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40C9670A"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EPCS-Related CIDs</w:t>
            </w:r>
            <w:r w:rsidR="001E771F">
              <w:rPr>
                <w:b w:val="0"/>
                <w:color w:val="000000" w:themeColor="text1"/>
              </w:rPr>
              <w:t xml:space="preserve"> in Clause 35.16</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9F83BB8"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EA06DF">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801D41" w:rsidRPr="008D120D"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801D41" w:rsidRDefault="00801D41" w:rsidP="00801D41">
            <w:pPr>
              <w:pStyle w:val="T2"/>
              <w:suppressAutoHyphens/>
              <w:spacing w:after="0"/>
              <w:ind w:left="0" w:right="0"/>
              <w:jc w:val="left"/>
              <w:rPr>
                <w:b w:val="0"/>
                <w:color w:val="000000" w:themeColor="text1"/>
                <w:sz w:val="18"/>
                <w:szCs w:val="18"/>
                <w:lang w:eastAsia="ko-KR"/>
              </w:rPr>
            </w:pPr>
            <w:proofErr w:type="gramStart"/>
            <w:r w:rsidRPr="00801D41">
              <w:rPr>
                <w:b w:val="0"/>
                <w:color w:val="000000" w:themeColor="text1"/>
                <w:sz w:val="18"/>
                <w:szCs w:val="18"/>
                <w:lang w:eastAsia="ko-KR"/>
              </w:rPr>
              <w:t>An</w:t>
            </w:r>
            <w:proofErr w:type="gramEnd"/>
            <w:r w:rsidRPr="00801D41">
              <w:rPr>
                <w:b w:val="0"/>
                <w:color w:val="000000" w:themeColor="text1"/>
                <w:sz w:val="18"/>
                <w:szCs w:val="18"/>
                <w:lang w:eastAsia="ko-KR"/>
              </w:rPr>
              <w:t xml:space="preserve"> Nguyen </w:t>
            </w:r>
          </w:p>
          <w:p w14:paraId="3AB89047"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8D120D" w:rsidRDefault="00801D41" w:rsidP="00E4202E">
            <w:pPr>
              <w:pStyle w:val="T2"/>
              <w:suppressAutoHyphens/>
              <w:spacing w:after="0"/>
              <w:ind w:left="0" w:right="0"/>
              <w:jc w:val="left"/>
              <w:rPr>
                <w:b w:val="0"/>
                <w:color w:val="000000" w:themeColor="text1"/>
                <w:sz w:val="16"/>
                <w:szCs w:val="18"/>
                <w:lang w:eastAsia="ko-KR"/>
              </w:rPr>
            </w:pPr>
            <w:r w:rsidRPr="00801D41">
              <w:rPr>
                <w:b w:val="0"/>
                <w:color w:val="000000" w:themeColor="text1"/>
                <w:sz w:val="16"/>
                <w:szCs w:val="18"/>
                <w:lang w:eastAsia="ko-KR"/>
              </w:rPr>
              <w:t>(</w:t>
            </w:r>
            <w:proofErr w:type="spellStart"/>
            <w:r w:rsidRPr="00801D41">
              <w:rPr>
                <w:b w:val="0"/>
                <w:color w:val="000000" w:themeColor="text1"/>
                <w:sz w:val="16"/>
                <w:szCs w:val="18"/>
                <w:lang w:eastAsia="ko-KR"/>
              </w:rPr>
              <w:t>an.</w:t>
            </w:r>
            <w:proofErr w:type="gramStart"/>
            <w:r w:rsidRPr="00801D41">
              <w:rPr>
                <w:b w:val="0"/>
                <w:color w:val="000000" w:themeColor="text1"/>
                <w:sz w:val="16"/>
                <w:szCs w:val="18"/>
                <w:lang w:eastAsia="ko-KR"/>
              </w:rPr>
              <w:t>p.nguyen</w:t>
            </w:r>
            <w:proofErr w:type="spellEnd"/>
            <w:proofErr w:type="gramEnd"/>
            <w:r w:rsidRPr="00801D41">
              <w:rPr>
                <w:b w:val="0"/>
                <w:color w:val="000000" w:themeColor="text1"/>
                <w:sz w:val="16"/>
                <w:szCs w:val="18"/>
                <w:lang w:eastAsia="ko-KR"/>
              </w:rPr>
              <w:t xml:space="preserve">, </w:t>
            </w:r>
            <w:proofErr w:type="spellStart"/>
            <w:r w:rsidRPr="00801D41">
              <w:rPr>
                <w:b w:val="0"/>
                <w:color w:val="000000" w:themeColor="text1"/>
                <w:sz w:val="16"/>
                <w:szCs w:val="18"/>
                <w:lang w:eastAsia="ko-KR"/>
              </w:rPr>
              <w:t>frank.suraci</w:t>
            </w:r>
            <w:proofErr w:type="spellEnd"/>
            <w:r w:rsidRPr="00801D41">
              <w:rPr>
                <w:b w:val="0"/>
                <w:color w:val="000000" w:themeColor="text1"/>
                <w:sz w:val="16"/>
                <w:szCs w:val="18"/>
                <w:lang w:eastAsia="ko-KR"/>
              </w:rPr>
              <w:t>) @cisa.dhs.gov</w:t>
            </w:r>
          </w:p>
        </w:tc>
      </w:tr>
      <w:tr w:rsidR="003D252F" w:rsidRPr="008D120D" w14:paraId="0EEF804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19C4CF89" w14:textId="6306788F"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Atsushi Shirakawa</w:t>
            </w:r>
          </w:p>
        </w:tc>
        <w:tc>
          <w:tcPr>
            <w:tcW w:w="1695" w:type="dxa"/>
            <w:tcBorders>
              <w:top w:val="single" w:sz="4" w:space="0" w:color="auto"/>
              <w:left w:val="single" w:sz="4" w:space="0" w:color="auto"/>
              <w:bottom w:val="single" w:sz="4" w:space="0" w:color="auto"/>
              <w:right w:val="single" w:sz="4" w:space="0" w:color="auto"/>
            </w:tcBorders>
            <w:vAlign w:val="center"/>
          </w:tcPr>
          <w:p w14:paraId="2E5A699A" w14:textId="39758B20"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SHARP CORPORATION</w:t>
            </w:r>
          </w:p>
        </w:tc>
        <w:tc>
          <w:tcPr>
            <w:tcW w:w="2175" w:type="dxa"/>
            <w:tcBorders>
              <w:top w:val="single" w:sz="4" w:space="0" w:color="auto"/>
              <w:left w:val="single" w:sz="4" w:space="0" w:color="auto"/>
              <w:bottom w:val="single" w:sz="4" w:space="0" w:color="auto"/>
              <w:right w:val="single" w:sz="4" w:space="0" w:color="auto"/>
            </w:tcBorders>
          </w:tcPr>
          <w:p w14:paraId="5D920093"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52CFA1E"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69842E42" w14:textId="000D416D" w:rsidR="003D252F" w:rsidRPr="00801D41" w:rsidRDefault="003D252F" w:rsidP="003D252F">
            <w:pPr>
              <w:pStyle w:val="T2"/>
              <w:suppressAutoHyphens/>
              <w:spacing w:after="0"/>
              <w:ind w:left="0" w:right="0"/>
              <w:jc w:val="left"/>
              <w:rPr>
                <w:b w:val="0"/>
                <w:color w:val="000000" w:themeColor="text1"/>
                <w:sz w:val="16"/>
                <w:szCs w:val="18"/>
                <w:lang w:eastAsia="ko-KR"/>
              </w:rPr>
            </w:pPr>
            <w:r w:rsidRPr="00C3423A">
              <w:rPr>
                <w:b w:val="0"/>
                <w:color w:val="000000" w:themeColor="text1"/>
                <w:sz w:val="16"/>
                <w:szCs w:val="18"/>
                <w:lang w:eastAsia="ko-KR"/>
              </w:rPr>
              <w:t>shirakawa.atsushi@ieee.org</w:t>
            </w:r>
          </w:p>
        </w:tc>
      </w:tr>
      <w:tr w:rsidR="003F47F5" w:rsidRPr="008D120D" w14:paraId="79D471C3"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19AEF6F" w14:textId="3700A38A" w:rsidR="003F47F5" w:rsidRDefault="003F47F5" w:rsidP="003D252F">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FE06950" w14:textId="13CA9AD2" w:rsidR="003F47F5" w:rsidRDefault="003F47F5"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1F3502CC"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FB912B1"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0A0EEE31" w14:textId="71D59635" w:rsidR="003F47F5" w:rsidRPr="00C3423A" w:rsidRDefault="003F47F5" w:rsidP="003D252F">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3FE29509"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p>
    <w:p w14:paraId="2F6FBF17" w14:textId="6610D3BD"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2A4557">
        <w:rPr>
          <w:rFonts w:cs="Times New Roman"/>
          <w:color w:val="000000" w:themeColor="text1"/>
          <w:sz w:val="18"/>
          <w:szCs w:val="18"/>
          <w:lang w:eastAsia="ko-KR"/>
        </w:rPr>
        <w:t>1</w:t>
      </w:r>
      <w:r w:rsidR="001B152A">
        <w:rPr>
          <w:rFonts w:cs="Times New Roman"/>
          <w:color w:val="000000" w:themeColor="text1"/>
          <w:sz w:val="18"/>
          <w:szCs w:val="18"/>
          <w:lang w:eastAsia="ko-KR"/>
        </w:rPr>
        <w:t>7</w:t>
      </w:r>
      <w:r w:rsidR="00344206">
        <w:rPr>
          <w:rFonts w:cs="Times New Roman"/>
          <w:color w:val="000000" w:themeColor="text1"/>
          <w:sz w:val="18"/>
          <w:szCs w:val="18"/>
          <w:lang w:eastAsia="ko-KR"/>
        </w:rPr>
        <w:t xml:space="preserve"> comments</w:t>
      </w:r>
      <w:r w:rsidR="001C45DC">
        <w:rPr>
          <w:rFonts w:cs="Times New Roman"/>
          <w:color w:val="000000" w:themeColor="text1"/>
          <w:sz w:val="18"/>
          <w:szCs w:val="18"/>
          <w:lang w:eastAsia="ko-KR"/>
        </w:rPr>
        <w:t xml:space="preserve"> from clause 35.16</w:t>
      </w:r>
      <w:r w:rsidR="00344206">
        <w:rPr>
          <w:rFonts w:cs="Times New Roman"/>
          <w:color w:val="000000" w:themeColor="text1"/>
          <w:sz w:val="18"/>
          <w:szCs w:val="18"/>
          <w:lang w:eastAsia="ko-KR"/>
        </w:rPr>
        <w:t xml:space="preserve"> related to EPCS</w:t>
      </w:r>
      <w:r w:rsidRPr="008D120D">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p>
    <w:p w14:paraId="68D60586" w14:textId="626DEC5B" w:rsidR="000E2166" w:rsidRPr="00321FD7" w:rsidRDefault="00344206" w:rsidP="00321FD7">
      <w:pPr>
        <w:suppressAutoHyphens/>
        <w:jc w:val="both"/>
        <w:rPr>
          <w:rFonts w:eastAsia="Malgun Gothic" w:cstheme="minorHAnsi"/>
          <w:color w:val="000000" w:themeColor="text1"/>
          <w:sz w:val="18"/>
          <w:szCs w:val="20"/>
          <w:lang w:val="en-GB"/>
        </w:rPr>
      </w:pPr>
      <w:r w:rsidRPr="00321FD7">
        <w:rPr>
          <w:rFonts w:eastAsia="Malgun Gothic" w:cstheme="minorHAnsi"/>
          <w:color w:val="000000" w:themeColor="text1"/>
          <w:sz w:val="18"/>
          <w:szCs w:val="20"/>
          <w:lang w:val="en-GB"/>
        </w:rPr>
        <w:t xml:space="preserve">CIDs: </w:t>
      </w:r>
      <w:r w:rsidR="00321FD7" w:rsidRPr="00321FD7">
        <w:rPr>
          <w:rFonts w:eastAsia="Malgun Gothic" w:cstheme="minorHAnsi"/>
          <w:color w:val="000000" w:themeColor="text1"/>
          <w:sz w:val="18"/>
          <w:szCs w:val="20"/>
          <w:lang w:val="en-GB"/>
        </w:rPr>
        <w:t>16702, 15425, 15426, 17371, 15427, 15428, 15429, 15430, 15431, 15432, 15584, 15433, 15434, 15435, 15436, 15441, 15442</w:t>
      </w:r>
    </w:p>
    <w:p w14:paraId="56E7B356" w14:textId="77777777" w:rsidR="00321FD7" w:rsidRPr="008D120D" w:rsidRDefault="00321FD7" w:rsidP="00321FD7">
      <w:pPr>
        <w:suppressAutoHyphens/>
        <w:jc w:val="both"/>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60545AE6"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1F302111" w14:textId="7451F820" w:rsidR="001A2D86" w:rsidRDefault="001A2D86"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Incorporated changes based on offline comments</w:t>
      </w:r>
      <w:bookmarkStart w:id="1" w:name="_GoBack"/>
      <w:bookmarkEnd w:id="1"/>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470C98" w:rsidRDefault="002C3C8B" w:rsidP="002225CF">
            <w:pPr>
              <w:suppressAutoHyphens/>
              <w:spacing w:after="0"/>
              <w:ind w:right="-108"/>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470C98" w:rsidRDefault="000E2166"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470C98" w:rsidRDefault="002C3C8B" w:rsidP="007A01E6">
            <w:pPr>
              <w:suppressAutoHyphens/>
              <w:spacing w:after="0"/>
              <w:rPr>
                <w:rFonts w:eastAsia="Times New Roman" w:cstheme="minorHAnsi"/>
                <w:b/>
                <w:bCs/>
                <w:color w:val="000000" w:themeColor="text1"/>
                <w:sz w:val="20"/>
                <w:szCs w:val="20"/>
              </w:rPr>
            </w:pPr>
            <w:proofErr w:type="spellStart"/>
            <w:r w:rsidRPr="00470C98">
              <w:rPr>
                <w:rFonts w:eastAsia="Times New Roman" w:cstheme="minorHAnsi"/>
                <w:b/>
                <w:bCs/>
                <w:color w:val="000000" w:themeColor="text1"/>
                <w:sz w:val="20"/>
                <w:szCs w:val="20"/>
              </w:rPr>
              <w:t>Pg</w:t>
            </w:r>
            <w:proofErr w:type="spellEnd"/>
            <w:r w:rsidRPr="00470C98">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470C98" w:rsidRDefault="002C3C8B"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Resolution</w:t>
            </w:r>
          </w:p>
        </w:tc>
      </w:tr>
      <w:tr w:rsidR="00D83C25" w:rsidRPr="008D120D"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26B76457" w:rsidR="00D83C25" w:rsidRPr="00470C98" w:rsidRDefault="00D83C25" w:rsidP="00D83C25">
            <w:pPr>
              <w:suppressAutoHyphens/>
              <w:spacing w:after="0"/>
              <w:ind w:right="-108"/>
              <w:rPr>
                <w:rFonts w:cstheme="minorHAnsi"/>
                <w:sz w:val="20"/>
                <w:szCs w:val="20"/>
              </w:rPr>
            </w:pPr>
            <w:r w:rsidRPr="00470C98">
              <w:rPr>
                <w:rFonts w:cstheme="minorHAnsi"/>
                <w:sz w:val="20"/>
                <w:szCs w:val="20"/>
              </w:rPr>
              <w:t>16702</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64911520" w:rsidR="00D83C25" w:rsidRPr="00470C98" w:rsidRDefault="00D83C25" w:rsidP="00D83C25">
            <w:pPr>
              <w:suppressAutoHyphens/>
              <w:spacing w:after="0"/>
              <w:rPr>
                <w:rFonts w:cstheme="minorHAnsi"/>
                <w:sz w:val="20"/>
                <w:szCs w:val="20"/>
              </w:rPr>
            </w:pPr>
            <w:r w:rsidRPr="00470C98">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2CE45D52" w:rsidR="00D83C25" w:rsidRPr="00470C98" w:rsidRDefault="00D83C25" w:rsidP="00D83C25">
            <w:pPr>
              <w:suppressAutoHyphens/>
              <w:spacing w:after="0"/>
              <w:rPr>
                <w:rFonts w:cstheme="minorHAnsi"/>
                <w:sz w:val="20"/>
                <w:szCs w:val="20"/>
              </w:rPr>
            </w:pPr>
            <w:r w:rsidRPr="00470C98">
              <w:rPr>
                <w:rFonts w:cstheme="minorHAnsi"/>
                <w:sz w:val="20"/>
                <w:szCs w:val="20"/>
              </w:rPr>
              <w:t>646.50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4FDCCD7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change "EPCS priority access shall be in a torn down..." to "EPCS priority access enablement shall be in a torn down..."</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4C2E3F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650CAA"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Rejected</w:t>
            </w:r>
          </w:p>
          <w:p w14:paraId="0EC1CDA8"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p>
          <w:p w14:paraId="37A81DE4" w14:textId="7920CC2B"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 xml:space="preserve">The description at the start of Clause 35.16.2.1 makes clear that </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EPCS priority access</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 xml:space="preserve"> has two states.  The addition of the word “enablement” is </w:t>
            </w:r>
            <w:r w:rsidR="0050444A">
              <w:rPr>
                <w:rFonts w:eastAsia="Malgun Gothic" w:cstheme="minorHAnsi"/>
                <w:color w:val="000000" w:themeColor="text1"/>
                <w:sz w:val="20"/>
                <w:szCs w:val="20"/>
                <w:lang w:val="en-GB"/>
              </w:rPr>
              <w:t>inconsistent with that</w:t>
            </w:r>
            <w:r w:rsidRPr="00470C98">
              <w:rPr>
                <w:rFonts w:eastAsia="Malgun Gothic" w:cstheme="minorHAnsi"/>
                <w:color w:val="000000" w:themeColor="text1"/>
                <w:sz w:val="20"/>
                <w:szCs w:val="20"/>
                <w:lang w:val="en-GB"/>
              </w:rPr>
              <w:t>.</w:t>
            </w:r>
          </w:p>
        </w:tc>
      </w:tr>
      <w:tr w:rsidR="00D83C25" w:rsidRPr="008D120D"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191856DE" w:rsidR="00D83C25" w:rsidRPr="00470C98" w:rsidRDefault="00D83C25" w:rsidP="00D83C25">
            <w:pPr>
              <w:suppressAutoHyphens/>
              <w:spacing w:after="0"/>
              <w:ind w:right="-108"/>
              <w:rPr>
                <w:rFonts w:cstheme="minorHAnsi"/>
                <w:sz w:val="20"/>
                <w:szCs w:val="20"/>
              </w:rPr>
            </w:pPr>
            <w:r w:rsidRPr="00470C98">
              <w:rPr>
                <w:rFonts w:cstheme="minorHAnsi"/>
                <w:sz w:val="20"/>
                <w:szCs w:val="20"/>
              </w:rPr>
              <w:t>15425</w:t>
            </w:r>
          </w:p>
        </w:tc>
        <w:tc>
          <w:tcPr>
            <w:tcW w:w="810" w:type="dxa"/>
            <w:tcBorders>
              <w:top w:val="nil"/>
              <w:left w:val="nil"/>
              <w:bottom w:val="single" w:sz="4" w:space="0" w:color="333300"/>
              <w:right w:val="single" w:sz="4" w:space="0" w:color="333300"/>
            </w:tcBorders>
            <w:shd w:val="clear" w:color="auto" w:fill="auto"/>
          </w:tcPr>
          <w:p w14:paraId="4996A44C" w14:textId="55C93F44" w:rsidR="00D83C25" w:rsidRPr="00470C98" w:rsidRDefault="00D83C25" w:rsidP="00D83C25">
            <w:pPr>
              <w:suppressAutoHyphens/>
              <w:spacing w:after="0"/>
              <w:rPr>
                <w:rFonts w:cstheme="minorHAnsi"/>
                <w:sz w:val="20"/>
                <w:szCs w:val="20"/>
              </w:rPr>
            </w:pPr>
            <w:r w:rsidRPr="00470C9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3329E561" w14:textId="248CEB85" w:rsidR="00D83C25" w:rsidRPr="00470C98" w:rsidRDefault="00D83C25" w:rsidP="00D83C25">
            <w:pPr>
              <w:suppressAutoHyphens/>
              <w:spacing w:after="0"/>
              <w:rPr>
                <w:rFonts w:cstheme="minorHAnsi"/>
                <w:sz w:val="20"/>
                <w:szCs w:val="20"/>
              </w:rPr>
            </w:pPr>
            <w:r w:rsidRPr="00470C98">
              <w:rPr>
                <w:rFonts w:cstheme="minorHAnsi"/>
                <w:sz w:val="20"/>
                <w:szCs w:val="20"/>
              </w:rPr>
              <w:t>648.42</w:t>
            </w:r>
          </w:p>
        </w:tc>
        <w:tc>
          <w:tcPr>
            <w:tcW w:w="2640" w:type="dxa"/>
            <w:tcBorders>
              <w:top w:val="nil"/>
              <w:left w:val="nil"/>
              <w:bottom w:val="single" w:sz="4" w:space="0" w:color="333300"/>
              <w:right w:val="single" w:sz="4" w:space="0" w:color="333300"/>
            </w:tcBorders>
            <w:shd w:val="clear" w:color="auto" w:fill="auto"/>
            <w:noWrap/>
          </w:tcPr>
          <w:p w14:paraId="6951980C" w14:textId="4D3422A9"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There may be cases where an AP MLD might want to enable EPCS for a non-AP MLD that is not authorized to invoke EPCS.  For example, a higher-layer function might instruct the AP MLD to enable EPCS for a non-AP MLD that is not authorized to invoke EPCS in order to provide end-to-end priority for an authorized priority voice call that is destined for that non-AP MLD.</w:t>
            </w:r>
          </w:p>
        </w:tc>
        <w:tc>
          <w:tcPr>
            <w:tcW w:w="2220" w:type="dxa"/>
            <w:tcBorders>
              <w:top w:val="nil"/>
              <w:left w:val="nil"/>
              <w:bottom w:val="single" w:sz="4" w:space="0" w:color="333300"/>
              <w:right w:val="single" w:sz="4" w:space="0" w:color="333300"/>
            </w:tcBorders>
            <w:shd w:val="clear" w:color="auto" w:fill="auto"/>
            <w:noWrap/>
          </w:tcPr>
          <w:p w14:paraId="7A42EE14" w14:textId="642282F6"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Remove item a) and NOTE 2 from the list.  Also, remove "If the verification is successful (See NOTE 2 above)," from the beginning of item b).</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253CF9" w14:textId="77777777" w:rsidR="008546A8" w:rsidRPr="00470C98" w:rsidRDefault="008546A8" w:rsidP="008546A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29A0EFA1" w14:textId="77777777" w:rsidR="008546A8" w:rsidRPr="00470C98" w:rsidRDefault="008546A8" w:rsidP="008546A8">
            <w:pPr>
              <w:suppressAutoHyphens/>
              <w:spacing w:after="0" w:line="240" w:lineRule="auto"/>
              <w:rPr>
                <w:rFonts w:eastAsia="Malgun Gothic" w:cstheme="minorHAnsi"/>
                <w:color w:val="000000" w:themeColor="text1"/>
                <w:sz w:val="20"/>
                <w:szCs w:val="20"/>
                <w:lang w:val="en-GB"/>
              </w:rPr>
            </w:pPr>
          </w:p>
          <w:p w14:paraId="1E15BECB" w14:textId="5C4E9704" w:rsidR="008546A8" w:rsidRPr="00470C98" w:rsidRDefault="008546A8" w:rsidP="008546A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 xml:space="preserve">Agree with commenter.  </w:t>
            </w:r>
            <w:r w:rsidR="00470C98" w:rsidRPr="00470C98">
              <w:rPr>
                <w:rFonts w:eastAsia="Malgun Gothic" w:cstheme="minorHAnsi"/>
                <w:color w:val="000000" w:themeColor="text1"/>
                <w:sz w:val="20"/>
                <w:szCs w:val="20"/>
                <w:lang w:val="en-GB"/>
              </w:rPr>
              <w:t>Suggested edits shown below for clarity.</w:t>
            </w:r>
          </w:p>
          <w:p w14:paraId="43453A47" w14:textId="77777777" w:rsidR="008546A8" w:rsidRPr="00470C98" w:rsidRDefault="008546A8" w:rsidP="008546A8">
            <w:pPr>
              <w:suppressAutoHyphens/>
              <w:spacing w:after="0" w:line="240" w:lineRule="auto"/>
              <w:rPr>
                <w:rFonts w:eastAsia="Malgun Gothic" w:cstheme="minorHAnsi"/>
                <w:color w:val="000000" w:themeColor="text1"/>
                <w:sz w:val="20"/>
                <w:szCs w:val="20"/>
                <w:lang w:val="en-GB"/>
              </w:rPr>
            </w:pPr>
          </w:p>
          <w:p w14:paraId="74B480C7" w14:textId="65CA49FE" w:rsidR="00D83C25" w:rsidRPr="00470C98" w:rsidRDefault="008546A8" w:rsidP="008546A8">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#15425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50444A" w:rsidRPr="008D120D"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77777777" w:rsidR="0050444A" w:rsidRPr="00470C98" w:rsidRDefault="0050444A" w:rsidP="00130DCB">
            <w:pPr>
              <w:suppressAutoHyphens/>
              <w:spacing w:after="0"/>
              <w:ind w:right="-108"/>
              <w:rPr>
                <w:rFonts w:cstheme="minorHAnsi"/>
                <w:sz w:val="20"/>
                <w:szCs w:val="20"/>
              </w:rPr>
            </w:pPr>
            <w:r w:rsidRPr="00470C98">
              <w:rPr>
                <w:rFonts w:cstheme="minorHAnsi"/>
                <w:sz w:val="20"/>
                <w:szCs w:val="20"/>
              </w:rPr>
              <w:t>17371</w:t>
            </w:r>
          </w:p>
        </w:tc>
        <w:tc>
          <w:tcPr>
            <w:tcW w:w="810" w:type="dxa"/>
            <w:tcBorders>
              <w:top w:val="nil"/>
              <w:left w:val="nil"/>
              <w:bottom w:val="single" w:sz="4" w:space="0" w:color="333300"/>
              <w:right w:val="single" w:sz="4" w:space="0" w:color="333300"/>
            </w:tcBorders>
            <w:shd w:val="clear" w:color="auto" w:fill="auto"/>
          </w:tcPr>
          <w:p w14:paraId="5D519FCB"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35.16</w:t>
            </w:r>
          </w:p>
        </w:tc>
        <w:tc>
          <w:tcPr>
            <w:tcW w:w="720" w:type="dxa"/>
            <w:tcBorders>
              <w:top w:val="nil"/>
              <w:left w:val="nil"/>
              <w:bottom w:val="single" w:sz="4" w:space="0" w:color="333300"/>
              <w:right w:val="single" w:sz="4" w:space="0" w:color="333300"/>
            </w:tcBorders>
            <w:shd w:val="clear" w:color="auto" w:fill="auto"/>
            <w:noWrap/>
          </w:tcPr>
          <w:p w14:paraId="1F6C0717"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648.59</w:t>
            </w:r>
          </w:p>
        </w:tc>
        <w:tc>
          <w:tcPr>
            <w:tcW w:w="2640" w:type="dxa"/>
            <w:tcBorders>
              <w:top w:val="nil"/>
              <w:left w:val="nil"/>
              <w:bottom w:val="single" w:sz="4" w:space="0" w:color="333300"/>
              <w:right w:val="single" w:sz="4" w:space="0" w:color="333300"/>
            </w:tcBorders>
            <w:shd w:val="clear" w:color="auto" w:fill="auto"/>
            <w:noWrap/>
          </w:tcPr>
          <w:p w14:paraId="0E58B6C1"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There is no guarantee that the non-AP MLD "will employ" since the non-AP MLD can reject the request. Please fix (couple of instances).</w:t>
            </w:r>
          </w:p>
        </w:tc>
        <w:tc>
          <w:tcPr>
            <w:tcW w:w="2220" w:type="dxa"/>
            <w:tcBorders>
              <w:top w:val="nil"/>
              <w:left w:val="nil"/>
              <w:bottom w:val="single" w:sz="4" w:space="0" w:color="333300"/>
              <w:right w:val="single" w:sz="4" w:space="0" w:color="333300"/>
            </w:tcBorders>
            <w:shd w:val="clear" w:color="auto" w:fill="auto"/>
            <w:noWrap/>
          </w:tcPr>
          <w:p w14:paraId="7C67C2D5"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AA527A"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282AD7C8"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0EA4D5BF"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Edits shown below address the comment in the first instance.  The second involves the response frame being sent by the AP MLD, which the non-AP MLD cannot reject.</w:t>
            </w:r>
          </w:p>
          <w:p w14:paraId="64A8BBCE"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3839A940" w14:textId="5C2AB512" w:rsidR="0050444A" w:rsidRPr="00470C98" w:rsidRDefault="0050444A" w:rsidP="00130DCB">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#17371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70C98" w:rsidRPr="008D120D"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19E69E58" w:rsidR="00470C98" w:rsidRPr="00470C98" w:rsidRDefault="00470C98" w:rsidP="00470C98">
            <w:pPr>
              <w:suppressAutoHyphens/>
              <w:spacing w:after="0"/>
              <w:ind w:right="-108"/>
              <w:rPr>
                <w:rFonts w:cstheme="minorHAnsi"/>
                <w:sz w:val="20"/>
                <w:szCs w:val="20"/>
              </w:rPr>
            </w:pPr>
            <w:r w:rsidRPr="00470C98">
              <w:rPr>
                <w:rFonts w:cstheme="minorHAnsi"/>
                <w:sz w:val="20"/>
                <w:szCs w:val="20"/>
              </w:rPr>
              <w:t>15426</w:t>
            </w:r>
          </w:p>
        </w:tc>
        <w:tc>
          <w:tcPr>
            <w:tcW w:w="810" w:type="dxa"/>
            <w:tcBorders>
              <w:top w:val="nil"/>
              <w:left w:val="nil"/>
              <w:bottom w:val="single" w:sz="4" w:space="0" w:color="333300"/>
              <w:right w:val="single" w:sz="4" w:space="0" w:color="333300"/>
            </w:tcBorders>
            <w:shd w:val="clear" w:color="auto" w:fill="auto"/>
          </w:tcPr>
          <w:p w14:paraId="3D6EEAE0" w14:textId="3F5558BB" w:rsidR="00470C98" w:rsidRPr="00470C98" w:rsidRDefault="00470C98" w:rsidP="00470C98">
            <w:pPr>
              <w:suppressAutoHyphens/>
              <w:spacing w:after="0"/>
              <w:rPr>
                <w:rFonts w:cstheme="minorHAnsi"/>
                <w:sz w:val="20"/>
                <w:szCs w:val="20"/>
              </w:rPr>
            </w:pPr>
            <w:r w:rsidRPr="00470C9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4839D1B4" w:rsidR="00470C98" w:rsidRPr="00470C98" w:rsidRDefault="00470C98" w:rsidP="00470C98">
            <w:pPr>
              <w:suppressAutoHyphens/>
              <w:spacing w:after="0"/>
              <w:rPr>
                <w:rFonts w:cstheme="minorHAnsi"/>
                <w:sz w:val="20"/>
                <w:szCs w:val="20"/>
              </w:rPr>
            </w:pPr>
            <w:r w:rsidRPr="00470C98">
              <w:rPr>
                <w:rFonts w:cstheme="minorHAnsi"/>
                <w:sz w:val="20"/>
                <w:szCs w:val="20"/>
              </w:rPr>
              <w:t>648.56</w:t>
            </w:r>
          </w:p>
        </w:tc>
        <w:tc>
          <w:tcPr>
            <w:tcW w:w="2640" w:type="dxa"/>
            <w:tcBorders>
              <w:top w:val="nil"/>
              <w:left w:val="nil"/>
              <w:bottom w:val="single" w:sz="4" w:space="0" w:color="333300"/>
              <w:right w:val="single" w:sz="4" w:space="0" w:color="333300"/>
            </w:tcBorders>
            <w:shd w:val="clear" w:color="auto" w:fill="auto"/>
            <w:noWrap/>
          </w:tcPr>
          <w:p w14:paraId="1394A9B1" w14:textId="6D2EC313" w:rsidR="00470C98" w:rsidRPr="00470C98" w:rsidRDefault="00470C98" w:rsidP="00470C98">
            <w:pPr>
              <w:suppressAutoHyphens/>
              <w:spacing w:after="0" w:line="240" w:lineRule="auto"/>
              <w:rPr>
                <w:rFonts w:cstheme="minorHAnsi"/>
                <w:sz w:val="20"/>
                <w:szCs w:val="20"/>
              </w:rPr>
            </w:pPr>
            <w:r w:rsidRPr="00470C98">
              <w:rPr>
                <w:rFonts w:cstheme="minorHAnsi"/>
                <w:sz w:val="20"/>
                <w:szCs w:val="20"/>
              </w:rPr>
              <w:t>The specification does not make clear why an AP MLD would include EPCS EDCA or MU EDCA parameters in the Enable Request frame</w:t>
            </w:r>
          </w:p>
        </w:tc>
        <w:tc>
          <w:tcPr>
            <w:tcW w:w="2220" w:type="dxa"/>
            <w:tcBorders>
              <w:top w:val="nil"/>
              <w:left w:val="nil"/>
              <w:bottom w:val="single" w:sz="4" w:space="0" w:color="333300"/>
              <w:right w:val="single" w:sz="4" w:space="0" w:color="333300"/>
            </w:tcBorders>
            <w:shd w:val="clear" w:color="auto" w:fill="auto"/>
            <w:noWrap/>
          </w:tcPr>
          <w:p w14:paraId="493E98EF" w14:textId="35FEA431" w:rsidR="00470C98" w:rsidRPr="00470C98" w:rsidRDefault="00470C98" w:rsidP="00470C98">
            <w:pPr>
              <w:suppressAutoHyphens/>
              <w:spacing w:after="0" w:line="240" w:lineRule="auto"/>
              <w:rPr>
                <w:rFonts w:cstheme="minorHAnsi"/>
                <w:sz w:val="20"/>
                <w:szCs w:val="20"/>
              </w:rPr>
            </w:pPr>
            <w:r w:rsidRPr="00470C98">
              <w:rPr>
                <w:rFonts w:cstheme="minorHAnsi"/>
                <w:sz w:val="20"/>
                <w:szCs w:val="20"/>
              </w:rPr>
              <w:t xml:space="preserve">Add the following to the end of item i): "The AP MLD selects EDCA and MU EDCA parameter values that provide the EPCS non-AP STA with preferential access to the wireless medium compared to non-AP STAs that do not have EPCS priority access in the enabled state using </w:t>
            </w:r>
            <w:r w:rsidRPr="00470C98">
              <w:rPr>
                <w:rFonts w:cstheme="minorHAnsi"/>
                <w:sz w:val="20"/>
                <w:szCs w:val="20"/>
              </w:rPr>
              <w:lastRenderedPageBreak/>
              <w:t>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79CBD3" w14:textId="77777777" w:rsidR="00470C98" w:rsidRPr="00470C98" w:rsidRDefault="00470C98" w:rsidP="00470C9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lastRenderedPageBreak/>
              <w:t>Revised</w:t>
            </w:r>
          </w:p>
          <w:p w14:paraId="368D0A89" w14:textId="77777777" w:rsidR="00470C98" w:rsidRPr="00470C98" w:rsidRDefault="00470C98" w:rsidP="00470C98">
            <w:pPr>
              <w:suppressAutoHyphens/>
              <w:spacing w:after="0" w:line="240" w:lineRule="auto"/>
              <w:rPr>
                <w:rFonts w:eastAsia="Malgun Gothic" w:cstheme="minorHAnsi"/>
                <w:color w:val="000000" w:themeColor="text1"/>
                <w:sz w:val="20"/>
                <w:szCs w:val="20"/>
                <w:lang w:val="en-GB"/>
              </w:rPr>
            </w:pPr>
          </w:p>
          <w:p w14:paraId="5BD9FC0A" w14:textId="332B2778" w:rsidR="00470C98" w:rsidRPr="00470C98" w:rsidRDefault="00470C98" w:rsidP="00470C9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Suggested edits are applied below for clarity with other changes to the adjacent text.</w:t>
            </w:r>
          </w:p>
          <w:p w14:paraId="54A6F668" w14:textId="77777777" w:rsidR="00470C98" w:rsidRPr="00470C98" w:rsidRDefault="00470C98" w:rsidP="00470C98">
            <w:pPr>
              <w:suppressAutoHyphens/>
              <w:spacing w:after="0" w:line="240" w:lineRule="auto"/>
              <w:rPr>
                <w:rFonts w:eastAsia="Malgun Gothic" w:cstheme="minorHAnsi"/>
                <w:color w:val="000000" w:themeColor="text1"/>
                <w:sz w:val="20"/>
                <w:szCs w:val="20"/>
                <w:lang w:val="en-GB"/>
              </w:rPr>
            </w:pPr>
          </w:p>
          <w:p w14:paraId="017DD40E" w14:textId="2FB50846" w:rsidR="00470C98" w:rsidRPr="00470C98" w:rsidRDefault="00470C98" w:rsidP="00470C98">
            <w:pPr>
              <w:suppressAutoHyphens/>
              <w:spacing w:after="0" w:line="240" w:lineRule="auto"/>
              <w:rPr>
                <w:rFonts w:eastAsia="Malgun Gothic" w:cstheme="minorHAnsi"/>
                <w:b/>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#15426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70C98" w:rsidRPr="008D120D"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0EBD252" w:rsidR="00470C98" w:rsidRPr="00470C98" w:rsidRDefault="00470C98" w:rsidP="00470C98">
            <w:pPr>
              <w:suppressAutoHyphens/>
              <w:spacing w:after="0"/>
              <w:ind w:right="-108"/>
              <w:rPr>
                <w:rFonts w:cstheme="minorHAnsi"/>
                <w:sz w:val="20"/>
                <w:szCs w:val="20"/>
              </w:rPr>
            </w:pPr>
            <w:r w:rsidRPr="00470C98">
              <w:rPr>
                <w:rFonts w:cstheme="minorHAnsi"/>
                <w:sz w:val="20"/>
                <w:szCs w:val="20"/>
              </w:rPr>
              <w:t>15427</w:t>
            </w:r>
          </w:p>
        </w:tc>
        <w:tc>
          <w:tcPr>
            <w:tcW w:w="810" w:type="dxa"/>
            <w:tcBorders>
              <w:top w:val="nil"/>
              <w:left w:val="nil"/>
              <w:bottom w:val="single" w:sz="4" w:space="0" w:color="333300"/>
              <w:right w:val="single" w:sz="4" w:space="0" w:color="333300"/>
            </w:tcBorders>
            <w:shd w:val="clear" w:color="auto" w:fill="auto"/>
          </w:tcPr>
          <w:p w14:paraId="5B047081" w14:textId="21F08E00" w:rsidR="00470C98" w:rsidRPr="00470C98" w:rsidRDefault="00470C98" w:rsidP="00470C98">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545CFA46" w14:textId="2484535E" w:rsidR="00470C98" w:rsidRPr="00470C98" w:rsidRDefault="00470C98" w:rsidP="00470C98">
            <w:pPr>
              <w:suppressAutoHyphens/>
              <w:spacing w:after="0"/>
              <w:rPr>
                <w:rFonts w:cstheme="minorHAnsi"/>
                <w:sz w:val="20"/>
                <w:szCs w:val="20"/>
              </w:rPr>
            </w:pPr>
            <w:r w:rsidRPr="00470C98">
              <w:rPr>
                <w:rFonts w:cstheme="minorHAnsi"/>
                <w:sz w:val="20"/>
                <w:szCs w:val="20"/>
              </w:rPr>
              <w:t>649.48</w:t>
            </w:r>
          </w:p>
        </w:tc>
        <w:tc>
          <w:tcPr>
            <w:tcW w:w="2640" w:type="dxa"/>
            <w:tcBorders>
              <w:top w:val="nil"/>
              <w:left w:val="nil"/>
              <w:bottom w:val="single" w:sz="4" w:space="0" w:color="333300"/>
              <w:right w:val="single" w:sz="4" w:space="0" w:color="333300"/>
            </w:tcBorders>
            <w:shd w:val="clear" w:color="auto" w:fill="auto"/>
            <w:noWrap/>
          </w:tcPr>
          <w:p w14:paraId="0DFA4179" w14:textId="037F0DED" w:rsidR="00470C98" w:rsidRPr="00470C98" w:rsidRDefault="00470C98" w:rsidP="00470C98">
            <w:pPr>
              <w:suppressAutoHyphens/>
              <w:spacing w:after="0" w:line="240" w:lineRule="auto"/>
              <w:rPr>
                <w:rFonts w:cstheme="minorHAnsi"/>
                <w:sz w:val="20"/>
                <w:szCs w:val="20"/>
              </w:rPr>
            </w:pPr>
            <w:r w:rsidRPr="00470C98">
              <w:rPr>
                <w:rFonts w:cstheme="minorHAnsi"/>
                <w:sz w:val="20"/>
                <w:szCs w:val="20"/>
              </w:rPr>
              <w:t>The text restricts this verification to AP MLDs with dot11SSPNInterfaceActivated equal to true, but the requirement to populate this field (page 646, line 15) does not have a similar restriction.</w:t>
            </w:r>
          </w:p>
        </w:tc>
        <w:tc>
          <w:tcPr>
            <w:tcW w:w="2220" w:type="dxa"/>
            <w:tcBorders>
              <w:top w:val="nil"/>
              <w:left w:val="nil"/>
              <w:bottom w:val="single" w:sz="4" w:space="0" w:color="333300"/>
              <w:right w:val="single" w:sz="4" w:space="0" w:color="333300"/>
            </w:tcBorders>
            <w:shd w:val="clear" w:color="auto" w:fill="auto"/>
            <w:noWrap/>
          </w:tcPr>
          <w:p w14:paraId="54AE83F7" w14:textId="3C45E93B" w:rsidR="00470C98" w:rsidRPr="00470C98" w:rsidRDefault="00470C98" w:rsidP="00470C98">
            <w:pPr>
              <w:suppressAutoHyphens/>
              <w:spacing w:after="0" w:line="240" w:lineRule="auto"/>
              <w:rPr>
                <w:rFonts w:cstheme="minorHAnsi"/>
                <w:sz w:val="20"/>
                <w:szCs w:val="20"/>
              </w:rPr>
            </w:pPr>
            <w:r w:rsidRPr="00470C98">
              <w:rPr>
                <w:rFonts w:cstheme="minorHAnsi"/>
                <w:sz w:val="20"/>
                <w:szCs w:val="20"/>
              </w:rPr>
              <w:t>Remove the text "For an AP MLD with dot11SSPNInterfaceActivated equal to true," from bullets i) and ii).  Also, remove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097FBC" w14:textId="322358B2" w:rsidR="00470C98" w:rsidRPr="00470C98" w:rsidRDefault="00470C98" w:rsidP="00470C9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Accepted</w:t>
            </w:r>
          </w:p>
        </w:tc>
      </w:tr>
      <w:tr w:rsidR="002F0306" w:rsidRPr="008D120D" w14:paraId="2D47E8C8"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EA465A1" w14:textId="41193B3F"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15429</w:t>
            </w:r>
          </w:p>
        </w:tc>
        <w:tc>
          <w:tcPr>
            <w:tcW w:w="810" w:type="dxa"/>
            <w:tcBorders>
              <w:top w:val="nil"/>
              <w:left w:val="nil"/>
              <w:bottom w:val="single" w:sz="4" w:space="0" w:color="333300"/>
              <w:right w:val="single" w:sz="4" w:space="0" w:color="333300"/>
            </w:tcBorders>
            <w:shd w:val="clear" w:color="auto" w:fill="auto"/>
          </w:tcPr>
          <w:p w14:paraId="23DB89B0" w14:textId="0002B469"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383DE141" w14:textId="02CFCF6E" w:rsidR="002F0306" w:rsidRPr="00470C98" w:rsidRDefault="002F0306" w:rsidP="002F0306">
            <w:pPr>
              <w:suppressAutoHyphens/>
              <w:spacing w:after="0"/>
              <w:rPr>
                <w:rFonts w:cstheme="minorHAnsi"/>
                <w:sz w:val="20"/>
                <w:szCs w:val="20"/>
              </w:rPr>
            </w:pPr>
            <w:r w:rsidRPr="00470C98">
              <w:rPr>
                <w:rFonts w:cstheme="minorHAnsi"/>
                <w:sz w:val="20"/>
                <w:szCs w:val="20"/>
              </w:rPr>
              <w:t>650.16</w:t>
            </w:r>
          </w:p>
        </w:tc>
        <w:tc>
          <w:tcPr>
            <w:tcW w:w="2640" w:type="dxa"/>
            <w:tcBorders>
              <w:top w:val="nil"/>
              <w:left w:val="nil"/>
              <w:bottom w:val="single" w:sz="4" w:space="0" w:color="333300"/>
              <w:right w:val="single" w:sz="4" w:space="0" w:color="333300"/>
            </w:tcBorders>
            <w:shd w:val="clear" w:color="auto" w:fill="auto"/>
            <w:noWrap/>
          </w:tcPr>
          <w:p w14:paraId="38F75CEC" w14:textId="795553AD"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The specification does not make clear why an AP MLD would include EPCS EDCA or MU EDCA parameters in the Enable </w:t>
            </w:r>
            <w:proofErr w:type="spellStart"/>
            <w:r w:rsidRPr="00470C98">
              <w:rPr>
                <w:rFonts w:cstheme="minorHAnsi"/>
                <w:sz w:val="20"/>
                <w:szCs w:val="20"/>
              </w:rPr>
              <w:t>Resopnse</w:t>
            </w:r>
            <w:proofErr w:type="spellEnd"/>
            <w:r w:rsidRPr="00470C98">
              <w:rPr>
                <w:rFonts w:cstheme="minorHAnsi"/>
                <w:sz w:val="20"/>
                <w:szCs w:val="20"/>
              </w:rPr>
              <w:t xml:space="preserve"> frame</w:t>
            </w:r>
          </w:p>
        </w:tc>
        <w:tc>
          <w:tcPr>
            <w:tcW w:w="2220" w:type="dxa"/>
            <w:tcBorders>
              <w:top w:val="nil"/>
              <w:left w:val="nil"/>
              <w:bottom w:val="single" w:sz="4" w:space="0" w:color="333300"/>
              <w:right w:val="single" w:sz="4" w:space="0" w:color="333300"/>
            </w:tcBorders>
            <w:shd w:val="clear" w:color="auto" w:fill="auto"/>
            <w:noWrap/>
          </w:tcPr>
          <w:p w14:paraId="04B48934" w14:textId="5977FBAC"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Add the following to the end of item i):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8304E" w14:textId="77777777"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02E1D713" w14:textId="77777777" w:rsidR="002F0306" w:rsidRPr="00470C98" w:rsidRDefault="002F0306" w:rsidP="002F0306">
            <w:pPr>
              <w:suppressAutoHyphens/>
              <w:spacing w:after="0" w:line="240" w:lineRule="auto"/>
              <w:rPr>
                <w:rFonts w:eastAsia="Malgun Gothic" w:cstheme="minorHAnsi"/>
                <w:color w:val="000000" w:themeColor="text1"/>
                <w:sz w:val="20"/>
                <w:szCs w:val="20"/>
                <w:lang w:val="en-GB"/>
              </w:rPr>
            </w:pPr>
          </w:p>
          <w:p w14:paraId="2D04AE9C" w14:textId="1995FC77"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Suggested edits are applied below for clarity.</w:t>
            </w:r>
          </w:p>
          <w:p w14:paraId="27AB696F" w14:textId="77777777" w:rsidR="002F0306" w:rsidRPr="00470C98" w:rsidRDefault="002F0306" w:rsidP="002F0306">
            <w:pPr>
              <w:suppressAutoHyphens/>
              <w:spacing w:after="0" w:line="240" w:lineRule="auto"/>
              <w:rPr>
                <w:rFonts w:eastAsia="Malgun Gothic" w:cstheme="minorHAnsi"/>
                <w:color w:val="000000" w:themeColor="text1"/>
                <w:sz w:val="20"/>
                <w:szCs w:val="20"/>
                <w:lang w:val="en-GB"/>
              </w:rPr>
            </w:pPr>
          </w:p>
          <w:p w14:paraId="1D003D99" w14:textId="799EB8BE"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#1542</w:t>
            </w:r>
            <w:r>
              <w:rPr>
                <w:rFonts w:eastAsia="Malgun Gothic" w:cstheme="minorHAnsi"/>
                <w:b/>
                <w:sz w:val="20"/>
                <w:szCs w:val="20"/>
                <w:lang w:val="en-GB"/>
              </w:rPr>
              <w:t>9</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2F0306" w:rsidRPr="008D120D"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6AFED59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15430</w:t>
            </w:r>
          </w:p>
        </w:tc>
        <w:tc>
          <w:tcPr>
            <w:tcW w:w="810" w:type="dxa"/>
            <w:tcBorders>
              <w:top w:val="nil"/>
              <w:left w:val="nil"/>
              <w:bottom w:val="single" w:sz="4" w:space="0" w:color="333300"/>
              <w:right w:val="single" w:sz="4" w:space="0" w:color="333300"/>
            </w:tcBorders>
            <w:shd w:val="clear" w:color="auto" w:fill="auto"/>
          </w:tcPr>
          <w:p w14:paraId="0FAC891F" w14:textId="4D55E9F6"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91520A8" w14:textId="73FD5B01" w:rsidR="002F0306" w:rsidRPr="00470C98" w:rsidRDefault="002F0306" w:rsidP="002F0306">
            <w:pPr>
              <w:suppressAutoHyphens/>
              <w:spacing w:after="0"/>
              <w:rPr>
                <w:rFonts w:cstheme="minorHAnsi"/>
                <w:sz w:val="20"/>
                <w:szCs w:val="20"/>
              </w:rPr>
            </w:pPr>
            <w:r w:rsidRPr="00470C98">
              <w:rPr>
                <w:rFonts w:cstheme="minorHAnsi"/>
                <w:sz w:val="20"/>
                <w:szCs w:val="20"/>
              </w:rPr>
              <w:t>650.26</w:t>
            </w:r>
          </w:p>
        </w:tc>
        <w:tc>
          <w:tcPr>
            <w:tcW w:w="2640" w:type="dxa"/>
            <w:tcBorders>
              <w:top w:val="nil"/>
              <w:left w:val="nil"/>
              <w:bottom w:val="single" w:sz="4" w:space="0" w:color="333300"/>
              <w:right w:val="single" w:sz="4" w:space="0" w:color="333300"/>
            </w:tcBorders>
            <w:shd w:val="clear" w:color="auto" w:fill="auto"/>
            <w:noWrap/>
          </w:tcPr>
          <w:p w14:paraId="6A92C849" w14:textId="599930FE"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statement is missing the words "in the" before "enabled state.</w:t>
            </w:r>
          </w:p>
        </w:tc>
        <w:tc>
          <w:tcPr>
            <w:tcW w:w="2220" w:type="dxa"/>
            <w:tcBorders>
              <w:top w:val="nil"/>
              <w:left w:val="nil"/>
              <w:bottom w:val="single" w:sz="4" w:space="0" w:color="333300"/>
              <w:right w:val="single" w:sz="4" w:space="0" w:color="333300"/>
            </w:tcBorders>
            <w:shd w:val="clear" w:color="auto" w:fill="auto"/>
            <w:noWrap/>
          </w:tcPr>
          <w:p w14:paraId="1C1A9102" w14:textId="64F97562"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Rephrase as "Upon receipt of an EPCS Priority Access Teardown frame (9.6.35.7 (EPCS Priority Access Teardown frame details)), an EPCS AP MLD with EPCS priority access </w:t>
            </w:r>
            <w:r w:rsidRPr="00255DF4">
              <w:rPr>
                <w:rFonts w:cstheme="minorHAnsi"/>
                <w:b/>
                <w:color w:val="00B0F0"/>
                <w:sz w:val="20"/>
                <w:szCs w:val="20"/>
              </w:rPr>
              <w:t>in the</w:t>
            </w:r>
            <w:r w:rsidRPr="00470C98">
              <w:rPr>
                <w:rFonts w:cstheme="minorHAnsi"/>
                <w:sz w:val="20"/>
                <w:szCs w:val="20"/>
              </w:rPr>
              <w:t xml:space="preserve"> enabled state..."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39B033" w14:textId="5DFD7C86"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51192D22"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15431</w:t>
            </w:r>
          </w:p>
        </w:tc>
        <w:tc>
          <w:tcPr>
            <w:tcW w:w="810" w:type="dxa"/>
            <w:tcBorders>
              <w:top w:val="nil"/>
              <w:left w:val="nil"/>
              <w:bottom w:val="single" w:sz="4" w:space="0" w:color="333300"/>
              <w:right w:val="single" w:sz="4" w:space="0" w:color="333300"/>
            </w:tcBorders>
            <w:shd w:val="clear" w:color="auto" w:fill="auto"/>
          </w:tcPr>
          <w:p w14:paraId="49B2BA15" w14:textId="4DE546D8"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8999968" w14:textId="6FDBAFF9" w:rsidR="002F0306" w:rsidRPr="00470C98" w:rsidRDefault="002F0306" w:rsidP="002F0306">
            <w:pPr>
              <w:suppressAutoHyphens/>
              <w:spacing w:after="0"/>
              <w:rPr>
                <w:rFonts w:cstheme="minorHAnsi"/>
                <w:sz w:val="20"/>
                <w:szCs w:val="20"/>
              </w:rPr>
            </w:pPr>
            <w:r w:rsidRPr="00470C98">
              <w:rPr>
                <w:rFonts w:cstheme="minorHAnsi"/>
                <w:sz w:val="20"/>
                <w:szCs w:val="20"/>
              </w:rPr>
              <w:t>650.40</w:t>
            </w:r>
          </w:p>
        </w:tc>
        <w:tc>
          <w:tcPr>
            <w:tcW w:w="2640" w:type="dxa"/>
            <w:tcBorders>
              <w:top w:val="nil"/>
              <w:left w:val="nil"/>
              <w:bottom w:val="single" w:sz="4" w:space="0" w:color="333300"/>
              <w:right w:val="single" w:sz="4" w:space="0" w:color="333300"/>
            </w:tcBorders>
            <w:shd w:val="clear" w:color="auto" w:fill="auto"/>
            <w:noWrap/>
          </w:tcPr>
          <w:p w14:paraId="679F2C8E" w14:textId="59FAC5B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607D3480" w14:textId="047ECF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540870" w14:textId="2B190906" w:rsidR="002F0306" w:rsidRP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8142B5" w:rsidRPr="008D120D"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77777777" w:rsidR="008142B5" w:rsidRPr="00470C98" w:rsidRDefault="008142B5" w:rsidP="008142B5">
            <w:pPr>
              <w:suppressAutoHyphens/>
              <w:spacing w:after="0"/>
              <w:ind w:right="-108"/>
              <w:rPr>
                <w:rFonts w:cstheme="minorHAnsi"/>
                <w:sz w:val="20"/>
                <w:szCs w:val="20"/>
              </w:rPr>
            </w:pPr>
            <w:r w:rsidRPr="00470C98">
              <w:rPr>
                <w:rFonts w:cstheme="minorHAnsi"/>
                <w:sz w:val="20"/>
                <w:szCs w:val="20"/>
              </w:rPr>
              <w:t>15428</w:t>
            </w:r>
          </w:p>
        </w:tc>
        <w:tc>
          <w:tcPr>
            <w:tcW w:w="810" w:type="dxa"/>
            <w:tcBorders>
              <w:top w:val="nil"/>
              <w:left w:val="nil"/>
              <w:bottom w:val="single" w:sz="4" w:space="0" w:color="333300"/>
              <w:right w:val="single" w:sz="4" w:space="0" w:color="333300"/>
            </w:tcBorders>
            <w:shd w:val="clear" w:color="auto" w:fill="auto"/>
          </w:tcPr>
          <w:p w14:paraId="13228C53"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2F6E1535"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650.15</w:t>
            </w:r>
          </w:p>
        </w:tc>
        <w:tc>
          <w:tcPr>
            <w:tcW w:w="2640" w:type="dxa"/>
            <w:tcBorders>
              <w:top w:val="nil"/>
              <w:left w:val="nil"/>
              <w:bottom w:val="single" w:sz="4" w:space="0" w:color="333300"/>
              <w:right w:val="single" w:sz="4" w:space="0" w:color="333300"/>
            </w:tcBorders>
            <w:shd w:val="clear" w:color="auto" w:fill="auto"/>
            <w:noWrap/>
          </w:tcPr>
          <w:p w14:paraId="2D306FEA"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6423FCC"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c) and 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459A83" w14:textId="77777777" w:rsidR="008142B5"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Rejected </w:t>
            </w:r>
          </w:p>
          <w:p w14:paraId="1C455814" w14:textId="77777777" w:rsidR="008142B5" w:rsidRDefault="008142B5" w:rsidP="008142B5">
            <w:pPr>
              <w:suppressAutoHyphens/>
              <w:spacing w:after="0" w:line="240" w:lineRule="auto"/>
              <w:rPr>
                <w:rFonts w:eastAsia="Malgun Gothic" w:cstheme="minorHAnsi"/>
                <w:color w:val="000000" w:themeColor="text1"/>
                <w:sz w:val="20"/>
                <w:szCs w:val="20"/>
                <w:lang w:val="en-GB"/>
              </w:rPr>
            </w:pPr>
          </w:p>
          <w:p w14:paraId="26963C25" w14:textId="2B50AB7E" w:rsidR="008142B5" w:rsidRPr="00470C98"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0478A1EC"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38F6D53" w14:textId="0FF97D2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15432</w:t>
            </w:r>
          </w:p>
        </w:tc>
        <w:tc>
          <w:tcPr>
            <w:tcW w:w="810" w:type="dxa"/>
            <w:tcBorders>
              <w:top w:val="nil"/>
              <w:left w:val="nil"/>
              <w:bottom w:val="single" w:sz="4" w:space="0" w:color="333300"/>
              <w:right w:val="single" w:sz="4" w:space="0" w:color="333300"/>
            </w:tcBorders>
            <w:shd w:val="clear" w:color="auto" w:fill="auto"/>
          </w:tcPr>
          <w:p w14:paraId="4061E996" w14:textId="7143CEA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74AF092" w14:textId="515CF746" w:rsidR="002F0306" w:rsidRPr="00470C98" w:rsidRDefault="002F0306" w:rsidP="002F0306">
            <w:pPr>
              <w:suppressAutoHyphens/>
              <w:spacing w:after="0"/>
              <w:rPr>
                <w:rFonts w:cstheme="minorHAnsi"/>
                <w:sz w:val="20"/>
                <w:szCs w:val="20"/>
              </w:rPr>
            </w:pPr>
            <w:r w:rsidRPr="00470C98">
              <w:rPr>
                <w:rFonts w:cstheme="minorHAnsi"/>
                <w:sz w:val="20"/>
                <w:szCs w:val="20"/>
              </w:rPr>
              <w:t>650.45</w:t>
            </w:r>
          </w:p>
        </w:tc>
        <w:tc>
          <w:tcPr>
            <w:tcW w:w="2640" w:type="dxa"/>
            <w:tcBorders>
              <w:top w:val="nil"/>
              <w:left w:val="nil"/>
              <w:bottom w:val="single" w:sz="4" w:space="0" w:color="333300"/>
              <w:right w:val="single" w:sz="4" w:space="0" w:color="333300"/>
            </w:tcBorders>
            <w:shd w:val="clear" w:color="auto" w:fill="auto"/>
            <w:noWrap/>
          </w:tcPr>
          <w:p w14:paraId="60FBB2AE" w14:textId="7687214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302AC68" w14:textId="391398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b) and 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6C44DB" w14:textId="1B210297" w:rsidR="002F0306" w:rsidRDefault="00AC3F97"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Rejected</w:t>
            </w:r>
            <w:r w:rsidR="0050444A">
              <w:rPr>
                <w:rFonts w:eastAsia="Malgun Gothic" w:cstheme="minorHAnsi"/>
                <w:color w:val="000000" w:themeColor="text1"/>
                <w:sz w:val="20"/>
                <w:szCs w:val="20"/>
                <w:lang w:val="en-GB"/>
              </w:rPr>
              <w:t xml:space="preserve"> </w:t>
            </w:r>
          </w:p>
          <w:p w14:paraId="149B9CA3" w14:textId="77777777" w:rsidR="0050444A" w:rsidRDefault="0050444A" w:rsidP="002F0306">
            <w:pPr>
              <w:suppressAutoHyphens/>
              <w:spacing w:after="0" w:line="240" w:lineRule="auto"/>
              <w:rPr>
                <w:rFonts w:eastAsia="Malgun Gothic" w:cstheme="minorHAnsi"/>
                <w:color w:val="000000" w:themeColor="text1"/>
                <w:sz w:val="20"/>
                <w:szCs w:val="20"/>
                <w:lang w:val="en-GB"/>
              </w:rPr>
            </w:pPr>
          </w:p>
          <w:p w14:paraId="089CDA8A" w14:textId="60D7AE0E" w:rsidR="0050444A" w:rsidRPr="00470C98" w:rsidRDefault="00AC3F97" w:rsidP="00AC3F9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332B06DA"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8137185" w14:textId="3FDC9055" w:rsidR="002F0306" w:rsidRPr="00470C98" w:rsidRDefault="002F0306" w:rsidP="002F0306">
            <w:pPr>
              <w:suppressAutoHyphens/>
              <w:spacing w:after="0"/>
              <w:ind w:right="-108"/>
              <w:rPr>
                <w:rFonts w:cstheme="minorHAnsi"/>
                <w:sz w:val="20"/>
                <w:szCs w:val="20"/>
              </w:rPr>
            </w:pPr>
            <w:r w:rsidRPr="00470C98">
              <w:rPr>
                <w:rFonts w:cstheme="minorHAnsi"/>
                <w:sz w:val="20"/>
                <w:szCs w:val="20"/>
              </w:rPr>
              <w:t>15584</w:t>
            </w:r>
          </w:p>
        </w:tc>
        <w:tc>
          <w:tcPr>
            <w:tcW w:w="810" w:type="dxa"/>
            <w:tcBorders>
              <w:top w:val="nil"/>
              <w:left w:val="nil"/>
              <w:bottom w:val="single" w:sz="4" w:space="0" w:color="333300"/>
              <w:right w:val="single" w:sz="4" w:space="0" w:color="333300"/>
            </w:tcBorders>
            <w:shd w:val="clear" w:color="auto" w:fill="auto"/>
          </w:tcPr>
          <w:p w14:paraId="5CF6C3EC" w14:textId="0B99E73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1C70EF4" w14:textId="2A49119D" w:rsidR="002F0306" w:rsidRPr="00470C98" w:rsidRDefault="002F0306" w:rsidP="002F0306">
            <w:pPr>
              <w:suppressAutoHyphens/>
              <w:spacing w:after="0"/>
              <w:rPr>
                <w:rFonts w:cstheme="minorHAnsi"/>
                <w:sz w:val="20"/>
                <w:szCs w:val="20"/>
              </w:rPr>
            </w:pPr>
            <w:r w:rsidRPr="00470C98">
              <w:rPr>
                <w:rFonts w:cstheme="minorHAnsi"/>
                <w:sz w:val="20"/>
                <w:szCs w:val="20"/>
              </w:rPr>
              <w:t>650.62</w:t>
            </w:r>
          </w:p>
        </w:tc>
        <w:tc>
          <w:tcPr>
            <w:tcW w:w="2640" w:type="dxa"/>
            <w:tcBorders>
              <w:top w:val="nil"/>
              <w:left w:val="nil"/>
              <w:bottom w:val="single" w:sz="4" w:space="0" w:color="333300"/>
              <w:right w:val="single" w:sz="4" w:space="0" w:color="333300"/>
            </w:tcBorders>
            <w:shd w:val="clear" w:color="auto" w:fill="auto"/>
            <w:noWrap/>
          </w:tcPr>
          <w:p w14:paraId="4C954E6D" w14:textId="50357094"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The text 'so it does not only apply to subsequently transmitted traffic' is confusing and useless, does it </w:t>
            </w:r>
            <w:r w:rsidRPr="00470C98">
              <w:rPr>
                <w:rFonts w:cstheme="minorHAnsi"/>
                <w:sz w:val="20"/>
                <w:szCs w:val="20"/>
              </w:rPr>
              <w:lastRenderedPageBreak/>
              <w:t>imply there is any case that the agreement is still in effect after it is torn down?</w:t>
            </w:r>
          </w:p>
        </w:tc>
        <w:tc>
          <w:tcPr>
            <w:tcW w:w="2220" w:type="dxa"/>
            <w:tcBorders>
              <w:top w:val="nil"/>
              <w:left w:val="nil"/>
              <w:bottom w:val="single" w:sz="4" w:space="0" w:color="333300"/>
              <w:right w:val="single" w:sz="4" w:space="0" w:color="333300"/>
            </w:tcBorders>
            <w:shd w:val="clear" w:color="auto" w:fill="auto"/>
            <w:noWrap/>
          </w:tcPr>
          <w:p w14:paraId="16EE96C0" w14:textId="2D2CAE9D"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lastRenderedPageBreak/>
              <w:t>Remove 'so it does not only apply to subsequently transmitted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C3F396"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1931ABD6"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45738992"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the commenter.</w:t>
            </w:r>
          </w:p>
          <w:p w14:paraId="2B601419"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5A1A047D" w14:textId="5665AA55"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lastRenderedPageBreak/>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584</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2F0306" w:rsidRPr="008D120D"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26339680" w:rsidR="002F0306" w:rsidRPr="00470C98" w:rsidRDefault="002F0306" w:rsidP="002F0306">
            <w:pPr>
              <w:suppressAutoHyphens/>
              <w:spacing w:after="0"/>
              <w:ind w:right="-108"/>
              <w:rPr>
                <w:rFonts w:cstheme="minorHAnsi"/>
                <w:sz w:val="20"/>
                <w:szCs w:val="20"/>
              </w:rPr>
            </w:pPr>
            <w:r w:rsidRPr="00470C98">
              <w:rPr>
                <w:rFonts w:cstheme="minorHAnsi"/>
                <w:sz w:val="20"/>
                <w:szCs w:val="20"/>
              </w:rPr>
              <w:lastRenderedPageBreak/>
              <w:t>15433</w:t>
            </w:r>
          </w:p>
        </w:tc>
        <w:tc>
          <w:tcPr>
            <w:tcW w:w="810" w:type="dxa"/>
            <w:tcBorders>
              <w:top w:val="nil"/>
              <w:left w:val="nil"/>
              <w:bottom w:val="single" w:sz="4" w:space="0" w:color="333300"/>
              <w:right w:val="single" w:sz="4" w:space="0" w:color="333300"/>
            </w:tcBorders>
            <w:shd w:val="clear" w:color="auto" w:fill="auto"/>
          </w:tcPr>
          <w:p w14:paraId="578CDC25" w14:textId="242181B2"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51E649B6" w14:textId="3479514C" w:rsidR="002F0306" w:rsidRPr="00470C98" w:rsidRDefault="002F0306" w:rsidP="002F0306">
            <w:pPr>
              <w:suppressAutoHyphens/>
              <w:spacing w:after="0"/>
              <w:rPr>
                <w:rFonts w:cstheme="minorHAnsi"/>
                <w:sz w:val="20"/>
                <w:szCs w:val="20"/>
              </w:rPr>
            </w:pPr>
            <w:r w:rsidRPr="00470C98">
              <w:rPr>
                <w:rFonts w:cstheme="minorHAnsi"/>
                <w:sz w:val="20"/>
                <w:szCs w:val="20"/>
              </w:rPr>
              <w:t>651.02</w:t>
            </w:r>
          </w:p>
        </w:tc>
        <w:tc>
          <w:tcPr>
            <w:tcW w:w="2640" w:type="dxa"/>
            <w:tcBorders>
              <w:top w:val="nil"/>
              <w:left w:val="nil"/>
              <w:bottom w:val="single" w:sz="4" w:space="0" w:color="333300"/>
              <w:right w:val="single" w:sz="4" w:space="0" w:color="333300"/>
            </w:tcBorders>
            <w:shd w:val="clear" w:color="auto" w:fill="auto"/>
            <w:noWrap/>
          </w:tcPr>
          <w:p w14:paraId="0AA6B5E5" w14:textId="2D309CF6"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389CBF73" w14:textId="3D0266BA"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96D86" w14:textId="36BBB8BD" w:rsidR="002F0306" w:rsidRPr="00470C98"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202BD3DA"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15434</w:t>
            </w:r>
          </w:p>
        </w:tc>
        <w:tc>
          <w:tcPr>
            <w:tcW w:w="810" w:type="dxa"/>
            <w:tcBorders>
              <w:top w:val="nil"/>
              <w:left w:val="nil"/>
              <w:bottom w:val="single" w:sz="4" w:space="0" w:color="333300"/>
              <w:right w:val="single" w:sz="4" w:space="0" w:color="333300"/>
            </w:tcBorders>
            <w:shd w:val="clear" w:color="auto" w:fill="auto"/>
          </w:tcPr>
          <w:p w14:paraId="5F932D4F" w14:textId="4C6B0359"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C3E1454" w14:textId="406C4D2A" w:rsidR="002F0306" w:rsidRPr="00470C98" w:rsidRDefault="002F0306" w:rsidP="002F0306">
            <w:pPr>
              <w:suppressAutoHyphens/>
              <w:spacing w:after="0"/>
              <w:rPr>
                <w:rFonts w:cstheme="minorHAnsi"/>
                <w:sz w:val="20"/>
                <w:szCs w:val="20"/>
              </w:rPr>
            </w:pPr>
            <w:r w:rsidRPr="00470C98">
              <w:rPr>
                <w:rFonts w:cstheme="minorHAnsi"/>
                <w:sz w:val="20"/>
                <w:szCs w:val="20"/>
              </w:rPr>
              <w:t>651.16</w:t>
            </w:r>
          </w:p>
        </w:tc>
        <w:tc>
          <w:tcPr>
            <w:tcW w:w="2640" w:type="dxa"/>
            <w:tcBorders>
              <w:top w:val="nil"/>
              <w:left w:val="nil"/>
              <w:bottom w:val="single" w:sz="4" w:space="0" w:color="333300"/>
              <w:right w:val="single" w:sz="4" w:space="0" w:color="333300"/>
            </w:tcBorders>
            <w:shd w:val="clear" w:color="auto" w:fill="auto"/>
            <w:noWrap/>
          </w:tcPr>
          <w:p w14:paraId="649EB22E" w14:textId="15D92A5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terms "EPCS AP MLD" and "EPCS non-AP MLD" are used earlier in clause 35.16, before these definitions appear.  These definitions should be moved earlier in the document.</w:t>
            </w:r>
          </w:p>
        </w:tc>
        <w:tc>
          <w:tcPr>
            <w:tcW w:w="2220" w:type="dxa"/>
            <w:tcBorders>
              <w:top w:val="nil"/>
              <w:left w:val="nil"/>
              <w:bottom w:val="single" w:sz="4" w:space="0" w:color="333300"/>
              <w:right w:val="single" w:sz="4" w:space="0" w:color="333300"/>
            </w:tcBorders>
            <w:shd w:val="clear" w:color="auto" w:fill="auto"/>
            <w:noWrap/>
          </w:tcPr>
          <w:p w14:paraId="37267C7B" w14:textId="473901AC"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Move descriptions of the terms "EPCS AP MLD" and "EPCS non-AP MLD" to clause 35.16.1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9C92DF" w14:textId="77777777" w:rsidR="002F0306"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Revised </w:t>
            </w:r>
          </w:p>
          <w:p w14:paraId="2DA599BD"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39441DE5" w14:textId="5052D3EC" w:rsidR="00EA0F00"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r w:rsidR="00082C8A">
              <w:rPr>
                <w:rFonts w:eastAsia="Malgun Gothic" w:cstheme="minorHAnsi"/>
                <w:color w:val="000000" w:themeColor="text1"/>
                <w:sz w:val="20"/>
                <w:szCs w:val="20"/>
                <w:lang w:val="en-GB"/>
              </w:rPr>
              <w:t>Moved definitions from 35.16.3.1 to 35.16.1 and modified s</w:t>
            </w:r>
            <w:r>
              <w:rPr>
                <w:rFonts w:eastAsia="Malgun Gothic" w:cstheme="minorHAnsi"/>
                <w:color w:val="000000" w:themeColor="text1"/>
                <w:sz w:val="20"/>
                <w:szCs w:val="20"/>
                <w:lang w:val="en-GB"/>
              </w:rPr>
              <w:t>imilar definition text</w:t>
            </w:r>
            <w:r w:rsidR="00082C8A">
              <w:rPr>
                <w:rFonts w:eastAsia="Malgun Gothic" w:cstheme="minorHAnsi"/>
                <w:color w:val="000000" w:themeColor="text1"/>
                <w:sz w:val="20"/>
                <w:szCs w:val="20"/>
                <w:lang w:val="en-GB"/>
              </w:rPr>
              <w:t xml:space="preserve"> that wa</w:t>
            </w:r>
            <w:r>
              <w:rPr>
                <w:rFonts w:eastAsia="Malgun Gothic" w:cstheme="minorHAnsi"/>
                <w:color w:val="000000" w:themeColor="text1"/>
                <w:sz w:val="20"/>
                <w:szCs w:val="20"/>
                <w:lang w:val="en-GB"/>
              </w:rPr>
              <w:t>s already present in clause 35.16.1.</w:t>
            </w:r>
          </w:p>
          <w:p w14:paraId="5E2BABF0"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5A82587E" w14:textId="7B346F31" w:rsidR="00EA0F00" w:rsidRPr="00EA0F00" w:rsidRDefault="004F3BD3" w:rsidP="002F0306">
            <w:pPr>
              <w:suppressAutoHyphens/>
              <w:spacing w:after="0" w:line="240" w:lineRule="auto"/>
              <w:rPr>
                <w:rFonts w:eastAsia="Malgun Gothic" w:cstheme="minorHAnsi"/>
                <w:b/>
                <w:color w:val="000000" w:themeColor="text1"/>
                <w:sz w:val="20"/>
                <w:szCs w:val="20"/>
                <w:lang w:val="en-GB"/>
              </w:rPr>
            </w:pPr>
            <w:proofErr w:type="spellStart"/>
            <w:r>
              <w:rPr>
                <w:rFonts w:eastAsia="Malgun Gothic" w:cstheme="minorHAnsi"/>
                <w:b/>
                <w:color w:val="000000" w:themeColor="text1"/>
                <w:sz w:val="20"/>
                <w:szCs w:val="20"/>
                <w:lang w:val="en-GB"/>
              </w:rPr>
              <w:t>TGbe</w:t>
            </w:r>
            <w:proofErr w:type="spellEnd"/>
            <w:r>
              <w:rPr>
                <w:rFonts w:eastAsia="Malgun Gothic" w:cstheme="minorHAnsi"/>
                <w:b/>
                <w:color w:val="000000" w:themeColor="text1"/>
                <w:sz w:val="20"/>
                <w:szCs w:val="20"/>
                <w:lang w:val="en-GB"/>
              </w:rPr>
              <w:t xml:space="preserve"> </w:t>
            </w:r>
            <w:r w:rsidR="00EA0F00" w:rsidRPr="00EA0F00">
              <w:rPr>
                <w:rFonts w:eastAsia="Malgun Gothic" w:cstheme="minorHAnsi"/>
                <w:b/>
                <w:color w:val="000000" w:themeColor="text1"/>
                <w:sz w:val="20"/>
                <w:szCs w:val="20"/>
                <w:lang w:val="en-GB"/>
              </w:rPr>
              <w:t>Editor: Please implement changes labelled as #15</w:t>
            </w:r>
            <w:r w:rsidR="00EA0F00">
              <w:rPr>
                <w:rFonts w:eastAsia="Malgun Gothic" w:cstheme="minorHAnsi"/>
                <w:b/>
                <w:color w:val="000000" w:themeColor="text1"/>
                <w:sz w:val="20"/>
                <w:szCs w:val="20"/>
                <w:lang w:val="en-GB"/>
              </w:rPr>
              <w:t>434</w:t>
            </w:r>
            <w:r w:rsidR="00EA0F00" w:rsidRPr="00EA0F00">
              <w:rPr>
                <w:rFonts w:eastAsia="Malgun Gothic" w:cstheme="minorHAnsi"/>
                <w:b/>
                <w:color w:val="000000" w:themeColor="text1"/>
                <w:sz w:val="20"/>
                <w:szCs w:val="20"/>
                <w:lang w:val="en-GB"/>
              </w:rPr>
              <w:t xml:space="preserve"> in document 802.11-22-</w:t>
            </w:r>
            <w:r w:rsidR="00093621">
              <w:rPr>
                <w:rFonts w:eastAsia="Malgun Gothic" w:cstheme="minorHAnsi"/>
                <w:b/>
                <w:color w:val="000000" w:themeColor="text1"/>
                <w:sz w:val="20"/>
                <w:szCs w:val="20"/>
                <w:lang w:val="en-GB"/>
              </w:rPr>
              <w:t>0330</w:t>
            </w:r>
            <w:r w:rsidR="00EA0F00" w:rsidRPr="00EA0F00">
              <w:rPr>
                <w:rFonts w:eastAsia="Malgun Gothic" w:cstheme="minorHAnsi"/>
                <w:b/>
                <w:color w:val="000000" w:themeColor="text1"/>
                <w:sz w:val="20"/>
                <w:szCs w:val="20"/>
                <w:lang w:val="en-GB"/>
              </w:rPr>
              <w:t>r0</w:t>
            </w:r>
          </w:p>
        </w:tc>
      </w:tr>
      <w:tr w:rsidR="002F0306" w:rsidRPr="008D120D" w14:paraId="2FFEF50A"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E81C1EC" w14:textId="71020FAE"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15435</w:t>
            </w:r>
          </w:p>
        </w:tc>
        <w:tc>
          <w:tcPr>
            <w:tcW w:w="810" w:type="dxa"/>
            <w:tcBorders>
              <w:top w:val="nil"/>
              <w:left w:val="nil"/>
              <w:bottom w:val="single" w:sz="4" w:space="0" w:color="333300"/>
              <w:right w:val="single" w:sz="4" w:space="0" w:color="333300"/>
            </w:tcBorders>
            <w:shd w:val="clear" w:color="auto" w:fill="auto"/>
          </w:tcPr>
          <w:p w14:paraId="32F95639" w14:textId="77206B23"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26D9A3B" w14:textId="31BB1155" w:rsidR="002F0306" w:rsidRPr="00470C98" w:rsidRDefault="002F0306" w:rsidP="002F0306">
            <w:pPr>
              <w:suppressAutoHyphens/>
              <w:spacing w:after="0"/>
              <w:rPr>
                <w:rFonts w:cstheme="minorHAnsi"/>
                <w:sz w:val="20"/>
                <w:szCs w:val="20"/>
              </w:rPr>
            </w:pPr>
            <w:r w:rsidRPr="00470C98">
              <w:rPr>
                <w:rFonts w:cstheme="minorHAnsi"/>
                <w:sz w:val="20"/>
                <w:szCs w:val="20"/>
              </w:rPr>
              <w:t>651.22</w:t>
            </w:r>
          </w:p>
        </w:tc>
        <w:tc>
          <w:tcPr>
            <w:tcW w:w="2640" w:type="dxa"/>
            <w:tcBorders>
              <w:top w:val="nil"/>
              <w:left w:val="nil"/>
              <w:bottom w:val="single" w:sz="4" w:space="0" w:color="333300"/>
              <w:right w:val="single" w:sz="4" w:space="0" w:color="333300"/>
            </w:tcBorders>
            <w:shd w:val="clear" w:color="auto" w:fill="auto"/>
            <w:noWrap/>
          </w:tcPr>
          <w:p w14:paraId="61C294E2" w14:textId="7094A7D8"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refers to a non-AP STA applying EPCS priority access on all enabled links, but a STA is associated with only a single link</w:t>
            </w:r>
          </w:p>
        </w:tc>
        <w:tc>
          <w:tcPr>
            <w:tcW w:w="2220" w:type="dxa"/>
            <w:tcBorders>
              <w:top w:val="nil"/>
              <w:left w:val="nil"/>
              <w:bottom w:val="single" w:sz="4" w:space="0" w:color="333300"/>
              <w:right w:val="single" w:sz="4" w:space="0" w:color="333300"/>
            </w:tcBorders>
            <w:shd w:val="clear" w:color="auto" w:fill="auto"/>
            <w:noWrap/>
          </w:tcPr>
          <w:p w14:paraId="00D69EF0" w14:textId="11F7EBA1"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Rephrase as "If EPCS priority access is in the enabled state for an EPCS non-AP MLD, then the non-AP STAs affiliated with the non-AP MLD apply EPCS priority access to traffic on their respective enabled links using the procedure described below."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D4A254" w14:textId="77777777" w:rsidR="002F0306"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67B0A04C"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67161122" w14:textId="77777777" w:rsidR="004F3BD3"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7848886"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449C01D4" w14:textId="392EFC14" w:rsidR="004F3BD3" w:rsidRPr="00470C98" w:rsidRDefault="004F3BD3"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435</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F3BD3" w:rsidRPr="008D120D" w14:paraId="5AE7CB00"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30B4976" w14:textId="6F17312A"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15436</w:t>
            </w:r>
          </w:p>
        </w:tc>
        <w:tc>
          <w:tcPr>
            <w:tcW w:w="810" w:type="dxa"/>
            <w:tcBorders>
              <w:top w:val="nil"/>
              <w:left w:val="nil"/>
              <w:bottom w:val="single" w:sz="4" w:space="0" w:color="333300"/>
              <w:right w:val="single" w:sz="4" w:space="0" w:color="333300"/>
            </w:tcBorders>
            <w:shd w:val="clear" w:color="auto" w:fill="auto"/>
          </w:tcPr>
          <w:p w14:paraId="430E22FC" w14:textId="67C60281"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106105B3" w14:textId="325AFE95" w:rsidR="004F3BD3" w:rsidRPr="00470C98" w:rsidRDefault="004F3BD3" w:rsidP="004F3BD3">
            <w:pPr>
              <w:suppressAutoHyphens/>
              <w:spacing w:after="0"/>
              <w:rPr>
                <w:rFonts w:cstheme="minorHAnsi"/>
                <w:sz w:val="20"/>
                <w:szCs w:val="20"/>
              </w:rPr>
            </w:pPr>
            <w:r w:rsidRPr="00470C98">
              <w:rPr>
                <w:rFonts w:cstheme="minorHAnsi"/>
                <w:sz w:val="20"/>
                <w:szCs w:val="20"/>
              </w:rPr>
              <w:t>651.39</w:t>
            </w:r>
          </w:p>
        </w:tc>
        <w:tc>
          <w:tcPr>
            <w:tcW w:w="2640" w:type="dxa"/>
            <w:tcBorders>
              <w:top w:val="nil"/>
              <w:left w:val="nil"/>
              <w:bottom w:val="single" w:sz="4" w:space="0" w:color="333300"/>
              <w:right w:val="single" w:sz="4" w:space="0" w:color="333300"/>
            </w:tcBorders>
            <w:shd w:val="clear" w:color="auto" w:fill="auto"/>
            <w:noWrap/>
          </w:tcPr>
          <w:p w14:paraId="752469EF" w14:textId="67E56D4C"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The requirements for handling EDCA parameters and MU EDCA parameters should be similar, but they are written very differently.</w:t>
            </w:r>
          </w:p>
        </w:tc>
        <w:tc>
          <w:tcPr>
            <w:tcW w:w="2220" w:type="dxa"/>
            <w:tcBorders>
              <w:top w:val="nil"/>
              <w:left w:val="nil"/>
              <w:bottom w:val="single" w:sz="4" w:space="0" w:color="333300"/>
              <w:right w:val="single" w:sz="4" w:space="0" w:color="333300"/>
            </w:tcBorders>
            <w:shd w:val="clear" w:color="auto" w:fill="auto"/>
            <w:noWrap/>
          </w:tcPr>
          <w:p w14:paraId="1100E1B9" w14:textId="679EEE46"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Revise first bullet to read "update the dot11EDCATable to the respective values in each category to"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7DB2EA"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4458842"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A89303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4C0C229F"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69E03F43" w14:textId="64FE22B6"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436</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F3BD3" w:rsidRPr="008D120D" w14:paraId="3E8A2942"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9639ACA" w14:textId="5727E253"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15441</w:t>
            </w:r>
          </w:p>
        </w:tc>
        <w:tc>
          <w:tcPr>
            <w:tcW w:w="810" w:type="dxa"/>
            <w:tcBorders>
              <w:top w:val="nil"/>
              <w:left w:val="nil"/>
              <w:bottom w:val="single" w:sz="4" w:space="0" w:color="333300"/>
              <w:right w:val="single" w:sz="4" w:space="0" w:color="333300"/>
            </w:tcBorders>
            <w:shd w:val="clear" w:color="auto" w:fill="auto"/>
          </w:tcPr>
          <w:p w14:paraId="4D35FE6A" w14:textId="30225D66"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B6E09D7" w14:textId="3165E454" w:rsidR="004F3BD3" w:rsidRPr="00470C98" w:rsidRDefault="004F3BD3" w:rsidP="004F3BD3">
            <w:pPr>
              <w:suppressAutoHyphens/>
              <w:spacing w:after="0"/>
              <w:rPr>
                <w:rFonts w:cstheme="minorHAnsi"/>
                <w:sz w:val="20"/>
                <w:szCs w:val="20"/>
              </w:rPr>
            </w:pPr>
            <w:r w:rsidRPr="00470C98">
              <w:rPr>
                <w:rFonts w:cstheme="minorHAnsi"/>
                <w:sz w:val="20"/>
                <w:szCs w:val="20"/>
              </w:rPr>
              <w:t>652.59</w:t>
            </w:r>
          </w:p>
        </w:tc>
        <w:tc>
          <w:tcPr>
            <w:tcW w:w="2640" w:type="dxa"/>
            <w:tcBorders>
              <w:top w:val="nil"/>
              <w:left w:val="nil"/>
              <w:bottom w:val="single" w:sz="4" w:space="0" w:color="333300"/>
              <w:right w:val="single" w:sz="4" w:space="0" w:color="333300"/>
            </w:tcBorders>
            <w:shd w:val="clear" w:color="auto" w:fill="auto"/>
            <w:noWrap/>
          </w:tcPr>
          <w:p w14:paraId="377C5512" w14:textId="2CF52EED"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Text refers to AP having EPCS in the torn-down state, but the state of EPCS is </w:t>
            </w:r>
            <w:proofErr w:type="spellStart"/>
            <w:r w:rsidRPr="00470C98">
              <w:rPr>
                <w:rFonts w:cstheme="minorHAnsi"/>
                <w:sz w:val="20"/>
                <w:szCs w:val="20"/>
              </w:rPr>
              <w:t>mantained</w:t>
            </w:r>
            <w:proofErr w:type="spellEnd"/>
            <w:r w:rsidRPr="00470C98">
              <w:rPr>
                <w:rFonts w:cstheme="minorHAnsi"/>
                <w:sz w:val="20"/>
                <w:szCs w:val="20"/>
              </w:rPr>
              <w:t xml:space="preserve"> at the MLD level</w:t>
            </w:r>
          </w:p>
        </w:tc>
        <w:tc>
          <w:tcPr>
            <w:tcW w:w="2220" w:type="dxa"/>
            <w:tcBorders>
              <w:top w:val="nil"/>
              <w:left w:val="nil"/>
              <w:bottom w:val="single" w:sz="4" w:space="0" w:color="333300"/>
              <w:right w:val="single" w:sz="4" w:space="0" w:color="333300"/>
            </w:tcBorders>
            <w:shd w:val="clear" w:color="auto" w:fill="auto"/>
            <w:noWrap/>
          </w:tcPr>
          <w:p w14:paraId="37D876D2" w14:textId="55160DB7"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Rephrase as "If all the MLDs associated with an EPCS AP MLD have EPCS priority access in the torn down state, APs affiliated with the EPCS AP MLD announce EDCA parameters in the management frames (e.g., Beacon and Probe Response) that they transmit following the procedures in 10.2.3.2 (HCF </w:t>
            </w:r>
            <w:proofErr w:type="gramStart"/>
            <w:r w:rsidRPr="00470C98">
              <w:rPr>
                <w:rFonts w:cstheme="minorHAnsi"/>
                <w:sz w:val="20"/>
                <w:szCs w:val="20"/>
              </w:rPr>
              <w:t>contention based</w:t>
            </w:r>
            <w:proofErr w:type="gramEnd"/>
            <w:r w:rsidRPr="00470C98">
              <w:rPr>
                <w:rFonts w:cstheme="minorHAnsi"/>
                <w:sz w:val="20"/>
                <w:szCs w:val="20"/>
              </w:rPr>
              <w:t xml:space="preserve"> channel access (EDCA))."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DD8998"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26F450B4"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5C8E3F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6DEDED1"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653239E" w14:textId="373ACF95"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441</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F3BD3" w:rsidRPr="008D120D" w14:paraId="43278763"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71ADC2B" w14:textId="4A191A98" w:rsidR="004F3BD3" w:rsidRPr="00470C98" w:rsidRDefault="004F3BD3" w:rsidP="004F3BD3">
            <w:pPr>
              <w:suppressAutoHyphens/>
              <w:spacing w:after="0"/>
              <w:ind w:right="-108"/>
              <w:rPr>
                <w:rFonts w:cstheme="minorHAnsi"/>
                <w:sz w:val="20"/>
                <w:szCs w:val="20"/>
              </w:rPr>
            </w:pPr>
            <w:r w:rsidRPr="00470C98">
              <w:rPr>
                <w:rFonts w:cstheme="minorHAnsi"/>
                <w:sz w:val="20"/>
                <w:szCs w:val="20"/>
              </w:rPr>
              <w:lastRenderedPageBreak/>
              <w:t>15442</w:t>
            </w:r>
          </w:p>
        </w:tc>
        <w:tc>
          <w:tcPr>
            <w:tcW w:w="810" w:type="dxa"/>
            <w:tcBorders>
              <w:top w:val="nil"/>
              <w:left w:val="nil"/>
              <w:bottom w:val="single" w:sz="4" w:space="0" w:color="333300"/>
              <w:right w:val="single" w:sz="4" w:space="0" w:color="333300"/>
            </w:tcBorders>
            <w:shd w:val="clear" w:color="auto" w:fill="auto"/>
          </w:tcPr>
          <w:p w14:paraId="7C7D2420" w14:textId="401E0F63"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7DFDCE7" w14:textId="5C411E75" w:rsidR="004F3BD3" w:rsidRPr="00470C98" w:rsidRDefault="004F3BD3" w:rsidP="004F3BD3">
            <w:pPr>
              <w:suppressAutoHyphens/>
              <w:spacing w:after="0"/>
              <w:rPr>
                <w:rFonts w:cstheme="minorHAnsi"/>
                <w:sz w:val="20"/>
                <w:szCs w:val="20"/>
              </w:rPr>
            </w:pPr>
            <w:r w:rsidRPr="00470C98">
              <w:rPr>
                <w:rFonts w:cstheme="minorHAnsi"/>
                <w:sz w:val="20"/>
                <w:szCs w:val="20"/>
              </w:rPr>
              <w:t>652.64</w:t>
            </w:r>
          </w:p>
        </w:tc>
        <w:tc>
          <w:tcPr>
            <w:tcW w:w="2640" w:type="dxa"/>
            <w:tcBorders>
              <w:top w:val="nil"/>
              <w:left w:val="nil"/>
              <w:bottom w:val="single" w:sz="4" w:space="0" w:color="333300"/>
              <w:right w:val="single" w:sz="4" w:space="0" w:color="333300"/>
            </w:tcBorders>
            <w:shd w:val="clear" w:color="auto" w:fill="auto"/>
            <w:noWrap/>
          </w:tcPr>
          <w:p w14:paraId="122A7EBC" w14:textId="493A5202"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The specification makes no mention of how the APs affiliated with an EPCS AP MLD treat traffic that is destined for EPCS non-AP MLDs with EPCS priority access in the enabled state.</w:t>
            </w:r>
          </w:p>
        </w:tc>
        <w:tc>
          <w:tcPr>
            <w:tcW w:w="2220" w:type="dxa"/>
            <w:tcBorders>
              <w:top w:val="nil"/>
              <w:left w:val="nil"/>
              <w:bottom w:val="single" w:sz="4" w:space="0" w:color="333300"/>
              <w:right w:val="single" w:sz="4" w:space="0" w:color="333300"/>
            </w:tcBorders>
            <w:shd w:val="clear" w:color="auto" w:fill="auto"/>
            <w:noWrap/>
          </w:tcPr>
          <w:p w14:paraId="034CAC98" w14:textId="5D68F8F5"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Add the following text "APs affiliated with EPCS AP MLDs should prioritize scheduling transmission of downlink frames destined for non-AP STAs affiliated with EPCS non-AP MLDs with EPCS Priority Access in the enabled state.  The </w:t>
            </w:r>
            <w:proofErr w:type="gramStart"/>
            <w:r w:rsidRPr="00470C98">
              <w:rPr>
                <w:rFonts w:cstheme="minorHAnsi"/>
                <w:sz w:val="20"/>
                <w:szCs w:val="20"/>
              </w:rPr>
              <w:t>methods  by</w:t>
            </w:r>
            <w:proofErr w:type="gramEnd"/>
            <w:r w:rsidRPr="00470C98">
              <w:rPr>
                <w:rFonts w:cstheme="minorHAnsi"/>
                <w:sz w:val="20"/>
                <w:szCs w:val="20"/>
              </w:rPr>
              <w:t xml:space="preserve"> which they do this are implementation dependent and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1ABAD8E"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22DF57B"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482F41CE"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57FC58AC"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2F8602D6" w14:textId="64822B7C"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w:t>
            </w:r>
            <w:r>
              <w:rPr>
                <w:rFonts w:eastAsia="Malgun Gothic" w:cstheme="minorHAnsi"/>
                <w:b/>
                <w:sz w:val="20"/>
                <w:szCs w:val="20"/>
                <w:lang w:val="en-GB"/>
              </w:rPr>
              <w:t>15442</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693904EF"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is 11be D3.0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25DB4D81" w14:textId="7A1819A7"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00470C98" w:rsidRPr="00D57175">
        <w:rPr>
          <w:rFonts w:ascii="Times New Roman" w:eastAsia="Malgun Gothic" w:hAnsi="Times New Roman" w:cs="Times New Roman"/>
          <w:b/>
          <w:bCs/>
          <w:color w:val="000000" w:themeColor="text1"/>
          <w:sz w:val="20"/>
          <w:szCs w:val="16"/>
          <w:lang w:val="en-GB"/>
        </w:rPr>
        <w:t>35.16.3.1</w:t>
      </w:r>
    </w:p>
    <w:p w14:paraId="324CFA7A" w14:textId="77777777" w:rsidR="00D57175" w:rsidRPr="00D57175" w:rsidRDefault="00D57175" w:rsidP="00D57175">
      <w:pPr>
        <w:suppressAutoHyphens/>
        <w:rPr>
          <w:rFonts w:ascii="Times New Roman" w:eastAsia="Malgun Gothic" w:hAnsi="Times New Roman" w:cs="Times New Roman"/>
          <w:b/>
          <w:bCs/>
          <w:color w:val="000000" w:themeColor="text1"/>
          <w:sz w:val="20"/>
          <w:szCs w:val="16"/>
          <w:lang w:val="en-GB"/>
        </w:rPr>
      </w:pPr>
      <w:r w:rsidRPr="00D57175">
        <w:rPr>
          <w:rFonts w:ascii="Times New Roman" w:eastAsia="Malgun Gothic" w:hAnsi="Times New Roman" w:cs="Times New Roman"/>
          <w:b/>
          <w:bCs/>
          <w:color w:val="000000" w:themeColor="text1"/>
          <w:sz w:val="20"/>
          <w:szCs w:val="16"/>
          <w:lang w:val="en-GB"/>
        </w:rPr>
        <w:t>35.16.3.1 General</w:t>
      </w:r>
    </w:p>
    <w:p w14:paraId="4E31F881"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AP MLD is an AP MLD with dot11EHTEPCSPriorityAccessActivated set to true.</w:t>
      </w:r>
    </w:p>
    <w:p w14:paraId="6E175310"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is a non-AP MLD with dot11EHTEPCSPriorityAccessActivated set to true.</w:t>
      </w:r>
    </w:p>
    <w:p w14:paraId="2B499B46" w14:textId="4CFC343C"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EPCS priority access procedure allows EPCS non-AP MLDs with priority access in the enabled state to gain priority access to medium. If the negotiation to enable EPCS priority access between an EPCS AP MLD and an EPCS non-AP MLD is successful, then the non-AP STA affiliated with the non-AP MLD applies EPCS priority access to its EPCS traffic on all enabled links using the procedure described below.</w:t>
      </w:r>
    </w:p>
    <w:p w14:paraId="5062096A" w14:textId="537DC070"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45337FCD" w14:textId="2448A982" w:rsidR="00470C98" w:rsidRDefault="00470C98" w:rsidP="00470C98">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35.16.2.2.3</w:t>
      </w:r>
    </w:p>
    <w:p w14:paraId="34FC468E" w14:textId="77777777" w:rsidR="008546A8" w:rsidRPr="008546A8" w:rsidRDefault="008546A8" w:rsidP="008546A8">
      <w:pPr>
        <w:suppressAutoHyphens/>
        <w:rPr>
          <w:rFonts w:ascii="Times New Roman" w:eastAsia="Malgun Gothic" w:hAnsi="Times New Roman" w:cs="Times New Roman"/>
          <w:b/>
          <w:bCs/>
          <w:color w:val="000000" w:themeColor="text1"/>
          <w:sz w:val="20"/>
          <w:szCs w:val="16"/>
          <w:lang w:val="en-GB"/>
        </w:rPr>
      </w:pPr>
      <w:r w:rsidRPr="008546A8">
        <w:rPr>
          <w:rFonts w:ascii="Times New Roman" w:eastAsia="Malgun Gothic" w:hAnsi="Times New Roman" w:cs="Times New Roman"/>
          <w:b/>
          <w:bCs/>
          <w:color w:val="000000" w:themeColor="text1"/>
          <w:sz w:val="20"/>
          <w:szCs w:val="16"/>
          <w:lang w:val="en-GB"/>
        </w:rPr>
        <w:t>35.16.2.2.3 Procedures at the initiating EPCS AP MLD</w:t>
      </w:r>
    </w:p>
    <w:p w14:paraId="4D2B8BFA"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When instructed to do so by a higher layer function triggered via an external interface, and upon receipt of an MLME-</w:t>
      </w:r>
      <w:proofErr w:type="spellStart"/>
      <w:r w:rsidRPr="008546A8">
        <w:rPr>
          <w:rFonts w:ascii="Times New Roman" w:eastAsia="Malgun Gothic" w:hAnsi="Times New Roman" w:cs="Times New Roman"/>
          <w:bCs/>
          <w:color w:val="000000" w:themeColor="text1"/>
          <w:sz w:val="20"/>
          <w:szCs w:val="16"/>
          <w:lang w:val="en-GB"/>
        </w:rPr>
        <w:t>EPCSPRIACCESSENABLE.request</w:t>
      </w:r>
      <w:proofErr w:type="spellEnd"/>
      <w:r w:rsidRPr="008546A8">
        <w:rPr>
          <w:rFonts w:ascii="Times New Roman" w:eastAsia="Malgun Gothic" w:hAnsi="Times New Roman" w:cs="Times New Roman"/>
          <w:bCs/>
          <w:color w:val="000000" w:themeColor="text1"/>
          <w:sz w:val="20"/>
          <w:szCs w:val="16"/>
          <w:lang w:val="en-GB"/>
        </w:rPr>
        <w:t xml:space="preserve"> primitive, an EPCS AP MLD shall follow the procedure below to request the change of the EPCS priority access for an associated EPCS non-AP MLD to the enabled state.</w:t>
      </w:r>
    </w:p>
    <w:p w14:paraId="1AA5E039"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NOTE 1—The definition of the external interface is out of the scope of this standard.</w:t>
      </w:r>
    </w:p>
    <w:p w14:paraId="68979B7C" w14:textId="203409AA" w:rsidR="008546A8" w:rsidRPr="008546A8" w:rsidDel="008546A8" w:rsidRDefault="008546A8" w:rsidP="008546A8">
      <w:pPr>
        <w:pStyle w:val="ListParagraph"/>
        <w:numPr>
          <w:ilvl w:val="0"/>
          <w:numId w:val="39"/>
        </w:numPr>
        <w:suppressAutoHyphens/>
        <w:rPr>
          <w:del w:id="2" w:author="John Wullert" w:date="2023-03-06T12:18: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(15425)</w:t>
      </w:r>
      <w:del w:id="3" w:author="John Wullert" w:date="2023-03-06T12:18:00Z">
        <w:r w:rsidRPr="008546A8" w:rsidDel="008546A8">
          <w:rPr>
            <w:rFonts w:ascii="Times New Roman" w:eastAsia="Malgun Gothic" w:hAnsi="Times New Roman" w:cs="Times New Roman"/>
            <w:bCs/>
            <w:color w:val="000000" w:themeColor="text1"/>
            <w:sz w:val="20"/>
            <w:szCs w:val="16"/>
            <w:lang w:val="en-GB"/>
          </w:rPr>
          <w:delText>An EPCS AP MLD with dot11SSPNInterfaceActivated equal to true shall verify if the dot11EPCSPriorityAccessAuthorized for the EPCS non-AP MLD in the dot11InterworkingEntry is set to true.</w:delText>
        </w:r>
      </w:del>
    </w:p>
    <w:p w14:paraId="1B34C768" w14:textId="055F4C21" w:rsidR="008546A8" w:rsidRPr="0028615A" w:rsidRDefault="008546A8" w:rsidP="0028615A">
      <w:pPr>
        <w:suppressAutoHyphens/>
        <w:ind w:left="360"/>
        <w:rPr>
          <w:rFonts w:ascii="Times New Roman" w:eastAsia="Malgun Gothic" w:hAnsi="Times New Roman" w:cs="Times New Roman"/>
          <w:bCs/>
          <w:color w:val="000000" w:themeColor="text1"/>
          <w:sz w:val="20"/>
          <w:szCs w:val="16"/>
          <w:lang w:val="en-GB"/>
        </w:rPr>
      </w:pPr>
      <w:r w:rsidRPr="0028615A">
        <w:rPr>
          <w:rFonts w:ascii="Times New Roman" w:eastAsia="Malgun Gothic" w:hAnsi="Times New Roman" w:cs="Times New Roman"/>
          <w:bCs/>
          <w:color w:val="000000" w:themeColor="text1"/>
          <w:sz w:val="20"/>
          <w:szCs w:val="16"/>
          <w:lang w:val="en-GB"/>
        </w:rPr>
        <w:t>NOTE 2</w:t>
      </w:r>
      <w:r w:rsidR="0028615A" w:rsidRPr="0028615A">
        <w:rPr>
          <w:rFonts w:ascii="Times New Roman" w:eastAsia="Malgun Gothic" w:hAnsi="Times New Roman" w:cs="Times New Roman"/>
          <w:bCs/>
          <w:color w:val="000000" w:themeColor="text1"/>
          <w:sz w:val="20"/>
          <w:szCs w:val="16"/>
          <w:lang w:val="en-GB"/>
        </w:rPr>
        <w:t xml:space="preserve">: </w:t>
      </w:r>
      <w:ins w:id="4" w:author="John Wullert" w:date="2023-03-14T09:55:00Z">
        <w:r w:rsidR="0028615A" w:rsidRPr="0028615A">
          <w:rPr>
            <w:rFonts w:ascii="Times New Roman" w:eastAsia="Malgun Gothic" w:hAnsi="Times New Roman" w:cs="Times New Roman"/>
            <w:bCs/>
            <w:color w:val="000000" w:themeColor="text1"/>
            <w:sz w:val="20"/>
            <w:szCs w:val="16"/>
            <w:lang w:val="en-GB"/>
          </w:rPr>
          <w:t>The higher layer function that triggers the EPCS AP MLD will identify th</w:t>
        </w:r>
      </w:ins>
      <w:ins w:id="5" w:author="John Wullert" w:date="2023-03-14T09:56:00Z">
        <w:r w:rsidR="0028615A" w:rsidRPr="0028615A">
          <w:rPr>
            <w:rFonts w:ascii="Times New Roman" w:eastAsia="Malgun Gothic" w:hAnsi="Times New Roman" w:cs="Times New Roman"/>
            <w:bCs/>
            <w:color w:val="000000" w:themeColor="text1"/>
            <w:sz w:val="20"/>
            <w:szCs w:val="16"/>
            <w:lang w:val="en-GB"/>
          </w:rPr>
          <w:t xml:space="preserve">e target EPCS non-AP MLD and </w:t>
        </w:r>
      </w:ins>
      <w:ins w:id="6" w:author="John Wullert" w:date="2023-03-14T09:57:00Z">
        <w:r w:rsidR="0028615A">
          <w:rPr>
            <w:rFonts w:ascii="Times New Roman" w:eastAsia="Malgun Gothic" w:hAnsi="Times New Roman" w:cs="Times New Roman"/>
            <w:bCs/>
            <w:color w:val="000000" w:themeColor="text1"/>
            <w:sz w:val="20"/>
            <w:szCs w:val="16"/>
            <w:lang w:val="en-GB"/>
          </w:rPr>
          <w:t>provide authority for the target EPCS non-AP MLD to enable EPCS priority access</w:t>
        </w:r>
      </w:ins>
      <w:ins w:id="7" w:author="John Wullert" w:date="2023-03-14T09:56:00Z">
        <w:r w:rsidR="0028615A" w:rsidRPr="0028615A">
          <w:rPr>
            <w:rFonts w:ascii="Times New Roman" w:eastAsia="Malgun Gothic" w:hAnsi="Times New Roman" w:cs="Times New Roman"/>
            <w:bCs/>
            <w:color w:val="000000" w:themeColor="text1"/>
            <w:sz w:val="20"/>
            <w:szCs w:val="16"/>
            <w:lang w:val="en-GB"/>
          </w:rPr>
          <w:t>.</w:t>
        </w:r>
      </w:ins>
      <w:del w:id="8" w:author="John Wullert" w:date="2023-03-06T12:18:00Z">
        <w:r w:rsidRPr="0028615A" w:rsidDel="008546A8">
          <w:rPr>
            <w:rFonts w:ascii="Times New Roman" w:eastAsia="Malgun Gothic" w:hAnsi="Times New Roman" w:cs="Times New Roman"/>
            <w:bCs/>
            <w:color w:val="000000" w:themeColor="text1"/>
            <w:sz w:val="20"/>
            <w:szCs w:val="16"/>
            <w:lang w:val="en-GB"/>
          </w:rPr>
          <w:delText xml:space="preserve">—Successful verification is defined when the dot11EPCSPriorityAccessAuthorized for the EPCS non-AP MLD in the </w:delText>
        </w:r>
        <w:r w:rsidRPr="0028615A" w:rsidDel="008546A8">
          <w:rPr>
            <w:rFonts w:ascii="Times New Roman" w:eastAsia="Malgun Gothic" w:hAnsi="Times New Roman" w:cs="Times New Roman"/>
            <w:bCs/>
            <w:color w:val="000000" w:themeColor="text1"/>
            <w:sz w:val="20"/>
            <w:szCs w:val="16"/>
            <w:lang w:val="en-GB"/>
          </w:rPr>
          <w:lastRenderedPageBreak/>
          <w:delText>dot11InterworkingEntry is set to true. The verification of EPCS priority access authorization by an EPCS AP MLD with dot11SSPNInterfaceActivated equal to false is out of scope of this standard.</w:delText>
        </w:r>
      </w:del>
    </w:p>
    <w:p w14:paraId="591C32AF" w14:textId="441F9A01" w:rsidR="008546A8" w:rsidRDefault="008546A8" w:rsidP="008546A8">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del w:id="9" w:author="John Wullert" w:date="2023-03-06T12:18:00Z">
        <w:r w:rsidRPr="008546A8" w:rsidDel="008546A8">
          <w:rPr>
            <w:rFonts w:ascii="Times New Roman" w:eastAsia="Malgun Gothic" w:hAnsi="Times New Roman" w:cs="Times New Roman"/>
            <w:bCs/>
            <w:color w:val="000000" w:themeColor="text1"/>
            <w:sz w:val="20"/>
            <w:szCs w:val="16"/>
            <w:lang w:val="en-GB"/>
          </w:rPr>
          <w:delText>If the verification is successful (see NOTE 2 above), t</w:delText>
        </w:r>
      </w:del>
      <w:ins w:id="10" w:author="John Wullert" w:date="2023-03-06T12:18:00Z">
        <w:r>
          <w:rPr>
            <w:rFonts w:ascii="Times New Roman" w:eastAsia="Malgun Gothic" w:hAnsi="Times New Roman" w:cs="Times New Roman"/>
            <w:bCs/>
            <w:color w:val="000000" w:themeColor="text1"/>
            <w:sz w:val="20"/>
            <w:szCs w:val="16"/>
            <w:lang w:val="en-GB"/>
          </w:rPr>
          <w:t>T</w:t>
        </w:r>
      </w:ins>
      <w:r w:rsidRPr="008546A8">
        <w:rPr>
          <w:rFonts w:ascii="Times New Roman" w:eastAsia="Malgun Gothic" w:hAnsi="Times New Roman" w:cs="Times New Roman"/>
          <w:bCs/>
          <w:color w:val="000000" w:themeColor="text1"/>
          <w:sz w:val="20"/>
          <w:szCs w:val="16"/>
          <w:lang w:val="en-GB"/>
        </w:rPr>
        <w:t>he initiating EPCS AP MLD shall transmit an EPCS Priority Access Enable Request frame (9.6.35.5 (EPCS Priority Access Enable Request frame format)) via an affiliated STA to the corresponding non-AP STA affiliated with an associated EPCS non-AP MLD, with EPCS priority access in the torn down state for that non-AP MLD.</w:t>
      </w:r>
    </w:p>
    <w:p w14:paraId="2F4D3131" w14:textId="4472A6DB" w:rsidR="00470C98" w:rsidRDefault="008546A8" w:rsidP="00847F07">
      <w:pPr>
        <w:pStyle w:val="ListParagraph"/>
        <w:numPr>
          <w:ilvl w:val="1"/>
          <w:numId w:val="39"/>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initiating EPCS AP MLD may include the Priority Access Multi-Link element in the EPCS Priority Access Enable Request frame to provide EDCA parameter set(s) and/or MU EDCA parameter set(s) that the destination EPCS non-AP MLD (#17371)</w:t>
      </w:r>
      <w:del w:id="11" w:author="John Wullert" w:date="2023-03-06T12:21:00Z">
        <w:r w:rsidRPr="00470C98" w:rsidDel="008546A8">
          <w:rPr>
            <w:rFonts w:ascii="Times New Roman" w:eastAsia="Malgun Gothic" w:hAnsi="Times New Roman" w:cs="Times New Roman"/>
            <w:bCs/>
            <w:color w:val="000000" w:themeColor="text1"/>
            <w:sz w:val="20"/>
            <w:szCs w:val="16"/>
            <w:lang w:val="en-GB"/>
          </w:rPr>
          <w:delText xml:space="preserve">will </w:delText>
        </w:r>
      </w:del>
      <w:r w:rsidRPr="00470C98">
        <w:rPr>
          <w:rFonts w:ascii="Times New Roman" w:eastAsia="Malgun Gothic" w:hAnsi="Times New Roman" w:cs="Times New Roman"/>
          <w:bCs/>
          <w:color w:val="000000" w:themeColor="text1"/>
          <w:sz w:val="20"/>
          <w:szCs w:val="16"/>
          <w:lang w:val="en-GB"/>
        </w:rPr>
        <w:t>employ</w:t>
      </w:r>
      <w:ins w:id="12" w:author="John Wullert" w:date="2023-03-10T13:40:00Z">
        <w:r w:rsidR="00FE3F08">
          <w:rPr>
            <w:rFonts w:ascii="Times New Roman" w:eastAsia="Malgun Gothic" w:hAnsi="Times New Roman" w:cs="Times New Roman"/>
            <w:bCs/>
            <w:color w:val="000000" w:themeColor="text1"/>
            <w:sz w:val="20"/>
            <w:szCs w:val="16"/>
            <w:lang w:val="en-GB"/>
          </w:rPr>
          <w:t>s</w:t>
        </w:r>
      </w:ins>
      <w:r w:rsidRPr="00470C98">
        <w:rPr>
          <w:rFonts w:ascii="Times New Roman" w:eastAsia="Malgun Gothic" w:hAnsi="Times New Roman" w:cs="Times New Roman"/>
          <w:bCs/>
          <w:color w:val="000000" w:themeColor="text1"/>
          <w:sz w:val="20"/>
          <w:szCs w:val="16"/>
          <w:lang w:val="en-GB"/>
        </w:rPr>
        <w:t xml:space="preserve"> on the corresponding setup links</w:t>
      </w:r>
      <w:ins w:id="13" w:author="John Wullert" w:date="2023-03-06T12:20:00Z">
        <w:r w:rsidRPr="00470C98">
          <w:rPr>
            <w:rFonts w:ascii="Times New Roman" w:eastAsia="Malgun Gothic" w:hAnsi="Times New Roman" w:cs="Times New Roman"/>
            <w:bCs/>
            <w:color w:val="000000" w:themeColor="text1"/>
            <w:sz w:val="20"/>
            <w:szCs w:val="16"/>
            <w:lang w:val="en-GB"/>
          </w:rPr>
          <w:t xml:space="preserve"> if EPCS priority access is successfully enabled</w:t>
        </w:r>
      </w:ins>
      <w:r w:rsidRPr="00470C98">
        <w:rPr>
          <w:rFonts w:ascii="Times New Roman" w:eastAsia="Malgun Gothic" w:hAnsi="Times New Roman" w:cs="Times New Roman"/>
          <w:bCs/>
          <w:color w:val="000000" w:themeColor="text1"/>
          <w:sz w:val="20"/>
          <w:szCs w:val="16"/>
          <w:lang w:val="en-GB"/>
        </w:rPr>
        <w:t>.</w:t>
      </w:r>
    </w:p>
    <w:p w14:paraId="38CFC37E" w14:textId="7B26E171" w:rsidR="008546A8" w:rsidRDefault="00470C98" w:rsidP="00470C98">
      <w:pPr>
        <w:pStyle w:val="ListParagraph"/>
        <w:suppressAutoHyphens/>
        <w:ind w:left="1440"/>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(#15426)</w:t>
      </w:r>
      <w:bookmarkStart w:id="14" w:name="_Hlk130292487"/>
      <w:ins w:id="15" w:author="John Wullert" w:date="2023-03-29T07:33:00Z">
        <w:r w:rsidR="00E635FA" w:rsidRPr="00E635FA">
          <w:t xml:space="preserve"> </w:t>
        </w:r>
        <w:r w:rsidR="00E635FA" w:rsidRPr="00E635FA">
          <w:rPr>
            <w:rFonts w:ascii="Times New Roman" w:eastAsia="Malgun Gothic" w:hAnsi="Times New Roman" w:cs="Times New Roman"/>
            <w:bCs/>
            <w:color w:val="000000" w:themeColor="text1"/>
            <w:sz w:val="20"/>
            <w:szCs w:val="16"/>
            <w:lang w:val="en-GB"/>
          </w:rPr>
          <w:t>Note: The AP MLD selects EDCA and MU EDCA parameter values that result in the non-AP STAs affiliated with EPCS non-AP MLDs with EPCS in the enabled state having higher priority that other non-AP STAs when gaining access to the wireless medium using a mechanism that is outside the scope of this standard.</w:t>
        </w:r>
      </w:ins>
    </w:p>
    <w:bookmarkEnd w:id="14"/>
    <w:p w14:paraId="17BD908B" w14:textId="6CB5659B" w:rsidR="002F0306" w:rsidRDefault="002F0306" w:rsidP="002F0306">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747BF293"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0C44F247" w14:textId="03587B39"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Pr>
          <w:rFonts w:ascii="Times New Roman" w:eastAsia="Malgun Gothic" w:hAnsi="Times New Roman" w:cs="Times New Roman"/>
          <w:b/>
          <w:bCs/>
          <w:color w:val="000000" w:themeColor="text1"/>
          <w:sz w:val="20"/>
          <w:szCs w:val="16"/>
          <w:lang w:val="en-GB"/>
        </w:rPr>
        <w:t>4</w:t>
      </w:r>
    </w:p>
    <w:p w14:paraId="11EBB4BE" w14:textId="67D977B2" w:rsidR="00470C98" w:rsidRDefault="00470C98" w:rsidP="00470C98">
      <w:pPr>
        <w:suppressAutoHyphens/>
        <w:rPr>
          <w:rFonts w:ascii="Times New Roman" w:eastAsia="Malgun Gothic" w:hAnsi="Times New Roman" w:cs="Times New Roman"/>
          <w:b/>
          <w:bCs/>
          <w:color w:val="000000" w:themeColor="text1"/>
          <w:sz w:val="20"/>
          <w:szCs w:val="16"/>
          <w:lang w:val="en-GB"/>
        </w:rPr>
      </w:pPr>
      <w:r w:rsidRPr="00470C98">
        <w:rPr>
          <w:rFonts w:ascii="Times New Roman" w:eastAsia="Malgun Gothic" w:hAnsi="Times New Roman" w:cs="Times New Roman"/>
          <w:b/>
          <w:bCs/>
          <w:color w:val="000000" w:themeColor="text1"/>
          <w:sz w:val="20"/>
          <w:szCs w:val="16"/>
          <w:lang w:val="en-GB"/>
        </w:rPr>
        <w:t>35.16.2.2.4 Procedure at the receiving AP MLD</w:t>
      </w:r>
    </w:p>
    <w:p w14:paraId="1CD1E3E6" w14:textId="5A07AEC7" w:rsidR="00470C98" w:rsidRDefault="00470C98" w:rsidP="00470C98">
      <w:pPr>
        <w:suppressAutoHyphens/>
        <w:rPr>
          <w:rFonts w:ascii="Times New Roman" w:eastAsia="Malgun Gothic" w:hAnsi="Times New Roman" w:cs="Times New Roman"/>
          <w:b/>
          <w:bCs/>
          <w:color w:val="000000" w:themeColor="text1"/>
          <w:sz w:val="20"/>
          <w:szCs w:val="16"/>
          <w:lang w:val="en-GB"/>
        </w:rPr>
      </w:pPr>
      <w:r>
        <w:rPr>
          <w:rFonts w:ascii="Times New Roman" w:eastAsia="Malgun Gothic" w:hAnsi="Times New Roman" w:cs="Times New Roman"/>
          <w:b/>
          <w:bCs/>
          <w:color w:val="000000" w:themeColor="text1"/>
          <w:sz w:val="20"/>
          <w:szCs w:val="16"/>
          <w:lang w:val="en-GB"/>
        </w:rPr>
        <w:t>…</w:t>
      </w:r>
    </w:p>
    <w:p w14:paraId="38551C9F" w14:textId="7D3BCB09" w:rsidR="00470C98" w:rsidRDefault="00470C98" w:rsidP="002F0306">
      <w:pPr>
        <w:pStyle w:val="ListParagraph"/>
        <w:numPr>
          <w:ilvl w:val="0"/>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If the Status Code in the MLME-</w:t>
      </w:r>
      <w:proofErr w:type="spellStart"/>
      <w:r w:rsidRPr="00470C98">
        <w:rPr>
          <w:rFonts w:ascii="Times New Roman" w:eastAsia="Malgun Gothic" w:hAnsi="Times New Roman" w:cs="Times New Roman"/>
          <w:bCs/>
          <w:color w:val="000000" w:themeColor="text1"/>
          <w:sz w:val="20"/>
          <w:szCs w:val="16"/>
          <w:lang w:val="en-GB"/>
        </w:rPr>
        <w:t>EPCSPRIACCESSENABLE.response</w:t>
      </w:r>
      <w:proofErr w:type="spellEnd"/>
      <w:r w:rsidRPr="00470C98">
        <w:rPr>
          <w:rFonts w:ascii="Times New Roman" w:eastAsia="Malgun Gothic" w:hAnsi="Times New Roman" w:cs="Times New Roman"/>
          <w:bCs/>
          <w:color w:val="000000" w:themeColor="text1"/>
          <w:sz w:val="20"/>
          <w:szCs w:val="16"/>
          <w:lang w:val="en-GB"/>
        </w:rPr>
        <w:t xml:space="preserve"> primitive is equal to SUCCESS, the receiving AP MLD </w:t>
      </w:r>
      <w:del w:id="16" w:author="John Wullert" w:date="2023-03-24T15:00:00Z">
        <w:r w:rsidRPr="00470C98" w:rsidDel="00C51167">
          <w:rPr>
            <w:rFonts w:ascii="Times New Roman" w:eastAsia="Malgun Gothic" w:hAnsi="Times New Roman" w:cs="Times New Roman"/>
            <w:bCs/>
            <w:color w:val="000000" w:themeColor="text1"/>
            <w:sz w:val="20"/>
            <w:szCs w:val="16"/>
            <w:lang w:val="en-GB"/>
          </w:rPr>
          <w:delText xml:space="preserve">STA </w:delText>
        </w:r>
      </w:del>
      <w:r w:rsidRPr="00470C98">
        <w:rPr>
          <w:rFonts w:ascii="Times New Roman" w:eastAsia="Malgun Gothic" w:hAnsi="Times New Roman" w:cs="Times New Roman"/>
          <w:bCs/>
          <w:color w:val="000000" w:themeColor="text1"/>
          <w:sz w:val="20"/>
          <w:szCs w:val="16"/>
          <w:lang w:val="en-GB"/>
        </w:rPr>
        <w:t>shall set the state of the EPCS priority access to enabled for the requesting non-AP MLD.</w:t>
      </w:r>
    </w:p>
    <w:p w14:paraId="73C8F7A2" w14:textId="4AFCFCB1" w:rsidR="00470C98" w:rsidRDefault="00470C98" w:rsidP="002F0306">
      <w:pPr>
        <w:pStyle w:val="ListParagraph"/>
        <w:numPr>
          <w:ilvl w:val="1"/>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receiving AP MLD may include the Priority Access Multi-Link element in the EPCS Priority Access Enable Response frame to provide the EDCA parameter set(s) and/or the MU EDCA parameter set(s) that the initiating EPCS non-AP MLD will employ on the corresponding links.</w:t>
      </w:r>
    </w:p>
    <w:p w14:paraId="4A476248" w14:textId="4FE292BB" w:rsidR="004D4FC1" w:rsidRDefault="002F0306" w:rsidP="004D4FC1">
      <w:pPr>
        <w:pStyle w:val="ListParagraph"/>
        <w:suppressAutoHyphens/>
        <w:ind w:left="1440"/>
        <w:rPr>
          <w:ins w:id="17" w:author="John Wullert" w:date="2023-03-21T12:01: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(#15429)</w:t>
      </w:r>
      <w:ins w:id="18" w:author="John Wullert" w:date="2023-03-06T12:36:00Z">
        <w:r w:rsidRPr="002F0306">
          <w:rPr>
            <w:rFonts w:ascii="Times New Roman" w:eastAsia="Malgun Gothic" w:hAnsi="Times New Roman" w:cs="Times New Roman"/>
            <w:bCs/>
            <w:color w:val="000000" w:themeColor="text1"/>
            <w:sz w:val="20"/>
            <w:szCs w:val="16"/>
            <w:lang w:val="en-GB"/>
          </w:rPr>
          <w:t xml:space="preserve"> </w:t>
        </w:r>
      </w:ins>
      <w:ins w:id="19" w:author="John Wullert" w:date="2023-03-29T07:34:00Z">
        <w:r w:rsidR="00E635FA" w:rsidRPr="00E635FA">
          <w:rPr>
            <w:rFonts w:ascii="Times New Roman" w:eastAsia="Malgun Gothic" w:hAnsi="Times New Roman" w:cs="Times New Roman"/>
            <w:bCs/>
            <w:color w:val="000000" w:themeColor="text1"/>
            <w:sz w:val="20"/>
            <w:szCs w:val="16"/>
            <w:lang w:val="en-GB"/>
          </w:rPr>
          <w:t>Note: The AP MLD selects EDCA and MU EDCA parameter values that result in the non-AP STAs affiliated with EPCS non-AP MLDs with EPCS in the enabled state having higher priority that other non-AP STAs when gaining access to the wireless medium using a mechanism that is outside the scope of this standard.</w:t>
        </w:r>
      </w:ins>
    </w:p>
    <w:p w14:paraId="6676E4A5" w14:textId="194D6C7B" w:rsidR="002F0306" w:rsidRDefault="002F0306" w:rsidP="002F0306">
      <w:pPr>
        <w:pStyle w:val="ListParagraph"/>
        <w:suppressAutoHyphens/>
        <w:ind w:left="1440"/>
        <w:rPr>
          <w:rFonts w:ascii="Times New Roman" w:eastAsia="Malgun Gothic" w:hAnsi="Times New Roman" w:cs="Times New Roman"/>
          <w:bCs/>
          <w:color w:val="000000" w:themeColor="text1"/>
          <w:sz w:val="20"/>
          <w:szCs w:val="16"/>
          <w:lang w:val="en-GB"/>
        </w:rPr>
      </w:pPr>
    </w:p>
    <w:p w14:paraId="592CFF1C" w14:textId="3384E44B" w:rsidR="002F0306" w:rsidRDefault="002F0306" w:rsidP="002F0306">
      <w:pPr>
        <w:suppressAutoHyphens/>
        <w:rPr>
          <w:rFonts w:ascii="Times New Roman" w:eastAsia="Malgun Gothic" w:hAnsi="Times New Roman" w:cs="Times New Roman"/>
          <w:bCs/>
          <w:color w:val="000000" w:themeColor="text1"/>
          <w:sz w:val="20"/>
          <w:szCs w:val="16"/>
          <w:lang w:val="en-GB"/>
        </w:rPr>
      </w:pPr>
    </w:p>
    <w:p w14:paraId="185C57BE" w14:textId="3503E951" w:rsidR="002F0306" w:rsidRDefault="002F0306" w:rsidP="002F030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sidR="00EA0F00">
        <w:rPr>
          <w:rFonts w:ascii="Times New Roman" w:eastAsia="Malgun Gothic" w:hAnsi="Times New Roman" w:cs="Times New Roman"/>
          <w:b/>
          <w:bCs/>
          <w:color w:val="000000" w:themeColor="text1"/>
          <w:sz w:val="20"/>
          <w:szCs w:val="16"/>
          <w:lang w:val="en-GB"/>
        </w:rPr>
        <w:t>5</w:t>
      </w:r>
    </w:p>
    <w:p w14:paraId="4E69B99B" w14:textId="6FF15525" w:rsidR="002F0306" w:rsidRPr="002F0306" w:rsidRDefault="002F0306" w:rsidP="002F0306">
      <w:pPr>
        <w:suppressAutoHyphens/>
        <w:rPr>
          <w:rFonts w:ascii="Times New Roman" w:eastAsia="Malgun Gothic" w:hAnsi="Times New Roman" w:cs="Times New Roman"/>
          <w:b/>
          <w:bCs/>
          <w:color w:val="000000" w:themeColor="text1"/>
          <w:sz w:val="20"/>
          <w:szCs w:val="16"/>
          <w:lang w:val="en-GB"/>
        </w:rPr>
      </w:pPr>
      <w:r w:rsidRPr="002F0306">
        <w:rPr>
          <w:rFonts w:ascii="Times New Roman" w:eastAsia="Malgun Gothic" w:hAnsi="Times New Roman" w:cs="Times New Roman"/>
          <w:b/>
          <w:bCs/>
          <w:color w:val="000000" w:themeColor="text1"/>
          <w:sz w:val="20"/>
          <w:szCs w:val="16"/>
          <w:lang w:val="en-GB"/>
        </w:rPr>
        <w:t>35.16.2.2.5 Procedures at the receiving non-AP MLD</w:t>
      </w:r>
    </w:p>
    <w:p w14:paraId="778ECE75" w14:textId="537B8BE2" w:rsidR="002F0306" w:rsidRDefault="002F0306" w:rsidP="002F030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6B008D53" w14:textId="12DE7499" w:rsidR="002F0306" w:rsidRP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w:t>
      </w:r>
      <w:r w:rsidR="00AC3F97">
        <w:rPr>
          <w:rFonts w:ascii="Times New Roman" w:eastAsia="Malgun Gothic" w:hAnsi="Times New Roman" w:cs="Times New Roman"/>
          <w:bCs/>
          <w:color w:val="000000" w:themeColor="text1"/>
          <w:sz w:val="20"/>
          <w:szCs w:val="16"/>
          <w:lang w:val="en-GB"/>
        </w:rPr>
        <w:t xml:space="preserve"> </w:t>
      </w:r>
      <w:r w:rsidRPr="002F0306">
        <w:rPr>
          <w:rFonts w:ascii="Times New Roman" w:eastAsia="Malgun Gothic" w:hAnsi="Times New Roman" w:cs="Times New Roman"/>
          <w:bCs/>
          <w:color w:val="000000" w:themeColor="text1"/>
          <w:sz w:val="20"/>
          <w:szCs w:val="16"/>
          <w:lang w:val="en-GB"/>
        </w:rPr>
        <w:t>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SUCCESS, the receiving non-AP MLD shall change the state of the EPCS priority access to enabled so that subsequently transmitted traffic receives EPCS priority access treatment using the procedure defined in 35.16.3 (EPCS priority access procedure).</w:t>
      </w:r>
    </w:p>
    <w:p w14:paraId="0C36DA74" w14:textId="7B2BD457" w:rsid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 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a value other than SUCCESS, the receiving non-AP MLD shall keep </w:t>
      </w:r>
      <w:r>
        <w:rPr>
          <w:rFonts w:ascii="Times New Roman" w:eastAsia="Malgun Gothic" w:hAnsi="Times New Roman" w:cs="Times New Roman"/>
          <w:bCs/>
          <w:color w:val="000000" w:themeColor="text1"/>
          <w:sz w:val="20"/>
          <w:szCs w:val="16"/>
          <w:lang w:val="en-GB"/>
        </w:rPr>
        <w:t>(#15584)</w:t>
      </w:r>
      <w:del w:id="20" w:author="John Wullert" w:date="2023-03-06T12:41:00Z">
        <w:r w:rsidRPr="002F0306" w:rsidDel="002F0306">
          <w:rPr>
            <w:rFonts w:ascii="Times New Roman" w:eastAsia="Malgun Gothic" w:hAnsi="Times New Roman" w:cs="Times New Roman"/>
            <w:bCs/>
            <w:color w:val="000000" w:themeColor="text1"/>
            <w:sz w:val="20"/>
            <w:szCs w:val="16"/>
            <w:lang w:val="en-GB"/>
          </w:rPr>
          <w:delText xml:space="preserve">the torn down state of the </w:delText>
        </w:r>
      </w:del>
      <w:r w:rsidRPr="002F0306">
        <w:rPr>
          <w:rFonts w:ascii="Times New Roman" w:eastAsia="Malgun Gothic" w:hAnsi="Times New Roman" w:cs="Times New Roman"/>
          <w:bCs/>
          <w:color w:val="000000" w:themeColor="text1"/>
          <w:sz w:val="20"/>
          <w:szCs w:val="16"/>
          <w:lang w:val="en-GB"/>
        </w:rPr>
        <w:t xml:space="preserve">EPCS priority access </w:t>
      </w:r>
      <w:del w:id="21" w:author="John Wullert" w:date="2023-03-06T12:42:00Z">
        <w:r w:rsidRPr="002F0306" w:rsidDel="002F0306">
          <w:rPr>
            <w:rFonts w:ascii="Times New Roman" w:eastAsia="Malgun Gothic" w:hAnsi="Times New Roman" w:cs="Times New Roman"/>
            <w:bCs/>
            <w:color w:val="000000" w:themeColor="text1"/>
            <w:sz w:val="20"/>
            <w:szCs w:val="16"/>
            <w:lang w:val="en-GB"/>
          </w:rPr>
          <w:delText>so it does not only apply to subsequently transmitted traffic</w:delText>
        </w:r>
      </w:del>
      <w:ins w:id="22" w:author="John Wullert" w:date="2023-03-06T12:42:00Z">
        <w:r>
          <w:rPr>
            <w:rFonts w:ascii="Times New Roman" w:eastAsia="Malgun Gothic" w:hAnsi="Times New Roman" w:cs="Times New Roman"/>
            <w:bCs/>
            <w:color w:val="000000" w:themeColor="text1"/>
            <w:sz w:val="20"/>
            <w:szCs w:val="16"/>
            <w:lang w:val="en-GB"/>
          </w:rPr>
          <w:t>in the torn-down state</w:t>
        </w:r>
      </w:ins>
      <w:r w:rsidRPr="002F0306">
        <w:rPr>
          <w:rFonts w:ascii="Times New Roman" w:eastAsia="Malgun Gothic" w:hAnsi="Times New Roman" w:cs="Times New Roman"/>
          <w:bCs/>
          <w:color w:val="000000" w:themeColor="text1"/>
          <w:sz w:val="20"/>
          <w:szCs w:val="16"/>
          <w:lang w:val="en-GB"/>
        </w:rPr>
        <w:t>.</w:t>
      </w:r>
    </w:p>
    <w:p w14:paraId="7DFD570F"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10DD8E0A" w14:textId="4B820EE1" w:rsid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1</w:t>
      </w:r>
    </w:p>
    <w:p w14:paraId="1A0551D6" w14:textId="77777777"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lastRenderedPageBreak/>
        <w:t>35.16.1 General</w:t>
      </w:r>
    </w:p>
    <w:p w14:paraId="592150F0" w14:textId="60A875A0" w:rsidR="00EA0F00" w:rsidRDefault="00EA0F00" w:rsidP="00EA0F00">
      <w:pPr>
        <w:suppressAutoHyphens/>
        <w:rPr>
          <w:ins w:id="23" w:author="John Wullert" w:date="2023-03-06T12:49: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EPCS priority access is a mechanism that provides prioritized access to the wireless medium for authorized users to increase their probability of successful communication during periods of network congestion.</w:t>
      </w:r>
    </w:p>
    <w:p w14:paraId="4E827F2C" w14:textId="58B7504D" w:rsidR="00EA0F00" w:rsidRPr="00EA0F00" w:rsidRDefault="00EA0F00" w:rsidP="00EA0F00">
      <w:pPr>
        <w:suppressAutoHyphens/>
        <w:rPr>
          <w:ins w:id="24" w:author="John Wullert" w:date="2023-03-06T12:50: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Pr>
          <w:rFonts w:ascii="Times New Roman" w:eastAsia="Malgun Gothic" w:hAnsi="Times New Roman" w:cs="Times New Roman"/>
          <w:bCs/>
          <w:color w:val="000000" w:themeColor="text1"/>
          <w:sz w:val="20"/>
          <w:szCs w:val="16"/>
          <w:lang w:val="en-GB"/>
        </w:rPr>
        <w:t>15434)</w:t>
      </w:r>
      <w:ins w:id="25" w:author="John Wullert" w:date="2023-03-06T12:50:00Z">
        <w:r w:rsidRPr="00EA0F00">
          <w:rPr>
            <w:rFonts w:ascii="Times New Roman" w:eastAsia="Malgun Gothic" w:hAnsi="Times New Roman" w:cs="Times New Roman"/>
            <w:bCs/>
            <w:color w:val="000000" w:themeColor="text1"/>
            <w:sz w:val="20"/>
            <w:szCs w:val="16"/>
            <w:lang w:val="en-GB"/>
          </w:rPr>
          <w:t>An</w:t>
        </w:r>
        <w:proofErr w:type="gramEnd"/>
        <w:r w:rsidRPr="00EA0F00">
          <w:rPr>
            <w:rFonts w:ascii="Times New Roman" w:eastAsia="Malgun Gothic" w:hAnsi="Times New Roman" w:cs="Times New Roman"/>
            <w:bCs/>
            <w:color w:val="000000" w:themeColor="text1"/>
            <w:sz w:val="20"/>
            <w:szCs w:val="16"/>
            <w:lang w:val="en-GB"/>
          </w:rPr>
          <w:t xml:space="preserve"> EPCS AP MLD is an AP MLD with dot11EHTEPCSPriorityAccessActivated set to true.</w:t>
        </w:r>
      </w:ins>
    </w:p>
    <w:p w14:paraId="39B5746F" w14:textId="7F55A9A6"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ins w:id="26" w:author="John Wullert" w:date="2023-03-06T12:50:00Z">
        <w:r w:rsidRPr="00EA0F00">
          <w:rPr>
            <w:rFonts w:ascii="Times New Roman" w:eastAsia="Malgun Gothic" w:hAnsi="Times New Roman" w:cs="Times New Roman"/>
            <w:bCs/>
            <w:color w:val="000000" w:themeColor="text1"/>
            <w:sz w:val="20"/>
            <w:szCs w:val="16"/>
            <w:lang w:val="en-GB"/>
          </w:rPr>
          <w:t>An EPCS non-AP MLD is a non-AP MLD with dot11EHTEPCSPriorityAccessActivated set to true.</w:t>
        </w:r>
      </w:ins>
    </w:p>
    <w:p w14:paraId="49C6BE11" w14:textId="57819D29" w:rsidR="00EA0F00" w:rsidRDefault="00EA0F00" w:rsidP="00EA0F00">
      <w:pPr>
        <w:suppressAutoHyphens/>
        <w:rPr>
          <w:rFonts w:ascii="Times New Roman" w:eastAsia="Malgun Gothic" w:hAnsi="Times New Roman" w:cs="Times New Roman"/>
          <w:bCs/>
          <w:color w:val="000000" w:themeColor="text1"/>
          <w:sz w:val="20"/>
          <w:szCs w:val="16"/>
          <w:lang w:val="en-GB"/>
        </w:rPr>
      </w:pPr>
      <w:del w:id="27" w:author="John Wullert" w:date="2023-03-06T12:50:00Z">
        <w:r w:rsidRPr="00EA0F00" w:rsidDel="00EA0F00">
          <w:rPr>
            <w:rFonts w:ascii="Times New Roman" w:eastAsia="Malgun Gothic" w:hAnsi="Times New Roman" w:cs="Times New Roman"/>
            <w:bCs/>
            <w:color w:val="000000" w:themeColor="text1"/>
            <w:sz w:val="20"/>
            <w:szCs w:val="16"/>
            <w:lang w:val="en-GB"/>
          </w:rPr>
          <w:delText xml:space="preserve">An EPCS AP MLD or an EPCS non-AP MLD is an MLD that has a value of true for dot11EHTEPCSPriorityAccessActivated. </w:delText>
        </w:r>
      </w:del>
      <w:r w:rsidRPr="00EA0F00">
        <w:rPr>
          <w:rFonts w:ascii="Times New Roman" w:eastAsia="Malgun Gothic" w:hAnsi="Times New Roman" w:cs="Times New Roman"/>
          <w:bCs/>
          <w:color w:val="000000" w:themeColor="text1"/>
          <w:sz w:val="20"/>
          <w:szCs w:val="16"/>
          <w:lang w:val="en-GB"/>
        </w:rPr>
        <w:t>A STA affiliated with an EPCS MLD shall set to 1 the EPCS Priority Access Support subfield of the EHT Capabilities element that it transmits. A STA affiliated with an</w:t>
      </w:r>
      <w:r>
        <w:rPr>
          <w:rFonts w:ascii="Times New Roman" w:eastAsia="Malgun Gothic" w:hAnsi="Times New Roman" w:cs="Times New Roman"/>
          <w:bCs/>
          <w:color w:val="000000" w:themeColor="text1"/>
          <w:sz w:val="20"/>
          <w:szCs w:val="16"/>
          <w:lang w:val="en-GB"/>
        </w:rPr>
        <w:t xml:space="preserve"> </w:t>
      </w:r>
      <w:r w:rsidRPr="00EA0F00">
        <w:rPr>
          <w:rFonts w:ascii="Times New Roman" w:eastAsia="Malgun Gothic" w:hAnsi="Times New Roman" w:cs="Times New Roman"/>
          <w:bCs/>
          <w:color w:val="000000" w:themeColor="text1"/>
          <w:sz w:val="20"/>
          <w:szCs w:val="16"/>
          <w:lang w:val="en-GB"/>
        </w:rPr>
        <w:t>MLD that is not an EPCS AP MLD or an EPCS non-AP MLD shall set to 0 the EPCS Priority Access Support subfield of the EHT Capabilities element that it transmits.</w:t>
      </w:r>
    </w:p>
    <w:p w14:paraId="22771C6A" w14:textId="6339E63D" w:rsidR="00EA0F00" w:rsidRDefault="00EA0F00" w:rsidP="00EA0F00">
      <w:pPr>
        <w:suppressAutoHyphens/>
        <w:rPr>
          <w:ins w:id="28" w:author="John Wullert" w:date="2023-03-06T12:54:00Z"/>
          <w:rFonts w:ascii="Times New Roman" w:eastAsia="Malgun Gothic" w:hAnsi="Times New Roman" w:cs="Times New Roman"/>
          <w:bCs/>
          <w:color w:val="000000" w:themeColor="text1"/>
          <w:sz w:val="20"/>
          <w:szCs w:val="16"/>
          <w:lang w:val="en-GB"/>
        </w:rPr>
      </w:pPr>
    </w:p>
    <w:p w14:paraId="3F4296DD" w14:textId="171E441D" w:rsidR="004F3BD3" w:rsidRPr="004F3BD3" w:rsidRDefault="004F3BD3"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3.1</w:t>
      </w:r>
    </w:p>
    <w:p w14:paraId="404F30A0" w14:textId="171E441D"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35.16.3.1 General</w:t>
      </w:r>
    </w:p>
    <w:p w14:paraId="39094923" w14:textId="4837B877" w:rsidR="00EA0F00" w:rsidRPr="00EA0F00" w:rsidDel="00EA0F00" w:rsidRDefault="00EA0F00" w:rsidP="00EA0F00">
      <w:pPr>
        <w:suppressAutoHyphens/>
        <w:rPr>
          <w:del w:id="29" w:author="John Wullert" w:date="2023-03-06T12:52: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(#15434)</w:t>
      </w:r>
      <w:del w:id="30" w:author="John Wullert" w:date="2023-03-06T12:52:00Z">
        <w:r w:rsidRPr="00EA0F00" w:rsidDel="00EA0F00">
          <w:rPr>
            <w:rFonts w:ascii="Times New Roman" w:eastAsia="Malgun Gothic" w:hAnsi="Times New Roman" w:cs="Times New Roman"/>
            <w:bCs/>
            <w:color w:val="000000" w:themeColor="text1"/>
            <w:sz w:val="20"/>
            <w:szCs w:val="16"/>
            <w:lang w:val="en-GB"/>
          </w:rPr>
          <w:delText>An EPCS AP MLD is an AP MLD with dot11EHTEPCSPriorityAccessActivated set to true.</w:delText>
        </w:r>
      </w:del>
    </w:p>
    <w:p w14:paraId="3447837B" w14:textId="21989148"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del w:id="31" w:author="John Wullert" w:date="2023-03-06T12:52:00Z">
        <w:r w:rsidRPr="00EA0F00" w:rsidDel="00EA0F00">
          <w:rPr>
            <w:rFonts w:ascii="Times New Roman" w:eastAsia="Malgun Gothic" w:hAnsi="Times New Roman" w:cs="Times New Roman"/>
            <w:bCs/>
            <w:color w:val="000000" w:themeColor="text1"/>
            <w:sz w:val="20"/>
            <w:szCs w:val="16"/>
            <w:lang w:val="en-GB"/>
          </w:rPr>
          <w:delText>An EPCS non-AP MLD is a non-AP MLD with dot11EHTEPCSPriorityAccessActivated set to true.</w:delText>
        </w:r>
      </w:del>
    </w:p>
    <w:p w14:paraId="1B2D954F" w14:textId="146B2BC8" w:rsidR="00EA0F00" w:rsidRDefault="00EA0F00" w:rsidP="00EA0F00">
      <w:pPr>
        <w:suppressAutoHyphens/>
        <w:rPr>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 xml:space="preserve">EPCS priority access procedure allows EPCS non-AP MLDs with priority access in the enabled state to gain priority access to medium. </w:t>
      </w:r>
      <w:r>
        <w:rPr>
          <w:rFonts w:ascii="Times New Roman" w:eastAsia="Malgun Gothic" w:hAnsi="Times New Roman" w:cs="Times New Roman"/>
          <w:bCs/>
          <w:color w:val="000000" w:themeColor="text1"/>
          <w:sz w:val="20"/>
          <w:szCs w:val="16"/>
          <w:lang w:val="en-GB"/>
        </w:rPr>
        <w:t>(#15435)</w:t>
      </w:r>
      <w:del w:id="32" w:author="John Wullert" w:date="2023-03-06T12:53:00Z">
        <w:r w:rsidRPr="00EA0F00" w:rsidDel="00EA0F00">
          <w:rPr>
            <w:rFonts w:ascii="Times New Roman" w:eastAsia="Malgun Gothic" w:hAnsi="Times New Roman" w:cs="Times New Roman"/>
            <w:bCs/>
            <w:color w:val="000000" w:themeColor="text1"/>
            <w:sz w:val="20"/>
            <w:szCs w:val="16"/>
            <w:lang w:val="en-GB"/>
          </w:rPr>
          <w:delText>If the negotiation to enable EPCS priority access between an EPCS AP MLD and an EPCS non-AP MLD is successful</w:delText>
        </w:r>
      </w:del>
      <w:ins w:id="33" w:author="John Wullert" w:date="2023-03-06T12:53:00Z">
        <w:r w:rsidRPr="00EA0F00">
          <w:t xml:space="preserve"> </w:t>
        </w:r>
        <w:r w:rsidRPr="00EA0F00">
          <w:rPr>
            <w:rFonts w:ascii="Times New Roman" w:eastAsia="Malgun Gothic" w:hAnsi="Times New Roman" w:cs="Times New Roman"/>
            <w:bCs/>
            <w:color w:val="000000" w:themeColor="text1"/>
            <w:sz w:val="20"/>
            <w:szCs w:val="16"/>
            <w:lang w:val="en-GB"/>
          </w:rPr>
          <w:t>If EPCS priority access is in the enabled state for an EPCS non-AP MLD</w:t>
        </w:r>
      </w:ins>
      <w:r w:rsidRPr="00EA0F00">
        <w:rPr>
          <w:rFonts w:ascii="Times New Roman" w:eastAsia="Malgun Gothic" w:hAnsi="Times New Roman" w:cs="Times New Roman"/>
          <w:bCs/>
          <w:color w:val="000000" w:themeColor="text1"/>
          <w:sz w:val="20"/>
          <w:szCs w:val="16"/>
          <w:lang w:val="en-GB"/>
        </w:rPr>
        <w:t xml:space="preserve">, then </w:t>
      </w:r>
      <w:del w:id="34" w:author="John Wullert" w:date="2023-03-14T09:38:00Z">
        <w:r w:rsidRPr="00EA0F00" w:rsidDel="00082C8A">
          <w:rPr>
            <w:rFonts w:ascii="Times New Roman" w:eastAsia="Malgun Gothic" w:hAnsi="Times New Roman" w:cs="Times New Roman"/>
            <w:bCs/>
            <w:color w:val="000000" w:themeColor="text1"/>
            <w:sz w:val="20"/>
            <w:szCs w:val="16"/>
            <w:lang w:val="en-GB"/>
          </w:rPr>
          <w:delText xml:space="preserve">the </w:delText>
        </w:r>
      </w:del>
      <w:ins w:id="35" w:author="John Wullert" w:date="2023-03-14T09:38:00Z">
        <w:r w:rsidR="00082C8A">
          <w:rPr>
            <w:rFonts w:ascii="Times New Roman" w:eastAsia="Malgun Gothic" w:hAnsi="Times New Roman" w:cs="Times New Roman"/>
            <w:bCs/>
            <w:color w:val="000000" w:themeColor="text1"/>
            <w:sz w:val="20"/>
            <w:szCs w:val="16"/>
            <w:lang w:val="en-GB"/>
          </w:rPr>
          <w:t>each</w:t>
        </w:r>
        <w:r w:rsidR="00082C8A" w:rsidRPr="00EA0F00">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 xml:space="preserve">non-AP STA affiliated with the non-AP MLD applies EPCS priority access to </w:t>
      </w:r>
      <w:del w:id="36"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its EPCS </w:delText>
        </w:r>
      </w:del>
      <w:r w:rsidRPr="00EA0F00">
        <w:rPr>
          <w:rFonts w:ascii="Times New Roman" w:eastAsia="Malgun Gothic" w:hAnsi="Times New Roman" w:cs="Times New Roman"/>
          <w:bCs/>
          <w:color w:val="000000" w:themeColor="text1"/>
          <w:sz w:val="20"/>
          <w:szCs w:val="16"/>
          <w:lang w:val="en-GB"/>
        </w:rPr>
        <w:t xml:space="preserve">traffic on </w:t>
      </w:r>
      <w:del w:id="37"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all </w:delText>
        </w:r>
      </w:del>
      <w:ins w:id="38" w:author="John Wullert" w:date="2023-03-14T09:38:00Z">
        <w:r w:rsidR="00082C8A">
          <w:rPr>
            <w:rFonts w:ascii="Times New Roman" w:eastAsia="Malgun Gothic" w:hAnsi="Times New Roman" w:cs="Times New Roman"/>
            <w:bCs/>
            <w:color w:val="000000" w:themeColor="text1"/>
            <w:sz w:val="20"/>
            <w:szCs w:val="16"/>
            <w:lang w:val="en-GB"/>
          </w:rPr>
          <w:t>its</w:t>
        </w:r>
      </w:ins>
      <w:ins w:id="39" w:author="John Wullert" w:date="2023-03-06T12:54:00Z">
        <w:r w:rsidR="004F3BD3">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enabled link</w:t>
      </w:r>
      <w:del w:id="40" w:author="John Wullert" w:date="2023-03-14T09:39:00Z">
        <w:r w:rsidRPr="00EA0F00" w:rsidDel="00082C8A">
          <w:rPr>
            <w:rFonts w:ascii="Times New Roman" w:eastAsia="Malgun Gothic" w:hAnsi="Times New Roman" w:cs="Times New Roman"/>
            <w:bCs/>
            <w:color w:val="000000" w:themeColor="text1"/>
            <w:sz w:val="20"/>
            <w:szCs w:val="16"/>
            <w:lang w:val="en-GB"/>
          </w:rPr>
          <w:delText>s</w:delText>
        </w:r>
      </w:del>
      <w:r w:rsidRPr="00EA0F00">
        <w:rPr>
          <w:rFonts w:ascii="Times New Roman" w:eastAsia="Malgun Gothic" w:hAnsi="Times New Roman" w:cs="Times New Roman"/>
          <w:bCs/>
          <w:color w:val="000000" w:themeColor="text1"/>
          <w:sz w:val="20"/>
          <w:szCs w:val="16"/>
          <w:lang w:val="en-GB"/>
        </w:rPr>
        <w:t xml:space="preserve"> using the procedure described below.</w:t>
      </w:r>
    </w:p>
    <w:p w14:paraId="037C940A" w14:textId="5D47ED71" w:rsidR="004F3BD3" w:rsidRDefault="004F3BD3" w:rsidP="00EA0F00">
      <w:pPr>
        <w:suppressAutoHyphens/>
        <w:rPr>
          <w:rFonts w:ascii="Times New Roman" w:eastAsia="Malgun Gothic" w:hAnsi="Times New Roman" w:cs="Times New Roman"/>
          <w:bCs/>
          <w:color w:val="000000" w:themeColor="text1"/>
          <w:sz w:val="20"/>
          <w:szCs w:val="16"/>
          <w:lang w:val="en-GB"/>
        </w:rPr>
      </w:pPr>
    </w:p>
    <w:p w14:paraId="3E1006EC" w14:textId="77777777" w:rsidR="004F3BD3" w:rsidRPr="004F3BD3" w:rsidRDefault="004F3BD3" w:rsidP="004F3BD3">
      <w:pPr>
        <w:suppressAutoHyphens/>
        <w:rPr>
          <w:rFonts w:ascii="Times New Roman" w:eastAsia="Malgun Gothic" w:hAnsi="Times New Roman" w:cs="Times New Roman"/>
          <w:b/>
          <w:bCs/>
          <w:color w:val="000000" w:themeColor="text1"/>
          <w:sz w:val="20"/>
          <w:szCs w:val="16"/>
          <w:lang w:val="en-GB"/>
        </w:rPr>
      </w:pPr>
      <w:r w:rsidRPr="004F3BD3">
        <w:rPr>
          <w:rFonts w:ascii="Times New Roman" w:eastAsia="Malgun Gothic" w:hAnsi="Times New Roman" w:cs="Times New Roman"/>
          <w:b/>
          <w:bCs/>
          <w:color w:val="000000" w:themeColor="text1"/>
          <w:sz w:val="20"/>
          <w:szCs w:val="16"/>
          <w:lang w:val="en-GB"/>
        </w:rPr>
        <w:t>35.16.3.2 EDCA operation using EPCS EDCA parameters</w:t>
      </w:r>
    </w:p>
    <w:p w14:paraId="07E6564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As part of the EPCS priority access procedure, a STA affiliated with an EPCS non-AP MLD shall manage its EDCA parameter sets as follows:</w:t>
      </w:r>
    </w:p>
    <w:p w14:paraId="2A892475" w14:textId="4B55D63A" w:rsidR="004F3BD3" w:rsidRPr="004F3BD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During the process of enabling EPCS priority access, the STA affiliated with the EPCS non-AP MLD shall</w:t>
      </w:r>
    </w:p>
    <w:p w14:paraId="6A487298" w14:textId="0D090E69" w:rsidR="004F3BD3" w:rsidRPr="004F3BD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(#15436)</w:t>
      </w:r>
      <w:del w:id="41" w:author="John Wullert" w:date="2023-03-06T12:59:00Z">
        <w:r w:rsidRPr="004F3BD3" w:rsidDel="004F3BD3">
          <w:rPr>
            <w:rFonts w:ascii="Times New Roman" w:eastAsia="Malgun Gothic" w:hAnsi="Times New Roman" w:cs="Times New Roman"/>
            <w:bCs/>
            <w:color w:val="000000" w:themeColor="text1"/>
            <w:sz w:val="20"/>
            <w:szCs w:val="16"/>
            <w:lang w:val="en-GB"/>
          </w:rPr>
          <w:delText>update its CWmin[AC], CWmax[AC], AIFSN[AC], and TXOP Limit [AC] state variables of each access category to</w:delText>
        </w:r>
      </w:del>
      <w:ins w:id="42" w:author="John Wullert" w:date="2023-03-06T12:59:00Z">
        <w:r w:rsidRPr="00255DF4">
          <w:rPr>
            <w:rFonts w:ascii="Times New Roman" w:hAnsi="Times New Roman" w:cs="Times New Roman"/>
            <w:sz w:val="20"/>
            <w:szCs w:val="20"/>
          </w:rPr>
          <w:t xml:space="preserve"> update its dot11EDCATable to the respective values in each category to</w:t>
        </w:r>
      </w:ins>
    </w:p>
    <w:p w14:paraId="7861261B" w14:textId="776C1D4E" w:rsidR="004F3BD3" w:rsidRP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default EDCA parameter values found in Table 9-155 (Default EDCA Parameter Set element parameter values if dot11OCBActivated is false or the STA is a non-sensor STA) otherwise.</w:t>
      </w:r>
    </w:p>
    <w:p w14:paraId="7EBE9BDE" w14:textId="700F9D5D" w:rsidR="00576567"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sidRPr="00576567">
        <w:rPr>
          <w:rFonts w:ascii="Times New Roman" w:eastAsia="Malgun Gothic" w:hAnsi="Times New Roman" w:cs="Times New Roman"/>
          <w:bCs/>
          <w:color w:val="000000" w:themeColor="text1"/>
          <w:sz w:val="20"/>
          <w:szCs w:val="16"/>
          <w:lang w:val="en-GB"/>
        </w:rPr>
        <w:t xml:space="preserve">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w:t>
      </w:r>
      <w:r w:rsidRPr="00576567">
        <w:rPr>
          <w:rFonts w:ascii="Times New Roman" w:eastAsia="Malgun Gothic" w:hAnsi="Times New Roman" w:cs="Times New Roman"/>
          <w:bCs/>
          <w:color w:val="000000" w:themeColor="text1"/>
          <w:sz w:val="20"/>
          <w:szCs w:val="16"/>
          <w:lang w:val="en-GB"/>
        </w:rPr>
        <w:lastRenderedPageBreak/>
        <w:t>by an AP affiliated with the EPCS AP MLD, if the corresponding Per-STA Profile is present and contains an MU EDCA Parameter Set element.</w:t>
      </w:r>
    </w:p>
    <w:p w14:paraId="27D09EDE" w14:textId="5225EEDC" w:rsid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2B91E4B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An AP affiliated with an EPCS AP MLD manages the EDCA parameter set and the MU EDCA parameter set for EPCS non-AP MLD with the EPCS priority access in the enabled state and non-EPCS non-AP MLDs as follows:</w:t>
      </w:r>
    </w:p>
    <w:p w14:paraId="1700AB9C" w14:textId="77777777"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—If the EPCS priority access state is in the enabled state by at least one associated EPCS non-AP MLD, then</w:t>
      </w:r>
    </w:p>
    <w:p w14:paraId="0FC432B4" w14:textId="2214F159"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if the EDCA parameters previously sent out by an AP affiliated with an EPCS AP MLD in Management frames it transmits (see 10.2.3.2 (HCF </w:t>
      </w:r>
      <w:proofErr w:type="gramStart"/>
      <w:r w:rsidRPr="004F3BD3">
        <w:rPr>
          <w:rFonts w:ascii="Times New Roman" w:eastAsia="Malgun Gothic" w:hAnsi="Times New Roman" w:cs="Times New Roman"/>
          <w:bCs/>
          <w:color w:val="000000" w:themeColor="text1"/>
          <w:sz w:val="20"/>
          <w:szCs w:val="16"/>
          <w:lang w:val="en-GB"/>
        </w:rPr>
        <w:t>contention based</w:t>
      </w:r>
      <w:proofErr w:type="gramEnd"/>
      <w:r w:rsidRPr="004F3BD3">
        <w:rPr>
          <w:rFonts w:ascii="Times New Roman" w:eastAsia="Malgun Gothic" w:hAnsi="Times New Roman" w:cs="Times New Roman"/>
          <w:bCs/>
          <w:color w:val="000000" w:themeColor="text1"/>
          <w:sz w:val="20"/>
          <w:szCs w:val="16"/>
          <w:lang w:val="en-GB"/>
        </w:rPr>
        <w:t xml:space="preserve"> channel access (EDCA))) do not result in higher priority for STAs that are affiliated with EPCS non-AP MLDs in the enabled state, that AP shall announce EDCA parameters in Management frames that result in higher priority for those STAs with EPCS priority access in the enabled state; or</w:t>
      </w:r>
    </w:p>
    <w:p w14:paraId="74D9CB40" w14:textId="38A9FBA8"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to non-AP STAs and STAs affiliated with non-AP MLDs that do not have EPCS in the enabled state in </w:t>
      </w:r>
      <w:proofErr w:type="spellStart"/>
      <w:r w:rsidRPr="004F3BD3">
        <w:rPr>
          <w:rFonts w:ascii="Times New Roman" w:eastAsia="Malgun Gothic" w:hAnsi="Times New Roman" w:cs="Times New Roman"/>
          <w:bCs/>
          <w:color w:val="000000" w:themeColor="text1"/>
          <w:sz w:val="20"/>
          <w:szCs w:val="16"/>
          <w:lang w:val="en-GB"/>
        </w:rPr>
        <w:t>nontransmitted</w:t>
      </w:r>
      <w:proofErr w:type="spellEnd"/>
      <w:r w:rsidRPr="004F3BD3">
        <w:rPr>
          <w:rFonts w:ascii="Times New Roman" w:eastAsia="Malgun Gothic" w:hAnsi="Times New Roman" w:cs="Times New Roman"/>
          <w:bCs/>
          <w:color w:val="000000" w:themeColor="text1"/>
          <w:sz w:val="20"/>
          <w:szCs w:val="16"/>
          <w:lang w:val="en-GB"/>
        </w:rPr>
        <w:t xml:space="preserve"> BSSID Profile as described in 9.4.2.45 (Multiple BSSID element), carried in a Beacon or Probe Response frame that lowers the priority for those STAs.</w:t>
      </w:r>
    </w:p>
    <w:p w14:paraId="6257485D" w14:textId="6C283B90"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Otherwise,</w:t>
      </w:r>
    </w:p>
    <w:p w14:paraId="14493FBF" w14:textId="601ADF6F" w:rsid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(#15441)</w:t>
      </w:r>
      <w:del w:id="43" w:author="John Wullert" w:date="2023-03-06T13:02:00Z">
        <w:r w:rsidRPr="004F3BD3" w:rsidDel="004F3BD3">
          <w:rPr>
            <w:rFonts w:ascii="Times New Roman" w:eastAsia="Malgun Gothic" w:hAnsi="Times New Roman" w:cs="Times New Roman"/>
            <w:bCs/>
            <w:color w:val="000000" w:themeColor="text1"/>
            <w:sz w:val="20"/>
            <w:szCs w:val="16"/>
            <w:lang w:val="en-GB"/>
          </w:rPr>
          <w:delText xml:space="preserve">an AP affiliated with an EPCS AP MLD with its EPCS priority access state set to the torn down state for all its associated STAs announces the EDCA parameter set corresponding to the link in Management frames (e.g., Beacon or Probe Response) that it transmits </w:delText>
        </w:r>
      </w:del>
      <w:ins w:id="44" w:author="John Wullert" w:date="2023-03-06T13:03:00Z">
        <w:r w:rsidRPr="00255DF4">
          <w:rPr>
            <w:rFonts w:ascii="Times New Roman" w:hAnsi="Times New Roman" w:cs="Times New Roman"/>
            <w:sz w:val="20"/>
            <w:szCs w:val="20"/>
          </w:rPr>
          <w:t xml:space="preserve">If all the </w:t>
        </w:r>
      </w:ins>
      <w:ins w:id="45" w:author="John Wullert" w:date="2023-03-24T15:05:00Z">
        <w:r w:rsidR="00C51167">
          <w:rPr>
            <w:rFonts w:ascii="Times New Roman" w:hAnsi="Times New Roman" w:cs="Times New Roman"/>
            <w:sz w:val="20"/>
            <w:szCs w:val="20"/>
          </w:rPr>
          <w:t xml:space="preserve">non-AP </w:t>
        </w:r>
      </w:ins>
      <w:ins w:id="46" w:author="John Wullert" w:date="2023-03-06T13:03:00Z">
        <w:r w:rsidRPr="00255DF4">
          <w:rPr>
            <w:rFonts w:ascii="Times New Roman" w:hAnsi="Times New Roman" w:cs="Times New Roman"/>
            <w:sz w:val="20"/>
            <w:szCs w:val="20"/>
          </w:rPr>
          <w:t xml:space="preserve">MLDs associated with an EPCS AP MLD have EPCS priority access in the torn down state, </w:t>
        </w:r>
      </w:ins>
      <w:ins w:id="47" w:author="John Wullert" w:date="2023-03-07T09:39:00Z">
        <w:r w:rsidR="00255DF4">
          <w:rPr>
            <w:rFonts w:ascii="Times New Roman" w:hAnsi="Times New Roman" w:cs="Times New Roman"/>
            <w:sz w:val="20"/>
            <w:szCs w:val="20"/>
          </w:rPr>
          <w:t xml:space="preserve">the </w:t>
        </w:r>
      </w:ins>
      <w:ins w:id="48" w:author="John Wullert" w:date="2023-03-06T13:03:00Z">
        <w:r w:rsidRPr="00255DF4">
          <w:rPr>
            <w:rFonts w:ascii="Times New Roman" w:hAnsi="Times New Roman" w:cs="Times New Roman"/>
            <w:sz w:val="20"/>
            <w:szCs w:val="20"/>
          </w:rPr>
          <w:t xml:space="preserve">APs affiliated with the EPCS AP MLD announce EDCA parameters in the management frames (e.g., Beacon and Probe Response) that they transmit </w:t>
        </w:r>
      </w:ins>
      <w:r w:rsidRPr="004F3BD3">
        <w:rPr>
          <w:rFonts w:ascii="Times New Roman" w:eastAsia="Malgun Gothic" w:hAnsi="Times New Roman" w:cs="Times New Roman"/>
          <w:bCs/>
          <w:color w:val="000000" w:themeColor="text1"/>
          <w:sz w:val="20"/>
          <w:szCs w:val="16"/>
          <w:lang w:val="en-GB"/>
        </w:rPr>
        <w:t>following the procedure in 10.2.3.2 (HCF contention based channel access (EDCA)).</w:t>
      </w:r>
    </w:p>
    <w:p w14:paraId="2FE7A0CF" w14:textId="1A1A541E"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 xml:space="preserve">(#15442) </w:t>
      </w:r>
      <w:ins w:id="49" w:author="John Wullert" w:date="2023-03-24T15:04:00Z">
        <w:r w:rsidR="00C51167">
          <w:rPr>
            <w:rFonts w:ascii="Times New Roman" w:eastAsia="Malgun Gothic" w:hAnsi="Times New Roman" w:cs="Times New Roman"/>
            <w:bCs/>
            <w:color w:val="000000" w:themeColor="text1"/>
            <w:sz w:val="20"/>
            <w:szCs w:val="16"/>
            <w:lang w:val="en-GB"/>
          </w:rPr>
          <w:t xml:space="preserve">NOTE: </w:t>
        </w:r>
      </w:ins>
      <w:ins w:id="50"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APs affiliated with EPCS AP MLDs </w:t>
        </w:r>
      </w:ins>
      <w:ins w:id="51" w:author="John Wullert" w:date="2023-03-24T15:04:00Z">
        <w:r w:rsidR="00C51167">
          <w:rPr>
            <w:rFonts w:ascii="Times New Roman" w:eastAsia="Malgun Gothic" w:hAnsi="Times New Roman" w:cs="Times New Roman"/>
            <w:bCs/>
            <w:color w:val="000000" w:themeColor="text1"/>
            <w:sz w:val="20"/>
            <w:szCs w:val="16"/>
            <w:lang w:val="en-GB"/>
          </w:rPr>
          <w:t xml:space="preserve">are responsible for </w:t>
        </w:r>
      </w:ins>
      <w:ins w:id="52" w:author="John Wullert" w:date="2023-03-06T13:04:00Z">
        <w:r w:rsidR="00617855" w:rsidRPr="004F3BD3">
          <w:rPr>
            <w:rFonts w:ascii="Times New Roman" w:eastAsia="Malgun Gothic" w:hAnsi="Times New Roman" w:cs="Times New Roman"/>
            <w:bCs/>
            <w:color w:val="000000" w:themeColor="text1"/>
            <w:sz w:val="20"/>
            <w:szCs w:val="16"/>
            <w:lang w:val="en-GB"/>
          </w:rPr>
          <w:t>prioritiz</w:t>
        </w:r>
      </w:ins>
      <w:ins w:id="53" w:author="John Wullert" w:date="2023-03-24T15:04:00Z">
        <w:r w:rsidR="00C51167">
          <w:rPr>
            <w:rFonts w:ascii="Times New Roman" w:eastAsia="Malgun Gothic" w:hAnsi="Times New Roman" w:cs="Times New Roman"/>
            <w:bCs/>
            <w:color w:val="000000" w:themeColor="text1"/>
            <w:sz w:val="20"/>
            <w:szCs w:val="16"/>
            <w:lang w:val="en-GB"/>
          </w:rPr>
          <w:t>ing</w:t>
        </w:r>
      </w:ins>
      <w:ins w:id="54"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 </w:t>
        </w:r>
      </w:ins>
      <w:ins w:id="55" w:author="John Wullert" w:date="2023-03-24T15:06:00Z">
        <w:r w:rsidR="00C51167">
          <w:rPr>
            <w:rFonts w:ascii="Times New Roman" w:eastAsia="Malgun Gothic" w:hAnsi="Times New Roman" w:cs="Times New Roman"/>
            <w:bCs/>
            <w:color w:val="000000" w:themeColor="text1"/>
            <w:sz w:val="20"/>
            <w:szCs w:val="16"/>
            <w:lang w:val="en-GB"/>
          </w:rPr>
          <w:t xml:space="preserve">the </w:t>
        </w:r>
      </w:ins>
      <w:ins w:id="56"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scheduling of downlink frames destined for non-AP STAs affiliated with EPCS non-AP MLDs with EPCS Priority Access in the enabled state.  The methods by which they do this are implementation </w:t>
        </w:r>
      </w:ins>
      <w:ins w:id="57" w:author="John Wullert" w:date="2023-03-07T09:39:00Z">
        <w:r w:rsidR="000E3B5D">
          <w:rPr>
            <w:rFonts w:ascii="Times New Roman" w:eastAsia="Malgun Gothic" w:hAnsi="Times New Roman" w:cs="Times New Roman"/>
            <w:bCs/>
            <w:color w:val="000000" w:themeColor="text1"/>
            <w:sz w:val="20"/>
            <w:szCs w:val="16"/>
            <w:lang w:val="en-GB"/>
          </w:rPr>
          <w:t>specific</w:t>
        </w:r>
      </w:ins>
      <w:ins w:id="58"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 and outside the scope of this standard.</w:t>
        </w:r>
      </w:ins>
    </w:p>
    <w:sectPr w:rsidR="004F3BD3" w:rsidRPr="004F3BD3"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339DF" w14:textId="77777777" w:rsidR="00936BA7" w:rsidRDefault="00936BA7">
      <w:pPr>
        <w:spacing w:after="0" w:line="240" w:lineRule="auto"/>
      </w:pPr>
      <w:r>
        <w:separator/>
      </w:r>
    </w:p>
  </w:endnote>
  <w:endnote w:type="continuationSeparator" w:id="0">
    <w:p w14:paraId="6356353A" w14:textId="77777777" w:rsidR="00936BA7" w:rsidRDefault="00936BA7">
      <w:pPr>
        <w:spacing w:after="0" w:line="240" w:lineRule="auto"/>
      </w:pPr>
      <w:r>
        <w:continuationSeparator/>
      </w:r>
    </w:p>
  </w:endnote>
  <w:endnote w:type="continuationNotice" w:id="1">
    <w:p w14:paraId="57CD4796" w14:textId="77777777" w:rsidR="00936BA7" w:rsidRDefault="0093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A625D3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55B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DC8F2" w14:textId="77777777" w:rsidR="00936BA7" w:rsidRDefault="00936BA7">
      <w:pPr>
        <w:spacing w:after="0" w:line="240" w:lineRule="auto"/>
      </w:pPr>
      <w:r>
        <w:separator/>
      </w:r>
    </w:p>
  </w:footnote>
  <w:footnote w:type="continuationSeparator" w:id="0">
    <w:p w14:paraId="57A87722" w14:textId="77777777" w:rsidR="00936BA7" w:rsidRDefault="00936BA7">
      <w:pPr>
        <w:spacing w:after="0" w:line="240" w:lineRule="auto"/>
      </w:pPr>
      <w:r>
        <w:continuationSeparator/>
      </w:r>
    </w:p>
  </w:footnote>
  <w:footnote w:type="continuationNotice" w:id="1">
    <w:p w14:paraId="198B211C" w14:textId="77777777" w:rsidR="00936BA7" w:rsidRDefault="00936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0C3BDC7" w:rsidR="00233420" w:rsidRPr="00DE6B44" w:rsidRDefault="00344206"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911EA0">
      <w:rPr>
        <w:rFonts w:ascii="Times New Roman" w:eastAsia="Malgun Gothic" w:hAnsi="Times New Roman" w:cs="Times New Roman"/>
        <w:b/>
        <w:bCs/>
        <w:sz w:val="28"/>
        <w:szCs w:val="28"/>
        <w:lang w:val="en-GB"/>
      </w:rPr>
      <w:t>0330</w:t>
    </w:r>
    <w:r w:rsidR="3C88E094" w:rsidRPr="3C88E094">
      <w:rPr>
        <w:rFonts w:ascii="Times New Roman" w:eastAsia="Malgun Gothic" w:hAnsi="Times New Roman" w:cs="Times New Roman"/>
        <w:b/>
        <w:bCs/>
        <w:sz w:val="28"/>
        <w:szCs w:val="28"/>
        <w:lang w:val="en-GB"/>
      </w:rPr>
      <w:t>r</w:t>
    </w:r>
    <w:r w:rsidR="001A2D86">
      <w:rPr>
        <w:rFonts w:ascii="Times New Roman" w:eastAsia="Malgun Gothic" w:hAnsi="Times New Roman" w:cs="Times New Roman"/>
        <w:b/>
        <w:bCs/>
        <w:sz w:val="28"/>
        <w:szCs w:val="28"/>
        <w:lang w:val="en-GB"/>
      </w:rPr>
      <w:t>1</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A270201C"/>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9"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7"/>
  </w:num>
  <w:num w:numId="17">
    <w:abstractNumId w:val="38"/>
  </w:num>
  <w:num w:numId="18">
    <w:abstractNumId w:val="42"/>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1"/>
  </w:num>
  <w:num w:numId="30">
    <w:abstractNumId w:val="17"/>
  </w:num>
  <w:num w:numId="31">
    <w:abstractNumId w:val="40"/>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39"/>
  </w:num>
  <w:num w:numId="45">
    <w:abstractNumId w:val="3"/>
  </w:num>
  <w:num w:numId="46">
    <w:abstractNumId w:val="5"/>
  </w:num>
  <w:num w:numId="4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Mq0FAC3GAAQ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D86"/>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7F5"/>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BA7"/>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18D7995C-17D6-40EF-A336-2FFA409B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4</cp:revision>
  <dcterms:created xsi:type="dcterms:W3CDTF">2023-03-29T11:34:00Z</dcterms:created>
  <dcterms:modified xsi:type="dcterms:W3CDTF">2023-03-29T13:56:00Z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