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59636E2D"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470C98" w:rsidRDefault="00D83C25" w:rsidP="00D83C25">
            <w:pPr>
              <w:suppressAutoHyphens/>
              <w:spacing w:after="0"/>
              <w:ind w:right="-108"/>
              <w:rPr>
                <w:rFonts w:cstheme="minorHAnsi"/>
                <w:sz w:val="20"/>
                <w:szCs w:val="20"/>
              </w:rPr>
            </w:pPr>
            <w:r w:rsidRPr="00470C98">
              <w:rPr>
                <w:rFonts w:cstheme="minorHAnsi"/>
                <w:sz w:val="20"/>
                <w:szCs w:val="20"/>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470C98" w:rsidRDefault="00D83C25" w:rsidP="00D83C25">
            <w:pPr>
              <w:suppressAutoHyphens/>
              <w:spacing w:after="0"/>
              <w:rPr>
                <w:rFonts w:cstheme="minorHAnsi"/>
                <w:sz w:val="20"/>
                <w:szCs w:val="20"/>
              </w:rPr>
            </w:pPr>
            <w:r w:rsidRPr="00470C9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470C98" w:rsidRDefault="00D83C25" w:rsidP="00D83C25">
            <w:pPr>
              <w:suppressAutoHyphens/>
              <w:spacing w:after="0"/>
              <w:rPr>
                <w:rFonts w:cstheme="minorHAnsi"/>
                <w:sz w:val="20"/>
                <w:szCs w:val="20"/>
              </w:rPr>
            </w:pPr>
            <w:r w:rsidRPr="00470C9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9A0EFA1"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p>
          <w:p w14:paraId="1E15BECB" w14:textId="5C4E9704" w:rsidR="008546A8" w:rsidRPr="00470C98" w:rsidRDefault="008546A8" w:rsidP="008546A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Agree with commenter.  </w:t>
            </w:r>
            <w:r w:rsidR="00470C98" w:rsidRPr="00470C98">
              <w:rPr>
                <w:rFonts w:eastAsia="Malgun Gothic" w:cstheme="minorHAnsi"/>
                <w:color w:val="000000" w:themeColor="text1"/>
                <w:sz w:val="20"/>
                <w:szCs w:val="20"/>
                <w:lang w:val="en-GB"/>
              </w:rPr>
              <w:t>Suggested edits shown below for clarity.</w:t>
            </w:r>
          </w:p>
          <w:p w14:paraId="43453A47" w14:textId="77777777" w:rsidR="008546A8" w:rsidRPr="00470C98" w:rsidRDefault="008546A8" w:rsidP="008546A8">
            <w:pPr>
              <w:suppressAutoHyphens/>
              <w:spacing w:after="0" w:line="240" w:lineRule="auto"/>
              <w:rPr>
                <w:rFonts w:eastAsia="Malgun Gothic" w:cstheme="minorHAnsi"/>
                <w:color w:val="000000" w:themeColor="text1"/>
                <w:sz w:val="20"/>
                <w:szCs w:val="20"/>
                <w:lang w:val="en-GB"/>
              </w:rPr>
            </w:pPr>
          </w:p>
          <w:p w14:paraId="74B480C7" w14:textId="65CA49FE" w:rsidR="00D83C25" w:rsidRPr="00470C98" w:rsidRDefault="008546A8" w:rsidP="008546A8">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#15425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C2AB512"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470C98" w:rsidRDefault="00470C98" w:rsidP="00470C98">
            <w:pPr>
              <w:suppressAutoHyphens/>
              <w:spacing w:after="0"/>
              <w:ind w:right="-108"/>
              <w:rPr>
                <w:rFonts w:cstheme="minorHAnsi"/>
                <w:sz w:val="20"/>
                <w:szCs w:val="20"/>
              </w:rPr>
            </w:pPr>
            <w:r w:rsidRPr="00470C98">
              <w:rPr>
                <w:rFonts w:cstheme="minorHAnsi"/>
                <w:sz w:val="20"/>
                <w:szCs w:val="20"/>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470C98" w:rsidRDefault="00470C98" w:rsidP="00470C98">
            <w:pPr>
              <w:suppressAutoHyphens/>
              <w:spacing w:after="0"/>
              <w:rPr>
                <w:rFonts w:cstheme="minorHAnsi"/>
                <w:sz w:val="20"/>
                <w:szCs w:val="20"/>
              </w:rPr>
            </w:pPr>
            <w:r w:rsidRPr="00470C9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470C98" w:rsidRDefault="00470C98" w:rsidP="00470C98">
            <w:pPr>
              <w:suppressAutoHyphens/>
              <w:spacing w:after="0"/>
              <w:rPr>
                <w:rFonts w:cstheme="minorHAnsi"/>
                <w:sz w:val="20"/>
                <w:szCs w:val="20"/>
              </w:rPr>
            </w:pPr>
            <w:r w:rsidRPr="00470C9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470C9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lastRenderedPageBreak/>
              <w:t>Revised</w:t>
            </w:r>
          </w:p>
          <w:p w14:paraId="368D0A89"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p>
          <w:p w14:paraId="5BD9FC0A" w14:textId="332B2778"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Suggested edits are applied below for clarity with other changes to the adjacent text.</w:t>
            </w:r>
          </w:p>
          <w:p w14:paraId="54A6F668" w14:textId="77777777" w:rsidR="00470C98" w:rsidRPr="00470C98" w:rsidRDefault="00470C98" w:rsidP="00470C98">
            <w:pPr>
              <w:suppressAutoHyphens/>
              <w:spacing w:after="0" w:line="240" w:lineRule="auto"/>
              <w:rPr>
                <w:rFonts w:eastAsia="Malgun Gothic" w:cstheme="minorHAnsi"/>
                <w:color w:val="000000" w:themeColor="text1"/>
                <w:sz w:val="20"/>
                <w:szCs w:val="20"/>
                <w:lang w:val="en-GB"/>
              </w:rPr>
            </w:pPr>
          </w:p>
          <w:p w14:paraId="017DD40E" w14:textId="2FB50846" w:rsidR="00470C98" w:rsidRPr="00470C98" w:rsidRDefault="00470C98" w:rsidP="00470C98">
            <w:pPr>
              <w:suppressAutoHyphens/>
              <w:spacing w:after="0" w:line="240" w:lineRule="auto"/>
              <w:rPr>
                <w:rFonts w:eastAsia="Malgun Gothic" w:cstheme="minorHAnsi"/>
                <w:b/>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#15426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470C98" w:rsidRDefault="00470C98" w:rsidP="00470C98">
            <w:pPr>
              <w:suppressAutoHyphens/>
              <w:spacing w:after="0"/>
              <w:ind w:right="-108"/>
              <w:rPr>
                <w:rFonts w:cstheme="minorHAnsi"/>
                <w:sz w:val="20"/>
                <w:szCs w:val="20"/>
              </w:rPr>
            </w:pPr>
            <w:r w:rsidRPr="00470C98">
              <w:rPr>
                <w:rFonts w:cstheme="minorHAnsi"/>
                <w:sz w:val="20"/>
                <w:szCs w:val="20"/>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470C98" w:rsidRDefault="00470C98" w:rsidP="00470C98">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470C98" w:rsidRDefault="00470C98" w:rsidP="00470C98">
            <w:pPr>
              <w:suppressAutoHyphens/>
              <w:spacing w:after="0"/>
              <w:rPr>
                <w:rFonts w:cstheme="minorHAnsi"/>
                <w:sz w:val="20"/>
                <w:szCs w:val="20"/>
              </w:rPr>
            </w:pPr>
            <w:r w:rsidRPr="00470C9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470C98" w:rsidRDefault="00470C98" w:rsidP="00470C98">
            <w:pPr>
              <w:suppressAutoHyphens/>
              <w:spacing w:after="0" w:line="240" w:lineRule="auto"/>
              <w:rPr>
                <w:rFonts w:cstheme="minorHAnsi"/>
                <w:sz w:val="20"/>
                <w:szCs w:val="20"/>
              </w:rPr>
            </w:pPr>
            <w:r w:rsidRPr="00470C9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097FBC" w14:textId="322358B2" w:rsidR="00470C98" w:rsidRPr="00470C98" w:rsidRDefault="00470C98" w:rsidP="00470C98">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Accepted</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470C98" w:rsidRDefault="002F0306" w:rsidP="002F0306">
            <w:pPr>
              <w:suppressAutoHyphens/>
              <w:spacing w:after="0"/>
              <w:rPr>
                <w:rFonts w:cstheme="minorHAnsi"/>
                <w:sz w:val="20"/>
                <w:szCs w:val="20"/>
              </w:rPr>
            </w:pPr>
            <w:r w:rsidRPr="00470C9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specification does not make clear why an AP MLD would include EPCS EDCA or MU EDCA parameters in the Enable </w:t>
            </w:r>
            <w:proofErr w:type="spellStart"/>
            <w:r w:rsidRPr="00470C98">
              <w:rPr>
                <w:rFonts w:cstheme="minorHAnsi"/>
                <w:sz w:val="20"/>
                <w:szCs w:val="20"/>
              </w:rPr>
              <w:t>Resopnse</w:t>
            </w:r>
            <w:proofErr w:type="spellEnd"/>
            <w:r w:rsidRPr="00470C9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02E1D713"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p>
          <w:p w14:paraId="2D04AE9C" w14:textId="1995FC77"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Suggested edits are applied below for clarity.</w:t>
            </w:r>
          </w:p>
          <w:p w14:paraId="27AB696F" w14:textId="77777777" w:rsidR="002F0306" w:rsidRPr="00470C98" w:rsidRDefault="002F0306" w:rsidP="002F0306">
            <w:pPr>
              <w:suppressAutoHyphens/>
              <w:spacing w:after="0" w:line="240" w:lineRule="auto"/>
              <w:rPr>
                <w:rFonts w:eastAsia="Malgun Gothic" w:cstheme="minorHAnsi"/>
                <w:color w:val="000000" w:themeColor="text1"/>
                <w:sz w:val="20"/>
                <w:szCs w:val="20"/>
                <w:lang w:val="en-GB"/>
              </w:rPr>
            </w:pPr>
          </w:p>
          <w:p w14:paraId="1D003D99" w14:textId="799EB8BE"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#1542</w:t>
            </w:r>
            <w:r>
              <w:rPr>
                <w:rFonts w:eastAsia="Malgun Gothic" w:cstheme="minorHAnsi"/>
                <w:b/>
                <w:sz w:val="20"/>
                <w:szCs w:val="20"/>
                <w:lang w:val="en-GB"/>
              </w:rPr>
              <w:t>9</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5665AA55"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7B346F3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802.11-22-</w:t>
            </w:r>
            <w:r w:rsidR="00093621">
              <w:rPr>
                <w:rFonts w:eastAsia="Malgun Gothic" w:cstheme="minorHAnsi"/>
                <w:b/>
                <w:color w:val="000000" w:themeColor="text1"/>
                <w:sz w:val="20"/>
                <w:szCs w:val="20"/>
                <w:lang w:val="en-GB"/>
              </w:rPr>
              <w:t>0330</w:t>
            </w:r>
            <w:r w:rsidR="00EA0F00" w:rsidRPr="00EA0F00">
              <w:rPr>
                <w:rFonts w:eastAsia="Malgun Gothic" w:cstheme="minorHAnsi"/>
                <w:b/>
                <w:color w:val="000000" w:themeColor="text1"/>
                <w:sz w:val="20"/>
                <w:szCs w:val="20"/>
                <w:lang w:val="en-GB"/>
              </w:rPr>
              <w:t>r0</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92EFC14"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64FE22B6"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373ACF95"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470C98" w:rsidRDefault="004F3BD3" w:rsidP="004F3BD3">
            <w:pPr>
              <w:suppressAutoHyphens/>
              <w:spacing w:after="0"/>
              <w:ind w:right="-108"/>
              <w:rPr>
                <w:rFonts w:cstheme="minorHAnsi"/>
                <w:sz w:val="20"/>
                <w:szCs w:val="20"/>
              </w:rPr>
            </w:pPr>
            <w:r w:rsidRPr="00470C98">
              <w:rPr>
                <w:rFonts w:cstheme="minorHAnsi"/>
                <w:sz w:val="20"/>
                <w:szCs w:val="20"/>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470C98" w:rsidRDefault="004F3BD3" w:rsidP="004F3BD3">
            <w:pPr>
              <w:suppressAutoHyphens/>
              <w:spacing w:after="0"/>
              <w:rPr>
                <w:rFonts w:cstheme="minorHAnsi"/>
                <w:sz w:val="20"/>
                <w:szCs w:val="20"/>
              </w:rPr>
            </w:pPr>
            <w:r w:rsidRPr="00470C9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470C98">
              <w:rPr>
                <w:rFonts w:cstheme="minorHAnsi"/>
                <w:sz w:val="20"/>
                <w:szCs w:val="20"/>
              </w:rPr>
              <w:t>methods  by</w:t>
            </w:r>
            <w:proofErr w:type="gramEnd"/>
            <w:r w:rsidRPr="00470C9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22DF57B"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482F41CE"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57FC58AC"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2F8602D6" w14:textId="64822B7C"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w:t>
            </w:r>
            <w:r>
              <w:rPr>
                <w:rFonts w:eastAsia="Malgun Gothic" w:cstheme="minorHAnsi"/>
                <w:b/>
                <w:sz w:val="20"/>
                <w:szCs w:val="20"/>
                <w:lang w:val="en-GB"/>
              </w:rPr>
              <w:t>15442</w:t>
            </w:r>
            <w:r w:rsidRPr="00470C98">
              <w:rPr>
                <w:rFonts w:eastAsia="Malgun Gothic" w:cstheme="minorHAnsi"/>
                <w:b/>
                <w:sz w:val="20"/>
                <w:szCs w:val="20"/>
                <w:lang w:val="en-GB"/>
              </w:rPr>
              <w:t xml:space="preserve"> in document 802.11-22-</w:t>
            </w:r>
            <w:r w:rsidR="00093621">
              <w:rPr>
                <w:rFonts w:eastAsia="Malgun Gothic" w:cstheme="minorHAnsi"/>
                <w:b/>
                <w:sz w:val="20"/>
                <w:szCs w:val="20"/>
                <w:lang w:val="en-GB"/>
              </w:rPr>
              <w:t>0330</w:t>
            </w:r>
            <w:r w:rsidRPr="00470C98">
              <w:rPr>
                <w:rFonts w:eastAsia="Malgun Gothic" w:cstheme="minorHAnsi"/>
                <w:b/>
                <w:sz w:val="20"/>
                <w:szCs w:val="20"/>
                <w:lang w:val="en-GB"/>
              </w:rPr>
              <w:t>r0</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203409AA" w:rsidR="008546A8" w:rsidRPr="008546A8" w:rsidDel="008546A8" w:rsidRDefault="008546A8" w:rsidP="008546A8">
      <w:pPr>
        <w:pStyle w:val="ListParagraph"/>
        <w:numPr>
          <w:ilvl w:val="0"/>
          <w:numId w:val="39"/>
        </w:numPr>
        <w:suppressAutoHyphens/>
        <w:rPr>
          <w:del w:id="1" w:author="John Wullert" w:date="2023-03-06T12:18: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(15425)</w:t>
      </w:r>
      <w:del w:id="2" w:author="John Wullert" w:date="2023-03-06T12:18:00Z">
        <w:r w:rsidRPr="008546A8" w:rsidDel="008546A8">
          <w:rPr>
            <w:rFonts w:ascii="Times New Roman" w:eastAsia="Malgun Gothic" w:hAnsi="Times New Roman" w:cs="Times New Roman"/>
            <w:bCs/>
            <w:color w:val="000000" w:themeColor="text1"/>
            <w:sz w:val="20"/>
            <w:szCs w:val="16"/>
            <w:lang w:val="en-GB"/>
          </w:rPr>
          <w:delText>An EPCS AP MLD with dot11SSPNInterfaceActivated equal to true shall verify if the dot11EPCSPriorityAccessAuthorized for the EPCS non-AP MLD in the dot11InterworkingEntry is set to true.</w:delText>
        </w:r>
      </w:del>
    </w:p>
    <w:p w14:paraId="1B34C768" w14:textId="055F4C21"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3" w:author="John Wullert" w:date="2023-03-14T09:55:00Z">
        <w:r w:rsidR="0028615A" w:rsidRPr="0028615A">
          <w:rPr>
            <w:rFonts w:ascii="Times New Roman" w:eastAsia="Malgun Gothic" w:hAnsi="Times New Roman" w:cs="Times New Roman"/>
            <w:bCs/>
            <w:color w:val="000000" w:themeColor="text1"/>
            <w:sz w:val="20"/>
            <w:szCs w:val="16"/>
            <w:lang w:val="en-GB"/>
          </w:rPr>
          <w:t>The higher layer function that triggers the EPCS AP MLD will identify th</w:t>
        </w:r>
      </w:ins>
      <w:ins w:id="4" w:author="John Wullert" w:date="2023-03-14T09:56:00Z">
        <w:r w:rsidR="0028615A" w:rsidRPr="0028615A">
          <w:rPr>
            <w:rFonts w:ascii="Times New Roman" w:eastAsia="Malgun Gothic" w:hAnsi="Times New Roman" w:cs="Times New Roman"/>
            <w:bCs/>
            <w:color w:val="000000" w:themeColor="text1"/>
            <w:sz w:val="20"/>
            <w:szCs w:val="16"/>
            <w:lang w:val="en-GB"/>
          </w:rPr>
          <w:t xml:space="preserve">e target EPCS non-AP MLD and </w:t>
        </w:r>
      </w:ins>
      <w:ins w:id="5" w:author="John Wullert" w:date="2023-03-14T09:57:00Z">
        <w:r w:rsidR="0028615A">
          <w:rPr>
            <w:rFonts w:ascii="Times New Roman" w:eastAsia="Malgun Gothic" w:hAnsi="Times New Roman" w:cs="Times New Roman"/>
            <w:bCs/>
            <w:color w:val="000000" w:themeColor="text1"/>
            <w:sz w:val="20"/>
            <w:szCs w:val="16"/>
            <w:lang w:val="en-GB"/>
          </w:rPr>
          <w:t>provide authority for the target EPCS non-AP MLD to enable EPCS priority access</w:t>
        </w:r>
      </w:ins>
      <w:ins w:id="6" w:author="John Wullert" w:date="2023-03-14T09:56:00Z">
        <w:r w:rsidR="0028615A" w:rsidRPr="0028615A">
          <w:rPr>
            <w:rFonts w:ascii="Times New Roman" w:eastAsia="Malgun Gothic" w:hAnsi="Times New Roman" w:cs="Times New Roman"/>
            <w:bCs/>
            <w:color w:val="000000" w:themeColor="text1"/>
            <w:sz w:val="20"/>
            <w:szCs w:val="16"/>
            <w:lang w:val="en-GB"/>
          </w:rPr>
          <w:t>.</w:t>
        </w:r>
      </w:ins>
      <w:del w:id="7" w:author="John Wullert" w:date="2023-03-06T12:18:00Z">
        <w:r w:rsidRPr="0028615A" w:rsidDel="008546A8">
          <w:rPr>
            <w:rFonts w:ascii="Times New Roman" w:eastAsia="Malgun Gothic" w:hAnsi="Times New Roman" w:cs="Times New Roman"/>
            <w:bCs/>
            <w:color w:val="000000" w:themeColor="text1"/>
            <w:sz w:val="20"/>
            <w:szCs w:val="16"/>
            <w:lang w:val="en-GB"/>
          </w:rPr>
          <w:delText xml:space="preserve">—Successful verification is defined when the dot11EPCSPriorityAccessAuthorized for the EPCS non-AP MLD in the </w:delText>
        </w:r>
        <w:r w:rsidRPr="0028615A" w:rsidDel="008546A8">
          <w:rPr>
            <w:rFonts w:ascii="Times New Roman" w:eastAsia="Malgun Gothic" w:hAnsi="Times New Roman" w:cs="Times New Roman"/>
            <w:bCs/>
            <w:color w:val="000000" w:themeColor="text1"/>
            <w:sz w:val="20"/>
            <w:szCs w:val="16"/>
            <w:lang w:val="en-GB"/>
          </w:rPr>
          <w:lastRenderedPageBreak/>
          <w:delText>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8"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9"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10"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11"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12"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28E5F7AB"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15426)</w:t>
      </w:r>
      <w:bookmarkStart w:id="13" w:name="_Hlk130292487"/>
      <w:ins w:id="14" w:author="John Wullert" w:date="2023-03-06T12:27:00Z">
        <w:r w:rsidRPr="00470C98">
          <w:rPr>
            <w:rFonts w:ascii="Times New Roman" w:eastAsia="Malgun Gothic" w:hAnsi="Times New Roman" w:cs="Times New Roman"/>
            <w:bCs/>
            <w:color w:val="000000" w:themeColor="text1"/>
            <w:sz w:val="20"/>
            <w:szCs w:val="16"/>
            <w:lang w:val="en-GB"/>
          </w:rPr>
          <w:t>Note</w:t>
        </w:r>
        <w:proofErr w:type="gramEnd"/>
        <w:r w:rsidRPr="00470C98">
          <w:rPr>
            <w:rFonts w:ascii="Times New Roman" w:eastAsia="Malgun Gothic" w:hAnsi="Times New Roman" w:cs="Times New Roman"/>
            <w:bCs/>
            <w:color w:val="000000" w:themeColor="text1"/>
            <w:sz w:val="20"/>
            <w:szCs w:val="16"/>
            <w:lang w:val="en-GB"/>
          </w:rPr>
          <w:t xml:space="preserve">: The AP MLD selects EDCA and MU EDCA parameter values that </w:t>
        </w:r>
      </w:ins>
      <w:ins w:id="15" w:author="John Wullert" w:date="2023-03-21T11:59:00Z">
        <w:r w:rsidR="004D4FC1">
          <w:rPr>
            <w:rFonts w:ascii="Times New Roman" w:eastAsia="Malgun Gothic" w:hAnsi="Times New Roman" w:cs="Times New Roman"/>
            <w:bCs/>
            <w:color w:val="000000" w:themeColor="text1"/>
            <w:sz w:val="20"/>
            <w:szCs w:val="16"/>
            <w:lang w:val="en-GB"/>
          </w:rPr>
          <w:t>result in</w:t>
        </w:r>
      </w:ins>
      <w:ins w:id="16" w:author="John Wullert" w:date="2023-03-06T12:27:00Z">
        <w:r w:rsidRPr="00470C98">
          <w:rPr>
            <w:rFonts w:ascii="Times New Roman" w:eastAsia="Malgun Gothic" w:hAnsi="Times New Roman" w:cs="Times New Roman"/>
            <w:bCs/>
            <w:color w:val="000000" w:themeColor="text1"/>
            <w:sz w:val="20"/>
            <w:szCs w:val="16"/>
            <w:lang w:val="en-GB"/>
          </w:rPr>
          <w:t xml:space="preserve"> the EPCS non-AP STA </w:t>
        </w:r>
      </w:ins>
      <w:ins w:id="17" w:author="John Wullert" w:date="2023-03-21T11:59:00Z">
        <w:r w:rsidR="004D4FC1">
          <w:rPr>
            <w:rFonts w:ascii="Times New Roman" w:eastAsia="Malgun Gothic" w:hAnsi="Times New Roman" w:cs="Times New Roman"/>
            <w:bCs/>
            <w:color w:val="000000" w:themeColor="text1"/>
            <w:sz w:val="20"/>
            <w:szCs w:val="16"/>
            <w:lang w:val="en-GB"/>
          </w:rPr>
          <w:t>having higher priority when</w:t>
        </w:r>
      </w:ins>
      <w:ins w:id="18" w:author="John Wullert" w:date="2023-03-06T12:27:00Z">
        <w:r w:rsidRPr="00470C98">
          <w:rPr>
            <w:rFonts w:ascii="Times New Roman" w:eastAsia="Malgun Gothic" w:hAnsi="Times New Roman" w:cs="Times New Roman"/>
            <w:bCs/>
            <w:color w:val="000000" w:themeColor="text1"/>
            <w:sz w:val="20"/>
            <w:szCs w:val="16"/>
            <w:lang w:val="en-GB"/>
          </w:rPr>
          <w:t xml:space="preserve"> </w:t>
        </w:r>
      </w:ins>
      <w:ins w:id="19" w:author="John Wullert" w:date="2023-03-21T12:00:00Z">
        <w:r w:rsidR="004D4FC1">
          <w:rPr>
            <w:rFonts w:ascii="Times New Roman" w:eastAsia="Malgun Gothic" w:hAnsi="Times New Roman" w:cs="Times New Roman"/>
            <w:bCs/>
            <w:color w:val="000000" w:themeColor="text1"/>
            <w:sz w:val="20"/>
            <w:szCs w:val="16"/>
            <w:lang w:val="en-GB"/>
          </w:rPr>
          <w:t>gaining access to</w:t>
        </w:r>
      </w:ins>
      <w:ins w:id="20" w:author="John Wullert" w:date="2023-03-06T12:27:00Z">
        <w:r w:rsidRPr="00470C98">
          <w:rPr>
            <w:rFonts w:ascii="Times New Roman" w:eastAsia="Malgun Gothic" w:hAnsi="Times New Roman" w:cs="Times New Roman"/>
            <w:bCs/>
            <w:color w:val="000000" w:themeColor="text1"/>
            <w:sz w:val="20"/>
            <w:szCs w:val="16"/>
            <w:lang w:val="en-GB"/>
          </w:rPr>
          <w:t xml:space="preserve"> the wireless medium compared to non-AP STAs that do not have EPCS priority access in the enabled state using a </w:t>
        </w:r>
      </w:ins>
      <w:ins w:id="21" w:author="John Wullert" w:date="2023-03-10T13:41:00Z">
        <w:r w:rsidR="00FE3F08">
          <w:rPr>
            <w:rFonts w:ascii="Times New Roman" w:eastAsia="Malgun Gothic" w:hAnsi="Times New Roman" w:cs="Times New Roman"/>
            <w:bCs/>
            <w:color w:val="000000" w:themeColor="text1"/>
            <w:sz w:val="20"/>
            <w:szCs w:val="16"/>
            <w:lang w:val="en-GB"/>
          </w:rPr>
          <w:t>mechanism</w:t>
        </w:r>
      </w:ins>
      <w:ins w:id="22" w:author="John Wullert" w:date="2023-03-06T12:27:00Z">
        <w:r w:rsidRPr="00470C98">
          <w:rPr>
            <w:rFonts w:ascii="Times New Roman" w:eastAsia="Malgun Gothic" w:hAnsi="Times New Roman" w:cs="Times New Roman"/>
            <w:bCs/>
            <w:color w:val="000000" w:themeColor="text1"/>
            <w:sz w:val="20"/>
            <w:szCs w:val="16"/>
            <w:lang w:val="en-GB"/>
          </w:rPr>
          <w:t xml:space="preserve"> that is outside the scope of this standard.</w:t>
        </w:r>
      </w:ins>
    </w:p>
    <w:bookmarkEnd w:id="13"/>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23"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77777777" w:rsidR="004D4FC1" w:rsidRDefault="002F0306" w:rsidP="004D4FC1">
      <w:pPr>
        <w:pStyle w:val="ListParagraph"/>
        <w:suppressAutoHyphens/>
        <w:ind w:left="1440"/>
        <w:rPr>
          <w:ins w:id="24"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(#15429)</w:t>
      </w:r>
      <w:ins w:id="25"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26" w:author="John Wullert" w:date="2023-03-21T12:01:00Z">
        <w:r w:rsidR="004D4FC1" w:rsidRPr="00470C98">
          <w:rPr>
            <w:rFonts w:ascii="Times New Roman" w:eastAsia="Malgun Gothic" w:hAnsi="Times New Roman" w:cs="Times New Roman"/>
            <w:bCs/>
            <w:color w:val="000000" w:themeColor="text1"/>
            <w:sz w:val="20"/>
            <w:szCs w:val="16"/>
            <w:lang w:val="en-GB"/>
          </w:rPr>
          <w:t xml:space="preserve">Note: The AP MLD selects EDCA and MU EDCA parameter values that </w:t>
        </w:r>
        <w:r w:rsidR="004D4FC1">
          <w:rPr>
            <w:rFonts w:ascii="Times New Roman" w:eastAsia="Malgun Gothic" w:hAnsi="Times New Roman" w:cs="Times New Roman"/>
            <w:bCs/>
            <w:color w:val="000000" w:themeColor="text1"/>
            <w:sz w:val="20"/>
            <w:szCs w:val="16"/>
            <w:lang w:val="en-GB"/>
          </w:rPr>
          <w:t>result in</w:t>
        </w:r>
        <w:r w:rsidR="004D4FC1" w:rsidRPr="00470C98">
          <w:rPr>
            <w:rFonts w:ascii="Times New Roman" w:eastAsia="Malgun Gothic" w:hAnsi="Times New Roman" w:cs="Times New Roman"/>
            <w:bCs/>
            <w:color w:val="000000" w:themeColor="text1"/>
            <w:sz w:val="20"/>
            <w:szCs w:val="16"/>
            <w:lang w:val="en-GB"/>
          </w:rPr>
          <w:t xml:space="preserve"> the EPCS non-AP STA </w:t>
        </w:r>
        <w:r w:rsidR="004D4FC1">
          <w:rPr>
            <w:rFonts w:ascii="Times New Roman" w:eastAsia="Malgun Gothic" w:hAnsi="Times New Roman" w:cs="Times New Roman"/>
            <w:bCs/>
            <w:color w:val="000000" w:themeColor="text1"/>
            <w:sz w:val="20"/>
            <w:szCs w:val="16"/>
            <w:lang w:val="en-GB"/>
          </w:rPr>
          <w:t>having higher priority when</w:t>
        </w:r>
        <w:r w:rsidR="004D4FC1" w:rsidRPr="00470C98">
          <w:rPr>
            <w:rFonts w:ascii="Times New Roman" w:eastAsia="Malgun Gothic" w:hAnsi="Times New Roman" w:cs="Times New Roman"/>
            <w:bCs/>
            <w:color w:val="000000" w:themeColor="text1"/>
            <w:sz w:val="20"/>
            <w:szCs w:val="16"/>
            <w:lang w:val="en-GB"/>
          </w:rPr>
          <w:t xml:space="preserve"> </w:t>
        </w:r>
        <w:r w:rsidR="004D4FC1">
          <w:rPr>
            <w:rFonts w:ascii="Times New Roman" w:eastAsia="Malgun Gothic" w:hAnsi="Times New Roman" w:cs="Times New Roman"/>
            <w:bCs/>
            <w:color w:val="000000" w:themeColor="text1"/>
            <w:sz w:val="20"/>
            <w:szCs w:val="16"/>
            <w:lang w:val="en-GB"/>
          </w:rPr>
          <w:t>gaining access to</w:t>
        </w:r>
        <w:r w:rsidR="004D4FC1" w:rsidRPr="00470C98">
          <w:rPr>
            <w:rFonts w:ascii="Times New Roman" w:eastAsia="Malgun Gothic" w:hAnsi="Times New Roman" w:cs="Times New Roman"/>
            <w:bCs/>
            <w:color w:val="000000" w:themeColor="text1"/>
            <w:sz w:val="20"/>
            <w:szCs w:val="16"/>
            <w:lang w:val="en-GB"/>
          </w:rPr>
          <w:t xml:space="preserve"> the wireless medium compared to non-AP STAs that do not have EPCS priority access in the enabled state using a </w:t>
        </w:r>
        <w:r w:rsidR="004D4FC1">
          <w:rPr>
            <w:rFonts w:ascii="Times New Roman" w:eastAsia="Malgun Gothic" w:hAnsi="Times New Roman" w:cs="Times New Roman"/>
            <w:bCs/>
            <w:color w:val="000000" w:themeColor="text1"/>
            <w:sz w:val="20"/>
            <w:szCs w:val="16"/>
            <w:lang w:val="en-GB"/>
          </w:rPr>
          <w:t>mechanism</w:t>
        </w:r>
        <w:r w:rsidR="004D4FC1" w:rsidRPr="00470C98">
          <w:rPr>
            <w:rFonts w:ascii="Times New Roman" w:eastAsia="Malgun Gothic" w:hAnsi="Times New Roman" w:cs="Times New Roman"/>
            <w:bCs/>
            <w:color w:val="000000" w:themeColor="text1"/>
            <w:sz w:val="20"/>
            <w:szCs w:val="16"/>
            <w:lang w:val="en-GB"/>
          </w:rPr>
          <w:t xml:space="preserve"> that is 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27"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28"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29"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lastRenderedPageBreak/>
        <w:t>35.16.1 General</w:t>
      </w:r>
    </w:p>
    <w:p w14:paraId="592150F0" w14:textId="60A875A0" w:rsidR="00EA0F00" w:rsidRDefault="00EA0F00" w:rsidP="00EA0F00">
      <w:pPr>
        <w:suppressAutoHyphens/>
        <w:rPr>
          <w:ins w:id="30"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31"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32"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33"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34"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35"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36"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37"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38"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39"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40"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41"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42"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43"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44"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45" w:author="John Wullert" w:date="2023-03-14T09:38:00Z">
        <w:r w:rsidR="00082C8A">
          <w:rPr>
            <w:rFonts w:ascii="Times New Roman" w:eastAsia="Malgun Gothic" w:hAnsi="Times New Roman" w:cs="Times New Roman"/>
            <w:bCs/>
            <w:color w:val="000000" w:themeColor="text1"/>
            <w:sz w:val="20"/>
            <w:szCs w:val="16"/>
            <w:lang w:val="en-GB"/>
          </w:rPr>
          <w:t>its</w:t>
        </w:r>
      </w:ins>
      <w:ins w:id="46"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47"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48"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49"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50"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51" w:author="John Wullert" w:date="2023-03-06T13:03:00Z">
        <w:r w:rsidRPr="00255DF4">
          <w:rPr>
            <w:rFonts w:ascii="Times New Roman" w:hAnsi="Times New Roman" w:cs="Times New Roman"/>
            <w:sz w:val="20"/>
            <w:szCs w:val="20"/>
          </w:rPr>
          <w:t xml:space="preserve">If all the </w:t>
        </w:r>
      </w:ins>
      <w:ins w:id="52" w:author="John Wullert" w:date="2023-03-24T15:05:00Z">
        <w:r w:rsidR="00C51167">
          <w:rPr>
            <w:rFonts w:ascii="Times New Roman" w:hAnsi="Times New Roman" w:cs="Times New Roman"/>
            <w:sz w:val="20"/>
            <w:szCs w:val="20"/>
          </w:rPr>
          <w:t xml:space="preserve">non-AP </w:t>
        </w:r>
      </w:ins>
      <w:ins w:id="53"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54" w:author="John Wullert" w:date="2023-03-07T09:39:00Z">
        <w:r w:rsidR="00255DF4">
          <w:rPr>
            <w:rFonts w:ascii="Times New Roman" w:hAnsi="Times New Roman" w:cs="Times New Roman"/>
            <w:sz w:val="20"/>
            <w:szCs w:val="20"/>
          </w:rPr>
          <w:t xml:space="preserve">the </w:t>
        </w:r>
      </w:ins>
      <w:ins w:id="55"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2FE7A0CF" w14:textId="1A1A541E"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 xml:space="preserve">(#15442) </w:t>
      </w:r>
      <w:ins w:id="56" w:author="John Wullert" w:date="2023-03-24T15:04:00Z">
        <w:r w:rsidR="00C51167">
          <w:rPr>
            <w:rFonts w:ascii="Times New Roman" w:eastAsia="Malgun Gothic" w:hAnsi="Times New Roman" w:cs="Times New Roman"/>
            <w:bCs/>
            <w:color w:val="000000" w:themeColor="text1"/>
            <w:sz w:val="20"/>
            <w:szCs w:val="16"/>
            <w:lang w:val="en-GB"/>
          </w:rPr>
          <w:t xml:space="preserve">NOTE: </w:t>
        </w:r>
      </w:ins>
      <w:ins w:id="57"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APs affiliated with EPCS AP MLDs </w:t>
        </w:r>
      </w:ins>
      <w:ins w:id="58" w:author="John Wullert" w:date="2023-03-24T15:04:00Z">
        <w:r w:rsidR="00C51167">
          <w:rPr>
            <w:rFonts w:ascii="Times New Roman" w:eastAsia="Malgun Gothic" w:hAnsi="Times New Roman" w:cs="Times New Roman"/>
            <w:bCs/>
            <w:color w:val="000000" w:themeColor="text1"/>
            <w:sz w:val="20"/>
            <w:szCs w:val="16"/>
            <w:lang w:val="en-GB"/>
          </w:rPr>
          <w:t xml:space="preserve">are responsible for </w:t>
        </w:r>
      </w:ins>
      <w:ins w:id="59" w:author="John Wullert" w:date="2023-03-06T13:04:00Z">
        <w:r w:rsidR="00617855" w:rsidRPr="004F3BD3">
          <w:rPr>
            <w:rFonts w:ascii="Times New Roman" w:eastAsia="Malgun Gothic" w:hAnsi="Times New Roman" w:cs="Times New Roman"/>
            <w:bCs/>
            <w:color w:val="000000" w:themeColor="text1"/>
            <w:sz w:val="20"/>
            <w:szCs w:val="16"/>
            <w:lang w:val="en-GB"/>
          </w:rPr>
          <w:t>prioritiz</w:t>
        </w:r>
      </w:ins>
      <w:ins w:id="60" w:author="John Wullert" w:date="2023-03-24T15:04:00Z">
        <w:r w:rsidR="00C51167">
          <w:rPr>
            <w:rFonts w:ascii="Times New Roman" w:eastAsia="Malgun Gothic" w:hAnsi="Times New Roman" w:cs="Times New Roman"/>
            <w:bCs/>
            <w:color w:val="000000" w:themeColor="text1"/>
            <w:sz w:val="20"/>
            <w:szCs w:val="16"/>
            <w:lang w:val="en-GB"/>
          </w:rPr>
          <w:t>ing</w:t>
        </w:r>
      </w:ins>
      <w:ins w:id="61"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w:t>
        </w:r>
      </w:ins>
      <w:ins w:id="62" w:author="John Wullert" w:date="2023-03-24T15:06:00Z">
        <w:r w:rsidR="00C51167">
          <w:rPr>
            <w:rFonts w:ascii="Times New Roman" w:eastAsia="Malgun Gothic" w:hAnsi="Times New Roman" w:cs="Times New Roman"/>
            <w:bCs/>
            <w:color w:val="000000" w:themeColor="text1"/>
            <w:sz w:val="20"/>
            <w:szCs w:val="16"/>
            <w:lang w:val="en-GB"/>
          </w:rPr>
          <w:t xml:space="preserve">the </w:t>
        </w:r>
      </w:ins>
      <w:ins w:id="63"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scheduling </w:t>
        </w:r>
        <w:bookmarkStart w:id="64" w:name="_GoBack"/>
        <w:bookmarkEnd w:id="64"/>
        <w:r w:rsidR="00617855" w:rsidRPr="004F3BD3">
          <w:rPr>
            <w:rFonts w:ascii="Times New Roman" w:eastAsia="Malgun Gothic" w:hAnsi="Times New Roman" w:cs="Times New Roman"/>
            <w:bCs/>
            <w:color w:val="000000" w:themeColor="text1"/>
            <w:sz w:val="20"/>
            <w:szCs w:val="16"/>
            <w:lang w:val="en-GB"/>
          </w:rPr>
          <w:t xml:space="preserve">of downlink frames destined for non-AP STAs affiliated with EPCS non-AP MLDs with EPCS Priority Access in the enabled state.  The methods by which they do this are implementation </w:t>
        </w:r>
      </w:ins>
      <w:ins w:id="65" w:author="John Wullert" w:date="2023-03-07T09:39:00Z">
        <w:r w:rsidR="000E3B5D">
          <w:rPr>
            <w:rFonts w:ascii="Times New Roman" w:eastAsia="Malgun Gothic" w:hAnsi="Times New Roman" w:cs="Times New Roman"/>
            <w:bCs/>
            <w:color w:val="000000" w:themeColor="text1"/>
            <w:sz w:val="20"/>
            <w:szCs w:val="16"/>
            <w:lang w:val="en-GB"/>
          </w:rPr>
          <w:t>specific</w:t>
        </w:r>
      </w:ins>
      <w:ins w:id="66" w:author="John Wullert" w:date="2023-03-06T13:04:00Z">
        <w:r w:rsidR="00617855" w:rsidRPr="004F3BD3">
          <w:rPr>
            <w:rFonts w:ascii="Times New Roman" w:eastAsia="Malgun Gothic" w:hAnsi="Times New Roman" w:cs="Times New Roman"/>
            <w:bCs/>
            <w:color w:val="000000" w:themeColor="text1"/>
            <w:sz w:val="20"/>
            <w:szCs w:val="16"/>
            <w:lang w:val="en-GB"/>
          </w:rPr>
          <w:t xml:space="preserve"> and outside the scope of this standard.</w:t>
        </w:r>
      </w:ins>
    </w:p>
    <w:sectPr w:rsidR="004F3BD3"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CB42" w14:textId="77777777" w:rsidR="008F59A4" w:rsidRDefault="008F59A4">
      <w:pPr>
        <w:spacing w:after="0" w:line="240" w:lineRule="auto"/>
      </w:pPr>
      <w:r>
        <w:separator/>
      </w:r>
    </w:p>
  </w:endnote>
  <w:endnote w:type="continuationSeparator" w:id="0">
    <w:p w14:paraId="315234B7" w14:textId="77777777" w:rsidR="008F59A4" w:rsidRDefault="008F59A4">
      <w:pPr>
        <w:spacing w:after="0" w:line="240" w:lineRule="auto"/>
      </w:pPr>
      <w:r>
        <w:continuationSeparator/>
      </w:r>
    </w:p>
  </w:endnote>
  <w:endnote w:type="continuationNotice" w:id="1">
    <w:p w14:paraId="2802097D" w14:textId="77777777" w:rsidR="008F59A4" w:rsidRDefault="008F5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745A" w14:textId="77777777" w:rsidR="008F59A4" w:rsidRDefault="008F59A4">
      <w:pPr>
        <w:spacing w:after="0" w:line="240" w:lineRule="auto"/>
      </w:pPr>
      <w:r>
        <w:separator/>
      </w:r>
    </w:p>
  </w:footnote>
  <w:footnote w:type="continuationSeparator" w:id="0">
    <w:p w14:paraId="49F66D32" w14:textId="77777777" w:rsidR="008F59A4" w:rsidRDefault="008F59A4">
      <w:pPr>
        <w:spacing w:after="0" w:line="240" w:lineRule="auto"/>
      </w:pPr>
      <w:r>
        <w:continuationSeparator/>
      </w:r>
    </w:p>
  </w:footnote>
  <w:footnote w:type="continuationNotice" w:id="1">
    <w:p w14:paraId="4A9AE35B" w14:textId="77777777" w:rsidR="008F59A4" w:rsidRDefault="008F5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335A994"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911EA0">
      <w:rPr>
        <w:rFonts w:ascii="Times New Roman" w:eastAsia="Malgun Gothic" w:hAnsi="Times New Roman" w:cs="Times New Roman"/>
        <w:b/>
        <w:bCs/>
        <w:sz w:val="28"/>
        <w:szCs w:val="28"/>
        <w:lang w:val="en-GB"/>
      </w:rPr>
      <w:t>0330</w:t>
    </w:r>
    <w:r w:rsidR="3C88E094" w:rsidRPr="3C88E094">
      <w:rPr>
        <w:rFonts w:ascii="Times New Roman" w:eastAsia="Malgun Gothic" w:hAnsi="Times New Roman" w:cs="Times New Roman"/>
        <w:b/>
        <w:bCs/>
        <w:sz w:val="28"/>
        <w:szCs w:val="28"/>
        <w:lang w:val="en-GB"/>
      </w:rPr>
      <w:t>r</w:t>
    </w:r>
    <w:r w:rsidR="009F374E">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kFAGz3Gx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5755125-AAD0-4718-A139-92CE152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2023-03-24T19:08:00Z</dcterms:created>
  <dcterms:modified xsi:type="dcterms:W3CDTF">2023-03-24T19:08:00Z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