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A7149EC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on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36.3.</w:t>
            </w:r>
            <w:r w:rsidR="00F73FA0">
              <w:t>6</w:t>
            </w:r>
            <w:r w:rsidR="0040334A">
              <w:t xml:space="preserve"> </w:t>
            </w:r>
            <w:r w:rsidR="0040334A" w:rsidRPr="0040334A">
              <w:t>Transmit</w:t>
            </w:r>
            <w:r w:rsidR="00F73FA0">
              <w:rPr>
                <w:rFonts w:hint="eastAsia"/>
                <w:lang w:eastAsia="zh-CN"/>
              </w:rPr>
              <w:t>ter</w:t>
            </w:r>
            <w:r w:rsidR="00F73FA0">
              <w:t xml:space="preserve"> </w:t>
            </w:r>
            <w:r w:rsidR="00F73FA0">
              <w:rPr>
                <w:rFonts w:hint="eastAsia"/>
                <w:lang w:eastAsia="zh-CN"/>
              </w:rPr>
              <w:t>block</w:t>
            </w:r>
            <w:r w:rsidR="00F73FA0">
              <w:t xml:space="preserve"> </w:t>
            </w:r>
            <w:r w:rsidR="00F73FA0">
              <w:rPr>
                <w:rFonts w:hint="eastAsia"/>
                <w:lang w:eastAsia="zh-CN"/>
              </w:rPr>
              <w:t>diagram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5A82A582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F73FA0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E39F6">
              <w:rPr>
                <w:b w:val="0"/>
                <w:sz w:val="20"/>
                <w:lang w:eastAsia="ko-KR"/>
              </w:rPr>
              <w:t>0</w:t>
            </w:r>
            <w:r w:rsidR="00F73FA0">
              <w:rPr>
                <w:b w:val="0"/>
                <w:sz w:val="20"/>
                <w:lang w:eastAsia="ko-KR"/>
              </w:rPr>
              <w:t>8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22C31C6B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 xml:space="preserve">based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1E2530">
                              <w:rPr>
                                <w:highlight w:val="yellow"/>
                                <w:lang w:eastAsia="zh-CN"/>
                              </w:rPr>
                              <w:t>P802.11be D</w:t>
                            </w:r>
                            <w:r w:rsidR="002C359E">
                              <w:rPr>
                                <w:highlight w:val="yellow"/>
                                <w:lang w:eastAsia="zh-CN"/>
                              </w:rPr>
                              <w:t>3.0.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6105D68D" w14:textId="5D460FAF" w:rsidR="00297D39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464BB2">
                              <w:t xml:space="preserve">CID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4D1391">
                              <w:rPr>
                                <w:lang w:eastAsia="zh-CN"/>
                              </w:rPr>
                              <w:t>5718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4D1391">
                              <w:rPr>
                                <w:lang w:eastAsia="zh-CN"/>
                              </w:rPr>
                              <w:t>7924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4D1391">
                              <w:rPr>
                                <w:lang w:eastAsia="zh-CN"/>
                              </w:rPr>
                              <w:t>7925</w:t>
                            </w:r>
                            <w:r w:rsidR="00344EEE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344EEE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344EEE">
                              <w:rPr>
                                <w:lang w:eastAsia="zh-CN"/>
                              </w:rPr>
                              <w:t>5723</w:t>
                            </w: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22C31C6B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 xml:space="preserve">based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1E2530">
                        <w:rPr>
                          <w:highlight w:val="yellow"/>
                          <w:lang w:eastAsia="zh-CN"/>
                        </w:rPr>
                        <w:t>P802.11be D</w:t>
                      </w:r>
                      <w:r w:rsidR="002C359E">
                        <w:rPr>
                          <w:highlight w:val="yellow"/>
                          <w:lang w:eastAsia="zh-CN"/>
                        </w:rPr>
                        <w:t>3.0.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6105D68D" w14:textId="5D460FAF" w:rsidR="00297D39" w:rsidRDefault="006D3B53" w:rsidP="006D3B53">
                      <w:pPr>
                        <w:rPr>
                          <w:lang w:eastAsia="zh-CN"/>
                        </w:rPr>
                      </w:pPr>
                      <w:r w:rsidRPr="00464BB2">
                        <w:t xml:space="preserve">CID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4D1391">
                        <w:rPr>
                          <w:lang w:eastAsia="zh-CN"/>
                        </w:rPr>
                        <w:t>5718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4D1391">
                        <w:rPr>
                          <w:lang w:eastAsia="zh-CN"/>
                        </w:rPr>
                        <w:t>7924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4D1391">
                        <w:rPr>
                          <w:lang w:eastAsia="zh-CN"/>
                        </w:rPr>
                        <w:t>7925</w:t>
                      </w:r>
                      <w:r w:rsidR="00344EEE">
                        <w:rPr>
                          <w:lang w:eastAsia="zh-CN"/>
                        </w:rPr>
                        <w:t xml:space="preserve">, </w:t>
                      </w:r>
                      <w:r w:rsidR="00344EEE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344EEE">
                        <w:rPr>
                          <w:lang w:eastAsia="zh-CN"/>
                        </w:rPr>
                        <w:t>5723</w:t>
                      </w: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39D3F7E5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>ID 1</w:t>
      </w:r>
      <w:r w:rsidR="002A3945">
        <w:rPr>
          <w:lang w:eastAsia="zh-CN"/>
        </w:rPr>
        <w:t>5718</w:t>
      </w:r>
    </w:p>
    <w:p w14:paraId="4526ABEC" w14:textId="77777777" w:rsidR="0084348B" w:rsidRPr="003953C5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6D3B53" w:rsidRPr="00F0694E" w14:paraId="360DA7F4" w14:textId="77777777" w:rsidTr="00614758">
        <w:trPr>
          <w:trHeight w:val="657"/>
        </w:trPr>
        <w:tc>
          <w:tcPr>
            <w:tcW w:w="745" w:type="dxa"/>
          </w:tcPr>
          <w:p w14:paraId="52A07321" w14:textId="77777777" w:rsidR="006D3B53" w:rsidRPr="003953C5" w:rsidRDefault="006D3B53" w:rsidP="00614758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5A152767" w14:textId="77777777" w:rsidR="0027107E" w:rsidRDefault="006D3B53" w:rsidP="0027107E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9B4CB7" w14:textId="50E0C5E8" w:rsidR="006D3B53" w:rsidRPr="003953C5" w:rsidRDefault="006D3B53" w:rsidP="0027107E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1DAE193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50C76C1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A34A65A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0DE952D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AF6C1B" w:rsidRPr="00F0694E" w14:paraId="49E08DB1" w14:textId="77777777" w:rsidTr="00614758">
        <w:trPr>
          <w:trHeight w:val="1166"/>
        </w:trPr>
        <w:tc>
          <w:tcPr>
            <w:tcW w:w="745" w:type="dxa"/>
          </w:tcPr>
          <w:p w14:paraId="4A109939" w14:textId="1F51A1A6" w:rsidR="00AF6C1B" w:rsidRDefault="00AF6C1B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2A3945">
              <w:rPr>
                <w:sz w:val="20"/>
                <w:lang w:eastAsia="zh-CN"/>
              </w:rPr>
              <w:t>5718</w:t>
            </w:r>
          </w:p>
        </w:tc>
        <w:tc>
          <w:tcPr>
            <w:tcW w:w="1000" w:type="dxa"/>
            <w:shd w:val="clear" w:color="auto" w:fill="auto"/>
          </w:tcPr>
          <w:p w14:paraId="79D2EDA1" w14:textId="0D0F6C19" w:rsidR="00AF6C1B" w:rsidRDefault="009726DA" w:rsidP="0061475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</w:t>
            </w:r>
            <w:r w:rsidR="002A3945">
              <w:rPr>
                <w:sz w:val="20"/>
                <w:lang w:eastAsia="zh-CN"/>
              </w:rPr>
              <w:t>35</w:t>
            </w:r>
            <w:r>
              <w:rPr>
                <w:sz w:val="20"/>
                <w:lang w:eastAsia="zh-CN"/>
              </w:rPr>
              <w:t>.4</w:t>
            </w:r>
            <w:r w:rsidR="002A3945">
              <w:rPr>
                <w:sz w:val="20"/>
                <w:lang w:eastAsia="zh-C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BF33618" w14:textId="06834FBA" w:rsidR="00AF6C1B" w:rsidRDefault="00AF6C1B" w:rsidP="00614758">
            <w:pPr>
              <w:rPr>
                <w:sz w:val="20"/>
              </w:rPr>
            </w:pPr>
            <w:r>
              <w:rPr>
                <w:sz w:val="20"/>
              </w:rPr>
              <w:t>36.3.</w:t>
            </w:r>
            <w:r w:rsidR="002A3945">
              <w:rPr>
                <w:sz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2C6F1342" w14:textId="2BE1F74B" w:rsidR="00AF6C1B" w:rsidRPr="00BF5F80" w:rsidRDefault="002A3945" w:rsidP="00614758">
            <w:pPr>
              <w:rPr>
                <w:sz w:val="20"/>
              </w:rPr>
            </w:pPr>
            <w:r w:rsidRPr="002A3945">
              <w:rPr>
                <w:sz w:val="20"/>
              </w:rPr>
              <w:t>In figure 36-25,</w:t>
            </w:r>
            <w:r>
              <w:rPr>
                <w:sz w:val="20"/>
              </w:rPr>
              <w:t xml:space="preserve"> </w:t>
            </w:r>
            <w:r w:rsidRPr="002A3945">
              <w:rPr>
                <w:sz w:val="20"/>
              </w:rPr>
              <w:t>the last block of IDFT arrow is not connected with the block of Spatial and Frequency Mapping.</w:t>
            </w:r>
          </w:p>
        </w:tc>
        <w:tc>
          <w:tcPr>
            <w:tcW w:w="1984" w:type="dxa"/>
            <w:shd w:val="clear" w:color="auto" w:fill="auto"/>
          </w:tcPr>
          <w:p w14:paraId="1288F9C0" w14:textId="04352471" w:rsidR="00AF6C1B" w:rsidRPr="002A3945" w:rsidRDefault="002A3945" w:rsidP="002A3945">
            <w:pPr>
              <w:rPr>
                <w:sz w:val="20"/>
                <w:lang w:eastAsia="zh-CN"/>
              </w:rPr>
            </w:pPr>
            <w:r w:rsidRPr="002A3945">
              <w:rPr>
                <w:sz w:val="20"/>
                <w:lang w:eastAsia="zh-CN"/>
              </w:rPr>
              <w:t>Connect them</w:t>
            </w:r>
          </w:p>
        </w:tc>
        <w:tc>
          <w:tcPr>
            <w:tcW w:w="2835" w:type="dxa"/>
            <w:shd w:val="clear" w:color="auto" w:fill="auto"/>
          </w:tcPr>
          <w:p w14:paraId="7DF02550" w14:textId="77777777" w:rsidR="00825002" w:rsidRDefault="00825002" w:rsidP="0061475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 w:rsidR="00E93DF6">
              <w:rPr>
                <w:sz w:val="20"/>
                <w:lang w:eastAsia="zh-CN"/>
              </w:rPr>
              <w:t>evised</w:t>
            </w:r>
          </w:p>
          <w:p w14:paraId="014A89B8" w14:textId="77777777" w:rsidR="000223E9" w:rsidRDefault="000223E9" w:rsidP="00614758">
            <w:pPr>
              <w:rPr>
                <w:sz w:val="20"/>
                <w:lang w:eastAsia="zh-CN"/>
              </w:rPr>
            </w:pPr>
          </w:p>
          <w:p w14:paraId="393A42EF" w14:textId="0916BF7C" w:rsidR="00E86CD2" w:rsidRDefault="00A27838" w:rsidP="00614758">
            <w:pPr>
              <w:rPr>
                <w:sz w:val="20"/>
                <w:lang w:eastAsia="zh-CN"/>
              </w:rPr>
            </w:pPr>
            <w:r w:rsidRPr="00A27838">
              <w:rPr>
                <w:sz w:val="20"/>
                <w:lang w:eastAsia="zh-CN"/>
              </w:rPr>
              <w:t>The original Visio diagram is correct</w:t>
            </w:r>
            <w:r w:rsidR="000223E9">
              <w:rPr>
                <w:rFonts w:hint="eastAsia"/>
                <w:sz w:val="20"/>
                <w:lang w:eastAsia="zh-CN"/>
              </w:rPr>
              <w:t>.</w:t>
            </w:r>
            <w:r>
              <w:rPr>
                <w:sz w:val="20"/>
                <w:lang w:eastAsia="zh-CN"/>
              </w:rPr>
              <w:t xml:space="preserve"> </w:t>
            </w:r>
            <w:r w:rsidRPr="00A27838">
              <w:rPr>
                <w:sz w:val="20"/>
                <w:lang w:eastAsia="zh-CN"/>
              </w:rPr>
              <w:t xml:space="preserve">The </w:t>
            </w:r>
            <w:r>
              <w:rPr>
                <w:sz w:val="20"/>
                <w:lang w:eastAsia="zh-CN"/>
              </w:rPr>
              <w:t>figure</w:t>
            </w:r>
            <w:r w:rsidRPr="00A27838">
              <w:rPr>
                <w:sz w:val="20"/>
                <w:lang w:eastAsia="zh-CN"/>
              </w:rPr>
              <w:t xml:space="preserve"> display is incomplete, because it was not resized when merging</w:t>
            </w:r>
            <w:r>
              <w:rPr>
                <w:sz w:val="20"/>
                <w:lang w:eastAsia="zh-CN"/>
              </w:rPr>
              <w:t xml:space="preserve"> in </w:t>
            </w:r>
            <w:r w:rsidR="00951E65">
              <w:rPr>
                <w:sz w:val="20"/>
                <w:lang w:eastAsia="zh-CN"/>
              </w:rPr>
              <w:t xml:space="preserve">the </w:t>
            </w:r>
            <w:r>
              <w:rPr>
                <w:sz w:val="20"/>
                <w:lang w:eastAsia="zh-CN"/>
              </w:rPr>
              <w:t>draft.</w:t>
            </w:r>
          </w:p>
          <w:p w14:paraId="45941AB6" w14:textId="77777777" w:rsidR="003424DF" w:rsidRDefault="003424DF" w:rsidP="00614758">
            <w:pPr>
              <w:rPr>
                <w:sz w:val="20"/>
                <w:lang w:eastAsia="zh-CN"/>
              </w:rPr>
            </w:pPr>
          </w:p>
          <w:p w14:paraId="35772E3C" w14:textId="77777777" w:rsidR="003424DF" w:rsidRPr="009A7456" w:rsidRDefault="003424DF" w:rsidP="003424DF">
            <w:pPr>
              <w:rPr>
                <w:b/>
                <w:sz w:val="20"/>
                <w:highlight w:val="yellow"/>
              </w:rPr>
            </w:pPr>
            <w:r w:rsidRPr="003424DF">
              <w:rPr>
                <w:b/>
                <w:sz w:val="20"/>
                <w:highlight w:val="yellow"/>
              </w:rPr>
              <w:t>I</w:t>
            </w:r>
            <w:r w:rsidRPr="009A7456">
              <w:rPr>
                <w:b/>
                <w:sz w:val="20"/>
                <w:highlight w:val="yellow"/>
              </w:rPr>
              <w:t>nstructions to the editor:</w:t>
            </w:r>
          </w:p>
          <w:p w14:paraId="5FDA0437" w14:textId="70143F25" w:rsidR="000223E9" w:rsidRPr="00850AC9" w:rsidRDefault="003424DF" w:rsidP="00614758">
            <w:pPr>
              <w:rPr>
                <w:b/>
                <w:sz w:val="20"/>
                <w:lang w:eastAsia="zh-CN"/>
              </w:rPr>
            </w:pPr>
            <w:r w:rsidRPr="009A7456">
              <w:rPr>
                <w:rFonts w:hint="eastAsia"/>
                <w:b/>
                <w:sz w:val="20"/>
                <w:highlight w:val="yellow"/>
              </w:rPr>
              <w:t>P</w:t>
            </w:r>
            <w:r w:rsidRPr="009A7456">
              <w:rPr>
                <w:b/>
                <w:sz w:val="20"/>
                <w:highlight w:val="yellow"/>
              </w:rPr>
              <w:t xml:space="preserve">lease </w:t>
            </w:r>
            <w:r w:rsidR="00951E65">
              <w:rPr>
                <w:b/>
                <w:sz w:val="20"/>
                <w:highlight w:val="yellow"/>
              </w:rPr>
              <w:t>zoom out figure 36-25 to make sure it is complete.</w:t>
            </w:r>
          </w:p>
        </w:tc>
      </w:tr>
    </w:tbl>
    <w:p w14:paraId="52F8468E" w14:textId="36B2A034" w:rsidR="004C17C5" w:rsidRDefault="004C17C5" w:rsidP="00E87BE2">
      <w:pPr>
        <w:rPr>
          <w:b/>
          <w:lang w:eastAsia="zh-CN"/>
        </w:rPr>
      </w:pPr>
      <w:r w:rsidRPr="007D137A">
        <w:rPr>
          <w:b/>
          <w:lang w:eastAsia="zh-CN"/>
        </w:rPr>
        <w:t xml:space="preserve">Discussion </w:t>
      </w:r>
    </w:p>
    <w:p w14:paraId="7DB8C866" w14:textId="53F8A427" w:rsidR="000771BD" w:rsidRDefault="00FE608D" w:rsidP="00E87BE2">
      <w:pPr>
        <w:rPr>
          <w:b/>
          <w:lang w:eastAsia="zh-CN"/>
        </w:rPr>
      </w:pPr>
      <w:r>
        <w:rPr>
          <w:noProof/>
        </w:rPr>
        <w:drawing>
          <wp:inline distT="0" distB="0" distL="0" distR="0" wp14:anchorId="04BE4423" wp14:editId="2ED68D52">
            <wp:extent cx="4787900" cy="459770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438" cy="46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AE64" w14:textId="21FA9F20" w:rsidR="003A6752" w:rsidRDefault="003A6752" w:rsidP="00E87BE2">
      <w:pPr>
        <w:rPr>
          <w:sz w:val="20"/>
          <w:lang w:eastAsia="zh-CN"/>
        </w:rPr>
      </w:pPr>
    </w:p>
    <w:p w14:paraId="6378F628" w14:textId="77777777" w:rsidR="000C2D9D" w:rsidRDefault="000C2D9D" w:rsidP="000C2D9D">
      <w:pPr>
        <w:rPr>
          <w:sz w:val="20"/>
          <w:lang w:eastAsia="zh-CN"/>
        </w:rPr>
      </w:pPr>
    </w:p>
    <w:p w14:paraId="707AD859" w14:textId="4124205E" w:rsidR="000C2D9D" w:rsidRDefault="000C2D9D" w:rsidP="00E87BE2">
      <w:pPr>
        <w:rPr>
          <w:sz w:val="20"/>
          <w:lang w:eastAsia="zh-CN"/>
        </w:rPr>
      </w:pPr>
    </w:p>
    <w:p w14:paraId="155A0770" w14:textId="05C3BC86" w:rsidR="000C2D9D" w:rsidRPr="000C2D9D" w:rsidRDefault="000C2D9D" w:rsidP="00E87BE2">
      <w:pPr>
        <w:rPr>
          <w:sz w:val="20"/>
          <w:lang w:eastAsia="zh-CN"/>
        </w:rPr>
      </w:pPr>
    </w:p>
    <w:p w14:paraId="1B653712" w14:textId="4FBB1A98" w:rsidR="00D71377" w:rsidRDefault="00D71377" w:rsidP="00E87BE2">
      <w:pPr>
        <w:rPr>
          <w:sz w:val="20"/>
          <w:lang w:eastAsia="zh-CN"/>
        </w:rPr>
      </w:pPr>
    </w:p>
    <w:p w14:paraId="57F81F92" w14:textId="77777777" w:rsidR="00313E82" w:rsidRDefault="00313E82" w:rsidP="00E87BE2">
      <w:pPr>
        <w:rPr>
          <w:sz w:val="20"/>
          <w:lang w:eastAsia="zh-CN"/>
        </w:rPr>
      </w:pPr>
    </w:p>
    <w:p w14:paraId="35162111" w14:textId="16670CEB" w:rsidR="00EA4395" w:rsidRDefault="00EA4395" w:rsidP="00EA4395">
      <w:pPr>
        <w:pStyle w:val="1"/>
        <w:rPr>
          <w:lang w:eastAsia="zh-CN"/>
        </w:rPr>
      </w:pPr>
      <w:r w:rsidRPr="00DC5596">
        <w:rPr>
          <w:rFonts w:hint="eastAsia"/>
          <w:lang w:eastAsia="zh-CN"/>
        </w:rPr>
        <w:lastRenderedPageBreak/>
        <w:t>C</w:t>
      </w:r>
      <w:r w:rsidRPr="00DC5596">
        <w:rPr>
          <w:lang w:eastAsia="zh-CN"/>
        </w:rPr>
        <w:t xml:space="preserve">ID </w:t>
      </w:r>
      <w:r w:rsidR="006C375D">
        <w:rPr>
          <w:lang w:eastAsia="zh-CN"/>
        </w:rPr>
        <w:t>1</w:t>
      </w:r>
      <w:r w:rsidR="002A3945">
        <w:rPr>
          <w:lang w:eastAsia="zh-CN"/>
        </w:rPr>
        <w:t>7924, 17925</w:t>
      </w:r>
      <w:r w:rsidR="00956E9A">
        <w:rPr>
          <w:lang w:eastAsia="zh-CN"/>
        </w:rPr>
        <w:t>,</w:t>
      </w:r>
      <w:r w:rsidR="00956E9A" w:rsidRPr="00956E9A">
        <w:rPr>
          <w:lang w:eastAsia="zh-CN"/>
        </w:rPr>
        <w:t xml:space="preserve"> </w:t>
      </w:r>
      <w:r w:rsidR="00956E9A" w:rsidRPr="00DC5596">
        <w:rPr>
          <w:lang w:eastAsia="zh-CN"/>
        </w:rPr>
        <w:t>1</w:t>
      </w:r>
      <w:r w:rsidR="00956E9A">
        <w:rPr>
          <w:lang w:eastAsia="zh-CN"/>
        </w:rPr>
        <w:t>5723</w:t>
      </w:r>
    </w:p>
    <w:p w14:paraId="2CFF5468" w14:textId="77777777" w:rsidR="00EA4395" w:rsidRPr="003953C5" w:rsidRDefault="00EA4395" w:rsidP="00EA4395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EA4395" w:rsidRPr="00F0694E" w14:paraId="0FD45F71" w14:textId="77777777" w:rsidTr="00894AE1">
        <w:trPr>
          <w:trHeight w:val="657"/>
        </w:trPr>
        <w:tc>
          <w:tcPr>
            <w:tcW w:w="745" w:type="dxa"/>
          </w:tcPr>
          <w:p w14:paraId="5A55DB58" w14:textId="77777777" w:rsidR="00EA4395" w:rsidRPr="003953C5" w:rsidRDefault="00EA4395" w:rsidP="00894AE1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2ACC9656" w14:textId="77777777" w:rsidR="00EA4395" w:rsidRDefault="00EA4395" w:rsidP="00894AE1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05B03325" w14:textId="77777777" w:rsidR="00EA4395" w:rsidRPr="003953C5" w:rsidRDefault="00EA4395" w:rsidP="00894AE1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3A6B402" w14:textId="77777777" w:rsidR="00EA4395" w:rsidRPr="003953C5" w:rsidRDefault="00EA4395" w:rsidP="00894AE1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3D5498F4" w14:textId="77777777" w:rsidR="00EA4395" w:rsidRPr="003953C5" w:rsidRDefault="00EA4395" w:rsidP="00894AE1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717C9584" w14:textId="77777777" w:rsidR="00EA4395" w:rsidRPr="003953C5" w:rsidRDefault="00EA4395" w:rsidP="00894AE1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380D0BA" w14:textId="77777777" w:rsidR="00EA4395" w:rsidRPr="003953C5" w:rsidRDefault="00EA4395" w:rsidP="00894AE1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1159ED" w:rsidRPr="00F0694E" w14:paraId="6F791919" w14:textId="77777777" w:rsidTr="00894AE1">
        <w:trPr>
          <w:trHeight w:val="1166"/>
        </w:trPr>
        <w:tc>
          <w:tcPr>
            <w:tcW w:w="745" w:type="dxa"/>
          </w:tcPr>
          <w:p w14:paraId="32352171" w14:textId="72482267" w:rsidR="001159ED" w:rsidRDefault="001159ED" w:rsidP="001159E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4937DE">
              <w:rPr>
                <w:sz w:val="20"/>
                <w:lang w:eastAsia="zh-CN"/>
              </w:rPr>
              <w:t>7924</w:t>
            </w:r>
          </w:p>
        </w:tc>
        <w:tc>
          <w:tcPr>
            <w:tcW w:w="1000" w:type="dxa"/>
            <w:shd w:val="clear" w:color="auto" w:fill="auto"/>
          </w:tcPr>
          <w:p w14:paraId="3B50C1C5" w14:textId="7F41E22C" w:rsidR="001159ED" w:rsidRDefault="004937DE" w:rsidP="001159E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33.26</w:t>
            </w:r>
          </w:p>
        </w:tc>
        <w:tc>
          <w:tcPr>
            <w:tcW w:w="851" w:type="dxa"/>
            <w:shd w:val="clear" w:color="auto" w:fill="auto"/>
          </w:tcPr>
          <w:p w14:paraId="2426749D" w14:textId="7556AE43" w:rsidR="001159ED" w:rsidRDefault="004937DE" w:rsidP="001159ED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6.3.6</w:t>
            </w:r>
          </w:p>
        </w:tc>
        <w:tc>
          <w:tcPr>
            <w:tcW w:w="2268" w:type="dxa"/>
            <w:shd w:val="clear" w:color="auto" w:fill="auto"/>
          </w:tcPr>
          <w:p w14:paraId="725480E6" w14:textId="44220F43" w:rsidR="001159ED" w:rsidRPr="0094478F" w:rsidRDefault="004937DE" w:rsidP="001159ED">
            <w:pPr>
              <w:rPr>
                <w:sz w:val="20"/>
              </w:rPr>
            </w:pPr>
            <w:r w:rsidRPr="004937DE">
              <w:rPr>
                <w:sz w:val="20"/>
              </w:rPr>
              <w:t>Simplifying the expression "</w:t>
            </w:r>
            <w:r w:rsidR="00F93BB1" w:rsidRPr="00F93BB1">
              <w:rPr>
                <w:rFonts w:hint="eastAsia"/>
                <w:sz w:val="20"/>
              </w:rPr>
              <w:t>Â</w:t>
            </w:r>
            <w:r w:rsidR="00F93BB1" w:rsidRPr="00F93BB1">
              <w:rPr>
                <w:rFonts w:hint="eastAsia"/>
                <w:sz w:val="20"/>
              </w:rPr>
              <w:t>¡</w:t>
            </w:r>
            <w:r w:rsidRPr="004937DE">
              <w:rPr>
                <w:sz w:val="20"/>
              </w:rPr>
              <w:t>. an RU or MRU that is the same size as or smaller than a 242-tone RU" to "Â¡. an RU or MRU smaller than or equal to 242 tones"</w:t>
            </w:r>
          </w:p>
        </w:tc>
        <w:tc>
          <w:tcPr>
            <w:tcW w:w="1984" w:type="dxa"/>
            <w:shd w:val="clear" w:color="auto" w:fill="auto"/>
          </w:tcPr>
          <w:p w14:paraId="2EE1FDE7" w14:textId="24364E58" w:rsidR="001159ED" w:rsidRPr="0094478F" w:rsidRDefault="004937DE" w:rsidP="001159ED">
            <w:pPr>
              <w:rPr>
                <w:sz w:val="20"/>
                <w:lang w:eastAsia="zh-CN"/>
              </w:rPr>
            </w:pPr>
            <w:r w:rsidRPr="004937DE">
              <w:rPr>
                <w:sz w:val="20"/>
                <w:lang w:eastAsia="zh-CN"/>
              </w:rPr>
              <w:t>As in the comment.</w:t>
            </w:r>
          </w:p>
        </w:tc>
        <w:tc>
          <w:tcPr>
            <w:tcW w:w="2835" w:type="dxa"/>
            <w:shd w:val="clear" w:color="auto" w:fill="auto"/>
          </w:tcPr>
          <w:p w14:paraId="44D273BD" w14:textId="77777777" w:rsidR="00B84776" w:rsidRDefault="00B84776" w:rsidP="00B8477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77AB0972" w14:textId="77777777" w:rsidR="005C5E27" w:rsidRDefault="005C5E27" w:rsidP="005C5E2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</w:t>
            </w:r>
            <w:r w:rsidRPr="009F657A">
              <w:rPr>
                <w:sz w:val="20"/>
                <w:lang w:eastAsia="zh-CN"/>
              </w:rPr>
              <w:t>in principle</w:t>
            </w:r>
            <w:r>
              <w:rPr>
                <w:sz w:val="20"/>
                <w:lang w:eastAsia="zh-CN"/>
              </w:rPr>
              <w:t>.</w:t>
            </w:r>
          </w:p>
          <w:p w14:paraId="32F19B4F" w14:textId="77777777" w:rsidR="001159ED" w:rsidRPr="00B84776" w:rsidRDefault="001159ED" w:rsidP="001159ED">
            <w:pPr>
              <w:rPr>
                <w:sz w:val="20"/>
                <w:lang w:eastAsia="zh-CN"/>
              </w:rPr>
            </w:pPr>
          </w:p>
          <w:p w14:paraId="14D117F2" w14:textId="77777777" w:rsidR="005C5E27" w:rsidRPr="007A18BB" w:rsidRDefault="005C5E27" w:rsidP="005C5E27">
            <w:pPr>
              <w:rPr>
                <w:b/>
                <w:sz w:val="20"/>
                <w:highlight w:val="yellow"/>
              </w:rPr>
            </w:pPr>
            <w:bookmarkStart w:id="0" w:name="OLE_LINK1"/>
            <w:bookmarkStart w:id="1" w:name="OLE_LINK3"/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2ED6549F" w14:textId="3B9B8091" w:rsidR="00E04375" w:rsidRPr="002A08B9" w:rsidRDefault="005C5E27" w:rsidP="005C5E27">
            <w:pPr>
              <w:rPr>
                <w:sz w:val="20"/>
                <w:lang w:eastAsia="zh-CN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</w:t>
            </w:r>
            <w:r w:rsidR="00E57C70">
              <w:rPr>
                <w:b/>
                <w:sz w:val="20"/>
                <w:highlight w:val="yellow"/>
              </w:rPr>
              <w:t>-</w:t>
            </w:r>
            <w:r w:rsidRPr="007A18BB">
              <w:rPr>
                <w:b/>
                <w:sz w:val="20"/>
                <w:highlight w:val="yellow"/>
              </w:rPr>
              <w:t>2</w:t>
            </w:r>
            <w:r>
              <w:rPr>
                <w:b/>
                <w:sz w:val="20"/>
                <w:highlight w:val="yellow"/>
              </w:rPr>
              <w:t>3</w:t>
            </w:r>
            <w:r w:rsidR="00E57C70">
              <w:rPr>
                <w:b/>
                <w:sz w:val="20"/>
                <w:highlight w:val="yellow"/>
              </w:rPr>
              <w:t>/0326</w:t>
            </w:r>
            <w:r w:rsidRPr="007A18BB">
              <w:rPr>
                <w:b/>
                <w:sz w:val="20"/>
                <w:highlight w:val="yellow"/>
              </w:rPr>
              <w:t>r0</w:t>
            </w:r>
            <w:bookmarkEnd w:id="0"/>
            <w:bookmarkEnd w:id="1"/>
          </w:p>
        </w:tc>
      </w:tr>
      <w:tr w:rsidR="004937DE" w:rsidRPr="00F0694E" w14:paraId="468F0090" w14:textId="77777777" w:rsidTr="00894AE1">
        <w:trPr>
          <w:trHeight w:val="1166"/>
        </w:trPr>
        <w:tc>
          <w:tcPr>
            <w:tcW w:w="745" w:type="dxa"/>
          </w:tcPr>
          <w:p w14:paraId="1E667525" w14:textId="4DF23B8D" w:rsidR="004937DE" w:rsidRDefault="004937DE" w:rsidP="001159E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7925</w:t>
            </w:r>
          </w:p>
        </w:tc>
        <w:tc>
          <w:tcPr>
            <w:tcW w:w="1000" w:type="dxa"/>
            <w:shd w:val="clear" w:color="auto" w:fill="auto"/>
          </w:tcPr>
          <w:p w14:paraId="5BA8CE3A" w14:textId="7252FAA1" w:rsidR="004937DE" w:rsidRDefault="004937DE" w:rsidP="001159E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33.62</w:t>
            </w:r>
          </w:p>
        </w:tc>
        <w:tc>
          <w:tcPr>
            <w:tcW w:w="851" w:type="dxa"/>
            <w:shd w:val="clear" w:color="auto" w:fill="auto"/>
          </w:tcPr>
          <w:p w14:paraId="75FC7357" w14:textId="19682B91" w:rsidR="004937DE" w:rsidRDefault="004937DE" w:rsidP="001159ED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6.3.6</w:t>
            </w:r>
          </w:p>
        </w:tc>
        <w:tc>
          <w:tcPr>
            <w:tcW w:w="2268" w:type="dxa"/>
            <w:shd w:val="clear" w:color="auto" w:fill="auto"/>
          </w:tcPr>
          <w:p w14:paraId="70E1BC80" w14:textId="6410B40C" w:rsidR="004937DE" w:rsidRPr="0094478F" w:rsidRDefault="00514A7E" w:rsidP="001159ED">
            <w:pPr>
              <w:rPr>
                <w:sz w:val="20"/>
              </w:rPr>
            </w:pPr>
            <w:r w:rsidRPr="00514A7E">
              <w:rPr>
                <w:sz w:val="20"/>
              </w:rPr>
              <w:t>Simplifying the expression "Â¡. an RU or MRU that is the same size as or smaller than a 996-tone RU" to "Â¡. an RU or MRU smaller than or equal to 996 tones"</w:t>
            </w:r>
          </w:p>
        </w:tc>
        <w:tc>
          <w:tcPr>
            <w:tcW w:w="1984" w:type="dxa"/>
            <w:shd w:val="clear" w:color="auto" w:fill="auto"/>
          </w:tcPr>
          <w:p w14:paraId="1F0969EC" w14:textId="6007288A" w:rsidR="004937DE" w:rsidRPr="0094478F" w:rsidRDefault="004937DE" w:rsidP="001159ED">
            <w:pPr>
              <w:rPr>
                <w:sz w:val="20"/>
                <w:lang w:eastAsia="zh-CN"/>
              </w:rPr>
            </w:pPr>
            <w:r w:rsidRPr="004937DE">
              <w:rPr>
                <w:sz w:val="20"/>
                <w:lang w:eastAsia="zh-CN"/>
              </w:rPr>
              <w:t>As in the comment.</w:t>
            </w:r>
          </w:p>
        </w:tc>
        <w:tc>
          <w:tcPr>
            <w:tcW w:w="2835" w:type="dxa"/>
            <w:shd w:val="clear" w:color="auto" w:fill="auto"/>
          </w:tcPr>
          <w:p w14:paraId="58AEF3B9" w14:textId="46833AF3" w:rsidR="00B84776" w:rsidRDefault="00B84776" w:rsidP="00B8477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337943D6" w14:textId="04DB2C9B" w:rsidR="009F657A" w:rsidRDefault="009F657A" w:rsidP="00B8477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</w:t>
            </w:r>
            <w:r w:rsidRPr="009F657A">
              <w:rPr>
                <w:sz w:val="20"/>
                <w:lang w:eastAsia="zh-CN"/>
              </w:rPr>
              <w:t>in principle</w:t>
            </w:r>
            <w:r>
              <w:rPr>
                <w:sz w:val="20"/>
                <w:lang w:eastAsia="zh-CN"/>
              </w:rPr>
              <w:t>.</w:t>
            </w:r>
          </w:p>
          <w:p w14:paraId="674AD780" w14:textId="77777777" w:rsidR="009F657A" w:rsidRDefault="009F657A" w:rsidP="00B84776">
            <w:pPr>
              <w:rPr>
                <w:sz w:val="20"/>
                <w:lang w:eastAsia="zh-CN"/>
              </w:rPr>
            </w:pPr>
          </w:p>
          <w:p w14:paraId="2390928F" w14:textId="77777777" w:rsidR="005C5E27" w:rsidRPr="007A18BB" w:rsidRDefault="005C5E27" w:rsidP="005C5E27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47313A1B" w14:textId="2156E0F7" w:rsidR="004937DE" w:rsidRDefault="005C5E27" w:rsidP="005C5E27">
            <w:pPr>
              <w:rPr>
                <w:sz w:val="20"/>
                <w:lang w:eastAsia="zh-CN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</w:t>
            </w:r>
            <w:r w:rsidR="00E57C70">
              <w:rPr>
                <w:b/>
                <w:sz w:val="20"/>
                <w:highlight w:val="yellow"/>
              </w:rPr>
              <w:t>-</w:t>
            </w:r>
            <w:r w:rsidRPr="007A18BB">
              <w:rPr>
                <w:b/>
                <w:sz w:val="20"/>
                <w:highlight w:val="yellow"/>
              </w:rPr>
              <w:t>2</w:t>
            </w:r>
            <w:r w:rsidR="00A96BAE">
              <w:rPr>
                <w:b/>
                <w:sz w:val="20"/>
                <w:highlight w:val="yellow"/>
              </w:rPr>
              <w:t>3</w:t>
            </w:r>
            <w:r w:rsidR="00E57C70">
              <w:rPr>
                <w:b/>
                <w:sz w:val="20"/>
                <w:highlight w:val="yellow"/>
              </w:rPr>
              <w:t>/</w:t>
            </w:r>
            <w:bookmarkStart w:id="2" w:name="_GoBack"/>
            <w:bookmarkEnd w:id="2"/>
            <w:r w:rsidR="00E57C70">
              <w:rPr>
                <w:b/>
                <w:sz w:val="20"/>
                <w:highlight w:val="yellow"/>
              </w:rPr>
              <w:t>0326</w:t>
            </w:r>
            <w:r w:rsidRPr="007A18BB">
              <w:rPr>
                <w:b/>
                <w:sz w:val="20"/>
                <w:highlight w:val="yellow"/>
              </w:rPr>
              <w:t>r0</w:t>
            </w:r>
          </w:p>
        </w:tc>
      </w:tr>
      <w:tr w:rsidR="00956E9A" w:rsidRPr="00F0694E" w14:paraId="0632C3B1" w14:textId="77777777" w:rsidTr="00894AE1">
        <w:trPr>
          <w:trHeight w:val="1166"/>
        </w:trPr>
        <w:tc>
          <w:tcPr>
            <w:tcW w:w="745" w:type="dxa"/>
          </w:tcPr>
          <w:p w14:paraId="022637BA" w14:textId="1DB39C82" w:rsidR="00956E9A" w:rsidRDefault="00956E9A" w:rsidP="00956E9A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5723</w:t>
            </w:r>
          </w:p>
        </w:tc>
        <w:tc>
          <w:tcPr>
            <w:tcW w:w="1000" w:type="dxa"/>
            <w:shd w:val="clear" w:color="auto" w:fill="auto"/>
          </w:tcPr>
          <w:p w14:paraId="0F3498EA" w14:textId="0E87E9FE" w:rsidR="00956E9A" w:rsidRDefault="00956E9A" w:rsidP="00956E9A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36.31</w:t>
            </w:r>
          </w:p>
        </w:tc>
        <w:tc>
          <w:tcPr>
            <w:tcW w:w="851" w:type="dxa"/>
            <w:shd w:val="clear" w:color="auto" w:fill="auto"/>
          </w:tcPr>
          <w:p w14:paraId="6FDB0147" w14:textId="0F2862AF" w:rsidR="00956E9A" w:rsidRDefault="00956E9A" w:rsidP="00956E9A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6.3.6</w:t>
            </w:r>
          </w:p>
        </w:tc>
        <w:tc>
          <w:tcPr>
            <w:tcW w:w="2268" w:type="dxa"/>
            <w:shd w:val="clear" w:color="auto" w:fill="auto"/>
          </w:tcPr>
          <w:p w14:paraId="3FCD0172" w14:textId="1B5E89E6" w:rsidR="00956E9A" w:rsidRPr="00514A7E" w:rsidRDefault="00956E9A" w:rsidP="00956E9A">
            <w:pPr>
              <w:rPr>
                <w:sz w:val="20"/>
              </w:rPr>
            </w:pPr>
            <w:r w:rsidRPr="004937DE">
              <w:rPr>
                <w:sz w:val="20"/>
              </w:rPr>
              <w:t>"...996 tones" should be unify to "...a 996-tone RU"</w:t>
            </w:r>
          </w:p>
        </w:tc>
        <w:tc>
          <w:tcPr>
            <w:tcW w:w="1984" w:type="dxa"/>
            <w:shd w:val="clear" w:color="auto" w:fill="auto"/>
          </w:tcPr>
          <w:p w14:paraId="36BD479C" w14:textId="14DD0A7C" w:rsidR="00956E9A" w:rsidRPr="004937DE" w:rsidRDefault="00956E9A" w:rsidP="00956E9A">
            <w:pPr>
              <w:rPr>
                <w:sz w:val="20"/>
                <w:lang w:eastAsia="zh-CN"/>
              </w:rPr>
            </w:pPr>
            <w:r w:rsidRPr="004937DE">
              <w:rPr>
                <w:sz w:val="20"/>
                <w:lang w:eastAsia="zh-CN"/>
              </w:rPr>
              <w:t>As in comment</w:t>
            </w:r>
          </w:p>
        </w:tc>
        <w:tc>
          <w:tcPr>
            <w:tcW w:w="2835" w:type="dxa"/>
            <w:shd w:val="clear" w:color="auto" w:fill="auto"/>
          </w:tcPr>
          <w:p w14:paraId="1670F34E" w14:textId="1FD50B95" w:rsidR="00956E9A" w:rsidRDefault="005D6C32" w:rsidP="00956E9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ccepted</w:t>
            </w:r>
          </w:p>
        </w:tc>
      </w:tr>
    </w:tbl>
    <w:p w14:paraId="6162B220" w14:textId="1DB0B42B" w:rsidR="00EA4395" w:rsidRDefault="00EA4395" w:rsidP="00EA4395">
      <w:pPr>
        <w:rPr>
          <w:b/>
          <w:lang w:eastAsia="zh-CN"/>
        </w:rPr>
      </w:pPr>
    </w:p>
    <w:p w14:paraId="5C54B106" w14:textId="77777777" w:rsidR="009F657A" w:rsidRDefault="009F657A" w:rsidP="009F657A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38181F74" w14:textId="7B6D8D45" w:rsidR="009F657A" w:rsidRDefault="009F657A" w:rsidP="009F657A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Please make the following changes in Page 733 Line26-27</w:t>
      </w:r>
      <w:r w:rsidR="00881788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D3.0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520DB4E5" w14:textId="77777777" w:rsidR="009F657A" w:rsidRDefault="009F657A" w:rsidP="00EA4395">
      <w:pPr>
        <w:rPr>
          <w:b/>
          <w:lang w:eastAsia="zh-CN"/>
        </w:rPr>
      </w:pPr>
    </w:p>
    <w:p w14:paraId="1EFC9E61" w14:textId="06D8DF7C" w:rsidR="009F657A" w:rsidRPr="009F657A" w:rsidRDefault="009F657A" w:rsidP="00EA4395">
      <w:pPr>
        <w:rPr>
          <w:b/>
          <w:lang w:eastAsia="zh-CN"/>
        </w:rPr>
      </w:pPr>
      <w:r w:rsidRPr="009F657A">
        <w:rPr>
          <w:b/>
          <w:lang w:eastAsia="zh-CN"/>
        </w:rPr>
        <w:t xml:space="preserve">Figure 36-22—Transmitter block diagram for the UL transmission or DL non-MU-MIMO transmission of a Data field with BCC encoding on an RU or MRU </w:t>
      </w:r>
      <w:del w:id="3" w:author="李雅璞(Yapu)" w:date="2023-03-08T10:52:00Z">
        <w:r w:rsidRPr="009F657A" w:rsidDel="00667380">
          <w:rPr>
            <w:b/>
            <w:lang w:eastAsia="zh-CN"/>
          </w:rPr>
          <w:delText xml:space="preserve">that is the same </w:delText>
        </w:r>
      </w:del>
      <w:r w:rsidRPr="009F657A">
        <w:rPr>
          <w:b/>
          <w:lang w:eastAsia="zh-CN"/>
        </w:rPr>
        <w:t xml:space="preserve">size </w:t>
      </w:r>
      <w:ins w:id="4" w:author="李雅璞(Yapu)" w:date="2023-03-08T10:54:00Z">
        <w:r w:rsidR="00C3775F">
          <w:rPr>
            <w:b/>
            <w:lang w:eastAsia="zh-CN"/>
          </w:rPr>
          <w:t xml:space="preserve">equal to </w:t>
        </w:r>
      </w:ins>
      <w:del w:id="5" w:author="李雅璞(Yapu)" w:date="2023-03-08T10:52:00Z">
        <w:r w:rsidRPr="009F657A" w:rsidDel="00667380">
          <w:rPr>
            <w:b/>
            <w:lang w:eastAsia="zh-CN"/>
          </w:rPr>
          <w:delText>as</w:delText>
        </w:r>
      </w:del>
      <w:r w:rsidRPr="009F657A">
        <w:rPr>
          <w:b/>
          <w:lang w:eastAsia="zh-CN"/>
        </w:rPr>
        <w:t xml:space="preserve"> or smaller than a 242-tone RU</w:t>
      </w:r>
    </w:p>
    <w:p w14:paraId="67AC9031" w14:textId="7825ED92" w:rsidR="00304F8B" w:rsidRDefault="00304F8B" w:rsidP="009F657A">
      <w:pPr>
        <w:rPr>
          <w:lang w:eastAsia="zh-CN"/>
        </w:rPr>
      </w:pPr>
    </w:p>
    <w:p w14:paraId="6217E389" w14:textId="735278AE" w:rsidR="009F657A" w:rsidRPr="009F657A" w:rsidRDefault="009F657A" w:rsidP="009F657A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62310985" w14:textId="51D1E8D4" w:rsidR="009F657A" w:rsidRPr="009F657A" w:rsidRDefault="009F657A" w:rsidP="009F657A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Please make the following changes in Page 733 Line62-63</w:t>
      </w:r>
      <w:r w:rsidR="00881788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D3.0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0F6E3D7A" w14:textId="77777777" w:rsidR="009F657A" w:rsidRDefault="009F657A" w:rsidP="009F657A">
      <w:pPr>
        <w:rPr>
          <w:b/>
          <w:bCs/>
          <w:color w:val="000000"/>
          <w:sz w:val="20"/>
        </w:rPr>
      </w:pPr>
    </w:p>
    <w:p w14:paraId="699FE3E6" w14:textId="2095D57D" w:rsidR="009F657A" w:rsidRPr="003803EF" w:rsidRDefault="009F657A" w:rsidP="009F657A">
      <w:pPr>
        <w:rPr>
          <w:b/>
          <w:bCs/>
          <w:color w:val="000000"/>
          <w:szCs w:val="22"/>
        </w:rPr>
      </w:pPr>
      <w:r w:rsidRPr="003803EF">
        <w:rPr>
          <w:b/>
          <w:bCs/>
          <w:color w:val="000000"/>
          <w:szCs w:val="22"/>
        </w:rPr>
        <w:t xml:space="preserve">Figure 36-23—Transmitter block diagram for the UL transmission or DL non-MU-MIMO transmission of a Data field with LDPC encoding on an RU or MRU </w:t>
      </w:r>
      <w:del w:id="6" w:author="李雅璞(Yapu)" w:date="2023-03-08T10:52:00Z">
        <w:r w:rsidRPr="003803EF" w:rsidDel="00667380">
          <w:rPr>
            <w:b/>
            <w:bCs/>
            <w:color w:val="000000"/>
            <w:szCs w:val="22"/>
          </w:rPr>
          <w:delText xml:space="preserve">that is the same </w:delText>
        </w:r>
      </w:del>
      <w:r w:rsidRPr="003803EF">
        <w:rPr>
          <w:b/>
          <w:bCs/>
          <w:color w:val="000000"/>
          <w:szCs w:val="22"/>
        </w:rPr>
        <w:t xml:space="preserve">size </w:t>
      </w:r>
      <w:ins w:id="7" w:author="李雅璞(Yapu)" w:date="2023-03-08T10:55:00Z">
        <w:r w:rsidR="0074268A">
          <w:rPr>
            <w:b/>
            <w:bCs/>
            <w:color w:val="000000"/>
            <w:szCs w:val="22"/>
          </w:rPr>
          <w:t xml:space="preserve">equal to </w:t>
        </w:r>
      </w:ins>
      <w:r w:rsidRPr="003803EF">
        <w:rPr>
          <w:b/>
          <w:bCs/>
          <w:color w:val="000000"/>
          <w:szCs w:val="22"/>
        </w:rPr>
        <w:t>or smaller than a 996-tone RU</w:t>
      </w:r>
    </w:p>
    <w:p w14:paraId="12B6DDD5" w14:textId="7B89E5B9" w:rsidR="003803EF" w:rsidRPr="00C158C7" w:rsidRDefault="003803EF" w:rsidP="003803EF">
      <w:pPr>
        <w:rPr>
          <w:szCs w:val="22"/>
          <w:lang w:eastAsia="zh-CN"/>
        </w:rPr>
      </w:pPr>
    </w:p>
    <w:sectPr w:rsidR="003803EF" w:rsidRPr="00C158C7" w:rsidSect="005A0561">
      <w:headerReference w:type="default" r:id="rId9"/>
      <w:footerReference w:type="default" r:id="rId10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CF8" w16cex:dateUtc="2022-09-06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CD27" w14:textId="77777777" w:rsidR="00BD54FB" w:rsidRDefault="00BD54FB">
      <w:r>
        <w:separator/>
      </w:r>
    </w:p>
  </w:endnote>
  <w:endnote w:type="continuationSeparator" w:id="0">
    <w:p w14:paraId="36116126" w14:textId="77777777" w:rsidR="00BD54FB" w:rsidRDefault="00BD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0EAF0" w14:textId="77777777" w:rsidR="00BD54FB" w:rsidRDefault="00BD54FB">
      <w:r>
        <w:separator/>
      </w:r>
    </w:p>
  </w:footnote>
  <w:footnote w:type="continuationSeparator" w:id="0">
    <w:p w14:paraId="05D875C2" w14:textId="77777777" w:rsidR="00BD54FB" w:rsidRDefault="00BD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78B33C1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57C70">
      <w:rPr>
        <w:noProof/>
      </w:rPr>
      <w:t>March 2023</w:t>
    </w:r>
    <w:r>
      <w:fldChar w:fldCharType="end"/>
    </w:r>
    <w:r>
      <w:tab/>
    </w:r>
    <w:r>
      <w:tab/>
    </w:r>
    <w:r w:rsidR="00BD54FB">
      <w:fldChar w:fldCharType="begin"/>
    </w:r>
    <w:r w:rsidR="00BD54FB">
      <w:instrText xml:space="preserve"> TITLE  \* MERGEFORMAT </w:instrText>
    </w:r>
    <w:r w:rsidR="00BD54FB">
      <w:fldChar w:fldCharType="separate"/>
    </w:r>
    <w:r>
      <w:t>doc.: IEEE 802.11-2</w:t>
    </w:r>
    <w:r w:rsidR="002A3945">
      <w:t>3</w:t>
    </w:r>
    <w:r>
      <w:t>/</w:t>
    </w:r>
    <w:r w:rsidR="00E57C70">
      <w:rPr>
        <w:lang w:eastAsia="zh-CN"/>
      </w:rPr>
      <w:t>0326</w:t>
    </w:r>
    <w:r>
      <w:t>r</w:t>
    </w:r>
    <w:r w:rsidR="00BD54FB">
      <w:fldChar w:fldCharType="end"/>
    </w:r>
    <w:r w:rsidR="006D3B5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雅璞(Yapu)">
    <w15:presenceInfo w15:providerId="AD" w15:userId="S-1-5-21-1439682878-3164288827-2260694920-98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3E9"/>
    <w:rsid w:val="0002245F"/>
    <w:rsid w:val="000225F0"/>
    <w:rsid w:val="000229C4"/>
    <w:rsid w:val="00022BBA"/>
    <w:rsid w:val="00023010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3B2"/>
    <w:rsid w:val="000426A3"/>
    <w:rsid w:val="00042854"/>
    <w:rsid w:val="00042BBA"/>
    <w:rsid w:val="0004439F"/>
    <w:rsid w:val="00044EB9"/>
    <w:rsid w:val="00045515"/>
    <w:rsid w:val="0004587C"/>
    <w:rsid w:val="00046809"/>
    <w:rsid w:val="00046950"/>
    <w:rsid w:val="000472CE"/>
    <w:rsid w:val="00051832"/>
    <w:rsid w:val="00051E7C"/>
    <w:rsid w:val="00052904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CD5"/>
    <w:rsid w:val="00060E55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E50"/>
    <w:rsid w:val="000B461F"/>
    <w:rsid w:val="000B4EC5"/>
    <w:rsid w:val="000B5B91"/>
    <w:rsid w:val="000B6476"/>
    <w:rsid w:val="000B7723"/>
    <w:rsid w:val="000B784B"/>
    <w:rsid w:val="000B79CD"/>
    <w:rsid w:val="000C02DA"/>
    <w:rsid w:val="000C2D9D"/>
    <w:rsid w:val="000C2EF6"/>
    <w:rsid w:val="000C4C38"/>
    <w:rsid w:val="000C5F3E"/>
    <w:rsid w:val="000C78AE"/>
    <w:rsid w:val="000D01A8"/>
    <w:rsid w:val="000D380E"/>
    <w:rsid w:val="000D3DD9"/>
    <w:rsid w:val="000D5894"/>
    <w:rsid w:val="000D713F"/>
    <w:rsid w:val="000E0050"/>
    <w:rsid w:val="000E109B"/>
    <w:rsid w:val="000E12C8"/>
    <w:rsid w:val="000E1361"/>
    <w:rsid w:val="000E13CC"/>
    <w:rsid w:val="000E233B"/>
    <w:rsid w:val="000E2CA6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6B6F"/>
    <w:rsid w:val="00147F90"/>
    <w:rsid w:val="00151B2B"/>
    <w:rsid w:val="00152359"/>
    <w:rsid w:val="00152EAF"/>
    <w:rsid w:val="00153DA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0F5"/>
    <w:rsid w:val="00184827"/>
    <w:rsid w:val="00185986"/>
    <w:rsid w:val="00187B1A"/>
    <w:rsid w:val="00190686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6EFE"/>
    <w:rsid w:val="001B1B49"/>
    <w:rsid w:val="001B2A31"/>
    <w:rsid w:val="001B2CC4"/>
    <w:rsid w:val="001B31A6"/>
    <w:rsid w:val="001B3D70"/>
    <w:rsid w:val="001B3FFA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6071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4D0"/>
    <w:rsid w:val="002248FB"/>
    <w:rsid w:val="00225E9D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235F"/>
    <w:rsid w:val="0028292F"/>
    <w:rsid w:val="002831A9"/>
    <w:rsid w:val="00285292"/>
    <w:rsid w:val="0028678D"/>
    <w:rsid w:val="0029020B"/>
    <w:rsid w:val="00291334"/>
    <w:rsid w:val="00291DF9"/>
    <w:rsid w:val="00292466"/>
    <w:rsid w:val="00292588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3945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673"/>
    <w:rsid w:val="002C24B0"/>
    <w:rsid w:val="002C359E"/>
    <w:rsid w:val="002C3AA5"/>
    <w:rsid w:val="002C522E"/>
    <w:rsid w:val="002C6304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E3D"/>
    <w:rsid w:val="00303AA2"/>
    <w:rsid w:val="00304F8B"/>
    <w:rsid w:val="003063FB"/>
    <w:rsid w:val="003066B8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4A6"/>
    <w:rsid w:val="00324C83"/>
    <w:rsid w:val="00325031"/>
    <w:rsid w:val="00325950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96D"/>
    <w:rsid w:val="00354C56"/>
    <w:rsid w:val="0035551E"/>
    <w:rsid w:val="00356FE9"/>
    <w:rsid w:val="0035725E"/>
    <w:rsid w:val="003573D5"/>
    <w:rsid w:val="00357B12"/>
    <w:rsid w:val="0036245A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2046"/>
    <w:rsid w:val="003E2843"/>
    <w:rsid w:val="003E3832"/>
    <w:rsid w:val="003E4ABA"/>
    <w:rsid w:val="003E5C1D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A64"/>
    <w:rsid w:val="00400E6C"/>
    <w:rsid w:val="00401777"/>
    <w:rsid w:val="00401BC4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243D"/>
    <w:rsid w:val="00432587"/>
    <w:rsid w:val="00432673"/>
    <w:rsid w:val="00432950"/>
    <w:rsid w:val="0043332A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40"/>
    <w:rsid w:val="00442856"/>
    <w:rsid w:val="00443B20"/>
    <w:rsid w:val="0044570A"/>
    <w:rsid w:val="00445717"/>
    <w:rsid w:val="00451145"/>
    <w:rsid w:val="00451CB9"/>
    <w:rsid w:val="00451CDF"/>
    <w:rsid w:val="00452028"/>
    <w:rsid w:val="004536C4"/>
    <w:rsid w:val="00453F39"/>
    <w:rsid w:val="0045431C"/>
    <w:rsid w:val="00454AB3"/>
    <w:rsid w:val="00454F30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85"/>
    <w:rsid w:val="004A5446"/>
    <w:rsid w:val="004A5867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E3"/>
    <w:rsid w:val="00515F3E"/>
    <w:rsid w:val="005162BF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3F6B"/>
    <w:rsid w:val="005340F4"/>
    <w:rsid w:val="005352E1"/>
    <w:rsid w:val="00535678"/>
    <w:rsid w:val="005364A1"/>
    <w:rsid w:val="00537403"/>
    <w:rsid w:val="0053793F"/>
    <w:rsid w:val="005400E9"/>
    <w:rsid w:val="005413DE"/>
    <w:rsid w:val="00542EE2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60B5A"/>
    <w:rsid w:val="00561E9F"/>
    <w:rsid w:val="005628B9"/>
    <w:rsid w:val="005639FE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545"/>
    <w:rsid w:val="005C0EC6"/>
    <w:rsid w:val="005C11BF"/>
    <w:rsid w:val="005C1485"/>
    <w:rsid w:val="005C1F97"/>
    <w:rsid w:val="005C3DC0"/>
    <w:rsid w:val="005C436B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13F6"/>
    <w:rsid w:val="005E14D1"/>
    <w:rsid w:val="005E2F43"/>
    <w:rsid w:val="005E3199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454"/>
    <w:rsid w:val="006B0D4E"/>
    <w:rsid w:val="006B1585"/>
    <w:rsid w:val="006B318B"/>
    <w:rsid w:val="006B3668"/>
    <w:rsid w:val="006B3970"/>
    <w:rsid w:val="006B39E0"/>
    <w:rsid w:val="006B3E4F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DA8"/>
    <w:rsid w:val="006D1933"/>
    <w:rsid w:val="006D3B53"/>
    <w:rsid w:val="006D633C"/>
    <w:rsid w:val="006D7079"/>
    <w:rsid w:val="006D7843"/>
    <w:rsid w:val="006E0E34"/>
    <w:rsid w:val="006E145F"/>
    <w:rsid w:val="006E3E56"/>
    <w:rsid w:val="006E3FDC"/>
    <w:rsid w:val="006E4164"/>
    <w:rsid w:val="006E4DDB"/>
    <w:rsid w:val="006E5650"/>
    <w:rsid w:val="006E79B1"/>
    <w:rsid w:val="006F0BE6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9C3"/>
    <w:rsid w:val="00703D71"/>
    <w:rsid w:val="0070423B"/>
    <w:rsid w:val="00705D14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206BA"/>
    <w:rsid w:val="0072297D"/>
    <w:rsid w:val="00722FAC"/>
    <w:rsid w:val="00723FCB"/>
    <w:rsid w:val="00724062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A57"/>
    <w:rsid w:val="00732AC2"/>
    <w:rsid w:val="00733302"/>
    <w:rsid w:val="0073367B"/>
    <w:rsid w:val="00733D36"/>
    <w:rsid w:val="00734607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4990"/>
    <w:rsid w:val="007452DE"/>
    <w:rsid w:val="00746183"/>
    <w:rsid w:val="00746565"/>
    <w:rsid w:val="0074755A"/>
    <w:rsid w:val="00750393"/>
    <w:rsid w:val="007503F5"/>
    <w:rsid w:val="00750876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51CE"/>
    <w:rsid w:val="00775643"/>
    <w:rsid w:val="00776263"/>
    <w:rsid w:val="007765A0"/>
    <w:rsid w:val="007773BB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4A95"/>
    <w:rsid w:val="00796DAE"/>
    <w:rsid w:val="007A18BB"/>
    <w:rsid w:val="007A1C50"/>
    <w:rsid w:val="007A3B91"/>
    <w:rsid w:val="007A3F63"/>
    <w:rsid w:val="007A4991"/>
    <w:rsid w:val="007A4C75"/>
    <w:rsid w:val="007A51DD"/>
    <w:rsid w:val="007A5D1F"/>
    <w:rsid w:val="007A601E"/>
    <w:rsid w:val="007A6B8D"/>
    <w:rsid w:val="007A6CEE"/>
    <w:rsid w:val="007A6D5A"/>
    <w:rsid w:val="007A761B"/>
    <w:rsid w:val="007A78AB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4416"/>
    <w:rsid w:val="0080442B"/>
    <w:rsid w:val="008049D7"/>
    <w:rsid w:val="00804D80"/>
    <w:rsid w:val="00805182"/>
    <w:rsid w:val="00805475"/>
    <w:rsid w:val="00806783"/>
    <w:rsid w:val="008071D6"/>
    <w:rsid w:val="00807DDE"/>
    <w:rsid w:val="00811660"/>
    <w:rsid w:val="00811E1F"/>
    <w:rsid w:val="008126CB"/>
    <w:rsid w:val="008130FD"/>
    <w:rsid w:val="00813A48"/>
    <w:rsid w:val="00813C5A"/>
    <w:rsid w:val="008143C4"/>
    <w:rsid w:val="00814BE2"/>
    <w:rsid w:val="0081587D"/>
    <w:rsid w:val="00817362"/>
    <w:rsid w:val="0081797D"/>
    <w:rsid w:val="008202C1"/>
    <w:rsid w:val="008206D3"/>
    <w:rsid w:val="0082074F"/>
    <w:rsid w:val="0082237E"/>
    <w:rsid w:val="008224A2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188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D52"/>
    <w:rsid w:val="008A717F"/>
    <w:rsid w:val="008A7F6E"/>
    <w:rsid w:val="008B01A0"/>
    <w:rsid w:val="008B204C"/>
    <w:rsid w:val="008B3C1E"/>
    <w:rsid w:val="008B4046"/>
    <w:rsid w:val="008B5E3A"/>
    <w:rsid w:val="008B6F6D"/>
    <w:rsid w:val="008C00F5"/>
    <w:rsid w:val="008C0CC5"/>
    <w:rsid w:val="008C15A8"/>
    <w:rsid w:val="008C1AB0"/>
    <w:rsid w:val="008C42D6"/>
    <w:rsid w:val="008C4508"/>
    <w:rsid w:val="008C47F2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1B4F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1988"/>
    <w:rsid w:val="00913028"/>
    <w:rsid w:val="00913ABF"/>
    <w:rsid w:val="00914EE0"/>
    <w:rsid w:val="00917C91"/>
    <w:rsid w:val="00920295"/>
    <w:rsid w:val="0092299D"/>
    <w:rsid w:val="00922D4C"/>
    <w:rsid w:val="00923796"/>
    <w:rsid w:val="009243BB"/>
    <w:rsid w:val="00924661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7D9"/>
    <w:rsid w:val="00936B56"/>
    <w:rsid w:val="009376B5"/>
    <w:rsid w:val="0094028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7D5"/>
    <w:rsid w:val="00991569"/>
    <w:rsid w:val="009919E8"/>
    <w:rsid w:val="00991D65"/>
    <w:rsid w:val="00991EB4"/>
    <w:rsid w:val="0099208A"/>
    <w:rsid w:val="00992113"/>
    <w:rsid w:val="009931FC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4ACB"/>
    <w:rsid w:val="009A61B0"/>
    <w:rsid w:val="009A6B9C"/>
    <w:rsid w:val="009A7336"/>
    <w:rsid w:val="009A7456"/>
    <w:rsid w:val="009A776E"/>
    <w:rsid w:val="009A7D9C"/>
    <w:rsid w:val="009B232A"/>
    <w:rsid w:val="009B44CD"/>
    <w:rsid w:val="009B5B5F"/>
    <w:rsid w:val="009B6C63"/>
    <w:rsid w:val="009C04C4"/>
    <w:rsid w:val="009C09C6"/>
    <w:rsid w:val="009C1103"/>
    <w:rsid w:val="009C15C2"/>
    <w:rsid w:val="009C2979"/>
    <w:rsid w:val="009C35D2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6E1"/>
    <w:rsid w:val="009E6AF6"/>
    <w:rsid w:val="009E7B1A"/>
    <w:rsid w:val="009F0817"/>
    <w:rsid w:val="009F0C0F"/>
    <w:rsid w:val="009F1B84"/>
    <w:rsid w:val="009F1DE9"/>
    <w:rsid w:val="009F2A10"/>
    <w:rsid w:val="009F2FBC"/>
    <w:rsid w:val="009F37EE"/>
    <w:rsid w:val="009F38E1"/>
    <w:rsid w:val="009F397D"/>
    <w:rsid w:val="009F4C4A"/>
    <w:rsid w:val="009F657A"/>
    <w:rsid w:val="009F681D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3483"/>
    <w:rsid w:val="00A13F7F"/>
    <w:rsid w:val="00A141E0"/>
    <w:rsid w:val="00A158B9"/>
    <w:rsid w:val="00A17E70"/>
    <w:rsid w:val="00A21002"/>
    <w:rsid w:val="00A221DE"/>
    <w:rsid w:val="00A2328B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4A39"/>
    <w:rsid w:val="00A353C3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1EB2"/>
    <w:rsid w:val="00AD27EC"/>
    <w:rsid w:val="00AD3256"/>
    <w:rsid w:val="00AD4255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BE7"/>
    <w:rsid w:val="00B00B63"/>
    <w:rsid w:val="00B00EDD"/>
    <w:rsid w:val="00B01931"/>
    <w:rsid w:val="00B01AFD"/>
    <w:rsid w:val="00B028F1"/>
    <w:rsid w:val="00B04F2D"/>
    <w:rsid w:val="00B05E8D"/>
    <w:rsid w:val="00B06328"/>
    <w:rsid w:val="00B065C5"/>
    <w:rsid w:val="00B0665C"/>
    <w:rsid w:val="00B07675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4749"/>
    <w:rsid w:val="00B46660"/>
    <w:rsid w:val="00B46A90"/>
    <w:rsid w:val="00B50AF3"/>
    <w:rsid w:val="00B52B4B"/>
    <w:rsid w:val="00B536D2"/>
    <w:rsid w:val="00B53E14"/>
    <w:rsid w:val="00B556C7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2147"/>
    <w:rsid w:val="00B62656"/>
    <w:rsid w:val="00B630EE"/>
    <w:rsid w:val="00B631B4"/>
    <w:rsid w:val="00B6349E"/>
    <w:rsid w:val="00B63568"/>
    <w:rsid w:val="00B63F27"/>
    <w:rsid w:val="00B63F6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EC"/>
    <w:rsid w:val="00B75D51"/>
    <w:rsid w:val="00B77AC1"/>
    <w:rsid w:val="00B77BB5"/>
    <w:rsid w:val="00B803E2"/>
    <w:rsid w:val="00B809CD"/>
    <w:rsid w:val="00B810EA"/>
    <w:rsid w:val="00B81F88"/>
    <w:rsid w:val="00B837B4"/>
    <w:rsid w:val="00B846DE"/>
    <w:rsid w:val="00B84776"/>
    <w:rsid w:val="00B8555D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C20"/>
    <w:rsid w:val="00BC6408"/>
    <w:rsid w:val="00BC668A"/>
    <w:rsid w:val="00BC6CED"/>
    <w:rsid w:val="00BC73F5"/>
    <w:rsid w:val="00BC7917"/>
    <w:rsid w:val="00BD07AA"/>
    <w:rsid w:val="00BD0E5D"/>
    <w:rsid w:val="00BD15F5"/>
    <w:rsid w:val="00BD223A"/>
    <w:rsid w:val="00BD3F44"/>
    <w:rsid w:val="00BD45DA"/>
    <w:rsid w:val="00BD47C6"/>
    <w:rsid w:val="00BD4BBB"/>
    <w:rsid w:val="00BD549C"/>
    <w:rsid w:val="00BD54FB"/>
    <w:rsid w:val="00BD5501"/>
    <w:rsid w:val="00BD5538"/>
    <w:rsid w:val="00BD55C0"/>
    <w:rsid w:val="00BD582C"/>
    <w:rsid w:val="00BD62CD"/>
    <w:rsid w:val="00BE0063"/>
    <w:rsid w:val="00BE06CD"/>
    <w:rsid w:val="00BE0FD8"/>
    <w:rsid w:val="00BE137F"/>
    <w:rsid w:val="00BE28DB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D69"/>
    <w:rsid w:val="00C0071B"/>
    <w:rsid w:val="00C01A9F"/>
    <w:rsid w:val="00C030AB"/>
    <w:rsid w:val="00C0334B"/>
    <w:rsid w:val="00C0344B"/>
    <w:rsid w:val="00C03FC1"/>
    <w:rsid w:val="00C04451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58C7"/>
    <w:rsid w:val="00C16234"/>
    <w:rsid w:val="00C16999"/>
    <w:rsid w:val="00C16D94"/>
    <w:rsid w:val="00C17F7F"/>
    <w:rsid w:val="00C2293F"/>
    <w:rsid w:val="00C2383C"/>
    <w:rsid w:val="00C24F87"/>
    <w:rsid w:val="00C25F83"/>
    <w:rsid w:val="00C26708"/>
    <w:rsid w:val="00C3015E"/>
    <w:rsid w:val="00C30506"/>
    <w:rsid w:val="00C3404B"/>
    <w:rsid w:val="00C34C56"/>
    <w:rsid w:val="00C36D7C"/>
    <w:rsid w:val="00C376E3"/>
    <w:rsid w:val="00C3775F"/>
    <w:rsid w:val="00C37B5E"/>
    <w:rsid w:val="00C4144F"/>
    <w:rsid w:val="00C42C9D"/>
    <w:rsid w:val="00C43376"/>
    <w:rsid w:val="00C43C7D"/>
    <w:rsid w:val="00C45EDA"/>
    <w:rsid w:val="00C473C3"/>
    <w:rsid w:val="00C556BC"/>
    <w:rsid w:val="00C55A68"/>
    <w:rsid w:val="00C55AB8"/>
    <w:rsid w:val="00C55F00"/>
    <w:rsid w:val="00C55F91"/>
    <w:rsid w:val="00C560C6"/>
    <w:rsid w:val="00C563AF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7D7"/>
    <w:rsid w:val="00C702F2"/>
    <w:rsid w:val="00C713C3"/>
    <w:rsid w:val="00C7244F"/>
    <w:rsid w:val="00C72533"/>
    <w:rsid w:val="00C75F0A"/>
    <w:rsid w:val="00C76548"/>
    <w:rsid w:val="00C76CED"/>
    <w:rsid w:val="00C76D65"/>
    <w:rsid w:val="00C76FB9"/>
    <w:rsid w:val="00C773C4"/>
    <w:rsid w:val="00C775A1"/>
    <w:rsid w:val="00C778A4"/>
    <w:rsid w:val="00C801EB"/>
    <w:rsid w:val="00C80A3A"/>
    <w:rsid w:val="00C80B1C"/>
    <w:rsid w:val="00C82D91"/>
    <w:rsid w:val="00C83496"/>
    <w:rsid w:val="00C84B0D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FD9"/>
    <w:rsid w:val="00C940D4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653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1B7C"/>
    <w:rsid w:val="00CE208C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E5E"/>
    <w:rsid w:val="00D06A2B"/>
    <w:rsid w:val="00D1060A"/>
    <w:rsid w:val="00D10977"/>
    <w:rsid w:val="00D10F3B"/>
    <w:rsid w:val="00D11103"/>
    <w:rsid w:val="00D112FD"/>
    <w:rsid w:val="00D1138B"/>
    <w:rsid w:val="00D12945"/>
    <w:rsid w:val="00D144F0"/>
    <w:rsid w:val="00D154B6"/>
    <w:rsid w:val="00D1700E"/>
    <w:rsid w:val="00D17603"/>
    <w:rsid w:val="00D218DD"/>
    <w:rsid w:val="00D229B8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7696"/>
    <w:rsid w:val="00D57B6C"/>
    <w:rsid w:val="00D57F5C"/>
    <w:rsid w:val="00D6056D"/>
    <w:rsid w:val="00D60FE6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70D"/>
    <w:rsid w:val="00DD5B8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E00505"/>
    <w:rsid w:val="00E005FB"/>
    <w:rsid w:val="00E0134D"/>
    <w:rsid w:val="00E023A9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0FBF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57C70"/>
    <w:rsid w:val="00E60231"/>
    <w:rsid w:val="00E60ED9"/>
    <w:rsid w:val="00E625A5"/>
    <w:rsid w:val="00E63CD8"/>
    <w:rsid w:val="00E67327"/>
    <w:rsid w:val="00E70342"/>
    <w:rsid w:val="00E706E4"/>
    <w:rsid w:val="00E7106B"/>
    <w:rsid w:val="00E7149A"/>
    <w:rsid w:val="00E71DC3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25DB"/>
    <w:rsid w:val="00EC2B6F"/>
    <w:rsid w:val="00EC3BA9"/>
    <w:rsid w:val="00EC3DC9"/>
    <w:rsid w:val="00EC58FA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C81"/>
    <w:rsid w:val="00EF1602"/>
    <w:rsid w:val="00EF1D98"/>
    <w:rsid w:val="00EF25CA"/>
    <w:rsid w:val="00EF4421"/>
    <w:rsid w:val="00EF4B63"/>
    <w:rsid w:val="00EF4F00"/>
    <w:rsid w:val="00EF5509"/>
    <w:rsid w:val="00EF5871"/>
    <w:rsid w:val="00EF7A41"/>
    <w:rsid w:val="00F00699"/>
    <w:rsid w:val="00F0229A"/>
    <w:rsid w:val="00F02E6D"/>
    <w:rsid w:val="00F030C3"/>
    <w:rsid w:val="00F04F58"/>
    <w:rsid w:val="00F04FA0"/>
    <w:rsid w:val="00F05237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9CA"/>
    <w:rsid w:val="00F2748F"/>
    <w:rsid w:val="00F275AB"/>
    <w:rsid w:val="00F275D5"/>
    <w:rsid w:val="00F2791B"/>
    <w:rsid w:val="00F323AC"/>
    <w:rsid w:val="00F32C15"/>
    <w:rsid w:val="00F3336E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BD9D812-C797-4C55-9EF9-A6A41437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145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63</cp:revision>
  <cp:lastPrinted>2014-09-06T00:13:00Z</cp:lastPrinted>
  <dcterms:created xsi:type="dcterms:W3CDTF">2022-09-07T01:30:00Z</dcterms:created>
  <dcterms:modified xsi:type="dcterms:W3CDTF">2023-03-08T14:35:00Z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