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1FCF7484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5.10.3</w:t>
            </w:r>
            <w:r w:rsidR="00E650FA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E4FF1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3-03-13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A76FF8" w:rsidRPr="005B2623" w:rsidRDefault="00522985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A76FF8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1AD73FFB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416D14F9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A76FF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7D1262AF" w14:textId="77777777" w:rsidR="00A76FF8" w:rsidRDefault="00A76FF8" w:rsidP="00A76FF8">
                            <w:r>
                              <w:t>18009</w:t>
                            </w:r>
                          </w:p>
                          <w:p w14:paraId="78623755" w14:textId="4560D3B4" w:rsidR="00E650FA" w:rsidRPr="00E650FA" w:rsidRDefault="00A76FF8" w:rsidP="00A76FF8">
                            <w:r>
                              <w:t>18010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3F83CC0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3.0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416D14F9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A76FF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7D1262AF" w14:textId="77777777" w:rsidR="00A76FF8" w:rsidRDefault="00A76FF8" w:rsidP="00A76FF8">
                      <w:r>
                        <w:t>18009</w:t>
                      </w:r>
                    </w:p>
                    <w:p w14:paraId="78623755" w14:textId="4560D3B4" w:rsidR="00E650FA" w:rsidRPr="00E650FA" w:rsidRDefault="00A76FF8" w:rsidP="00A76FF8">
                      <w:r>
                        <w:t>18010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3F83CC0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3.0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B02518" w:rsidRPr="001E491B" w14:paraId="2F2C09CC" w14:textId="77777777" w:rsidTr="7C907BF9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AEE660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 w:rsidR="00734E91">
              <w:rPr>
                <w:rFonts w:ascii="Arial" w:hAnsi="Arial" w:cs="Arial"/>
                <w:b/>
                <w:bCs/>
                <w:sz w:val="20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B02518" w:rsidRPr="000A1C52" w:rsidRDefault="00B0251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734E91" w:rsidRPr="00AE0465" w14:paraId="10A715C4" w14:textId="77777777" w:rsidTr="7C907BF9">
        <w:trPr>
          <w:trHeight w:val="1223"/>
          <w:jc w:val="center"/>
        </w:trPr>
        <w:tc>
          <w:tcPr>
            <w:tcW w:w="450" w:type="pct"/>
            <w:shd w:val="clear" w:color="auto" w:fill="auto"/>
          </w:tcPr>
          <w:p w14:paraId="4AE6E468" w14:textId="2413B8D0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Arial" w:hAnsi="Arial" w:cs="Arial"/>
                <w:sz w:val="20"/>
              </w:rPr>
              <w:t>18009</w:t>
            </w:r>
          </w:p>
        </w:tc>
        <w:tc>
          <w:tcPr>
            <w:tcW w:w="556" w:type="pct"/>
            <w:shd w:val="clear" w:color="auto" w:fill="auto"/>
          </w:tcPr>
          <w:p w14:paraId="16D54D97" w14:textId="6DC9AC96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35.10.3.1</w:t>
            </w:r>
          </w:p>
        </w:tc>
        <w:tc>
          <w:tcPr>
            <w:tcW w:w="506" w:type="pct"/>
            <w:shd w:val="clear" w:color="auto" w:fill="auto"/>
          </w:tcPr>
          <w:p w14:paraId="100E4B3D" w14:textId="2DBA0876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623.46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690B2D" w14:textId="554271F8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Pls add a reference to EHT subclause of 35.2.3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DE70AC" w14:textId="308B0C9A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</w:tcPr>
          <w:p w14:paraId="74A9288B" w14:textId="77777777" w:rsidR="00B03C0E" w:rsidRPr="00B03C0E" w:rsidRDefault="00B03C0E" w:rsidP="00B03C0E">
            <w:pPr>
              <w:rPr>
                <w:rFonts w:ascii="Arial" w:hAnsi="Arial" w:cs="Arial"/>
                <w:b/>
                <w:bCs/>
                <w:sz w:val="20"/>
              </w:rPr>
            </w:pPr>
            <w:r w:rsidRPr="00B03C0E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E099D0D" w14:textId="77777777" w:rsidR="00734E91" w:rsidRPr="006D3718" w:rsidRDefault="00B03C0E" w:rsidP="00A07275">
            <w:pPr>
              <w:pStyle w:val="SP21127370"/>
              <w:spacing w:before="480" w:after="240"/>
              <w:rPr>
                <w:rFonts w:ascii="Arial" w:hAnsi="Arial" w:cs="Arial"/>
              </w:rPr>
            </w:pPr>
            <w:r w:rsidRPr="00B03C0E">
              <w:rPr>
                <w:rFonts w:ascii="Arial" w:hAnsi="Arial" w:cs="Arial"/>
                <w:sz w:val="20"/>
              </w:rPr>
              <w:t>Agree with the comment in principle.</w:t>
            </w:r>
            <w:r w:rsidR="00C4716B">
              <w:rPr>
                <w:rFonts w:ascii="Arial" w:hAnsi="Arial" w:cs="Arial"/>
                <w:sz w:val="20"/>
              </w:rPr>
              <w:t xml:space="preserve"> S</w:t>
            </w:r>
            <w:r w:rsidR="00C4716B" w:rsidRPr="006D3718">
              <w:rPr>
                <w:rFonts w:ascii="Arial" w:hAnsi="Arial" w:cs="Arial"/>
                <w:sz w:val="20"/>
              </w:rPr>
              <w:t>ubclause of 35.2.3</w:t>
            </w:r>
            <w:r w:rsidR="00C4716B">
              <w:rPr>
                <w:rFonts w:ascii="Arial" w:hAnsi="Arial" w:cs="Arial"/>
                <w:sz w:val="20"/>
              </w:rPr>
              <w:t xml:space="preserve"> includes a sentence: “</w:t>
            </w:r>
            <w:r w:rsidR="00A07275" w:rsidRPr="006D3718">
              <w:rPr>
                <w:rFonts w:ascii="Arial" w:hAnsi="Arial" w:cs="Arial"/>
              </w:rPr>
              <w:t>An EHT STA shall follow the rules defined in 26.2.2 (Intra-BSS and inter-BSS PPDU classification) to classify intra-BSS and inter-BSS PPDU</w:t>
            </w:r>
            <w:r w:rsidR="006863C3" w:rsidRPr="006D3718">
              <w:rPr>
                <w:rFonts w:ascii="Arial" w:hAnsi="Arial" w:cs="Arial"/>
              </w:rPr>
              <w:t>”</w:t>
            </w:r>
            <w:r w:rsidR="00562E70" w:rsidRPr="006D3718">
              <w:rPr>
                <w:rFonts w:ascii="Arial" w:hAnsi="Arial" w:cs="Arial"/>
              </w:rPr>
              <w:t xml:space="preserve">. </w:t>
            </w:r>
            <w:r w:rsidR="008567E7" w:rsidRPr="006D3718">
              <w:rPr>
                <w:rFonts w:ascii="Arial" w:hAnsi="Arial" w:cs="Arial"/>
              </w:rPr>
              <w:t xml:space="preserve">So, </w:t>
            </w:r>
            <w:r w:rsidR="005A6499" w:rsidRPr="006D3718">
              <w:rPr>
                <w:rFonts w:ascii="Arial" w:hAnsi="Arial" w:cs="Arial"/>
              </w:rPr>
              <w:t xml:space="preserve">the reference to 26.2.2 can be replaced by </w:t>
            </w:r>
            <w:r w:rsidR="00415BB9" w:rsidRPr="006D3718">
              <w:rPr>
                <w:rFonts w:ascii="Arial" w:hAnsi="Arial" w:cs="Arial"/>
              </w:rPr>
              <w:t>35.2.3.</w:t>
            </w:r>
          </w:p>
          <w:p w14:paraId="2F956096" w14:textId="1331DF27" w:rsidR="00415BB9" w:rsidRPr="00415BB9" w:rsidRDefault="00415BB9" w:rsidP="00415BB9">
            <w:pPr>
              <w:rPr>
                <w:lang w:val="en-US"/>
              </w:rPr>
            </w:pPr>
            <w:proofErr w:type="spellStart"/>
            <w:r w:rsidRPr="00415BB9">
              <w:rPr>
                <w:highlight w:val="yellow"/>
                <w:lang w:val="en-US"/>
              </w:rPr>
              <w:t>TGbe</w:t>
            </w:r>
            <w:proofErr w:type="spellEnd"/>
            <w:r w:rsidRPr="00415BB9">
              <w:rPr>
                <w:highlight w:val="yellow"/>
                <w:lang w:val="en-US"/>
              </w:rPr>
              <w:t xml:space="preserve"> editor: Please implement the changes shown in document [</w:t>
            </w:r>
            <w:r w:rsidRPr="008D1662">
              <w:rPr>
                <w:highlight w:val="yellow"/>
                <w:lang w:val="en-US"/>
              </w:rPr>
              <w:t>https://mentor.ieee.org/802.11/dcn/2</w:t>
            </w:r>
            <w:r w:rsidR="00A217ED" w:rsidRPr="008D1662">
              <w:rPr>
                <w:highlight w:val="yellow"/>
                <w:lang w:val="en-US"/>
              </w:rPr>
              <w:t>3</w:t>
            </w:r>
            <w:r w:rsidRPr="008D1662">
              <w:rPr>
                <w:highlight w:val="yellow"/>
                <w:lang w:val="en-US"/>
              </w:rPr>
              <w:t>/11-2</w:t>
            </w:r>
            <w:r w:rsidR="00A217ED" w:rsidRPr="008D1662">
              <w:rPr>
                <w:highlight w:val="yellow"/>
                <w:lang w:val="en-US"/>
              </w:rPr>
              <w:t>3</w:t>
            </w:r>
            <w:r w:rsidRPr="008D1662">
              <w:rPr>
                <w:highlight w:val="yellow"/>
                <w:lang w:val="en-US"/>
              </w:rPr>
              <w:t>-</w:t>
            </w:r>
            <w:r w:rsidR="00A217ED" w:rsidRPr="008D1662">
              <w:rPr>
                <w:highlight w:val="yellow"/>
                <w:lang w:val="en-US"/>
              </w:rPr>
              <w:t>0 316</w:t>
            </w:r>
            <w:r w:rsidRPr="008D1662">
              <w:rPr>
                <w:highlight w:val="yellow"/>
                <w:lang w:val="en-US"/>
              </w:rPr>
              <w:t>-0</w:t>
            </w:r>
            <w:r w:rsidR="00A217ED" w:rsidRPr="008D1662">
              <w:rPr>
                <w:highlight w:val="yellow"/>
                <w:lang w:val="en-US"/>
              </w:rPr>
              <w:t>0</w:t>
            </w:r>
            <w:r w:rsidRPr="008D1662">
              <w:rPr>
                <w:highlight w:val="yellow"/>
                <w:lang w:val="en-US"/>
              </w:rPr>
              <w:t>-00be-</w:t>
            </w:r>
            <w:r w:rsidR="008D1662" w:rsidRPr="008D1662">
              <w:rPr>
                <w:highlight w:val="yellow"/>
              </w:rPr>
              <w:t xml:space="preserve"> </w:t>
            </w:r>
            <w:r w:rsidR="008D1662" w:rsidRPr="008D1662">
              <w:rPr>
                <w:highlight w:val="yellow"/>
                <w:lang w:val="en-US"/>
              </w:rPr>
              <w:t>lb271-cr-for-35.10.3.docx</w:t>
            </w:r>
            <w:r w:rsidRPr="008D1662">
              <w:rPr>
                <w:highlight w:val="yellow"/>
                <w:lang w:val="en-US"/>
              </w:rPr>
              <w:t xml:space="preserve">] tagged as </w:t>
            </w:r>
            <w:r w:rsidR="008D1662" w:rsidRPr="008D1662">
              <w:rPr>
                <w:highlight w:val="yellow"/>
                <w:lang w:val="en-US"/>
              </w:rPr>
              <w:t>18009</w:t>
            </w:r>
          </w:p>
        </w:tc>
      </w:tr>
      <w:tr w:rsidR="00734E91" w:rsidRPr="00AE0465" w14:paraId="3561458F" w14:textId="77777777" w:rsidTr="7C907BF9">
        <w:trPr>
          <w:trHeight w:val="1223"/>
          <w:jc w:val="center"/>
        </w:trPr>
        <w:tc>
          <w:tcPr>
            <w:tcW w:w="450" w:type="pct"/>
            <w:shd w:val="clear" w:color="auto" w:fill="auto"/>
          </w:tcPr>
          <w:p w14:paraId="2BD623B4" w14:textId="275D6CF4" w:rsidR="00734E91" w:rsidRPr="004A6854" w:rsidRDefault="00734E91" w:rsidP="00734E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18010</w:t>
            </w:r>
          </w:p>
        </w:tc>
        <w:tc>
          <w:tcPr>
            <w:tcW w:w="556" w:type="pct"/>
            <w:shd w:val="clear" w:color="auto" w:fill="auto"/>
          </w:tcPr>
          <w:p w14:paraId="51247194" w14:textId="24923266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35.10.3.2</w:t>
            </w:r>
          </w:p>
        </w:tc>
        <w:tc>
          <w:tcPr>
            <w:tcW w:w="506" w:type="pct"/>
            <w:shd w:val="clear" w:color="auto" w:fill="auto"/>
          </w:tcPr>
          <w:p w14:paraId="7E2615A6" w14:textId="2FEF94E6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624.21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198E2C" w14:textId="38371D8C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Pls remove "HE" from the title of Table 27-23 (Spatial Reuse field encoding for an HE TB PPDU), as it's used for EHT as well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6FF40A" w14:textId="05491760" w:rsidR="00734E91" w:rsidRPr="004A6854" w:rsidRDefault="00734E91" w:rsidP="00734E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</w:tcPr>
          <w:p w14:paraId="2F8DD6EF" w14:textId="430A16A2" w:rsidR="00734E91" w:rsidRDefault="00D95007" w:rsidP="00734E9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2C81E111" w14:textId="77777777" w:rsidR="00320FA5" w:rsidRDefault="00320FA5" w:rsidP="00734E91">
            <w:pPr>
              <w:rPr>
                <w:rFonts w:ascii="Arial" w:hAnsi="Arial" w:cs="Arial"/>
                <w:sz w:val="20"/>
              </w:rPr>
            </w:pPr>
          </w:p>
          <w:p w14:paraId="12ECDEB9" w14:textId="699F7031" w:rsidR="008A620D" w:rsidRDefault="42CB81BB" w:rsidP="7C907BF9">
            <w:pPr>
              <w:rPr>
                <w:rFonts w:ascii="Arial" w:hAnsi="Arial" w:cs="Arial"/>
                <w:sz w:val="20"/>
              </w:rPr>
            </w:pPr>
            <w:r w:rsidRPr="7C907BF9">
              <w:rPr>
                <w:rFonts w:ascii="Arial" w:hAnsi="Arial" w:cs="Arial"/>
                <w:sz w:val="20"/>
              </w:rPr>
              <w:t xml:space="preserve">The sentence </w:t>
            </w:r>
            <w:r w:rsidR="5525A509" w:rsidRPr="7C907BF9">
              <w:rPr>
                <w:rFonts w:ascii="Arial" w:hAnsi="Arial" w:cs="Arial"/>
                <w:sz w:val="20"/>
              </w:rPr>
              <w:t>states that Table 27-23 (</w:t>
            </w:r>
            <w:r w:rsidR="51931178" w:rsidRPr="7C907BF9">
              <w:rPr>
                <w:rFonts w:ascii="Arial" w:hAnsi="Arial" w:cs="Arial"/>
                <w:sz w:val="20"/>
              </w:rPr>
              <w:t xml:space="preserve">Spatial Reuse field encoding for an HE TB PPDU) for HE SR is reused for EHT. </w:t>
            </w:r>
            <w:r w:rsidR="33FF8D88" w:rsidRPr="7C907BF9">
              <w:rPr>
                <w:rFonts w:ascii="Arial" w:hAnsi="Arial" w:cs="Arial"/>
                <w:sz w:val="20"/>
              </w:rPr>
              <w:t xml:space="preserve">Also, </w:t>
            </w:r>
            <w:r w:rsidR="1F4DB227" w:rsidRPr="7C907BF9">
              <w:rPr>
                <w:rFonts w:ascii="Arial" w:hAnsi="Arial" w:cs="Arial"/>
                <w:sz w:val="20"/>
              </w:rPr>
              <w:t>Table 27-23</w:t>
            </w:r>
            <w:r w:rsidR="32E4F080" w:rsidRPr="7C907BF9">
              <w:rPr>
                <w:rFonts w:ascii="Arial" w:hAnsi="Arial" w:cs="Arial"/>
                <w:sz w:val="20"/>
              </w:rPr>
              <w:t xml:space="preserve"> </w:t>
            </w:r>
            <w:r w:rsidR="03B08510" w:rsidRPr="7C907BF9">
              <w:rPr>
                <w:rFonts w:ascii="Arial" w:hAnsi="Arial" w:cs="Arial"/>
                <w:sz w:val="20"/>
              </w:rPr>
              <w:t xml:space="preserve">is not included in </w:t>
            </w:r>
            <w:r w:rsidR="61B15359" w:rsidRPr="7C907BF9">
              <w:rPr>
                <w:rFonts w:ascii="Arial" w:hAnsi="Arial" w:cs="Arial"/>
                <w:sz w:val="20"/>
              </w:rPr>
              <w:t xml:space="preserve">the </w:t>
            </w:r>
            <w:r w:rsidR="03B08510" w:rsidRPr="7C907BF9">
              <w:rPr>
                <w:rFonts w:ascii="Arial" w:hAnsi="Arial" w:cs="Arial"/>
                <w:sz w:val="20"/>
              </w:rPr>
              <w:t xml:space="preserve">11be amendment. </w:t>
            </w:r>
            <w:r w:rsidR="037AB6DA" w:rsidRPr="7C907BF9">
              <w:rPr>
                <w:rFonts w:ascii="Arial" w:hAnsi="Arial" w:cs="Arial"/>
                <w:sz w:val="20"/>
              </w:rPr>
              <w:t xml:space="preserve">So, we may change it in </w:t>
            </w:r>
            <w:proofErr w:type="spellStart"/>
            <w:r w:rsidR="32E4F080" w:rsidRPr="7C907BF9">
              <w:rPr>
                <w:rFonts w:ascii="Arial" w:hAnsi="Arial" w:cs="Arial"/>
                <w:sz w:val="20"/>
              </w:rPr>
              <w:t>TGme</w:t>
            </w:r>
            <w:proofErr w:type="spellEnd"/>
            <w:r w:rsidR="32E4F080" w:rsidRPr="7C907BF9">
              <w:rPr>
                <w:rFonts w:ascii="Arial" w:hAnsi="Arial" w:cs="Arial"/>
                <w:sz w:val="20"/>
              </w:rPr>
              <w:t xml:space="preserve"> first</w:t>
            </w:r>
            <w:r w:rsidR="3072B1AC" w:rsidRPr="7C907BF9">
              <w:rPr>
                <w:rFonts w:ascii="Arial" w:hAnsi="Arial" w:cs="Arial"/>
                <w:sz w:val="20"/>
              </w:rPr>
              <w:t xml:space="preserve"> before making the change here. </w:t>
            </w:r>
          </w:p>
          <w:p w14:paraId="7AF21D77" w14:textId="1EF75E64" w:rsidR="00320FA5" w:rsidRPr="001922EB" w:rsidRDefault="00867C0A" w:rsidP="00734E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1E3DAD34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35.10.3.1</w:t>
      </w:r>
    </w:p>
    <w:p w14:paraId="5B61657C" w14:textId="11FA3581" w:rsidR="001B0C4F" w:rsidRDefault="001B0C4F" w:rsidP="00111CBA">
      <w:pPr>
        <w:pStyle w:val="BodyText"/>
        <w:rPr>
          <w:rFonts w:ascii="Arial" w:hAnsi="Arial" w:cs="Arial"/>
          <w:b/>
          <w:bCs/>
          <w:sz w:val="20"/>
        </w:rPr>
      </w:pPr>
      <w:r w:rsidRPr="001B0C4F">
        <w:rPr>
          <w:b/>
          <w:bCs/>
          <w:sz w:val="20"/>
        </w:rPr>
        <w:t>P</w:t>
      </w:r>
      <w:r w:rsidR="00443E4A">
        <w:rPr>
          <w:rFonts w:ascii="Arial" w:hAnsi="Arial" w:cs="Arial"/>
          <w:b/>
          <w:bCs/>
          <w:sz w:val="20"/>
        </w:rPr>
        <w:t>623</w:t>
      </w:r>
      <w:r w:rsidRPr="001B0C4F">
        <w:rPr>
          <w:rFonts w:ascii="Arial" w:hAnsi="Arial" w:cs="Arial"/>
          <w:b/>
          <w:bCs/>
          <w:sz w:val="20"/>
        </w:rPr>
        <w:t>L</w:t>
      </w:r>
      <w:r w:rsidR="00DF730D">
        <w:rPr>
          <w:rFonts w:ascii="Arial" w:hAnsi="Arial" w:cs="Arial"/>
          <w:b/>
          <w:bCs/>
          <w:sz w:val="20"/>
        </w:rPr>
        <w:t>45</w:t>
      </w:r>
    </w:p>
    <w:p w14:paraId="46E35E78" w14:textId="2435C9FC" w:rsidR="00DF730D" w:rsidRPr="001B0C4F" w:rsidRDefault="001A39DA" w:rsidP="00DF730D">
      <w:pPr>
        <w:pStyle w:val="BodyText"/>
        <w:numPr>
          <w:ilvl w:val="0"/>
          <w:numId w:val="7"/>
        </w:numPr>
        <w:rPr>
          <w:b/>
          <w:bCs/>
          <w:sz w:val="20"/>
        </w:rPr>
      </w:pPr>
      <w:ins w:id="1" w:author="Author">
        <w:r>
          <w:rPr>
            <w:rStyle w:val="SC21323589"/>
          </w:rPr>
          <w:t>(#</w:t>
        </w:r>
        <w:proofErr w:type="gramStart"/>
        <w:r>
          <w:rPr>
            <w:rStyle w:val="SC21323589"/>
          </w:rPr>
          <w:t>18009)</w:t>
        </w:r>
      </w:ins>
      <w:r w:rsidR="00DF730D">
        <w:rPr>
          <w:rStyle w:val="SC21323589"/>
        </w:rPr>
        <w:t>The</w:t>
      </w:r>
      <w:proofErr w:type="gramEnd"/>
      <w:r w:rsidR="00DF730D">
        <w:rPr>
          <w:rStyle w:val="SC21323589"/>
        </w:rPr>
        <w:t xml:space="preserve"> EHT STA receives a PHY-</w:t>
      </w:r>
      <w:proofErr w:type="spellStart"/>
      <w:r w:rsidR="00DF730D">
        <w:rPr>
          <w:rStyle w:val="SC21323589"/>
        </w:rPr>
        <w:t>RXSTART.indication</w:t>
      </w:r>
      <w:proofErr w:type="spellEnd"/>
      <w:r w:rsidR="00DF730D">
        <w:rPr>
          <w:rStyle w:val="SC21323589"/>
        </w:rPr>
        <w:t xml:space="preserve"> corresponding to the reception of a PSRR PPDU that is identified as an inter-BSS PPDU (see </w:t>
      </w:r>
      <w:del w:id="2" w:author="Author">
        <w:r w:rsidR="00DF730D" w:rsidDel="001A39DA">
          <w:rPr>
            <w:rStyle w:val="SC21323589"/>
          </w:rPr>
          <w:delText>26.2.2</w:delText>
        </w:r>
      </w:del>
      <w:ins w:id="3" w:author="Author">
        <w:r w:rsidR="00614F35">
          <w:rPr>
            <w:rStyle w:val="SC21323589"/>
          </w:rPr>
          <w:t>35.2.3</w:t>
        </w:r>
      </w:ins>
      <w:r w:rsidR="00DF730D">
        <w:rPr>
          <w:rStyle w:val="SC21323589"/>
        </w:rPr>
        <w:t xml:space="preserve"> (Intra-BSS and inter-BSS PPDU classifi</w:t>
      </w:r>
      <w:r w:rsidR="00DF730D">
        <w:rPr>
          <w:rStyle w:val="SC21323589"/>
        </w:rPr>
        <w:softHyphen/>
        <w:t>cation</w:t>
      </w:r>
      <w:ins w:id="4" w:author="Author">
        <w:r w:rsidR="008A69B0">
          <w:rPr>
            <w:rStyle w:val="SC21323589"/>
          </w:rPr>
          <w:t xml:space="preserve"> for EHT STA</w:t>
        </w:r>
      </w:ins>
      <w:r w:rsidR="00DF730D">
        <w:rPr>
          <w:rStyle w:val="SC21323589"/>
        </w:rPr>
        <w:t>)).</w:t>
      </w:r>
    </w:p>
    <w:p w14:paraId="19599C56" w14:textId="2202C645" w:rsidR="001B0C4F" w:rsidRPr="001B0C4F" w:rsidRDefault="001B0C4F" w:rsidP="00111CBA">
      <w:pPr>
        <w:pStyle w:val="BodyText"/>
        <w:rPr>
          <w:b/>
          <w:bCs/>
          <w:i/>
          <w:iCs/>
          <w:sz w:val="19"/>
          <w:szCs w:val="19"/>
        </w:rPr>
      </w:pPr>
    </w:p>
    <w:sectPr w:rsidR="001B0C4F" w:rsidRPr="001B0C4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690A" w14:textId="77777777" w:rsidR="00AD0623" w:rsidRDefault="00AD0623">
      <w:r>
        <w:separator/>
      </w:r>
    </w:p>
  </w:endnote>
  <w:endnote w:type="continuationSeparator" w:id="0">
    <w:p w14:paraId="50030536" w14:textId="77777777" w:rsidR="00AD0623" w:rsidRDefault="00AD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522985" w:rsidP="00B025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02518">
      <w:t>Submission</w:t>
    </w:r>
    <w:r>
      <w:fldChar w:fldCharType="end"/>
    </w:r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>
      <w:fldChar w:fldCharType="begin"/>
    </w:r>
    <w:r>
      <w:instrText>COMMENTS  \* MERGEFORMAT</w:instrText>
    </w:r>
    <w:r>
      <w:fldChar w:fldCharType="separate"/>
    </w:r>
    <w:r w:rsidR="00B02518">
      <w:t>Rui Yang (InterDigital</w:t>
    </w:r>
    <w:r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59BE" w14:textId="77777777" w:rsidR="00AD0623" w:rsidRDefault="00AD0623">
      <w:r>
        <w:separator/>
      </w:r>
    </w:p>
  </w:footnote>
  <w:footnote w:type="continuationSeparator" w:id="0">
    <w:p w14:paraId="711E44DB" w14:textId="77777777" w:rsidR="00AD0623" w:rsidRDefault="00AD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1CF2EB81" w:rsidR="00C768D9" w:rsidRDefault="00522985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E650FA">
      <w:t>March</w:t>
    </w:r>
    <w:r w:rsidR="00C768D9">
      <w:t xml:space="preserve"> 202</w:t>
    </w:r>
    <w:r w:rsidR="00E650FA">
      <w:t>3</w:t>
    </w:r>
    <w:r>
      <w:fldChar w:fldCharType="end"/>
    </w:r>
    <w:r w:rsidR="00C768D9">
      <w:tab/>
    </w:r>
    <w:r w:rsidR="00C768D9">
      <w:tab/>
    </w:r>
    <w:r>
      <w:fldChar w:fldCharType="begin"/>
    </w:r>
    <w:r>
      <w:instrText>TITLE  \* MERGEFORMAT</w:instrText>
    </w:r>
    <w:r>
      <w:fldChar w:fldCharType="separate"/>
    </w:r>
    <w:r w:rsidR="00C768D9">
      <w:t>doc.: IEEE 802.11-2</w:t>
    </w:r>
    <w:r w:rsidR="00E650FA">
      <w:t>3</w:t>
    </w:r>
    <w:r w:rsidR="00C768D9">
      <w:t>/</w:t>
    </w:r>
    <w:r w:rsidR="009B5D51" w:rsidRPr="009B5D51">
      <w:t>031</w:t>
    </w:r>
    <w:r w:rsidR="003C1253">
      <w:t>6</w:t>
    </w:r>
    <w:r w:rsidR="00C768D9">
      <w:t>r</w:t>
    </w:r>
    <w:r>
      <w:fldChar w:fldCharType="end"/>
    </w:r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43AA"/>
    <w:rsid w:val="000456E5"/>
    <w:rsid w:val="0005063C"/>
    <w:rsid w:val="00060C04"/>
    <w:rsid w:val="0006179F"/>
    <w:rsid w:val="0006506C"/>
    <w:rsid w:val="00066F0E"/>
    <w:rsid w:val="00076CA9"/>
    <w:rsid w:val="00077D10"/>
    <w:rsid w:val="000807CF"/>
    <w:rsid w:val="00081C41"/>
    <w:rsid w:val="00084E8B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35E6"/>
    <w:rsid w:val="001922EB"/>
    <w:rsid w:val="00192D5E"/>
    <w:rsid w:val="00194B2D"/>
    <w:rsid w:val="00194F32"/>
    <w:rsid w:val="00195F81"/>
    <w:rsid w:val="001A10D6"/>
    <w:rsid w:val="001A3414"/>
    <w:rsid w:val="001A39DA"/>
    <w:rsid w:val="001A5714"/>
    <w:rsid w:val="001A7137"/>
    <w:rsid w:val="001B0C4F"/>
    <w:rsid w:val="001B2D0A"/>
    <w:rsid w:val="001C29D3"/>
    <w:rsid w:val="001C3A0F"/>
    <w:rsid w:val="001C410B"/>
    <w:rsid w:val="001C4D5D"/>
    <w:rsid w:val="001C695A"/>
    <w:rsid w:val="001C76FB"/>
    <w:rsid w:val="001D125D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90A"/>
    <w:rsid w:val="00211EE7"/>
    <w:rsid w:val="0021366B"/>
    <w:rsid w:val="002174A3"/>
    <w:rsid w:val="0022328C"/>
    <w:rsid w:val="00227E93"/>
    <w:rsid w:val="00230F52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A0427"/>
    <w:rsid w:val="002A11AB"/>
    <w:rsid w:val="002A37CB"/>
    <w:rsid w:val="002A3DC3"/>
    <w:rsid w:val="002A51D9"/>
    <w:rsid w:val="002A5892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7DE4"/>
    <w:rsid w:val="00320641"/>
    <w:rsid w:val="00320FA5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3AB1"/>
    <w:rsid w:val="00385C4E"/>
    <w:rsid w:val="00386ADC"/>
    <w:rsid w:val="003905FA"/>
    <w:rsid w:val="00390FBC"/>
    <w:rsid w:val="00391792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208CD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E0C15"/>
    <w:rsid w:val="004E1477"/>
    <w:rsid w:val="004E289D"/>
    <w:rsid w:val="004F112F"/>
    <w:rsid w:val="004F166C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B15"/>
    <w:rsid w:val="005371A5"/>
    <w:rsid w:val="00541F07"/>
    <w:rsid w:val="00544432"/>
    <w:rsid w:val="00550329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14F35"/>
    <w:rsid w:val="006207BC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5374"/>
    <w:rsid w:val="00665803"/>
    <w:rsid w:val="00670B45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30FC"/>
    <w:rsid w:val="007D17C9"/>
    <w:rsid w:val="007D292F"/>
    <w:rsid w:val="007D4321"/>
    <w:rsid w:val="007E0A98"/>
    <w:rsid w:val="007E6B18"/>
    <w:rsid w:val="007E7B9A"/>
    <w:rsid w:val="007F08AB"/>
    <w:rsid w:val="007F5182"/>
    <w:rsid w:val="00803A06"/>
    <w:rsid w:val="00805486"/>
    <w:rsid w:val="00805CF3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7653"/>
    <w:rsid w:val="00867C0A"/>
    <w:rsid w:val="008760E5"/>
    <w:rsid w:val="00877EFB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138F"/>
    <w:rsid w:val="009D20DA"/>
    <w:rsid w:val="009D29B5"/>
    <w:rsid w:val="009D546E"/>
    <w:rsid w:val="009D7D64"/>
    <w:rsid w:val="009E0D6F"/>
    <w:rsid w:val="009E19A1"/>
    <w:rsid w:val="009F2FBC"/>
    <w:rsid w:val="009F6C55"/>
    <w:rsid w:val="009F6F4E"/>
    <w:rsid w:val="009F7A70"/>
    <w:rsid w:val="00A00C90"/>
    <w:rsid w:val="00A05169"/>
    <w:rsid w:val="00A07275"/>
    <w:rsid w:val="00A12B14"/>
    <w:rsid w:val="00A141F4"/>
    <w:rsid w:val="00A1517C"/>
    <w:rsid w:val="00A21200"/>
    <w:rsid w:val="00A217ED"/>
    <w:rsid w:val="00A226F4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D024E"/>
    <w:rsid w:val="00AD0623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7305"/>
    <w:rsid w:val="00B61125"/>
    <w:rsid w:val="00B650FF"/>
    <w:rsid w:val="00B65C2C"/>
    <w:rsid w:val="00B80A65"/>
    <w:rsid w:val="00B828FA"/>
    <w:rsid w:val="00B83257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7ED4"/>
    <w:rsid w:val="00C018C0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49B4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66"/>
    <w:rsid w:val="00E9477B"/>
    <w:rsid w:val="00E95AF2"/>
    <w:rsid w:val="00E965A7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E6FE0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dae37dc-1963-4192-976e-711db4d08a8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424205-c870-41b8-8c6f-b833c5b04d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2023-03-11T17:48:00Z</dcterms:created>
  <dcterms:modified xsi:type="dcterms:W3CDTF">2023-03-11T17:48:00Z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