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03</w:t>
            </w:r>
            <w:r w:rsidR="00CB61DE" w:rsidRPr="007B1D55">
              <w:rPr>
                <w:b w:val="0"/>
                <w:sz w:val="18"/>
                <w:szCs w:val="18"/>
              </w:rPr>
              <w:t>-</w:t>
            </w:r>
            <w:r w:rsidR="00C309D2" w:rsidRPr="007B1D55">
              <w:rPr>
                <w:b w:val="0"/>
                <w:sz w:val="18"/>
                <w:szCs w:val="18"/>
              </w:rPr>
              <w:t>14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r w:rsidR="004C2ECA">
        <w:rPr>
          <w:lang w:eastAsia="ko-KR"/>
        </w:rPr>
        <w:t>16383, 16935, 15623, 16558, 15624, 16936, 17865, 15418, 15648, 16937,</w:t>
      </w:r>
    </w:p>
    <w:p w14:paraId="3878DFFE" w14:textId="45180CD5" w:rsidR="004C2ECA" w:rsidRDefault="004C2ECA" w:rsidP="00CE41DE">
      <w:pPr>
        <w:jc w:val="left"/>
        <w:rPr>
          <w:lang w:eastAsia="ko-KR"/>
        </w:rPr>
      </w:pPr>
      <w:r>
        <w:rPr>
          <w:lang w:eastAsia="ko-KR"/>
        </w:rPr>
        <w:tab/>
        <w:t>15625, 16938, 15829, 16939</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Pr="002E7F57" w:rsidRDefault="00F64B5D" w:rsidP="00F64B5D">
            <w:pPr>
              <w:jc w:val="left"/>
              <w:rPr>
                <w:rFonts w:ascii="Arial" w:hAnsi="Arial" w:cs="Arial"/>
                <w:color w:val="00B050"/>
                <w:sz w:val="20"/>
                <w:lang w:val="en-US"/>
                <w:rPrChange w:id="0" w:author="Alfred Aster" w:date="2023-03-28T12:35:00Z">
                  <w:rPr>
                    <w:rFonts w:ascii="Arial" w:hAnsi="Arial" w:cs="Arial"/>
                    <w:sz w:val="20"/>
                    <w:lang w:val="en-US"/>
                  </w:rPr>
                </w:rPrChange>
              </w:rPr>
            </w:pPr>
            <w:r w:rsidRPr="002E7F57">
              <w:rPr>
                <w:rFonts w:ascii="Arial" w:hAnsi="Arial" w:cs="Arial"/>
                <w:color w:val="00B050"/>
                <w:sz w:val="20"/>
                <w:rPrChange w:id="1" w:author="Alfred Aster" w:date="2023-03-28T12:35:00Z">
                  <w:rPr>
                    <w:rFonts w:ascii="Arial" w:hAnsi="Arial" w:cs="Arial"/>
                    <w:sz w:val="20"/>
                  </w:rPr>
                </w:rPrChange>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6821B690" w:rsidR="00402F66" w:rsidRDefault="00834EBC" w:rsidP="00F64B5D">
            <w:pPr>
              <w:jc w:val="left"/>
              <w:rPr>
                <w:ins w:id="2" w:author="Alfred Aster" w:date="2023-03-28T12:34:00Z"/>
                <w:rFonts w:eastAsia="Times New Roman"/>
                <w:color w:val="000000"/>
                <w:sz w:val="20"/>
                <w:szCs w:val="14"/>
                <w:lang w:val="en-US"/>
              </w:rPr>
            </w:pPr>
            <w:ins w:id="3" w:author="Alfred Aster" w:date="2023-03-28T12:34:00Z">
              <w:r>
                <w:rPr>
                  <w:rFonts w:eastAsia="Times New Roman"/>
                  <w:color w:val="000000"/>
                  <w:sz w:val="20"/>
                  <w:szCs w:val="14"/>
                  <w:lang w:val="en-US"/>
                </w:rPr>
                <w:t xml:space="preserve">Agree in principle. Paragraph is restructured to improve </w:t>
              </w:r>
              <w:r w:rsidR="00D6534F">
                <w:rPr>
                  <w:rFonts w:eastAsia="Times New Roman"/>
                  <w:color w:val="000000"/>
                  <w:sz w:val="20"/>
                  <w:szCs w:val="14"/>
                  <w:lang w:val="en-US"/>
                </w:rPr>
                <w:t>content.</w:t>
              </w:r>
            </w:ins>
          </w:p>
          <w:p w14:paraId="7065A5B3" w14:textId="77777777" w:rsidR="00D6534F" w:rsidRDefault="00D6534F"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Pr="002E7F57" w:rsidRDefault="00F64B5D" w:rsidP="00F64B5D">
            <w:pPr>
              <w:jc w:val="left"/>
              <w:rPr>
                <w:rFonts w:ascii="Arial" w:hAnsi="Arial" w:cs="Arial"/>
                <w:color w:val="00B050"/>
                <w:sz w:val="20"/>
                <w:lang w:val="en-US"/>
                <w:rPrChange w:id="4" w:author="Alfred Aster" w:date="2023-03-28T12:35:00Z">
                  <w:rPr>
                    <w:rFonts w:ascii="Arial" w:hAnsi="Arial" w:cs="Arial"/>
                    <w:sz w:val="20"/>
                    <w:lang w:val="en-US"/>
                  </w:rPr>
                </w:rPrChange>
              </w:rPr>
            </w:pPr>
            <w:r w:rsidRPr="002E7F57">
              <w:rPr>
                <w:rFonts w:ascii="Arial" w:hAnsi="Arial" w:cs="Arial"/>
                <w:color w:val="00B050"/>
                <w:sz w:val="20"/>
                <w:rPrChange w:id="5" w:author="Alfred Aster" w:date="2023-03-28T12:35:00Z">
                  <w:rPr>
                    <w:rFonts w:ascii="Arial" w:hAnsi="Arial" w:cs="Arial"/>
                    <w:sz w:val="20"/>
                  </w:rPr>
                </w:rPrChange>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5FDF2593" w:rsidR="000A4264" w:rsidRDefault="000A4264" w:rsidP="000A4264">
            <w:pPr>
              <w:jc w:val="left"/>
              <w:rPr>
                <w:ins w:id="6" w:author="Alfred Aster" w:date="2023-03-28T12:35:00Z"/>
                <w:rFonts w:eastAsia="Times New Roman"/>
                <w:color w:val="000000"/>
                <w:sz w:val="20"/>
                <w:szCs w:val="14"/>
                <w:lang w:val="en-US"/>
              </w:rPr>
            </w:pPr>
          </w:p>
          <w:p w14:paraId="7F9C45ED" w14:textId="77777777" w:rsidR="002E7F57" w:rsidRDefault="002E7F57" w:rsidP="002E7F57">
            <w:pPr>
              <w:jc w:val="left"/>
              <w:rPr>
                <w:ins w:id="7" w:author="Alfred Aster" w:date="2023-03-28T12:35:00Z"/>
                <w:rFonts w:eastAsia="Times New Roman"/>
                <w:color w:val="000000"/>
                <w:sz w:val="20"/>
                <w:szCs w:val="14"/>
                <w:lang w:val="en-US"/>
              </w:rPr>
            </w:pPr>
            <w:ins w:id="8" w:author="Alfred Aster" w:date="2023-03-28T12:35:00Z">
              <w:r>
                <w:rPr>
                  <w:rFonts w:eastAsia="Times New Roman"/>
                  <w:color w:val="000000"/>
                  <w:sz w:val="20"/>
                  <w:szCs w:val="14"/>
                  <w:lang w:val="en-US"/>
                </w:rPr>
                <w:t>Agree in principle. Paragraph is restructured to improve content.</w:t>
              </w:r>
            </w:ins>
          </w:p>
          <w:p w14:paraId="0EB16A12" w14:textId="77777777" w:rsidR="002E7F57" w:rsidRDefault="002E7F57"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7760B9">
              <w:rPr>
                <w:rFonts w:ascii="Arial" w:hAnsi="Arial" w:cs="Arial"/>
                <w:color w:val="00B050"/>
                <w:sz w:val="20"/>
                <w:rPrChange w:id="9" w:author="Alfred Aster" w:date="2023-03-28T12:37:00Z">
                  <w:rPr>
                    <w:rFonts w:ascii="Arial" w:hAnsi="Arial" w:cs="Arial"/>
                    <w:sz w:val="20"/>
                  </w:rPr>
                </w:rPrChange>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560AE282" w:rsidR="000A4264" w:rsidRDefault="000A4264" w:rsidP="000A4264">
            <w:pPr>
              <w:jc w:val="left"/>
              <w:rPr>
                <w:ins w:id="10" w:author="Alfred Aster" w:date="2023-03-28T12:36:00Z"/>
                <w:rFonts w:eastAsia="Times New Roman"/>
                <w:color w:val="000000"/>
                <w:sz w:val="20"/>
                <w:szCs w:val="14"/>
                <w:lang w:val="en-US"/>
              </w:rPr>
            </w:pPr>
          </w:p>
          <w:p w14:paraId="0FEAECB9" w14:textId="1C256E2C" w:rsidR="002E3E00" w:rsidRDefault="002E3E00" w:rsidP="002E3E00">
            <w:pPr>
              <w:jc w:val="left"/>
              <w:rPr>
                <w:ins w:id="11" w:author="Alfred Aster" w:date="2023-03-28T12:36:00Z"/>
                <w:rFonts w:eastAsia="Times New Roman"/>
                <w:color w:val="000000"/>
                <w:sz w:val="20"/>
                <w:szCs w:val="14"/>
                <w:lang w:val="en-US"/>
              </w:rPr>
            </w:pPr>
            <w:ins w:id="12" w:author="Alfred Aster" w:date="2023-03-28T12:36:00Z">
              <w:r>
                <w:rPr>
                  <w:rFonts w:eastAsia="Times New Roman"/>
                  <w:color w:val="000000"/>
                  <w:sz w:val="20"/>
                  <w:szCs w:val="14"/>
                  <w:lang w:val="en-US"/>
                </w:rPr>
                <w:t xml:space="preserve">Disagree in principle. Satisfy is correct since it refers to both MCS and NSS. But </w:t>
              </w:r>
              <w:proofErr w:type="spellStart"/>
              <w:r>
                <w:rPr>
                  <w:rFonts w:eastAsia="Times New Roman"/>
                  <w:color w:val="000000"/>
                  <w:sz w:val="20"/>
                  <w:szCs w:val="14"/>
                  <w:lang w:val="en-US"/>
                </w:rPr>
                <w:t>taragraph</w:t>
              </w:r>
              <w:proofErr w:type="spellEnd"/>
              <w:r>
                <w:rPr>
                  <w:rFonts w:eastAsia="Times New Roman"/>
                  <w:color w:val="000000"/>
                  <w:sz w:val="20"/>
                  <w:szCs w:val="14"/>
                  <w:lang w:val="en-US"/>
                </w:rPr>
                <w:t xml:space="preserve"> is restructured to improve </w:t>
              </w:r>
              <w:proofErr w:type="spellStart"/>
              <w:r>
                <w:rPr>
                  <w:rFonts w:eastAsia="Times New Roman"/>
                  <w:color w:val="000000"/>
                  <w:sz w:val="20"/>
                  <w:szCs w:val="14"/>
                  <w:lang w:val="en-US"/>
                </w:rPr>
                <w:t>conten</w:t>
              </w:r>
              <w:proofErr w:type="spellEnd"/>
              <w:r>
                <w:rPr>
                  <w:rFonts w:eastAsia="Times New Roman"/>
                  <w:color w:val="000000"/>
                  <w:sz w:val="20"/>
                  <w:szCs w:val="14"/>
                  <w:lang w:val="en-US"/>
                </w:rPr>
                <w:t>, hence revised.</w:t>
              </w:r>
            </w:ins>
          </w:p>
          <w:p w14:paraId="7AA07595" w14:textId="6A3D0499" w:rsidR="002E3E00" w:rsidRDefault="002E3E00"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Pr="007760B9" w:rsidRDefault="000A4264" w:rsidP="000A4264">
            <w:pPr>
              <w:jc w:val="left"/>
              <w:rPr>
                <w:rFonts w:ascii="Arial" w:hAnsi="Arial" w:cs="Arial"/>
                <w:color w:val="00B050"/>
                <w:sz w:val="20"/>
                <w:lang w:val="en-US"/>
                <w:rPrChange w:id="13" w:author="Alfred Aster" w:date="2023-03-28T12:37:00Z">
                  <w:rPr>
                    <w:rFonts w:ascii="Arial" w:hAnsi="Arial" w:cs="Arial"/>
                    <w:sz w:val="20"/>
                    <w:lang w:val="en-US"/>
                  </w:rPr>
                </w:rPrChange>
              </w:rPr>
            </w:pPr>
            <w:r w:rsidRPr="007760B9">
              <w:rPr>
                <w:rFonts w:ascii="Arial" w:hAnsi="Arial" w:cs="Arial"/>
                <w:color w:val="00B050"/>
                <w:sz w:val="20"/>
                <w:rPrChange w:id="14" w:author="Alfred Aster" w:date="2023-03-28T12:37:00Z">
                  <w:rPr>
                    <w:rFonts w:ascii="Arial" w:hAnsi="Arial" w:cs="Arial"/>
                    <w:sz w:val="20"/>
                  </w:rPr>
                </w:rPrChange>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3162452" w14:textId="0AE0C7B6" w:rsidR="007760B9" w:rsidRDefault="007760B9" w:rsidP="007760B9">
            <w:pPr>
              <w:jc w:val="left"/>
              <w:rPr>
                <w:ins w:id="15" w:author="Alfred Aster" w:date="2023-03-28T12:37:00Z"/>
                <w:rFonts w:eastAsia="Times New Roman"/>
                <w:color w:val="000000"/>
                <w:sz w:val="20"/>
                <w:szCs w:val="14"/>
                <w:lang w:val="en-US"/>
              </w:rPr>
            </w:pPr>
            <w:ins w:id="16" w:author="Alfred Aster" w:date="2023-03-28T12:37:00Z">
              <w:r>
                <w:rPr>
                  <w:rFonts w:eastAsia="Times New Roman"/>
                  <w:color w:val="000000"/>
                  <w:sz w:val="20"/>
                  <w:szCs w:val="14"/>
                  <w:lang w:val="en-US"/>
                </w:rPr>
                <w:t>Agree in principle. Minor editorial suggestions along with the proposed change.</w:t>
              </w:r>
            </w:ins>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6883748B" w:rsidR="00650D45" w:rsidDel="003F6904" w:rsidRDefault="003F6904" w:rsidP="003F6904">
            <w:pPr>
              <w:jc w:val="left"/>
              <w:rPr>
                <w:del w:id="17" w:author="Alfred Aster" w:date="2023-03-28T12:38:00Z"/>
                <w:rFonts w:eastAsia="Times New Roman"/>
                <w:color w:val="000000"/>
                <w:sz w:val="18"/>
                <w:szCs w:val="18"/>
                <w:lang w:val="en-US"/>
              </w:rPr>
            </w:pPr>
            <w:ins w:id="18" w:author="Alfred Aster" w:date="2023-03-28T12:38:00Z">
              <w:r>
                <w:rPr>
                  <w:rFonts w:eastAsia="Times New Roman"/>
                  <w:color w:val="000000"/>
                  <w:sz w:val="18"/>
                  <w:szCs w:val="18"/>
                  <w:lang w:val="en-US"/>
                </w:rPr>
                <w:t xml:space="preserve">The comment fails to identify a technical issue and is asking a question. </w:t>
              </w:r>
            </w:ins>
          </w:p>
          <w:p w14:paraId="7E3F1788" w14:textId="23C38469" w:rsidR="00650D45" w:rsidRPr="001909E5" w:rsidRDefault="00650D45" w:rsidP="00650D45">
            <w:pPr>
              <w:pStyle w:val="SP21127370"/>
              <w:spacing w:before="480" w:after="240"/>
              <w:rPr>
                <w:rFonts w:eastAsia="Times New Roman"/>
                <w:color w:val="000000"/>
                <w:sz w:val="18"/>
                <w:szCs w:val="18"/>
              </w:rPr>
            </w:pPr>
            <w:del w:id="19" w:author="Alfred Aster" w:date="2023-03-28T12:38:00Z">
              <w:r w:rsidDel="003F6904">
                <w:rPr>
                  <w:rFonts w:eastAsia="Times New Roman"/>
                  <w:color w:val="000000"/>
                  <w:sz w:val="18"/>
                  <w:szCs w:val="18"/>
                </w:rPr>
                <w:delText>Discussion</w:delText>
              </w:r>
            </w:del>
            <w:ins w:id="20" w:author="Alfred Aster" w:date="2023-03-28T12:38:00Z">
              <w:r w:rsidR="003F6904">
                <w:rPr>
                  <w:rFonts w:eastAsia="Times New Roman"/>
                  <w:color w:val="000000"/>
                  <w:sz w:val="18"/>
                  <w:szCs w:val="18"/>
                </w:rPr>
                <w:t>A</w:t>
              </w:r>
            </w:ins>
            <w:ins w:id="21" w:author="Alfred Aster" w:date="2023-03-28T12:39:00Z">
              <w:r w:rsidR="003F6904">
                <w:rPr>
                  <w:rFonts w:eastAsia="Times New Roman"/>
                  <w:color w:val="000000"/>
                  <w:sz w:val="18"/>
                  <w:szCs w:val="18"/>
                </w:rPr>
                <w:t>nswer</w:t>
              </w:r>
            </w:ins>
            <w:r>
              <w:rPr>
                <w:rFonts w:eastAsia="Times New Roman"/>
                <w:color w:val="000000"/>
                <w:sz w:val="18"/>
                <w:szCs w:val="18"/>
              </w:rPr>
              <w:t>: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ins w:id="22" w:author="Alfred Aster" w:date="2023-03-28T12:38:00Z">
              <w:r w:rsidR="003F6904">
                <w:rPr>
                  <w:rFonts w:eastAsia="Times New Roman"/>
                  <w:color w:val="000000"/>
                  <w:sz w:val="18"/>
                  <w:szCs w:val="18"/>
                </w:rPr>
                <w:t>.</w:t>
              </w:r>
            </w:ins>
          </w:p>
        </w:tc>
      </w:tr>
      <w:tr w:rsidR="000A4264" w:rsidRPr="004112A3" w14:paraId="7B69707D" w14:textId="77777777" w:rsidTr="00F64B5D">
        <w:trPr>
          <w:trHeight w:val="787"/>
        </w:trPr>
        <w:tc>
          <w:tcPr>
            <w:tcW w:w="884" w:type="dxa"/>
            <w:shd w:val="clear" w:color="auto" w:fill="auto"/>
            <w:noWrap/>
          </w:tcPr>
          <w:p w14:paraId="38DCE040" w14:textId="77777777" w:rsidR="000A4264" w:rsidRPr="00364497" w:rsidRDefault="000A4264" w:rsidP="000A4264">
            <w:pPr>
              <w:jc w:val="left"/>
              <w:rPr>
                <w:rFonts w:ascii="Arial" w:hAnsi="Arial" w:cs="Arial"/>
                <w:color w:val="00B050"/>
                <w:sz w:val="20"/>
                <w:lang w:val="en-US"/>
                <w:rPrChange w:id="23" w:author="Alfred Aster" w:date="2023-03-28T12:39:00Z">
                  <w:rPr>
                    <w:rFonts w:ascii="Arial" w:hAnsi="Arial" w:cs="Arial"/>
                    <w:sz w:val="20"/>
                    <w:lang w:val="en-US"/>
                  </w:rPr>
                </w:rPrChange>
              </w:rPr>
            </w:pPr>
            <w:r w:rsidRPr="00364497">
              <w:rPr>
                <w:rFonts w:ascii="Arial" w:hAnsi="Arial" w:cs="Arial"/>
                <w:color w:val="00B050"/>
                <w:sz w:val="20"/>
                <w:rPrChange w:id="24" w:author="Alfred Aster" w:date="2023-03-28T12:39:00Z">
                  <w:rPr>
                    <w:rFonts w:ascii="Arial" w:hAnsi="Arial" w:cs="Arial"/>
                    <w:sz w:val="20"/>
                  </w:rPr>
                </w:rPrChange>
              </w:rPr>
              <w:t>16936</w:t>
            </w:r>
          </w:p>
          <w:p w14:paraId="1813D7B2" w14:textId="77777777" w:rsidR="000A4264" w:rsidRDefault="000A4264" w:rsidP="000A4264">
            <w:pPr>
              <w:jc w:val="left"/>
              <w:rPr>
                <w:rFonts w:ascii="Arial" w:hAnsi="Arial" w:cs="Arial"/>
                <w:sz w:val="20"/>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r>
            <w:r>
              <w:rPr>
                <w:rFonts w:ascii="Arial" w:hAnsi="Arial" w:cs="Arial"/>
                <w:sz w:val="20"/>
              </w:rPr>
              <w:lastRenderedPageBreak/>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lastRenderedPageBreak/>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6E3AC8A3" w:rsidR="00650D45" w:rsidRDefault="00650D45" w:rsidP="000A4264">
            <w:pPr>
              <w:jc w:val="left"/>
              <w:rPr>
                <w:ins w:id="25" w:author="Alfred Aster" w:date="2023-03-28T12:39:00Z"/>
                <w:rFonts w:eastAsia="Times New Roman"/>
                <w:color w:val="000000"/>
                <w:sz w:val="18"/>
                <w:szCs w:val="18"/>
                <w:lang w:val="en-US"/>
              </w:rPr>
            </w:pPr>
          </w:p>
          <w:p w14:paraId="602FFBCA" w14:textId="374E6ED3" w:rsidR="00991A1D" w:rsidRDefault="00991A1D" w:rsidP="000A4264">
            <w:pPr>
              <w:jc w:val="left"/>
              <w:rPr>
                <w:rFonts w:eastAsia="Times New Roman"/>
                <w:color w:val="000000"/>
                <w:sz w:val="18"/>
                <w:szCs w:val="18"/>
                <w:lang w:val="en-US"/>
              </w:rPr>
            </w:pPr>
            <w:ins w:id="26" w:author="Alfred Aster" w:date="2023-03-28T12:39:00Z">
              <w:r>
                <w:rPr>
                  <w:rFonts w:eastAsia="Times New Roman"/>
                  <w:color w:val="000000"/>
                  <w:sz w:val="18"/>
                  <w:szCs w:val="18"/>
                  <w:lang w:val="en-US"/>
                </w:rPr>
                <w:t>Agree in principle. Clarified text to specify that it is the latter one.</w:t>
              </w:r>
            </w:ins>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lastRenderedPageBreak/>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Pr="009114C4" w:rsidRDefault="000A4264" w:rsidP="000A4264">
            <w:pPr>
              <w:jc w:val="left"/>
              <w:rPr>
                <w:rFonts w:ascii="Arial" w:hAnsi="Arial" w:cs="Arial"/>
                <w:color w:val="00B050"/>
                <w:sz w:val="20"/>
                <w:lang w:val="en-US"/>
                <w:rPrChange w:id="27" w:author="Alfred Aster" w:date="2023-03-28T12:43:00Z">
                  <w:rPr>
                    <w:rFonts w:ascii="Arial" w:hAnsi="Arial" w:cs="Arial"/>
                    <w:sz w:val="20"/>
                    <w:lang w:val="en-US"/>
                  </w:rPr>
                </w:rPrChange>
              </w:rPr>
            </w:pPr>
            <w:r w:rsidRPr="009114C4">
              <w:rPr>
                <w:rFonts w:ascii="Arial" w:hAnsi="Arial" w:cs="Arial"/>
                <w:color w:val="00B050"/>
                <w:sz w:val="20"/>
                <w:rPrChange w:id="28" w:author="Alfred Aster" w:date="2023-03-28T12:43:00Z">
                  <w:rPr>
                    <w:rFonts w:ascii="Arial" w:hAnsi="Arial" w:cs="Arial"/>
                    <w:sz w:val="20"/>
                  </w:rPr>
                </w:rPrChange>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29"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6B09FF">
              <w:rPr>
                <w:rFonts w:ascii="Arial" w:hAnsi="Arial" w:cs="Arial"/>
                <w:sz w:val="20"/>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1E02A716" w:rsidR="006B09FF" w:rsidRDefault="006B09FF" w:rsidP="006B09FF">
            <w:pPr>
              <w:jc w:val="left"/>
              <w:rPr>
                <w:ins w:id="30" w:author="Alfred Aster" w:date="2023-03-28T12:44:00Z"/>
                <w:rFonts w:eastAsia="Times New Roman"/>
                <w:color w:val="000000"/>
                <w:sz w:val="18"/>
                <w:szCs w:val="18"/>
                <w:lang w:val="en-US"/>
              </w:rPr>
            </w:pPr>
          </w:p>
          <w:p w14:paraId="3504786D" w14:textId="77777777" w:rsidR="009646D3" w:rsidRDefault="009646D3" w:rsidP="009646D3">
            <w:pPr>
              <w:jc w:val="left"/>
              <w:rPr>
                <w:ins w:id="31" w:author="Alfred Aster" w:date="2023-03-28T12:44:00Z"/>
                <w:rFonts w:eastAsia="Times New Roman"/>
                <w:color w:val="000000"/>
                <w:sz w:val="20"/>
                <w:szCs w:val="14"/>
                <w:lang w:val="en-US"/>
              </w:rPr>
            </w:pPr>
            <w:ins w:id="32" w:author="Alfred Aster" w:date="2023-03-28T12:44:00Z">
              <w:r>
                <w:rPr>
                  <w:rFonts w:eastAsia="Times New Roman"/>
                  <w:color w:val="000000"/>
                  <w:sz w:val="20"/>
                  <w:szCs w:val="14"/>
                  <w:lang w:val="en-US"/>
                </w:rPr>
                <w:t>Agree in principle. Paragraph is restructured to improve content.</w:t>
              </w:r>
            </w:ins>
          </w:p>
          <w:p w14:paraId="66D0BE8C" w14:textId="77777777" w:rsidR="009646D3" w:rsidRDefault="009646D3"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sidRPr="008A05FE">
              <w:rPr>
                <w:rFonts w:ascii="Arial" w:hAnsi="Arial" w:cs="Arial"/>
                <w:color w:val="00B050"/>
                <w:sz w:val="20"/>
                <w:rPrChange w:id="33" w:author="Alfred Aster" w:date="2023-03-28T12:44:00Z">
                  <w:rPr>
                    <w:rFonts w:ascii="Arial" w:hAnsi="Arial" w:cs="Arial"/>
                    <w:sz w:val="20"/>
                  </w:rPr>
                </w:rPrChange>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sidRPr="001D114F">
              <w:rPr>
                <w:rFonts w:ascii="Arial" w:hAnsi="Arial" w:cs="Arial"/>
                <w:color w:val="00B050"/>
                <w:sz w:val="20"/>
                <w:rPrChange w:id="34" w:author="Alfred Aster" w:date="2023-03-28T12:46:00Z">
                  <w:rPr>
                    <w:rFonts w:ascii="Arial" w:hAnsi="Arial" w:cs="Arial"/>
                    <w:sz w:val="20"/>
                  </w:rPr>
                </w:rPrChange>
              </w:rPr>
              <w:lastRenderedPageBreak/>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sidRPr="001D114F">
              <w:rPr>
                <w:rFonts w:ascii="Arial" w:hAnsi="Arial" w:cs="Arial"/>
                <w:color w:val="00B050"/>
                <w:sz w:val="20"/>
                <w:rPrChange w:id="35" w:author="Alfred Aster" w:date="2023-03-28T12:47:00Z">
                  <w:rPr>
                    <w:rFonts w:ascii="Arial" w:hAnsi="Arial" w:cs="Arial"/>
                    <w:sz w:val="20"/>
                  </w:rPr>
                </w:rPrChange>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08D9EA34" w14:textId="77777777" w:rsidR="006B09FF" w:rsidRDefault="006B09FF" w:rsidP="006B09FF">
            <w:pPr>
              <w:jc w:val="left"/>
              <w:rPr>
                <w:ins w:id="36" w:author="Alfred Aster" w:date="2023-03-28T12:47:00Z"/>
                <w:rFonts w:eastAsia="Times New Roman"/>
                <w:color w:val="000000"/>
                <w:sz w:val="18"/>
                <w:szCs w:val="18"/>
                <w:lang w:val="en-US"/>
              </w:rPr>
            </w:pPr>
            <w:r>
              <w:rPr>
                <w:rFonts w:eastAsia="Times New Roman"/>
                <w:color w:val="000000"/>
                <w:sz w:val="18"/>
                <w:szCs w:val="18"/>
                <w:lang w:val="en-US"/>
              </w:rPr>
              <w:t>Accepted</w:t>
            </w:r>
          </w:p>
          <w:p w14:paraId="0EA5F8D5" w14:textId="77777777" w:rsidR="00174200" w:rsidRDefault="00174200" w:rsidP="006B09FF">
            <w:pPr>
              <w:jc w:val="left"/>
              <w:rPr>
                <w:ins w:id="37" w:author="Alfred Aster" w:date="2023-03-28T12:47:00Z"/>
                <w:rFonts w:eastAsia="Times New Roman"/>
                <w:color w:val="000000"/>
                <w:sz w:val="18"/>
                <w:szCs w:val="18"/>
                <w:lang w:val="en-US"/>
              </w:rPr>
            </w:pPr>
          </w:p>
          <w:p w14:paraId="6F233E24" w14:textId="10A62117" w:rsidR="00174200" w:rsidRPr="001909E5" w:rsidRDefault="00174200" w:rsidP="006B09FF">
            <w:pPr>
              <w:jc w:val="left"/>
              <w:rPr>
                <w:rFonts w:eastAsia="Times New Roman"/>
                <w:color w:val="000000"/>
                <w:sz w:val="18"/>
                <w:szCs w:val="18"/>
                <w:lang w:val="en-US"/>
              </w:rPr>
            </w:pPr>
            <w:ins w:id="38" w:author="Alfred Aster" w:date="2023-03-28T12:47:00Z">
              <w:r>
                <w:rPr>
                  <w:rFonts w:eastAsia="Times New Roman"/>
                  <w:color w:val="000000"/>
                  <w:sz w:val="18"/>
                  <w:szCs w:val="18"/>
                  <w:lang w:val="en-US"/>
                </w:rPr>
                <w:t>Note:</w:t>
              </w:r>
            </w:ins>
            <w:ins w:id="39" w:author="Alfred Aster" w:date="2023-03-28T12:48:00Z">
              <w:r>
                <w:rPr>
                  <w:rFonts w:eastAsia="Times New Roman"/>
                  <w:color w:val="000000"/>
                  <w:sz w:val="18"/>
                  <w:szCs w:val="18"/>
                  <w:lang w:val="en-US"/>
                </w:rPr>
                <w:t xml:space="preserve"> Changes are shown in the doc.</w:t>
              </w:r>
            </w:ins>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sidRPr="00174200">
              <w:rPr>
                <w:rFonts w:ascii="Arial" w:hAnsi="Arial" w:cs="Arial"/>
                <w:color w:val="00B050"/>
                <w:sz w:val="20"/>
                <w:rPrChange w:id="40" w:author="Alfred Aster" w:date="2023-03-28T12:47:00Z">
                  <w:rPr>
                    <w:rFonts w:ascii="Arial" w:hAnsi="Arial" w:cs="Arial"/>
                    <w:sz w:val="20"/>
                  </w:rPr>
                </w:rPrChange>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A3E8464" w14:textId="77777777" w:rsidR="006B09FF" w:rsidRDefault="006B09FF" w:rsidP="006B09FF">
            <w:pPr>
              <w:jc w:val="left"/>
              <w:rPr>
                <w:ins w:id="41" w:author="Alfred Aster" w:date="2023-03-28T12:48:00Z"/>
                <w:rFonts w:eastAsia="Times New Roman"/>
                <w:color w:val="000000"/>
                <w:sz w:val="18"/>
                <w:szCs w:val="18"/>
                <w:lang w:val="en-US"/>
              </w:rPr>
            </w:pPr>
            <w:r>
              <w:rPr>
                <w:rFonts w:eastAsia="Times New Roman"/>
                <w:color w:val="000000"/>
                <w:sz w:val="18"/>
                <w:szCs w:val="18"/>
                <w:lang w:val="en-US"/>
              </w:rPr>
              <w:t>Accepted</w:t>
            </w:r>
          </w:p>
          <w:p w14:paraId="6D716265" w14:textId="77777777" w:rsidR="00174200" w:rsidRDefault="00174200" w:rsidP="006B09FF">
            <w:pPr>
              <w:jc w:val="left"/>
              <w:rPr>
                <w:ins w:id="42" w:author="Alfred Aster" w:date="2023-03-28T12:48:00Z"/>
                <w:rFonts w:eastAsia="Times New Roman"/>
                <w:color w:val="000000"/>
                <w:sz w:val="18"/>
                <w:szCs w:val="18"/>
                <w:lang w:val="en-US"/>
              </w:rPr>
            </w:pPr>
          </w:p>
          <w:p w14:paraId="6D15D370" w14:textId="505238F1" w:rsidR="00174200" w:rsidRPr="001909E5" w:rsidRDefault="00174200" w:rsidP="006B09FF">
            <w:pPr>
              <w:jc w:val="left"/>
              <w:rPr>
                <w:rFonts w:eastAsia="Times New Roman"/>
                <w:color w:val="000000"/>
                <w:sz w:val="18"/>
                <w:szCs w:val="18"/>
                <w:lang w:val="en-US"/>
              </w:rPr>
            </w:pPr>
            <w:ins w:id="43" w:author="Alfred Aster" w:date="2023-03-28T12:48:00Z">
              <w:r>
                <w:rPr>
                  <w:rFonts w:eastAsia="Times New Roman"/>
                  <w:color w:val="000000"/>
                  <w:sz w:val="18"/>
                  <w:szCs w:val="18"/>
                  <w:lang w:val="en-US"/>
                </w:rPr>
                <w:t>Note: Changes are shown in the doc.</w:t>
              </w:r>
            </w:ins>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44"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Default="00247076" w:rsidP="00247076">
      <w:pPr>
        <w:rPr>
          <w:color w:val="000000"/>
          <w:sz w:val="24"/>
          <w:szCs w:val="24"/>
          <w:lang w:val="en-US"/>
        </w:rPr>
      </w:pPr>
    </w:p>
    <w:p w14:paraId="0858E19E" w14:textId="01FB56B5" w:rsidR="00B509C8" w:rsidRPr="00402F66" w:rsidRDefault="000A4264" w:rsidP="00402F66">
      <w:pPr>
        <w:pStyle w:val="SP1482050"/>
        <w:spacing w:before="480" w:after="240"/>
        <w:rPr>
          <w:rFonts w:ascii="Times New Roman" w:hAnsi="Times New Roman" w:cs="Times New Roman"/>
          <w:color w:val="000000"/>
          <w:sz w:val="20"/>
        </w:rPr>
      </w:pPr>
      <w:ins w:id="45" w:author="Liwen Chu" w:date="2023-03-09T13:39:00Z">
        <w:r>
          <w:rPr>
            <w:rFonts w:ascii="Times New Roman" w:hAnsi="Times New Roman" w:cs="Times New Roman"/>
            <w:color w:val="000000"/>
            <w:sz w:val="20"/>
          </w:rPr>
          <w:t xml:space="preserve">(#16383, </w:t>
        </w:r>
      </w:ins>
      <w:ins w:id="46" w:author="Liwen Chu" w:date="2023-03-09T13:40:00Z">
        <w:r>
          <w:rPr>
            <w:rFonts w:ascii="Times New Roman" w:hAnsi="Times New Roman" w:cs="Times New Roman"/>
            <w:color w:val="000000"/>
            <w:sz w:val="20"/>
          </w:rPr>
          <w:t>16935, 15623</w:t>
        </w:r>
      </w:ins>
      <w:ins w:id="47" w:author="Liwen Chu" w:date="2023-03-09T21:19:00Z">
        <w:r w:rsidR="00427C35">
          <w:rPr>
            <w:rFonts w:ascii="Times New Roman" w:hAnsi="Times New Roman" w:cs="Times New Roman"/>
            <w:color w:val="000000"/>
            <w:sz w:val="20"/>
          </w:rPr>
          <w:t xml:space="preserve">, </w:t>
        </w:r>
        <w:r w:rsidR="00427C35" w:rsidRPr="007B1D55">
          <w:rPr>
            <w:rFonts w:ascii="Times New Roman" w:hAnsi="Times New Roman" w:cs="Times New Roman"/>
            <w:color w:val="000000"/>
            <w:sz w:val="20"/>
          </w:rPr>
          <w:t>15418</w:t>
        </w:r>
      </w:ins>
      <w:ins w:id="48" w:author="Liwen Chu" w:date="2023-03-09T13:39:00Z">
        <w:r>
          <w:rPr>
            <w:rFonts w:ascii="Times New Roman" w:hAnsi="Times New Roman" w:cs="Times New Roman"/>
            <w:color w:val="000000"/>
            <w:sz w:val="20"/>
          </w:rPr>
          <w:t xml:space="preserve">) </w:t>
        </w:r>
      </w:ins>
      <w:del w:id="49" w:author="Liwen Chu" w:date="2023-03-14T17:47:00Z">
        <w:r w:rsidR="00247076" w:rsidRPr="007B1D55" w:rsidDel="003A1D61">
          <w:rPr>
            <w:rFonts w:ascii="Times New Roman" w:hAnsi="Times New Roman" w:cs="Times New Roman"/>
            <w:color w:val="000000"/>
            <w:sz w:val="20"/>
          </w:rPr>
          <w:delText xml:space="preserve">The </w:delText>
        </w:r>
      </w:del>
      <w:ins w:id="50" w:author="Liwen Chu" w:date="2023-03-14T17:47:00Z">
        <w:r w:rsidR="003A1D61" w:rsidRPr="007B1D55">
          <w:rPr>
            <w:rFonts w:ascii="Times New Roman" w:hAnsi="Times New Roman" w:cs="Times New Roman"/>
            <w:color w:val="000000"/>
            <w:sz w:val="20"/>
          </w:rPr>
          <w:t>E</w:t>
        </w:r>
      </w:ins>
      <w:del w:id="51" w:author="Liwen Chu" w:date="2023-03-14T17:47:00Z">
        <w:r w:rsidR="00247076" w:rsidRPr="007B1D55" w:rsidDel="003A1D61">
          <w:rPr>
            <w:rFonts w:ascii="Times New Roman" w:hAnsi="Times New Roman" w:cs="Times New Roman"/>
            <w:color w:val="000000"/>
            <w:sz w:val="20"/>
          </w:rPr>
          <w:delText>e</w:delText>
        </w:r>
      </w:del>
      <w:r w:rsidR="00247076" w:rsidRPr="007B1D55">
        <w:rPr>
          <w:rFonts w:ascii="Times New Roman" w:hAnsi="Times New Roman" w:cs="Times New Roman"/>
          <w:color w:val="000000"/>
          <w:sz w:val="20"/>
        </w:rPr>
        <w:t>nhanced</w:t>
      </w:r>
      <w:r w:rsidR="00247076" w:rsidRPr="00402F66">
        <w:rPr>
          <w:rFonts w:ascii="Times New Roman" w:hAnsi="Times New Roman" w:cs="Times New Roman"/>
          <w:color w:val="000000"/>
          <w:sz w:val="20"/>
        </w:rPr>
        <w:t xml:space="preserve"> multi-link multi-radio (EMLMR) operation </w:t>
      </w:r>
      <w:del w:id="52" w:author="Liwen Chu" w:date="2023-03-09T13:18:00Z">
        <w:r w:rsidR="00247076" w:rsidRPr="00402F66" w:rsidDel="009155F9">
          <w:rPr>
            <w:rFonts w:ascii="Times New Roman" w:hAnsi="Times New Roman" w:cs="Times New Roman"/>
            <w:color w:val="000000"/>
            <w:sz w:val="20"/>
          </w:rPr>
          <w:delText xml:space="preserve">defined in this subclause </w:delText>
        </w:r>
      </w:del>
      <w:r w:rsidR="00247076" w:rsidRPr="00402F66">
        <w:rPr>
          <w:rFonts w:ascii="Times New Roman" w:hAnsi="Times New Roman" w:cs="Times New Roman"/>
          <w:color w:val="000000"/>
          <w:sz w:val="20"/>
        </w:rPr>
        <w:t>allows a non-AP MLD with multiple radios in multiple links to listen on the EMLMR links when the corresponding STAs affiliated with the non-AP MLD are in awake state</w:t>
      </w:r>
      <w:ins w:id="53" w:author="Liwen Chu" w:date="2023-03-09T13:19:00Z">
        <w:r w:rsidR="009155F9" w:rsidRPr="00402F66">
          <w:rPr>
            <w:rFonts w:ascii="Times New Roman" w:hAnsi="Times New Roman" w:cs="Times New Roman"/>
            <w:color w:val="000000"/>
            <w:sz w:val="20"/>
          </w:rPr>
          <w:t>.</w:t>
        </w:r>
      </w:ins>
      <w:r w:rsidR="00247076" w:rsidRPr="00402F66">
        <w:rPr>
          <w:rFonts w:ascii="Times New Roman" w:hAnsi="Times New Roman" w:cs="Times New Roman"/>
          <w:color w:val="000000"/>
          <w:sz w:val="20"/>
        </w:rPr>
        <w:t xml:space="preserve"> </w:t>
      </w:r>
      <w:del w:id="54" w:author="Liwen Chu" w:date="2023-03-09T13:19:00Z">
        <w:r w:rsidR="00247076" w:rsidRPr="00402F66" w:rsidDel="009155F9">
          <w:rPr>
            <w:rFonts w:ascii="Times New Roman" w:hAnsi="Times New Roman" w:cs="Times New Roman"/>
            <w:color w:val="000000"/>
            <w:sz w:val="20"/>
          </w:rPr>
          <w:delText xml:space="preserve">as defined below for </w:delText>
        </w:r>
      </w:del>
      <w:ins w:id="55" w:author="Liwen Chu" w:date="2023-03-09T13:20:00Z">
        <w:r w:rsidR="009155F9" w:rsidRPr="00402F66">
          <w:rPr>
            <w:rFonts w:ascii="Times New Roman" w:hAnsi="Times New Roman" w:cs="Times New Roman"/>
            <w:color w:val="000000"/>
            <w:sz w:val="20"/>
          </w:rPr>
          <w:t>A</w:t>
        </w:r>
      </w:ins>
      <w:del w:id="56" w:author="Alfred Aster" w:date="2023-03-28T12:27:00Z">
        <w:r w:rsidR="00247076" w:rsidRPr="00402F66" w:rsidDel="005606AE">
          <w:rPr>
            <w:rFonts w:ascii="Times New Roman" w:hAnsi="Times New Roman" w:cs="Times New Roman"/>
            <w:color w:val="000000"/>
            <w:sz w:val="20"/>
          </w:rPr>
          <w:delText>an initial</w:delText>
        </w:r>
      </w:del>
      <w:r w:rsidR="00247076" w:rsidRPr="00402F66">
        <w:rPr>
          <w:rFonts w:ascii="Times New Roman" w:hAnsi="Times New Roman" w:cs="Times New Roman"/>
          <w:color w:val="000000"/>
          <w:sz w:val="20"/>
        </w:rPr>
        <w:t xml:space="preserve"> frame </w:t>
      </w:r>
      <w:ins w:id="57" w:author="Liwen Chu" w:date="2023-03-09T13:24:00Z">
        <w:r w:rsidR="009155F9" w:rsidRPr="00402F66">
          <w:rPr>
            <w:rFonts w:ascii="Times New Roman" w:hAnsi="Times New Roman" w:cs="Times New Roman"/>
            <w:color w:val="000000"/>
            <w:sz w:val="20"/>
          </w:rPr>
          <w:t xml:space="preserve">exchange </w:t>
        </w:r>
      </w:ins>
      <w:del w:id="58" w:author="Liwen Chu" w:date="2023-03-09T13:24:00Z">
        <w:r w:rsidR="00247076" w:rsidRPr="00402F66" w:rsidDel="009155F9">
          <w:rPr>
            <w:rFonts w:ascii="Times New Roman" w:hAnsi="Times New Roman" w:cs="Times New Roman"/>
            <w:color w:val="000000"/>
            <w:sz w:val="20"/>
          </w:rPr>
          <w:delText xml:space="preserve">sent </w:delText>
        </w:r>
      </w:del>
      <w:ins w:id="59" w:author="Alfred Aster" w:date="2023-03-28T12:27:00Z">
        <w:r w:rsidR="00113A28">
          <w:rPr>
            <w:rFonts w:ascii="Times New Roman" w:hAnsi="Times New Roman" w:cs="Times New Roman"/>
            <w:color w:val="000000"/>
            <w:sz w:val="20"/>
          </w:rPr>
          <w:t xml:space="preserve">in eMLMR mode is </w:t>
        </w:r>
      </w:ins>
      <w:ins w:id="60" w:author="Liwen Chu" w:date="2023-03-09T13:24:00Z">
        <w:r w:rsidR="009155F9" w:rsidRPr="00402F66">
          <w:rPr>
            <w:rFonts w:ascii="Times New Roman" w:hAnsi="Times New Roman" w:cs="Times New Roman"/>
            <w:color w:val="000000"/>
            <w:sz w:val="20"/>
          </w:rPr>
          <w:t xml:space="preserve">initiated </w:t>
        </w:r>
      </w:ins>
      <w:r w:rsidR="00247076" w:rsidRPr="00402F66">
        <w:rPr>
          <w:rFonts w:ascii="Times New Roman" w:hAnsi="Times New Roman" w:cs="Times New Roman"/>
          <w:color w:val="000000"/>
          <w:sz w:val="20"/>
        </w:rPr>
        <w:t xml:space="preserve">by an AP affiliated with an AP MLD </w:t>
      </w:r>
      <w:del w:id="61" w:author="Alfred Aster" w:date="2023-03-28T12:28:00Z">
        <w:r w:rsidR="00247076" w:rsidRPr="00402F66" w:rsidDel="005606AE">
          <w:rPr>
            <w:rFonts w:ascii="Times New Roman" w:hAnsi="Times New Roman" w:cs="Times New Roman"/>
            <w:color w:val="000000"/>
            <w:sz w:val="20"/>
          </w:rPr>
          <w:delText>in a</w:delText>
        </w:r>
      </w:del>
      <w:ins w:id="62" w:author="Alfred Aster" w:date="2023-03-28T12:28:00Z">
        <w:r w:rsidR="005606AE">
          <w:rPr>
            <w:rFonts w:ascii="Times New Roman" w:hAnsi="Times New Roman" w:cs="Times New Roman"/>
            <w:color w:val="000000"/>
            <w:sz w:val="20"/>
          </w:rPr>
          <w:t>with a</w:t>
        </w:r>
      </w:ins>
      <w:r w:rsidR="00247076" w:rsidRPr="00402F66">
        <w:rPr>
          <w:rFonts w:ascii="Times New Roman" w:hAnsi="Times New Roman" w:cs="Times New Roman"/>
          <w:color w:val="000000"/>
          <w:sz w:val="20"/>
        </w:rPr>
        <w:t xml:space="preserve"> PPDU whose </w:t>
      </w:r>
      <w:ins w:id="63" w:author="Liwen Chu" w:date="2023-03-09T13:25:00Z">
        <w:r w:rsidR="009155F9" w:rsidRPr="00402F66">
          <w:rPr>
            <w:rFonts w:ascii="Times New Roman" w:hAnsi="Times New Roman" w:cs="Times New Roman"/>
            <w:color w:val="000000"/>
            <w:sz w:val="20"/>
          </w:rPr>
          <w:t xml:space="preserve">MCS and </w:t>
        </w:r>
      </w:ins>
      <w:del w:id="64" w:author="Liwen Chu" w:date="2023-03-09T13:26:00Z">
        <w:r w:rsidR="00247076" w:rsidRPr="00402F66" w:rsidDel="009155F9">
          <w:rPr>
            <w:rFonts w:ascii="Times New Roman" w:hAnsi="Times New Roman" w:cs="Times New Roman"/>
            <w:color w:val="000000"/>
            <w:sz w:val="20"/>
          </w:rPr>
          <w:delText xml:space="preserve">Nss </w:delText>
        </w:r>
      </w:del>
      <w:ins w:id="65" w:author="Liwen Chu" w:date="2023-03-09T13:26:00Z">
        <w:r w:rsidR="009155F9" w:rsidRPr="00402F66">
          <w:rPr>
            <w:rFonts w:ascii="Times New Roman" w:hAnsi="Times New Roman" w:cs="Times New Roman"/>
            <w:color w:val="000000"/>
            <w:sz w:val="20"/>
          </w:rPr>
          <w:t xml:space="preserve">NSS </w:t>
        </w:r>
      </w:ins>
      <w:r w:rsidR="00247076" w:rsidRPr="00402F66">
        <w:rPr>
          <w:rFonts w:ascii="Times New Roman" w:hAnsi="Times New Roman" w:cs="Times New Roman"/>
          <w:color w:val="000000"/>
          <w:sz w:val="20"/>
        </w:rPr>
        <w:t xml:space="preserve">satisfy the receiving STA’s </w:t>
      </w:r>
      <w:ins w:id="66" w:author="Alfred Aster" w:date="2023-03-28T12:28:00Z">
        <w:r w:rsidR="00F7478D">
          <w:rPr>
            <w:rFonts w:ascii="Times New Roman" w:hAnsi="Times New Roman" w:cs="Times New Roman"/>
            <w:color w:val="000000"/>
            <w:sz w:val="20"/>
          </w:rPr>
          <w:t xml:space="preserve">most recently advertised </w:t>
        </w:r>
      </w:ins>
      <w:r w:rsidR="00247076" w:rsidRPr="00402F66">
        <w:rPr>
          <w:rFonts w:ascii="Times New Roman" w:hAnsi="Times New Roman" w:cs="Times New Roman"/>
          <w:color w:val="000000"/>
          <w:sz w:val="20"/>
        </w:rPr>
        <w:t>receiving capabilities</w:t>
      </w:r>
      <w:ins w:id="67" w:author="Liwen Chu" w:date="2023-03-09T13:29:00Z">
        <w:r w:rsidR="00402F66" w:rsidRPr="00402F66">
          <w:rPr>
            <w:rFonts w:ascii="Times New Roman" w:hAnsi="Times New Roman" w:cs="Times New Roman"/>
            <w:color w:val="000000"/>
            <w:sz w:val="20"/>
          </w:rPr>
          <w:t xml:space="preserve"> </w:t>
        </w:r>
        <w:del w:id="68" w:author="Alfred Aster" w:date="2023-03-28T12:28:00Z">
          <w:r w:rsidR="00402F66" w:rsidRPr="00402F66" w:rsidDel="00F7478D">
            <w:rPr>
              <w:rFonts w:ascii="Times New Roman" w:hAnsi="Times New Roman" w:cs="Times New Roman"/>
              <w:color w:val="000000"/>
              <w:sz w:val="20"/>
            </w:rPr>
            <w:delText xml:space="preserve">in </w:delText>
          </w:r>
        </w:del>
      </w:ins>
      <w:ins w:id="69" w:author="Liwen Chu" w:date="2023-03-09T13:30:00Z">
        <w:del w:id="70" w:author="Alfred Aster" w:date="2023-03-28T12:28:00Z">
          <w:r w:rsidR="00402F66" w:rsidRPr="00402F66" w:rsidDel="00F7478D">
            <w:rPr>
              <w:rFonts w:ascii="Times New Roman" w:hAnsi="Times New Roman" w:cs="Times New Roman"/>
              <w:color w:val="000000"/>
              <w:sz w:val="20"/>
            </w:rPr>
            <w:delText>the EHT Capabilities element</w:delText>
          </w:r>
        </w:del>
      </w:ins>
      <w:del w:id="71" w:author="Alfred Aster" w:date="2023-03-28T12:28:00Z">
        <w:r w:rsidR="00247076" w:rsidRPr="00402F66" w:rsidDel="00F7478D">
          <w:rPr>
            <w:rFonts w:ascii="Times New Roman" w:hAnsi="Times New Roman" w:cs="Times New Roman"/>
            <w:color w:val="000000"/>
            <w:sz w:val="20"/>
          </w:rPr>
          <w:delText>,</w:delText>
        </w:r>
      </w:del>
      <w:ins w:id="72" w:author="Liwen Chu" w:date="2023-03-09T13:21:00Z">
        <w:del w:id="73" w:author="Alfred Aster" w:date="2023-03-28T12:28:00Z">
          <w:r w:rsidR="009155F9" w:rsidRPr="00402F66" w:rsidDel="00F7478D">
            <w:rPr>
              <w:rFonts w:ascii="Times New Roman" w:hAnsi="Times New Roman" w:cs="Times New Roman"/>
              <w:color w:val="000000"/>
              <w:sz w:val="20"/>
            </w:rPr>
            <w:delText xml:space="preserve"> </w:delText>
          </w:r>
        </w:del>
      </w:ins>
      <w:ins w:id="74" w:author="Alfred Aster" w:date="2023-03-28T12:28:00Z">
        <w:r w:rsidR="00F7478D">
          <w:rPr>
            <w:rFonts w:ascii="Times New Roman" w:hAnsi="Times New Roman" w:cs="Times New Roman"/>
            <w:color w:val="000000"/>
            <w:sz w:val="20"/>
          </w:rPr>
          <w:t xml:space="preserve">and </w:t>
        </w:r>
      </w:ins>
      <w:ins w:id="75" w:author="Liwen Chu" w:date="2023-03-14T17:46:00Z">
        <w:r w:rsidR="003A1D61" w:rsidRPr="007B1D55">
          <w:rPr>
            <w:rFonts w:ascii="Times New Roman" w:hAnsi="Times New Roman" w:cs="Times New Roman"/>
            <w:color w:val="000000"/>
            <w:sz w:val="20"/>
          </w:rPr>
          <w:t>is</w:t>
        </w:r>
      </w:ins>
      <w:r w:rsidR="00247076" w:rsidRPr="00402F66">
        <w:rPr>
          <w:rFonts w:ascii="Times New Roman" w:hAnsi="Times New Roman" w:cs="Times New Roman"/>
          <w:color w:val="000000"/>
          <w:sz w:val="20"/>
        </w:rPr>
        <w:t xml:space="preserve"> followed by </w:t>
      </w:r>
      <w:ins w:id="76" w:author="Liwen Chu" w:date="2023-03-14T17:47:00Z">
        <w:r w:rsidR="003A1D61" w:rsidRPr="007B1D55">
          <w:rPr>
            <w:rFonts w:ascii="Times New Roman" w:hAnsi="Times New Roman" w:cs="Times New Roman"/>
            <w:color w:val="000000"/>
            <w:sz w:val="20"/>
          </w:rPr>
          <w:t>one or more</w:t>
        </w:r>
        <w:r w:rsidR="003A1D61">
          <w:rPr>
            <w:rFonts w:ascii="Times New Roman" w:hAnsi="Times New Roman" w:cs="Times New Roman"/>
            <w:color w:val="000000"/>
            <w:sz w:val="20"/>
          </w:rPr>
          <w:t xml:space="preserve"> </w:t>
        </w:r>
      </w:ins>
      <w:r w:rsidR="00247076" w:rsidRPr="00402F66">
        <w:rPr>
          <w:rFonts w:ascii="Times New Roman" w:hAnsi="Times New Roman" w:cs="Times New Roman"/>
          <w:color w:val="000000"/>
          <w:sz w:val="20"/>
        </w:rPr>
        <w:t xml:space="preserve">frame exchanges that satisfy </w:t>
      </w:r>
      <w:del w:id="77" w:author="Alfred Aster" w:date="2023-03-28T12:33:00Z">
        <w:r w:rsidR="00247076" w:rsidRPr="00402F66" w:rsidDel="009002DB">
          <w:rPr>
            <w:rFonts w:ascii="Times New Roman" w:hAnsi="Times New Roman" w:cs="Times New Roman"/>
            <w:color w:val="000000"/>
            <w:sz w:val="20"/>
          </w:rPr>
          <w:delText>the</w:delText>
        </w:r>
      </w:del>
      <w:ins w:id="78" w:author="Alfred Aster" w:date="2023-03-28T12:35:00Z">
        <w:r w:rsidR="002E7F57">
          <w:rPr>
            <w:rFonts w:ascii="Times New Roman" w:hAnsi="Times New Roman" w:cs="Times New Roman"/>
            <w:color w:val="000000"/>
            <w:sz w:val="20"/>
          </w:rPr>
          <w:t>e</w:t>
        </w:r>
      </w:ins>
      <w:ins w:id="79" w:author="Alfred Aster" w:date="2023-03-28T12:42:00Z">
        <w:r w:rsidR="00606A9A">
          <w:rPr>
            <w:rFonts w:ascii="Times New Roman" w:hAnsi="Times New Roman" w:cs="Times New Roman"/>
            <w:color w:val="000000"/>
            <w:sz w:val="20"/>
          </w:rPr>
          <w:t>n</w:t>
        </w:r>
      </w:ins>
      <w:ins w:id="80" w:author="Alfred Aster" w:date="2023-03-28T12:35:00Z">
        <w:r w:rsidR="002E7F57">
          <w:rPr>
            <w:rFonts w:ascii="Times New Roman" w:hAnsi="Times New Roman" w:cs="Times New Roman"/>
            <w:color w:val="000000"/>
            <w:sz w:val="20"/>
          </w:rPr>
          <w:t>hanced</w:t>
        </w:r>
      </w:ins>
      <w:r w:rsidR="00247076" w:rsidRPr="00402F66">
        <w:rPr>
          <w:rFonts w:ascii="Times New Roman" w:hAnsi="Times New Roman" w:cs="Times New Roman"/>
          <w:color w:val="000000"/>
          <w:sz w:val="20"/>
        </w:rPr>
        <w:t xml:space="preserve"> MCS</w:t>
      </w:r>
      <w:del w:id="81" w:author="Liwen Chu" w:date="2023-03-14T17:48:00Z">
        <w:r w:rsidR="00247076" w:rsidRPr="007B1D55" w:rsidDel="003A1D61">
          <w:rPr>
            <w:rFonts w:ascii="Times New Roman" w:hAnsi="Times New Roman" w:cs="Times New Roman"/>
            <w:color w:val="000000"/>
            <w:sz w:val="20"/>
          </w:rPr>
          <w:delText xml:space="preserve">, </w:delText>
        </w:r>
      </w:del>
      <w:ins w:id="82" w:author="Liwen Chu" w:date="2023-03-14T17:48:00Z">
        <w:r w:rsidR="003A1D61" w:rsidRPr="007B1D55">
          <w:rPr>
            <w:rFonts w:ascii="Times New Roman" w:hAnsi="Times New Roman" w:cs="Times New Roman"/>
            <w:color w:val="000000"/>
            <w:sz w:val="20"/>
          </w:rPr>
          <w:t xml:space="preserve"> and</w:t>
        </w:r>
        <w:r w:rsidR="003A1D61">
          <w:rPr>
            <w:rFonts w:ascii="Times New Roman" w:hAnsi="Times New Roman" w:cs="Times New Roman"/>
            <w:color w:val="000000"/>
            <w:sz w:val="20"/>
          </w:rPr>
          <w:t xml:space="preserve"> </w:t>
        </w:r>
      </w:ins>
      <w:del w:id="83" w:author="Vishnu Vardhan Ratnam" w:date="2023-03-09T17:29:00Z">
        <w:r w:rsidR="00247076" w:rsidRPr="00402F66" w:rsidDel="00C22A75">
          <w:rPr>
            <w:rFonts w:ascii="Times New Roman" w:hAnsi="Times New Roman" w:cs="Times New Roman"/>
            <w:color w:val="000000"/>
            <w:sz w:val="20"/>
          </w:rPr>
          <w:delText xml:space="preserve">Nss </w:delText>
        </w:r>
      </w:del>
      <w:ins w:id="84" w:author="Vishnu Vardhan Ratnam" w:date="2023-03-09T17:29:00Z">
        <w:r w:rsidR="00C22A75">
          <w:rPr>
            <w:rFonts w:ascii="Times New Roman" w:hAnsi="Times New Roman" w:cs="Times New Roman"/>
            <w:color w:val="000000"/>
            <w:sz w:val="20"/>
          </w:rPr>
          <w:t>NS</w:t>
        </w:r>
      </w:ins>
      <w:ins w:id="85" w:author="Vishnu Vardhan Ratnam" w:date="2023-03-09T17:30:00Z">
        <w:r w:rsidR="00C22A75">
          <w:rPr>
            <w:rFonts w:ascii="Times New Roman" w:hAnsi="Times New Roman" w:cs="Times New Roman"/>
            <w:color w:val="000000"/>
            <w:sz w:val="20"/>
          </w:rPr>
          <w:t>S</w:t>
        </w:r>
      </w:ins>
      <w:ins w:id="86" w:author="Vishnu Vardhan Ratnam" w:date="2023-03-09T17:29:00Z">
        <w:r w:rsidR="00C22A75" w:rsidRPr="00402F66">
          <w:rPr>
            <w:rFonts w:ascii="Times New Roman" w:hAnsi="Times New Roman" w:cs="Times New Roman"/>
            <w:color w:val="000000"/>
            <w:sz w:val="20"/>
          </w:rPr>
          <w:t xml:space="preserve"> </w:t>
        </w:r>
      </w:ins>
      <w:r w:rsidR="00247076" w:rsidRPr="00402F66">
        <w:rPr>
          <w:rFonts w:ascii="Times New Roman" w:hAnsi="Times New Roman" w:cs="Times New Roman"/>
          <w:color w:val="000000"/>
          <w:sz w:val="20"/>
        </w:rPr>
        <w:t xml:space="preserve">capabilities </w:t>
      </w:r>
      <w:ins w:id="87" w:author="Alfred Aster" w:date="2023-03-28T12:33:00Z">
        <w:r w:rsidR="009002DB">
          <w:rPr>
            <w:rFonts w:ascii="Times New Roman" w:hAnsi="Times New Roman" w:cs="Times New Roman"/>
            <w:color w:val="000000"/>
            <w:sz w:val="20"/>
          </w:rPr>
          <w:t>for</w:t>
        </w:r>
      </w:ins>
      <w:ins w:id="88" w:author="Alfred Aster" w:date="2023-03-28T12:32:00Z">
        <w:r w:rsidR="009D3ECC">
          <w:rPr>
            <w:rFonts w:ascii="Times New Roman" w:hAnsi="Times New Roman" w:cs="Times New Roman"/>
            <w:color w:val="000000"/>
            <w:sz w:val="20"/>
          </w:rPr>
          <w:t xml:space="preserve"> the link on which the initial frame was received, where </w:t>
        </w:r>
      </w:ins>
      <w:ins w:id="89" w:author="Alfred Aster" w:date="2023-03-28T12:35:00Z">
        <w:r w:rsidR="002E7F57">
          <w:rPr>
            <w:rFonts w:ascii="Times New Roman" w:hAnsi="Times New Roman" w:cs="Times New Roman"/>
            <w:color w:val="000000"/>
            <w:sz w:val="20"/>
          </w:rPr>
          <w:t>these</w:t>
        </w:r>
      </w:ins>
      <w:ins w:id="90" w:author="Alfred Aster" w:date="2023-03-28T12:33:00Z">
        <w:r w:rsidR="009002DB">
          <w:rPr>
            <w:rFonts w:ascii="Times New Roman" w:hAnsi="Times New Roman" w:cs="Times New Roman"/>
            <w:color w:val="000000"/>
            <w:sz w:val="20"/>
          </w:rPr>
          <w:t xml:space="preserve"> </w:t>
        </w:r>
      </w:ins>
      <w:ins w:id="91" w:author="Alfred Aster" w:date="2023-03-28T12:35:00Z">
        <w:r w:rsidR="002E7F57">
          <w:rPr>
            <w:rFonts w:ascii="Times New Roman" w:hAnsi="Times New Roman" w:cs="Times New Roman"/>
            <w:color w:val="000000"/>
            <w:sz w:val="20"/>
          </w:rPr>
          <w:t>enhanced</w:t>
        </w:r>
      </w:ins>
      <w:ins w:id="92" w:author="Alfred Aster" w:date="2023-03-28T12:32:00Z">
        <w:r w:rsidR="009D3ECC">
          <w:rPr>
            <w:rFonts w:ascii="Times New Roman" w:hAnsi="Times New Roman" w:cs="Times New Roman"/>
            <w:color w:val="000000"/>
            <w:sz w:val="20"/>
          </w:rPr>
          <w:t xml:space="preserve"> MCS and NSS capabilities are </w:t>
        </w:r>
      </w:ins>
      <w:ins w:id="93" w:author="Alfred Aster" w:date="2023-03-28T12:29:00Z">
        <w:r w:rsidR="00F300EA">
          <w:rPr>
            <w:rFonts w:ascii="Times New Roman" w:hAnsi="Times New Roman" w:cs="Times New Roman"/>
            <w:color w:val="000000"/>
            <w:sz w:val="20"/>
          </w:rPr>
          <w:t xml:space="preserve">advertised </w:t>
        </w:r>
      </w:ins>
      <w:r w:rsidR="00247076" w:rsidRPr="00402F66">
        <w:rPr>
          <w:rFonts w:ascii="Times New Roman" w:hAnsi="Times New Roman" w:cs="Times New Roman"/>
          <w:color w:val="000000"/>
          <w:sz w:val="20"/>
        </w:rPr>
        <w:t xml:space="preserve">in </w:t>
      </w:r>
      <w:del w:id="94" w:author="Liwen Chu" w:date="2023-03-09T13:34:00Z">
        <w:r w:rsidR="00247076" w:rsidRPr="00402F66" w:rsidDel="00402F66">
          <w:rPr>
            <w:rFonts w:ascii="Times New Roman" w:hAnsi="Times New Roman" w:cs="Times New Roman"/>
            <w:color w:val="000000"/>
            <w:sz w:val="20"/>
          </w:rPr>
          <w:delText>EMLMR mode</w:delText>
        </w:r>
      </w:del>
      <w:ins w:id="95" w:author="Liwen Chu" w:date="2023-03-09T13:34:00Z">
        <w:r w:rsidR="00402F66" w:rsidRPr="00402F66">
          <w:rPr>
            <w:rFonts w:ascii="Times New Roman" w:hAnsi="Times New Roman" w:cs="Times New Roman"/>
            <w:color w:val="000000"/>
            <w:sz w:val="20"/>
          </w:rPr>
          <w:t xml:space="preserve">the </w:t>
        </w:r>
      </w:ins>
      <w:ins w:id="96" w:author="Alfred Aster" w:date="2023-03-28T12:30:00Z">
        <w:r w:rsidR="003C3B65">
          <w:rPr>
            <w:rFonts w:ascii="Times New Roman" w:hAnsi="Times New Roman" w:cs="Times New Roman"/>
            <w:color w:val="000000"/>
            <w:sz w:val="20"/>
          </w:rPr>
          <w:t xml:space="preserve">most recently received </w:t>
        </w:r>
      </w:ins>
      <w:ins w:id="97" w:author="Liwen Chu" w:date="2023-03-09T13:34:00Z">
        <w:r w:rsidR="00402F66" w:rsidRPr="00402F66">
          <w:rPr>
            <w:rStyle w:val="SC14319501"/>
            <w:rFonts w:ascii="Times New Roman" w:hAnsi="Times New Roman" w:cs="Times New Roman"/>
            <w:b w:val="0"/>
            <w:bCs w:val="0"/>
          </w:rPr>
          <w:t>EMLMR Supported MCS And NSS Set subfield</w:t>
        </w:r>
      </w:ins>
      <w:r w:rsidR="00247076" w:rsidRPr="00402F66">
        <w:rPr>
          <w:rFonts w:ascii="Times New Roman" w:hAnsi="Times New Roman" w:cs="Times New Roman"/>
          <w:color w:val="000000"/>
          <w:sz w:val="20"/>
        </w:rPr>
        <w:t xml:space="preserve"> </w:t>
      </w:r>
      <w:ins w:id="98" w:author="Alfred Aster" w:date="2023-03-28T12:30:00Z">
        <w:r w:rsidR="003C3B65">
          <w:rPr>
            <w:rFonts w:ascii="Times New Roman" w:hAnsi="Times New Roman" w:cs="Times New Roman"/>
            <w:color w:val="000000"/>
            <w:sz w:val="20"/>
          </w:rPr>
          <w:t xml:space="preserve">of </w:t>
        </w:r>
      </w:ins>
      <w:ins w:id="99" w:author="Alfred Aster" w:date="2023-03-28T12:33:00Z">
        <w:r w:rsidR="006C0432">
          <w:rPr>
            <w:rFonts w:ascii="Times New Roman" w:hAnsi="Times New Roman" w:cs="Times New Roman"/>
            <w:color w:val="000000"/>
            <w:sz w:val="20"/>
          </w:rPr>
          <w:t>an</w:t>
        </w:r>
      </w:ins>
      <w:ins w:id="100" w:author="Alfred Aster" w:date="2023-03-28T12:30:00Z">
        <w:r w:rsidR="003C3B65">
          <w:rPr>
            <w:rFonts w:ascii="Times New Roman" w:hAnsi="Times New Roman" w:cs="Times New Roman"/>
            <w:color w:val="000000"/>
            <w:sz w:val="20"/>
          </w:rPr>
          <w:t xml:space="preserve"> EML </w:t>
        </w:r>
      </w:ins>
      <w:ins w:id="101" w:author="Alfred Aster" w:date="2023-03-28T12:31:00Z">
        <w:r w:rsidR="005B7C55">
          <w:rPr>
            <w:rFonts w:ascii="Times New Roman" w:hAnsi="Times New Roman" w:cs="Times New Roman"/>
            <w:color w:val="000000"/>
            <w:sz w:val="20"/>
          </w:rPr>
          <w:t>Operating Mode</w:t>
        </w:r>
        <w:r w:rsidR="009D3ECC">
          <w:rPr>
            <w:rFonts w:ascii="Times New Roman" w:hAnsi="Times New Roman" w:cs="Times New Roman"/>
            <w:color w:val="000000"/>
            <w:sz w:val="20"/>
          </w:rPr>
          <w:t xml:space="preserve"> </w:t>
        </w:r>
      </w:ins>
      <w:ins w:id="102" w:author="Alfred Aster" w:date="2023-03-28T12:32:00Z">
        <w:r w:rsidR="009D3ECC">
          <w:rPr>
            <w:rFonts w:ascii="Times New Roman" w:hAnsi="Times New Roman" w:cs="Times New Roman"/>
            <w:color w:val="000000"/>
            <w:sz w:val="20"/>
          </w:rPr>
          <w:t>Notificati</w:t>
        </w:r>
      </w:ins>
      <w:ins w:id="103" w:author="Alfred Aster" w:date="2023-03-28T12:33:00Z">
        <w:r w:rsidR="006C0432">
          <w:rPr>
            <w:rFonts w:ascii="Times New Roman" w:hAnsi="Times New Roman" w:cs="Times New Roman"/>
            <w:color w:val="000000"/>
            <w:sz w:val="20"/>
          </w:rPr>
          <w:t>o</w:t>
        </w:r>
      </w:ins>
      <w:ins w:id="104" w:author="Alfred Aster" w:date="2023-03-28T12:32:00Z">
        <w:r w:rsidR="009D3ECC">
          <w:rPr>
            <w:rFonts w:ascii="Times New Roman" w:hAnsi="Times New Roman" w:cs="Times New Roman"/>
            <w:color w:val="000000"/>
            <w:sz w:val="20"/>
          </w:rPr>
          <w:t xml:space="preserve">n </w:t>
        </w:r>
      </w:ins>
      <w:ins w:id="105" w:author="Alfred Aster" w:date="2023-03-28T12:30:00Z">
        <w:r w:rsidR="003C3B65">
          <w:rPr>
            <w:rFonts w:ascii="Times New Roman" w:hAnsi="Times New Roman" w:cs="Times New Roman"/>
            <w:color w:val="000000"/>
            <w:sz w:val="20"/>
          </w:rPr>
          <w:t>frame</w:t>
        </w:r>
      </w:ins>
      <w:ins w:id="106" w:author="Alfred Aster" w:date="2023-03-28T12:33:00Z">
        <w:r w:rsidR="006C0432">
          <w:rPr>
            <w:rFonts w:ascii="Times New Roman" w:hAnsi="Times New Roman" w:cs="Times New Roman"/>
            <w:color w:val="000000"/>
            <w:sz w:val="20"/>
          </w:rPr>
          <w:t xml:space="preserve"> sent by the non-AP MLD</w:t>
        </w:r>
      </w:ins>
      <w:del w:id="107" w:author="Alfred Aster" w:date="2023-03-28T12:32:00Z">
        <w:r w:rsidR="00247076" w:rsidRPr="00402F66" w:rsidDel="00D82EBD">
          <w:rPr>
            <w:rFonts w:ascii="Times New Roman" w:hAnsi="Times New Roman" w:cs="Times New Roman"/>
            <w:color w:val="000000"/>
            <w:sz w:val="20"/>
          </w:rPr>
          <w:delText>on the link on which the initial frame was received.</w:delText>
        </w:r>
      </w:del>
    </w:p>
    <w:p w14:paraId="5DBC52B5" w14:textId="5A776111" w:rsidR="00247076" w:rsidRPr="00247076" w:rsidRDefault="000A4264" w:rsidP="00650D45">
      <w:pPr>
        <w:jc w:val="left"/>
        <w:rPr>
          <w:color w:val="000000"/>
          <w:sz w:val="20"/>
          <w:lang w:val="en-US"/>
        </w:rPr>
      </w:pPr>
      <w:ins w:id="108"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109"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110" w:author="Liwen Chu" w:date="2023-03-09T13:48:00Z">
        <w:r>
          <w:rPr>
            <w:rFonts w:ascii="Arial" w:hAnsi="Arial" w:cs="Arial"/>
            <w:sz w:val="20"/>
          </w:rPr>
          <w:t xml:space="preserve">corresponding to the </w:t>
        </w:r>
      </w:ins>
      <w:ins w:id="111" w:author="Liwen Chu" w:date="2023-03-14T17:49:00Z">
        <w:r w:rsidR="003A1D61" w:rsidRPr="007B1D55">
          <w:rPr>
            <w:rFonts w:ascii="Arial" w:hAnsi="Arial" w:cs="Arial"/>
            <w:sz w:val="20"/>
          </w:rPr>
          <w:t>l</w:t>
        </w:r>
      </w:ins>
      <w:ins w:id="112" w:author="Liwen Chu" w:date="2023-03-09T13:48:00Z">
        <w:r w:rsidRPr="007B1D55">
          <w:rPr>
            <w:rFonts w:ascii="Arial" w:hAnsi="Arial" w:cs="Arial"/>
            <w:sz w:val="20"/>
          </w:rPr>
          <w:t>ink</w:t>
        </w:r>
        <w:r>
          <w:rPr>
            <w:rFonts w:ascii="Arial" w:hAnsi="Arial" w:cs="Arial"/>
            <w:sz w:val="20"/>
          </w:rPr>
          <w:t xml:space="preserve"> ID</w:t>
        </w:r>
      </w:ins>
      <w:ins w:id="113" w:author="Alfred Aster" w:date="2023-03-28T12:37:00Z">
        <w:r w:rsidR="0013031B">
          <w:rPr>
            <w:rFonts w:ascii="Arial" w:hAnsi="Arial" w:cs="Arial"/>
            <w:sz w:val="20"/>
          </w:rPr>
          <w:t>s</w:t>
        </w:r>
      </w:ins>
      <w:ins w:id="114" w:author="Liwen Chu" w:date="2023-03-09T13:48:00Z">
        <w:r>
          <w:rPr>
            <w:rFonts w:ascii="Arial" w:hAnsi="Arial" w:cs="Arial"/>
            <w:sz w:val="20"/>
          </w:rPr>
          <w:t xml:space="preserve"> </w:t>
        </w:r>
        <w:del w:id="115" w:author="Alfred Aster" w:date="2023-03-28T12:37:00Z">
          <w:r w:rsidDel="0013031B">
            <w:rPr>
              <w:rFonts w:ascii="Arial" w:hAnsi="Arial" w:cs="Arial"/>
              <w:sz w:val="20"/>
            </w:rPr>
            <w:delText xml:space="preserve">values </w:delText>
          </w:r>
        </w:del>
        <w:r>
          <w:rPr>
            <w:rFonts w:ascii="Arial" w:hAnsi="Arial" w:cs="Arial"/>
            <w:sz w:val="20"/>
          </w:rPr>
          <w:t xml:space="preserve">of these links in </w:t>
        </w:r>
      </w:ins>
      <w:del w:id="116"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1CBDDAD3" w14:textId="26D895CD" w:rsidR="00247076" w:rsidRDefault="00247076" w:rsidP="00247076">
      <w:pPr>
        <w:autoSpaceDE w:val="0"/>
        <w:autoSpaceDN w:val="0"/>
        <w:adjustRightInd w:val="0"/>
        <w:spacing w:before="240"/>
        <w:rPr>
          <w:ins w:id="117" w:author="Liwen Chu" w:date="2023-03-14T18:18:00Z"/>
          <w:color w:val="000000"/>
          <w:sz w:val="20"/>
          <w:lang w:val="en-US"/>
        </w:rPr>
      </w:pPr>
      <w:r w:rsidRPr="00247076">
        <w:rPr>
          <w:color w:val="000000"/>
          <w:sz w:val="20"/>
          <w:lang w:val="en-US"/>
        </w:rPr>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5DF79078" w14:textId="77777777" w:rsidR="00316990" w:rsidRPr="00247076" w:rsidRDefault="00316990" w:rsidP="00247076">
      <w:pPr>
        <w:autoSpaceDE w:val="0"/>
        <w:autoSpaceDN w:val="0"/>
        <w:adjustRightInd w:val="0"/>
        <w:spacing w:before="240"/>
        <w:rPr>
          <w:color w:val="000000"/>
          <w:sz w:val="20"/>
          <w:lang w:val="en-US"/>
        </w:rPr>
      </w:pPr>
    </w:p>
    <w:p w14:paraId="3A8087CD" w14:textId="0BC5F970" w:rsidR="00247076" w:rsidRPr="00247076" w:rsidRDefault="00650D45" w:rsidP="007B1D55">
      <w:pPr>
        <w:rPr>
          <w:color w:val="000000"/>
          <w:sz w:val="20"/>
          <w:lang w:val="en-US"/>
        </w:rPr>
      </w:pPr>
      <w:ins w:id="118" w:author="Liwen Chu" w:date="2023-03-09T13:58:00Z">
        <w:r>
          <w:rPr>
            <w:color w:val="000000"/>
            <w:sz w:val="20"/>
            <w:lang w:val="en-US"/>
          </w:rPr>
          <w:t xml:space="preserve">(#16936) </w:t>
        </w:r>
      </w:ins>
      <w:r w:rsidR="00247076" w:rsidRPr="00247076">
        <w:rPr>
          <w:color w:val="000000"/>
          <w:sz w:val="20"/>
          <w:lang w:val="en-US"/>
        </w:rPr>
        <w:t>A non-AP MLD with dot11EHTEMLMROptionActivated equal to true shall indicate the number of spatial streams</w:t>
      </w:r>
      <w:ins w:id="119" w:author="Alfred Aster" w:date="2023-03-28T12:39:00Z">
        <w:r w:rsidR="00364497">
          <w:rPr>
            <w:color w:val="000000"/>
            <w:sz w:val="20"/>
            <w:lang w:val="en-US"/>
          </w:rPr>
          <w:t>,</w:t>
        </w:r>
      </w:ins>
      <w:r w:rsidR="00247076" w:rsidRPr="00247076">
        <w:rPr>
          <w:color w:val="000000"/>
          <w:sz w:val="20"/>
          <w:lang w:val="en-US"/>
        </w:rPr>
        <w:t xml:space="preserve"> </w:t>
      </w:r>
      <w:del w:id="120" w:author="Liwen Chu" w:date="2023-03-14T17:49:00Z">
        <w:r w:rsidR="00247076" w:rsidRPr="007B1D55" w:rsidDel="003A1D61">
          <w:rPr>
            <w:color w:val="000000"/>
            <w:sz w:val="20"/>
            <w:lang w:val="en-US"/>
          </w:rPr>
          <w:delText>N</w:delText>
        </w:r>
        <w:r w:rsidR="00247076" w:rsidRPr="007B1D55" w:rsidDel="003A1D61">
          <w:rPr>
            <w:color w:val="000000"/>
            <w:sz w:val="16"/>
            <w:szCs w:val="16"/>
            <w:lang w:val="en-US"/>
          </w:rPr>
          <w:delText xml:space="preserve">SS </w:delText>
        </w:r>
      </w:del>
      <w:ins w:id="121" w:author="Liwen Chu" w:date="2023-03-14T17:49:00Z">
        <w:r w:rsidR="003A1D61" w:rsidRPr="007B1D55">
          <w:rPr>
            <w:color w:val="000000"/>
            <w:sz w:val="20"/>
            <w:lang w:val="en-US"/>
          </w:rPr>
          <w:t>N</w:t>
        </w:r>
        <w:r w:rsidR="003A1D61" w:rsidRPr="00364497">
          <w:rPr>
            <w:color w:val="000000"/>
            <w:sz w:val="16"/>
            <w:szCs w:val="16"/>
            <w:vertAlign w:val="subscript"/>
            <w:lang w:val="en-US"/>
            <w:rPrChange w:id="122" w:author="Alfred Aster" w:date="2023-03-28T12:40:00Z">
              <w:rPr>
                <w:color w:val="000000"/>
                <w:sz w:val="16"/>
                <w:szCs w:val="16"/>
                <w:lang w:val="en-US"/>
              </w:rPr>
            </w:rPrChange>
          </w:rPr>
          <w:t>SS</w:t>
        </w:r>
      </w:ins>
      <w:ins w:id="123" w:author="Alfred Aster" w:date="2023-03-28T12:39:00Z">
        <w:r w:rsidR="00364497">
          <w:rPr>
            <w:color w:val="000000"/>
            <w:sz w:val="16"/>
            <w:szCs w:val="16"/>
            <w:lang w:val="en-US"/>
          </w:rPr>
          <w:t>,</w:t>
        </w:r>
      </w:ins>
      <w:ins w:id="124" w:author="Liwen Chu" w:date="2023-03-14T17:49:00Z">
        <w:r w:rsidR="003A1D61" w:rsidRPr="00247076">
          <w:rPr>
            <w:color w:val="000000"/>
            <w:sz w:val="16"/>
            <w:szCs w:val="16"/>
            <w:lang w:val="en-US"/>
          </w:rPr>
          <w:t xml:space="preserve"> </w:t>
        </w:r>
      </w:ins>
      <w:r w:rsidR="00247076" w:rsidRPr="00247076">
        <w:rPr>
          <w:color w:val="000000"/>
          <w:sz w:val="20"/>
          <w:lang w:val="en-US"/>
        </w:rPr>
        <w:t xml:space="preserve">that it supports for reception and transmission </w:t>
      </w:r>
      <w:ins w:id="125" w:author="Liwen Chu" w:date="2023-03-10T14:29:00Z">
        <w:del w:id="126" w:author="Alfred Aster" w:date="2023-03-28T12:40:00Z">
          <w:r w:rsidR="007A736C" w:rsidRPr="007B1D55" w:rsidDel="00406EA9">
            <w:rPr>
              <w:color w:val="000000"/>
              <w:sz w:val="20"/>
              <w:lang w:val="en-US"/>
            </w:rPr>
            <w:delText>in</w:delText>
          </w:r>
        </w:del>
      </w:ins>
      <w:ins w:id="127" w:author="Alfred Aster" w:date="2023-03-28T12:40:00Z">
        <w:r w:rsidR="00406EA9">
          <w:rPr>
            <w:color w:val="000000"/>
            <w:sz w:val="20"/>
            <w:lang w:val="en-US"/>
          </w:rPr>
          <w:t>during</w:t>
        </w:r>
      </w:ins>
      <w:ins w:id="128" w:author="Liwen Chu" w:date="2023-03-10T14:29:00Z">
        <w:r w:rsidR="007A736C" w:rsidRPr="007B1D55">
          <w:rPr>
            <w:color w:val="000000"/>
            <w:sz w:val="20"/>
            <w:lang w:val="en-US"/>
          </w:rPr>
          <w:t xml:space="preserve"> </w:t>
        </w:r>
        <w:del w:id="129" w:author="Alfred Aster" w:date="2023-03-28T12:40:00Z">
          <w:r w:rsidR="007A736C" w:rsidRPr="007B1D55" w:rsidDel="00406EA9">
            <w:rPr>
              <w:color w:val="000000"/>
              <w:sz w:val="20"/>
              <w:lang w:val="en-US"/>
            </w:rPr>
            <w:delText xml:space="preserve">the </w:delText>
          </w:r>
        </w:del>
        <w:r w:rsidR="007A736C" w:rsidRPr="007B1D55">
          <w:rPr>
            <w:color w:val="000000"/>
            <w:sz w:val="20"/>
            <w:lang w:val="en-US"/>
          </w:rPr>
          <w:t>frame e</w:t>
        </w:r>
      </w:ins>
      <w:ins w:id="130" w:author="Liwen Chu" w:date="2023-03-10T14:30:00Z">
        <w:r w:rsidR="007A736C" w:rsidRPr="007B1D55">
          <w:rPr>
            <w:color w:val="000000"/>
            <w:sz w:val="20"/>
            <w:lang w:val="en-US"/>
          </w:rPr>
          <w:t>xchanges</w:t>
        </w:r>
      </w:ins>
      <w:ins w:id="131" w:author="Alfred Aster" w:date="2023-03-28T12:42:00Z">
        <w:r w:rsidR="00606A9A">
          <w:rPr>
            <w:color w:val="000000"/>
            <w:sz w:val="20"/>
            <w:lang w:val="en-US"/>
          </w:rPr>
          <w:t xml:space="preserve"> on any EMLMR link</w:t>
        </w:r>
      </w:ins>
      <w:ins w:id="132" w:author="Alfred Aster" w:date="2023-03-28T12:41:00Z">
        <w:r w:rsidR="002A4103">
          <w:rPr>
            <w:color w:val="000000"/>
            <w:sz w:val="20"/>
            <w:lang w:val="en-US"/>
          </w:rPr>
          <w:t>,</w:t>
        </w:r>
      </w:ins>
      <w:ins w:id="133" w:author="Liwen Chu" w:date="2023-03-09T21:18:00Z">
        <w:r w:rsidR="00427C35" w:rsidRPr="007B1D55">
          <w:rPr>
            <w:color w:val="000000"/>
            <w:sz w:val="20"/>
            <w:lang w:val="en-US"/>
          </w:rPr>
          <w:t xml:space="preserve"> </w:t>
        </w:r>
      </w:ins>
      <w:ins w:id="134" w:author="Alfred Aster" w:date="2023-03-28T12:41:00Z">
        <w:r w:rsidR="002A4103">
          <w:rPr>
            <w:color w:val="000000"/>
            <w:sz w:val="20"/>
            <w:lang w:val="en-US"/>
          </w:rPr>
          <w:t>which</w:t>
        </w:r>
      </w:ins>
      <w:ins w:id="135" w:author="Alfred Aster" w:date="2023-03-28T12:40:00Z">
        <w:r w:rsidR="002A4103">
          <w:rPr>
            <w:color w:val="000000"/>
            <w:sz w:val="20"/>
            <w:lang w:val="en-US"/>
          </w:rPr>
          <w:t xml:space="preserve"> </w:t>
        </w:r>
      </w:ins>
      <w:proofErr w:type="spellStart"/>
      <w:ins w:id="136" w:author="Alfred Aster" w:date="2023-03-28T12:41:00Z">
        <w:r w:rsidR="002A4103">
          <w:rPr>
            <w:color w:val="000000"/>
            <w:sz w:val="20"/>
            <w:lang w:val="en-US"/>
          </w:rPr>
          <w:t>follow</w:t>
        </w:r>
      </w:ins>
      <w:ins w:id="137" w:author="Liwen Chu" w:date="2023-03-10T14:30:00Z">
        <w:del w:id="138" w:author="Alfred Aster" w:date="2023-03-28T12:40:00Z">
          <w:r w:rsidR="007A736C" w:rsidRPr="007B1D55" w:rsidDel="002A4103">
            <w:rPr>
              <w:color w:val="000000"/>
              <w:sz w:val="20"/>
              <w:lang w:val="en-US"/>
            </w:rPr>
            <w:delText>with the associated AP</w:delText>
          </w:r>
        </w:del>
      </w:ins>
      <w:ins w:id="139" w:author="Liwen Chu" w:date="2023-03-10T14:31:00Z">
        <w:del w:id="140" w:author="Alfred Aster" w:date="2023-03-28T12:40:00Z">
          <w:r w:rsidR="007A736C" w:rsidRPr="007B1D55" w:rsidDel="002A4103">
            <w:rPr>
              <w:color w:val="000000"/>
              <w:sz w:val="20"/>
              <w:lang w:val="en-US"/>
            </w:rPr>
            <w:delText xml:space="preserve"> </w:delText>
          </w:r>
        </w:del>
      </w:ins>
      <w:ins w:id="141" w:author="Liwen Chu" w:date="2023-03-09T13:59:00Z">
        <w:del w:id="142" w:author="Alfred Aster" w:date="2023-03-28T12:41:00Z">
          <w:r w:rsidRPr="007B1D55" w:rsidDel="002A4103">
            <w:rPr>
              <w:color w:val="000000"/>
              <w:sz w:val="20"/>
              <w:lang w:val="en-US"/>
            </w:rPr>
            <w:delText xml:space="preserve">after </w:delText>
          </w:r>
        </w:del>
        <w:r w:rsidRPr="007B1D55">
          <w:rPr>
            <w:color w:val="000000"/>
            <w:sz w:val="20"/>
            <w:lang w:val="en-US"/>
          </w:rPr>
          <w:t>the</w:t>
        </w:r>
        <w:proofErr w:type="spellEnd"/>
        <w:r w:rsidRPr="007B1D55">
          <w:rPr>
            <w:color w:val="000000"/>
            <w:sz w:val="20"/>
            <w:lang w:val="en-US"/>
          </w:rPr>
          <w:t xml:space="preserve"> </w:t>
        </w:r>
      </w:ins>
      <w:ins w:id="143" w:author="Liwen Chu" w:date="2023-03-09T21:17:00Z">
        <w:r w:rsidR="00427C35" w:rsidRPr="007B1D55">
          <w:rPr>
            <w:color w:val="000000"/>
            <w:sz w:val="20"/>
            <w:lang w:val="en-US"/>
          </w:rPr>
          <w:t>initial</w:t>
        </w:r>
      </w:ins>
      <w:ins w:id="144" w:author="Liwen Chu" w:date="2023-03-09T14:00:00Z">
        <w:r w:rsidR="00E45A18" w:rsidRPr="007B1D55">
          <w:rPr>
            <w:color w:val="000000"/>
            <w:sz w:val="20"/>
            <w:lang w:val="en-US"/>
          </w:rPr>
          <w:t xml:space="preserve"> frame exchange</w:t>
        </w:r>
        <w:del w:id="145" w:author="Alfred Aster" w:date="2023-03-28T12:42:00Z">
          <w:r w:rsidR="00E45A18" w:rsidDel="00606A9A">
            <w:rPr>
              <w:color w:val="000000"/>
              <w:sz w:val="20"/>
              <w:lang w:val="en-US"/>
            </w:rPr>
            <w:delText xml:space="preserve"> </w:delText>
          </w:r>
        </w:del>
      </w:ins>
      <w:del w:id="146" w:author="Alfred Aster" w:date="2023-03-28T12:42:00Z">
        <w:r w:rsidR="00247076" w:rsidRPr="00247076" w:rsidDel="00606A9A">
          <w:rPr>
            <w:color w:val="000000"/>
            <w:sz w:val="20"/>
            <w:lang w:val="en-US"/>
          </w:rPr>
          <w:delText>on any EMLMR link</w:delText>
        </w:r>
      </w:del>
      <w:r w:rsidR="00247076" w:rsidRPr="00247076">
        <w:rPr>
          <w:color w:val="000000"/>
          <w:sz w:val="20"/>
          <w:lang w:val="en-US"/>
        </w:rPr>
        <w:t xml:space="preserve"> </w:t>
      </w:r>
      <w:del w:id="147" w:author="Alfred Aster" w:date="2023-03-28T12:41:00Z">
        <w:r w:rsidR="00247076" w:rsidRPr="00247076" w:rsidDel="008D24F0">
          <w:rPr>
            <w:color w:val="000000"/>
            <w:sz w:val="20"/>
            <w:lang w:val="en-US"/>
          </w:rPr>
          <w:delText xml:space="preserve">during EMLMR operation </w:delText>
        </w:r>
      </w:del>
      <w:r w:rsidR="00247076" w:rsidRPr="00247076">
        <w:rPr>
          <w:color w:val="000000"/>
          <w:sz w:val="20"/>
          <w:lang w:val="en-US"/>
        </w:rPr>
        <w:t>in the EMLMR Supported MCS And NSS Set subfield of the EML Control field of the EML Operating Mode Notification frame.</w:t>
      </w:r>
      <w:ins w:id="148" w:author="Liwen Chu" w:date="2023-03-10T14:29:00Z">
        <w:r w:rsidR="007A736C">
          <w:rPr>
            <w:color w:val="000000"/>
            <w:sz w:val="20"/>
            <w:lang w:val="en-US"/>
          </w:rPr>
          <w:t xml:space="preserve"> </w:t>
        </w:r>
      </w:ins>
    </w:p>
    <w:p w14:paraId="6FE69152" w14:textId="0650A35B" w:rsidR="00247076" w:rsidRDefault="00E45A18" w:rsidP="00247076">
      <w:pPr>
        <w:autoSpaceDE w:val="0"/>
        <w:autoSpaceDN w:val="0"/>
        <w:adjustRightInd w:val="0"/>
        <w:spacing w:before="240"/>
        <w:rPr>
          <w:ins w:id="149" w:author="Liwen Chu" w:date="2023-03-14T18:18:00Z"/>
          <w:color w:val="000000"/>
          <w:sz w:val="20"/>
          <w:lang w:val="en-US"/>
        </w:rPr>
      </w:pPr>
      <w:ins w:id="150" w:author="Liwen Chu" w:date="2023-03-09T14:01:00Z">
        <w:r>
          <w:rPr>
            <w:color w:val="000000"/>
            <w:sz w:val="20"/>
            <w:lang w:val="en-US"/>
          </w:rPr>
          <w:t>(#17865)</w:t>
        </w:r>
      </w:ins>
      <w:ins w:id="151" w:author="Liwen Chu" w:date="2023-03-09T14:02:00Z">
        <w:r>
          <w:rPr>
            <w:color w:val="000000"/>
            <w:sz w:val="20"/>
            <w:lang w:val="en-US"/>
          </w:rPr>
          <w:t xml:space="preserve"> </w:t>
        </w:r>
      </w:ins>
      <w:r w:rsidR="00247076" w:rsidRPr="00247076">
        <w:rPr>
          <w:color w:val="000000"/>
          <w:sz w:val="20"/>
          <w:lang w:val="en-US"/>
        </w:rPr>
        <w:t>A</w:t>
      </w:r>
      <w:ins w:id="152" w:author="Liwen Chu" w:date="2023-03-09T14:02:00Z">
        <w:r>
          <w:rPr>
            <w:color w:val="000000"/>
            <w:sz w:val="20"/>
            <w:lang w:val="en-US"/>
          </w:rPr>
          <w:t>n EMLMR</w:t>
        </w:r>
      </w:ins>
      <w:r w:rsidR="00247076" w:rsidRPr="00247076">
        <w:rPr>
          <w:color w:val="000000"/>
          <w:sz w:val="20"/>
          <w:lang w:val="en-US"/>
        </w:rPr>
        <w:t xml:space="preserve"> non-AP STA </w:t>
      </w:r>
      <w:del w:id="153"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154" w:author="Liwen Chu" w:date="2023-03-14T18:17:00Z">
        <w:r>
          <w:rPr>
            <w:color w:val="000000"/>
            <w:sz w:val="20"/>
            <w:lang w:val="en-US"/>
          </w:rPr>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155"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56"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157"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58"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159"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160" w:author="Liwen Chu" w:date="2023-03-14T18:13:00Z"/>
          <w:color w:val="000000"/>
          <w:sz w:val="20"/>
          <w:lang w:val="en-US"/>
        </w:rPr>
      </w:pPr>
    </w:p>
    <w:p w14:paraId="09D86D8A" w14:textId="18E1E193" w:rsidR="00247076" w:rsidRDefault="006B09FF" w:rsidP="006B09FF">
      <w:pPr>
        <w:pStyle w:val="SP21127370"/>
        <w:spacing w:before="480" w:after="240"/>
        <w:rPr>
          <w:color w:val="000000"/>
          <w:sz w:val="20"/>
        </w:rPr>
      </w:pPr>
      <w:ins w:id="161"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162" w:author="Liwen Chu" w:date="2023-03-09T21:18:00Z">
        <w:r w:rsidR="00427C35" w:rsidRPr="007B1D55">
          <w:rPr>
            <w:color w:val="000000"/>
            <w:sz w:val="20"/>
          </w:rPr>
          <w:t>An</w:t>
        </w:r>
        <w:del w:id="163" w:author="Alfred Aster" w:date="2023-03-28T12:45:00Z">
          <w:r w:rsidR="00427C35" w:rsidRPr="007B1D55" w:rsidDel="00F70BDB">
            <w:rPr>
              <w:color w:val="000000"/>
              <w:sz w:val="20"/>
            </w:rPr>
            <w:delText>y</w:delText>
          </w:r>
        </w:del>
      </w:ins>
      <w:ins w:id="164" w:author="Liwen Chu" w:date="2023-03-09T14:33:00Z">
        <w:r w:rsidRPr="006B09FF">
          <w:rPr>
            <w:color w:val="000000"/>
            <w:sz w:val="20"/>
          </w:rPr>
          <w:t xml:space="preserve"> AP affiliated with the AP MLD that receive</w:t>
        </w:r>
      </w:ins>
      <w:ins w:id="165" w:author="Alfred Aster" w:date="2023-03-28T12:45:00Z">
        <w:r w:rsidR="009548E1">
          <w:rPr>
            <w:color w:val="000000"/>
            <w:sz w:val="20"/>
          </w:rPr>
          <w:t>s</w:t>
        </w:r>
      </w:ins>
      <w:ins w:id="166" w:author="Liwen Chu" w:date="2023-03-09T14:33:00Z">
        <w:del w:id="167" w:author="Alfred Aster" w:date="2023-03-28T12:45:00Z">
          <w:r w:rsidRPr="006B09FF" w:rsidDel="00F70BDB">
            <w:rPr>
              <w:color w:val="000000"/>
              <w:sz w:val="20"/>
            </w:rPr>
            <w:delText>d</w:delText>
          </w:r>
        </w:del>
        <w:r w:rsidRPr="006B09FF">
          <w:rPr>
            <w:color w:val="000000"/>
            <w:sz w:val="20"/>
          </w:rPr>
          <w:t xml:space="preserve"> </w:t>
        </w:r>
        <w:del w:id="168" w:author="Alfred Aster" w:date="2023-03-28T12:46:00Z">
          <w:r w:rsidRPr="006B09FF" w:rsidDel="009548E1">
            <w:rPr>
              <w:color w:val="000000"/>
              <w:sz w:val="20"/>
            </w:rPr>
            <w:delText>the</w:delText>
          </w:r>
        </w:del>
      </w:ins>
      <w:ins w:id="169" w:author="Alfred Aster" w:date="2023-03-28T12:46:00Z">
        <w:r w:rsidR="009548E1">
          <w:rPr>
            <w:color w:val="000000"/>
            <w:sz w:val="20"/>
          </w:rPr>
          <w:t>an</w:t>
        </w:r>
      </w:ins>
      <w:ins w:id="170" w:author="Liwen Chu" w:date="2023-03-09T14:33:00Z">
        <w:r w:rsidRPr="006B09FF">
          <w:rPr>
            <w:color w:val="000000"/>
            <w:sz w:val="20"/>
          </w:rPr>
          <w:t xml:space="preserve"> EML Operating Mode Notification frame from </w:t>
        </w:r>
        <w:del w:id="171" w:author="Alfred Aster" w:date="2023-03-28T12:46:00Z">
          <w:r w:rsidRPr="006B09FF" w:rsidDel="009548E1">
            <w:rPr>
              <w:color w:val="000000"/>
              <w:sz w:val="20"/>
            </w:rPr>
            <w:delText>the</w:delText>
          </w:r>
        </w:del>
      </w:ins>
      <w:ins w:id="172" w:author="Alfred Aster" w:date="2023-03-28T12:46:00Z">
        <w:r w:rsidR="009548E1">
          <w:rPr>
            <w:color w:val="000000"/>
            <w:sz w:val="20"/>
          </w:rPr>
          <w:t>a</w:t>
        </w:r>
      </w:ins>
      <w:ins w:id="173" w:author="Liwen Chu" w:date="2023-03-09T14:33:00Z">
        <w:r w:rsidRPr="006B09FF">
          <w:rPr>
            <w:color w:val="000000"/>
            <w:sz w:val="20"/>
          </w:rPr>
          <w:t xml:space="preserve"> non-AP STA affiliated with the non-AP MLD </w:t>
        </w:r>
      </w:ins>
      <w:del w:id="174"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175"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176" w:author="Liwen Chu" w:date="2023-03-14T17:52:00Z">
        <w:r w:rsidR="003A1D61" w:rsidRPr="007B1D55">
          <w:rPr>
            <w:color w:val="000000"/>
            <w:sz w:val="20"/>
          </w:rPr>
          <w:t>to confirm</w:t>
        </w:r>
      </w:ins>
      <w:r w:rsidR="00247076" w:rsidRPr="00247076">
        <w:rPr>
          <w:color w:val="000000"/>
          <w:sz w:val="20"/>
        </w:rPr>
        <w:t xml:space="preserve"> the mode switch at the AP MLD </w:t>
      </w:r>
      <w:del w:id="177" w:author="Liwen Chu" w:date="2023-03-14T18:14:00Z">
        <w:r w:rsidR="00247076" w:rsidRPr="007B1D55" w:rsidDel="007B1D55">
          <w:rPr>
            <w:color w:val="000000"/>
            <w:sz w:val="20"/>
            <w:rPrChange w:id="178"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428D0D1A" w:rsidR="007C18AB" w:rsidRDefault="001D114F" w:rsidP="00247076">
      <w:pPr>
        <w:rPr>
          <w:color w:val="000000"/>
          <w:sz w:val="20"/>
          <w:lang w:val="en-US"/>
        </w:rPr>
      </w:pPr>
      <w:ins w:id="179" w:author="Alfred Aster" w:date="2023-03-28T12:47:00Z">
        <w:r>
          <w:rPr>
            <w:color w:val="000000"/>
            <w:sz w:val="20"/>
          </w:rPr>
          <w:t>(#15829</w:t>
        </w:r>
        <w:r w:rsidR="000175ED">
          <w:rPr>
            <w:color w:val="000000"/>
            <w:sz w:val="20"/>
          </w:rPr>
          <w:t>, 16939</w:t>
        </w:r>
        <w:r>
          <w:rPr>
            <w:color w:val="000000"/>
            <w:sz w:val="20"/>
          </w:rPr>
          <w:t>)</w:t>
        </w:r>
      </w:ins>
      <w:r w:rsidR="00247076" w:rsidRPr="00247076">
        <w:rPr>
          <w:color w:val="000000"/>
          <w:sz w:val="20"/>
          <w:lang w:val="en-US"/>
        </w:rPr>
        <w:t>The non-AP MLD shall transit</w:t>
      </w:r>
      <w:ins w:id="180" w:author="Alfred Aster" w:date="2023-03-28T12:47:00Z">
        <w:r>
          <w:rPr>
            <w:color w:val="000000"/>
            <w:sz w:val="20"/>
            <w:lang w:val="en-US"/>
          </w:rPr>
          <w:t>ion</w:t>
        </w:r>
      </w:ins>
      <w:r w:rsidR="00247076" w:rsidRPr="00247076">
        <w:rPr>
          <w:color w:val="000000"/>
          <w:sz w:val="20"/>
          <w:lang w:val="en-US"/>
        </w:rPr>
        <w:t xml:space="preserve"> to the indicated mode immediately after </w:t>
      </w:r>
      <w:del w:id="181" w:author="Alfred Aster" w:date="2023-03-28T12:47:00Z">
        <w:r w:rsidR="00247076" w:rsidRPr="00247076" w:rsidDel="000175ED">
          <w:rPr>
            <w:color w:val="000000"/>
            <w:sz w:val="20"/>
            <w:lang w:val="en-US"/>
          </w:rPr>
          <w:delText xml:space="preserve">successfully </w:delText>
        </w:r>
      </w:del>
      <w:r w:rsidR="00247076" w:rsidRPr="00247076">
        <w:rPr>
          <w:color w:val="000000"/>
          <w:sz w:val="20"/>
          <w:lang w:val="en-US"/>
        </w:rPr>
        <w:t>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9354" w14:textId="77777777" w:rsidR="0046732C" w:rsidRDefault="0046732C">
      <w:r>
        <w:separator/>
      </w:r>
    </w:p>
  </w:endnote>
  <w:endnote w:type="continuationSeparator" w:id="0">
    <w:p w14:paraId="003C822C" w14:textId="77777777" w:rsidR="0046732C" w:rsidRDefault="004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3FCF" w14:textId="77777777" w:rsidR="0046732C" w:rsidRDefault="0046732C">
      <w:r>
        <w:separator/>
      </w:r>
    </w:p>
  </w:footnote>
  <w:footnote w:type="continuationSeparator" w:id="0">
    <w:p w14:paraId="60E2214A" w14:textId="77777777" w:rsidR="0046732C" w:rsidRDefault="0046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FABA8F1"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AF2A00">
      <w:rPr>
        <w:noProof/>
      </w:rPr>
      <w:t>March 2023</w:t>
    </w:r>
    <w:r>
      <w:fldChar w:fldCharType="end"/>
    </w:r>
    <w:r>
      <w:tab/>
    </w:r>
    <w:r>
      <w:tab/>
    </w:r>
    <w:fldSimple w:instr=" TITLE  \* MERGEFORMAT ">
      <w:r>
        <w:t>doc.: IEEE 802.11-21/</w:t>
      </w:r>
      <w:r w:rsidR="00574FAC">
        <w:t>03</w:t>
      </w:r>
      <w:r w:rsidR="001345A0">
        <w:t>10</w:t>
      </w:r>
      <w:r>
        <w:t>r</w:t>
      </w:r>
    </w:fldSimple>
    <w:r w:rsidR="004E624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2"/>
  </w:num>
  <w:num w:numId="38">
    <w:abstractNumId w:val="20"/>
  </w:num>
  <w:num w:numId="39">
    <w:abstractNumId w:val="16"/>
  </w:num>
  <w:num w:numId="40">
    <w:abstractNumId w:val="14"/>
  </w:num>
  <w:num w:numId="41">
    <w:abstractNumId w:val="21"/>
  </w:num>
  <w:num w:numId="42">
    <w:abstractNumId w:val="18"/>
  </w:num>
  <w:num w:numId="4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175ED"/>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3A28"/>
    <w:rsid w:val="001147B3"/>
    <w:rsid w:val="00114A71"/>
    <w:rsid w:val="001154D2"/>
    <w:rsid w:val="001171AF"/>
    <w:rsid w:val="00117386"/>
    <w:rsid w:val="00117CC9"/>
    <w:rsid w:val="00121B31"/>
    <w:rsid w:val="001256CF"/>
    <w:rsid w:val="00126AF5"/>
    <w:rsid w:val="0012772B"/>
    <w:rsid w:val="0013031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200"/>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4F"/>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2977"/>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103"/>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3E00"/>
    <w:rsid w:val="002E4285"/>
    <w:rsid w:val="002E5B83"/>
    <w:rsid w:val="002E6B14"/>
    <w:rsid w:val="002E7044"/>
    <w:rsid w:val="002E7B37"/>
    <w:rsid w:val="002E7F5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4497"/>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B65"/>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6904"/>
    <w:rsid w:val="00400645"/>
    <w:rsid w:val="00400A64"/>
    <w:rsid w:val="00402F66"/>
    <w:rsid w:val="0040358F"/>
    <w:rsid w:val="00406E7F"/>
    <w:rsid w:val="00406EA9"/>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32C"/>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242"/>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6AE"/>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B7C55"/>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06A9A"/>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432"/>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0B9"/>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29A5"/>
    <w:rsid w:val="008335CB"/>
    <w:rsid w:val="00834EBC"/>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5FE"/>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4F0"/>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02DB"/>
    <w:rsid w:val="00904CC2"/>
    <w:rsid w:val="00905668"/>
    <w:rsid w:val="00905951"/>
    <w:rsid w:val="00905ADD"/>
    <w:rsid w:val="009069C1"/>
    <w:rsid w:val="00906FAA"/>
    <w:rsid w:val="00907A4C"/>
    <w:rsid w:val="00907C14"/>
    <w:rsid w:val="00907EF9"/>
    <w:rsid w:val="00907F30"/>
    <w:rsid w:val="009114C4"/>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48E1"/>
    <w:rsid w:val="00955397"/>
    <w:rsid w:val="00956233"/>
    <w:rsid w:val="009606DE"/>
    <w:rsid w:val="00960933"/>
    <w:rsid w:val="00960BFD"/>
    <w:rsid w:val="0096140C"/>
    <w:rsid w:val="00961F60"/>
    <w:rsid w:val="00962264"/>
    <w:rsid w:val="009625AA"/>
    <w:rsid w:val="009629DC"/>
    <w:rsid w:val="0096400C"/>
    <w:rsid w:val="009646D3"/>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1A1D"/>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3ECC"/>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D0F"/>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1FFD"/>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2A00"/>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E8C"/>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34F"/>
    <w:rsid w:val="00D6568A"/>
    <w:rsid w:val="00D6751B"/>
    <w:rsid w:val="00D67D45"/>
    <w:rsid w:val="00D71451"/>
    <w:rsid w:val="00D7158F"/>
    <w:rsid w:val="00D72205"/>
    <w:rsid w:val="00D7330F"/>
    <w:rsid w:val="00D75714"/>
    <w:rsid w:val="00D768F5"/>
    <w:rsid w:val="00D803B4"/>
    <w:rsid w:val="00D811EA"/>
    <w:rsid w:val="00D81227"/>
    <w:rsid w:val="00D81C18"/>
    <w:rsid w:val="00D82EBD"/>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00EA"/>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0BDB"/>
    <w:rsid w:val="00F72890"/>
    <w:rsid w:val="00F73006"/>
    <w:rsid w:val="00F73861"/>
    <w:rsid w:val="00F7478D"/>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2023-03-28T22:27:00Z</dcterms:created>
  <dcterms:modified xsi:type="dcterms:W3CDTF">2023-03-28T22:28:00Z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