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5E4E4C5" w:rsidR="00B6527E" w:rsidRPr="00CE41DE" w:rsidRDefault="00A45E1B" w:rsidP="003E4ABA">
            <w:pPr>
              <w:pStyle w:val="T2"/>
              <w:rPr>
                <w:sz w:val="20"/>
                <w:lang w:val="en-US"/>
              </w:rPr>
            </w:pPr>
            <w:r>
              <w:rPr>
                <w:rFonts w:ascii="Verdana" w:hAnsi="Verdana"/>
                <w:color w:val="000000"/>
                <w:sz w:val="14"/>
                <w:szCs w:val="14"/>
                <w:shd w:val="clear" w:color="auto" w:fill="EEEEEE"/>
              </w:rPr>
              <w:t>LB271 CR 35.4.2</w:t>
            </w:r>
          </w:p>
        </w:tc>
      </w:tr>
      <w:tr w:rsidR="00B6527E" w:rsidRPr="0038212E" w14:paraId="25960C30" w14:textId="77777777" w:rsidTr="001968A8">
        <w:trPr>
          <w:trHeight w:val="359"/>
          <w:jc w:val="center"/>
        </w:trPr>
        <w:tc>
          <w:tcPr>
            <w:tcW w:w="9576" w:type="dxa"/>
            <w:gridSpan w:val="5"/>
            <w:vAlign w:val="center"/>
          </w:tcPr>
          <w:p w14:paraId="5C4A3311" w14:textId="655E1936"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A45E1B">
              <w:rPr>
                <w:b w:val="0"/>
                <w:sz w:val="18"/>
                <w:szCs w:val="18"/>
              </w:rPr>
              <w:t>3</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FC81798" w:rsidR="00440001" w:rsidRPr="005B00D7" w:rsidRDefault="009F02E9" w:rsidP="00440001">
      <w:pPr>
        <w:rPr>
          <w:lang w:eastAsia="ko-KR"/>
        </w:rPr>
      </w:pPr>
      <w:r w:rsidRPr="005B00D7">
        <w:rPr>
          <w:lang w:eastAsia="ko-KR"/>
        </w:rPr>
        <w:t>This submission proposes resolutions for multiple comments related to TGbe D</w:t>
      </w:r>
      <w:r w:rsidR="00A45E1B" w:rsidRPr="005B00D7">
        <w:rPr>
          <w:lang w:eastAsia="ko-KR"/>
        </w:rPr>
        <w:t>3</w:t>
      </w:r>
      <w:r w:rsidRPr="005B00D7">
        <w:rPr>
          <w:lang w:eastAsia="ko-KR"/>
        </w:rPr>
        <w:t>.0 with the following CIDs:</w:t>
      </w:r>
    </w:p>
    <w:p w14:paraId="5452BFB9" w14:textId="4C8A712B" w:rsidR="005B00D7" w:rsidRPr="005B00D7" w:rsidRDefault="0061349D" w:rsidP="005B00D7">
      <w:pPr>
        <w:jc w:val="left"/>
        <w:rPr>
          <w:sz w:val="20"/>
          <w:lang w:val="en-US"/>
        </w:rPr>
      </w:pPr>
      <w:r w:rsidRPr="005B00D7">
        <w:rPr>
          <w:lang w:eastAsia="ko-KR"/>
        </w:rPr>
        <w:tab/>
      </w:r>
      <w:r w:rsidR="005B00D7" w:rsidRPr="005B00D7">
        <w:rPr>
          <w:sz w:val="20"/>
        </w:rPr>
        <w:t>15889</w:t>
      </w:r>
      <w:r w:rsidR="005B00D7" w:rsidRPr="005B00D7">
        <w:rPr>
          <w:sz w:val="20"/>
        </w:rPr>
        <w:t xml:space="preserve">, 17004, </w:t>
      </w:r>
      <w:r w:rsidR="005B00D7" w:rsidRPr="005B00D7">
        <w:rPr>
          <w:sz w:val="20"/>
        </w:rPr>
        <w:t>17005, 15125, 15419</w:t>
      </w:r>
      <w:r w:rsidR="005B00D7" w:rsidRPr="005B00D7">
        <w:rPr>
          <w:sz w:val="20"/>
        </w:rPr>
        <w:t xml:space="preserve">, </w:t>
      </w:r>
      <w:r w:rsidR="005B00D7" w:rsidRPr="005B00D7">
        <w:rPr>
          <w:sz w:val="20"/>
        </w:rPr>
        <w:t>15602</w:t>
      </w:r>
    </w:p>
    <w:p w14:paraId="6CB240DF" w14:textId="0591FC58" w:rsidR="0061349D" w:rsidRDefault="0061349D" w:rsidP="00CE41DE">
      <w:pPr>
        <w:jc w:val="left"/>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14"/>
        <w:gridCol w:w="790"/>
        <w:gridCol w:w="3074"/>
        <w:gridCol w:w="1669"/>
        <w:gridCol w:w="3513"/>
      </w:tblGrid>
      <w:tr w:rsidR="007C18AB" w:rsidRPr="004112A3" w14:paraId="6F0226D1" w14:textId="77777777" w:rsidTr="00A45E1B">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A45E1B" w:rsidRPr="00DE3A51" w14:paraId="022124EE" w14:textId="77777777" w:rsidTr="00A45E1B">
        <w:trPr>
          <w:trHeight w:val="787"/>
        </w:trPr>
        <w:tc>
          <w:tcPr>
            <w:tcW w:w="794" w:type="dxa"/>
            <w:shd w:val="clear" w:color="auto" w:fill="auto"/>
            <w:noWrap/>
          </w:tcPr>
          <w:p w14:paraId="268B69F2" w14:textId="46D36BAE" w:rsidR="00A45E1B" w:rsidRPr="00A45E1B" w:rsidRDefault="00A45E1B" w:rsidP="00A45E1B">
            <w:pPr>
              <w:jc w:val="left"/>
              <w:rPr>
                <w:sz w:val="14"/>
                <w:szCs w:val="14"/>
              </w:rPr>
            </w:pPr>
            <w:r w:rsidRPr="00A45E1B">
              <w:rPr>
                <w:rFonts w:ascii="Arial" w:hAnsi="Arial" w:cs="Arial"/>
                <w:sz w:val="14"/>
                <w:szCs w:val="14"/>
              </w:rPr>
              <w:t>15889</w:t>
            </w:r>
          </w:p>
        </w:tc>
        <w:tc>
          <w:tcPr>
            <w:tcW w:w="614" w:type="dxa"/>
            <w:shd w:val="clear" w:color="auto" w:fill="auto"/>
            <w:noWrap/>
          </w:tcPr>
          <w:p w14:paraId="4D6C28E7" w14:textId="02995132"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496A0467" w14:textId="4ECCAB3A" w:rsidR="00A45E1B" w:rsidRDefault="00A45E1B" w:rsidP="00A45E1B">
            <w:pPr>
              <w:jc w:val="left"/>
              <w:rPr>
                <w:rFonts w:ascii="Arial" w:hAnsi="Arial" w:cs="Arial"/>
                <w:sz w:val="20"/>
              </w:rPr>
            </w:pPr>
            <w:r>
              <w:rPr>
                <w:rFonts w:ascii="Arial" w:hAnsi="Arial" w:cs="Arial"/>
                <w:sz w:val="20"/>
              </w:rPr>
              <w:t>15</w:t>
            </w:r>
          </w:p>
        </w:tc>
        <w:tc>
          <w:tcPr>
            <w:tcW w:w="3074" w:type="dxa"/>
            <w:shd w:val="clear" w:color="auto" w:fill="auto"/>
            <w:noWrap/>
          </w:tcPr>
          <w:p w14:paraId="0337BF22" w14:textId="043427E8" w:rsidR="00A45E1B" w:rsidRDefault="00A45E1B" w:rsidP="00A45E1B">
            <w:pPr>
              <w:jc w:val="left"/>
              <w:rPr>
                <w:rFonts w:ascii="Arial" w:hAnsi="Arial" w:cs="Arial"/>
                <w:sz w:val="20"/>
              </w:rPr>
            </w:pPr>
            <w:r>
              <w:rPr>
                <w:rFonts w:ascii="Arial" w:hAnsi="Arial" w:cs="Arial"/>
                <w:sz w:val="20"/>
              </w:rPr>
              <w:t>Why this subclause only applies to the case where at least one of them is not affiliated with an MLD?</w:t>
            </w:r>
          </w:p>
        </w:tc>
        <w:tc>
          <w:tcPr>
            <w:tcW w:w="1669" w:type="dxa"/>
            <w:shd w:val="clear" w:color="auto" w:fill="auto"/>
            <w:noWrap/>
          </w:tcPr>
          <w:p w14:paraId="0CAC3B6B" w14:textId="5FEB91F9" w:rsidR="00A45E1B" w:rsidRDefault="00A45E1B" w:rsidP="00A45E1B">
            <w:pPr>
              <w:jc w:val="left"/>
              <w:rPr>
                <w:rFonts w:ascii="Arial" w:hAnsi="Arial" w:cs="Arial"/>
                <w:sz w:val="20"/>
              </w:rPr>
            </w:pPr>
            <w:r>
              <w:rPr>
                <w:rFonts w:ascii="Arial" w:hAnsi="Arial" w:cs="Arial"/>
                <w:sz w:val="20"/>
              </w:rPr>
              <w:t>Remove "where at least one of them ...".</w:t>
            </w:r>
          </w:p>
        </w:tc>
        <w:tc>
          <w:tcPr>
            <w:tcW w:w="3513" w:type="dxa"/>
            <w:shd w:val="clear" w:color="auto" w:fill="auto"/>
          </w:tcPr>
          <w:p w14:paraId="459F51EE" w14:textId="77777777" w:rsidR="00A45E1B" w:rsidRDefault="00A45E1B" w:rsidP="00A45E1B">
            <w:pPr>
              <w:jc w:val="left"/>
              <w:rPr>
                <w:rFonts w:eastAsia="Times New Roman"/>
                <w:color w:val="000000"/>
                <w:sz w:val="20"/>
                <w:szCs w:val="14"/>
                <w:lang w:val="en-US"/>
              </w:rPr>
            </w:pPr>
            <w:r>
              <w:rPr>
                <w:rFonts w:eastAsia="Times New Roman"/>
                <w:color w:val="000000"/>
                <w:sz w:val="20"/>
                <w:szCs w:val="14"/>
                <w:lang w:val="en-US"/>
              </w:rPr>
              <w:t>Rejected</w:t>
            </w:r>
          </w:p>
          <w:p w14:paraId="69C62B07" w14:textId="77777777" w:rsidR="00A45E1B" w:rsidRDefault="00A45E1B" w:rsidP="00A45E1B">
            <w:pPr>
              <w:jc w:val="left"/>
              <w:rPr>
                <w:rFonts w:eastAsia="Times New Roman"/>
                <w:color w:val="000000"/>
                <w:sz w:val="20"/>
                <w:szCs w:val="14"/>
                <w:lang w:val="en-US"/>
              </w:rPr>
            </w:pPr>
          </w:p>
          <w:p w14:paraId="7FBC9EB3" w14:textId="22BFDBFB" w:rsidR="00A45E1B" w:rsidRPr="00DE3A51" w:rsidRDefault="00A45E1B" w:rsidP="00A45E1B">
            <w:pPr>
              <w:jc w:val="left"/>
              <w:rPr>
                <w:rFonts w:eastAsia="Times New Roman"/>
                <w:color w:val="000000"/>
                <w:sz w:val="20"/>
                <w:szCs w:val="14"/>
                <w:lang w:val="en-US"/>
              </w:rPr>
            </w:pPr>
            <w:r>
              <w:rPr>
                <w:rFonts w:eastAsia="Times New Roman"/>
                <w:color w:val="000000"/>
                <w:sz w:val="20"/>
                <w:szCs w:val="14"/>
                <w:lang w:val="en-US"/>
              </w:rPr>
              <w:t xml:space="preserve">Discussion: 11be needs to address the following BA agreement establishments: the BA agreement between two MLDs, the BA agreement between </w:t>
            </w:r>
            <w:r w:rsidR="00084B87">
              <w:rPr>
                <w:rFonts w:eastAsia="Times New Roman"/>
                <w:color w:val="000000"/>
                <w:sz w:val="20"/>
                <w:szCs w:val="14"/>
                <w:lang w:val="en-US"/>
              </w:rPr>
              <w:t>two devices where at least one of them is not MLD. The BA agreement of second case is not at MLD level while the BA agreement of the first case is MLD level BA agreement.</w:t>
            </w:r>
          </w:p>
        </w:tc>
      </w:tr>
      <w:tr w:rsidR="00A45E1B" w:rsidRPr="004112A3" w14:paraId="60078398" w14:textId="77777777" w:rsidTr="00A45E1B">
        <w:trPr>
          <w:trHeight w:val="787"/>
        </w:trPr>
        <w:tc>
          <w:tcPr>
            <w:tcW w:w="794" w:type="dxa"/>
            <w:shd w:val="clear" w:color="auto" w:fill="auto"/>
            <w:noWrap/>
          </w:tcPr>
          <w:p w14:paraId="26A5F2D5" w14:textId="37D6C41C" w:rsidR="00A45E1B" w:rsidRPr="00A45E1B" w:rsidRDefault="00A45E1B" w:rsidP="00A45E1B">
            <w:pPr>
              <w:jc w:val="left"/>
              <w:rPr>
                <w:sz w:val="14"/>
                <w:szCs w:val="14"/>
              </w:rPr>
            </w:pPr>
            <w:r w:rsidRPr="00A45E1B">
              <w:rPr>
                <w:rFonts w:ascii="Arial" w:hAnsi="Arial" w:cs="Arial"/>
                <w:sz w:val="14"/>
                <w:szCs w:val="14"/>
              </w:rPr>
              <w:t>17004</w:t>
            </w:r>
          </w:p>
        </w:tc>
        <w:tc>
          <w:tcPr>
            <w:tcW w:w="614" w:type="dxa"/>
            <w:shd w:val="clear" w:color="auto" w:fill="auto"/>
            <w:noWrap/>
          </w:tcPr>
          <w:p w14:paraId="4761A1CE" w14:textId="1CD1B587" w:rsidR="00A45E1B" w:rsidRDefault="00A45E1B" w:rsidP="00A45E1B">
            <w:pPr>
              <w:jc w:val="left"/>
              <w:rPr>
                <w:sz w:val="18"/>
                <w:szCs w:val="18"/>
              </w:rPr>
            </w:pPr>
            <w:r>
              <w:rPr>
                <w:rFonts w:ascii="Arial" w:hAnsi="Arial" w:cs="Arial"/>
                <w:sz w:val="20"/>
              </w:rPr>
              <w:t>588</w:t>
            </w:r>
          </w:p>
        </w:tc>
        <w:tc>
          <w:tcPr>
            <w:tcW w:w="790" w:type="dxa"/>
            <w:shd w:val="clear" w:color="auto" w:fill="auto"/>
            <w:noWrap/>
          </w:tcPr>
          <w:p w14:paraId="0789402B" w14:textId="342DC446" w:rsidR="00A45E1B" w:rsidRDefault="00A45E1B" w:rsidP="00A45E1B">
            <w:pPr>
              <w:jc w:val="left"/>
              <w:rPr>
                <w:sz w:val="18"/>
                <w:szCs w:val="18"/>
              </w:rPr>
            </w:pPr>
            <w:r>
              <w:rPr>
                <w:rFonts w:ascii="Arial" w:hAnsi="Arial" w:cs="Arial"/>
                <w:sz w:val="20"/>
              </w:rPr>
              <w:t>15</w:t>
            </w:r>
          </w:p>
        </w:tc>
        <w:tc>
          <w:tcPr>
            <w:tcW w:w="3074" w:type="dxa"/>
            <w:shd w:val="clear" w:color="auto" w:fill="auto"/>
            <w:noWrap/>
          </w:tcPr>
          <w:p w14:paraId="376F6D6A" w14:textId="6B4BDB1D" w:rsidR="00A45E1B" w:rsidRDefault="00A45E1B" w:rsidP="00A45E1B">
            <w:pPr>
              <w:jc w:val="left"/>
              <w:rPr>
                <w:sz w:val="18"/>
                <w:szCs w:val="18"/>
              </w:rPr>
            </w:pPr>
            <w:r>
              <w:rPr>
                <w:rFonts w:ascii="Arial" w:hAnsi="Arial" w:cs="Arial"/>
                <w:sz w:val="20"/>
              </w:rPr>
              <w:t>"The BA agreement setup" should be "A BA agreement that is set up"</w:t>
            </w:r>
          </w:p>
        </w:tc>
        <w:tc>
          <w:tcPr>
            <w:tcW w:w="1669" w:type="dxa"/>
            <w:shd w:val="clear" w:color="auto" w:fill="auto"/>
            <w:noWrap/>
          </w:tcPr>
          <w:p w14:paraId="48C55366" w14:textId="5821E9AF" w:rsidR="00A45E1B" w:rsidRDefault="00A45E1B" w:rsidP="00A45E1B">
            <w:pPr>
              <w:jc w:val="left"/>
              <w:rPr>
                <w:sz w:val="18"/>
                <w:szCs w:val="18"/>
              </w:rPr>
            </w:pPr>
            <w:r>
              <w:rPr>
                <w:rFonts w:ascii="Arial" w:hAnsi="Arial" w:cs="Arial"/>
                <w:sz w:val="20"/>
              </w:rPr>
              <w:t>As it says in the comment</w:t>
            </w:r>
          </w:p>
        </w:tc>
        <w:tc>
          <w:tcPr>
            <w:tcW w:w="3513" w:type="dxa"/>
            <w:shd w:val="clear" w:color="auto" w:fill="auto"/>
          </w:tcPr>
          <w:p w14:paraId="551D4C5E" w14:textId="7858CB92" w:rsidR="00A45E1B" w:rsidRPr="001909E5" w:rsidRDefault="00084B87" w:rsidP="00A45E1B">
            <w:pPr>
              <w:jc w:val="left"/>
              <w:rPr>
                <w:rFonts w:eastAsia="Times New Roman"/>
                <w:color w:val="000000"/>
                <w:sz w:val="18"/>
                <w:szCs w:val="18"/>
                <w:lang w:val="en-US"/>
              </w:rPr>
            </w:pPr>
            <w:r>
              <w:rPr>
                <w:rFonts w:eastAsia="Times New Roman"/>
                <w:color w:val="000000"/>
                <w:sz w:val="18"/>
                <w:szCs w:val="18"/>
                <w:lang w:val="en-US"/>
              </w:rPr>
              <w:t>Accepted</w:t>
            </w:r>
          </w:p>
        </w:tc>
      </w:tr>
      <w:tr w:rsidR="00A45E1B" w:rsidRPr="004112A3" w14:paraId="7A307261" w14:textId="77777777" w:rsidTr="00A45E1B">
        <w:trPr>
          <w:trHeight w:val="787"/>
        </w:trPr>
        <w:tc>
          <w:tcPr>
            <w:tcW w:w="794" w:type="dxa"/>
            <w:shd w:val="clear" w:color="auto" w:fill="auto"/>
            <w:noWrap/>
          </w:tcPr>
          <w:p w14:paraId="720FEBC3" w14:textId="452E2E1A" w:rsidR="00A45E1B" w:rsidRPr="00A45E1B" w:rsidRDefault="00A45E1B" w:rsidP="00A45E1B">
            <w:pPr>
              <w:jc w:val="left"/>
              <w:rPr>
                <w:rFonts w:ascii="Arial" w:hAnsi="Arial" w:cs="Arial"/>
                <w:sz w:val="14"/>
                <w:szCs w:val="14"/>
              </w:rPr>
            </w:pPr>
            <w:r w:rsidRPr="00A45E1B">
              <w:rPr>
                <w:rFonts w:ascii="Arial" w:hAnsi="Arial" w:cs="Arial"/>
                <w:sz w:val="14"/>
                <w:szCs w:val="14"/>
              </w:rPr>
              <w:t>17005</w:t>
            </w:r>
          </w:p>
        </w:tc>
        <w:tc>
          <w:tcPr>
            <w:tcW w:w="614" w:type="dxa"/>
            <w:shd w:val="clear" w:color="auto" w:fill="auto"/>
            <w:noWrap/>
          </w:tcPr>
          <w:p w14:paraId="67D488D4" w14:textId="5ACF8F2A"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5F9229EB" w14:textId="67B42103" w:rsidR="00A45E1B" w:rsidRDefault="00A45E1B" w:rsidP="00A45E1B">
            <w:pPr>
              <w:jc w:val="left"/>
              <w:rPr>
                <w:rFonts w:ascii="Arial" w:hAnsi="Arial" w:cs="Arial"/>
                <w:sz w:val="20"/>
              </w:rPr>
            </w:pPr>
            <w:r>
              <w:rPr>
                <w:rFonts w:ascii="Arial" w:hAnsi="Arial" w:cs="Arial"/>
                <w:sz w:val="20"/>
              </w:rPr>
              <w:t>15</w:t>
            </w:r>
          </w:p>
        </w:tc>
        <w:tc>
          <w:tcPr>
            <w:tcW w:w="3074" w:type="dxa"/>
            <w:shd w:val="clear" w:color="auto" w:fill="auto"/>
            <w:noWrap/>
          </w:tcPr>
          <w:p w14:paraId="055F14B6" w14:textId="280ECC0C" w:rsidR="00A45E1B" w:rsidRDefault="00A45E1B" w:rsidP="00A45E1B">
            <w:pPr>
              <w:jc w:val="left"/>
              <w:rPr>
                <w:rFonts w:ascii="Arial" w:hAnsi="Arial" w:cs="Arial"/>
                <w:sz w:val="20"/>
              </w:rPr>
            </w:pPr>
            <w:r>
              <w:rPr>
                <w:rFonts w:ascii="Arial" w:hAnsi="Arial" w:cs="Arial"/>
                <w:sz w:val="20"/>
              </w:rPr>
              <w:t>"The BA agreement setup between two EHT STAs where at least one of them is not affiliated with the MLD</w:t>
            </w:r>
            <w:r>
              <w:rPr>
                <w:rFonts w:ascii="Arial" w:hAnsi="Arial" w:cs="Arial"/>
                <w:sz w:val="20"/>
              </w:rPr>
              <w:br/>
              <w:t>follows the procedure defined in 10.25 (Block acknowledgment (block ack)) and the following procedure:</w:t>
            </w:r>
            <w:r>
              <w:rPr>
                <w:rFonts w:ascii="Arial" w:hAnsi="Arial" w:cs="Arial"/>
                <w:sz w:val="20"/>
              </w:rPr>
              <w:br/>
              <w:t>-- When a block ack agreement is established between two EHT STAs where at least one of them is not</w:t>
            </w:r>
            <w:r>
              <w:rPr>
                <w:rFonts w:ascii="Arial" w:hAnsi="Arial" w:cs="Arial"/>
                <w:sz w:val="20"/>
              </w:rPr>
              <w:br/>
              <w:t>affiliated with the MLD, the originator may change the size of its transmission window (</w:t>
            </w:r>
            <w:proofErr w:type="spellStart"/>
            <w:r>
              <w:rPr>
                <w:rFonts w:ascii="Arial" w:hAnsi="Arial" w:cs="Arial"/>
                <w:sz w:val="20"/>
              </w:rPr>
              <w:t>WinSizeO</w:t>
            </w:r>
            <w:proofErr w:type="spellEnd"/>
            <w:r>
              <w:rPr>
                <w:rFonts w:ascii="Arial" w:hAnsi="Arial" w:cs="Arial"/>
                <w:sz w:val="20"/>
              </w:rPr>
              <w:t>)</w:t>
            </w:r>
            <w:r>
              <w:rPr>
                <w:rFonts w:ascii="Arial" w:hAnsi="Arial" w:cs="Arial"/>
                <w:sz w:val="20"/>
              </w:rPr>
              <w:br/>
              <w:t>so that the transmit window meets the following conditions:</w:t>
            </w:r>
            <w:r>
              <w:rPr>
                <w:rFonts w:ascii="Arial" w:hAnsi="Arial" w:cs="Arial"/>
                <w:sz w:val="20"/>
              </w:rPr>
              <w:br/>
              <w:t>* Is not greater than the buffer size indicated in the ADDBA Response frame.</w:t>
            </w:r>
            <w:r>
              <w:rPr>
                <w:rFonts w:ascii="Arial" w:hAnsi="Arial" w:cs="Arial"/>
                <w:sz w:val="20"/>
              </w:rPr>
              <w:br/>
              <w:t>* Is not greater than 1024 if the sender and receiver of the ADDBA Response frame are the EHT</w:t>
            </w:r>
            <w:r>
              <w:rPr>
                <w:rFonts w:ascii="Arial" w:hAnsi="Arial" w:cs="Arial"/>
                <w:sz w:val="20"/>
              </w:rPr>
              <w:br/>
              <w:t>STAs." -- the introductory sentence already makes both STAs EHT STAs</w:t>
            </w:r>
          </w:p>
        </w:tc>
        <w:tc>
          <w:tcPr>
            <w:tcW w:w="1669" w:type="dxa"/>
            <w:shd w:val="clear" w:color="auto" w:fill="auto"/>
            <w:noWrap/>
          </w:tcPr>
          <w:p w14:paraId="2BAA32A8" w14:textId="5AB6AA4C" w:rsidR="00A45E1B" w:rsidRDefault="00A45E1B" w:rsidP="00A45E1B">
            <w:pPr>
              <w:jc w:val="left"/>
              <w:rPr>
                <w:rFonts w:ascii="Arial" w:hAnsi="Arial" w:cs="Arial"/>
                <w:sz w:val="20"/>
              </w:rPr>
            </w:pPr>
            <w:r>
              <w:rPr>
                <w:rFonts w:ascii="Arial" w:hAnsi="Arial" w:cs="Arial"/>
                <w:sz w:val="20"/>
              </w:rPr>
              <w:t>Change to "A BA agreement that is set up between two EHT STAs where at least one of them is not affiliated with an MLD</w:t>
            </w:r>
            <w:r>
              <w:rPr>
                <w:rFonts w:ascii="Arial" w:hAnsi="Arial" w:cs="Arial"/>
                <w:sz w:val="20"/>
              </w:rPr>
              <w:br/>
              <w:t>follows the procedure defined in 10.25 (Block acknowledgment (block ack)) and the following procedure:</w:t>
            </w:r>
            <w:r>
              <w:rPr>
                <w:rFonts w:ascii="Arial" w:hAnsi="Arial" w:cs="Arial"/>
                <w:sz w:val="20"/>
              </w:rPr>
              <w:br/>
              <w:t>-- When at least one of the STAs is not</w:t>
            </w:r>
            <w:r>
              <w:rPr>
                <w:rFonts w:ascii="Arial" w:hAnsi="Arial" w:cs="Arial"/>
                <w:sz w:val="20"/>
              </w:rPr>
              <w:br/>
              <w:t>affiliated with the MLD, the originator may change the size of its transmission window (</w:t>
            </w:r>
            <w:proofErr w:type="spellStart"/>
            <w:r>
              <w:rPr>
                <w:rFonts w:ascii="Arial" w:hAnsi="Arial" w:cs="Arial"/>
                <w:sz w:val="20"/>
              </w:rPr>
              <w:t>WinSizeO</w:t>
            </w:r>
            <w:proofErr w:type="spellEnd"/>
            <w:r>
              <w:rPr>
                <w:rFonts w:ascii="Arial" w:hAnsi="Arial" w:cs="Arial"/>
                <w:sz w:val="20"/>
              </w:rPr>
              <w:t>)</w:t>
            </w:r>
            <w:r>
              <w:rPr>
                <w:rFonts w:ascii="Arial" w:hAnsi="Arial" w:cs="Arial"/>
                <w:sz w:val="20"/>
              </w:rPr>
              <w:br/>
              <w:t>so that the transmit window meets the following conditions:</w:t>
            </w:r>
            <w:r>
              <w:rPr>
                <w:rFonts w:ascii="Arial" w:hAnsi="Arial" w:cs="Arial"/>
                <w:sz w:val="20"/>
              </w:rPr>
              <w:br/>
              <w:t xml:space="preserve">* Is not greater than the buffer size indicated in the ADDBA </w:t>
            </w:r>
            <w:r>
              <w:rPr>
                <w:rFonts w:ascii="Arial" w:hAnsi="Arial" w:cs="Arial"/>
                <w:sz w:val="20"/>
              </w:rPr>
              <w:lastRenderedPageBreak/>
              <w:t>Response frame.</w:t>
            </w:r>
            <w:r>
              <w:rPr>
                <w:rFonts w:ascii="Arial" w:hAnsi="Arial" w:cs="Arial"/>
                <w:sz w:val="20"/>
              </w:rPr>
              <w:br/>
              <w:t>* Is not greater than 1024."  At line 31 change "The transmission window is not greater than 1024 if the sender and the receiver of the ADDBA</w:t>
            </w:r>
            <w:r>
              <w:rPr>
                <w:rFonts w:ascii="Arial" w:hAnsi="Arial" w:cs="Arial"/>
                <w:sz w:val="20"/>
              </w:rPr>
              <w:br/>
              <w:t>Response frame are EHT STAs." to "The transmission window is not greater than 1024."</w:t>
            </w:r>
          </w:p>
        </w:tc>
        <w:tc>
          <w:tcPr>
            <w:tcW w:w="3513" w:type="dxa"/>
            <w:shd w:val="clear" w:color="auto" w:fill="auto"/>
          </w:tcPr>
          <w:p w14:paraId="191EB5D5" w14:textId="77777777" w:rsidR="00A45E1B" w:rsidRDefault="00537C37" w:rsidP="00A45E1B">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0B5A51CD" w14:textId="77777777" w:rsidR="00537C37" w:rsidRDefault="00537C37" w:rsidP="00A45E1B">
            <w:pPr>
              <w:jc w:val="left"/>
              <w:rPr>
                <w:rFonts w:eastAsia="Times New Roman"/>
                <w:color w:val="000000"/>
                <w:sz w:val="18"/>
                <w:szCs w:val="18"/>
                <w:lang w:val="en-US"/>
              </w:rPr>
            </w:pPr>
          </w:p>
          <w:p w14:paraId="3C5DEBEB" w14:textId="1DD9C4B5" w:rsidR="00537C37" w:rsidRPr="001909E5" w:rsidRDefault="00537C37" w:rsidP="00A45E1B">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17005</w:t>
            </w:r>
            <w:r w:rsidRPr="00BE3BD8">
              <w:rPr>
                <w:rFonts w:ascii="Arial" w:hAnsi="Arial" w:cs="Arial"/>
                <w:sz w:val="18"/>
                <w:szCs w:val="18"/>
              </w:rPr>
              <w:t>.</w:t>
            </w:r>
          </w:p>
        </w:tc>
      </w:tr>
      <w:tr w:rsidR="00A45E1B" w:rsidRPr="004112A3" w14:paraId="6989F55C" w14:textId="77777777" w:rsidTr="00A45E1B">
        <w:trPr>
          <w:trHeight w:val="787"/>
        </w:trPr>
        <w:tc>
          <w:tcPr>
            <w:tcW w:w="794" w:type="dxa"/>
            <w:shd w:val="clear" w:color="auto" w:fill="auto"/>
            <w:noWrap/>
          </w:tcPr>
          <w:p w14:paraId="3CDFE7A1" w14:textId="77777777" w:rsidR="00A45E1B" w:rsidRDefault="00A45E1B" w:rsidP="00A45E1B">
            <w:pPr>
              <w:jc w:val="left"/>
              <w:rPr>
                <w:rFonts w:ascii="Arial" w:hAnsi="Arial" w:cs="Arial"/>
                <w:sz w:val="20"/>
                <w:lang w:val="en-US"/>
              </w:rPr>
            </w:pPr>
            <w:r>
              <w:rPr>
                <w:rFonts w:ascii="Arial" w:hAnsi="Arial" w:cs="Arial"/>
                <w:sz w:val="20"/>
              </w:rPr>
              <w:t>15125</w:t>
            </w:r>
          </w:p>
          <w:p w14:paraId="396F70DA" w14:textId="77777777" w:rsidR="00A45E1B" w:rsidRDefault="00A45E1B" w:rsidP="00A45E1B">
            <w:pPr>
              <w:jc w:val="left"/>
              <w:rPr>
                <w:rFonts w:ascii="Arial" w:hAnsi="Arial" w:cs="Arial"/>
                <w:sz w:val="20"/>
              </w:rPr>
            </w:pPr>
          </w:p>
        </w:tc>
        <w:tc>
          <w:tcPr>
            <w:tcW w:w="614" w:type="dxa"/>
            <w:shd w:val="clear" w:color="auto" w:fill="auto"/>
            <w:noWrap/>
          </w:tcPr>
          <w:p w14:paraId="034938F0" w14:textId="077A83D6"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2B19F0AF" w14:textId="0220630A" w:rsidR="00A45E1B" w:rsidRDefault="00A45E1B" w:rsidP="00A45E1B">
            <w:pPr>
              <w:jc w:val="left"/>
              <w:rPr>
                <w:rFonts w:ascii="Arial" w:hAnsi="Arial" w:cs="Arial"/>
                <w:sz w:val="20"/>
              </w:rPr>
            </w:pPr>
            <w:r>
              <w:rPr>
                <w:rFonts w:ascii="Arial" w:hAnsi="Arial" w:cs="Arial"/>
                <w:sz w:val="20"/>
              </w:rPr>
              <w:t>20</w:t>
            </w:r>
          </w:p>
        </w:tc>
        <w:tc>
          <w:tcPr>
            <w:tcW w:w="3074" w:type="dxa"/>
            <w:shd w:val="clear" w:color="auto" w:fill="auto"/>
            <w:noWrap/>
          </w:tcPr>
          <w:p w14:paraId="1D332479" w14:textId="73E49009" w:rsidR="00A45E1B" w:rsidRDefault="00A45E1B" w:rsidP="00A45E1B">
            <w:pPr>
              <w:jc w:val="left"/>
              <w:rPr>
                <w:rFonts w:ascii="Arial" w:hAnsi="Arial" w:cs="Arial"/>
                <w:sz w:val="20"/>
              </w:rPr>
            </w:pPr>
            <w:r>
              <w:rPr>
                <w:rFonts w:ascii="Arial" w:hAnsi="Arial" w:cs="Arial"/>
                <w:sz w:val="20"/>
              </w:rPr>
              <w:t>"..., the originator may change the size of its transmission window (</w:t>
            </w:r>
            <w:proofErr w:type="spellStart"/>
            <w:r>
              <w:rPr>
                <w:rFonts w:ascii="Arial" w:hAnsi="Arial" w:cs="Arial"/>
                <w:sz w:val="20"/>
              </w:rPr>
              <w:t>WinSizeO</w:t>
            </w:r>
            <w:proofErr w:type="spellEnd"/>
            <w:r>
              <w:rPr>
                <w:rFonts w:ascii="Arial" w:hAnsi="Arial" w:cs="Arial"/>
                <w:sz w:val="20"/>
              </w:rPr>
              <w:t>) so that the transmit window meets the following conditions: ..."</w:t>
            </w:r>
            <w:r>
              <w:rPr>
                <w:rFonts w:ascii="Arial" w:hAnsi="Arial" w:cs="Arial"/>
                <w:sz w:val="20"/>
              </w:rPr>
              <w:br/>
              <w:t>The two items that are listed after this is not a reason to change the size but just conditions that needs to be met.</w:t>
            </w:r>
          </w:p>
        </w:tc>
        <w:tc>
          <w:tcPr>
            <w:tcW w:w="1669" w:type="dxa"/>
            <w:shd w:val="clear" w:color="auto" w:fill="auto"/>
            <w:noWrap/>
          </w:tcPr>
          <w:p w14:paraId="4E0AF798" w14:textId="22769039" w:rsidR="00A45E1B" w:rsidRDefault="00A45E1B" w:rsidP="00A45E1B">
            <w:pPr>
              <w:jc w:val="left"/>
              <w:rPr>
                <w:rFonts w:ascii="Arial" w:hAnsi="Arial" w:cs="Arial"/>
                <w:sz w:val="20"/>
              </w:rPr>
            </w:pPr>
            <w:r>
              <w:rPr>
                <w:rFonts w:ascii="Arial" w:hAnsi="Arial" w:cs="Arial"/>
                <w:sz w:val="20"/>
              </w:rPr>
              <w:t>Change it to read "..., the originator may change the size of its transmission window (</w:t>
            </w:r>
            <w:proofErr w:type="spellStart"/>
            <w:r>
              <w:rPr>
                <w:rFonts w:ascii="Arial" w:hAnsi="Arial" w:cs="Arial"/>
                <w:sz w:val="20"/>
              </w:rPr>
              <w:t>WinSizeO</w:t>
            </w:r>
            <w:proofErr w:type="spellEnd"/>
            <w:r>
              <w:rPr>
                <w:rFonts w:ascii="Arial" w:hAnsi="Arial" w:cs="Arial"/>
                <w:sz w:val="20"/>
              </w:rPr>
              <w:t>) under the following conditions: ..."</w:t>
            </w:r>
          </w:p>
        </w:tc>
        <w:tc>
          <w:tcPr>
            <w:tcW w:w="3513" w:type="dxa"/>
            <w:shd w:val="clear" w:color="auto" w:fill="auto"/>
          </w:tcPr>
          <w:p w14:paraId="0B7A838F" w14:textId="77777777" w:rsidR="00A45E1B" w:rsidRDefault="005B00D7" w:rsidP="00A45E1B">
            <w:pPr>
              <w:jc w:val="left"/>
              <w:rPr>
                <w:rFonts w:eastAsia="Times New Roman"/>
                <w:color w:val="000000"/>
                <w:sz w:val="18"/>
                <w:szCs w:val="18"/>
                <w:lang w:val="en-US"/>
              </w:rPr>
            </w:pPr>
            <w:r>
              <w:rPr>
                <w:rFonts w:eastAsia="Times New Roman"/>
                <w:color w:val="000000"/>
                <w:sz w:val="18"/>
                <w:szCs w:val="18"/>
                <w:lang w:val="en-US"/>
              </w:rPr>
              <w:t>Revised</w:t>
            </w:r>
          </w:p>
          <w:p w14:paraId="00DF4A3F" w14:textId="77777777" w:rsidR="005B00D7" w:rsidRDefault="005B00D7" w:rsidP="00A45E1B">
            <w:pPr>
              <w:jc w:val="left"/>
              <w:rPr>
                <w:rFonts w:eastAsia="Times New Roman"/>
                <w:color w:val="000000"/>
                <w:sz w:val="18"/>
                <w:szCs w:val="18"/>
                <w:lang w:val="en-US"/>
              </w:rPr>
            </w:pPr>
          </w:p>
          <w:p w14:paraId="15C9608E" w14:textId="6ED38F9B" w:rsidR="005B00D7" w:rsidRPr="001909E5" w:rsidRDefault="005B00D7" w:rsidP="00A45E1B">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w:t>
            </w:r>
            <w:r>
              <w:rPr>
                <w:rFonts w:ascii="Arial" w:hAnsi="Arial" w:cs="Arial"/>
                <w:sz w:val="18"/>
                <w:szCs w:val="18"/>
              </w:rPr>
              <w:t>5125</w:t>
            </w:r>
          </w:p>
        </w:tc>
      </w:tr>
      <w:tr w:rsidR="00A45E1B" w:rsidRPr="004112A3" w14:paraId="3AEEF909" w14:textId="77777777" w:rsidTr="00A45E1B">
        <w:trPr>
          <w:trHeight w:val="787"/>
        </w:trPr>
        <w:tc>
          <w:tcPr>
            <w:tcW w:w="794" w:type="dxa"/>
            <w:shd w:val="clear" w:color="auto" w:fill="auto"/>
            <w:noWrap/>
          </w:tcPr>
          <w:p w14:paraId="5B6AB6AA" w14:textId="77777777" w:rsidR="00A45E1B" w:rsidRDefault="00A45E1B" w:rsidP="00A45E1B">
            <w:pPr>
              <w:jc w:val="left"/>
              <w:rPr>
                <w:rFonts w:ascii="Arial" w:hAnsi="Arial" w:cs="Arial"/>
                <w:sz w:val="20"/>
                <w:lang w:val="en-US"/>
              </w:rPr>
            </w:pPr>
            <w:r>
              <w:rPr>
                <w:rFonts w:ascii="Arial" w:hAnsi="Arial" w:cs="Arial"/>
                <w:sz w:val="20"/>
              </w:rPr>
              <w:t>15419</w:t>
            </w:r>
          </w:p>
          <w:p w14:paraId="00E9E7D3" w14:textId="77777777" w:rsidR="00A45E1B" w:rsidRDefault="00A45E1B" w:rsidP="00A45E1B">
            <w:pPr>
              <w:jc w:val="left"/>
              <w:rPr>
                <w:rFonts w:ascii="Arial" w:hAnsi="Arial" w:cs="Arial"/>
                <w:sz w:val="20"/>
              </w:rPr>
            </w:pPr>
          </w:p>
        </w:tc>
        <w:tc>
          <w:tcPr>
            <w:tcW w:w="614" w:type="dxa"/>
            <w:shd w:val="clear" w:color="auto" w:fill="auto"/>
            <w:noWrap/>
          </w:tcPr>
          <w:p w14:paraId="286F4419" w14:textId="385388E8"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4F9440A2" w14:textId="77B809A4" w:rsidR="00A45E1B" w:rsidRDefault="00A45E1B" w:rsidP="00A45E1B">
            <w:pPr>
              <w:jc w:val="left"/>
              <w:rPr>
                <w:rFonts w:ascii="Arial" w:hAnsi="Arial" w:cs="Arial"/>
                <w:sz w:val="20"/>
              </w:rPr>
            </w:pPr>
            <w:r>
              <w:rPr>
                <w:rFonts w:ascii="Arial" w:hAnsi="Arial" w:cs="Arial"/>
                <w:sz w:val="20"/>
              </w:rPr>
              <w:t>21</w:t>
            </w:r>
          </w:p>
        </w:tc>
        <w:tc>
          <w:tcPr>
            <w:tcW w:w="3074" w:type="dxa"/>
            <w:shd w:val="clear" w:color="auto" w:fill="auto"/>
            <w:noWrap/>
          </w:tcPr>
          <w:p w14:paraId="05806C1F" w14:textId="7591A192" w:rsidR="00A45E1B" w:rsidRDefault="00A45E1B" w:rsidP="00A45E1B">
            <w:pPr>
              <w:jc w:val="left"/>
              <w:rPr>
                <w:rFonts w:ascii="Arial" w:hAnsi="Arial" w:cs="Arial"/>
                <w:sz w:val="20"/>
              </w:rPr>
            </w:pPr>
            <w:r>
              <w:rPr>
                <w:rFonts w:ascii="Arial" w:hAnsi="Arial" w:cs="Arial"/>
                <w:sz w:val="20"/>
              </w:rPr>
              <w:t>Text of the sub-bullets of the two bullets in the beginning of this subclause say basically the same thing but use very different wording.  Stating the conditions using similar wording will make things clearer</w:t>
            </w:r>
          </w:p>
        </w:tc>
        <w:tc>
          <w:tcPr>
            <w:tcW w:w="1669" w:type="dxa"/>
            <w:shd w:val="clear" w:color="auto" w:fill="auto"/>
            <w:noWrap/>
          </w:tcPr>
          <w:p w14:paraId="2AC09437" w14:textId="6EF0643C" w:rsidR="00A45E1B" w:rsidRDefault="00A45E1B" w:rsidP="00A45E1B">
            <w:pPr>
              <w:jc w:val="left"/>
              <w:rPr>
                <w:rFonts w:ascii="Arial" w:hAnsi="Arial" w:cs="Arial"/>
                <w:sz w:val="20"/>
              </w:rPr>
            </w:pPr>
            <w:r>
              <w:rPr>
                <w:rFonts w:ascii="Arial" w:hAnsi="Arial" w:cs="Arial"/>
                <w:sz w:val="20"/>
              </w:rPr>
              <w:t xml:space="preserve">Revise the </w:t>
            </w:r>
            <w:proofErr w:type="spellStart"/>
            <w:r>
              <w:rPr>
                <w:rFonts w:ascii="Arial" w:hAnsi="Arial" w:cs="Arial"/>
                <w:sz w:val="20"/>
              </w:rPr>
              <w:t>the</w:t>
            </w:r>
            <w:proofErr w:type="spellEnd"/>
            <w:r>
              <w:rPr>
                <w:rFonts w:ascii="Arial" w:hAnsi="Arial" w:cs="Arial"/>
                <w:sz w:val="20"/>
              </w:rPr>
              <w:t xml:space="preserve"> first two sub-bullets, which start "Is not greater than..." to match the second two, which start "The transmission window is not greater that..."</w:t>
            </w:r>
          </w:p>
        </w:tc>
        <w:tc>
          <w:tcPr>
            <w:tcW w:w="3513" w:type="dxa"/>
            <w:shd w:val="clear" w:color="auto" w:fill="auto"/>
          </w:tcPr>
          <w:p w14:paraId="5C86C611" w14:textId="77777777" w:rsidR="005B00D7" w:rsidRDefault="005B00D7" w:rsidP="005B00D7">
            <w:pPr>
              <w:jc w:val="left"/>
              <w:rPr>
                <w:rFonts w:eastAsia="Times New Roman"/>
                <w:color w:val="000000"/>
                <w:sz w:val="18"/>
                <w:szCs w:val="18"/>
                <w:lang w:val="en-US"/>
              </w:rPr>
            </w:pPr>
            <w:r>
              <w:rPr>
                <w:rFonts w:eastAsia="Times New Roman"/>
                <w:color w:val="000000"/>
                <w:sz w:val="18"/>
                <w:szCs w:val="18"/>
                <w:lang w:val="en-US"/>
              </w:rPr>
              <w:t>Revised</w:t>
            </w:r>
          </w:p>
          <w:p w14:paraId="39695D3B" w14:textId="77777777" w:rsidR="005B00D7" w:rsidRDefault="005B00D7" w:rsidP="005B00D7">
            <w:pPr>
              <w:jc w:val="left"/>
              <w:rPr>
                <w:rFonts w:eastAsia="Times New Roman"/>
                <w:color w:val="000000"/>
                <w:sz w:val="18"/>
                <w:szCs w:val="18"/>
                <w:lang w:val="en-US"/>
              </w:rPr>
            </w:pPr>
          </w:p>
          <w:p w14:paraId="3902C93D" w14:textId="765DBF01" w:rsidR="00A45E1B" w:rsidRPr="001909E5" w:rsidRDefault="005B00D7" w:rsidP="005B00D7">
            <w:pPr>
              <w:jc w:val="left"/>
              <w:rPr>
                <w:rFonts w:eastAsia="Times New Roman"/>
                <w:color w:val="000000"/>
                <w:sz w:val="18"/>
                <w:szCs w:val="18"/>
                <w:lang w:val="en-US"/>
              </w:rPr>
            </w:pPr>
            <w:r w:rsidRPr="00BE3BD8">
              <w:rPr>
                <w:rFonts w:ascii="Arial" w:hAnsi="Arial" w:cs="Arial"/>
                <w:sz w:val="18"/>
                <w:szCs w:val="18"/>
              </w:rPr>
              <w:t xml:space="preserve">TGbe editor to make changes in THIS DOCUMET with CID </w:t>
            </w:r>
            <w:r>
              <w:rPr>
                <w:rFonts w:ascii="Arial" w:hAnsi="Arial" w:cs="Arial"/>
                <w:sz w:val="18"/>
                <w:szCs w:val="18"/>
              </w:rPr>
              <w:t>15</w:t>
            </w:r>
            <w:r>
              <w:rPr>
                <w:rFonts w:ascii="Arial" w:hAnsi="Arial" w:cs="Arial"/>
                <w:sz w:val="18"/>
                <w:szCs w:val="18"/>
              </w:rPr>
              <w:t>419</w:t>
            </w:r>
          </w:p>
        </w:tc>
      </w:tr>
      <w:tr w:rsidR="00A45E1B" w:rsidRPr="004112A3" w14:paraId="72DBFEE0" w14:textId="77777777" w:rsidTr="00A45E1B">
        <w:trPr>
          <w:trHeight w:val="787"/>
        </w:trPr>
        <w:tc>
          <w:tcPr>
            <w:tcW w:w="794" w:type="dxa"/>
            <w:shd w:val="clear" w:color="auto" w:fill="auto"/>
            <w:noWrap/>
          </w:tcPr>
          <w:p w14:paraId="6AE902A5" w14:textId="77777777" w:rsidR="00A45E1B" w:rsidRDefault="00A45E1B" w:rsidP="00A45E1B">
            <w:pPr>
              <w:jc w:val="left"/>
              <w:rPr>
                <w:rFonts w:ascii="Arial" w:hAnsi="Arial" w:cs="Arial"/>
                <w:sz w:val="20"/>
                <w:lang w:val="en-US"/>
              </w:rPr>
            </w:pPr>
            <w:r>
              <w:rPr>
                <w:rFonts w:ascii="Arial" w:hAnsi="Arial" w:cs="Arial"/>
                <w:sz w:val="20"/>
              </w:rPr>
              <w:t>15602</w:t>
            </w:r>
          </w:p>
          <w:p w14:paraId="4CF8842D" w14:textId="77777777" w:rsidR="00A45E1B" w:rsidRDefault="00A45E1B" w:rsidP="00A45E1B">
            <w:pPr>
              <w:jc w:val="left"/>
              <w:rPr>
                <w:rFonts w:ascii="Arial" w:hAnsi="Arial" w:cs="Arial"/>
                <w:sz w:val="20"/>
              </w:rPr>
            </w:pPr>
          </w:p>
        </w:tc>
        <w:tc>
          <w:tcPr>
            <w:tcW w:w="614" w:type="dxa"/>
            <w:shd w:val="clear" w:color="auto" w:fill="auto"/>
            <w:noWrap/>
          </w:tcPr>
          <w:p w14:paraId="74F39267" w14:textId="494F95AD" w:rsidR="00A45E1B" w:rsidRDefault="00A45E1B" w:rsidP="00A45E1B">
            <w:pPr>
              <w:jc w:val="left"/>
              <w:rPr>
                <w:rFonts w:ascii="Arial" w:hAnsi="Arial" w:cs="Arial"/>
                <w:sz w:val="20"/>
              </w:rPr>
            </w:pPr>
            <w:r>
              <w:rPr>
                <w:rFonts w:ascii="Arial" w:hAnsi="Arial" w:cs="Arial"/>
                <w:sz w:val="20"/>
              </w:rPr>
              <w:t>588</w:t>
            </w:r>
          </w:p>
        </w:tc>
        <w:tc>
          <w:tcPr>
            <w:tcW w:w="790" w:type="dxa"/>
            <w:shd w:val="clear" w:color="auto" w:fill="auto"/>
            <w:noWrap/>
          </w:tcPr>
          <w:p w14:paraId="3F447460" w14:textId="0D2DED16" w:rsidR="00A45E1B" w:rsidRDefault="00A45E1B" w:rsidP="00A45E1B">
            <w:pPr>
              <w:jc w:val="left"/>
              <w:rPr>
                <w:rFonts w:ascii="Arial" w:hAnsi="Arial" w:cs="Arial"/>
                <w:sz w:val="20"/>
              </w:rPr>
            </w:pPr>
            <w:r>
              <w:rPr>
                <w:rFonts w:ascii="Arial" w:hAnsi="Arial" w:cs="Arial"/>
                <w:sz w:val="20"/>
              </w:rPr>
              <w:t>44</w:t>
            </w:r>
          </w:p>
        </w:tc>
        <w:tc>
          <w:tcPr>
            <w:tcW w:w="3074" w:type="dxa"/>
            <w:shd w:val="clear" w:color="auto" w:fill="auto"/>
            <w:noWrap/>
          </w:tcPr>
          <w:p w14:paraId="40316390" w14:textId="40D93C38" w:rsidR="00A45E1B" w:rsidRDefault="00A45E1B" w:rsidP="00A45E1B">
            <w:pPr>
              <w:jc w:val="left"/>
              <w:rPr>
                <w:rFonts w:ascii="Arial" w:hAnsi="Arial" w:cs="Arial"/>
                <w:sz w:val="20"/>
              </w:rPr>
            </w:pPr>
            <w:r>
              <w:rPr>
                <w:rFonts w:ascii="Arial" w:hAnsi="Arial" w:cs="Arial"/>
                <w:sz w:val="20"/>
              </w:rPr>
              <w:t xml:space="preserve">the negotiated buffer size may be greater than 1024 if the Extended Buffer Size field in ADDBA Extension element is included in ADDBA request and response </w:t>
            </w:r>
            <w:proofErr w:type="spellStart"/>
            <w:r>
              <w:rPr>
                <w:rFonts w:ascii="Arial" w:hAnsi="Arial" w:cs="Arial"/>
                <w:sz w:val="20"/>
              </w:rPr>
              <w:t>frames,but</w:t>
            </w:r>
            <w:proofErr w:type="spellEnd"/>
            <w:r>
              <w:rPr>
                <w:rFonts w:ascii="Arial" w:hAnsi="Arial" w:cs="Arial"/>
                <w:sz w:val="20"/>
              </w:rPr>
              <w:t xml:space="preserve"> the table 35-1 does not consider this </w:t>
            </w:r>
            <w:proofErr w:type="spellStart"/>
            <w:r>
              <w:rPr>
                <w:rFonts w:ascii="Arial" w:hAnsi="Arial" w:cs="Arial"/>
                <w:sz w:val="20"/>
              </w:rPr>
              <w:t>case,should</w:t>
            </w:r>
            <w:proofErr w:type="spellEnd"/>
            <w:r>
              <w:rPr>
                <w:rFonts w:ascii="Arial" w:hAnsi="Arial" w:cs="Arial"/>
                <w:sz w:val="20"/>
              </w:rPr>
              <w:t xml:space="preserve"> add an </w:t>
            </w:r>
            <w:proofErr w:type="spellStart"/>
            <w:r>
              <w:rPr>
                <w:rFonts w:ascii="Arial" w:hAnsi="Arial" w:cs="Arial"/>
                <w:sz w:val="20"/>
              </w:rPr>
              <w:t>iterm</w:t>
            </w:r>
            <w:proofErr w:type="spellEnd"/>
            <w:r>
              <w:rPr>
                <w:rFonts w:ascii="Arial" w:hAnsi="Arial" w:cs="Arial"/>
                <w:sz w:val="20"/>
              </w:rPr>
              <w:t xml:space="preserve"> to describe the block ack bitmap subfield length will not be greater than 1024 even if negotiated buffer size is greater than 1024</w:t>
            </w:r>
          </w:p>
        </w:tc>
        <w:tc>
          <w:tcPr>
            <w:tcW w:w="1669" w:type="dxa"/>
            <w:shd w:val="clear" w:color="auto" w:fill="auto"/>
            <w:noWrap/>
          </w:tcPr>
          <w:p w14:paraId="41C5593D" w14:textId="68E7F5A6" w:rsidR="00A45E1B" w:rsidRDefault="00A45E1B" w:rsidP="00A45E1B">
            <w:pPr>
              <w:jc w:val="left"/>
              <w:rPr>
                <w:rFonts w:ascii="Arial" w:hAnsi="Arial" w:cs="Arial"/>
                <w:sz w:val="20"/>
              </w:rPr>
            </w:pPr>
            <w:r>
              <w:rPr>
                <w:rFonts w:ascii="Arial" w:hAnsi="Arial" w:cs="Arial"/>
                <w:sz w:val="20"/>
              </w:rPr>
              <w:t>as in comment</w:t>
            </w:r>
          </w:p>
        </w:tc>
        <w:tc>
          <w:tcPr>
            <w:tcW w:w="3513" w:type="dxa"/>
            <w:shd w:val="clear" w:color="auto" w:fill="auto"/>
          </w:tcPr>
          <w:p w14:paraId="702663A9" w14:textId="77777777" w:rsidR="00A45E1B" w:rsidRDefault="00537C37" w:rsidP="00A45E1B">
            <w:pPr>
              <w:jc w:val="left"/>
              <w:rPr>
                <w:rFonts w:eastAsia="Times New Roman"/>
                <w:color w:val="000000"/>
                <w:sz w:val="18"/>
                <w:szCs w:val="18"/>
                <w:lang w:val="en-US"/>
              </w:rPr>
            </w:pPr>
            <w:r>
              <w:rPr>
                <w:rFonts w:eastAsia="Times New Roman"/>
                <w:color w:val="000000"/>
                <w:sz w:val="18"/>
                <w:szCs w:val="18"/>
                <w:lang w:val="en-US"/>
              </w:rPr>
              <w:t>Rejected</w:t>
            </w:r>
          </w:p>
          <w:p w14:paraId="67D98124" w14:textId="77777777" w:rsidR="00537C37" w:rsidRDefault="00537C37" w:rsidP="00A45E1B">
            <w:pPr>
              <w:jc w:val="left"/>
              <w:rPr>
                <w:rFonts w:eastAsia="Times New Roman"/>
                <w:color w:val="000000"/>
                <w:sz w:val="18"/>
                <w:szCs w:val="18"/>
                <w:lang w:val="en-US"/>
              </w:rPr>
            </w:pPr>
          </w:p>
          <w:p w14:paraId="4AFD4F67" w14:textId="562DAE73" w:rsidR="00537C37" w:rsidRPr="001909E5" w:rsidRDefault="00537C37" w:rsidP="00A45E1B">
            <w:pPr>
              <w:jc w:val="left"/>
              <w:rPr>
                <w:rFonts w:eastAsia="Times New Roman"/>
                <w:color w:val="000000"/>
                <w:sz w:val="18"/>
                <w:szCs w:val="18"/>
                <w:lang w:val="en-US"/>
              </w:rPr>
            </w:pPr>
            <w:proofErr w:type="spellStart"/>
            <w:r>
              <w:rPr>
                <w:rFonts w:eastAsia="Times New Roman"/>
                <w:color w:val="000000"/>
                <w:sz w:val="18"/>
                <w:szCs w:val="18"/>
                <w:lang w:val="en-US"/>
              </w:rPr>
              <w:t>Discussin</w:t>
            </w:r>
            <w:proofErr w:type="spellEnd"/>
            <w:r>
              <w:rPr>
                <w:rFonts w:eastAsia="Times New Roman"/>
                <w:color w:val="000000"/>
                <w:sz w:val="18"/>
                <w:szCs w:val="18"/>
                <w:lang w:val="en-US"/>
              </w:rPr>
              <w:t>: 11be doesn’t allow &gt;1024 BA buffer size.</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45A2B2B4" w14:textId="5A6685B2" w:rsidR="00277395" w:rsidRDefault="00277395" w:rsidP="00440001">
      <w:pPr>
        <w:rPr>
          <w:b/>
          <w:bCs/>
          <w:sz w:val="20"/>
        </w:rPr>
      </w:pPr>
    </w:p>
    <w:p w14:paraId="3BB94EF6" w14:textId="77777777" w:rsidR="00A45E1B" w:rsidRPr="00A45E1B" w:rsidRDefault="00A45E1B" w:rsidP="00A45E1B">
      <w:pPr>
        <w:autoSpaceDE w:val="0"/>
        <w:autoSpaceDN w:val="0"/>
        <w:adjustRightInd w:val="0"/>
        <w:spacing w:before="480" w:after="240"/>
        <w:jc w:val="left"/>
        <w:rPr>
          <w:rFonts w:ascii="Arial" w:hAnsi="Arial" w:cs="Arial"/>
          <w:color w:val="000000"/>
          <w:sz w:val="24"/>
          <w:szCs w:val="24"/>
          <w:lang w:val="en-US"/>
        </w:rPr>
      </w:pPr>
    </w:p>
    <w:p w14:paraId="4F1704F7" w14:textId="77777777" w:rsidR="00A45E1B" w:rsidRPr="00A45E1B" w:rsidRDefault="00A45E1B" w:rsidP="00A45E1B">
      <w:pPr>
        <w:autoSpaceDE w:val="0"/>
        <w:autoSpaceDN w:val="0"/>
        <w:adjustRightInd w:val="0"/>
        <w:spacing w:before="360" w:after="240"/>
        <w:jc w:val="left"/>
        <w:rPr>
          <w:rFonts w:ascii="Arial" w:hAnsi="Arial" w:cs="Arial"/>
          <w:color w:val="000000"/>
          <w:sz w:val="24"/>
          <w:szCs w:val="24"/>
          <w:lang w:val="en-US"/>
        </w:rPr>
      </w:pPr>
    </w:p>
    <w:p w14:paraId="754265B9" w14:textId="718F350F" w:rsidR="00277395" w:rsidRDefault="00A45E1B" w:rsidP="00A45E1B">
      <w:pPr>
        <w:rPr>
          <w:rFonts w:ascii="Arial" w:hAnsi="Arial" w:cs="Arial"/>
          <w:b/>
          <w:bCs/>
          <w:color w:val="000000"/>
          <w:sz w:val="20"/>
          <w:lang w:val="en-US"/>
        </w:rPr>
      </w:pPr>
      <w:r w:rsidRPr="00A45E1B">
        <w:rPr>
          <w:rFonts w:ascii="Arial" w:hAnsi="Arial" w:cs="Arial"/>
          <w:b/>
          <w:bCs/>
          <w:color w:val="000000"/>
          <w:sz w:val="20"/>
          <w:lang w:val="en-US"/>
        </w:rPr>
        <w:t>35.4.2 Block ack procedures</w:t>
      </w:r>
    </w:p>
    <w:p w14:paraId="1DF36767" w14:textId="77777777" w:rsidR="007542BF" w:rsidRDefault="007542BF" w:rsidP="00A45E1B">
      <w:pPr>
        <w:rPr>
          <w:rFonts w:ascii="Arial" w:hAnsi="Arial" w:cs="Arial"/>
          <w:b/>
          <w:bCs/>
          <w:color w:val="000000"/>
          <w:sz w:val="20"/>
          <w:lang w:val="en-US"/>
        </w:rPr>
      </w:pPr>
    </w:p>
    <w:p w14:paraId="4BAD7943" w14:textId="7F4D5BBA" w:rsidR="00A45E1B" w:rsidRDefault="007542BF" w:rsidP="00A45E1B">
      <w:pPr>
        <w:rPr>
          <w:rFonts w:ascii="Arial" w:hAnsi="Arial" w:cs="Arial"/>
          <w:b/>
          <w:bCs/>
          <w:color w:val="000000"/>
          <w:sz w:val="20"/>
          <w:lang w:val="en-US"/>
        </w:rPr>
      </w:pPr>
      <w:r w:rsidRPr="00571264">
        <w:rPr>
          <w:b/>
          <w:bCs/>
          <w:i/>
          <w:iCs/>
          <w:sz w:val="20"/>
          <w:highlight w:val="yellow"/>
        </w:rPr>
        <w:t xml:space="preserve">TGbe editor: </w:t>
      </w:r>
      <w:r>
        <w:rPr>
          <w:b/>
          <w:bCs/>
          <w:i/>
          <w:iCs/>
          <w:sz w:val="20"/>
          <w:highlight w:val="yellow"/>
        </w:rPr>
        <w:t xml:space="preserve">Make the following changes in the first paragraph in </w:t>
      </w:r>
      <w:r w:rsidRPr="006E44C2">
        <w:rPr>
          <w:b/>
          <w:bCs/>
          <w:i/>
          <w:iCs/>
          <w:sz w:val="20"/>
          <w:highlight w:val="yellow"/>
        </w:rPr>
        <w:t>35.</w:t>
      </w:r>
      <w:r>
        <w:rPr>
          <w:b/>
          <w:bCs/>
          <w:i/>
          <w:iCs/>
          <w:sz w:val="20"/>
          <w:highlight w:val="yellow"/>
        </w:rPr>
        <w:t>4.2</w:t>
      </w:r>
    </w:p>
    <w:p w14:paraId="58C689D4" w14:textId="79A146A4" w:rsidR="00A45E1B" w:rsidRPr="00A45E1B" w:rsidRDefault="00537C37" w:rsidP="00A45E1B">
      <w:pPr>
        <w:autoSpaceDE w:val="0"/>
        <w:autoSpaceDN w:val="0"/>
        <w:adjustRightInd w:val="0"/>
        <w:spacing w:before="240"/>
        <w:rPr>
          <w:color w:val="000000"/>
          <w:sz w:val="20"/>
          <w:lang w:val="en-US"/>
        </w:rPr>
      </w:pPr>
      <w:ins w:id="0" w:author="Liwen Chu" w:date="2023-03-09T09:27:00Z">
        <w:r>
          <w:rPr>
            <w:rFonts w:ascii="Arial" w:hAnsi="Arial" w:cs="Arial"/>
            <w:sz w:val="20"/>
          </w:rPr>
          <w:t>(#17005</w:t>
        </w:r>
      </w:ins>
      <w:ins w:id="1" w:author="Liwen Chu" w:date="2023-03-09T09:46:00Z">
        <w:r w:rsidR="005B00D7">
          <w:rPr>
            <w:rFonts w:ascii="Arial" w:hAnsi="Arial" w:cs="Arial"/>
            <w:sz w:val="20"/>
          </w:rPr>
          <w:t xml:space="preserve">, 15125, </w:t>
        </w:r>
      </w:ins>
      <w:ins w:id="2" w:author="Liwen Chu" w:date="2023-03-09T09:52:00Z">
        <w:r w:rsidR="005B00D7">
          <w:rPr>
            <w:rFonts w:ascii="Arial" w:hAnsi="Arial" w:cs="Arial"/>
            <w:sz w:val="20"/>
          </w:rPr>
          <w:t>15419</w:t>
        </w:r>
      </w:ins>
      <w:ins w:id="3" w:author="Liwen Chu" w:date="2023-03-09T09:27:00Z">
        <w:r>
          <w:rPr>
            <w:rFonts w:ascii="Arial" w:hAnsi="Arial" w:cs="Arial"/>
            <w:sz w:val="20"/>
          </w:rPr>
          <w:t>)</w:t>
        </w:r>
      </w:ins>
      <w:ins w:id="4" w:author="Liwen Chu" w:date="2023-03-09T09:26:00Z">
        <w:r>
          <w:rPr>
            <w:rFonts w:ascii="Arial" w:hAnsi="Arial" w:cs="Arial"/>
            <w:sz w:val="20"/>
          </w:rPr>
          <w:t xml:space="preserve">A BA agreement that is set up </w:t>
        </w:r>
      </w:ins>
      <w:del w:id="5" w:author="Liwen Chu" w:date="2023-03-09T09:26:00Z">
        <w:r w:rsidR="00A45E1B" w:rsidRPr="00A45E1B" w:rsidDel="00537C37">
          <w:rPr>
            <w:color w:val="000000"/>
            <w:sz w:val="20"/>
            <w:lang w:val="en-US"/>
          </w:rPr>
          <w:delText xml:space="preserve">The BA agreement setup </w:delText>
        </w:r>
      </w:del>
      <w:r w:rsidR="00A45E1B" w:rsidRPr="00A45E1B">
        <w:rPr>
          <w:color w:val="000000"/>
          <w:sz w:val="20"/>
          <w:lang w:val="en-US"/>
        </w:rPr>
        <w:t>between two EHT STAs where at least one of them is not affiliated with the MLD follows the procedure defined in 10.25 (Block acknowledgment (block ack)) and the following procedure:</w:t>
      </w:r>
    </w:p>
    <w:p w14:paraId="53A27A1C" w14:textId="67C0D00E" w:rsidR="00A45E1B" w:rsidRPr="00A45E1B" w:rsidRDefault="00A45E1B" w:rsidP="00A45E1B">
      <w:pPr>
        <w:autoSpaceDE w:val="0"/>
        <w:autoSpaceDN w:val="0"/>
        <w:adjustRightInd w:val="0"/>
        <w:spacing w:before="60" w:after="60"/>
        <w:ind w:left="600" w:firstLine="200"/>
        <w:rPr>
          <w:color w:val="000000"/>
          <w:sz w:val="20"/>
          <w:lang w:val="en-US"/>
        </w:rPr>
      </w:pPr>
      <w:r w:rsidRPr="00A45E1B">
        <w:rPr>
          <w:color w:val="000000"/>
          <w:sz w:val="20"/>
          <w:lang w:val="en-US"/>
        </w:rPr>
        <w:t>—When a block ack agreement is established between two EHT STAs where at least one of them is not affiliated with the MLD, the originator may change the size of its transmission window (</w:t>
      </w:r>
      <w:proofErr w:type="spellStart"/>
      <w:r w:rsidRPr="00A45E1B">
        <w:rPr>
          <w:i/>
          <w:iCs/>
          <w:color w:val="000000"/>
          <w:sz w:val="20"/>
          <w:lang w:val="en-US"/>
        </w:rPr>
        <w:t>WinSize</w:t>
      </w:r>
      <w:r w:rsidRPr="00A45E1B">
        <w:rPr>
          <w:i/>
          <w:iCs/>
          <w:color w:val="000000"/>
          <w:sz w:val="16"/>
          <w:szCs w:val="16"/>
          <w:lang w:val="en-US"/>
        </w:rPr>
        <w:t>O</w:t>
      </w:r>
      <w:proofErr w:type="spellEnd"/>
      <w:r w:rsidRPr="00A45E1B">
        <w:rPr>
          <w:color w:val="000000"/>
          <w:sz w:val="20"/>
          <w:lang w:val="en-US"/>
        </w:rPr>
        <w:t xml:space="preserve">) </w:t>
      </w:r>
      <w:del w:id="6" w:author="Liwen Chu" w:date="2023-03-09T09:50:00Z">
        <w:r w:rsidRPr="00A45E1B" w:rsidDel="005B00D7">
          <w:rPr>
            <w:color w:val="000000"/>
            <w:sz w:val="20"/>
            <w:lang w:val="en-US"/>
          </w:rPr>
          <w:delText>so that the transmit window meets</w:delText>
        </w:r>
      </w:del>
      <w:ins w:id="7" w:author="Liwen Chu" w:date="2023-03-09T09:50:00Z">
        <w:r w:rsidR="005B00D7">
          <w:rPr>
            <w:color w:val="000000"/>
            <w:sz w:val="20"/>
            <w:lang w:val="en-US"/>
          </w:rPr>
          <w:t>under</w:t>
        </w:r>
      </w:ins>
      <w:r w:rsidRPr="00A45E1B">
        <w:rPr>
          <w:color w:val="000000"/>
          <w:sz w:val="20"/>
          <w:lang w:val="en-US"/>
        </w:rPr>
        <w:t xml:space="preserve"> the following conditions:</w:t>
      </w:r>
    </w:p>
    <w:p w14:paraId="1B3353D3" w14:textId="63B631A6"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w:t>
      </w:r>
      <w:ins w:id="8" w:author="Liwen Chu" w:date="2023-03-09T09:51:00Z">
        <w:r w:rsidR="005B00D7" w:rsidRPr="005B00D7">
          <w:rPr>
            <w:color w:val="000000"/>
            <w:sz w:val="20"/>
            <w:lang w:val="en-US"/>
          </w:rPr>
          <w:t xml:space="preserve"> </w:t>
        </w:r>
        <w:r w:rsidR="005B00D7" w:rsidRPr="00A45E1B">
          <w:rPr>
            <w:color w:val="000000"/>
            <w:sz w:val="20"/>
            <w:lang w:val="en-US"/>
          </w:rPr>
          <w:t>The transmission window is</w:t>
        </w:r>
      </w:ins>
      <w:del w:id="9" w:author="Liwen Chu" w:date="2023-03-09T09:51:00Z">
        <w:r w:rsidRPr="00A45E1B" w:rsidDel="005B00D7">
          <w:rPr>
            <w:color w:val="000000"/>
            <w:sz w:val="20"/>
            <w:lang w:val="en-US"/>
          </w:rPr>
          <w:delText>Is</w:delText>
        </w:r>
      </w:del>
      <w:r w:rsidRPr="00A45E1B">
        <w:rPr>
          <w:color w:val="000000"/>
          <w:sz w:val="20"/>
          <w:lang w:val="en-US"/>
        </w:rPr>
        <w:t xml:space="preserve"> not greater than the buffer size indicated in the ADDBA Response frame.</w:t>
      </w:r>
    </w:p>
    <w:p w14:paraId="1B237C5A" w14:textId="3C493FB3"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w:t>
      </w:r>
      <w:ins w:id="10" w:author="Liwen Chu" w:date="2023-03-09T09:51:00Z">
        <w:r w:rsidR="005B00D7" w:rsidRPr="005B00D7">
          <w:rPr>
            <w:color w:val="000000"/>
            <w:sz w:val="20"/>
            <w:lang w:val="en-US"/>
          </w:rPr>
          <w:t xml:space="preserve"> </w:t>
        </w:r>
        <w:r w:rsidR="005B00D7" w:rsidRPr="00A45E1B">
          <w:rPr>
            <w:color w:val="000000"/>
            <w:sz w:val="20"/>
            <w:lang w:val="en-US"/>
          </w:rPr>
          <w:t>The transmission window is</w:t>
        </w:r>
      </w:ins>
      <w:del w:id="11" w:author="Liwen Chu" w:date="2023-03-09T09:51:00Z">
        <w:r w:rsidRPr="00A45E1B" w:rsidDel="005B00D7">
          <w:rPr>
            <w:color w:val="000000"/>
            <w:sz w:val="20"/>
            <w:lang w:val="en-US"/>
          </w:rPr>
          <w:delText>Is</w:delText>
        </w:r>
      </w:del>
      <w:r w:rsidRPr="00A45E1B">
        <w:rPr>
          <w:color w:val="000000"/>
          <w:sz w:val="20"/>
          <w:lang w:val="en-US"/>
        </w:rPr>
        <w:t xml:space="preserve"> not greater than 1024</w:t>
      </w:r>
      <w:del w:id="12" w:author="Liwen Chu" w:date="2023-03-09T09:45:00Z">
        <w:r w:rsidRPr="00A45E1B" w:rsidDel="005B00D7">
          <w:rPr>
            <w:color w:val="000000"/>
            <w:sz w:val="20"/>
            <w:lang w:val="en-US"/>
          </w:rPr>
          <w:delText xml:space="preserve"> if the sender and receiver of the ADDBA Response frame are the EHT STAs</w:delText>
        </w:r>
      </w:del>
      <w:r w:rsidRPr="00A45E1B">
        <w:rPr>
          <w:color w:val="000000"/>
          <w:sz w:val="20"/>
          <w:lang w:val="en-US"/>
        </w:rPr>
        <w:t>.</w:t>
      </w:r>
    </w:p>
    <w:p w14:paraId="3B66531A" w14:textId="77777777" w:rsidR="00A45E1B" w:rsidRPr="00A45E1B" w:rsidRDefault="00A45E1B" w:rsidP="00A45E1B">
      <w:pPr>
        <w:autoSpaceDE w:val="0"/>
        <w:autoSpaceDN w:val="0"/>
        <w:adjustRightInd w:val="0"/>
        <w:spacing w:before="60" w:after="60"/>
        <w:ind w:left="600" w:firstLine="200"/>
        <w:rPr>
          <w:color w:val="000000"/>
          <w:sz w:val="20"/>
          <w:lang w:val="en-US"/>
        </w:rPr>
      </w:pPr>
      <w:r w:rsidRPr="00A45E1B">
        <w:rPr>
          <w:color w:val="000000"/>
          <w:sz w:val="20"/>
          <w:lang w:val="en-US"/>
        </w:rPr>
        <w:t>—If the buffer size indicated in the ADDBA Response frame is smaller than the buffer size indicated in the ADDBA Request frame, the originator shall change the size of its transmission window (</w:t>
      </w:r>
      <w:proofErr w:type="spellStart"/>
      <w:r w:rsidRPr="00A45E1B">
        <w:rPr>
          <w:i/>
          <w:iCs/>
          <w:color w:val="000000"/>
          <w:sz w:val="20"/>
          <w:lang w:val="en-US"/>
        </w:rPr>
        <w:t>WinSize</w:t>
      </w:r>
      <w:r w:rsidRPr="00A45E1B">
        <w:rPr>
          <w:i/>
          <w:iCs/>
          <w:color w:val="000000"/>
          <w:sz w:val="16"/>
          <w:szCs w:val="16"/>
          <w:lang w:val="en-US"/>
        </w:rPr>
        <w:t>O</w:t>
      </w:r>
      <w:proofErr w:type="spellEnd"/>
      <w:r w:rsidRPr="00A45E1B">
        <w:rPr>
          <w:color w:val="000000"/>
          <w:sz w:val="20"/>
          <w:lang w:val="en-US"/>
        </w:rPr>
        <w:t>) such that:</w:t>
      </w:r>
    </w:p>
    <w:p w14:paraId="5F8ECE15" w14:textId="77777777"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 xml:space="preserve">•The transmission window is not greater than the buffer size indicated in the ADDBA Response frame. </w:t>
      </w:r>
    </w:p>
    <w:p w14:paraId="0484D9F8" w14:textId="72B2ECF3" w:rsidR="00A45E1B" w:rsidRPr="00A45E1B" w:rsidRDefault="00A45E1B" w:rsidP="00A45E1B">
      <w:pPr>
        <w:autoSpaceDE w:val="0"/>
        <w:autoSpaceDN w:val="0"/>
        <w:adjustRightInd w:val="0"/>
        <w:ind w:left="920" w:firstLine="640"/>
        <w:rPr>
          <w:color w:val="000000"/>
          <w:sz w:val="20"/>
          <w:lang w:val="en-US"/>
        </w:rPr>
      </w:pPr>
      <w:r w:rsidRPr="00A45E1B">
        <w:rPr>
          <w:color w:val="000000"/>
          <w:sz w:val="20"/>
          <w:lang w:val="en-US"/>
        </w:rPr>
        <w:t>•The transmission window is not greater than 1024</w:t>
      </w:r>
      <w:del w:id="13" w:author="Liwen Chu" w:date="2023-03-09T09:44:00Z">
        <w:r w:rsidRPr="00A45E1B" w:rsidDel="005B00D7">
          <w:rPr>
            <w:color w:val="000000"/>
            <w:sz w:val="20"/>
            <w:lang w:val="en-US"/>
          </w:rPr>
          <w:delText xml:space="preserve"> if the sender and the receiver of the ADDBA Response frame are EHT STAs</w:delText>
        </w:r>
      </w:del>
      <w:r w:rsidRPr="00A45E1B">
        <w:rPr>
          <w:color w:val="000000"/>
          <w:sz w:val="20"/>
          <w:lang w:val="en-US"/>
        </w:rPr>
        <w:t>.</w:t>
      </w:r>
    </w:p>
    <w:p w14:paraId="19FBF4BA" w14:textId="77777777" w:rsidR="00A45E1B" w:rsidRDefault="00A45E1B" w:rsidP="00A45E1B">
      <w:pPr>
        <w:rPr>
          <w:color w:val="000000"/>
          <w:sz w:val="20"/>
          <w:lang w:val="en-US"/>
        </w:rPr>
      </w:pPr>
    </w:p>
    <w:p w14:paraId="727EC6F8" w14:textId="77777777" w:rsidR="00A45E1B" w:rsidRDefault="00A45E1B" w:rsidP="00A45E1B">
      <w:pPr>
        <w:rPr>
          <w:b/>
          <w:bCs/>
          <w:sz w:val="20"/>
        </w:rPr>
      </w:pPr>
    </w:p>
    <w:p w14:paraId="71AED6E4" w14:textId="45E71F85" w:rsidR="00277395" w:rsidRDefault="00277395" w:rsidP="00440001">
      <w:pPr>
        <w:rPr>
          <w:b/>
          <w:bCs/>
          <w:sz w:val="20"/>
        </w:rPr>
      </w:pPr>
    </w:p>
    <w:sectPr w:rsidR="0027739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A4B3" w14:textId="77777777" w:rsidR="001178EA" w:rsidRDefault="001178EA">
      <w:r>
        <w:separator/>
      </w:r>
    </w:p>
  </w:endnote>
  <w:endnote w:type="continuationSeparator" w:id="0">
    <w:p w14:paraId="513923B3" w14:textId="77777777" w:rsidR="001178EA" w:rsidRDefault="0011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349A" w14:textId="77777777" w:rsidR="001178EA" w:rsidRDefault="001178EA">
      <w:r>
        <w:separator/>
      </w:r>
    </w:p>
  </w:footnote>
  <w:footnote w:type="continuationSeparator" w:id="0">
    <w:p w14:paraId="50B10A5E" w14:textId="77777777" w:rsidR="001178EA" w:rsidRDefault="0011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7E4E53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7A122D">
      <w:rPr>
        <w:noProof/>
      </w:rPr>
      <w:t>March 2023</w:t>
    </w:r>
    <w:r>
      <w:fldChar w:fldCharType="end"/>
    </w:r>
    <w:r>
      <w:tab/>
    </w:r>
    <w:r>
      <w:tab/>
    </w:r>
    <w:fldSimple w:instr=" TITLE  \* MERGEFORMAT ">
      <w:r>
        <w:t>doc.: IEEE 802.11-2</w:t>
      </w:r>
      <w:r w:rsidR="00A45E1B">
        <w:t>3</w:t>
      </w:r>
      <w:r>
        <w:t>/</w:t>
      </w:r>
      <w:r w:rsidR="007542BF">
        <w:t>0308</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4B87"/>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54E0"/>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8EA"/>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769"/>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37C37"/>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0D7"/>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2BF"/>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5E1B"/>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A45E1B"/>
    <w:rPr>
      <w:color w:val="auto"/>
    </w:rPr>
  </w:style>
  <w:style w:type="paragraph" w:customStyle="1" w:styleId="SP21127381">
    <w:name w:val="SP.21.127381"/>
    <w:basedOn w:val="Default"/>
    <w:next w:val="Default"/>
    <w:uiPriority w:val="99"/>
    <w:rsid w:val="00A45E1B"/>
    <w:rPr>
      <w:color w:val="auto"/>
    </w:rPr>
  </w:style>
  <w:style w:type="paragraph" w:customStyle="1" w:styleId="SP21126992">
    <w:name w:val="SP.21.126992"/>
    <w:basedOn w:val="Default"/>
    <w:next w:val="Default"/>
    <w:uiPriority w:val="99"/>
    <w:rsid w:val="00A45E1B"/>
    <w:rPr>
      <w:rFonts w:ascii="Times New Roman" w:hAnsi="Times New Roman" w:cs="Times New Roman"/>
      <w:color w:val="auto"/>
    </w:rPr>
  </w:style>
  <w:style w:type="paragraph" w:customStyle="1" w:styleId="SP21127337">
    <w:name w:val="SP.21.127337"/>
    <w:basedOn w:val="Default"/>
    <w:next w:val="Default"/>
    <w:uiPriority w:val="99"/>
    <w:rsid w:val="00A45E1B"/>
    <w:rPr>
      <w:rFonts w:ascii="Times New Roman" w:hAnsi="Times New Roman" w:cs="Times New Roman"/>
      <w:color w:val="auto"/>
    </w:rPr>
  </w:style>
  <w:style w:type="paragraph" w:customStyle="1" w:styleId="SP21127348">
    <w:name w:val="SP.21.127348"/>
    <w:basedOn w:val="Default"/>
    <w:next w:val="Default"/>
    <w:uiPriority w:val="99"/>
    <w:rsid w:val="00A45E1B"/>
    <w:rPr>
      <w:rFonts w:ascii="Times New Roman" w:hAnsi="Times New Roman" w:cs="Times New Roman"/>
      <w:color w:val="auto"/>
    </w:rPr>
  </w:style>
  <w:style w:type="character" w:customStyle="1" w:styleId="SC21323681">
    <w:name w:val="SC.21.323681"/>
    <w:uiPriority w:val="99"/>
    <w:rsid w:val="00A45E1B"/>
    <w:rPr>
      <w:i/>
      <w:iCs/>
      <w:color w:val="000000"/>
      <w:sz w:val="16"/>
      <w:szCs w:val="16"/>
    </w:rPr>
  </w:style>
  <w:style w:type="paragraph" w:customStyle="1" w:styleId="SP21127356">
    <w:name w:val="SP.21.127356"/>
    <w:basedOn w:val="Default"/>
    <w:next w:val="Default"/>
    <w:uiPriority w:val="99"/>
    <w:rsid w:val="00A45E1B"/>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7080796">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962766">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8320031">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2023-03-09T17:56:00Z</dcterms:created>
  <dcterms:modified xsi:type="dcterms:W3CDTF">2023-03-09T17:58:00Z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