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CB3347" w:rsidRPr="00CB3347" w14:paraId="4C7E433A" w14:textId="77777777" w:rsidTr="00F4719B">
        <w:trPr>
          <w:trHeight w:val="485"/>
          <w:jc w:val="center"/>
        </w:trPr>
        <w:tc>
          <w:tcPr>
            <w:tcW w:w="9576" w:type="dxa"/>
            <w:gridSpan w:val="5"/>
            <w:vAlign w:val="center"/>
          </w:tcPr>
          <w:p w14:paraId="4867ADAB" w14:textId="69B338DE" w:rsidR="00CB3347" w:rsidRPr="00CB3347" w:rsidRDefault="00CB3347" w:rsidP="00CB3347">
            <w:pPr>
              <w:spacing w:after="240" w:line="240" w:lineRule="auto"/>
              <w:ind w:left="720" w:right="720"/>
              <w:jc w:val="center"/>
              <w:rPr>
                <w:rFonts w:eastAsia="Malgun Gothic" w:cstheme="minorHAnsi"/>
                <w:b/>
                <w:lang w:val="en-GB"/>
              </w:rPr>
            </w:pPr>
            <w:r w:rsidRPr="00CB3347">
              <w:rPr>
                <w:rFonts w:eastAsia="Malgun Gothic" w:cstheme="minorHAnsi"/>
                <w:b/>
                <w:lang w:val="en-GB"/>
              </w:rPr>
              <w:t>LB2</w:t>
            </w:r>
            <w:r>
              <w:rPr>
                <w:rFonts w:eastAsia="Malgun Gothic" w:cstheme="minorHAnsi"/>
                <w:b/>
                <w:lang w:val="en-GB"/>
              </w:rPr>
              <w:t>71</w:t>
            </w:r>
            <w:r w:rsidRPr="00CB3347">
              <w:rPr>
                <w:rFonts w:eastAsia="Malgun Gothic" w:cstheme="minorHAnsi"/>
                <w:b/>
                <w:lang w:val="en-GB"/>
              </w:rPr>
              <w:t xml:space="preserve"> CR for </w:t>
            </w:r>
            <w:r>
              <w:rPr>
                <w:rFonts w:eastAsia="Malgun Gothic" w:cstheme="minorHAnsi"/>
                <w:b/>
                <w:lang w:val="en-GB"/>
              </w:rPr>
              <w:t>35.5.1</w:t>
            </w:r>
          </w:p>
        </w:tc>
      </w:tr>
      <w:tr w:rsidR="00CB3347" w:rsidRPr="00CB3347" w14:paraId="660A70FB" w14:textId="77777777" w:rsidTr="00F4719B">
        <w:trPr>
          <w:trHeight w:val="359"/>
          <w:jc w:val="center"/>
        </w:trPr>
        <w:tc>
          <w:tcPr>
            <w:tcW w:w="9576" w:type="dxa"/>
            <w:gridSpan w:val="5"/>
            <w:vAlign w:val="center"/>
          </w:tcPr>
          <w:p w14:paraId="22E5D433" w14:textId="77777777" w:rsidR="00CB3347" w:rsidRPr="00CB3347" w:rsidRDefault="00CB3347" w:rsidP="00CB3347">
            <w:pPr>
              <w:spacing w:after="240" w:line="240" w:lineRule="auto"/>
              <w:ind w:right="720"/>
              <w:jc w:val="center"/>
              <w:rPr>
                <w:rFonts w:eastAsia="Malgun Gothic" w:cstheme="minorHAnsi"/>
                <w:lang w:val="en-GB"/>
              </w:rPr>
            </w:pPr>
            <w:r w:rsidRPr="00CB3347">
              <w:rPr>
                <w:rFonts w:eastAsia="Malgun Gothic" w:cstheme="minorHAnsi"/>
                <w:b/>
                <w:lang w:val="en-GB"/>
              </w:rPr>
              <w:t>Date:</w:t>
            </w:r>
            <w:r w:rsidRPr="00CB3347">
              <w:rPr>
                <w:rFonts w:eastAsia="Malgun Gothic" w:cstheme="minorHAnsi"/>
                <w:lang w:val="en-GB"/>
              </w:rPr>
              <w:t xml:space="preserve">  2023-</w:t>
            </w:r>
            <w:r w:rsidRPr="00CB3347">
              <w:rPr>
                <w:rFonts w:eastAsia="Malgun Gothic" w:cstheme="minorHAnsi"/>
                <w:lang w:val="en-GB" w:eastAsia="ko-KR"/>
              </w:rPr>
              <w:t>01-09</w:t>
            </w:r>
          </w:p>
        </w:tc>
      </w:tr>
      <w:tr w:rsidR="00CB3347" w:rsidRPr="00CB3347" w14:paraId="60A6580B" w14:textId="77777777" w:rsidTr="00F4719B">
        <w:trPr>
          <w:cantSplit/>
          <w:jc w:val="center"/>
        </w:trPr>
        <w:tc>
          <w:tcPr>
            <w:tcW w:w="9576" w:type="dxa"/>
            <w:gridSpan w:val="5"/>
            <w:vAlign w:val="center"/>
          </w:tcPr>
          <w:p w14:paraId="399D3FD3" w14:textId="77777777" w:rsidR="00CB3347" w:rsidRPr="00CB3347" w:rsidRDefault="00CB3347" w:rsidP="00CB3347">
            <w:pPr>
              <w:spacing w:after="0" w:line="240" w:lineRule="auto"/>
              <w:rPr>
                <w:rFonts w:eastAsia="Malgun Gothic" w:cstheme="minorHAnsi"/>
                <w:b/>
                <w:lang w:val="en-GB"/>
              </w:rPr>
            </w:pPr>
            <w:r w:rsidRPr="00CB3347">
              <w:rPr>
                <w:rFonts w:eastAsia="Malgun Gothic" w:cstheme="minorHAnsi"/>
                <w:b/>
                <w:lang w:val="en-GB"/>
              </w:rPr>
              <w:t>Author(s):</w:t>
            </w:r>
          </w:p>
        </w:tc>
      </w:tr>
      <w:tr w:rsidR="00CB3347" w:rsidRPr="00CB3347" w14:paraId="75B0A439" w14:textId="77777777" w:rsidTr="00F4719B">
        <w:trPr>
          <w:jc w:val="center"/>
        </w:trPr>
        <w:tc>
          <w:tcPr>
            <w:tcW w:w="1975" w:type="dxa"/>
            <w:vAlign w:val="center"/>
          </w:tcPr>
          <w:p w14:paraId="688C8864" w14:textId="77777777" w:rsidR="00CB3347" w:rsidRPr="00CB3347" w:rsidRDefault="00CB3347" w:rsidP="00CB3347">
            <w:pPr>
              <w:spacing w:after="0" w:line="240" w:lineRule="auto"/>
              <w:rPr>
                <w:rFonts w:eastAsia="Malgun Gothic" w:cstheme="minorHAnsi"/>
                <w:b/>
                <w:lang w:val="en-GB"/>
              </w:rPr>
            </w:pPr>
            <w:r w:rsidRPr="00CB3347">
              <w:rPr>
                <w:rFonts w:eastAsia="Malgun Gothic" w:cstheme="minorHAnsi"/>
                <w:b/>
                <w:lang w:val="en-GB"/>
              </w:rPr>
              <w:t>Name</w:t>
            </w:r>
          </w:p>
        </w:tc>
        <w:tc>
          <w:tcPr>
            <w:tcW w:w="1890" w:type="dxa"/>
            <w:vAlign w:val="center"/>
          </w:tcPr>
          <w:p w14:paraId="725961D5" w14:textId="77777777" w:rsidR="00CB3347" w:rsidRPr="00CB3347" w:rsidRDefault="00CB3347" w:rsidP="00CB3347">
            <w:pPr>
              <w:spacing w:after="0" w:line="240" w:lineRule="auto"/>
              <w:rPr>
                <w:rFonts w:eastAsia="Malgun Gothic" w:cstheme="minorHAnsi"/>
                <w:b/>
                <w:lang w:val="en-GB"/>
              </w:rPr>
            </w:pPr>
            <w:r w:rsidRPr="00CB3347">
              <w:rPr>
                <w:rFonts w:eastAsia="Malgun Gothic" w:cstheme="minorHAnsi"/>
                <w:b/>
                <w:lang w:val="en-GB"/>
              </w:rPr>
              <w:t>Affiliation</w:t>
            </w:r>
          </w:p>
        </w:tc>
        <w:tc>
          <w:tcPr>
            <w:tcW w:w="1260" w:type="dxa"/>
            <w:vAlign w:val="center"/>
          </w:tcPr>
          <w:p w14:paraId="6A0B0BBB" w14:textId="77777777" w:rsidR="00CB3347" w:rsidRPr="00CB3347" w:rsidRDefault="00CB3347" w:rsidP="00CB3347">
            <w:pPr>
              <w:spacing w:after="0" w:line="240" w:lineRule="auto"/>
              <w:rPr>
                <w:rFonts w:eastAsia="Malgun Gothic" w:cstheme="minorHAnsi"/>
                <w:b/>
                <w:lang w:val="en-GB"/>
              </w:rPr>
            </w:pPr>
            <w:r w:rsidRPr="00CB3347">
              <w:rPr>
                <w:rFonts w:eastAsia="Malgun Gothic" w:cstheme="minorHAnsi"/>
                <w:b/>
                <w:lang w:val="en-GB"/>
              </w:rPr>
              <w:t>Address</w:t>
            </w:r>
          </w:p>
        </w:tc>
        <w:tc>
          <w:tcPr>
            <w:tcW w:w="1350" w:type="dxa"/>
            <w:vAlign w:val="center"/>
          </w:tcPr>
          <w:p w14:paraId="44CDFFBE" w14:textId="77777777" w:rsidR="00CB3347" w:rsidRPr="00CB3347" w:rsidRDefault="00CB3347" w:rsidP="00CB3347">
            <w:pPr>
              <w:spacing w:after="0" w:line="240" w:lineRule="auto"/>
              <w:rPr>
                <w:rFonts w:eastAsia="Malgun Gothic" w:cstheme="minorHAnsi"/>
                <w:b/>
                <w:lang w:val="en-GB"/>
              </w:rPr>
            </w:pPr>
            <w:r w:rsidRPr="00CB3347">
              <w:rPr>
                <w:rFonts w:eastAsia="Malgun Gothic" w:cstheme="minorHAnsi"/>
                <w:b/>
                <w:lang w:val="en-GB"/>
              </w:rPr>
              <w:t>Phone</w:t>
            </w:r>
          </w:p>
        </w:tc>
        <w:tc>
          <w:tcPr>
            <w:tcW w:w="3101" w:type="dxa"/>
            <w:vAlign w:val="center"/>
          </w:tcPr>
          <w:p w14:paraId="2DD8EAB3" w14:textId="77777777" w:rsidR="00CB3347" w:rsidRPr="00CB3347" w:rsidRDefault="00CB3347" w:rsidP="00CB3347">
            <w:pPr>
              <w:spacing w:after="0" w:line="240" w:lineRule="auto"/>
              <w:rPr>
                <w:rFonts w:eastAsia="Malgun Gothic" w:cstheme="minorHAnsi"/>
                <w:b/>
                <w:lang w:val="en-GB"/>
              </w:rPr>
            </w:pPr>
            <w:r w:rsidRPr="00CB3347">
              <w:rPr>
                <w:rFonts w:eastAsia="Malgun Gothic" w:cstheme="minorHAnsi"/>
                <w:b/>
                <w:lang w:val="en-GB"/>
              </w:rPr>
              <w:t>Email</w:t>
            </w:r>
          </w:p>
        </w:tc>
      </w:tr>
      <w:tr w:rsidR="00CB3347" w:rsidRPr="00CB3347" w14:paraId="33FBE5FE" w14:textId="77777777" w:rsidTr="00F4719B">
        <w:trPr>
          <w:trHeight w:val="359"/>
          <w:jc w:val="center"/>
        </w:trPr>
        <w:tc>
          <w:tcPr>
            <w:tcW w:w="1975" w:type="dxa"/>
            <w:vAlign w:val="center"/>
          </w:tcPr>
          <w:p w14:paraId="14991EB0" w14:textId="77777777" w:rsidR="00CB3347" w:rsidRPr="00CB3347" w:rsidRDefault="00CB3347" w:rsidP="00CB3347">
            <w:pPr>
              <w:spacing w:after="0" w:line="240" w:lineRule="auto"/>
              <w:rPr>
                <w:rFonts w:eastAsia="Malgun Gothic" w:cstheme="minorHAnsi"/>
                <w:lang w:val="en-GB" w:eastAsia="ko-KR"/>
              </w:rPr>
            </w:pPr>
            <w:r w:rsidRPr="00CB3347">
              <w:rPr>
                <w:rFonts w:eastAsia="Malgun Gothic" w:cstheme="minorHAnsi"/>
                <w:lang w:val="en-GB" w:eastAsia="ko-KR"/>
              </w:rPr>
              <w:t>Yanjun Sun</w:t>
            </w:r>
          </w:p>
        </w:tc>
        <w:tc>
          <w:tcPr>
            <w:tcW w:w="1890" w:type="dxa"/>
            <w:vAlign w:val="center"/>
          </w:tcPr>
          <w:p w14:paraId="513B02B4" w14:textId="77777777" w:rsidR="00CB3347" w:rsidRPr="00CB3347" w:rsidRDefault="00CB3347" w:rsidP="00CB3347">
            <w:pPr>
              <w:spacing w:after="0" w:line="240" w:lineRule="auto"/>
              <w:jc w:val="center"/>
              <w:rPr>
                <w:rFonts w:eastAsia="Malgun Gothic" w:cstheme="minorHAnsi"/>
                <w:lang w:val="en-GB" w:eastAsia="ko-KR"/>
              </w:rPr>
            </w:pPr>
            <w:r w:rsidRPr="00CB3347">
              <w:rPr>
                <w:rFonts w:eastAsia="Malgun Gothic" w:cstheme="minorHAnsi"/>
                <w:lang w:val="en-GB" w:eastAsia="ko-KR"/>
              </w:rPr>
              <w:t>Qualcomm</w:t>
            </w:r>
          </w:p>
        </w:tc>
        <w:tc>
          <w:tcPr>
            <w:tcW w:w="1260" w:type="dxa"/>
            <w:vAlign w:val="center"/>
          </w:tcPr>
          <w:p w14:paraId="5FE39924" w14:textId="77777777" w:rsidR="00CB3347" w:rsidRPr="00CB3347" w:rsidRDefault="00CB3347" w:rsidP="00CB3347">
            <w:pPr>
              <w:spacing w:after="0" w:line="240" w:lineRule="auto"/>
              <w:rPr>
                <w:rFonts w:eastAsia="Malgun Gothic" w:cstheme="minorHAnsi"/>
                <w:lang w:val="en-GB" w:eastAsia="ko-KR"/>
              </w:rPr>
            </w:pPr>
          </w:p>
        </w:tc>
        <w:tc>
          <w:tcPr>
            <w:tcW w:w="1350" w:type="dxa"/>
            <w:vAlign w:val="center"/>
          </w:tcPr>
          <w:p w14:paraId="3976ED8B" w14:textId="77777777" w:rsidR="00CB3347" w:rsidRPr="00CB3347" w:rsidRDefault="00CB3347" w:rsidP="00CB3347">
            <w:pPr>
              <w:spacing w:after="0" w:line="240" w:lineRule="auto"/>
              <w:rPr>
                <w:rFonts w:eastAsia="Malgun Gothic" w:cstheme="minorHAnsi"/>
                <w:lang w:val="en-GB" w:eastAsia="ko-KR"/>
              </w:rPr>
            </w:pPr>
          </w:p>
        </w:tc>
        <w:tc>
          <w:tcPr>
            <w:tcW w:w="3101" w:type="dxa"/>
            <w:vAlign w:val="center"/>
          </w:tcPr>
          <w:p w14:paraId="2283C3D1" w14:textId="77777777" w:rsidR="00CB3347" w:rsidRPr="00CB3347" w:rsidRDefault="00CB3347" w:rsidP="00CB3347">
            <w:pPr>
              <w:spacing w:after="0" w:line="240" w:lineRule="auto"/>
              <w:rPr>
                <w:rFonts w:eastAsia="Malgun Gothic" w:cstheme="minorHAnsi"/>
                <w:lang w:val="en-GB" w:eastAsia="ko-KR"/>
              </w:rPr>
            </w:pPr>
            <w:r w:rsidRPr="00CB3347">
              <w:rPr>
                <w:rFonts w:eastAsia="Malgun Gothic" w:cstheme="minorHAnsi"/>
                <w:noProof/>
                <w:lang w:val="en-GB" w:eastAsia="ko-KR"/>
              </w:rPr>
              <w:drawing>
                <wp:inline distT="0" distB="0" distL="0" distR="0" wp14:anchorId="104C75AD" wp14:editId="604B1D0D">
                  <wp:extent cx="1554480" cy="147408"/>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CB3347" w:rsidRPr="00CB3347" w14:paraId="02625214" w14:textId="77777777" w:rsidTr="00F4719B">
        <w:trPr>
          <w:trHeight w:val="359"/>
          <w:jc w:val="center"/>
        </w:trPr>
        <w:tc>
          <w:tcPr>
            <w:tcW w:w="1975" w:type="dxa"/>
            <w:vAlign w:val="center"/>
          </w:tcPr>
          <w:p w14:paraId="61B31C89" w14:textId="77777777" w:rsidR="00CB3347" w:rsidRPr="00CB3347" w:rsidRDefault="00CB3347" w:rsidP="00CB3347">
            <w:pPr>
              <w:spacing w:after="0" w:line="240" w:lineRule="auto"/>
              <w:rPr>
                <w:rFonts w:eastAsia="Malgun Gothic" w:cstheme="minorHAnsi"/>
                <w:lang w:val="en-GB" w:eastAsia="ko-KR"/>
              </w:rPr>
            </w:pPr>
            <w:r w:rsidRPr="00CB3347">
              <w:rPr>
                <w:rFonts w:eastAsia="Malgun Gothic" w:cstheme="minorHAnsi"/>
                <w:lang w:val="en-GB" w:eastAsia="ko-KR"/>
              </w:rPr>
              <w:t>Alfred Asterjadhi</w:t>
            </w:r>
          </w:p>
        </w:tc>
        <w:tc>
          <w:tcPr>
            <w:tcW w:w="1890" w:type="dxa"/>
            <w:vAlign w:val="center"/>
          </w:tcPr>
          <w:p w14:paraId="2F5A96C0" w14:textId="77777777" w:rsidR="00CB3347" w:rsidRPr="00CB3347" w:rsidRDefault="00CB3347" w:rsidP="00CB3347">
            <w:pPr>
              <w:spacing w:after="0" w:line="240" w:lineRule="auto"/>
              <w:jc w:val="center"/>
              <w:rPr>
                <w:rFonts w:eastAsia="Malgun Gothic" w:cstheme="minorHAnsi"/>
                <w:lang w:val="en-GB" w:eastAsia="ko-KR"/>
              </w:rPr>
            </w:pPr>
          </w:p>
        </w:tc>
        <w:tc>
          <w:tcPr>
            <w:tcW w:w="1260" w:type="dxa"/>
            <w:vAlign w:val="center"/>
          </w:tcPr>
          <w:p w14:paraId="41561B91" w14:textId="77777777" w:rsidR="00CB3347" w:rsidRPr="00CB3347" w:rsidRDefault="00CB3347" w:rsidP="00CB3347">
            <w:pPr>
              <w:spacing w:after="0" w:line="240" w:lineRule="auto"/>
              <w:rPr>
                <w:rFonts w:eastAsia="Malgun Gothic" w:cstheme="minorHAnsi"/>
                <w:lang w:val="en-GB" w:eastAsia="ko-KR"/>
              </w:rPr>
            </w:pPr>
          </w:p>
        </w:tc>
        <w:tc>
          <w:tcPr>
            <w:tcW w:w="1350" w:type="dxa"/>
            <w:vAlign w:val="center"/>
          </w:tcPr>
          <w:p w14:paraId="1F6C5F05" w14:textId="77777777" w:rsidR="00CB3347" w:rsidRPr="00CB3347" w:rsidRDefault="00CB3347" w:rsidP="00CB3347">
            <w:pPr>
              <w:spacing w:after="0" w:line="240" w:lineRule="auto"/>
              <w:rPr>
                <w:rFonts w:eastAsia="Malgun Gothic" w:cstheme="minorHAnsi"/>
                <w:lang w:val="en-GB" w:eastAsia="ko-KR"/>
              </w:rPr>
            </w:pPr>
          </w:p>
        </w:tc>
        <w:tc>
          <w:tcPr>
            <w:tcW w:w="3101" w:type="dxa"/>
            <w:vAlign w:val="center"/>
          </w:tcPr>
          <w:p w14:paraId="1B861863" w14:textId="77777777" w:rsidR="00CB3347" w:rsidRPr="00CB3347" w:rsidRDefault="00CB3347" w:rsidP="00CB3347">
            <w:pPr>
              <w:spacing w:after="0" w:line="240" w:lineRule="auto"/>
              <w:rPr>
                <w:rFonts w:ascii="Times New Roman" w:eastAsia="Malgun Gothic" w:hAnsi="Times New Roman" w:cs="Times New Roman"/>
                <w:b/>
                <w:noProof/>
                <w:sz w:val="28"/>
                <w:szCs w:val="20"/>
                <w:lang w:eastAsia="zh-CN"/>
              </w:rPr>
            </w:pPr>
          </w:p>
        </w:tc>
      </w:tr>
      <w:tr w:rsidR="00CB3347" w:rsidRPr="00CB3347" w14:paraId="78CF0CD1" w14:textId="77777777" w:rsidTr="00F4719B">
        <w:trPr>
          <w:trHeight w:val="359"/>
          <w:jc w:val="center"/>
        </w:trPr>
        <w:tc>
          <w:tcPr>
            <w:tcW w:w="1975" w:type="dxa"/>
            <w:vAlign w:val="center"/>
          </w:tcPr>
          <w:p w14:paraId="10F38104" w14:textId="77777777" w:rsidR="00CB3347" w:rsidRPr="00CB3347" w:rsidRDefault="00CB3347" w:rsidP="00CB3347">
            <w:pPr>
              <w:spacing w:after="0" w:line="240" w:lineRule="auto"/>
              <w:rPr>
                <w:rFonts w:eastAsia="Malgun Gothic" w:cstheme="minorHAnsi"/>
                <w:lang w:val="en-GB" w:eastAsia="ko-KR"/>
              </w:rPr>
            </w:pPr>
            <w:r w:rsidRPr="00CB3347">
              <w:rPr>
                <w:rFonts w:eastAsia="Malgun Gothic" w:cstheme="minorHAnsi"/>
                <w:lang w:val="en-GB" w:eastAsia="ko-KR"/>
              </w:rPr>
              <w:t>Steve Shellhammer</w:t>
            </w:r>
          </w:p>
        </w:tc>
        <w:tc>
          <w:tcPr>
            <w:tcW w:w="1890" w:type="dxa"/>
            <w:vAlign w:val="center"/>
          </w:tcPr>
          <w:p w14:paraId="68A92F53" w14:textId="77777777" w:rsidR="00CB3347" w:rsidRPr="00CB3347" w:rsidRDefault="00CB3347" w:rsidP="00CB3347">
            <w:pPr>
              <w:spacing w:after="0" w:line="240" w:lineRule="auto"/>
              <w:jc w:val="center"/>
              <w:rPr>
                <w:rFonts w:eastAsia="Malgun Gothic" w:cstheme="minorHAnsi"/>
                <w:lang w:val="en-GB" w:eastAsia="ko-KR"/>
              </w:rPr>
            </w:pPr>
          </w:p>
        </w:tc>
        <w:tc>
          <w:tcPr>
            <w:tcW w:w="1260" w:type="dxa"/>
            <w:vAlign w:val="center"/>
          </w:tcPr>
          <w:p w14:paraId="3D896ED3" w14:textId="77777777" w:rsidR="00CB3347" w:rsidRPr="00CB3347" w:rsidRDefault="00CB3347" w:rsidP="00CB3347">
            <w:pPr>
              <w:spacing w:after="0" w:line="240" w:lineRule="auto"/>
              <w:rPr>
                <w:rFonts w:eastAsia="Malgun Gothic" w:cstheme="minorHAnsi"/>
                <w:lang w:val="en-GB" w:eastAsia="ko-KR"/>
              </w:rPr>
            </w:pPr>
          </w:p>
        </w:tc>
        <w:tc>
          <w:tcPr>
            <w:tcW w:w="1350" w:type="dxa"/>
            <w:vAlign w:val="center"/>
          </w:tcPr>
          <w:p w14:paraId="5C6D6F2A" w14:textId="77777777" w:rsidR="00CB3347" w:rsidRPr="00CB3347" w:rsidRDefault="00CB3347" w:rsidP="00CB3347">
            <w:pPr>
              <w:spacing w:after="0" w:line="240" w:lineRule="auto"/>
              <w:rPr>
                <w:rFonts w:eastAsia="Malgun Gothic" w:cstheme="minorHAnsi"/>
                <w:lang w:val="en-GB" w:eastAsia="ko-KR"/>
              </w:rPr>
            </w:pPr>
          </w:p>
        </w:tc>
        <w:tc>
          <w:tcPr>
            <w:tcW w:w="3101" w:type="dxa"/>
            <w:vAlign w:val="center"/>
          </w:tcPr>
          <w:p w14:paraId="6D4E8847" w14:textId="77777777" w:rsidR="00CB3347" w:rsidRPr="00CB3347" w:rsidRDefault="00CB3347" w:rsidP="00CB3347">
            <w:pPr>
              <w:spacing w:after="0" w:line="240" w:lineRule="auto"/>
              <w:rPr>
                <w:rFonts w:ascii="Times New Roman" w:eastAsia="Malgun Gothic" w:hAnsi="Times New Roman" w:cs="Times New Roman"/>
                <w:b/>
                <w:noProof/>
                <w:sz w:val="28"/>
                <w:szCs w:val="20"/>
                <w:lang w:eastAsia="zh-CN"/>
              </w:rPr>
            </w:pPr>
          </w:p>
        </w:tc>
      </w:tr>
      <w:tr w:rsidR="00CB3347" w:rsidRPr="00CB3347" w14:paraId="02970308" w14:textId="77777777" w:rsidTr="00F4719B">
        <w:trPr>
          <w:trHeight w:val="359"/>
          <w:jc w:val="center"/>
        </w:trPr>
        <w:tc>
          <w:tcPr>
            <w:tcW w:w="1975" w:type="dxa"/>
            <w:vAlign w:val="center"/>
          </w:tcPr>
          <w:p w14:paraId="3A2BA609" w14:textId="77777777" w:rsidR="00CB3347" w:rsidRPr="00CB3347" w:rsidRDefault="00CB3347" w:rsidP="00CB3347">
            <w:pPr>
              <w:spacing w:after="0" w:line="240" w:lineRule="auto"/>
              <w:rPr>
                <w:rFonts w:eastAsia="Malgun Gothic" w:cstheme="minorHAnsi"/>
                <w:lang w:val="en-GB" w:eastAsia="ko-KR"/>
              </w:rPr>
            </w:pPr>
            <w:r w:rsidRPr="00CB3347">
              <w:rPr>
                <w:rFonts w:eastAsia="Malgun Gothic" w:cstheme="minorHAnsi"/>
                <w:lang w:val="en-GB" w:eastAsia="ko-KR"/>
              </w:rPr>
              <w:t>George Cherian</w:t>
            </w:r>
          </w:p>
        </w:tc>
        <w:tc>
          <w:tcPr>
            <w:tcW w:w="1890" w:type="dxa"/>
            <w:vAlign w:val="center"/>
          </w:tcPr>
          <w:p w14:paraId="378D87B4" w14:textId="77777777" w:rsidR="00CB3347" w:rsidRPr="00CB3347" w:rsidRDefault="00CB3347" w:rsidP="00CB3347">
            <w:pPr>
              <w:spacing w:after="0" w:line="240" w:lineRule="auto"/>
              <w:jc w:val="center"/>
              <w:rPr>
                <w:rFonts w:eastAsia="Malgun Gothic" w:cstheme="minorHAnsi"/>
                <w:lang w:val="en-GB" w:eastAsia="ko-KR"/>
              </w:rPr>
            </w:pPr>
          </w:p>
        </w:tc>
        <w:tc>
          <w:tcPr>
            <w:tcW w:w="1260" w:type="dxa"/>
            <w:vAlign w:val="center"/>
          </w:tcPr>
          <w:p w14:paraId="4B9BD576" w14:textId="77777777" w:rsidR="00CB3347" w:rsidRPr="00CB3347" w:rsidRDefault="00CB3347" w:rsidP="00CB3347">
            <w:pPr>
              <w:spacing w:after="0" w:line="240" w:lineRule="auto"/>
              <w:rPr>
                <w:rFonts w:eastAsia="Malgun Gothic" w:cstheme="minorHAnsi"/>
                <w:lang w:val="en-GB" w:eastAsia="ko-KR"/>
              </w:rPr>
            </w:pPr>
          </w:p>
        </w:tc>
        <w:tc>
          <w:tcPr>
            <w:tcW w:w="1350" w:type="dxa"/>
            <w:vAlign w:val="center"/>
          </w:tcPr>
          <w:p w14:paraId="3458FE3D" w14:textId="77777777" w:rsidR="00CB3347" w:rsidRPr="00CB3347" w:rsidRDefault="00CB3347" w:rsidP="00CB3347">
            <w:pPr>
              <w:spacing w:after="0" w:line="240" w:lineRule="auto"/>
              <w:rPr>
                <w:rFonts w:eastAsia="Malgun Gothic" w:cstheme="minorHAnsi"/>
                <w:lang w:val="en-GB" w:eastAsia="ko-KR"/>
              </w:rPr>
            </w:pPr>
          </w:p>
        </w:tc>
        <w:tc>
          <w:tcPr>
            <w:tcW w:w="3101" w:type="dxa"/>
            <w:vAlign w:val="center"/>
          </w:tcPr>
          <w:p w14:paraId="551E32FD" w14:textId="77777777" w:rsidR="00CB3347" w:rsidRPr="00CB3347" w:rsidRDefault="00CB3347" w:rsidP="00CB3347">
            <w:pPr>
              <w:spacing w:after="0" w:line="240" w:lineRule="auto"/>
              <w:rPr>
                <w:rFonts w:ascii="Times New Roman" w:eastAsia="Malgun Gothic" w:hAnsi="Times New Roman" w:cs="Times New Roman"/>
                <w:b/>
                <w:noProof/>
                <w:sz w:val="28"/>
                <w:szCs w:val="20"/>
                <w:lang w:eastAsia="zh-CN"/>
              </w:rPr>
            </w:pPr>
          </w:p>
        </w:tc>
      </w:tr>
      <w:tr w:rsidR="00CB3347" w:rsidRPr="00CB3347" w14:paraId="120B59EE" w14:textId="77777777" w:rsidTr="00F4719B">
        <w:trPr>
          <w:trHeight w:val="359"/>
          <w:jc w:val="center"/>
        </w:trPr>
        <w:tc>
          <w:tcPr>
            <w:tcW w:w="1975" w:type="dxa"/>
            <w:vAlign w:val="center"/>
          </w:tcPr>
          <w:p w14:paraId="765C0BB1" w14:textId="77777777" w:rsidR="00CB3347" w:rsidRPr="00CB3347" w:rsidRDefault="00CB3347" w:rsidP="00CB3347">
            <w:pPr>
              <w:spacing w:after="0" w:line="240" w:lineRule="auto"/>
              <w:rPr>
                <w:rFonts w:eastAsia="Malgun Gothic" w:cstheme="minorHAnsi"/>
                <w:lang w:val="en-GB" w:eastAsia="ko-KR"/>
              </w:rPr>
            </w:pPr>
            <w:r w:rsidRPr="00CB3347">
              <w:rPr>
                <w:rFonts w:eastAsia="Malgun Gothic" w:cstheme="minorHAnsi"/>
                <w:lang w:val="en-GB" w:eastAsia="ko-KR"/>
              </w:rPr>
              <w:t>Abhishek Patil</w:t>
            </w:r>
          </w:p>
        </w:tc>
        <w:tc>
          <w:tcPr>
            <w:tcW w:w="1890" w:type="dxa"/>
            <w:vAlign w:val="center"/>
          </w:tcPr>
          <w:p w14:paraId="44397193" w14:textId="77777777" w:rsidR="00CB3347" w:rsidRPr="00CB3347" w:rsidRDefault="00CB3347" w:rsidP="00CB3347">
            <w:pPr>
              <w:spacing w:after="0" w:line="240" w:lineRule="auto"/>
              <w:jc w:val="center"/>
              <w:rPr>
                <w:rFonts w:eastAsia="Malgun Gothic" w:cstheme="minorHAnsi"/>
                <w:lang w:val="en-GB" w:eastAsia="ko-KR"/>
              </w:rPr>
            </w:pPr>
          </w:p>
        </w:tc>
        <w:tc>
          <w:tcPr>
            <w:tcW w:w="1260" w:type="dxa"/>
            <w:vAlign w:val="center"/>
          </w:tcPr>
          <w:p w14:paraId="6AC6F0F0" w14:textId="77777777" w:rsidR="00CB3347" w:rsidRPr="00CB3347" w:rsidRDefault="00CB3347" w:rsidP="00CB3347">
            <w:pPr>
              <w:spacing w:after="0" w:line="240" w:lineRule="auto"/>
              <w:rPr>
                <w:rFonts w:eastAsia="Malgun Gothic" w:cstheme="minorHAnsi"/>
                <w:lang w:val="en-GB" w:eastAsia="ko-KR"/>
              </w:rPr>
            </w:pPr>
          </w:p>
        </w:tc>
        <w:tc>
          <w:tcPr>
            <w:tcW w:w="1350" w:type="dxa"/>
            <w:vAlign w:val="center"/>
          </w:tcPr>
          <w:p w14:paraId="6D160D8A" w14:textId="77777777" w:rsidR="00CB3347" w:rsidRPr="00CB3347" w:rsidRDefault="00CB3347" w:rsidP="00CB3347">
            <w:pPr>
              <w:spacing w:after="0" w:line="240" w:lineRule="auto"/>
              <w:rPr>
                <w:rFonts w:eastAsia="Malgun Gothic" w:cstheme="minorHAnsi"/>
                <w:lang w:val="en-GB" w:eastAsia="ko-KR"/>
              </w:rPr>
            </w:pPr>
          </w:p>
        </w:tc>
        <w:tc>
          <w:tcPr>
            <w:tcW w:w="3101" w:type="dxa"/>
            <w:vAlign w:val="center"/>
          </w:tcPr>
          <w:p w14:paraId="021245C5" w14:textId="77777777" w:rsidR="00CB3347" w:rsidRPr="00CB3347" w:rsidRDefault="00CB3347" w:rsidP="00CB3347">
            <w:pPr>
              <w:spacing w:after="0" w:line="240" w:lineRule="auto"/>
              <w:rPr>
                <w:rFonts w:ascii="Times New Roman" w:eastAsia="Malgun Gothic" w:hAnsi="Times New Roman" w:cs="Times New Roman"/>
                <w:b/>
                <w:noProof/>
                <w:sz w:val="28"/>
                <w:szCs w:val="20"/>
                <w:lang w:eastAsia="zh-CN"/>
              </w:rPr>
            </w:pPr>
          </w:p>
        </w:tc>
      </w:tr>
      <w:tr w:rsidR="00CB3347" w:rsidRPr="00CB3347" w14:paraId="36DE9A6C" w14:textId="77777777" w:rsidTr="00F4719B">
        <w:trPr>
          <w:trHeight w:val="359"/>
          <w:jc w:val="center"/>
        </w:trPr>
        <w:tc>
          <w:tcPr>
            <w:tcW w:w="1975" w:type="dxa"/>
            <w:vAlign w:val="center"/>
          </w:tcPr>
          <w:p w14:paraId="5885BE41" w14:textId="77777777" w:rsidR="00CB3347" w:rsidRPr="00CB3347" w:rsidRDefault="00CB3347" w:rsidP="00CB3347">
            <w:pPr>
              <w:spacing w:after="0" w:line="240" w:lineRule="auto"/>
              <w:rPr>
                <w:rFonts w:eastAsia="Malgun Gothic" w:cstheme="minorHAnsi"/>
                <w:lang w:val="en-GB" w:eastAsia="ko-KR"/>
              </w:rPr>
            </w:pPr>
            <w:r w:rsidRPr="00CB3347">
              <w:rPr>
                <w:rFonts w:eastAsia="Malgun Gothic" w:cstheme="minorHAnsi"/>
                <w:lang w:val="en-GB" w:eastAsia="ko-KR"/>
              </w:rPr>
              <w:t>Youhan Kim</w:t>
            </w:r>
          </w:p>
        </w:tc>
        <w:tc>
          <w:tcPr>
            <w:tcW w:w="1890" w:type="dxa"/>
            <w:vAlign w:val="center"/>
          </w:tcPr>
          <w:p w14:paraId="1DE09656" w14:textId="77777777" w:rsidR="00CB3347" w:rsidRPr="00CB3347" w:rsidRDefault="00CB3347" w:rsidP="00CB3347">
            <w:pPr>
              <w:spacing w:after="0" w:line="240" w:lineRule="auto"/>
              <w:jc w:val="center"/>
              <w:rPr>
                <w:rFonts w:eastAsia="Malgun Gothic" w:cstheme="minorHAnsi"/>
                <w:lang w:val="en-GB" w:eastAsia="ko-KR"/>
              </w:rPr>
            </w:pPr>
          </w:p>
        </w:tc>
        <w:tc>
          <w:tcPr>
            <w:tcW w:w="1260" w:type="dxa"/>
            <w:vAlign w:val="center"/>
          </w:tcPr>
          <w:p w14:paraId="4BF42919" w14:textId="77777777" w:rsidR="00CB3347" w:rsidRPr="00CB3347" w:rsidRDefault="00CB3347" w:rsidP="00CB3347">
            <w:pPr>
              <w:spacing w:after="0" w:line="240" w:lineRule="auto"/>
              <w:rPr>
                <w:rFonts w:eastAsia="Malgun Gothic" w:cstheme="minorHAnsi"/>
                <w:lang w:val="en-GB" w:eastAsia="ko-KR"/>
              </w:rPr>
            </w:pPr>
          </w:p>
        </w:tc>
        <w:tc>
          <w:tcPr>
            <w:tcW w:w="1350" w:type="dxa"/>
            <w:vAlign w:val="center"/>
          </w:tcPr>
          <w:p w14:paraId="70D98556" w14:textId="77777777" w:rsidR="00CB3347" w:rsidRPr="00CB3347" w:rsidRDefault="00CB3347" w:rsidP="00CB3347">
            <w:pPr>
              <w:spacing w:after="0" w:line="240" w:lineRule="auto"/>
              <w:rPr>
                <w:rFonts w:eastAsia="Malgun Gothic" w:cstheme="minorHAnsi"/>
                <w:lang w:val="en-GB" w:eastAsia="ko-KR"/>
              </w:rPr>
            </w:pPr>
          </w:p>
        </w:tc>
        <w:tc>
          <w:tcPr>
            <w:tcW w:w="3101" w:type="dxa"/>
            <w:vAlign w:val="center"/>
          </w:tcPr>
          <w:p w14:paraId="63DD2B9A" w14:textId="77777777" w:rsidR="00CB3347" w:rsidRPr="00CB3347" w:rsidRDefault="00CB3347" w:rsidP="00CB3347">
            <w:pPr>
              <w:spacing w:after="0" w:line="240" w:lineRule="auto"/>
              <w:rPr>
                <w:rFonts w:ascii="Times New Roman" w:eastAsia="Malgun Gothic" w:hAnsi="Times New Roman" w:cs="Times New Roman"/>
                <w:b/>
                <w:noProof/>
                <w:sz w:val="28"/>
                <w:szCs w:val="20"/>
                <w:lang w:eastAsia="zh-CN"/>
              </w:rPr>
            </w:pPr>
          </w:p>
        </w:tc>
      </w:tr>
      <w:tr w:rsidR="00CB3347" w:rsidRPr="00CB3347" w14:paraId="2B1FB3FD" w14:textId="77777777" w:rsidTr="00F4719B">
        <w:trPr>
          <w:trHeight w:val="359"/>
          <w:jc w:val="center"/>
        </w:trPr>
        <w:tc>
          <w:tcPr>
            <w:tcW w:w="1975" w:type="dxa"/>
            <w:vAlign w:val="center"/>
          </w:tcPr>
          <w:p w14:paraId="14D6F528" w14:textId="77777777" w:rsidR="00CB3347" w:rsidRPr="00CB3347" w:rsidRDefault="00CB3347" w:rsidP="00CB3347">
            <w:pPr>
              <w:spacing w:after="0" w:line="240" w:lineRule="auto"/>
              <w:rPr>
                <w:rFonts w:eastAsia="Malgun Gothic" w:cstheme="minorHAnsi"/>
                <w:lang w:val="en-GB" w:eastAsia="ko-KR"/>
              </w:rPr>
            </w:pPr>
            <w:r w:rsidRPr="00CB3347">
              <w:rPr>
                <w:rFonts w:eastAsia="Malgun Gothic" w:cstheme="minorHAnsi"/>
                <w:lang w:val="en-GB" w:eastAsia="ko-KR"/>
              </w:rPr>
              <w:t>Bin Tian</w:t>
            </w:r>
          </w:p>
        </w:tc>
        <w:tc>
          <w:tcPr>
            <w:tcW w:w="1890" w:type="dxa"/>
            <w:vAlign w:val="center"/>
          </w:tcPr>
          <w:p w14:paraId="1587C3CB" w14:textId="77777777" w:rsidR="00CB3347" w:rsidRPr="00CB3347" w:rsidRDefault="00CB3347" w:rsidP="00CB3347">
            <w:pPr>
              <w:spacing w:after="0" w:line="240" w:lineRule="auto"/>
              <w:jc w:val="center"/>
              <w:rPr>
                <w:rFonts w:eastAsia="Malgun Gothic" w:cstheme="minorHAnsi"/>
                <w:lang w:val="en-GB" w:eastAsia="ko-KR"/>
              </w:rPr>
            </w:pPr>
          </w:p>
        </w:tc>
        <w:tc>
          <w:tcPr>
            <w:tcW w:w="1260" w:type="dxa"/>
            <w:vAlign w:val="center"/>
          </w:tcPr>
          <w:p w14:paraId="146F086F" w14:textId="77777777" w:rsidR="00CB3347" w:rsidRPr="00CB3347" w:rsidRDefault="00CB3347" w:rsidP="00CB3347">
            <w:pPr>
              <w:spacing w:after="0" w:line="240" w:lineRule="auto"/>
              <w:rPr>
                <w:rFonts w:eastAsia="Malgun Gothic" w:cstheme="minorHAnsi"/>
                <w:lang w:val="en-GB" w:eastAsia="ko-KR"/>
              </w:rPr>
            </w:pPr>
          </w:p>
        </w:tc>
        <w:tc>
          <w:tcPr>
            <w:tcW w:w="1350" w:type="dxa"/>
            <w:vAlign w:val="center"/>
          </w:tcPr>
          <w:p w14:paraId="02A33AF5" w14:textId="77777777" w:rsidR="00CB3347" w:rsidRPr="00CB3347" w:rsidRDefault="00CB3347" w:rsidP="00CB3347">
            <w:pPr>
              <w:spacing w:after="0" w:line="240" w:lineRule="auto"/>
              <w:rPr>
                <w:rFonts w:eastAsia="Malgun Gothic" w:cstheme="minorHAnsi"/>
                <w:lang w:val="en-GB" w:eastAsia="ko-KR"/>
              </w:rPr>
            </w:pPr>
          </w:p>
        </w:tc>
        <w:tc>
          <w:tcPr>
            <w:tcW w:w="3101" w:type="dxa"/>
            <w:vAlign w:val="center"/>
          </w:tcPr>
          <w:p w14:paraId="4B19780F" w14:textId="77777777" w:rsidR="00CB3347" w:rsidRPr="00CB3347" w:rsidRDefault="00CB3347" w:rsidP="00CB3347">
            <w:pPr>
              <w:spacing w:after="0" w:line="240" w:lineRule="auto"/>
              <w:rPr>
                <w:rFonts w:ascii="Times New Roman" w:eastAsia="Malgun Gothic" w:hAnsi="Times New Roman" w:cs="Times New Roman"/>
                <w:b/>
                <w:noProof/>
                <w:sz w:val="28"/>
                <w:szCs w:val="20"/>
                <w:lang w:eastAsia="zh-CN"/>
              </w:rPr>
            </w:pPr>
          </w:p>
        </w:tc>
      </w:tr>
      <w:tr w:rsidR="00CB3347" w:rsidRPr="00CB3347" w14:paraId="56F6BA4F" w14:textId="77777777" w:rsidTr="00F4719B">
        <w:trPr>
          <w:trHeight w:val="359"/>
          <w:jc w:val="center"/>
        </w:trPr>
        <w:tc>
          <w:tcPr>
            <w:tcW w:w="1975" w:type="dxa"/>
            <w:vAlign w:val="center"/>
          </w:tcPr>
          <w:p w14:paraId="7A48C7E6" w14:textId="77777777" w:rsidR="00CB3347" w:rsidRPr="00CB3347" w:rsidRDefault="00CB3347" w:rsidP="00CB3347">
            <w:pPr>
              <w:spacing w:after="0" w:line="240" w:lineRule="auto"/>
              <w:rPr>
                <w:rFonts w:eastAsia="Malgun Gothic" w:cstheme="minorHAnsi"/>
                <w:lang w:val="en-GB" w:eastAsia="ko-KR"/>
              </w:rPr>
            </w:pPr>
            <w:r w:rsidRPr="00CB3347">
              <w:rPr>
                <w:rFonts w:eastAsia="Malgun Gothic" w:cstheme="minorHAnsi"/>
                <w:lang w:val="en-GB" w:eastAsia="ko-KR"/>
              </w:rPr>
              <w:t>Duncan Ho</w:t>
            </w:r>
          </w:p>
        </w:tc>
        <w:tc>
          <w:tcPr>
            <w:tcW w:w="1890" w:type="dxa"/>
            <w:vAlign w:val="center"/>
          </w:tcPr>
          <w:p w14:paraId="5529BE56" w14:textId="77777777" w:rsidR="00CB3347" w:rsidRPr="00CB3347" w:rsidRDefault="00CB3347" w:rsidP="00CB3347">
            <w:pPr>
              <w:spacing w:after="0" w:line="240" w:lineRule="auto"/>
              <w:jc w:val="center"/>
              <w:rPr>
                <w:rFonts w:eastAsia="Malgun Gothic" w:cstheme="minorHAnsi"/>
                <w:lang w:val="en-GB" w:eastAsia="ko-KR"/>
              </w:rPr>
            </w:pPr>
          </w:p>
        </w:tc>
        <w:tc>
          <w:tcPr>
            <w:tcW w:w="1260" w:type="dxa"/>
            <w:vAlign w:val="center"/>
          </w:tcPr>
          <w:p w14:paraId="3D77C5C7" w14:textId="77777777" w:rsidR="00CB3347" w:rsidRPr="00CB3347" w:rsidRDefault="00CB3347" w:rsidP="00CB3347">
            <w:pPr>
              <w:spacing w:after="0" w:line="240" w:lineRule="auto"/>
              <w:rPr>
                <w:rFonts w:eastAsia="Malgun Gothic" w:cstheme="minorHAnsi"/>
                <w:lang w:val="en-GB" w:eastAsia="ko-KR"/>
              </w:rPr>
            </w:pPr>
          </w:p>
        </w:tc>
        <w:tc>
          <w:tcPr>
            <w:tcW w:w="1350" w:type="dxa"/>
            <w:vAlign w:val="center"/>
          </w:tcPr>
          <w:p w14:paraId="36EB49A5" w14:textId="77777777" w:rsidR="00CB3347" w:rsidRPr="00CB3347" w:rsidRDefault="00CB3347" w:rsidP="00CB3347">
            <w:pPr>
              <w:spacing w:after="0" w:line="240" w:lineRule="auto"/>
              <w:rPr>
                <w:rFonts w:eastAsia="Malgun Gothic" w:cstheme="minorHAnsi"/>
                <w:lang w:val="en-GB" w:eastAsia="ko-KR"/>
              </w:rPr>
            </w:pPr>
          </w:p>
        </w:tc>
        <w:tc>
          <w:tcPr>
            <w:tcW w:w="3101" w:type="dxa"/>
            <w:vAlign w:val="center"/>
          </w:tcPr>
          <w:p w14:paraId="7B751D6C" w14:textId="77777777" w:rsidR="00CB3347" w:rsidRPr="00CB3347" w:rsidRDefault="00CB3347" w:rsidP="00CB3347">
            <w:pPr>
              <w:spacing w:after="0" w:line="240" w:lineRule="auto"/>
              <w:rPr>
                <w:rFonts w:ascii="Times New Roman" w:eastAsia="Malgun Gothic" w:hAnsi="Times New Roman" w:cs="Times New Roman"/>
                <w:b/>
                <w:noProof/>
                <w:sz w:val="28"/>
                <w:szCs w:val="20"/>
                <w:lang w:eastAsia="zh-CN"/>
              </w:rPr>
            </w:pPr>
          </w:p>
        </w:tc>
      </w:tr>
      <w:tr w:rsidR="00CB3347" w:rsidRPr="00CB3347" w14:paraId="36FCCF0C" w14:textId="77777777" w:rsidTr="00F4719B">
        <w:trPr>
          <w:trHeight w:val="359"/>
          <w:jc w:val="center"/>
        </w:trPr>
        <w:tc>
          <w:tcPr>
            <w:tcW w:w="1975" w:type="dxa"/>
            <w:vAlign w:val="center"/>
          </w:tcPr>
          <w:p w14:paraId="52564F20" w14:textId="77777777" w:rsidR="00CB3347" w:rsidRPr="00CB3347" w:rsidRDefault="00CB3347" w:rsidP="00CB3347">
            <w:pPr>
              <w:spacing w:after="0" w:line="240" w:lineRule="auto"/>
              <w:rPr>
                <w:rFonts w:eastAsia="Malgun Gothic" w:cstheme="minorHAnsi"/>
                <w:lang w:val="en-GB" w:eastAsia="ko-KR"/>
              </w:rPr>
            </w:pPr>
            <w:r w:rsidRPr="00CB3347">
              <w:rPr>
                <w:rFonts w:eastAsia="Malgun Gothic" w:cstheme="minorHAnsi"/>
                <w:lang w:val="en-GB" w:eastAsia="ko-KR"/>
              </w:rPr>
              <w:t>Gaurang Naik</w:t>
            </w:r>
          </w:p>
        </w:tc>
        <w:tc>
          <w:tcPr>
            <w:tcW w:w="1890" w:type="dxa"/>
            <w:vAlign w:val="center"/>
          </w:tcPr>
          <w:p w14:paraId="54266414" w14:textId="77777777" w:rsidR="00CB3347" w:rsidRPr="00CB3347" w:rsidRDefault="00CB3347" w:rsidP="00CB3347">
            <w:pPr>
              <w:spacing w:after="0" w:line="240" w:lineRule="auto"/>
              <w:jc w:val="center"/>
              <w:rPr>
                <w:rFonts w:eastAsia="Malgun Gothic" w:cstheme="minorHAnsi"/>
                <w:lang w:val="en-GB" w:eastAsia="ko-KR"/>
              </w:rPr>
            </w:pPr>
          </w:p>
        </w:tc>
        <w:tc>
          <w:tcPr>
            <w:tcW w:w="1260" w:type="dxa"/>
            <w:vAlign w:val="center"/>
          </w:tcPr>
          <w:p w14:paraId="5FDA2ADB" w14:textId="77777777" w:rsidR="00CB3347" w:rsidRPr="00CB3347" w:rsidRDefault="00CB3347" w:rsidP="00CB3347">
            <w:pPr>
              <w:spacing w:after="0" w:line="240" w:lineRule="auto"/>
              <w:rPr>
                <w:rFonts w:eastAsia="Malgun Gothic" w:cstheme="minorHAnsi"/>
                <w:lang w:val="en-GB" w:eastAsia="ko-KR"/>
              </w:rPr>
            </w:pPr>
          </w:p>
        </w:tc>
        <w:tc>
          <w:tcPr>
            <w:tcW w:w="1350" w:type="dxa"/>
            <w:vAlign w:val="center"/>
          </w:tcPr>
          <w:p w14:paraId="4FAAFA5C" w14:textId="77777777" w:rsidR="00CB3347" w:rsidRPr="00CB3347" w:rsidRDefault="00CB3347" w:rsidP="00CB3347">
            <w:pPr>
              <w:spacing w:after="0" w:line="240" w:lineRule="auto"/>
              <w:rPr>
                <w:rFonts w:eastAsia="Malgun Gothic" w:cstheme="minorHAnsi"/>
                <w:lang w:val="en-GB" w:eastAsia="ko-KR"/>
              </w:rPr>
            </w:pPr>
          </w:p>
        </w:tc>
        <w:tc>
          <w:tcPr>
            <w:tcW w:w="3101" w:type="dxa"/>
            <w:vAlign w:val="center"/>
          </w:tcPr>
          <w:p w14:paraId="6D537D5A" w14:textId="77777777" w:rsidR="00CB3347" w:rsidRPr="00CB3347" w:rsidRDefault="00CB3347" w:rsidP="00CB3347">
            <w:pPr>
              <w:spacing w:after="0" w:line="240" w:lineRule="auto"/>
              <w:rPr>
                <w:rFonts w:ascii="Times New Roman" w:eastAsia="Malgun Gothic" w:hAnsi="Times New Roman" w:cs="Times New Roman"/>
                <w:b/>
                <w:noProof/>
                <w:sz w:val="28"/>
                <w:szCs w:val="20"/>
                <w:lang w:eastAsia="zh-CN"/>
              </w:rPr>
            </w:pPr>
          </w:p>
        </w:tc>
      </w:tr>
      <w:tr w:rsidR="00CB3347" w:rsidRPr="00CB3347" w14:paraId="2AE1F269" w14:textId="77777777" w:rsidTr="00F4719B">
        <w:trPr>
          <w:trHeight w:val="359"/>
          <w:jc w:val="center"/>
        </w:trPr>
        <w:tc>
          <w:tcPr>
            <w:tcW w:w="1975" w:type="dxa"/>
            <w:vAlign w:val="center"/>
          </w:tcPr>
          <w:p w14:paraId="1B9FC1D3" w14:textId="77777777" w:rsidR="00CB3347" w:rsidRPr="00CB3347" w:rsidRDefault="00CB3347" w:rsidP="00CB3347">
            <w:pPr>
              <w:spacing w:after="0" w:line="240" w:lineRule="auto"/>
              <w:rPr>
                <w:rFonts w:eastAsia="Malgun Gothic" w:cstheme="minorHAnsi"/>
                <w:lang w:val="en-GB" w:eastAsia="ko-KR"/>
              </w:rPr>
            </w:pPr>
            <w:r w:rsidRPr="00CB3347">
              <w:rPr>
                <w:rFonts w:eastAsia="Malgun Gothic" w:cstheme="minorHAnsi"/>
                <w:lang w:val="en-GB" w:eastAsia="ko-KR"/>
              </w:rPr>
              <w:t>Abdel Karim Ajami</w:t>
            </w:r>
          </w:p>
        </w:tc>
        <w:tc>
          <w:tcPr>
            <w:tcW w:w="1890" w:type="dxa"/>
            <w:vAlign w:val="center"/>
          </w:tcPr>
          <w:p w14:paraId="5ADB738C" w14:textId="77777777" w:rsidR="00CB3347" w:rsidRPr="00CB3347" w:rsidRDefault="00CB3347" w:rsidP="00CB3347">
            <w:pPr>
              <w:spacing w:after="0" w:line="240" w:lineRule="auto"/>
              <w:jc w:val="center"/>
              <w:rPr>
                <w:rFonts w:eastAsia="Malgun Gothic" w:cstheme="minorHAnsi"/>
                <w:lang w:val="en-GB" w:eastAsia="ko-KR"/>
              </w:rPr>
            </w:pPr>
          </w:p>
        </w:tc>
        <w:tc>
          <w:tcPr>
            <w:tcW w:w="1260" w:type="dxa"/>
            <w:vAlign w:val="center"/>
          </w:tcPr>
          <w:p w14:paraId="2FECAF08" w14:textId="77777777" w:rsidR="00CB3347" w:rsidRPr="00CB3347" w:rsidRDefault="00CB3347" w:rsidP="00CB3347">
            <w:pPr>
              <w:spacing w:after="0" w:line="240" w:lineRule="auto"/>
              <w:rPr>
                <w:rFonts w:eastAsia="Malgun Gothic" w:cstheme="minorHAnsi"/>
                <w:lang w:val="en-GB" w:eastAsia="ko-KR"/>
              </w:rPr>
            </w:pPr>
          </w:p>
        </w:tc>
        <w:tc>
          <w:tcPr>
            <w:tcW w:w="1350" w:type="dxa"/>
            <w:vAlign w:val="center"/>
          </w:tcPr>
          <w:p w14:paraId="26039256" w14:textId="77777777" w:rsidR="00CB3347" w:rsidRPr="00CB3347" w:rsidRDefault="00CB3347" w:rsidP="00CB3347">
            <w:pPr>
              <w:spacing w:after="0" w:line="240" w:lineRule="auto"/>
              <w:rPr>
                <w:rFonts w:eastAsia="Malgun Gothic" w:cstheme="minorHAnsi"/>
                <w:lang w:val="en-GB" w:eastAsia="ko-KR"/>
              </w:rPr>
            </w:pPr>
          </w:p>
        </w:tc>
        <w:tc>
          <w:tcPr>
            <w:tcW w:w="3101" w:type="dxa"/>
            <w:vAlign w:val="center"/>
          </w:tcPr>
          <w:p w14:paraId="7211AB35" w14:textId="77777777" w:rsidR="00CB3347" w:rsidRPr="00CB3347" w:rsidRDefault="00CB3347" w:rsidP="00CB3347">
            <w:pPr>
              <w:spacing w:after="0" w:line="240" w:lineRule="auto"/>
              <w:rPr>
                <w:rFonts w:ascii="Times New Roman" w:eastAsia="Malgun Gothic" w:hAnsi="Times New Roman" w:cs="Times New Roman"/>
                <w:b/>
                <w:noProof/>
                <w:sz w:val="28"/>
                <w:szCs w:val="20"/>
                <w:lang w:eastAsia="zh-CN"/>
              </w:rPr>
            </w:pPr>
          </w:p>
        </w:tc>
      </w:tr>
      <w:tr w:rsidR="00CB3347" w:rsidRPr="00CB3347" w14:paraId="175A3BA0" w14:textId="77777777" w:rsidTr="00F4719B">
        <w:trPr>
          <w:trHeight w:val="359"/>
          <w:jc w:val="center"/>
        </w:trPr>
        <w:tc>
          <w:tcPr>
            <w:tcW w:w="1975" w:type="dxa"/>
            <w:vAlign w:val="center"/>
          </w:tcPr>
          <w:p w14:paraId="391D7E30" w14:textId="77777777" w:rsidR="00CB3347" w:rsidRPr="00CB3347" w:rsidRDefault="00CB3347" w:rsidP="00CB3347">
            <w:pPr>
              <w:spacing w:after="0" w:line="240" w:lineRule="auto"/>
              <w:rPr>
                <w:rFonts w:eastAsia="Malgun Gothic" w:cstheme="minorHAnsi"/>
                <w:lang w:val="en-GB" w:eastAsia="ko-KR"/>
              </w:rPr>
            </w:pPr>
          </w:p>
        </w:tc>
        <w:tc>
          <w:tcPr>
            <w:tcW w:w="1890" w:type="dxa"/>
            <w:vAlign w:val="center"/>
          </w:tcPr>
          <w:p w14:paraId="3B7EBB53" w14:textId="77777777" w:rsidR="00CB3347" w:rsidRPr="00CB3347" w:rsidRDefault="00CB3347" w:rsidP="00CB3347">
            <w:pPr>
              <w:spacing w:after="0" w:line="240" w:lineRule="auto"/>
              <w:jc w:val="center"/>
              <w:rPr>
                <w:rFonts w:eastAsia="Malgun Gothic" w:cstheme="minorHAnsi"/>
                <w:lang w:val="en-GB" w:eastAsia="ko-KR"/>
              </w:rPr>
            </w:pPr>
          </w:p>
        </w:tc>
        <w:tc>
          <w:tcPr>
            <w:tcW w:w="1260" w:type="dxa"/>
            <w:vAlign w:val="center"/>
          </w:tcPr>
          <w:p w14:paraId="07E5285C" w14:textId="77777777" w:rsidR="00CB3347" w:rsidRPr="00CB3347" w:rsidRDefault="00CB3347" w:rsidP="00CB3347">
            <w:pPr>
              <w:spacing w:after="0" w:line="240" w:lineRule="auto"/>
              <w:rPr>
                <w:rFonts w:eastAsia="Malgun Gothic" w:cstheme="minorHAnsi"/>
                <w:lang w:val="en-GB" w:eastAsia="ko-KR"/>
              </w:rPr>
            </w:pPr>
          </w:p>
        </w:tc>
        <w:tc>
          <w:tcPr>
            <w:tcW w:w="1350" w:type="dxa"/>
            <w:vAlign w:val="center"/>
          </w:tcPr>
          <w:p w14:paraId="7D4A16A7" w14:textId="77777777" w:rsidR="00CB3347" w:rsidRPr="00CB3347" w:rsidRDefault="00CB3347" w:rsidP="00CB3347">
            <w:pPr>
              <w:spacing w:after="0" w:line="240" w:lineRule="auto"/>
              <w:rPr>
                <w:rFonts w:eastAsia="Malgun Gothic" w:cstheme="minorHAnsi"/>
                <w:lang w:val="en-GB" w:eastAsia="ko-KR"/>
              </w:rPr>
            </w:pPr>
          </w:p>
        </w:tc>
        <w:tc>
          <w:tcPr>
            <w:tcW w:w="3101" w:type="dxa"/>
            <w:vAlign w:val="center"/>
          </w:tcPr>
          <w:p w14:paraId="1E53FE94" w14:textId="77777777" w:rsidR="00CB3347" w:rsidRPr="00CB3347" w:rsidRDefault="00CB3347" w:rsidP="00CB3347">
            <w:pPr>
              <w:spacing w:after="0" w:line="240" w:lineRule="auto"/>
              <w:rPr>
                <w:rFonts w:ascii="Times New Roman" w:eastAsia="Malgun Gothic" w:hAnsi="Times New Roman" w:cs="Times New Roman"/>
                <w:b/>
                <w:noProof/>
                <w:sz w:val="28"/>
                <w:szCs w:val="20"/>
                <w:lang w:eastAsia="zh-CN"/>
              </w:rPr>
            </w:pPr>
          </w:p>
        </w:tc>
      </w:tr>
      <w:tr w:rsidR="00CB3347" w:rsidRPr="00CB3347" w14:paraId="4811B784" w14:textId="77777777" w:rsidTr="00F4719B">
        <w:trPr>
          <w:trHeight w:val="359"/>
          <w:jc w:val="center"/>
        </w:trPr>
        <w:tc>
          <w:tcPr>
            <w:tcW w:w="1975" w:type="dxa"/>
            <w:vAlign w:val="center"/>
          </w:tcPr>
          <w:p w14:paraId="7BAE2404" w14:textId="77777777" w:rsidR="00CB3347" w:rsidRPr="00CB3347" w:rsidRDefault="00CB3347" w:rsidP="00CB3347">
            <w:pPr>
              <w:spacing w:after="0" w:line="240" w:lineRule="auto"/>
              <w:rPr>
                <w:rFonts w:eastAsia="Malgun Gothic" w:cstheme="minorHAnsi"/>
                <w:lang w:val="en-GB" w:eastAsia="ko-KR"/>
              </w:rPr>
            </w:pPr>
          </w:p>
        </w:tc>
        <w:tc>
          <w:tcPr>
            <w:tcW w:w="1890" w:type="dxa"/>
            <w:vAlign w:val="center"/>
          </w:tcPr>
          <w:p w14:paraId="62A8A4D0" w14:textId="77777777" w:rsidR="00CB3347" w:rsidRPr="00CB3347" w:rsidRDefault="00CB3347" w:rsidP="00CB3347">
            <w:pPr>
              <w:spacing w:after="0" w:line="240" w:lineRule="auto"/>
              <w:jc w:val="center"/>
              <w:rPr>
                <w:rFonts w:eastAsia="Malgun Gothic" w:cstheme="minorHAnsi"/>
                <w:lang w:val="en-GB" w:eastAsia="ko-KR"/>
              </w:rPr>
            </w:pPr>
          </w:p>
        </w:tc>
        <w:tc>
          <w:tcPr>
            <w:tcW w:w="1260" w:type="dxa"/>
            <w:vAlign w:val="center"/>
          </w:tcPr>
          <w:p w14:paraId="7AC7A709" w14:textId="77777777" w:rsidR="00CB3347" w:rsidRPr="00CB3347" w:rsidRDefault="00CB3347" w:rsidP="00CB3347">
            <w:pPr>
              <w:spacing w:after="0" w:line="240" w:lineRule="auto"/>
              <w:rPr>
                <w:rFonts w:eastAsia="Malgun Gothic" w:cstheme="minorHAnsi"/>
                <w:lang w:val="en-GB" w:eastAsia="ko-KR"/>
              </w:rPr>
            </w:pPr>
          </w:p>
        </w:tc>
        <w:tc>
          <w:tcPr>
            <w:tcW w:w="1350" w:type="dxa"/>
            <w:vAlign w:val="center"/>
          </w:tcPr>
          <w:p w14:paraId="585FFE8D" w14:textId="77777777" w:rsidR="00CB3347" w:rsidRPr="00CB3347" w:rsidRDefault="00CB3347" w:rsidP="00CB3347">
            <w:pPr>
              <w:spacing w:after="0" w:line="240" w:lineRule="auto"/>
              <w:rPr>
                <w:rFonts w:eastAsia="Malgun Gothic" w:cstheme="minorHAnsi"/>
                <w:lang w:val="en-GB" w:eastAsia="ko-KR"/>
              </w:rPr>
            </w:pPr>
          </w:p>
        </w:tc>
        <w:tc>
          <w:tcPr>
            <w:tcW w:w="3101" w:type="dxa"/>
            <w:vAlign w:val="center"/>
          </w:tcPr>
          <w:p w14:paraId="75B551D8" w14:textId="77777777" w:rsidR="00CB3347" w:rsidRPr="00CB3347" w:rsidRDefault="00CB3347" w:rsidP="00CB3347">
            <w:pPr>
              <w:spacing w:after="0" w:line="240" w:lineRule="auto"/>
              <w:rPr>
                <w:rFonts w:ascii="Times New Roman" w:eastAsia="Malgun Gothic" w:hAnsi="Times New Roman" w:cs="Times New Roman"/>
                <w:b/>
                <w:noProof/>
                <w:sz w:val="28"/>
                <w:szCs w:val="20"/>
                <w:lang w:eastAsia="zh-CN"/>
              </w:rPr>
            </w:pPr>
          </w:p>
        </w:tc>
      </w:tr>
      <w:tr w:rsidR="00CB3347" w:rsidRPr="00CB3347" w14:paraId="4920F464" w14:textId="77777777" w:rsidTr="00F4719B">
        <w:trPr>
          <w:trHeight w:val="359"/>
          <w:jc w:val="center"/>
        </w:trPr>
        <w:tc>
          <w:tcPr>
            <w:tcW w:w="1975" w:type="dxa"/>
            <w:vAlign w:val="center"/>
          </w:tcPr>
          <w:p w14:paraId="6ABA1A18" w14:textId="77777777" w:rsidR="00CB3347" w:rsidRPr="00CB3347" w:rsidRDefault="00CB3347" w:rsidP="00CB3347">
            <w:pPr>
              <w:spacing w:after="0" w:line="240" w:lineRule="auto"/>
              <w:rPr>
                <w:rFonts w:eastAsia="Malgun Gothic" w:cstheme="minorHAnsi"/>
                <w:lang w:val="en-GB" w:eastAsia="ko-KR"/>
              </w:rPr>
            </w:pPr>
          </w:p>
        </w:tc>
        <w:tc>
          <w:tcPr>
            <w:tcW w:w="1890" w:type="dxa"/>
            <w:vAlign w:val="center"/>
          </w:tcPr>
          <w:p w14:paraId="0087EE14" w14:textId="77777777" w:rsidR="00CB3347" w:rsidRPr="00CB3347" w:rsidRDefault="00CB3347" w:rsidP="00CB3347">
            <w:pPr>
              <w:spacing w:after="0" w:line="240" w:lineRule="auto"/>
              <w:jc w:val="center"/>
              <w:rPr>
                <w:rFonts w:eastAsia="Malgun Gothic" w:cstheme="minorHAnsi"/>
                <w:lang w:val="en-GB" w:eastAsia="ko-KR"/>
              </w:rPr>
            </w:pPr>
          </w:p>
        </w:tc>
        <w:tc>
          <w:tcPr>
            <w:tcW w:w="1260" w:type="dxa"/>
            <w:vAlign w:val="center"/>
          </w:tcPr>
          <w:p w14:paraId="79C52332" w14:textId="77777777" w:rsidR="00CB3347" w:rsidRPr="00CB3347" w:rsidRDefault="00CB3347" w:rsidP="00CB3347">
            <w:pPr>
              <w:spacing w:after="0" w:line="240" w:lineRule="auto"/>
              <w:rPr>
                <w:rFonts w:eastAsia="Malgun Gothic" w:cstheme="minorHAnsi"/>
                <w:lang w:val="en-GB" w:eastAsia="ko-KR"/>
              </w:rPr>
            </w:pPr>
          </w:p>
        </w:tc>
        <w:tc>
          <w:tcPr>
            <w:tcW w:w="1350" w:type="dxa"/>
            <w:vAlign w:val="center"/>
          </w:tcPr>
          <w:p w14:paraId="1AE41C45" w14:textId="77777777" w:rsidR="00CB3347" w:rsidRPr="00CB3347" w:rsidRDefault="00CB3347" w:rsidP="00CB3347">
            <w:pPr>
              <w:spacing w:after="0" w:line="240" w:lineRule="auto"/>
              <w:rPr>
                <w:rFonts w:eastAsia="Malgun Gothic" w:cstheme="minorHAnsi"/>
                <w:lang w:val="en-GB" w:eastAsia="ko-KR"/>
              </w:rPr>
            </w:pPr>
          </w:p>
        </w:tc>
        <w:tc>
          <w:tcPr>
            <w:tcW w:w="3101" w:type="dxa"/>
            <w:vAlign w:val="center"/>
          </w:tcPr>
          <w:p w14:paraId="3C1D3FAF" w14:textId="77777777" w:rsidR="00CB3347" w:rsidRPr="00CB3347" w:rsidRDefault="00CB3347" w:rsidP="00CB3347">
            <w:pPr>
              <w:spacing w:after="0" w:line="240" w:lineRule="auto"/>
              <w:rPr>
                <w:rFonts w:ascii="Times New Roman" w:eastAsia="Malgun Gothic" w:hAnsi="Times New Roman" w:cs="Times New Roman"/>
                <w:b/>
                <w:noProof/>
                <w:sz w:val="28"/>
                <w:szCs w:val="20"/>
                <w:lang w:eastAsia="zh-CN"/>
              </w:rPr>
            </w:pPr>
          </w:p>
        </w:tc>
      </w:tr>
    </w:tbl>
    <w:p w14:paraId="2D8503D2" w14:textId="2E003F8C"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F74F9A2"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w:t>
      </w:r>
      <w:r w:rsidR="00F3241E">
        <w:rPr>
          <w:rFonts w:cs="Times New Roman"/>
          <w:sz w:val="18"/>
          <w:szCs w:val="18"/>
          <w:lang w:eastAsia="ko-KR"/>
        </w:rPr>
        <w:t>271</w:t>
      </w:r>
      <w:r>
        <w:rPr>
          <w:rFonts w:cs="Times New Roman"/>
          <w:sz w:val="18"/>
          <w:szCs w:val="18"/>
          <w:lang w:eastAsia="ko-KR"/>
        </w:rPr>
        <w:t>:</w:t>
      </w:r>
      <w:bookmarkEnd w:id="0"/>
      <w:r w:rsidR="00AB2689">
        <w:rPr>
          <w:rFonts w:cs="Times New Roman"/>
          <w:sz w:val="18"/>
          <w:szCs w:val="18"/>
          <w:lang w:eastAsia="ko-KR"/>
        </w:rPr>
        <w:t xml:space="preserve"> </w:t>
      </w:r>
    </w:p>
    <w:p w14:paraId="04F3F2B6" w14:textId="5C6259DD" w:rsidR="00361EF6" w:rsidRPr="00EA2C87" w:rsidRDefault="00EA2C87" w:rsidP="005D2C04">
      <w:pPr>
        <w:pStyle w:val="ListParagraph"/>
        <w:numPr>
          <w:ilvl w:val="0"/>
          <w:numId w:val="3"/>
        </w:numPr>
        <w:suppressAutoHyphens/>
        <w:spacing w:after="0" w:line="240" w:lineRule="auto"/>
        <w:rPr>
          <w:rFonts w:ascii="Times New Roman" w:eastAsia="Malgun Gothic" w:hAnsi="Times New Roman" w:cs="Times New Roman"/>
          <w:sz w:val="18"/>
          <w:szCs w:val="20"/>
          <w:lang w:val="en-GB"/>
        </w:rPr>
      </w:pPr>
      <w:r w:rsidRPr="00EA2C87">
        <w:rPr>
          <w:rFonts w:ascii="Times New Roman" w:eastAsia="Malgun Gothic" w:hAnsi="Times New Roman" w:cs="Times New Roman"/>
          <w:sz w:val="18"/>
          <w:szCs w:val="20"/>
          <w:lang w:val="en-GB"/>
        </w:rPr>
        <w:t>17166, 18305</w:t>
      </w:r>
      <w:r w:rsidR="008732A2" w:rsidRPr="00EA2C87">
        <w:rPr>
          <w:rFonts w:ascii="Times New Roman" w:eastAsia="Malgun Gothic" w:hAnsi="Times New Roman" w:cs="Times New Roman"/>
          <w:sz w:val="18"/>
          <w:szCs w:val="20"/>
          <w:lang w:val="en-GB"/>
        </w:rPr>
        <w:t>.</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0CE7AC6F" w14:textId="77777777" w:rsidR="00DD74EC" w:rsidRPr="00DD74EC"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 xml:space="preserve">Initial version of the document. </w:t>
      </w:r>
    </w:p>
    <w:p w14:paraId="58F9FE32" w14:textId="0EE40926" w:rsidR="00A353D7" w:rsidRPr="00AD7F1C" w:rsidRDefault="00A353D7"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AD7F1C">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620" w:type="dxa"/>
        <w:tblInd w:w="85" w:type="dxa"/>
        <w:tblLayout w:type="fixed"/>
        <w:tblLook w:val="04A0" w:firstRow="1" w:lastRow="0" w:firstColumn="1" w:lastColumn="0" w:noHBand="0" w:noVBand="1"/>
      </w:tblPr>
      <w:tblGrid>
        <w:gridCol w:w="630"/>
        <w:gridCol w:w="1254"/>
        <w:gridCol w:w="726"/>
        <w:gridCol w:w="540"/>
        <w:gridCol w:w="2880"/>
        <w:gridCol w:w="2070"/>
        <w:gridCol w:w="2520"/>
      </w:tblGrid>
      <w:tr w:rsidR="00AA013F" w:rsidRPr="00933698" w14:paraId="3FABC8C3" w14:textId="3D9E5FFB" w:rsidTr="00CC7B2E">
        <w:trPr>
          <w:trHeight w:val="125"/>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1254"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726"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54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8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0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2520"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E31295" w:rsidRPr="00933698" w14:paraId="05BBC7A2"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414984" w14:textId="28B477C9" w:rsidR="00E31295" w:rsidRPr="00E31295" w:rsidRDefault="00E31295" w:rsidP="00E31295">
            <w:pPr>
              <w:spacing w:after="0" w:line="240" w:lineRule="auto"/>
              <w:jc w:val="right"/>
              <w:rPr>
                <w:rFonts w:ascii="Times New Roman" w:eastAsia="Times New Roman" w:hAnsi="Times New Roman" w:cs="Times New Roman"/>
                <w:sz w:val="16"/>
                <w:szCs w:val="16"/>
              </w:rPr>
            </w:pPr>
            <w:r w:rsidRPr="00E31295">
              <w:rPr>
                <w:rFonts w:ascii="Times New Roman" w:hAnsi="Times New Roman" w:cs="Times New Roman"/>
                <w:sz w:val="16"/>
                <w:szCs w:val="16"/>
              </w:rPr>
              <w:t>17166</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7AE297D" w14:textId="2E6414D7" w:rsidR="00E31295" w:rsidRPr="00E31295" w:rsidRDefault="00E31295" w:rsidP="00E31295">
            <w:pPr>
              <w:spacing w:after="0" w:line="240" w:lineRule="auto"/>
              <w:rPr>
                <w:rFonts w:ascii="Times New Roman" w:eastAsia="Times New Roman" w:hAnsi="Times New Roman" w:cs="Times New Roman"/>
                <w:sz w:val="16"/>
                <w:szCs w:val="16"/>
              </w:rPr>
            </w:pPr>
            <w:r w:rsidRPr="00E31295">
              <w:rPr>
                <w:rFonts w:ascii="Times New Roman" w:hAnsi="Times New Roman" w:cs="Times New Roman"/>
                <w:sz w:val="16"/>
                <w:szCs w:val="16"/>
              </w:rPr>
              <w:t>RUI YANG</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F7A86C4" w14:textId="17CB5C9C" w:rsidR="00E31295" w:rsidRPr="00E31295" w:rsidRDefault="00E31295" w:rsidP="00E31295">
            <w:pPr>
              <w:spacing w:after="0" w:line="240" w:lineRule="auto"/>
              <w:rPr>
                <w:rFonts w:ascii="Times New Roman" w:eastAsia="Times New Roman" w:hAnsi="Times New Roman" w:cs="Times New Roman"/>
                <w:sz w:val="16"/>
                <w:szCs w:val="16"/>
              </w:rPr>
            </w:pPr>
            <w:r w:rsidRPr="00E31295">
              <w:rPr>
                <w:rFonts w:ascii="Times New Roman" w:hAnsi="Times New Roman" w:cs="Times New Roman"/>
                <w:sz w:val="16"/>
                <w:szCs w:val="16"/>
              </w:rPr>
              <w:t>35.5.1.1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90C553" w14:textId="6FAC998C" w:rsidR="00E31295" w:rsidRPr="00E31295" w:rsidRDefault="00E31295" w:rsidP="00E31295">
            <w:pPr>
              <w:spacing w:after="0" w:line="240" w:lineRule="auto"/>
              <w:rPr>
                <w:rFonts w:ascii="Times New Roman" w:eastAsia="Times New Roman" w:hAnsi="Times New Roman" w:cs="Times New Roman"/>
                <w:sz w:val="16"/>
                <w:szCs w:val="16"/>
              </w:rPr>
            </w:pPr>
            <w:r w:rsidRPr="00E31295">
              <w:rPr>
                <w:rFonts w:ascii="Times New Roman" w:hAnsi="Times New Roman" w:cs="Times New Roman"/>
                <w:sz w:val="16"/>
                <w:szCs w:val="16"/>
              </w:rPr>
              <w:t>589.11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EEEDCDD" w14:textId="4B8B77A2" w:rsidR="00E31295" w:rsidRPr="00E31295" w:rsidRDefault="00E31295" w:rsidP="00E31295">
            <w:pPr>
              <w:spacing w:after="0" w:line="240" w:lineRule="auto"/>
              <w:rPr>
                <w:rFonts w:ascii="Times New Roman" w:eastAsia="Times New Roman" w:hAnsi="Times New Roman" w:cs="Times New Roman"/>
                <w:sz w:val="16"/>
                <w:szCs w:val="16"/>
              </w:rPr>
            </w:pPr>
            <w:r w:rsidRPr="00E31295">
              <w:rPr>
                <w:rFonts w:ascii="Times New Roman" w:hAnsi="Times New Roman" w:cs="Times New Roman"/>
                <w:sz w:val="16"/>
                <w:szCs w:val="16"/>
              </w:rPr>
              <w:t>"</w:t>
            </w:r>
            <w:proofErr w:type="gramStart"/>
            <w:r w:rsidRPr="00E31295">
              <w:rPr>
                <w:rFonts w:ascii="Times New Roman" w:hAnsi="Times New Roman" w:cs="Times New Roman"/>
                <w:sz w:val="16"/>
                <w:szCs w:val="16"/>
              </w:rPr>
              <w:t>an</w:t>
            </w:r>
            <w:proofErr w:type="gramEnd"/>
            <w:r w:rsidRPr="00E31295">
              <w:rPr>
                <w:rFonts w:ascii="Times New Roman" w:hAnsi="Times New Roman" w:cs="Times New Roman"/>
                <w:sz w:val="16"/>
                <w:szCs w:val="16"/>
              </w:rPr>
              <w:t xml:space="preserve"> EHT MU PPDU" should be "the EHT MU PPDU", referring to "an EHT MU PPDU" in Line 8.</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C9BF0B7" w14:textId="07D6BD2C" w:rsidR="00E31295" w:rsidRPr="00E31295" w:rsidRDefault="000F5F2A" w:rsidP="00E31295">
            <w:pPr>
              <w:spacing w:after="0" w:line="240" w:lineRule="auto"/>
              <w:rPr>
                <w:rFonts w:ascii="Times New Roman" w:eastAsia="Times New Roman" w:hAnsi="Times New Roman" w:cs="Times New Roman"/>
                <w:sz w:val="16"/>
                <w:szCs w:val="16"/>
              </w:rPr>
            </w:pPr>
            <w:r w:rsidRPr="000F5F2A">
              <w:rPr>
                <w:rFonts w:ascii="Times New Roman" w:eastAsia="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556E5B92" w14:textId="37FCCF7A" w:rsidR="00E31295" w:rsidRPr="00E31295" w:rsidRDefault="00983B26" w:rsidP="00E31295">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E31295" w:rsidRPr="00933698" w14:paraId="1920E9E3"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040D2A4" w14:textId="3F906AF4" w:rsidR="00E31295" w:rsidRPr="00E31295" w:rsidRDefault="00E31295" w:rsidP="00E31295">
            <w:pPr>
              <w:spacing w:after="0" w:line="240" w:lineRule="auto"/>
              <w:jc w:val="right"/>
              <w:rPr>
                <w:rFonts w:ascii="Times New Roman" w:eastAsia="Times New Roman" w:hAnsi="Times New Roman" w:cs="Times New Roman"/>
                <w:sz w:val="16"/>
                <w:szCs w:val="16"/>
              </w:rPr>
            </w:pPr>
            <w:r w:rsidRPr="00E31295">
              <w:rPr>
                <w:rFonts w:ascii="Times New Roman" w:hAnsi="Times New Roman" w:cs="Times New Roman"/>
                <w:sz w:val="16"/>
                <w:szCs w:val="16"/>
              </w:rPr>
              <w:t>18305</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1DD898F" w14:textId="2263DE8C" w:rsidR="00E31295" w:rsidRPr="00E31295" w:rsidRDefault="00E31295" w:rsidP="00E31295">
            <w:pPr>
              <w:spacing w:after="0" w:line="240" w:lineRule="auto"/>
              <w:rPr>
                <w:rFonts w:ascii="Times New Roman" w:eastAsia="Times New Roman" w:hAnsi="Times New Roman" w:cs="Times New Roman"/>
                <w:sz w:val="16"/>
                <w:szCs w:val="16"/>
              </w:rPr>
            </w:pPr>
            <w:proofErr w:type="spellStart"/>
            <w:r w:rsidRPr="00E31295">
              <w:rPr>
                <w:rFonts w:ascii="Times New Roman" w:hAnsi="Times New Roman" w:cs="Times New Roman"/>
                <w:sz w:val="16"/>
                <w:szCs w:val="16"/>
              </w:rPr>
              <w:t>kaiying</w:t>
            </w:r>
            <w:proofErr w:type="spellEnd"/>
            <w:r w:rsidRPr="00E31295">
              <w:rPr>
                <w:rFonts w:ascii="Times New Roman" w:hAnsi="Times New Roman" w:cs="Times New Roman"/>
                <w:sz w:val="16"/>
                <w:szCs w:val="16"/>
              </w:rPr>
              <w:t xml:space="preserve"> Lu</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AF324B1" w14:textId="10B569AC" w:rsidR="00E31295" w:rsidRPr="00E31295" w:rsidRDefault="00E31295" w:rsidP="00E31295">
            <w:pPr>
              <w:spacing w:after="0" w:line="240" w:lineRule="auto"/>
              <w:rPr>
                <w:rFonts w:ascii="Times New Roman" w:eastAsia="Times New Roman" w:hAnsi="Times New Roman" w:cs="Times New Roman"/>
                <w:sz w:val="16"/>
                <w:szCs w:val="16"/>
              </w:rPr>
            </w:pPr>
            <w:r w:rsidRPr="00E31295">
              <w:rPr>
                <w:rFonts w:ascii="Times New Roman" w:hAnsi="Times New Roman" w:cs="Times New Roman"/>
                <w:sz w:val="16"/>
                <w:szCs w:val="16"/>
              </w:rPr>
              <w:t>35.5.1.2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CD37830" w14:textId="1AA3B7B0" w:rsidR="00E31295" w:rsidRPr="00E31295" w:rsidRDefault="00E31295" w:rsidP="00E31295">
            <w:pPr>
              <w:spacing w:after="0" w:line="240" w:lineRule="auto"/>
              <w:rPr>
                <w:rFonts w:ascii="Times New Roman" w:eastAsia="Times New Roman" w:hAnsi="Times New Roman" w:cs="Times New Roman"/>
                <w:sz w:val="16"/>
                <w:szCs w:val="16"/>
              </w:rPr>
            </w:pPr>
            <w:r w:rsidRPr="00E31295">
              <w:rPr>
                <w:rFonts w:ascii="Times New Roman" w:hAnsi="Times New Roman" w:cs="Times New Roman"/>
                <w:sz w:val="16"/>
                <w:szCs w:val="16"/>
              </w:rPr>
              <w:t>589.51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7B693C3" w14:textId="15CAAA5D" w:rsidR="00E31295" w:rsidRPr="00E31295" w:rsidRDefault="00E31295" w:rsidP="00E31295">
            <w:pPr>
              <w:spacing w:after="0" w:line="240" w:lineRule="auto"/>
              <w:rPr>
                <w:rFonts w:ascii="Times New Roman" w:eastAsia="Times New Roman" w:hAnsi="Times New Roman" w:cs="Times New Roman"/>
                <w:sz w:val="16"/>
                <w:szCs w:val="16"/>
              </w:rPr>
            </w:pPr>
            <w:r w:rsidRPr="00E31295">
              <w:rPr>
                <w:rFonts w:ascii="Times New Roman" w:hAnsi="Times New Roman" w:cs="Times New Roman"/>
                <w:sz w:val="16"/>
                <w:szCs w:val="16"/>
              </w:rPr>
              <w:t>Make the following wording consistent. Page589/line51 "in the secondary 160 MHz channel of a 320 MHz EHT MU PPDU" and page589/line60 "on the secondary 160 MHz in a 320 MHz EHT MU PPDU".</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24FA73D" w14:textId="6DF016D8" w:rsidR="00E31295" w:rsidRPr="00E31295" w:rsidRDefault="006F0C3C" w:rsidP="00E31295">
            <w:pPr>
              <w:spacing w:after="0" w:line="240" w:lineRule="auto"/>
              <w:rPr>
                <w:rFonts w:ascii="Times New Roman" w:eastAsia="Times New Roman" w:hAnsi="Times New Roman" w:cs="Times New Roman"/>
                <w:sz w:val="16"/>
                <w:szCs w:val="16"/>
              </w:rPr>
            </w:pPr>
            <w:r w:rsidRPr="006F0C3C">
              <w:rPr>
                <w:rFonts w:ascii="Times New Roman" w:eastAsia="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34CF8B54" w14:textId="2C80DB46" w:rsidR="00E31295" w:rsidRPr="00E31295" w:rsidRDefault="00820019" w:rsidP="00E31295">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bl>
    <w:p w14:paraId="2787C3F8" w14:textId="1E75B6AB"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6D2EAF65" w14:textId="535199C9" w:rsidR="004A066F" w:rsidRPr="005D2C04" w:rsidRDefault="005D2C04" w:rsidP="005D2C04">
      <w:pPr>
        <w:pStyle w:val="Heading6"/>
        <w:numPr>
          <w:ilvl w:val="0"/>
          <w:numId w:val="0"/>
        </w:numPr>
        <w:tabs>
          <w:tab w:val="left" w:pos="771"/>
        </w:tabs>
        <w:kinsoku w:val="0"/>
        <w:overflowPunct w:val="0"/>
        <w:rPr>
          <w:rFonts w:ascii="Arial" w:hAnsi="Arial" w:cs="Arial"/>
          <w:color w:val="000000"/>
          <w:spacing w:val="-2"/>
        </w:rPr>
      </w:pPr>
      <w:r w:rsidRPr="005D2C04">
        <w:rPr>
          <w:rFonts w:ascii="Arial" w:hAnsi="Arial" w:cs="Arial"/>
        </w:rPr>
        <w:t xml:space="preserve">35.5.1 </w:t>
      </w:r>
      <w:r w:rsidR="004A066F" w:rsidRPr="005D2C04">
        <w:rPr>
          <w:rFonts w:ascii="Arial" w:hAnsi="Arial" w:cs="Arial"/>
        </w:rPr>
        <w:t>EHT</w:t>
      </w:r>
      <w:r w:rsidR="004A066F" w:rsidRPr="005D2C04">
        <w:rPr>
          <w:rFonts w:ascii="Arial" w:hAnsi="Arial" w:cs="Arial"/>
          <w:spacing w:val="-2"/>
        </w:rPr>
        <w:t xml:space="preserve"> </w:t>
      </w:r>
      <w:r w:rsidR="004A066F" w:rsidRPr="005D2C04">
        <w:rPr>
          <w:rFonts w:ascii="Arial" w:hAnsi="Arial" w:cs="Arial"/>
        </w:rPr>
        <w:t>DL</w:t>
      </w:r>
      <w:r w:rsidR="004A066F" w:rsidRPr="005D2C04">
        <w:rPr>
          <w:rFonts w:ascii="Arial" w:hAnsi="Arial" w:cs="Arial"/>
          <w:spacing w:val="-4"/>
        </w:rPr>
        <w:t xml:space="preserve"> </w:t>
      </w:r>
      <w:r w:rsidR="004A066F" w:rsidRPr="005D2C04">
        <w:rPr>
          <w:rFonts w:ascii="Arial" w:hAnsi="Arial" w:cs="Arial"/>
        </w:rPr>
        <w:t>MU</w:t>
      </w:r>
      <w:r w:rsidR="004A066F" w:rsidRPr="005D2C04">
        <w:rPr>
          <w:rFonts w:ascii="Arial" w:hAnsi="Arial" w:cs="Arial"/>
          <w:spacing w:val="-4"/>
        </w:rPr>
        <w:t xml:space="preserve"> </w:t>
      </w:r>
      <w:r w:rsidR="004A066F" w:rsidRPr="005D2C04">
        <w:rPr>
          <w:rFonts w:ascii="Arial" w:hAnsi="Arial" w:cs="Arial"/>
          <w:spacing w:val="-2"/>
        </w:rPr>
        <w:t>operation</w:t>
      </w:r>
    </w:p>
    <w:p w14:paraId="51B01AFC" w14:textId="4435A214" w:rsidR="005D2C04" w:rsidRPr="00D87742" w:rsidRDefault="004A066F" w:rsidP="00D87742">
      <w:pPr>
        <w:pStyle w:val="ListParagraph"/>
        <w:widowControl w:val="0"/>
        <w:numPr>
          <w:ilvl w:val="2"/>
          <w:numId w:val="4"/>
        </w:numPr>
        <w:tabs>
          <w:tab w:val="left" w:pos="938"/>
        </w:tabs>
        <w:kinsoku w:val="0"/>
        <w:overflowPunct w:val="0"/>
        <w:autoSpaceDE w:val="0"/>
        <w:autoSpaceDN w:val="0"/>
        <w:adjustRightInd w:val="0"/>
        <w:spacing w:after="0" w:line="240" w:lineRule="auto"/>
        <w:contextualSpacing w:val="0"/>
        <w:rPr>
          <w:rFonts w:ascii="Arial" w:hAnsi="Arial" w:cs="Arial"/>
          <w:b/>
          <w:bCs/>
          <w:color w:val="000000"/>
          <w:spacing w:val="-2"/>
          <w:sz w:val="20"/>
          <w:szCs w:val="20"/>
        </w:rPr>
      </w:pPr>
      <w:bookmarkStart w:id="2" w:name="35.5.1.1_General"/>
      <w:bookmarkEnd w:id="2"/>
      <w:r>
        <w:rPr>
          <w:rFonts w:ascii="Arial" w:hAnsi="Arial" w:cs="Arial"/>
          <w:b/>
          <w:bCs/>
          <w:spacing w:val="-2"/>
          <w:sz w:val="20"/>
          <w:szCs w:val="20"/>
        </w:rPr>
        <w:t>General</w:t>
      </w:r>
    </w:p>
    <w:p w14:paraId="3538706C" w14:textId="7B825E26" w:rsidR="004A066F" w:rsidRDefault="004A066F" w:rsidP="005D2C04">
      <w:pPr>
        <w:pStyle w:val="BodyText0"/>
        <w:kinsoku w:val="0"/>
        <w:overflowPunct w:val="0"/>
        <w:spacing w:line="249" w:lineRule="auto"/>
        <w:ind w:left="160" w:right="157"/>
        <w:jc w:val="both"/>
      </w:pPr>
      <w:r>
        <w:t>When transmitting or receiving an EHT MU PPDU, the rules defined in 26.5.1.1 (General), 26.5.1.2</w:t>
      </w:r>
      <w:r>
        <w:rPr>
          <w:spacing w:val="-2"/>
        </w:rPr>
        <w:t xml:space="preserve"> </w:t>
      </w:r>
      <w:r>
        <w:t>(RU addressing</w:t>
      </w:r>
      <w:r>
        <w:rPr>
          <w:spacing w:val="-5"/>
        </w:rPr>
        <w:t xml:space="preserve"> </w:t>
      </w:r>
      <w:r>
        <w:t>in</w:t>
      </w:r>
      <w:r>
        <w:rPr>
          <w:spacing w:val="-6"/>
        </w:rPr>
        <w:t xml:space="preserve"> </w:t>
      </w:r>
      <w:r>
        <w:t>an</w:t>
      </w:r>
      <w:r>
        <w:rPr>
          <w:spacing w:val="-5"/>
        </w:rPr>
        <w:t xml:space="preserve"> </w:t>
      </w:r>
      <w:r>
        <w:t>HE</w:t>
      </w:r>
      <w:r>
        <w:rPr>
          <w:spacing w:val="-5"/>
        </w:rPr>
        <w:t xml:space="preserve"> </w:t>
      </w:r>
      <w:r>
        <w:t>MU</w:t>
      </w:r>
      <w:r>
        <w:rPr>
          <w:spacing w:val="-5"/>
        </w:rPr>
        <w:t xml:space="preserve"> </w:t>
      </w:r>
      <w:r>
        <w:t>PPDU),</w:t>
      </w:r>
      <w:r>
        <w:rPr>
          <w:spacing w:val="-6"/>
        </w:rPr>
        <w:t xml:space="preserve"> </w:t>
      </w:r>
      <w:r>
        <w:t>and</w:t>
      </w:r>
      <w:r>
        <w:rPr>
          <w:spacing w:val="-7"/>
        </w:rPr>
        <w:t xml:space="preserve"> </w:t>
      </w:r>
      <w:r>
        <w:t>26.5.1.3a</w:t>
      </w:r>
      <w:r>
        <w:rPr>
          <w:spacing w:val="-6"/>
        </w:rPr>
        <w:t xml:space="preserve"> </w:t>
      </w:r>
      <w:r>
        <w:t>(Minimum</w:t>
      </w:r>
      <w:r>
        <w:rPr>
          <w:spacing w:val="-5"/>
        </w:rPr>
        <w:t xml:space="preserve"> </w:t>
      </w:r>
      <w:r>
        <w:t>RU</w:t>
      </w:r>
      <w:r>
        <w:rPr>
          <w:spacing w:val="-5"/>
        </w:rPr>
        <w:t xml:space="preserve"> </w:t>
      </w:r>
      <w:r>
        <w:t>allocation</w:t>
      </w:r>
      <w:r>
        <w:rPr>
          <w:spacing w:val="-5"/>
        </w:rPr>
        <w:t xml:space="preserve"> </w:t>
      </w:r>
      <w:r>
        <w:t>in</w:t>
      </w:r>
      <w:r>
        <w:rPr>
          <w:spacing w:val="-5"/>
        </w:rPr>
        <w:t xml:space="preserve"> </w:t>
      </w:r>
      <w:r>
        <w:t>an</w:t>
      </w:r>
      <w:r>
        <w:rPr>
          <w:spacing w:val="-5"/>
        </w:rPr>
        <w:t xml:space="preserve"> </w:t>
      </w:r>
      <w:r>
        <w:t>HE</w:t>
      </w:r>
      <w:r>
        <w:rPr>
          <w:spacing w:val="-7"/>
        </w:rPr>
        <w:t xml:space="preserve"> </w:t>
      </w:r>
      <w:r>
        <w:t>MU</w:t>
      </w:r>
      <w:r>
        <w:rPr>
          <w:spacing w:val="-5"/>
        </w:rPr>
        <w:t xml:space="preserve"> </w:t>
      </w:r>
      <w:r>
        <w:t>PPDU)</w:t>
      </w:r>
      <w:r>
        <w:rPr>
          <w:spacing w:val="-5"/>
        </w:rPr>
        <w:t xml:space="preserve"> </w:t>
      </w:r>
      <w:r>
        <w:t>that</w:t>
      </w:r>
      <w:r>
        <w:rPr>
          <w:spacing w:val="-5"/>
        </w:rPr>
        <w:t xml:space="preserve"> </w:t>
      </w:r>
      <w:r>
        <w:t>apply</w:t>
      </w:r>
      <w:r>
        <w:rPr>
          <w:spacing w:val="-7"/>
        </w:rPr>
        <w:t xml:space="preserve"> </w:t>
      </w:r>
      <w:r>
        <w:t>to an</w:t>
      </w:r>
      <w:r>
        <w:rPr>
          <w:spacing w:val="25"/>
        </w:rPr>
        <w:t xml:space="preserve"> </w:t>
      </w:r>
      <w:r>
        <w:t>HE</w:t>
      </w:r>
      <w:r>
        <w:rPr>
          <w:spacing w:val="25"/>
        </w:rPr>
        <w:t xml:space="preserve"> </w:t>
      </w:r>
      <w:r>
        <w:t>MU</w:t>
      </w:r>
      <w:r>
        <w:rPr>
          <w:spacing w:val="25"/>
        </w:rPr>
        <w:t xml:space="preserve"> </w:t>
      </w:r>
      <w:r>
        <w:t>PPDU</w:t>
      </w:r>
      <w:r>
        <w:rPr>
          <w:spacing w:val="25"/>
        </w:rPr>
        <w:t xml:space="preserve"> </w:t>
      </w:r>
      <w:r>
        <w:t>shall</w:t>
      </w:r>
      <w:r>
        <w:rPr>
          <w:spacing w:val="26"/>
        </w:rPr>
        <w:t xml:space="preserve"> </w:t>
      </w:r>
      <w:r>
        <w:t>also</w:t>
      </w:r>
      <w:r>
        <w:rPr>
          <w:spacing w:val="26"/>
        </w:rPr>
        <w:t xml:space="preserve"> </w:t>
      </w:r>
      <w:r>
        <w:t>apply</w:t>
      </w:r>
      <w:r>
        <w:rPr>
          <w:spacing w:val="25"/>
        </w:rPr>
        <w:t xml:space="preserve"> </w:t>
      </w:r>
      <w:r>
        <w:t>to</w:t>
      </w:r>
      <w:r>
        <w:rPr>
          <w:spacing w:val="26"/>
        </w:rPr>
        <w:t xml:space="preserve"> </w:t>
      </w:r>
      <w:del w:id="3" w:author="Author">
        <w:r w:rsidDel="00521D87">
          <w:delText>an</w:delText>
        </w:r>
        <w:r w:rsidDel="00521D87">
          <w:rPr>
            <w:spacing w:val="25"/>
          </w:rPr>
          <w:delText xml:space="preserve"> </w:delText>
        </w:r>
      </w:del>
      <w:ins w:id="4" w:author="Author">
        <w:r w:rsidR="00521D87">
          <w:t>the</w:t>
        </w:r>
        <w:r w:rsidR="00521D87">
          <w:rPr>
            <w:spacing w:val="25"/>
          </w:rPr>
          <w:t xml:space="preserve"> </w:t>
        </w:r>
      </w:ins>
      <w:proofErr w:type="gramStart"/>
      <w:r>
        <w:t>EHT</w:t>
      </w:r>
      <w:r w:rsidR="00AA2BF7" w:rsidRPr="00D87742">
        <w:rPr>
          <w:i/>
          <w:iCs/>
          <w:highlight w:val="yellow"/>
        </w:rPr>
        <w:t>(</w:t>
      </w:r>
      <w:proofErr w:type="gramEnd"/>
      <w:r w:rsidR="00AA2BF7" w:rsidRPr="00D87742">
        <w:rPr>
          <w:i/>
          <w:iCs/>
          <w:highlight w:val="yellow"/>
        </w:rPr>
        <w:t>#17166)</w:t>
      </w:r>
      <w:r>
        <w:rPr>
          <w:spacing w:val="26"/>
        </w:rPr>
        <w:t xml:space="preserve"> </w:t>
      </w:r>
      <w:r>
        <w:t>MU</w:t>
      </w:r>
      <w:r>
        <w:rPr>
          <w:spacing w:val="26"/>
        </w:rPr>
        <w:t xml:space="preserve"> </w:t>
      </w:r>
      <w:r>
        <w:t>PPDU.</w:t>
      </w:r>
      <w:r>
        <w:rPr>
          <w:spacing w:val="25"/>
        </w:rPr>
        <w:t xml:space="preserve"> </w:t>
      </w:r>
      <w:r>
        <w:t>In</w:t>
      </w:r>
      <w:r>
        <w:rPr>
          <w:spacing w:val="25"/>
        </w:rPr>
        <w:t xml:space="preserve"> </w:t>
      </w:r>
      <w:r>
        <w:t>cases</w:t>
      </w:r>
      <w:r>
        <w:rPr>
          <w:spacing w:val="26"/>
        </w:rPr>
        <w:t xml:space="preserve"> </w:t>
      </w:r>
      <w:r>
        <w:t>where</w:t>
      </w:r>
      <w:r>
        <w:rPr>
          <w:spacing w:val="25"/>
        </w:rPr>
        <w:t xml:space="preserve"> </w:t>
      </w:r>
      <w:r>
        <w:t>a</w:t>
      </w:r>
      <w:r>
        <w:rPr>
          <w:spacing w:val="25"/>
        </w:rPr>
        <w:t xml:space="preserve"> </w:t>
      </w:r>
      <w:r>
        <w:t>rule</w:t>
      </w:r>
      <w:r>
        <w:rPr>
          <w:spacing w:val="25"/>
        </w:rPr>
        <w:t xml:space="preserve"> </w:t>
      </w:r>
      <w:r>
        <w:t>in</w:t>
      </w:r>
      <w:r>
        <w:rPr>
          <w:spacing w:val="24"/>
        </w:rPr>
        <w:t xml:space="preserve"> </w:t>
      </w:r>
      <w:r>
        <w:t>26.5.1.1</w:t>
      </w:r>
      <w:r>
        <w:rPr>
          <w:spacing w:val="25"/>
        </w:rPr>
        <w:t xml:space="preserve"> </w:t>
      </w:r>
      <w:r>
        <w:rPr>
          <w:spacing w:val="-2"/>
        </w:rPr>
        <w:t>(General),</w:t>
      </w:r>
      <w:r w:rsidR="005D2C04">
        <w:rPr>
          <w:spacing w:val="-2"/>
        </w:rPr>
        <w:t xml:space="preserve"> </w:t>
      </w:r>
      <w:r>
        <w:t>26.5.1.2</w:t>
      </w:r>
      <w:r>
        <w:rPr>
          <w:spacing w:val="-3"/>
        </w:rPr>
        <w:t xml:space="preserve"> </w:t>
      </w:r>
      <w:r>
        <w:t>(RU addressing in an HE MU PPDU) or 26.5.1.3a (Minimum RU allocation in an HE MU PPDU) refers to RUs in an HE MU PPDU, the rule also applies to RUs and MRUs in an EHT MU PPDU.</w:t>
      </w:r>
    </w:p>
    <w:p w14:paraId="7FFF0DB8" w14:textId="61568AA1" w:rsidR="004A066F" w:rsidRPr="00D87742" w:rsidRDefault="004A066F" w:rsidP="00D87742">
      <w:pPr>
        <w:pStyle w:val="BodyText0"/>
        <w:kinsoku w:val="0"/>
        <w:overflowPunct w:val="0"/>
        <w:spacing w:line="249" w:lineRule="auto"/>
        <w:ind w:left="159" w:right="157"/>
        <w:jc w:val="both"/>
      </w:pPr>
      <w:r>
        <w:t xml:space="preserve">An EHT AP shall not transmit an EHT MU PPDU with an RU that is narrower than the PPDU bandwidth and that is allocated to </w:t>
      </w:r>
      <w:r>
        <w:t>more than one</w:t>
      </w:r>
      <w:r>
        <w:t xml:space="preserve"> STA</w:t>
      </w:r>
      <w:r w:rsidR="00BA6B8A">
        <w:t xml:space="preserve"> </w:t>
      </w:r>
      <w:r>
        <w:t>(DL MU-MIMO) unless the AP has received from each STA an EHT</w:t>
      </w:r>
      <w:r>
        <w:rPr>
          <w:spacing w:val="-7"/>
        </w:rPr>
        <w:t xml:space="preserve"> </w:t>
      </w:r>
      <w:r>
        <w:t>Capabilities</w:t>
      </w:r>
      <w:r>
        <w:rPr>
          <w:spacing w:val="-7"/>
        </w:rPr>
        <w:t xml:space="preserve"> </w:t>
      </w:r>
      <w:r>
        <w:t>element</w:t>
      </w:r>
      <w:r>
        <w:rPr>
          <w:spacing w:val="-7"/>
        </w:rPr>
        <w:t xml:space="preserve"> </w:t>
      </w:r>
      <w:r>
        <w:t>with</w:t>
      </w:r>
      <w:r>
        <w:rPr>
          <w:spacing w:val="-7"/>
        </w:rPr>
        <w:t xml:space="preserve"> </w:t>
      </w:r>
      <w:r>
        <w:t>the</w:t>
      </w:r>
      <w:r>
        <w:rPr>
          <w:spacing w:val="-7"/>
        </w:rPr>
        <w:t xml:space="preserve"> </w:t>
      </w:r>
      <w:r>
        <w:t>Partial</w:t>
      </w:r>
      <w:r>
        <w:rPr>
          <w:spacing w:val="-7"/>
        </w:rPr>
        <w:t xml:space="preserve"> </w:t>
      </w:r>
      <w:r>
        <w:t>Bandwidth</w:t>
      </w:r>
      <w:r>
        <w:rPr>
          <w:spacing w:val="-7"/>
        </w:rPr>
        <w:t xml:space="preserve"> </w:t>
      </w:r>
      <w:r>
        <w:t>DL</w:t>
      </w:r>
      <w:r>
        <w:rPr>
          <w:spacing w:val="-7"/>
        </w:rPr>
        <w:t xml:space="preserve"> </w:t>
      </w:r>
      <w:r>
        <w:t>MU-MIMO</w:t>
      </w:r>
      <w:r>
        <w:rPr>
          <w:spacing w:val="-6"/>
        </w:rPr>
        <w:t xml:space="preserve"> </w:t>
      </w:r>
      <w:r>
        <w:t>subfield</w:t>
      </w:r>
      <w:r>
        <w:rPr>
          <w:spacing w:val="-6"/>
        </w:rPr>
        <w:t xml:space="preserve"> </w:t>
      </w:r>
      <w:r>
        <w:t>in</w:t>
      </w:r>
      <w:r>
        <w:rPr>
          <w:spacing w:val="-6"/>
        </w:rPr>
        <w:t xml:space="preserve"> </w:t>
      </w:r>
      <w:r>
        <w:t>the</w:t>
      </w:r>
      <w:r>
        <w:rPr>
          <w:spacing w:val="-6"/>
        </w:rPr>
        <w:t xml:space="preserve"> </w:t>
      </w:r>
      <w:r>
        <w:t>EHT</w:t>
      </w:r>
      <w:r>
        <w:rPr>
          <w:spacing w:val="-6"/>
        </w:rPr>
        <w:t xml:space="preserve"> </w:t>
      </w:r>
      <w:r>
        <w:t>PHY</w:t>
      </w:r>
      <w:r>
        <w:rPr>
          <w:spacing w:val="-6"/>
        </w:rPr>
        <w:t xml:space="preserve"> </w:t>
      </w:r>
      <w:r>
        <w:t>Capabilities Information field equal to 1.</w:t>
      </w:r>
    </w:p>
    <w:p w14:paraId="7E0513B1" w14:textId="4D10221B" w:rsidR="004A066F" w:rsidRPr="005D2C04" w:rsidRDefault="004A066F" w:rsidP="005D2C04">
      <w:pPr>
        <w:pStyle w:val="Heading6"/>
        <w:numPr>
          <w:ilvl w:val="3"/>
          <w:numId w:val="5"/>
        </w:numPr>
        <w:tabs>
          <w:tab w:val="left" w:pos="938"/>
        </w:tabs>
        <w:kinsoku w:val="0"/>
        <w:overflowPunct w:val="0"/>
        <w:rPr>
          <w:rFonts w:ascii="Arial" w:hAnsi="Arial" w:cs="Arial"/>
          <w:color w:val="000000"/>
          <w:spacing w:val="-4"/>
        </w:rPr>
      </w:pPr>
      <w:bookmarkStart w:id="5" w:name="35.5.1.2_RU_allocation_in_an_EHT_MU_PPDU"/>
      <w:bookmarkEnd w:id="5"/>
      <w:r w:rsidRPr="005D2C04">
        <w:rPr>
          <w:rFonts w:ascii="Arial" w:hAnsi="Arial" w:cs="Arial"/>
        </w:rPr>
        <w:t>RU</w:t>
      </w:r>
      <w:r w:rsidRPr="005D2C04">
        <w:rPr>
          <w:rFonts w:ascii="Arial" w:hAnsi="Arial" w:cs="Arial"/>
          <w:spacing w:val="-5"/>
        </w:rPr>
        <w:t xml:space="preserve"> </w:t>
      </w:r>
      <w:r w:rsidRPr="005D2C04">
        <w:rPr>
          <w:rFonts w:ascii="Arial" w:hAnsi="Arial" w:cs="Arial"/>
        </w:rPr>
        <w:t>allocation</w:t>
      </w:r>
      <w:r w:rsidRPr="005D2C04">
        <w:rPr>
          <w:rFonts w:ascii="Arial" w:hAnsi="Arial" w:cs="Arial"/>
          <w:spacing w:val="-4"/>
        </w:rPr>
        <w:t xml:space="preserve"> </w:t>
      </w:r>
      <w:r w:rsidRPr="005D2C04">
        <w:rPr>
          <w:rFonts w:ascii="Arial" w:hAnsi="Arial" w:cs="Arial"/>
        </w:rPr>
        <w:t>in</w:t>
      </w:r>
      <w:r w:rsidRPr="005D2C04">
        <w:rPr>
          <w:rFonts w:ascii="Arial" w:hAnsi="Arial" w:cs="Arial"/>
          <w:spacing w:val="-4"/>
        </w:rPr>
        <w:t xml:space="preserve"> </w:t>
      </w:r>
      <w:r w:rsidRPr="005D2C04">
        <w:rPr>
          <w:rFonts w:ascii="Arial" w:hAnsi="Arial" w:cs="Arial"/>
        </w:rPr>
        <w:t>an</w:t>
      </w:r>
      <w:r w:rsidRPr="005D2C04">
        <w:rPr>
          <w:rFonts w:ascii="Arial" w:hAnsi="Arial" w:cs="Arial"/>
          <w:spacing w:val="-5"/>
        </w:rPr>
        <w:t xml:space="preserve"> </w:t>
      </w:r>
      <w:r w:rsidRPr="005D2C04">
        <w:rPr>
          <w:rFonts w:ascii="Arial" w:hAnsi="Arial" w:cs="Arial"/>
        </w:rPr>
        <w:t>EHT</w:t>
      </w:r>
      <w:r w:rsidRPr="005D2C04">
        <w:rPr>
          <w:rFonts w:ascii="Arial" w:hAnsi="Arial" w:cs="Arial"/>
          <w:spacing w:val="-3"/>
        </w:rPr>
        <w:t xml:space="preserve"> </w:t>
      </w:r>
      <w:r w:rsidRPr="005D2C04">
        <w:rPr>
          <w:rFonts w:ascii="Arial" w:hAnsi="Arial" w:cs="Arial"/>
        </w:rPr>
        <w:t>MU</w:t>
      </w:r>
      <w:r w:rsidRPr="005D2C04">
        <w:rPr>
          <w:rFonts w:ascii="Arial" w:hAnsi="Arial" w:cs="Arial"/>
          <w:spacing w:val="-4"/>
        </w:rPr>
        <w:t xml:space="preserve"> PPDU</w:t>
      </w:r>
    </w:p>
    <w:p w14:paraId="23D16304" w14:textId="77777777" w:rsidR="004A066F" w:rsidRDefault="004A066F" w:rsidP="004A066F">
      <w:pPr>
        <w:pStyle w:val="BodyText0"/>
        <w:kinsoku w:val="0"/>
        <w:overflowPunct w:val="0"/>
        <w:spacing w:line="247" w:lineRule="auto"/>
        <w:ind w:left="159" w:right="156"/>
        <w:jc w:val="both"/>
      </w:pPr>
      <w:r>
        <w:t>An EHT STA shall not transmit a 320</w:t>
      </w:r>
      <w:r>
        <w:rPr>
          <w:spacing w:val="-3"/>
        </w:rPr>
        <w:t xml:space="preserve"> </w:t>
      </w:r>
      <w:r>
        <w:t>MHz EHT MU PPDU in the 6</w:t>
      </w:r>
      <w:r>
        <w:rPr>
          <w:spacing w:val="-3"/>
        </w:rPr>
        <w:t xml:space="preserve"> </w:t>
      </w:r>
      <w:r>
        <w:t>GHz band with a 2</w:t>
      </w:r>
      <w:r>
        <w:rPr>
          <w:rFonts w:ascii="Symbol" w:hAnsi="Symbol" w:cs="Symbol"/>
        </w:rPr>
        <w:t></w:t>
      </w:r>
      <w:r>
        <w:t>996+484-tone, 3</w:t>
      </w:r>
      <w:r>
        <w:rPr>
          <w:rFonts w:ascii="Symbol" w:hAnsi="Symbol" w:cs="Symbol"/>
        </w:rPr>
        <w:t></w:t>
      </w:r>
      <w:r>
        <w:t>996-tone, 3</w:t>
      </w:r>
      <w:r>
        <w:rPr>
          <w:rFonts w:ascii="Symbol" w:hAnsi="Symbol" w:cs="Symbol"/>
        </w:rPr>
        <w:t></w:t>
      </w:r>
      <w:r>
        <w:t>996+484-tone or 4</w:t>
      </w:r>
      <w:r>
        <w:rPr>
          <w:rFonts w:ascii="Symbol" w:hAnsi="Symbol" w:cs="Symbol"/>
        </w:rPr>
        <w:t></w:t>
      </w:r>
      <w:r>
        <w:t>996-tone RU or MRU allocated to the other EHT STA, unless the EHT STA has received an EHT Capabilities element with the Support For 320</w:t>
      </w:r>
      <w:r>
        <w:rPr>
          <w:spacing w:val="-2"/>
        </w:rPr>
        <w:t xml:space="preserve"> </w:t>
      </w:r>
      <w:r>
        <w:t>MHz In 6</w:t>
      </w:r>
      <w:r>
        <w:rPr>
          <w:spacing w:val="-2"/>
        </w:rPr>
        <w:t xml:space="preserve"> </w:t>
      </w:r>
      <w:r>
        <w:t>GHz subfield in the EHT PHY Capabilities Information field equal to 1 from the other EHT STA and the other EHT STA is in 320 MHz operating bandwidth.</w:t>
      </w:r>
    </w:p>
    <w:p w14:paraId="7CDBBB55" w14:textId="77777777" w:rsidR="004A066F" w:rsidRDefault="004A066F" w:rsidP="004A066F">
      <w:pPr>
        <w:pStyle w:val="BodyText0"/>
        <w:kinsoku w:val="0"/>
        <w:overflowPunct w:val="0"/>
        <w:spacing w:line="249" w:lineRule="auto"/>
        <w:ind w:left="159" w:right="157"/>
        <w:jc w:val="both"/>
      </w:pPr>
      <w:r>
        <w:t>A</w:t>
      </w:r>
      <w:r>
        <w:rPr>
          <w:spacing w:val="-7"/>
        </w:rPr>
        <w:t xml:space="preserve"> </w:t>
      </w:r>
      <w:r>
        <w:t>non-AP</w:t>
      </w:r>
      <w:r>
        <w:rPr>
          <w:spacing w:val="-7"/>
        </w:rPr>
        <w:t xml:space="preserve"> </w:t>
      </w:r>
      <w:r>
        <w:t>EHT</w:t>
      </w:r>
      <w:r>
        <w:rPr>
          <w:spacing w:val="-7"/>
        </w:rPr>
        <w:t xml:space="preserve"> </w:t>
      </w:r>
      <w:r>
        <w:t>STA</w:t>
      </w:r>
      <w:r>
        <w:rPr>
          <w:spacing w:val="-6"/>
        </w:rPr>
        <w:t xml:space="preserve"> </w:t>
      </w:r>
      <w:r>
        <w:t>with</w:t>
      </w:r>
      <w:r>
        <w:rPr>
          <w:spacing w:val="-7"/>
        </w:rPr>
        <w:t xml:space="preserve"> </w:t>
      </w:r>
      <w:r>
        <w:t>dot11EHTSupportFor242ToneRUInBWWiderThan20Implemented</w:t>
      </w:r>
      <w:r>
        <w:rPr>
          <w:spacing w:val="-7"/>
        </w:rPr>
        <w:t xml:space="preserve"> </w:t>
      </w:r>
      <w:r>
        <w:t>equal</w:t>
      </w:r>
      <w:r>
        <w:rPr>
          <w:spacing w:val="-6"/>
        </w:rPr>
        <w:t xml:space="preserve"> </w:t>
      </w:r>
      <w:r>
        <w:t>to</w:t>
      </w:r>
      <w:r>
        <w:rPr>
          <w:spacing w:val="-6"/>
        </w:rPr>
        <w:t xml:space="preserve"> </w:t>
      </w:r>
      <w:r>
        <w:t>false shall set the Support For 242-tone RU In BW Wider Than 20</w:t>
      </w:r>
      <w:r>
        <w:rPr>
          <w:spacing w:val="-1"/>
        </w:rPr>
        <w:t xml:space="preserve"> </w:t>
      </w:r>
      <w:r>
        <w:t>MHz subfield in the EHT PHY Capabilities Information field in the EHT Capabilities element to 0.</w:t>
      </w:r>
    </w:p>
    <w:p w14:paraId="0D5424A3" w14:textId="77777777" w:rsidR="004A066F" w:rsidRDefault="004A066F" w:rsidP="004A066F">
      <w:pPr>
        <w:pStyle w:val="BodyText0"/>
        <w:kinsoku w:val="0"/>
        <w:overflowPunct w:val="0"/>
        <w:spacing w:line="249" w:lineRule="auto"/>
        <w:ind w:left="159" w:right="157"/>
        <w:jc w:val="both"/>
      </w:pPr>
      <w:r>
        <w:t>An AP shall not transmit a 40</w:t>
      </w:r>
      <w:r>
        <w:rPr>
          <w:spacing w:val="-2"/>
        </w:rPr>
        <w:t xml:space="preserve"> </w:t>
      </w:r>
      <w:r>
        <w:t>MHz, 80</w:t>
      </w:r>
      <w:r>
        <w:rPr>
          <w:spacing w:val="-2"/>
        </w:rPr>
        <w:t xml:space="preserve"> </w:t>
      </w:r>
      <w:r>
        <w:t>MHz, 160</w:t>
      </w:r>
      <w:r>
        <w:rPr>
          <w:spacing w:val="-2"/>
        </w:rPr>
        <w:t xml:space="preserve"> </w:t>
      </w:r>
      <w:proofErr w:type="gramStart"/>
      <w:r>
        <w:t>MHz</w:t>
      </w:r>
      <w:proofErr w:type="gramEnd"/>
      <w:r>
        <w:t xml:space="preserve"> or 320</w:t>
      </w:r>
      <w:r>
        <w:rPr>
          <w:spacing w:val="-2"/>
        </w:rPr>
        <w:t xml:space="preserve"> </w:t>
      </w:r>
      <w:r>
        <w:t>MHz EHT MU PPDU with a 242-tone RU allocated to a 20</w:t>
      </w:r>
      <w:r>
        <w:rPr>
          <w:spacing w:val="-4"/>
        </w:rPr>
        <w:t xml:space="preserve"> </w:t>
      </w:r>
      <w:r>
        <w:t>MHz</w:t>
      </w:r>
      <w:r>
        <w:rPr>
          <w:spacing w:val="-1"/>
        </w:rPr>
        <w:t xml:space="preserve"> </w:t>
      </w:r>
      <w:r>
        <w:t>operating</w:t>
      </w:r>
      <w:r>
        <w:rPr>
          <w:spacing w:val="-1"/>
        </w:rPr>
        <w:t xml:space="preserve"> </w:t>
      </w:r>
      <w:r>
        <w:t>non-AP</w:t>
      </w:r>
      <w:r>
        <w:rPr>
          <w:spacing w:val="-1"/>
        </w:rPr>
        <w:t xml:space="preserve"> </w:t>
      </w:r>
      <w:r>
        <w:t>EHT STA,</w:t>
      </w:r>
      <w:r>
        <w:rPr>
          <w:spacing w:val="-1"/>
        </w:rPr>
        <w:t xml:space="preserve"> </w:t>
      </w:r>
      <w:r>
        <w:t>unless</w:t>
      </w:r>
      <w:r>
        <w:rPr>
          <w:spacing w:val="-1"/>
        </w:rPr>
        <w:t xml:space="preserve"> </w:t>
      </w:r>
      <w:r>
        <w:t>the AP</w:t>
      </w:r>
      <w:r>
        <w:rPr>
          <w:spacing w:val="-1"/>
        </w:rPr>
        <w:t xml:space="preserve"> </w:t>
      </w:r>
      <w:r>
        <w:t>has</w:t>
      </w:r>
      <w:r>
        <w:rPr>
          <w:spacing w:val="-1"/>
        </w:rPr>
        <w:t xml:space="preserve"> </w:t>
      </w:r>
      <w:r>
        <w:t>received</w:t>
      </w:r>
      <w:r>
        <w:rPr>
          <w:spacing w:val="-1"/>
        </w:rPr>
        <w:t xml:space="preserve"> </w:t>
      </w:r>
      <w:r>
        <w:t>from</w:t>
      </w:r>
      <w:r>
        <w:rPr>
          <w:spacing w:val="-1"/>
        </w:rPr>
        <w:t xml:space="preserve"> </w:t>
      </w:r>
      <w:r>
        <w:t>the 20</w:t>
      </w:r>
      <w:r>
        <w:rPr>
          <w:spacing w:val="-2"/>
        </w:rPr>
        <w:t xml:space="preserve"> </w:t>
      </w:r>
      <w:r>
        <w:t>MHz</w:t>
      </w:r>
      <w:r>
        <w:rPr>
          <w:spacing w:val="-1"/>
        </w:rPr>
        <w:t xml:space="preserve"> </w:t>
      </w:r>
      <w:r>
        <w:t>operating non-AP</w:t>
      </w:r>
      <w:r>
        <w:rPr>
          <w:spacing w:val="22"/>
        </w:rPr>
        <w:t xml:space="preserve"> </w:t>
      </w:r>
      <w:r>
        <w:t>EHT</w:t>
      </w:r>
      <w:r>
        <w:rPr>
          <w:spacing w:val="22"/>
        </w:rPr>
        <w:t xml:space="preserve"> </w:t>
      </w:r>
      <w:r>
        <w:t>STA</w:t>
      </w:r>
      <w:r>
        <w:rPr>
          <w:spacing w:val="22"/>
        </w:rPr>
        <w:t xml:space="preserve"> </w:t>
      </w:r>
      <w:r>
        <w:t>an</w:t>
      </w:r>
      <w:r>
        <w:rPr>
          <w:spacing w:val="22"/>
        </w:rPr>
        <w:t xml:space="preserve"> </w:t>
      </w:r>
      <w:r>
        <w:t>EHT</w:t>
      </w:r>
      <w:r>
        <w:rPr>
          <w:spacing w:val="21"/>
        </w:rPr>
        <w:t xml:space="preserve"> </w:t>
      </w:r>
      <w:r>
        <w:t>Capabilities</w:t>
      </w:r>
      <w:r>
        <w:rPr>
          <w:spacing w:val="22"/>
        </w:rPr>
        <w:t xml:space="preserve"> </w:t>
      </w:r>
      <w:r>
        <w:t>element</w:t>
      </w:r>
      <w:r>
        <w:rPr>
          <w:spacing w:val="22"/>
        </w:rPr>
        <w:t xml:space="preserve"> </w:t>
      </w:r>
      <w:r>
        <w:t>with</w:t>
      </w:r>
      <w:r>
        <w:rPr>
          <w:spacing w:val="22"/>
        </w:rPr>
        <w:t xml:space="preserve"> </w:t>
      </w:r>
      <w:r>
        <w:t>the</w:t>
      </w:r>
      <w:r>
        <w:rPr>
          <w:spacing w:val="21"/>
        </w:rPr>
        <w:t xml:space="preserve"> </w:t>
      </w:r>
      <w:r>
        <w:t>Support</w:t>
      </w:r>
      <w:r>
        <w:rPr>
          <w:spacing w:val="21"/>
        </w:rPr>
        <w:t xml:space="preserve"> </w:t>
      </w:r>
      <w:r>
        <w:t>For</w:t>
      </w:r>
      <w:r>
        <w:rPr>
          <w:spacing w:val="21"/>
        </w:rPr>
        <w:t xml:space="preserve"> </w:t>
      </w:r>
      <w:r>
        <w:t>242-tone</w:t>
      </w:r>
      <w:r>
        <w:rPr>
          <w:spacing w:val="21"/>
        </w:rPr>
        <w:t xml:space="preserve"> </w:t>
      </w:r>
      <w:r>
        <w:t>RU</w:t>
      </w:r>
      <w:r>
        <w:rPr>
          <w:spacing w:val="22"/>
        </w:rPr>
        <w:t xml:space="preserve"> </w:t>
      </w:r>
      <w:r>
        <w:t>in</w:t>
      </w:r>
      <w:r>
        <w:rPr>
          <w:spacing w:val="22"/>
        </w:rPr>
        <w:t xml:space="preserve"> </w:t>
      </w:r>
      <w:r>
        <w:t>BW</w:t>
      </w:r>
      <w:r>
        <w:rPr>
          <w:spacing w:val="22"/>
        </w:rPr>
        <w:t xml:space="preserve"> </w:t>
      </w:r>
      <w:r>
        <w:t>Wider</w:t>
      </w:r>
      <w:r>
        <w:rPr>
          <w:spacing w:val="22"/>
        </w:rPr>
        <w:t xml:space="preserve"> </w:t>
      </w:r>
      <w:r>
        <w:t>Than 20 MHz subfield in the EHT Capabilities Information field equal to 1.</w:t>
      </w:r>
    </w:p>
    <w:p w14:paraId="6B982104" w14:textId="77777777" w:rsidR="004A066F" w:rsidRDefault="004A066F" w:rsidP="004A066F">
      <w:pPr>
        <w:pStyle w:val="BodyText0"/>
        <w:kinsoku w:val="0"/>
        <w:overflowPunct w:val="0"/>
        <w:spacing w:before="1" w:line="249" w:lineRule="auto"/>
        <w:ind w:left="159" w:right="157"/>
        <w:jc w:val="both"/>
      </w:pPr>
      <w:r>
        <w:t>In a 40</w:t>
      </w:r>
      <w:r>
        <w:rPr>
          <w:spacing w:val="-2"/>
        </w:rPr>
        <w:t xml:space="preserve"> </w:t>
      </w:r>
      <w:r>
        <w:t>MHz, 80</w:t>
      </w:r>
      <w:r>
        <w:rPr>
          <w:spacing w:val="-2"/>
        </w:rPr>
        <w:t xml:space="preserve"> </w:t>
      </w:r>
      <w:r>
        <w:t>MHz, 160</w:t>
      </w:r>
      <w:r>
        <w:rPr>
          <w:spacing w:val="-2"/>
        </w:rPr>
        <w:t xml:space="preserve"> </w:t>
      </w:r>
      <w:r>
        <w:t>MHz or 320</w:t>
      </w:r>
      <w:r>
        <w:rPr>
          <w:spacing w:val="-2"/>
        </w:rPr>
        <w:t xml:space="preserve"> </w:t>
      </w:r>
      <w:r>
        <w:t>MHz EHT MU PPDU, an AP shall not allocate to a 20</w:t>
      </w:r>
      <w:r>
        <w:rPr>
          <w:spacing w:val="-3"/>
        </w:rPr>
        <w:t xml:space="preserve"> </w:t>
      </w:r>
      <w:r>
        <w:t>MHz operating non-AP STA an RU or MRU that is not supported by the STA as indicated in 36.3.2.6 (RU and MRU restrictions for 20</w:t>
      </w:r>
      <w:r>
        <w:rPr>
          <w:spacing w:val="-2"/>
        </w:rPr>
        <w:t xml:space="preserve"> </w:t>
      </w:r>
      <w:r>
        <w:t>MHz operation). An AP shall follow the rules in 36.3.2.5 (20</w:t>
      </w:r>
      <w:r>
        <w:rPr>
          <w:spacing w:val="-2"/>
        </w:rPr>
        <w:t xml:space="preserve"> </w:t>
      </w:r>
      <w:r>
        <w:t>MHz operating non- AP</w:t>
      </w:r>
      <w:r>
        <w:rPr>
          <w:spacing w:val="-4"/>
        </w:rPr>
        <w:t xml:space="preserve"> </w:t>
      </w:r>
      <w:r>
        <w:t>EHT</w:t>
      </w:r>
      <w:r>
        <w:rPr>
          <w:spacing w:val="-4"/>
        </w:rPr>
        <w:t xml:space="preserve"> </w:t>
      </w:r>
      <w:r>
        <w:t>STAs</w:t>
      </w:r>
      <w:r>
        <w:rPr>
          <w:spacing w:val="-4"/>
        </w:rPr>
        <w:t xml:space="preserve"> </w:t>
      </w:r>
      <w:r>
        <w:t>participating</w:t>
      </w:r>
      <w:r>
        <w:rPr>
          <w:spacing w:val="-4"/>
        </w:rPr>
        <w:t xml:space="preserve"> </w:t>
      </w:r>
      <w:r>
        <w:t>in</w:t>
      </w:r>
      <w:r>
        <w:rPr>
          <w:spacing w:val="-3"/>
        </w:rPr>
        <w:t xml:space="preserve"> </w:t>
      </w:r>
      <w:r>
        <w:t>wider</w:t>
      </w:r>
      <w:r>
        <w:rPr>
          <w:spacing w:val="-4"/>
        </w:rPr>
        <w:t xml:space="preserve"> </w:t>
      </w:r>
      <w:r>
        <w:t>bandwidth</w:t>
      </w:r>
      <w:r>
        <w:rPr>
          <w:spacing w:val="-4"/>
        </w:rPr>
        <w:t xml:space="preserve"> </w:t>
      </w:r>
      <w:r>
        <w:t>OFDMA),</w:t>
      </w:r>
      <w:r>
        <w:rPr>
          <w:spacing w:val="-3"/>
        </w:rPr>
        <w:t xml:space="preserve"> </w:t>
      </w:r>
      <w:r>
        <w:t>36.3.2.7</w:t>
      </w:r>
      <w:r>
        <w:rPr>
          <w:spacing w:val="-4"/>
        </w:rPr>
        <w:t xml:space="preserve"> </w:t>
      </w:r>
      <w:r>
        <w:t>(80</w:t>
      </w:r>
      <w:r>
        <w:rPr>
          <w:spacing w:val="-5"/>
        </w:rPr>
        <w:t xml:space="preserve"> </w:t>
      </w:r>
      <w:r>
        <w:t>MHz</w:t>
      </w:r>
      <w:r>
        <w:rPr>
          <w:spacing w:val="-3"/>
        </w:rPr>
        <w:t xml:space="preserve"> </w:t>
      </w:r>
      <w:r>
        <w:t>operating</w:t>
      </w:r>
      <w:r>
        <w:rPr>
          <w:spacing w:val="-3"/>
        </w:rPr>
        <w:t xml:space="preserve"> </w:t>
      </w:r>
      <w:r>
        <w:t>non-AP</w:t>
      </w:r>
      <w:r>
        <w:rPr>
          <w:spacing w:val="-4"/>
        </w:rPr>
        <w:t xml:space="preserve"> </w:t>
      </w:r>
      <w:r>
        <w:t>EHT</w:t>
      </w:r>
      <w:r>
        <w:rPr>
          <w:spacing w:val="-4"/>
        </w:rPr>
        <w:t xml:space="preserve"> </w:t>
      </w:r>
      <w:r>
        <w:t>STAs participating in wider bandwidth OFDMA), and 36.3.2.8 (160</w:t>
      </w:r>
      <w:r>
        <w:rPr>
          <w:spacing w:val="-2"/>
        </w:rPr>
        <w:t xml:space="preserve"> </w:t>
      </w:r>
      <w:r>
        <w:t>MHz operating non-AP EHT STAs participating in wider bandwidth OFDMA) if allocating RU(s) or MRU(s) to an non-AP EHT STA whose operating bandwidth is smaller than the BSS operating channel width.</w:t>
      </w:r>
    </w:p>
    <w:p w14:paraId="58E43318" w14:textId="77777777" w:rsidR="004A066F" w:rsidRDefault="004A066F" w:rsidP="004A066F">
      <w:pPr>
        <w:pStyle w:val="BodyText0"/>
        <w:kinsoku w:val="0"/>
        <w:overflowPunct w:val="0"/>
        <w:spacing w:line="249" w:lineRule="auto"/>
        <w:ind w:left="159" w:right="156"/>
        <w:jc w:val="both"/>
      </w:pPr>
      <w:r>
        <w:lastRenderedPageBreak/>
        <w:t>An EHT AP shall not allocate an RU or MRU in the secondary 160</w:t>
      </w:r>
      <w:r>
        <w:rPr>
          <w:spacing w:val="-2"/>
        </w:rPr>
        <w:t xml:space="preserve"> </w:t>
      </w:r>
      <w:r>
        <w:t>MHz channel of a 320</w:t>
      </w:r>
      <w:r>
        <w:rPr>
          <w:spacing w:val="-2"/>
        </w:rPr>
        <w:t xml:space="preserve"> </w:t>
      </w:r>
      <w:r>
        <w:t>MHz EHT MU PPDU or EHT TB PPDU to an 80</w:t>
      </w:r>
      <w:r>
        <w:rPr>
          <w:spacing w:val="-2"/>
        </w:rPr>
        <w:t xml:space="preserve"> </w:t>
      </w:r>
      <w:r>
        <w:t>MHz operating non-AP</w:t>
      </w:r>
      <w:r>
        <w:rPr>
          <w:spacing w:val="-1"/>
        </w:rPr>
        <w:t xml:space="preserve"> </w:t>
      </w:r>
      <w:r>
        <w:t>EHT STA.</w:t>
      </w:r>
      <w:r>
        <w:rPr>
          <w:spacing w:val="-1"/>
        </w:rPr>
        <w:t xml:space="preserve"> </w:t>
      </w:r>
      <w:r>
        <w:t>An EHT AP shall not allocate an RU or MRU in the secondary 80</w:t>
      </w:r>
      <w:r>
        <w:rPr>
          <w:spacing w:val="-1"/>
        </w:rPr>
        <w:t xml:space="preserve"> </w:t>
      </w:r>
      <w:r>
        <w:t>MHz channel of a 160</w:t>
      </w:r>
      <w:r>
        <w:rPr>
          <w:spacing w:val="-3"/>
        </w:rPr>
        <w:t xml:space="preserve"> </w:t>
      </w:r>
      <w:r>
        <w:t>MHz or 320</w:t>
      </w:r>
      <w:r>
        <w:rPr>
          <w:spacing w:val="-2"/>
        </w:rPr>
        <w:t xml:space="preserve"> </w:t>
      </w:r>
      <w:r>
        <w:t>MHz EHT MU or EHT TB PPDU to an</w:t>
      </w:r>
      <w:r>
        <w:rPr>
          <w:spacing w:val="80"/>
        </w:rPr>
        <w:t xml:space="preserve"> </w:t>
      </w:r>
      <w:r>
        <w:t>80</w:t>
      </w:r>
      <w:r>
        <w:rPr>
          <w:spacing w:val="-3"/>
        </w:rPr>
        <w:t xml:space="preserve"> </w:t>
      </w:r>
      <w:r>
        <w:t>MHz operating non-AP EHT STA, if the 80</w:t>
      </w:r>
      <w:r>
        <w:rPr>
          <w:spacing w:val="-4"/>
        </w:rPr>
        <w:t xml:space="preserve"> </w:t>
      </w:r>
      <w:r>
        <w:t>MHz operating non-AP EHT STA has not set up SST operation on the secondary 80</w:t>
      </w:r>
      <w:r>
        <w:rPr>
          <w:spacing w:val="-2"/>
        </w:rPr>
        <w:t xml:space="preserve"> </w:t>
      </w:r>
      <w:r>
        <w:t>MHz channel with the EHT AP or there is an inactive 20</w:t>
      </w:r>
      <w:r>
        <w:rPr>
          <w:spacing w:val="-4"/>
        </w:rPr>
        <w:t xml:space="preserve"> </w:t>
      </w:r>
      <w:r>
        <w:t>MHz subchannel within the secondary 80 MHz channel.</w:t>
      </w:r>
    </w:p>
    <w:p w14:paraId="3481419C" w14:textId="14DC7B32" w:rsidR="004A066F" w:rsidRDefault="004A066F" w:rsidP="004A066F">
      <w:pPr>
        <w:pStyle w:val="BodyText0"/>
        <w:kinsoku w:val="0"/>
        <w:overflowPunct w:val="0"/>
        <w:spacing w:line="249" w:lineRule="auto"/>
        <w:ind w:left="159" w:right="157"/>
        <w:jc w:val="both"/>
      </w:pPr>
      <w:r>
        <w:t>An</w:t>
      </w:r>
      <w:r>
        <w:rPr>
          <w:spacing w:val="-2"/>
        </w:rPr>
        <w:t xml:space="preserve"> </w:t>
      </w:r>
      <w:r>
        <w:t>EHT</w:t>
      </w:r>
      <w:r>
        <w:rPr>
          <w:spacing w:val="-2"/>
        </w:rPr>
        <w:t xml:space="preserve"> </w:t>
      </w:r>
      <w:r>
        <w:t>AP</w:t>
      </w:r>
      <w:r>
        <w:rPr>
          <w:spacing w:val="-3"/>
        </w:rPr>
        <w:t xml:space="preserve"> </w:t>
      </w:r>
      <w:r>
        <w:t>shall</w:t>
      </w:r>
      <w:r>
        <w:rPr>
          <w:spacing w:val="-2"/>
        </w:rPr>
        <w:t xml:space="preserve"> </w:t>
      </w:r>
      <w:r>
        <w:t>not</w:t>
      </w:r>
      <w:r>
        <w:rPr>
          <w:spacing w:val="-2"/>
        </w:rPr>
        <w:t xml:space="preserve"> </w:t>
      </w:r>
      <w:r>
        <w:t>allocate</w:t>
      </w:r>
      <w:r>
        <w:rPr>
          <w:spacing w:val="-2"/>
        </w:rPr>
        <w:t xml:space="preserve"> </w:t>
      </w:r>
      <w:r>
        <w:t>an</w:t>
      </w:r>
      <w:r>
        <w:rPr>
          <w:spacing w:val="-2"/>
        </w:rPr>
        <w:t xml:space="preserve"> </w:t>
      </w:r>
      <w:r>
        <w:t>RU</w:t>
      </w:r>
      <w:r>
        <w:rPr>
          <w:spacing w:val="-2"/>
        </w:rPr>
        <w:t xml:space="preserve"> </w:t>
      </w:r>
      <w:r>
        <w:t>or</w:t>
      </w:r>
      <w:r>
        <w:rPr>
          <w:spacing w:val="-3"/>
        </w:rPr>
        <w:t xml:space="preserve"> </w:t>
      </w:r>
      <w:r>
        <w:t>MRU</w:t>
      </w:r>
      <w:r>
        <w:rPr>
          <w:spacing w:val="-2"/>
        </w:rPr>
        <w:t xml:space="preserve"> </w:t>
      </w:r>
      <w:del w:id="6" w:author="Author">
        <w:r w:rsidDel="00820019">
          <w:delText>on</w:delText>
        </w:r>
        <w:r w:rsidDel="00820019">
          <w:rPr>
            <w:spacing w:val="-2"/>
          </w:rPr>
          <w:delText xml:space="preserve"> </w:delText>
        </w:r>
      </w:del>
      <w:ins w:id="7" w:author="Author">
        <w:r w:rsidR="00820019">
          <w:t>in</w:t>
        </w:r>
        <w:r w:rsidR="00820019">
          <w:rPr>
            <w:spacing w:val="-2"/>
          </w:rPr>
          <w:t xml:space="preserve"> </w:t>
        </w:r>
      </w:ins>
      <w:proofErr w:type="gramStart"/>
      <w:r>
        <w:t>the</w:t>
      </w:r>
      <w:r w:rsidR="00ED4F43" w:rsidRPr="00D87742">
        <w:rPr>
          <w:i/>
          <w:iCs/>
          <w:highlight w:val="yellow"/>
        </w:rPr>
        <w:t>(</w:t>
      </w:r>
      <w:proofErr w:type="gramEnd"/>
      <w:r w:rsidR="00ED4F43" w:rsidRPr="00D87742">
        <w:rPr>
          <w:i/>
          <w:iCs/>
          <w:highlight w:val="yellow"/>
        </w:rPr>
        <w:t>#1</w:t>
      </w:r>
      <w:r w:rsidR="00ED4F43">
        <w:rPr>
          <w:i/>
          <w:iCs/>
          <w:highlight w:val="yellow"/>
        </w:rPr>
        <w:t>8305</w:t>
      </w:r>
      <w:r w:rsidR="00ED4F43" w:rsidRPr="00D87742">
        <w:rPr>
          <w:i/>
          <w:iCs/>
          <w:highlight w:val="yellow"/>
        </w:rPr>
        <w:t>)</w:t>
      </w:r>
      <w:r>
        <w:rPr>
          <w:spacing w:val="-2"/>
        </w:rPr>
        <w:t xml:space="preserve"> </w:t>
      </w:r>
      <w:r>
        <w:t>secondary</w:t>
      </w:r>
      <w:r>
        <w:rPr>
          <w:spacing w:val="-2"/>
        </w:rPr>
        <w:t xml:space="preserve"> </w:t>
      </w:r>
      <w:r>
        <w:t>160</w:t>
      </w:r>
      <w:r>
        <w:rPr>
          <w:spacing w:val="-1"/>
        </w:rPr>
        <w:t xml:space="preserve"> </w:t>
      </w:r>
      <w:r>
        <w:t>MHz</w:t>
      </w:r>
      <w:r>
        <w:rPr>
          <w:spacing w:val="-2"/>
        </w:rPr>
        <w:t xml:space="preserve"> </w:t>
      </w:r>
      <w:del w:id="8" w:author="Author">
        <w:r w:rsidDel="00F15F62">
          <w:delText>in</w:delText>
        </w:r>
        <w:r w:rsidDel="00F15F62">
          <w:rPr>
            <w:spacing w:val="-2"/>
          </w:rPr>
          <w:delText xml:space="preserve"> </w:delText>
        </w:r>
      </w:del>
      <w:ins w:id="9" w:author="Author">
        <w:r w:rsidR="00F15F62">
          <w:t>of</w:t>
        </w:r>
        <w:r w:rsidR="00F15F62">
          <w:rPr>
            <w:spacing w:val="-2"/>
          </w:rPr>
          <w:t xml:space="preserve"> </w:t>
        </w:r>
      </w:ins>
      <w:r w:rsidR="00F15F62" w:rsidRPr="00D87742">
        <w:rPr>
          <w:i/>
          <w:iCs/>
          <w:highlight w:val="yellow"/>
        </w:rPr>
        <w:t>(#1</w:t>
      </w:r>
      <w:r w:rsidR="00F15F62">
        <w:rPr>
          <w:i/>
          <w:iCs/>
          <w:highlight w:val="yellow"/>
        </w:rPr>
        <w:t>8305</w:t>
      </w:r>
      <w:r w:rsidR="00F15F62" w:rsidRPr="00D87742">
        <w:rPr>
          <w:i/>
          <w:iCs/>
          <w:highlight w:val="yellow"/>
        </w:rPr>
        <w:t>)</w:t>
      </w:r>
      <w:r w:rsidR="00F15F62">
        <w:rPr>
          <w:i/>
          <w:iCs/>
        </w:rPr>
        <w:t xml:space="preserve"> </w:t>
      </w:r>
      <w:r>
        <w:t>a</w:t>
      </w:r>
      <w:r>
        <w:rPr>
          <w:spacing w:val="-2"/>
        </w:rPr>
        <w:t xml:space="preserve"> </w:t>
      </w:r>
      <w:r>
        <w:t>320</w:t>
      </w:r>
      <w:r>
        <w:rPr>
          <w:spacing w:val="-3"/>
        </w:rPr>
        <w:t xml:space="preserve"> </w:t>
      </w:r>
      <w:r>
        <w:t>MHz</w:t>
      </w:r>
      <w:r>
        <w:rPr>
          <w:spacing w:val="-3"/>
        </w:rPr>
        <w:t xml:space="preserve"> </w:t>
      </w:r>
      <w:r>
        <w:t>EHT</w:t>
      </w:r>
      <w:r>
        <w:rPr>
          <w:spacing w:val="-1"/>
        </w:rPr>
        <w:t xml:space="preserve"> </w:t>
      </w:r>
      <w:r>
        <w:t>MU</w:t>
      </w:r>
      <w:r>
        <w:rPr>
          <w:spacing w:val="-1"/>
        </w:rPr>
        <w:t xml:space="preserve"> </w:t>
      </w:r>
      <w:r>
        <w:t>PPDU</w:t>
      </w:r>
      <w:r>
        <w:rPr>
          <w:spacing w:val="-3"/>
        </w:rPr>
        <w:t xml:space="preserve"> </w:t>
      </w:r>
      <w:r>
        <w:t>or EHT TB PPDU to a 160 MHz operating non-AP EHT STA</w:t>
      </w:r>
      <w:r w:rsidR="005D2C04">
        <w:t>.</w:t>
      </w:r>
    </w:p>
    <w:sectPr w:rsidR="004A066F" w:rsidSect="00810D3D">
      <w:headerReference w:type="even" r:id="rId9"/>
      <w:headerReference w:type="default" r:id="rId10"/>
      <w:footerReference w:type="even" r:id="rId11"/>
      <w:footerReference w:type="default" r:id="rId12"/>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58810" w14:textId="77777777" w:rsidR="00250A52" w:rsidRDefault="00250A52">
      <w:pPr>
        <w:spacing w:after="0" w:line="240" w:lineRule="auto"/>
      </w:pPr>
      <w:r>
        <w:separator/>
      </w:r>
    </w:p>
  </w:endnote>
  <w:endnote w:type="continuationSeparator" w:id="0">
    <w:p w14:paraId="04296423" w14:textId="77777777" w:rsidR="00250A52" w:rsidRDefault="00250A52">
      <w:pPr>
        <w:spacing w:after="0" w:line="240" w:lineRule="auto"/>
      </w:pPr>
      <w:r>
        <w:continuationSeparator/>
      </w:r>
    </w:p>
  </w:endnote>
  <w:endnote w:type="continuationNotice" w:id="1">
    <w:p w14:paraId="08BEE426" w14:textId="77777777" w:rsidR="00250A52" w:rsidRDefault="00250A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07FC3383"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62B8A">
      <w:rPr>
        <w:rFonts w:ascii="Times New Roman" w:eastAsia="Malgun Gothic" w:hAnsi="Times New Roman" w:cs="Times New Roman"/>
        <w:sz w:val="24"/>
        <w:szCs w:val="20"/>
        <w:lang w:val="en-GB"/>
      </w:rPr>
      <w:t xml:space="preserve">         Yanjun Sun</w:t>
    </w:r>
    <w:r w:rsidR="00662B8A" w:rsidRPr="00CB5571">
      <w:rPr>
        <w:rFonts w:ascii="Times New Roman" w:eastAsia="Malgun Gothic" w:hAnsi="Times New Roman" w:cs="Times New Roman"/>
        <w:sz w:val="24"/>
        <w:szCs w:val="20"/>
        <w:lang w:val="en-GB"/>
      </w:rPr>
      <w:t xml:space="preserve">, Qualcomm </w:t>
    </w:r>
    <w:r w:rsidR="00662B8A">
      <w:rPr>
        <w:rFonts w:ascii="Times New Roman" w:eastAsia="Malgun Gothic" w:hAnsi="Times New Roman" w:cs="Times New Roman"/>
        <w:sz w:val="24"/>
        <w:szCs w:val="20"/>
        <w:lang w:val="en-GB"/>
      </w:rPr>
      <w:t xml:space="preserve">Technologies </w:t>
    </w:r>
    <w:r w:rsidR="00662B8A" w:rsidRPr="00CB5571">
      <w:rPr>
        <w:rFonts w:ascii="Times New Roman" w:eastAsia="Malgun Gothic" w:hAnsi="Times New Roman" w:cs="Times New Roman"/>
        <w:sz w:val="24"/>
        <w:szCs w:val="20"/>
        <w:lang w:val="en-GB"/>
      </w:rPr>
      <w:t>Inc.</w:t>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6AB232F6"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62B8A">
      <w:rPr>
        <w:rFonts w:ascii="Times New Roman" w:eastAsia="Malgun Gothic" w:hAnsi="Times New Roman" w:cs="Times New Roman"/>
        <w:sz w:val="24"/>
        <w:szCs w:val="20"/>
        <w:lang w:val="en-GB"/>
      </w:rPr>
      <w:t xml:space="preserve">         Yanjun Sun</w:t>
    </w:r>
    <w:r w:rsidRPr="00CB5571">
      <w:rPr>
        <w:rFonts w:ascii="Times New Roman" w:eastAsia="Malgun Gothic" w:hAnsi="Times New Roman" w:cs="Times New Roman"/>
        <w:sz w:val="24"/>
        <w:szCs w:val="20"/>
        <w:lang w:val="en-GB"/>
      </w:rPr>
      <w:t xml:space="preserve">, Qualcomm </w:t>
    </w:r>
    <w:r w:rsidR="00662B8A">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p w14:paraId="1455ED99" w14:textId="77777777" w:rsidR="005B5D9E" w:rsidRDefault="005B5D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352C3" w14:textId="77777777" w:rsidR="00250A52" w:rsidRDefault="00250A52">
      <w:pPr>
        <w:spacing w:after="0" w:line="240" w:lineRule="auto"/>
      </w:pPr>
      <w:r>
        <w:separator/>
      </w:r>
    </w:p>
  </w:footnote>
  <w:footnote w:type="continuationSeparator" w:id="0">
    <w:p w14:paraId="0B895BB1" w14:textId="77777777" w:rsidR="00250A52" w:rsidRDefault="00250A52">
      <w:pPr>
        <w:spacing w:after="0" w:line="240" w:lineRule="auto"/>
      </w:pPr>
      <w:r>
        <w:continuationSeparator/>
      </w:r>
    </w:p>
  </w:footnote>
  <w:footnote w:type="continuationNotice" w:id="1">
    <w:p w14:paraId="2A09C7E2" w14:textId="77777777" w:rsidR="00250A52" w:rsidRDefault="00250A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22617B2" w:rsidR="00BF026D" w:rsidRPr="002D636E" w:rsidRDefault="00AB1649" w:rsidP="00AB164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110F6A">
      <w:rPr>
        <w:rFonts w:ascii="Times New Roman" w:eastAsia="Malgun Gothic" w:hAnsi="Times New Roman" w:cs="Times New Roman"/>
        <w:b/>
        <w:sz w:val="28"/>
        <w:szCs w:val="20"/>
      </w:rPr>
      <w:t xml:space="preserve"> 2023</w:t>
    </w:r>
    <w:r>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154AD1">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0305</w:t>
    </w:r>
    <w:r w:rsidR="00154AD1">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26302DA" w:rsidR="00BF026D" w:rsidRPr="00DE6B44" w:rsidRDefault="00CB6070"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AB1649">
      <w:rPr>
        <w:rFonts w:ascii="Times New Roman" w:eastAsia="Malgun Gothic" w:hAnsi="Times New Roman" w:cs="Times New Roman"/>
        <w:b/>
        <w:sz w:val="28"/>
        <w:szCs w:val="20"/>
        <w:lang w:val="en-GB"/>
      </w:rPr>
      <w:t>0305</w:t>
    </w:r>
    <w:r w:rsidR="00BF026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F1C73"/>
    <w:multiLevelType w:val="multilevel"/>
    <w:tmpl w:val="2EC8395C"/>
    <w:lvl w:ilvl="0">
      <w:start w:val="35"/>
      <w:numFmt w:val="decimal"/>
      <w:lvlText w:val="%1"/>
      <w:lvlJc w:val="left"/>
      <w:pPr>
        <w:ind w:left="825" w:hanging="825"/>
      </w:pPr>
      <w:rPr>
        <w:rFonts w:hint="default"/>
        <w:color w:val="auto"/>
      </w:rPr>
    </w:lvl>
    <w:lvl w:ilvl="1">
      <w:start w:val="5"/>
      <w:numFmt w:val="decimal"/>
      <w:lvlText w:val="%1.%2"/>
      <w:lvlJc w:val="left"/>
      <w:pPr>
        <w:ind w:left="825" w:hanging="825"/>
      </w:pPr>
      <w:rPr>
        <w:rFonts w:hint="default"/>
        <w:color w:val="auto"/>
      </w:rPr>
    </w:lvl>
    <w:lvl w:ilvl="2">
      <w:start w:val="1"/>
      <w:numFmt w:val="decimal"/>
      <w:lvlText w:val="%1.%2.%3"/>
      <w:lvlJc w:val="left"/>
      <w:pPr>
        <w:ind w:left="825" w:hanging="825"/>
      </w:pPr>
      <w:rPr>
        <w:rFonts w:hint="default"/>
        <w:color w:val="auto"/>
      </w:rPr>
    </w:lvl>
    <w:lvl w:ilvl="3">
      <w:start w:val="2"/>
      <w:numFmt w:val="decimal"/>
      <w:lvlText w:val="%1.%2.%3.%4"/>
      <w:lvlJc w:val="left"/>
      <w:pPr>
        <w:ind w:left="825" w:hanging="825"/>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F24148"/>
    <w:multiLevelType w:val="multilevel"/>
    <w:tmpl w:val="70EEE5FA"/>
    <w:lvl w:ilvl="0">
      <w:start w:val="35"/>
      <w:numFmt w:val="decimal"/>
      <w:lvlText w:val="%1"/>
      <w:lvlJc w:val="left"/>
      <w:pPr>
        <w:ind w:left="465" w:hanging="465"/>
      </w:pPr>
      <w:rPr>
        <w:rFonts w:hint="default"/>
        <w:color w:val="auto"/>
      </w:rPr>
    </w:lvl>
    <w:lvl w:ilvl="1">
      <w:start w:val="5"/>
      <w:numFmt w:val="decimal"/>
      <w:lvlText w:val="%1.%2"/>
      <w:lvlJc w:val="left"/>
      <w:pPr>
        <w:ind w:left="465" w:hanging="46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1016689840">
    <w:abstractNumId w:val="2"/>
  </w:num>
  <w:num w:numId="2" w16cid:durableId="218636364">
    <w:abstractNumId w:val="3"/>
  </w:num>
  <w:num w:numId="3" w16cid:durableId="307514292">
    <w:abstractNumId w:val="0"/>
  </w:num>
  <w:num w:numId="4" w16cid:durableId="432628330">
    <w:abstractNumId w:val="4"/>
  </w:num>
  <w:num w:numId="5" w16cid:durableId="180087981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B08"/>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4E1F"/>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2EB"/>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3DB"/>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78"/>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5F2A"/>
    <w:rsid w:val="000F6202"/>
    <w:rsid w:val="000F6420"/>
    <w:rsid w:val="000F6461"/>
    <w:rsid w:val="000F6922"/>
    <w:rsid w:val="000F69F4"/>
    <w:rsid w:val="000F6E8A"/>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369"/>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1DFC"/>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24"/>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BBD"/>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99"/>
    <w:rsid w:val="002C632F"/>
    <w:rsid w:val="002C64B6"/>
    <w:rsid w:val="002C66C5"/>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DA9"/>
    <w:rsid w:val="00365E85"/>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658"/>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1F4"/>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0A50"/>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6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6F"/>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22"/>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DAD"/>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216"/>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17E90"/>
    <w:rsid w:val="00520187"/>
    <w:rsid w:val="0052021D"/>
    <w:rsid w:val="005206A8"/>
    <w:rsid w:val="005213C9"/>
    <w:rsid w:val="00521496"/>
    <w:rsid w:val="00521859"/>
    <w:rsid w:val="0052196D"/>
    <w:rsid w:val="005219FB"/>
    <w:rsid w:val="00521A3F"/>
    <w:rsid w:val="00521C02"/>
    <w:rsid w:val="00521D87"/>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2C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254"/>
    <w:rsid w:val="005D2363"/>
    <w:rsid w:val="005D289D"/>
    <w:rsid w:val="005D28D6"/>
    <w:rsid w:val="005D2A65"/>
    <w:rsid w:val="005D2BDA"/>
    <w:rsid w:val="005D2C04"/>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B8A"/>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3C"/>
    <w:rsid w:val="006F0C7E"/>
    <w:rsid w:val="006F0E9B"/>
    <w:rsid w:val="006F112E"/>
    <w:rsid w:val="006F1161"/>
    <w:rsid w:val="006F118D"/>
    <w:rsid w:val="006F1246"/>
    <w:rsid w:val="006F1883"/>
    <w:rsid w:val="006F26D9"/>
    <w:rsid w:val="006F2799"/>
    <w:rsid w:val="006F2E5F"/>
    <w:rsid w:val="006F331D"/>
    <w:rsid w:val="006F3918"/>
    <w:rsid w:val="006F393A"/>
    <w:rsid w:val="006F3B7C"/>
    <w:rsid w:val="006F3E1E"/>
    <w:rsid w:val="006F3E99"/>
    <w:rsid w:val="006F3EC6"/>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46A"/>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0D1C"/>
    <w:rsid w:val="0080119F"/>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019"/>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0BB"/>
    <w:rsid w:val="0082617E"/>
    <w:rsid w:val="008264BA"/>
    <w:rsid w:val="0082650F"/>
    <w:rsid w:val="00826755"/>
    <w:rsid w:val="0082724D"/>
    <w:rsid w:val="00827C1E"/>
    <w:rsid w:val="00827DD2"/>
    <w:rsid w:val="00827E8F"/>
    <w:rsid w:val="0083045B"/>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CF5"/>
    <w:rsid w:val="00907F07"/>
    <w:rsid w:val="00910238"/>
    <w:rsid w:val="009107FB"/>
    <w:rsid w:val="009108F1"/>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116"/>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B26"/>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BF7"/>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40C"/>
    <w:rsid w:val="00AB1432"/>
    <w:rsid w:val="00AB1649"/>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541"/>
    <w:rsid w:val="00B64CB6"/>
    <w:rsid w:val="00B65653"/>
    <w:rsid w:val="00B65679"/>
    <w:rsid w:val="00B65A67"/>
    <w:rsid w:val="00B65E55"/>
    <w:rsid w:val="00B65E6D"/>
    <w:rsid w:val="00B66155"/>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E0D"/>
    <w:rsid w:val="00B74605"/>
    <w:rsid w:val="00B7464B"/>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B8A"/>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4"/>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347"/>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1A"/>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CA"/>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742"/>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4D0E"/>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68F"/>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295"/>
    <w:rsid w:val="00E3149F"/>
    <w:rsid w:val="00E315BE"/>
    <w:rsid w:val="00E316DD"/>
    <w:rsid w:val="00E319FD"/>
    <w:rsid w:val="00E31DD9"/>
    <w:rsid w:val="00E321E6"/>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33F"/>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186"/>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5ADD"/>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2C87"/>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4F43"/>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5F62"/>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41E"/>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2C2"/>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4140</Characters>
  <Application>Microsoft Office Word</Application>
  <DocSecurity>0</DocSecurity>
  <Lines>34</Lines>
  <Paragraphs>9</Paragraphs>
  <ScaleCrop>false</ScaleCrop>
  <Company/>
  <LinksUpToDate>false</LinksUpToDate>
  <CharactersWithSpaces>4857</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2023-03-11T16:38:00Z</dcterms:created>
  <dcterms:modified xsi:type="dcterms:W3CDTF">2023-03-11T16:38:00Z</dcterms:modified>
</cp:coreProperties>
</file>