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B0D89D7" w:rsidR="00DC7945" w:rsidRPr="00CC2C3C" w:rsidRDefault="00C62602" w:rsidP="00DC7945">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DC7945">
              <w:rPr>
                <w:b w:val="0"/>
              </w:rPr>
              <w:t>assigned to Abhi – part 2</w:t>
            </w:r>
          </w:p>
        </w:tc>
      </w:tr>
      <w:tr w:rsidR="00A353D7" w:rsidRPr="00CC2C3C" w14:paraId="5101EAE9" w14:textId="77777777" w:rsidTr="007836FF">
        <w:trPr>
          <w:trHeight w:val="269"/>
          <w:jc w:val="center"/>
        </w:trPr>
        <w:tc>
          <w:tcPr>
            <w:tcW w:w="9576" w:type="dxa"/>
            <w:gridSpan w:val="5"/>
            <w:vAlign w:val="center"/>
          </w:tcPr>
          <w:p w14:paraId="3704DF93" w14:textId="07E5FA5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C7945">
              <w:rPr>
                <w:b w:val="0"/>
                <w:sz w:val="20"/>
              </w:rPr>
              <w:t>April</w:t>
            </w:r>
            <w:r w:rsidR="009C339E">
              <w:rPr>
                <w:b w:val="0"/>
                <w:sz w:val="20"/>
              </w:rPr>
              <w:t xml:space="preserve"> </w:t>
            </w:r>
            <w:r w:rsidR="00DC7945">
              <w:rPr>
                <w:b w:val="0"/>
                <w:sz w:val="20"/>
              </w:rPr>
              <w:t>17</w:t>
            </w:r>
            <w:r w:rsidR="009C339E">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D0E7D8F" w:rsidR="00532160" w:rsidRDefault="00467E8A" w:rsidP="00AC7A2E">
      <w:pPr>
        <w:suppressAutoHyphens/>
        <w:spacing w:after="0" w:line="240" w:lineRule="auto"/>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DC7945">
        <w:rPr>
          <w:rFonts w:cs="Times New Roman"/>
          <w:sz w:val="18"/>
          <w:szCs w:val="18"/>
          <w:lang w:eastAsia="ko-KR"/>
        </w:rPr>
        <w:t>10</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p>
    <w:p w14:paraId="6BB63589" w14:textId="2D9B7A4C" w:rsidR="00A239B7" w:rsidRPr="00AC7A2E" w:rsidRDefault="00AC7A2E" w:rsidP="00C75F57">
      <w:pPr>
        <w:suppressAutoHyphens/>
        <w:spacing w:after="0" w:line="240" w:lineRule="auto"/>
        <w:rPr>
          <w:rFonts w:ascii="Times New Roman" w:eastAsia="Malgun Gothic" w:hAnsi="Times New Roman" w:cs="Times New Roman"/>
          <w:sz w:val="18"/>
          <w:szCs w:val="20"/>
          <w:lang w:val="en-GB"/>
        </w:rPr>
      </w:pPr>
      <w:r w:rsidRPr="00AC7A2E">
        <w:rPr>
          <w:rFonts w:ascii="Times New Roman" w:eastAsia="Malgun Gothic" w:hAnsi="Times New Roman" w:cs="Times New Roman"/>
          <w:sz w:val="18"/>
          <w:szCs w:val="20"/>
          <w:lang w:val="en-GB"/>
        </w:rPr>
        <w:t>17484 17671 17760 16379 15976 15398 15980 16967 15447 15448</w:t>
      </w:r>
    </w:p>
    <w:p w14:paraId="357BD48C" w14:textId="77777777" w:rsidR="00AC7A2E" w:rsidRDefault="00AC7A2E" w:rsidP="00C75F57">
      <w:pPr>
        <w:suppressAutoHyphens/>
        <w:spacing w:after="0" w:line="240" w:lineRule="auto"/>
        <w:rPr>
          <w:rFonts w:ascii="Times New Roman" w:eastAsia="Malgun Gothic" w:hAnsi="Times New Roman" w:cs="Times New Roman"/>
          <w:sz w:val="18"/>
          <w:szCs w:val="20"/>
          <w:lang w:val="en-GB"/>
        </w:rPr>
      </w:pPr>
    </w:p>
    <w:p w14:paraId="147227D9" w14:textId="559E504F"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10EA0B02"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7891B2B9"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783EE2">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A438D2" w:rsidRDefault="00A353D7" w:rsidP="00C75F57">
      <w:pPr>
        <w:suppressAutoHyphens/>
        <w:spacing w:after="0" w:line="240" w:lineRule="auto"/>
        <w:rPr>
          <w:rFonts w:ascii="Times New Roman" w:eastAsia="Malgun Gothic" w:hAnsi="Times New Roman" w:cs="Times New Roman"/>
          <w:sz w:val="16"/>
          <w:szCs w:val="18"/>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A438D2" w:rsidRDefault="00A353D7" w:rsidP="00C75F57">
      <w:pPr>
        <w:suppressAutoHyphens/>
        <w:spacing w:after="0" w:line="240" w:lineRule="auto"/>
        <w:rPr>
          <w:rFonts w:ascii="Times New Roman" w:eastAsia="Malgun Gothic" w:hAnsi="Times New Roman" w:cs="Times New Roman"/>
          <w:sz w:val="16"/>
          <w:szCs w:val="18"/>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Pr="00A438D2" w:rsidRDefault="00A353D7" w:rsidP="00C75F57">
      <w:pPr>
        <w:pStyle w:val="T1"/>
        <w:suppressAutoHyphens/>
        <w:spacing w:after="120"/>
        <w:jc w:val="left"/>
        <w:rPr>
          <w:b w:val="0"/>
          <w:bCs/>
          <w:iCs/>
          <w:color w:val="000000"/>
          <w:sz w:val="16"/>
          <w:szCs w:val="16"/>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9"/>
        <w:gridCol w:w="807"/>
        <w:gridCol w:w="720"/>
        <w:gridCol w:w="1980"/>
        <w:gridCol w:w="2700"/>
        <w:gridCol w:w="3515"/>
      </w:tblGrid>
      <w:tr w:rsidR="002D292E" w:rsidRPr="007E587A" w14:paraId="7B5B751B" w14:textId="77777777" w:rsidTr="00CB07AB">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9"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07"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proofErr w:type="spellStart"/>
            <w:proofErr w:type="gramStart"/>
            <w:r>
              <w:rPr>
                <w:rFonts w:ascii="Times New Roman" w:eastAsia="Times New Roman" w:hAnsi="Times New Roman" w:cs="Times New Roman"/>
                <w:b/>
                <w:bCs/>
                <w:color w:val="000000"/>
                <w:sz w:val="16"/>
                <w:szCs w:val="16"/>
              </w:rPr>
              <w:t>Pg.Ln</w:t>
            </w:r>
            <w:proofErr w:type="spellEnd"/>
            <w:proofErr w:type="gramEnd"/>
          </w:p>
        </w:tc>
        <w:tc>
          <w:tcPr>
            <w:tcW w:w="198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80331" w:rsidRPr="001820F0" w14:paraId="0B443031" w14:textId="77777777" w:rsidTr="00CB07AB">
        <w:trPr>
          <w:trHeight w:val="220"/>
          <w:jc w:val="center"/>
        </w:trPr>
        <w:tc>
          <w:tcPr>
            <w:tcW w:w="629" w:type="dxa"/>
            <w:shd w:val="clear" w:color="auto" w:fill="auto"/>
            <w:noWrap/>
          </w:tcPr>
          <w:p w14:paraId="4808E052" w14:textId="5625187F"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17484</w:t>
            </w:r>
          </w:p>
        </w:tc>
        <w:tc>
          <w:tcPr>
            <w:tcW w:w="1079" w:type="dxa"/>
          </w:tcPr>
          <w:p w14:paraId="17928248" w14:textId="6829A2E4"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Brian Hart</w:t>
            </w:r>
          </w:p>
        </w:tc>
        <w:tc>
          <w:tcPr>
            <w:tcW w:w="807" w:type="dxa"/>
            <w:shd w:val="clear" w:color="auto" w:fill="auto"/>
            <w:noWrap/>
          </w:tcPr>
          <w:p w14:paraId="6A9CCB7C" w14:textId="205AEE1B"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9.4.1.4</w:t>
            </w:r>
          </w:p>
        </w:tc>
        <w:tc>
          <w:tcPr>
            <w:tcW w:w="720" w:type="dxa"/>
          </w:tcPr>
          <w:p w14:paraId="1C375141" w14:textId="5B6D3D27"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205.21</w:t>
            </w:r>
          </w:p>
        </w:tc>
        <w:tc>
          <w:tcPr>
            <w:tcW w:w="1980" w:type="dxa"/>
            <w:shd w:val="clear" w:color="auto" w:fill="auto"/>
            <w:noWrap/>
          </w:tcPr>
          <w:p w14:paraId="1134F219" w14:textId="08CFD59E"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1) This is written as "An AP</w:t>
            </w:r>
            <w:proofErr w:type="gramStart"/>
            <w:r w:rsidRPr="00C80331">
              <w:rPr>
                <w:rFonts w:ascii="Times New Roman" w:hAnsi="Times New Roman" w:cs="Times New Roman"/>
                <w:sz w:val="16"/>
                <w:szCs w:val="16"/>
              </w:rPr>
              <w:t xml:space="preserve"> ..</w:t>
            </w:r>
            <w:proofErr w:type="gramEnd"/>
            <w:r w:rsidRPr="00C80331">
              <w:rPr>
                <w:rFonts w:ascii="Times New Roman" w:hAnsi="Times New Roman" w:cs="Times New Roman"/>
                <w:sz w:val="16"/>
                <w:szCs w:val="16"/>
              </w:rPr>
              <w:t xml:space="preserve"> one AP</w:t>
            </w:r>
            <w:proofErr w:type="gramStart"/>
            <w:r w:rsidRPr="00C80331">
              <w:rPr>
                <w:rFonts w:ascii="Times New Roman" w:hAnsi="Times New Roman" w:cs="Times New Roman"/>
                <w:sz w:val="16"/>
                <w:szCs w:val="16"/>
              </w:rPr>
              <w:t xml:space="preserve"> ..</w:t>
            </w:r>
            <w:proofErr w:type="gramEnd"/>
            <w:r w:rsidRPr="00C80331">
              <w:rPr>
                <w:rFonts w:ascii="Times New Roman" w:hAnsi="Times New Roman" w:cs="Times New Roman"/>
                <w:sz w:val="16"/>
                <w:szCs w:val="16"/>
              </w:rPr>
              <w:t xml:space="preserve"> an AP</w:t>
            </w:r>
            <w:proofErr w:type="gramStart"/>
            <w:r w:rsidRPr="00C80331">
              <w:rPr>
                <w:rFonts w:ascii="Times New Roman" w:hAnsi="Times New Roman" w:cs="Times New Roman"/>
                <w:sz w:val="16"/>
                <w:szCs w:val="16"/>
              </w:rPr>
              <w:t xml:space="preserve"> ..</w:t>
            </w:r>
            <w:proofErr w:type="gramEnd"/>
            <w:r w:rsidRPr="00C80331">
              <w:rPr>
                <w:rFonts w:ascii="Times New Roman" w:hAnsi="Times New Roman" w:cs="Times New Roman"/>
                <w:sz w:val="16"/>
                <w:szCs w:val="16"/>
              </w:rPr>
              <w:t xml:space="preserve"> the AP" which is fundamentally ambiguous. 2) "An AP ... sets" is procedure that doesn't belong in clause 9 unless this is rewritten. 3) It is very unclear if " transmitted by an AP corresponding to the transmitted BSSID in a multiple BSSID set" is intended to modify the immediately prior noun ("Beacon or Probe Response", which doesn't make a lot of sense since this would seem to be mostly redundant)  or something </w:t>
            </w:r>
            <w:proofErr w:type="spellStart"/>
            <w:r w:rsidRPr="00C80331">
              <w:rPr>
                <w:rFonts w:ascii="Times New Roman" w:hAnsi="Times New Roman" w:cs="Times New Roman"/>
                <w:sz w:val="16"/>
                <w:szCs w:val="16"/>
              </w:rPr>
              <w:t>furhter</w:t>
            </w:r>
            <w:proofErr w:type="spellEnd"/>
            <w:r w:rsidRPr="00C80331">
              <w:rPr>
                <w:rFonts w:ascii="Times New Roman" w:hAnsi="Times New Roman" w:cs="Times New Roman"/>
                <w:sz w:val="16"/>
                <w:szCs w:val="16"/>
              </w:rPr>
              <w:t xml:space="preserve"> back such as "Capability Information field" (but this is still weird since the AP </w:t>
            </w:r>
            <w:proofErr w:type="spellStart"/>
            <w:r w:rsidRPr="00C80331">
              <w:rPr>
                <w:rFonts w:ascii="Times New Roman" w:hAnsi="Times New Roman" w:cs="Times New Roman"/>
                <w:sz w:val="16"/>
                <w:szCs w:val="16"/>
              </w:rPr>
              <w:t>transmtting</w:t>
            </w:r>
            <w:proofErr w:type="spellEnd"/>
            <w:r w:rsidRPr="00C80331">
              <w:rPr>
                <w:rFonts w:ascii="Times New Roman" w:hAnsi="Times New Roman" w:cs="Times New Roman"/>
                <w:sz w:val="16"/>
                <w:szCs w:val="16"/>
              </w:rPr>
              <w:t xml:space="preserve"> the frame sends *all* the </w:t>
            </w:r>
            <w:proofErr w:type="spellStart"/>
            <w:r w:rsidRPr="00C80331">
              <w:rPr>
                <w:rFonts w:ascii="Times New Roman" w:hAnsi="Times New Roman" w:cs="Times New Roman"/>
                <w:sz w:val="16"/>
                <w:szCs w:val="16"/>
              </w:rPr>
              <w:t>Capabilitiy</w:t>
            </w:r>
            <w:proofErr w:type="spellEnd"/>
            <w:r w:rsidRPr="00C80331">
              <w:rPr>
                <w:rFonts w:ascii="Times New Roman" w:hAnsi="Times New Roman" w:cs="Times New Roman"/>
                <w:sz w:val="16"/>
                <w:szCs w:val="16"/>
              </w:rPr>
              <w:t xml:space="preserve"> fields, even those inside Multiple BSSID elements).</w:t>
            </w:r>
          </w:p>
        </w:tc>
        <w:tc>
          <w:tcPr>
            <w:tcW w:w="2700" w:type="dxa"/>
            <w:shd w:val="clear" w:color="auto" w:fill="auto"/>
            <w:noWrap/>
          </w:tcPr>
          <w:p w14:paraId="37386780" w14:textId="2842B6B6"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 xml:space="preserve">Needs to be written unambiguously! Try something like the following, or a fixed version of the following (since this commenter cannot fully understand what is going on here): "The Nontransmitted BSSIDs Critical Update Flag subfield in a Capability Information field is reserved except when the Capability Information field is carried outside the Basic Multi-Link element in a Beacon or a Probe Response frame, the BSSID of the frame is within a multiple BSSID set and there exists at least one AP in the multiple BSSID set where the AP is affiliated with an AP MLD. Each [The ???] Non-transmitted BSSIDs Critical Update Flag subfield [in the Capability field carried directly in the Frame Body / outside </w:t>
            </w:r>
            <w:proofErr w:type="gramStart"/>
            <w:r w:rsidRPr="00C80331">
              <w:rPr>
                <w:rFonts w:ascii="Times New Roman" w:hAnsi="Times New Roman" w:cs="Times New Roman"/>
                <w:sz w:val="16"/>
                <w:szCs w:val="16"/>
              </w:rPr>
              <w:t>the  Basic</w:t>
            </w:r>
            <w:proofErr w:type="gramEnd"/>
            <w:r w:rsidRPr="00C80331">
              <w:rPr>
                <w:rFonts w:ascii="Times New Roman" w:hAnsi="Times New Roman" w:cs="Times New Roman"/>
                <w:sz w:val="16"/>
                <w:szCs w:val="16"/>
              </w:rPr>
              <w:t xml:space="preserve"> Multi-Link element and Multiple BSSID element(s) ???] in the Beacon or Probe Response frame is set to 1 if at least one nontransmitted BSSID profile in the Multiple BSSID element(s) in the same frame contains a Critical Update Flag subfield equal to 1; otherwise each [the???] Nontransmitted BSSIDs Critical Update Flag subfield is set to 0."</w:t>
            </w:r>
          </w:p>
        </w:tc>
        <w:tc>
          <w:tcPr>
            <w:tcW w:w="3515" w:type="dxa"/>
            <w:shd w:val="clear" w:color="auto" w:fill="auto"/>
          </w:tcPr>
          <w:p w14:paraId="3D52DF4E" w14:textId="77777777" w:rsidR="00C80331" w:rsidRPr="003F2DF7" w:rsidRDefault="00D9614E" w:rsidP="00C80331">
            <w:pPr>
              <w:suppressAutoHyphens/>
              <w:spacing w:after="0"/>
              <w:rPr>
                <w:rFonts w:ascii="Times New Roman" w:hAnsi="Times New Roman" w:cs="Times New Roman"/>
                <w:b/>
                <w:sz w:val="16"/>
                <w:szCs w:val="16"/>
              </w:rPr>
            </w:pPr>
            <w:r w:rsidRPr="003F2DF7">
              <w:rPr>
                <w:rFonts w:ascii="Times New Roman" w:hAnsi="Times New Roman" w:cs="Times New Roman"/>
                <w:b/>
                <w:sz w:val="16"/>
                <w:szCs w:val="16"/>
              </w:rPr>
              <w:t>Revised</w:t>
            </w:r>
          </w:p>
          <w:p w14:paraId="4C33B445" w14:textId="77777777" w:rsidR="00D9614E" w:rsidRDefault="00D9614E" w:rsidP="00C80331">
            <w:pPr>
              <w:suppressAutoHyphens/>
              <w:spacing w:after="0"/>
              <w:rPr>
                <w:rFonts w:ascii="Times New Roman" w:hAnsi="Times New Roman" w:cs="Times New Roman"/>
                <w:bCs/>
                <w:sz w:val="16"/>
                <w:szCs w:val="16"/>
              </w:rPr>
            </w:pPr>
          </w:p>
          <w:p w14:paraId="6474CD44" w14:textId="15FF8480" w:rsidR="00D9614E" w:rsidRDefault="00D9614E" w:rsidP="00C80331">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was updated as a resolution to CID</w:t>
            </w:r>
            <w:r w:rsidR="000D7C9D">
              <w:rPr>
                <w:rFonts w:ascii="Times New Roman" w:hAnsi="Times New Roman" w:cs="Times New Roman"/>
                <w:bCs/>
                <w:sz w:val="16"/>
                <w:szCs w:val="16"/>
              </w:rPr>
              <w:t xml:space="preserve"> </w:t>
            </w:r>
            <w:r w:rsidR="000D7C9D" w:rsidRPr="000D7C9D">
              <w:rPr>
                <w:rFonts w:ascii="Times New Roman" w:hAnsi="Times New Roman" w:cs="Times New Roman"/>
                <w:bCs/>
                <w:sz w:val="16"/>
                <w:szCs w:val="16"/>
              </w:rPr>
              <w:t>15356</w:t>
            </w:r>
            <w:r w:rsidR="000D7C9D">
              <w:rPr>
                <w:rFonts w:ascii="Times New Roman" w:hAnsi="Times New Roman" w:cs="Times New Roman"/>
                <w:bCs/>
                <w:sz w:val="16"/>
                <w:szCs w:val="16"/>
              </w:rPr>
              <w:t xml:space="preserve"> (</w:t>
            </w:r>
            <w:r w:rsidR="00E050A6">
              <w:rPr>
                <w:rFonts w:ascii="Times New Roman" w:hAnsi="Times New Roman" w:cs="Times New Roman"/>
                <w:bCs/>
                <w:sz w:val="16"/>
                <w:szCs w:val="16"/>
              </w:rPr>
              <w:t xml:space="preserve">in </w:t>
            </w:r>
            <w:r w:rsidR="000D7C9D">
              <w:rPr>
                <w:rFonts w:ascii="Times New Roman" w:hAnsi="Times New Roman" w:cs="Times New Roman"/>
                <w:bCs/>
                <w:sz w:val="16"/>
                <w:szCs w:val="16"/>
              </w:rPr>
              <w:t>11-23/0296r3)</w:t>
            </w:r>
            <w:r w:rsidR="009D50AE">
              <w:rPr>
                <w:rFonts w:ascii="Times New Roman" w:hAnsi="Times New Roman" w:cs="Times New Roman"/>
                <w:bCs/>
                <w:sz w:val="16"/>
                <w:szCs w:val="16"/>
              </w:rPr>
              <w:t xml:space="preserve"> and each condition for </w:t>
            </w:r>
            <w:r w:rsidR="0023138A">
              <w:rPr>
                <w:rFonts w:ascii="Times New Roman" w:hAnsi="Times New Roman" w:cs="Times New Roman"/>
                <w:bCs/>
                <w:sz w:val="16"/>
                <w:szCs w:val="16"/>
              </w:rPr>
              <w:t xml:space="preserve">which the </w:t>
            </w:r>
            <w:r w:rsidR="009D50AE">
              <w:rPr>
                <w:rFonts w:ascii="Times New Roman" w:hAnsi="Times New Roman" w:cs="Times New Roman"/>
                <w:bCs/>
                <w:sz w:val="16"/>
                <w:szCs w:val="16"/>
              </w:rPr>
              <w:t xml:space="preserve">subfield </w:t>
            </w:r>
            <w:r w:rsidR="0023138A">
              <w:rPr>
                <w:rFonts w:ascii="Times New Roman" w:hAnsi="Times New Roman" w:cs="Times New Roman"/>
                <w:bCs/>
                <w:sz w:val="16"/>
                <w:szCs w:val="16"/>
              </w:rPr>
              <w:t>is reserved is clearly called out (as separate bullets).</w:t>
            </w:r>
            <w:r w:rsidR="00D00A01">
              <w:rPr>
                <w:rFonts w:ascii="Times New Roman" w:hAnsi="Times New Roman" w:cs="Times New Roman"/>
                <w:bCs/>
                <w:sz w:val="16"/>
                <w:szCs w:val="16"/>
              </w:rPr>
              <w:t xml:space="preserve"> The changes appear in </w:t>
            </w:r>
            <w:proofErr w:type="spellStart"/>
            <w:r w:rsidR="00D00A01">
              <w:rPr>
                <w:rFonts w:ascii="Times New Roman" w:hAnsi="Times New Roman" w:cs="Times New Roman"/>
                <w:bCs/>
                <w:sz w:val="16"/>
                <w:szCs w:val="16"/>
              </w:rPr>
              <w:t>TGbe</w:t>
            </w:r>
            <w:proofErr w:type="spellEnd"/>
            <w:r w:rsidR="00D00A01">
              <w:rPr>
                <w:rFonts w:ascii="Times New Roman" w:hAnsi="Times New Roman" w:cs="Times New Roman"/>
                <w:bCs/>
                <w:sz w:val="16"/>
                <w:szCs w:val="16"/>
              </w:rPr>
              <w:t xml:space="preserve"> D3.1.</w:t>
            </w:r>
            <w:r w:rsidR="0058402B">
              <w:rPr>
                <w:rFonts w:ascii="Times New Roman" w:hAnsi="Times New Roman" w:cs="Times New Roman"/>
                <w:bCs/>
                <w:sz w:val="16"/>
                <w:szCs w:val="16"/>
              </w:rPr>
              <w:t xml:space="preserve"> The issues pointed by th</w:t>
            </w:r>
            <w:r w:rsidR="00D00A01">
              <w:rPr>
                <w:rFonts w:ascii="Times New Roman" w:hAnsi="Times New Roman" w:cs="Times New Roman"/>
                <w:bCs/>
                <w:sz w:val="16"/>
                <w:szCs w:val="16"/>
              </w:rPr>
              <w:t>is</w:t>
            </w:r>
            <w:r w:rsidR="0058402B">
              <w:rPr>
                <w:rFonts w:ascii="Times New Roman" w:hAnsi="Times New Roman" w:cs="Times New Roman"/>
                <w:bCs/>
                <w:sz w:val="16"/>
                <w:szCs w:val="16"/>
              </w:rPr>
              <w:t xml:space="preserve"> comment no longer apply. </w:t>
            </w:r>
          </w:p>
          <w:p w14:paraId="09E758BE" w14:textId="7A8909F2" w:rsidR="0058402B" w:rsidRPr="00BA534B" w:rsidRDefault="0058402B" w:rsidP="00C80331">
            <w:pPr>
              <w:suppressAutoHyphens/>
              <w:spacing w:after="0"/>
              <w:rPr>
                <w:rFonts w:ascii="Times New Roman" w:hAnsi="Times New Roman" w:cs="Times New Roman"/>
                <w:b/>
                <w:sz w:val="16"/>
                <w:szCs w:val="16"/>
              </w:rPr>
            </w:pPr>
            <w:r>
              <w:rPr>
                <w:rFonts w:ascii="Times New Roman" w:hAnsi="Times New Roman" w:cs="Times New Roman"/>
                <w:bCs/>
                <w:sz w:val="16"/>
                <w:szCs w:val="16"/>
              </w:rPr>
              <w:br/>
            </w:r>
            <w:proofErr w:type="spellStart"/>
            <w:r w:rsidRPr="00BA534B">
              <w:rPr>
                <w:rFonts w:ascii="Times New Roman" w:hAnsi="Times New Roman" w:cs="Times New Roman"/>
                <w:b/>
                <w:sz w:val="16"/>
                <w:szCs w:val="16"/>
              </w:rPr>
              <w:t>TGbe</w:t>
            </w:r>
            <w:proofErr w:type="spellEnd"/>
            <w:r w:rsidRPr="00BA534B">
              <w:rPr>
                <w:rFonts w:ascii="Times New Roman" w:hAnsi="Times New Roman" w:cs="Times New Roman"/>
                <w:b/>
                <w:sz w:val="16"/>
                <w:szCs w:val="16"/>
              </w:rPr>
              <w:t xml:space="preserve"> editor, no further changes are needed to address this comment. The resolution is same as approved resolution for CID 15356.</w:t>
            </w:r>
          </w:p>
        </w:tc>
      </w:tr>
      <w:tr w:rsidR="00C80331" w:rsidRPr="008B0293" w14:paraId="108F5EDE" w14:textId="77777777" w:rsidTr="00CB07AB">
        <w:trPr>
          <w:trHeight w:val="220"/>
          <w:jc w:val="center"/>
        </w:trPr>
        <w:tc>
          <w:tcPr>
            <w:tcW w:w="629" w:type="dxa"/>
            <w:shd w:val="clear" w:color="auto" w:fill="auto"/>
            <w:noWrap/>
          </w:tcPr>
          <w:p w14:paraId="75CC1E09" w14:textId="22683352"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17760</w:t>
            </w:r>
          </w:p>
        </w:tc>
        <w:tc>
          <w:tcPr>
            <w:tcW w:w="1079" w:type="dxa"/>
          </w:tcPr>
          <w:p w14:paraId="32A92B78" w14:textId="1285840B"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Brian Hart</w:t>
            </w:r>
          </w:p>
        </w:tc>
        <w:tc>
          <w:tcPr>
            <w:tcW w:w="807" w:type="dxa"/>
            <w:shd w:val="clear" w:color="auto" w:fill="auto"/>
            <w:noWrap/>
          </w:tcPr>
          <w:p w14:paraId="456A4712" w14:textId="272756C4"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9.6.7.16</w:t>
            </w:r>
          </w:p>
        </w:tc>
        <w:tc>
          <w:tcPr>
            <w:tcW w:w="720" w:type="dxa"/>
          </w:tcPr>
          <w:p w14:paraId="19355AD4" w14:textId="2B385C98"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303.53</w:t>
            </w:r>
          </w:p>
        </w:tc>
        <w:tc>
          <w:tcPr>
            <w:tcW w:w="1980" w:type="dxa"/>
            <w:shd w:val="clear" w:color="auto" w:fill="auto"/>
            <w:noWrap/>
          </w:tcPr>
          <w:p w14:paraId="2EEA2FF6" w14:textId="2C450052"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 xml:space="preserve">Insertion </w:t>
            </w:r>
            <w:proofErr w:type="spellStart"/>
            <w:r w:rsidRPr="00C80331">
              <w:rPr>
                <w:rFonts w:ascii="Times New Roman" w:hAnsi="Times New Roman" w:cs="Times New Roman"/>
                <w:sz w:val="16"/>
                <w:szCs w:val="16"/>
              </w:rPr>
              <w:t>conditon</w:t>
            </w:r>
            <w:proofErr w:type="spellEnd"/>
            <w:r w:rsidRPr="00C80331">
              <w:rPr>
                <w:rFonts w:ascii="Times New Roman" w:hAnsi="Times New Roman" w:cs="Times New Roman"/>
                <w:sz w:val="16"/>
                <w:szCs w:val="16"/>
              </w:rPr>
              <w:t xml:space="preserve"> is broader than just EHT STAs; creates unreasonable </w:t>
            </w:r>
            <w:proofErr w:type="spellStart"/>
            <w:r w:rsidRPr="00C80331">
              <w:rPr>
                <w:rFonts w:ascii="Times New Roman" w:hAnsi="Times New Roman" w:cs="Times New Roman"/>
                <w:sz w:val="16"/>
                <w:szCs w:val="16"/>
              </w:rPr>
              <w:t>reqiurments</w:t>
            </w:r>
            <w:proofErr w:type="spellEnd"/>
            <w:r w:rsidRPr="00C80331">
              <w:rPr>
                <w:rFonts w:ascii="Times New Roman" w:hAnsi="Times New Roman" w:cs="Times New Roman"/>
                <w:sz w:val="16"/>
                <w:szCs w:val="16"/>
              </w:rPr>
              <w:t xml:space="preserve"> on legacy devices</w:t>
            </w:r>
          </w:p>
        </w:tc>
        <w:tc>
          <w:tcPr>
            <w:tcW w:w="2700" w:type="dxa"/>
            <w:shd w:val="clear" w:color="auto" w:fill="auto"/>
            <w:noWrap/>
          </w:tcPr>
          <w:p w14:paraId="693ECC01" w14:textId="6E2A201B"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Try "is present for an EHT STA if the STA is ..."</w:t>
            </w:r>
          </w:p>
        </w:tc>
        <w:tc>
          <w:tcPr>
            <w:tcW w:w="3515" w:type="dxa"/>
            <w:shd w:val="clear" w:color="auto" w:fill="auto"/>
          </w:tcPr>
          <w:p w14:paraId="28B9A6E5" w14:textId="77777777" w:rsidR="00C80331" w:rsidRPr="00D5303E" w:rsidRDefault="00B66457" w:rsidP="00C80331">
            <w:pPr>
              <w:suppressAutoHyphens/>
              <w:spacing w:after="0"/>
              <w:rPr>
                <w:rFonts w:ascii="Times New Roman" w:hAnsi="Times New Roman" w:cs="Times New Roman"/>
                <w:b/>
                <w:sz w:val="16"/>
                <w:szCs w:val="16"/>
              </w:rPr>
            </w:pPr>
            <w:r w:rsidRPr="00D5303E">
              <w:rPr>
                <w:rFonts w:ascii="Times New Roman" w:hAnsi="Times New Roman" w:cs="Times New Roman"/>
                <w:b/>
                <w:sz w:val="16"/>
                <w:szCs w:val="16"/>
              </w:rPr>
              <w:t>Rejected</w:t>
            </w:r>
          </w:p>
          <w:p w14:paraId="5B96DF99" w14:textId="77777777" w:rsidR="00B66457" w:rsidRDefault="00B66457" w:rsidP="00C80331">
            <w:pPr>
              <w:suppressAutoHyphens/>
              <w:spacing w:after="0"/>
              <w:rPr>
                <w:rFonts w:ascii="Times New Roman" w:hAnsi="Times New Roman" w:cs="Times New Roman"/>
                <w:bCs/>
                <w:sz w:val="16"/>
                <w:szCs w:val="16"/>
              </w:rPr>
            </w:pPr>
          </w:p>
          <w:p w14:paraId="292521D3" w14:textId="66076174" w:rsidR="00B66457" w:rsidRPr="003E09DE" w:rsidRDefault="00B66457" w:rsidP="00C80331">
            <w:pPr>
              <w:suppressAutoHyphens/>
              <w:spacing w:after="0"/>
              <w:rPr>
                <w:rFonts w:ascii="Times New Roman" w:hAnsi="Times New Roman" w:cs="Times New Roman"/>
                <w:bCs/>
                <w:sz w:val="16"/>
                <w:szCs w:val="16"/>
              </w:rPr>
            </w:pPr>
            <w:r>
              <w:rPr>
                <w:rFonts w:ascii="Times New Roman" w:hAnsi="Times New Roman" w:cs="Times New Roman"/>
                <w:bCs/>
                <w:sz w:val="16"/>
                <w:szCs w:val="16"/>
              </w:rPr>
              <w:t>11be/EHT is the first amendment to introduce the concept of a</w:t>
            </w:r>
            <w:r w:rsidR="00E31655">
              <w:rPr>
                <w:rFonts w:ascii="Times New Roman" w:hAnsi="Times New Roman" w:cs="Times New Roman"/>
                <w:bCs/>
                <w:sz w:val="16"/>
                <w:szCs w:val="16"/>
              </w:rPr>
              <w:t>n</w:t>
            </w:r>
            <w:r>
              <w:rPr>
                <w:rFonts w:ascii="Times New Roman" w:hAnsi="Times New Roman" w:cs="Times New Roman"/>
                <w:bCs/>
                <w:sz w:val="16"/>
                <w:szCs w:val="16"/>
              </w:rPr>
              <w:t xml:space="preserve"> MLD and being “affiliated with” an MLD. </w:t>
            </w:r>
            <w:r w:rsidR="003C1366">
              <w:rPr>
                <w:rFonts w:ascii="Times New Roman" w:hAnsi="Times New Roman" w:cs="Times New Roman"/>
                <w:bCs/>
                <w:sz w:val="16"/>
                <w:szCs w:val="16"/>
              </w:rPr>
              <w:t xml:space="preserve">The standard doesn’t need to </w:t>
            </w:r>
            <w:r w:rsidR="00AF0FCC">
              <w:rPr>
                <w:rFonts w:ascii="Times New Roman" w:hAnsi="Times New Roman" w:cs="Times New Roman"/>
                <w:bCs/>
                <w:sz w:val="16"/>
                <w:szCs w:val="16"/>
              </w:rPr>
              <w:t>call out ‘EHT’ non-AP STA at each instance where it says ‘</w:t>
            </w:r>
            <w:r w:rsidR="00A07C1B">
              <w:rPr>
                <w:rFonts w:ascii="Times New Roman" w:hAnsi="Times New Roman" w:cs="Times New Roman"/>
                <w:bCs/>
                <w:sz w:val="16"/>
                <w:szCs w:val="16"/>
              </w:rPr>
              <w:t xml:space="preserve">non-AP </w:t>
            </w:r>
            <w:r w:rsidR="00AF0FCC">
              <w:rPr>
                <w:rFonts w:ascii="Times New Roman" w:hAnsi="Times New Roman" w:cs="Times New Roman"/>
                <w:bCs/>
                <w:sz w:val="16"/>
                <w:szCs w:val="16"/>
              </w:rPr>
              <w:t>STA affiliated with a non-AP MLD’</w:t>
            </w:r>
            <w:r w:rsidR="00A07C1B">
              <w:rPr>
                <w:rFonts w:ascii="Times New Roman" w:hAnsi="Times New Roman" w:cs="Times New Roman"/>
                <w:bCs/>
                <w:sz w:val="16"/>
                <w:szCs w:val="16"/>
              </w:rPr>
              <w:t>.</w:t>
            </w:r>
          </w:p>
        </w:tc>
      </w:tr>
      <w:tr w:rsidR="00C80331" w:rsidRPr="008B0293" w14:paraId="3EDBC3BB" w14:textId="77777777" w:rsidTr="00CB07AB">
        <w:trPr>
          <w:trHeight w:val="220"/>
          <w:jc w:val="center"/>
        </w:trPr>
        <w:tc>
          <w:tcPr>
            <w:tcW w:w="629" w:type="dxa"/>
            <w:shd w:val="clear" w:color="auto" w:fill="auto"/>
            <w:noWrap/>
          </w:tcPr>
          <w:p w14:paraId="08156389" w14:textId="611E8F3D"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16379</w:t>
            </w:r>
          </w:p>
        </w:tc>
        <w:tc>
          <w:tcPr>
            <w:tcW w:w="1079" w:type="dxa"/>
          </w:tcPr>
          <w:p w14:paraId="37983DC9" w14:textId="6C69F27F"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Michael Montemurro</w:t>
            </w:r>
          </w:p>
        </w:tc>
        <w:tc>
          <w:tcPr>
            <w:tcW w:w="807" w:type="dxa"/>
            <w:shd w:val="clear" w:color="auto" w:fill="auto"/>
            <w:noWrap/>
          </w:tcPr>
          <w:p w14:paraId="67C93680" w14:textId="3788DC16"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35.3.4.6</w:t>
            </w:r>
          </w:p>
        </w:tc>
        <w:tc>
          <w:tcPr>
            <w:tcW w:w="720" w:type="dxa"/>
          </w:tcPr>
          <w:p w14:paraId="2D3CAE0F" w14:textId="18700BD7"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496.33</w:t>
            </w:r>
          </w:p>
        </w:tc>
        <w:tc>
          <w:tcPr>
            <w:tcW w:w="1980" w:type="dxa"/>
            <w:shd w:val="clear" w:color="auto" w:fill="auto"/>
            <w:noWrap/>
          </w:tcPr>
          <w:p w14:paraId="0BEE3BF6" w14:textId="1D82F466"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 xml:space="preserve">What are "probing rules". There are no rules </w:t>
            </w:r>
            <w:proofErr w:type="spellStart"/>
            <w:r w:rsidRPr="00C80331">
              <w:rPr>
                <w:rFonts w:ascii="Times New Roman" w:hAnsi="Times New Roman" w:cs="Times New Roman"/>
                <w:sz w:val="16"/>
                <w:szCs w:val="16"/>
              </w:rPr>
              <w:t>assocaied</w:t>
            </w:r>
            <w:proofErr w:type="spellEnd"/>
            <w:r w:rsidRPr="00C80331">
              <w:rPr>
                <w:rFonts w:ascii="Times New Roman" w:hAnsi="Times New Roman" w:cs="Times New Roman"/>
                <w:sz w:val="16"/>
                <w:szCs w:val="16"/>
              </w:rPr>
              <w:t xml:space="preserve"> with that term.</w:t>
            </w:r>
          </w:p>
        </w:tc>
        <w:tc>
          <w:tcPr>
            <w:tcW w:w="2700" w:type="dxa"/>
            <w:shd w:val="clear" w:color="auto" w:fill="auto"/>
            <w:noWrap/>
          </w:tcPr>
          <w:p w14:paraId="4D7EFCEC" w14:textId="43E6B6DC"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At 496.33, replace "probing rules" with "active scanning procedures"</w:t>
            </w:r>
          </w:p>
        </w:tc>
        <w:tc>
          <w:tcPr>
            <w:tcW w:w="3515" w:type="dxa"/>
            <w:shd w:val="clear" w:color="auto" w:fill="auto"/>
          </w:tcPr>
          <w:p w14:paraId="1BB9B830" w14:textId="1D321365" w:rsidR="00C80331" w:rsidRPr="00D5303E" w:rsidRDefault="000D2440" w:rsidP="00C80331">
            <w:pPr>
              <w:suppressAutoHyphens/>
              <w:spacing w:after="0"/>
              <w:rPr>
                <w:rFonts w:ascii="Times New Roman" w:hAnsi="Times New Roman" w:cs="Times New Roman"/>
                <w:b/>
                <w:sz w:val="16"/>
                <w:szCs w:val="16"/>
              </w:rPr>
            </w:pPr>
            <w:r w:rsidRPr="00D5303E">
              <w:rPr>
                <w:rFonts w:ascii="Times New Roman" w:hAnsi="Times New Roman" w:cs="Times New Roman"/>
                <w:b/>
                <w:sz w:val="16"/>
                <w:szCs w:val="16"/>
              </w:rPr>
              <w:t>Accepted</w:t>
            </w:r>
          </w:p>
        </w:tc>
      </w:tr>
      <w:tr w:rsidR="00C80331" w:rsidRPr="008B0293" w14:paraId="53797FC5" w14:textId="77777777" w:rsidTr="00CB07AB">
        <w:trPr>
          <w:trHeight w:val="220"/>
          <w:jc w:val="center"/>
        </w:trPr>
        <w:tc>
          <w:tcPr>
            <w:tcW w:w="629" w:type="dxa"/>
            <w:shd w:val="clear" w:color="auto" w:fill="auto"/>
            <w:noWrap/>
          </w:tcPr>
          <w:p w14:paraId="259D9EF4" w14:textId="0501EC8B"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15976</w:t>
            </w:r>
          </w:p>
        </w:tc>
        <w:tc>
          <w:tcPr>
            <w:tcW w:w="1079" w:type="dxa"/>
          </w:tcPr>
          <w:p w14:paraId="2AE7C4B8" w14:textId="35DC4313"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Binita Gupta</w:t>
            </w:r>
          </w:p>
        </w:tc>
        <w:tc>
          <w:tcPr>
            <w:tcW w:w="807" w:type="dxa"/>
            <w:shd w:val="clear" w:color="auto" w:fill="auto"/>
            <w:noWrap/>
          </w:tcPr>
          <w:p w14:paraId="7C581B9C" w14:textId="5E05FAAE"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35.3.4.6</w:t>
            </w:r>
          </w:p>
        </w:tc>
        <w:tc>
          <w:tcPr>
            <w:tcW w:w="720" w:type="dxa"/>
          </w:tcPr>
          <w:p w14:paraId="5B28362B" w14:textId="266EC9B1"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496.39</w:t>
            </w:r>
          </w:p>
        </w:tc>
        <w:tc>
          <w:tcPr>
            <w:tcW w:w="1980" w:type="dxa"/>
            <w:shd w:val="clear" w:color="auto" w:fill="auto"/>
            <w:noWrap/>
          </w:tcPr>
          <w:p w14:paraId="30B2EB42" w14:textId="033C5509"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NOTE 1 should also list RNR as that is another way (through TBTT Information field in RNR) for non-AP MLD to gather information about an AP MLD.</w:t>
            </w:r>
          </w:p>
        </w:tc>
        <w:tc>
          <w:tcPr>
            <w:tcW w:w="2700" w:type="dxa"/>
            <w:shd w:val="clear" w:color="auto" w:fill="auto"/>
            <w:noWrap/>
          </w:tcPr>
          <w:p w14:paraId="5AF8226F" w14:textId="3C96E38E"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Modify to "...via other means such as BSS transition management (see 35.3.23 (BSS transition management for MLDs)) or from RNR containing MLD Parameters field."</w:t>
            </w:r>
          </w:p>
        </w:tc>
        <w:tc>
          <w:tcPr>
            <w:tcW w:w="3515" w:type="dxa"/>
            <w:shd w:val="clear" w:color="auto" w:fill="auto"/>
          </w:tcPr>
          <w:p w14:paraId="419E9426" w14:textId="0C9EF260" w:rsidR="00C80331" w:rsidRPr="00D5303E" w:rsidRDefault="00D5303E" w:rsidP="00C80331">
            <w:pPr>
              <w:suppressAutoHyphens/>
              <w:spacing w:after="0"/>
              <w:rPr>
                <w:rFonts w:ascii="Times New Roman" w:hAnsi="Times New Roman" w:cs="Times New Roman"/>
                <w:b/>
                <w:sz w:val="16"/>
                <w:szCs w:val="16"/>
              </w:rPr>
            </w:pPr>
            <w:r w:rsidRPr="00D5303E">
              <w:rPr>
                <w:rFonts w:ascii="Times New Roman" w:hAnsi="Times New Roman" w:cs="Times New Roman"/>
                <w:b/>
                <w:sz w:val="16"/>
                <w:szCs w:val="16"/>
              </w:rPr>
              <w:t>Rejected</w:t>
            </w:r>
          </w:p>
          <w:p w14:paraId="48C4FD6E" w14:textId="483B3369" w:rsidR="00D5303E" w:rsidRPr="00D5303E" w:rsidRDefault="00D5303E" w:rsidP="00C80331">
            <w:pPr>
              <w:suppressAutoHyphens/>
              <w:spacing w:after="0"/>
              <w:rPr>
                <w:rFonts w:ascii="Times New Roman" w:hAnsi="Times New Roman" w:cs="Times New Roman"/>
                <w:bCs/>
                <w:sz w:val="16"/>
                <w:szCs w:val="16"/>
              </w:rPr>
            </w:pPr>
          </w:p>
          <w:p w14:paraId="7C4DE5E5" w14:textId="5245BFF6" w:rsidR="00D5303E" w:rsidRPr="00D5303E" w:rsidRDefault="00D5303E" w:rsidP="00E059AA">
            <w:pPr>
              <w:suppressAutoHyphens/>
              <w:spacing w:after="0"/>
              <w:rPr>
                <w:rFonts w:ascii="Times New Roman" w:hAnsi="Times New Roman" w:cs="Times New Roman"/>
                <w:sz w:val="16"/>
                <w:szCs w:val="16"/>
                <w:highlight w:val="green"/>
              </w:rPr>
            </w:pPr>
            <w:r w:rsidRPr="00D5303E">
              <w:rPr>
                <w:rFonts w:ascii="Times New Roman" w:hAnsi="Times New Roman" w:cs="Times New Roman"/>
                <w:bCs/>
                <w:sz w:val="16"/>
                <w:szCs w:val="16"/>
              </w:rPr>
              <w:t>The previous paragraphs</w:t>
            </w:r>
            <w:r>
              <w:rPr>
                <w:rFonts w:ascii="Times New Roman" w:hAnsi="Times New Roman" w:cs="Times New Roman"/>
                <w:bCs/>
                <w:sz w:val="16"/>
                <w:szCs w:val="16"/>
              </w:rPr>
              <w:t xml:space="preserve"> describe the case of discovery based on receiving Beacon frame or Probe Response frame both of which carry ML IE and RNR IE. The NOTE 1 is intended to cover other </w:t>
            </w:r>
            <w:r w:rsidR="00E059AA">
              <w:rPr>
                <w:rFonts w:ascii="Times New Roman" w:hAnsi="Times New Roman" w:cs="Times New Roman"/>
                <w:bCs/>
                <w:sz w:val="16"/>
                <w:szCs w:val="16"/>
              </w:rPr>
              <w:t xml:space="preserve">mechanisms for gathering information of the AP MLD and its affiliated APs (such as BTM frames, NR IE </w:t>
            </w:r>
            <w:proofErr w:type="spellStart"/>
            <w:r w:rsidR="00E059AA">
              <w:rPr>
                <w:rFonts w:ascii="Times New Roman" w:hAnsi="Times New Roman" w:cs="Times New Roman"/>
                <w:bCs/>
                <w:sz w:val="16"/>
                <w:szCs w:val="16"/>
              </w:rPr>
              <w:t>etc</w:t>
            </w:r>
            <w:proofErr w:type="spellEnd"/>
            <w:r w:rsidR="00E059AA">
              <w:rPr>
                <w:rFonts w:ascii="Times New Roman" w:hAnsi="Times New Roman" w:cs="Times New Roman"/>
                <w:bCs/>
                <w:sz w:val="16"/>
                <w:szCs w:val="16"/>
              </w:rPr>
              <w:t>). Therefore, the NOTE doesn’t need to list RNR IE.</w:t>
            </w:r>
          </w:p>
        </w:tc>
      </w:tr>
      <w:tr w:rsidR="00C80331" w:rsidRPr="008B0293" w14:paraId="121D508B" w14:textId="77777777" w:rsidTr="00CB07AB">
        <w:trPr>
          <w:trHeight w:val="220"/>
          <w:jc w:val="center"/>
        </w:trPr>
        <w:tc>
          <w:tcPr>
            <w:tcW w:w="629" w:type="dxa"/>
            <w:shd w:val="clear" w:color="auto" w:fill="auto"/>
            <w:noWrap/>
          </w:tcPr>
          <w:p w14:paraId="141F76A1" w14:textId="03A49BA7"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15398</w:t>
            </w:r>
          </w:p>
        </w:tc>
        <w:tc>
          <w:tcPr>
            <w:tcW w:w="1079" w:type="dxa"/>
          </w:tcPr>
          <w:p w14:paraId="1616BAE2" w14:textId="5CF410B6"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John Wullert</w:t>
            </w:r>
          </w:p>
        </w:tc>
        <w:tc>
          <w:tcPr>
            <w:tcW w:w="807" w:type="dxa"/>
            <w:shd w:val="clear" w:color="auto" w:fill="auto"/>
            <w:noWrap/>
          </w:tcPr>
          <w:p w14:paraId="4C0DDBCC" w14:textId="1A31F50E"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35.3.4.6</w:t>
            </w:r>
          </w:p>
        </w:tc>
        <w:tc>
          <w:tcPr>
            <w:tcW w:w="720" w:type="dxa"/>
          </w:tcPr>
          <w:p w14:paraId="4AB5F58E" w14:textId="0992D2E3"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497.57</w:t>
            </w:r>
          </w:p>
        </w:tc>
        <w:tc>
          <w:tcPr>
            <w:tcW w:w="1980" w:type="dxa"/>
            <w:shd w:val="clear" w:color="auto" w:fill="auto"/>
            <w:noWrap/>
          </w:tcPr>
          <w:p w14:paraId="419A22BA" w14:textId="60B0F5CD"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Text and the contents of Figure 35.9a are confusing - text and figure caption suggest that the Beacon and (non-ML) Probe Request have the same content, but the figure only illustrates the non-ML Probe Request.</w:t>
            </w:r>
          </w:p>
        </w:tc>
        <w:tc>
          <w:tcPr>
            <w:tcW w:w="2700" w:type="dxa"/>
            <w:shd w:val="clear" w:color="auto" w:fill="auto"/>
            <w:noWrap/>
          </w:tcPr>
          <w:p w14:paraId="513300C0" w14:textId="7FD2A12B"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Revise text and/or figure to clarify.  The clearest approach might be to separate Beacon and Probe Request descriptions, each with their own figure.  Also, might be helpful to explicitly state (e.g., through a note) when the non-AP STA would send a Beacon.</w:t>
            </w:r>
          </w:p>
        </w:tc>
        <w:tc>
          <w:tcPr>
            <w:tcW w:w="3515" w:type="dxa"/>
            <w:shd w:val="clear" w:color="auto" w:fill="auto"/>
          </w:tcPr>
          <w:p w14:paraId="70C9F61E" w14:textId="77777777" w:rsidR="00C80331" w:rsidRPr="00DD1BFF" w:rsidRDefault="00ED1096" w:rsidP="00C80331">
            <w:pPr>
              <w:suppressAutoHyphens/>
              <w:spacing w:after="0"/>
              <w:rPr>
                <w:rFonts w:ascii="Times New Roman" w:hAnsi="Times New Roman" w:cs="Times New Roman"/>
                <w:b/>
                <w:sz w:val="16"/>
                <w:szCs w:val="16"/>
              </w:rPr>
            </w:pPr>
            <w:r w:rsidRPr="00DD1BFF">
              <w:rPr>
                <w:rFonts w:ascii="Times New Roman" w:hAnsi="Times New Roman" w:cs="Times New Roman"/>
                <w:b/>
                <w:sz w:val="16"/>
                <w:szCs w:val="16"/>
              </w:rPr>
              <w:t>Revised</w:t>
            </w:r>
          </w:p>
          <w:p w14:paraId="37F833EC" w14:textId="77777777" w:rsidR="00ED1096" w:rsidRDefault="00ED1096" w:rsidP="00C80331">
            <w:pPr>
              <w:suppressAutoHyphens/>
              <w:spacing w:after="0"/>
              <w:rPr>
                <w:rFonts w:ascii="Times New Roman" w:hAnsi="Times New Roman" w:cs="Times New Roman"/>
                <w:bCs/>
                <w:sz w:val="16"/>
                <w:szCs w:val="16"/>
              </w:rPr>
            </w:pPr>
          </w:p>
          <w:p w14:paraId="35B44F63" w14:textId="5042711A" w:rsidR="00ED1096" w:rsidRDefault="00ED1096" w:rsidP="00C80331">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incorrectly stated Beacon frame. A non-AP STA does not transmit Beacon frames.</w:t>
            </w:r>
            <w:r w:rsidR="00E658D5">
              <w:rPr>
                <w:rFonts w:ascii="Times New Roman" w:hAnsi="Times New Roman" w:cs="Times New Roman"/>
                <w:bCs/>
                <w:sz w:val="16"/>
                <w:szCs w:val="16"/>
              </w:rPr>
              <w:t xml:space="preserve"> This issue was fixed as a resolution to CID 15605</w:t>
            </w:r>
            <w:r w:rsidR="002974C9">
              <w:rPr>
                <w:rFonts w:ascii="Times New Roman" w:hAnsi="Times New Roman" w:cs="Times New Roman"/>
                <w:bCs/>
                <w:sz w:val="16"/>
                <w:szCs w:val="16"/>
              </w:rPr>
              <w:t xml:space="preserve"> (</w:t>
            </w:r>
            <w:r w:rsidR="00E22B8E">
              <w:rPr>
                <w:rFonts w:ascii="Times New Roman" w:hAnsi="Times New Roman" w:cs="Times New Roman"/>
                <w:bCs/>
                <w:sz w:val="16"/>
                <w:szCs w:val="16"/>
              </w:rPr>
              <w:t xml:space="preserve">in </w:t>
            </w:r>
            <w:r w:rsidR="002974C9">
              <w:rPr>
                <w:rFonts w:ascii="Times New Roman" w:hAnsi="Times New Roman" w:cs="Times New Roman"/>
                <w:bCs/>
                <w:sz w:val="16"/>
                <w:szCs w:val="16"/>
              </w:rPr>
              <w:t>11-23/0296r3). T</w:t>
            </w:r>
            <w:r w:rsidR="00E658D5">
              <w:rPr>
                <w:rFonts w:ascii="Times New Roman" w:hAnsi="Times New Roman" w:cs="Times New Roman"/>
                <w:bCs/>
                <w:sz w:val="16"/>
                <w:szCs w:val="16"/>
              </w:rPr>
              <w:t xml:space="preserve">he changes appear in </w:t>
            </w:r>
            <w:proofErr w:type="spellStart"/>
            <w:r w:rsidR="00E658D5">
              <w:rPr>
                <w:rFonts w:ascii="Times New Roman" w:hAnsi="Times New Roman" w:cs="Times New Roman"/>
                <w:bCs/>
                <w:sz w:val="16"/>
                <w:szCs w:val="16"/>
              </w:rPr>
              <w:t>TGbe</w:t>
            </w:r>
            <w:proofErr w:type="spellEnd"/>
            <w:r w:rsidR="00E658D5">
              <w:rPr>
                <w:rFonts w:ascii="Times New Roman" w:hAnsi="Times New Roman" w:cs="Times New Roman"/>
                <w:bCs/>
                <w:sz w:val="16"/>
                <w:szCs w:val="16"/>
              </w:rPr>
              <w:t xml:space="preserve"> D3.1</w:t>
            </w:r>
            <w:r w:rsidR="00D00A01">
              <w:rPr>
                <w:rFonts w:ascii="Times New Roman" w:hAnsi="Times New Roman" w:cs="Times New Roman"/>
                <w:bCs/>
                <w:sz w:val="16"/>
                <w:szCs w:val="16"/>
              </w:rPr>
              <w:t>. The issues pointed by th</w:t>
            </w:r>
            <w:r w:rsidR="003C6619">
              <w:rPr>
                <w:rFonts w:ascii="Times New Roman" w:hAnsi="Times New Roman" w:cs="Times New Roman"/>
                <w:bCs/>
                <w:sz w:val="16"/>
                <w:szCs w:val="16"/>
              </w:rPr>
              <w:t>is</w:t>
            </w:r>
            <w:r w:rsidR="00D00A01">
              <w:rPr>
                <w:rFonts w:ascii="Times New Roman" w:hAnsi="Times New Roman" w:cs="Times New Roman"/>
                <w:bCs/>
                <w:sz w:val="16"/>
                <w:szCs w:val="16"/>
              </w:rPr>
              <w:t xml:space="preserve"> comment no longer apply.</w:t>
            </w:r>
          </w:p>
          <w:p w14:paraId="49DFDB7B" w14:textId="77777777" w:rsidR="00E658D5" w:rsidRDefault="00E658D5" w:rsidP="00C80331">
            <w:pPr>
              <w:suppressAutoHyphens/>
              <w:spacing w:after="0"/>
              <w:rPr>
                <w:rFonts w:ascii="Times New Roman" w:hAnsi="Times New Roman" w:cs="Times New Roman"/>
                <w:bCs/>
                <w:sz w:val="16"/>
                <w:szCs w:val="16"/>
              </w:rPr>
            </w:pPr>
          </w:p>
          <w:p w14:paraId="2CB0B505" w14:textId="09A33950" w:rsidR="00E658D5" w:rsidRPr="003E09DE" w:rsidRDefault="00E658D5" w:rsidP="00C80331">
            <w:pPr>
              <w:suppressAutoHyphens/>
              <w:spacing w:after="0"/>
              <w:rPr>
                <w:rFonts w:ascii="Times New Roman" w:hAnsi="Times New Roman" w:cs="Times New Roman"/>
                <w:bCs/>
                <w:sz w:val="16"/>
                <w:szCs w:val="16"/>
              </w:rPr>
            </w:pPr>
            <w:proofErr w:type="spellStart"/>
            <w:r w:rsidRPr="00BA534B">
              <w:rPr>
                <w:rFonts w:ascii="Times New Roman" w:hAnsi="Times New Roman" w:cs="Times New Roman"/>
                <w:b/>
                <w:sz w:val="16"/>
                <w:szCs w:val="16"/>
              </w:rPr>
              <w:lastRenderedPageBreak/>
              <w:t>TGbe</w:t>
            </w:r>
            <w:proofErr w:type="spellEnd"/>
            <w:r w:rsidRPr="00BA534B">
              <w:rPr>
                <w:rFonts w:ascii="Times New Roman" w:hAnsi="Times New Roman" w:cs="Times New Roman"/>
                <w:b/>
                <w:sz w:val="16"/>
                <w:szCs w:val="16"/>
              </w:rPr>
              <w:t xml:space="preserve"> editor, no further changes are needed to address this comment. The resolution is same as approved resolution for CID 15</w:t>
            </w:r>
            <w:r>
              <w:rPr>
                <w:rFonts w:ascii="Times New Roman" w:hAnsi="Times New Roman" w:cs="Times New Roman"/>
                <w:b/>
                <w:sz w:val="16"/>
                <w:szCs w:val="16"/>
              </w:rPr>
              <w:t>605</w:t>
            </w:r>
            <w:r w:rsidRPr="00BA534B">
              <w:rPr>
                <w:rFonts w:ascii="Times New Roman" w:hAnsi="Times New Roman" w:cs="Times New Roman"/>
                <w:b/>
                <w:sz w:val="16"/>
                <w:szCs w:val="16"/>
              </w:rPr>
              <w:t>.</w:t>
            </w:r>
          </w:p>
        </w:tc>
      </w:tr>
      <w:tr w:rsidR="00C80331" w:rsidRPr="008B0293" w14:paraId="7A70F2AB" w14:textId="77777777" w:rsidTr="00CB07AB">
        <w:trPr>
          <w:trHeight w:val="220"/>
          <w:jc w:val="center"/>
        </w:trPr>
        <w:tc>
          <w:tcPr>
            <w:tcW w:w="629" w:type="dxa"/>
            <w:shd w:val="clear" w:color="auto" w:fill="auto"/>
            <w:noWrap/>
          </w:tcPr>
          <w:p w14:paraId="47713E6D" w14:textId="4E7DFDCF"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lastRenderedPageBreak/>
              <w:t>15980</w:t>
            </w:r>
          </w:p>
        </w:tc>
        <w:tc>
          <w:tcPr>
            <w:tcW w:w="1079" w:type="dxa"/>
          </w:tcPr>
          <w:p w14:paraId="5E74B55C" w14:textId="527ECC88"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Binita Gupta</w:t>
            </w:r>
          </w:p>
        </w:tc>
        <w:tc>
          <w:tcPr>
            <w:tcW w:w="807" w:type="dxa"/>
            <w:shd w:val="clear" w:color="auto" w:fill="auto"/>
            <w:noWrap/>
          </w:tcPr>
          <w:p w14:paraId="49B447EC" w14:textId="6579718B"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35.3.4.6</w:t>
            </w:r>
          </w:p>
        </w:tc>
        <w:tc>
          <w:tcPr>
            <w:tcW w:w="720" w:type="dxa"/>
          </w:tcPr>
          <w:p w14:paraId="2437F696" w14:textId="7F05D029"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503.23</w:t>
            </w:r>
          </w:p>
        </w:tc>
        <w:tc>
          <w:tcPr>
            <w:tcW w:w="1980" w:type="dxa"/>
            <w:shd w:val="clear" w:color="auto" w:fill="auto"/>
            <w:noWrap/>
          </w:tcPr>
          <w:p w14:paraId="11FBA7C5" w14:textId="1D0FBFF7"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Would be good to add text to clarify that in this case a Basic ML element is also included for the transmitted BSSID MLD in the ML probe response, resulting in two Basic ML element in the frame outside of MBSSID element.</w:t>
            </w:r>
          </w:p>
        </w:tc>
        <w:tc>
          <w:tcPr>
            <w:tcW w:w="2700" w:type="dxa"/>
            <w:shd w:val="clear" w:color="auto" w:fill="auto"/>
            <w:noWrap/>
          </w:tcPr>
          <w:p w14:paraId="7E5FEAC8" w14:textId="00441F01"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Add clarification text per comment.</w:t>
            </w:r>
          </w:p>
        </w:tc>
        <w:tc>
          <w:tcPr>
            <w:tcW w:w="3515" w:type="dxa"/>
            <w:shd w:val="clear" w:color="auto" w:fill="auto"/>
          </w:tcPr>
          <w:p w14:paraId="2901276D" w14:textId="77777777" w:rsidR="00C80331" w:rsidRPr="00936CB9" w:rsidRDefault="00055A5F" w:rsidP="00C80331">
            <w:pPr>
              <w:suppressAutoHyphens/>
              <w:spacing w:after="0"/>
              <w:rPr>
                <w:rFonts w:ascii="Times New Roman" w:hAnsi="Times New Roman" w:cs="Times New Roman"/>
                <w:b/>
                <w:sz w:val="16"/>
                <w:szCs w:val="16"/>
              </w:rPr>
            </w:pPr>
            <w:r w:rsidRPr="00936CB9">
              <w:rPr>
                <w:rFonts w:ascii="Times New Roman" w:hAnsi="Times New Roman" w:cs="Times New Roman"/>
                <w:b/>
                <w:sz w:val="16"/>
                <w:szCs w:val="16"/>
              </w:rPr>
              <w:t>Revised</w:t>
            </w:r>
          </w:p>
          <w:p w14:paraId="69178966" w14:textId="77777777" w:rsidR="00055A5F" w:rsidRPr="00936CB9" w:rsidRDefault="00055A5F" w:rsidP="00C80331">
            <w:pPr>
              <w:suppressAutoHyphens/>
              <w:spacing w:after="0"/>
              <w:rPr>
                <w:rFonts w:ascii="Times New Roman" w:hAnsi="Times New Roman" w:cs="Times New Roman"/>
                <w:bCs/>
                <w:sz w:val="16"/>
                <w:szCs w:val="16"/>
              </w:rPr>
            </w:pPr>
          </w:p>
          <w:p w14:paraId="7DBF819E" w14:textId="2FF6C770" w:rsidR="00055A5F" w:rsidRPr="00936CB9" w:rsidRDefault="00055A5F" w:rsidP="00C80331">
            <w:pPr>
              <w:suppressAutoHyphens/>
              <w:spacing w:after="0"/>
              <w:rPr>
                <w:rFonts w:ascii="Times New Roman" w:hAnsi="Times New Roman" w:cs="Times New Roman"/>
                <w:bCs/>
                <w:sz w:val="16"/>
                <w:szCs w:val="16"/>
              </w:rPr>
            </w:pPr>
            <w:r w:rsidRPr="00936CB9">
              <w:rPr>
                <w:rFonts w:ascii="Times New Roman" w:hAnsi="Times New Roman" w:cs="Times New Roman"/>
                <w:bCs/>
                <w:sz w:val="16"/>
                <w:szCs w:val="16"/>
              </w:rPr>
              <w:t xml:space="preserve">Agree in principle. A sentence is added </w:t>
            </w:r>
            <w:r w:rsidR="0059476A">
              <w:rPr>
                <w:rFonts w:ascii="Times New Roman" w:hAnsi="Times New Roman" w:cs="Times New Roman"/>
                <w:bCs/>
                <w:sz w:val="16"/>
                <w:szCs w:val="16"/>
              </w:rPr>
              <w:t xml:space="preserve">at the end of the paragraph </w:t>
            </w:r>
            <w:r w:rsidRPr="00936CB9">
              <w:rPr>
                <w:rFonts w:ascii="Times New Roman" w:hAnsi="Times New Roman" w:cs="Times New Roman"/>
                <w:bCs/>
                <w:sz w:val="16"/>
                <w:szCs w:val="16"/>
              </w:rPr>
              <w:t>to clarify that a 2</w:t>
            </w:r>
            <w:r w:rsidRPr="00936CB9">
              <w:rPr>
                <w:rFonts w:ascii="Times New Roman" w:hAnsi="Times New Roman" w:cs="Times New Roman"/>
                <w:bCs/>
                <w:sz w:val="16"/>
                <w:szCs w:val="16"/>
                <w:vertAlign w:val="superscript"/>
              </w:rPr>
              <w:t>nd</w:t>
            </w:r>
            <w:r w:rsidRPr="00936CB9">
              <w:rPr>
                <w:rFonts w:ascii="Times New Roman" w:hAnsi="Times New Roman" w:cs="Times New Roman"/>
                <w:bCs/>
                <w:sz w:val="16"/>
                <w:szCs w:val="16"/>
              </w:rPr>
              <w:t xml:space="preserve"> basic ML IE carried in the frame outside the MBSSID IE </w:t>
            </w:r>
            <w:r w:rsidR="00FD104B" w:rsidRPr="00936CB9">
              <w:rPr>
                <w:rFonts w:ascii="Times New Roman" w:hAnsi="Times New Roman" w:cs="Times New Roman"/>
                <w:bCs/>
                <w:sz w:val="16"/>
                <w:szCs w:val="16"/>
              </w:rPr>
              <w:t xml:space="preserve">to provide common information of the AP MLD of the </w:t>
            </w:r>
            <w:proofErr w:type="spellStart"/>
            <w:r w:rsidR="00FD104B" w:rsidRPr="00936CB9">
              <w:rPr>
                <w:rFonts w:ascii="Times New Roman" w:hAnsi="Times New Roman" w:cs="Times New Roman"/>
                <w:bCs/>
                <w:sz w:val="16"/>
                <w:szCs w:val="16"/>
              </w:rPr>
              <w:t>TxBSSID</w:t>
            </w:r>
            <w:proofErr w:type="spellEnd"/>
            <w:r w:rsidR="00FD104B" w:rsidRPr="00936CB9">
              <w:rPr>
                <w:rFonts w:ascii="Times New Roman" w:hAnsi="Times New Roman" w:cs="Times New Roman"/>
                <w:bCs/>
                <w:sz w:val="16"/>
                <w:szCs w:val="16"/>
              </w:rPr>
              <w:t>. A reference to clause 35.3.20 is made which provide normative text.</w:t>
            </w:r>
          </w:p>
          <w:p w14:paraId="465380F8" w14:textId="77777777" w:rsidR="00FD104B" w:rsidRPr="00936CB9" w:rsidRDefault="00FD104B" w:rsidP="00C80331">
            <w:pPr>
              <w:suppressAutoHyphens/>
              <w:spacing w:after="0"/>
              <w:rPr>
                <w:rFonts w:ascii="Times New Roman" w:hAnsi="Times New Roman" w:cs="Times New Roman"/>
                <w:bCs/>
                <w:sz w:val="16"/>
                <w:szCs w:val="16"/>
              </w:rPr>
            </w:pPr>
          </w:p>
          <w:p w14:paraId="40BF0007" w14:textId="12B91E3F" w:rsidR="00FD104B" w:rsidRPr="00EE5A98" w:rsidRDefault="009F3AA9" w:rsidP="00D81BCD">
            <w:pPr>
              <w:suppressAutoHyphens/>
              <w:spacing w:after="0"/>
              <w:rPr>
                <w:rFonts w:ascii="Times New Roman" w:hAnsi="Times New Roman" w:cs="Times New Roman"/>
                <w:bCs/>
                <w:sz w:val="16"/>
                <w:szCs w:val="16"/>
              </w:rPr>
            </w:pPr>
            <w:proofErr w:type="spellStart"/>
            <w:r w:rsidRPr="008A03CD">
              <w:rPr>
                <w:rFonts w:ascii="Times New Roman" w:hAnsi="Times New Roman" w:cs="Times New Roman"/>
                <w:b/>
                <w:sz w:val="16"/>
                <w:szCs w:val="16"/>
              </w:rPr>
              <w:t>TGbe</w:t>
            </w:r>
            <w:proofErr w:type="spellEnd"/>
            <w:r w:rsidRPr="008A03CD">
              <w:rPr>
                <w:rFonts w:ascii="Times New Roman" w:hAnsi="Times New Roman" w:cs="Times New Roman"/>
                <w:b/>
                <w:sz w:val="16"/>
                <w:szCs w:val="16"/>
              </w:rPr>
              <w:t xml:space="preserve"> editor, please make changes as shown in 11-23/300r0 tagged 1</w:t>
            </w:r>
            <w:r>
              <w:rPr>
                <w:rFonts w:ascii="Times New Roman" w:hAnsi="Times New Roman" w:cs="Times New Roman"/>
                <w:b/>
                <w:sz w:val="16"/>
                <w:szCs w:val="16"/>
              </w:rPr>
              <w:t>5980</w:t>
            </w:r>
          </w:p>
        </w:tc>
      </w:tr>
      <w:tr w:rsidR="00C80331" w:rsidRPr="008B0293" w14:paraId="74602F36" w14:textId="77777777" w:rsidTr="00CB07AB">
        <w:trPr>
          <w:trHeight w:val="220"/>
          <w:jc w:val="center"/>
        </w:trPr>
        <w:tc>
          <w:tcPr>
            <w:tcW w:w="629" w:type="dxa"/>
            <w:shd w:val="clear" w:color="auto" w:fill="auto"/>
            <w:noWrap/>
          </w:tcPr>
          <w:p w14:paraId="2820040E" w14:textId="50662CA6"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16967</w:t>
            </w:r>
          </w:p>
        </w:tc>
        <w:tc>
          <w:tcPr>
            <w:tcW w:w="1079" w:type="dxa"/>
          </w:tcPr>
          <w:p w14:paraId="6F486580" w14:textId="7ACBBA7D"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Mark RISON</w:t>
            </w:r>
          </w:p>
        </w:tc>
        <w:tc>
          <w:tcPr>
            <w:tcW w:w="807" w:type="dxa"/>
            <w:shd w:val="clear" w:color="auto" w:fill="auto"/>
            <w:noWrap/>
          </w:tcPr>
          <w:p w14:paraId="66437A1B" w14:textId="74BE41FF"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35.3.20</w:t>
            </w:r>
          </w:p>
        </w:tc>
        <w:tc>
          <w:tcPr>
            <w:tcW w:w="720" w:type="dxa"/>
          </w:tcPr>
          <w:p w14:paraId="45B0523F" w14:textId="41F6C5C1"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575.43</w:t>
            </w:r>
          </w:p>
        </w:tc>
        <w:tc>
          <w:tcPr>
            <w:tcW w:w="1980" w:type="dxa"/>
            <w:shd w:val="clear" w:color="auto" w:fill="auto"/>
            <w:noWrap/>
          </w:tcPr>
          <w:p w14:paraId="18501F12" w14:textId="330D492B"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This para is the same as the previous para except for multiple v co-hosted</w:t>
            </w:r>
          </w:p>
        </w:tc>
        <w:tc>
          <w:tcPr>
            <w:tcW w:w="2700" w:type="dxa"/>
            <w:shd w:val="clear" w:color="auto" w:fill="auto"/>
            <w:noWrap/>
          </w:tcPr>
          <w:p w14:paraId="54C4A365" w14:textId="1FBCB81C" w:rsidR="00C80331" w:rsidRPr="008A03CD" w:rsidRDefault="00C80331" w:rsidP="00C80331">
            <w:pPr>
              <w:suppressAutoHyphens/>
              <w:spacing w:after="0" w:line="240" w:lineRule="auto"/>
              <w:rPr>
                <w:rFonts w:ascii="Times New Roman" w:hAnsi="Times New Roman" w:cs="Times New Roman"/>
                <w:sz w:val="16"/>
                <w:szCs w:val="16"/>
              </w:rPr>
            </w:pPr>
            <w:r w:rsidRPr="008A03CD">
              <w:rPr>
                <w:rFonts w:ascii="Times New Roman" w:hAnsi="Times New Roman" w:cs="Times New Roman"/>
                <w:sz w:val="16"/>
                <w:szCs w:val="16"/>
              </w:rPr>
              <w:t>Merge the two paras</w:t>
            </w:r>
          </w:p>
        </w:tc>
        <w:tc>
          <w:tcPr>
            <w:tcW w:w="3515" w:type="dxa"/>
            <w:shd w:val="clear" w:color="auto" w:fill="auto"/>
          </w:tcPr>
          <w:p w14:paraId="032D2ECD" w14:textId="77777777" w:rsidR="00C80331" w:rsidRPr="008A03CD" w:rsidRDefault="00623A41" w:rsidP="00C80331">
            <w:pPr>
              <w:suppressAutoHyphens/>
              <w:spacing w:after="0"/>
              <w:rPr>
                <w:rFonts w:ascii="Times New Roman" w:hAnsi="Times New Roman" w:cs="Times New Roman"/>
                <w:b/>
                <w:sz w:val="16"/>
                <w:szCs w:val="16"/>
              </w:rPr>
            </w:pPr>
            <w:r w:rsidRPr="008A03CD">
              <w:rPr>
                <w:rFonts w:ascii="Times New Roman" w:hAnsi="Times New Roman" w:cs="Times New Roman"/>
                <w:b/>
                <w:sz w:val="16"/>
                <w:szCs w:val="16"/>
              </w:rPr>
              <w:t>Revised</w:t>
            </w:r>
          </w:p>
          <w:p w14:paraId="17EEF174" w14:textId="77777777" w:rsidR="00623A41" w:rsidRPr="008A03CD" w:rsidRDefault="00623A41" w:rsidP="00C80331">
            <w:pPr>
              <w:suppressAutoHyphens/>
              <w:spacing w:after="0"/>
              <w:rPr>
                <w:rFonts w:ascii="Times New Roman" w:hAnsi="Times New Roman" w:cs="Times New Roman"/>
                <w:bCs/>
                <w:sz w:val="16"/>
                <w:szCs w:val="16"/>
              </w:rPr>
            </w:pPr>
          </w:p>
          <w:p w14:paraId="42D59685" w14:textId="77777777" w:rsidR="00623A41" w:rsidRPr="008A03CD" w:rsidRDefault="00623A41" w:rsidP="00C80331">
            <w:pPr>
              <w:suppressAutoHyphens/>
              <w:spacing w:after="0"/>
              <w:rPr>
                <w:rFonts w:ascii="Times New Roman" w:hAnsi="Times New Roman" w:cs="Times New Roman"/>
                <w:bCs/>
                <w:sz w:val="16"/>
                <w:szCs w:val="16"/>
              </w:rPr>
            </w:pPr>
            <w:r w:rsidRPr="008A03CD">
              <w:rPr>
                <w:rFonts w:ascii="Times New Roman" w:hAnsi="Times New Roman" w:cs="Times New Roman"/>
                <w:bCs/>
                <w:sz w:val="16"/>
                <w:szCs w:val="16"/>
              </w:rPr>
              <w:t xml:space="preserve">Agree in principle. The two paragraphs are </w:t>
            </w:r>
            <w:proofErr w:type="gramStart"/>
            <w:r w:rsidRPr="008A03CD">
              <w:rPr>
                <w:rFonts w:ascii="Times New Roman" w:hAnsi="Times New Roman" w:cs="Times New Roman"/>
                <w:bCs/>
                <w:sz w:val="16"/>
                <w:szCs w:val="16"/>
              </w:rPr>
              <w:t>merged together</w:t>
            </w:r>
            <w:proofErr w:type="gramEnd"/>
            <w:r w:rsidRPr="008A03CD">
              <w:rPr>
                <w:rFonts w:ascii="Times New Roman" w:hAnsi="Times New Roman" w:cs="Times New Roman"/>
                <w:bCs/>
                <w:sz w:val="16"/>
                <w:szCs w:val="16"/>
              </w:rPr>
              <w:t xml:space="preserve"> as suggested by the comment.</w:t>
            </w:r>
          </w:p>
          <w:p w14:paraId="677B19EF" w14:textId="77777777" w:rsidR="00623A41" w:rsidRPr="008A03CD" w:rsidRDefault="00623A41" w:rsidP="00C80331">
            <w:pPr>
              <w:suppressAutoHyphens/>
              <w:spacing w:after="0"/>
              <w:rPr>
                <w:rFonts w:ascii="Times New Roman" w:hAnsi="Times New Roman" w:cs="Times New Roman"/>
                <w:bCs/>
                <w:sz w:val="16"/>
                <w:szCs w:val="16"/>
              </w:rPr>
            </w:pPr>
          </w:p>
          <w:p w14:paraId="16BD39D4" w14:textId="03712EDB" w:rsidR="00623A41" w:rsidRPr="008A03CD" w:rsidRDefault="00623A41" w:rsidP="00C80331">
            <w:pPr>
              <w:suppressAutoHyphens/>
              <w:spacing w:after="0"/>
              <w:rPr>
                <w:rFonts w:ascii="Times New Roman" w:hAnsi="Times New Roman" w:cs="Times New Roman"/>
                <w:b/>
                <w:sz w:val="16"/>
                <w:szCs w:val="16"/>
              </w:rPr>
            </w:pPr>
            <w:proofErr w:type="spellStart"/>
            <w:r w:rsidRPr="008A03CD">
              <w:rPr>
                <w:rFonts w:ascii="Times New Roman" w:hAnsi="Times New Roman" w:cs="Times New Roman"/>
                <w:b/>
                <w:sz w:val="16"/>
                <w:szCs w:val="16"/>
              </w:rPr>
              <w:t>TGbe</w:t>
            </w:r>
            <w:proofErr w:type="spellEnd"/>
            <w:r w:rsidRPr="008A03CD">
              <w:rPr>
                <w:rFonts w:ascii="Times New Roman" w:hAnsi="Times New Roman" w:cs="Times New Roman"/>
                <w:b/>
                <w:sz w:val="16"/>
                <w:szCs w:val="16"/>
              </w:rPr>
              <w:t xml:space="preserve"> editor, please make changes as shown </w:t>
            </w:r>
            <w:r w:rsidR="00834232" w:rsidRPr="008A03CD">
              <w:rPr>
                <w:rFonts w:ascii="Times New Roman" w:hAnsi="Times New Roman" w:cs="Times New Roman"/>
                <w:b/>
                <w:sz w:val="16"/>
                <w:szCs w:val="16"/>
              </w:rPr>
              <w:t>in 11-23/300r0 tagged 16967</w:t>
            </w:r>
          </w:p>
        </w:tc>
      </w:tr>
      <w:tr w:rsidR="00C80331" w:rsidRPr="008B0293" w14:paraId="75F365C7" w14:textId="77777777" w:rsidTr="00CB07AB">
        <w:trPr>
          <w:trHeight w:val="220"/>
          <w:jc w:val="center"/>
        </w:trPr>
        <w:tc>
          <w:tcPr>
            <w:tcW w:w="629" w:type="dxa"/>
            <w:shd w:val="clear" w:color="auto" w:fill="auto"/>
            <w:noWrap/>
          </w:tcPr>
          <w:p w14:paraId="4BD055D9" w14:textId="122D3906"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15447</w:t>
            </w:r>
          </w:p>
        </w:tc>
        <w:tc>
          <w:tcPr>
            <w:tcW w:w="1079" w:type="dxa"/>
          </w:tcPr>
          <w:p w14:paraId="127A461E" w14:textId="6BF15D7D"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John Wullert</w:t>
            </w:r>
          </w:p>
        </w:tc>
        <w:tc>
          <w:tcPr>
            <w:tcW w:w="807" w:type="dxa"/>
            <w:shd w:val="clear" w:color="auto" w:fill="auto"/>
            <w:noWrap/>
          </w:tcPr>
          <w:p w14:paraId="01CE1986" w14:textId="259C7B19"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A.3</w:t>
            </w:r>
          </w:p>
        </w:tc>
        <w:tc>
          <w:tcPr>
            <w:tcW w:w="720" w:type="dxa"/>
          </w:tcPr>
          <w:p w14:paraId="5AB5CB79" w14:textId="7F2B3D21"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966.07</w:t>
            </w:r>
          </w:p>
        </w:tc>
        <w:tc>
          <w:tcPr>
            <w:tcW w:w="1980" w:type="dxa"/>
            <w:shd w:val="clear" w:color="auto" w:fill="auto"/>
            <w:noWrap/>
          </w:tcPr>
          <w:p w14:paraId="0B4BB7BB" w14:textId="38D50D08"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 xml:space="preserve">The examples in Annex AA.3 are very helpful.  One thing that is not clear is what impact, if any, the use of EMLSR and EMLMR, which involve switching radios between channels, would have </w:t>
            </w:r>
            <w:proofErr w:type="gramStart"/>
            <w:r w:rsidRPr="00C80331">
              <w:rPr>
                <w:rFonts w:ascii="Times New Roman" w:hAnsi="Times New Roman" w:cs="Times New Roman"/>
                <w:sz w:val="16"/>
                <w:szCs w:val="16"/>
              </w:rPr>
              <w:t>on  MBSSID</w:t>
            </w:r>
            <w:proofErr w:type="gramEnd"/>
            <w:r w:rsidRPr="00C80331">
              <w:rPr>
                <w:rFonts w:ascii="Times New Roman" w:hAnsi="Times New Roman" w:cs="Times New Roman"/>
                <w:sz w:val="16"/>
                <w:szCs w:val="16"/>
              </w:rPr>
              <w:t xml:space="preserve"> and co-hosted BSSID sets, where entities within each set are defined as sharing the same antenna connectors.</w:t>
            </w:r>
          </w:p>
        </w:tc>
        <w:tc>
          <w:tcPr>
            <w:tcW w:w="2700" w:type="dxa"/>
            <w:shd w:val="clear" w:color="auto" w:fill="auto"/>
            <w:noWrap/>
          </w:tcPr>
          <w:p w14:paraId="72D43215" w14:textId="6061B110"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Clarify the impact on or relationship between EMLSR/EMLMR and multiple BSSID and co-hosted BSSID sets.</w:t>
            </w:r>
          </w:p>
        </w:tc>
        <w:tc>
          <w:tcPr>
            <w:tcW w:w="3515" w:type="dxa"/>
            <w:shd w:val="clear" w:color="auto" w:fill="auto"/>
          </w:tcPr>
          <w:p w14:paraId="1A503A7F" w14:textId="77777777" w:rsidR="00C80331" w:rsidRPr="00696D10" w:rsidRDefault="00E648C2" w:rsidP="00C80331">
            <w:pPr>
              <w:suppressAutoHyphens/>
              <w:spacing w:after="0"/>
              <w:rPr>
                <w:rFonts w:ascii="Times New Roman" w:hAnsi="Times New Roman" w:cs="Times New Roman"/>
                <w:b/>
                <w:sz w:val="16"/>
                <w:szCs w:val="16"/>
              </w:rPr>
            </w:pPr>
            <w:r w:rsidRPr="00696D10">
              <w:rPr>
                <w:rFonts w:ascii="Times New Roman" w:hAnsi="Times New Roman" w:cs="Times New Roman"/>
                <w:b/>
                <w:sz w:val="16"/>
                <w:szCs w:val="16"/>
              </w:rPr>
              <w:t>R</w:t>
            </w:r>
            <w:r w:rsidR="00EE606B" w:rsidRPr="00696D10">
              <w:rPr>
                <w:rFonts w:ascii="Times New Roman" w:hAnsi="Times New Roman" w:cs="Times New Roman"/>
                <w:b/>
                <w:sz w:val="16"/>
                <w:szCs w:val="16"/>
              </w:rPr>
              <w:t>ejected</w:t>
            </w:r>
          </w:p>
          <w:p w14:paraId="59D75CAF" w14:textId="77777777" w:rsidR="00EE606B" w:rsidRDefault="00EE606B" w:rsidP="00C80331">
            <w:pPr>
              <w:suppressAutoHyphens/>
              <w:spacing w:after="0"/>
              <w:rPr>
                <w:rFonts w:ascii="Times New Roman" w:hAnsi="Times New Roman" w:cs="Times New Roman"/>
                <w:bCs/>
                <w:sz w:val="16"/>
                <w:szCs w:val="16"/>
              </w:rPr>
            </w:pPr>
          </w:p>
          <w:p w14:paraId="519255D3" w14:textId="2FDCB9F5" w:rsidR="00EE606B" w:rsidRPr="003E09DE" w:rsidRDefault="00EE606B" w:rsidP="00C8033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Multiple BSSID set and co-hosted BSSID set are concepts at an AP and </w:t>
            </w:r>
            <w:r w:rsidR="003E04E0">
              <w:rPr>
                <w:rFonts w:ascii="Times New Roman" w:hAnsi="Times New Roman" w:cs="Times New Roman"/>
                <w:bCs/>
                <w:sz w:val="16"/>
                <w:szCs w:val="16"/>
              </w:rPr>
              <w:t xml:space="preserve">the operation applies to a channel (not a link). Furthermore, </w:t>
            </w:r>
            <w:r w:rsidR="001F5E97">
              <w:rPr>
                <w:rFonts w:ascii="Times New Roman" w:hAnsi="Times New Roman" w:cs="Times New Roman"/>
                <w:bCs/>
                <w:sz w:val="16"/>
                <w:szCs w:val="16"/>
              </w:rPr>
              <w:t>each AP in a multiple BSSID set or a co-hosted BSSID set are affiliated with different AP MLDs (and belong to a different ESS).</w:t>
            </w:r>
            <w:r w:rsidR="004B0265">
              <w:rPr>
                <w:rFonts w:ascii="Times New Roman" w:hAnsi="Times New Roman" w:cs="Times New Roman"/>
                <w:bCs/>
                <w:sz w:val="16"/>
                <w:szCs w:val="16"/>
              </w:rPr>
              <w:t xml:space="preserve"> These concepts should not be mixed with EMLSR/EMLMR which more of a multi-link mode of operation and apply within the same MLD.</w:t>
            </w:r>
          </w:p>
        </w:tc>
      </w:tr>
      <w:tr w:rsidR="00C80331" w:rsidRPr="008B0293" w14:paraId="0CB0417F" w14:textId="77777777" w:rsidTr="00CB07AB">
        <w:trPr>
          <w:trHeight w:val="220"/>
          <w:jc w:val="center"/>
        </w:trPr>
        <w:tc>
          <w:tcPr>
            <w:tcW w:w="629" w:type="dxa"/>
            <w:shd w:val="clear" w:color="auto" w:fill="auto"/>
            <w:noWrap/>
          </w:tcPr>
          <w:p w14:paraId="6F69C80A" w14:textId="1ED2A5C1"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15448</w:t>
            </w:r>
          </w:p>
        </w:tc>
        <w:tc>
          <w:tcPr>
            <w:tcW w:w="1079" w:type="dxa"/>
          </w:tcPr>
          <w:p w14:paraId="482C17BA" w14:textId="122DA905"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John Wullert</w:t>
            </w:r>
          </w:p>
        </w:tc>
        <w:tc>
          <w:tcPr>
            <w:tcW w:w="807" w:type="dxa"/>
            <w:shd w:val="clear" w:color="auto" w:fill="auto"/>
            <w:noWrap/>
          </w:tcPr>
          <w:p w14:paraId="636FE367" w14:textId="7CB9D85D"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AA.3</w:t>
            </w:r>
          </w:p>
        </w:tc>
        <w:tc>
          <w:tcPr>
            <w:tcW w:w="720" w:type="dxa"/>
          </w:tcPr>
          <w:p w14:paraId="5673D72F" w14:textId="00AE66CB"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996.16</w:t>
            </w:r>
          </w:p>
        </w:tc>
        <w:tc>
          <w:tcPr>
            <w:tcW w:w="1980" w:type="dxa"/>
            <w:shd w:val="clear" w:color="auto" w:fill="auto"/>
            <w:noWrap/>
          </w:tcPr>
          <w:p w14:paraId="35130E13" w14:textId="3DAA28BA" w:rsidR="00C80331" w:rsidRPr="00C80331" w:rsidRDefault="00C80331" w:rsidP="00C80331">
            <w:pPr>
              <w:suppressAutoHyphens/>
              <w:spacing w:after="0" w:line="240" w:lineRule="auto"/>
              <w:rPr>
                <w:rFonts w:ascii="Times New Roman" w:hAnsi="Times New Roman" w:cs="Times New Roman"/>
                <w:sz w:val="16"/>
                <w:szCs w:val="16"/>
              </w:rPr>
            </w:pPr>
            <w:proofErr w:type="gramStart"/>
            <w:r w:rsidRPr="00C80331">
              <w:rPr>
                <w:rFonts w:ascii="Times New Roman" w:hAnsi="Times New Roman" w:cs="Times New Roman"/>
                <w:sz w:val="16"/>
                <w:szCs w:val="16"/>
              </w:rPr>
              <w:t>The  link</w:t>
            </w:r>
            <w:proofErr w:type="gramEnd"/>
            <w:r w:rsidRPr="00C80331">
              <w:rPr>
                <w:rFonts w:ascii="Times New Roman" w:hAnsi="Times New Roman" w:cs="Times New Roman"/>
                <w:sz w:val="16"/>
                <w:szCs w:val="16"/>
              </w:rPr>
              <w:t xml:space="preserve"> between the following two sentences: "APs affiliated with the same AP MLD have the same properties (such as security, etc.). Therefore, APs belonging to the same multiple BSSID set on a channel are not affiliated with the same AP MLD" is not immediately apparent.</w:t>
            </w:r>
          </w:p>
        </w:tc>
        <w:tc>
          <w:tcPr>
            <w:tcW w:w="2700" w:type="dxa"/>
            <w:shd w:val="clear" w:color="auto" w:fill="auto"/>
            <w:noWrap/>
          </w:tcPr>
          <w:p w14:paraId="370FCD3D" w14:textId="43E93D24"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Add text to clarify the causal relationship between the two statements.</w:t>
            </w:r>
          </w:p>
        </w:tc>
        <w:tc>
          <w:tcPr>
            <w:tcW w:w="3515" w:type="dxa"/>
            <w:shd w:val="clear" w:color="auto" w:fill="auto"/>
          </w:tcPr>
          <w:p w14:paraId="3A537B71" w14:textId="77777777" w:rsidR="00C80331" w:rsidRPr="00B90C10" w:rsidRDefault="00B146D2" w:rsidP="00C80331">
            <w:pPr>
              <w:suppressAutoHyphens/>
              <w:spacing w:after="0"/>
              <w:rPr>
                <w:rFonts w:ascii="Times New Roman" w:hAnsi="Times New Roman" w:cs="Times New Roman"/>
                <w:b/>
                <w:sz w:val="16"/>
                <w:szCs w:val="16"/>
              </w:rPr>
            </w:pPr>
            <w:r w:rsidRPr="00B90C10">
              <w:rPr>
                <w:rFonts w:ascii="Times New Roman" w:hAnsi="Times New Roman" w:cs="Times New Roman"/>
                <w:b/>
                <w:sz w:val="16"/>
                <w:szCs w:val="16"/>
              </w:rPr>
              <w:t>Revised</w:t>
            </w:r>
          </w:p>
          <w:p w14:paraId="3932A016" w14:textId="77777777" w:rsidR="00B146D2" w:rsidRDefault="00B146D2" w:rsidP="00C80331">
            <w:pPr>
              <w:suppressAutoHyphens/>
              <w:spacing w:after="0"/>
              <w:rPr>
                <w:rFonts w:ascii="Times New Roman" w:hAnsi="Times New Roman" w:cs="Times New Roman"/>
                <w:bCs/>
                <w:sz w:val="16"/>
                <w:szCs w:val="16"/>
              </w:rPr>
            </w:pPr>
          </w:p>
          <w:p w14:paraId="61DD86C4" w14:textId="0467A2CD" w:rsidR="00FF5E0A" w:rsidRDefault="00FF5E0A" w:rsidP="00C8033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paragraph and a similar paragraph </w:t>
            </w:r>
            <w:r w:rsidR="00D7113C">
              <w:rPr>
                <w:rFonts w:ascii="Times New Roman" w:hAnsi="Times New Roman" w:cs="Times New Roman"/>
                <w:bCs/>
                <w:sz w:val="16"/>
                <w:szCs w:val="16"/>
              </w:rPr>
              <w:t xml:space="preserve">later in the same subclause were updated to have </w:t>
            </w:r>
            <w:r w:rsidR="00E26DDA">
              <w:rPr>
                <w:rFonts w:ascii="Times New Roman" w:hAnsi="Times New Roman" w:cs="Times New Roman"/>
                <w:bCs/>
                <w:sz w:val="16"/>
                <w:szCs w:val="16"/>
              </w:rPr>
              <w:t>consistent flow.</w:t>
            </w:r>
            <w:r w:rsidR="00D7113C">
              <w:rPr>
                <w:rFonts w:ascii="Times New Roman" w:hAnsi="Times New Roman" w:cs="Times New Roman"/>
                <w:bCs/>
                <w:sz w:val="16"/>
                <w:szCs w:val="16"/>
              </w:rPr>
              <w:t xml:space="preserve"> </w:t>
            </w:r>
            <w:r w:rsidR="00E26DDA">
              <w:rPr>
                <w:rFonts w:ascii="Times New Roman" w:hAnsi="Times New Roman" w:cs="Times New Roman"/>
                <w:bCs/>
                <w:sz w:val="16"/>
                <w:szCs w:val="16"/>
              </w:rPr>
              <w:t>In addition, the title of the subclause was updated (shortened) since the term MLO is defined in the latest draft.</w:t>
            </w:r>
          </w:p>
          <w:p w14:paraId="1BCE3620" w14:textId="77777777" w:rsidR="00D7113C" w:rsidRDefault="00D7113C" w:rsidP="00C80331">
            <w:pPr>
              <w:suppressAutoHyphens/>
              <w:spacing w:after="0"/>
              <w:rPr>
                <w:rFonts w:ascii="Times New Roman" w:hAnsi="Times New Roman" w:cs="Times New Roman"/>
                <w:bCs/>
                <w:sz w:val="16"/>
                <w:szCs w:val="16"/>
              </w:rPr>
            </w:pPr>
          </w:p>
          <w:p w14:paraId="74416AEF" w14:textId="546E68B7" w:rsidR="00D7113C" w:rsidRPr="003E09DE" w:rsidRDefault="00D7113C" w:rsidP="00C80331">
            <w:pPr>
              <w:suppressAutoHyphens/>
              <w:spacing w:after="0"/>
              <w:rPr>
                <w:rFonts w:ascii="Times New Roman" w:hAnsi="Times New Roman" w:cs="Times New Roman"/>
                <w:bCs/>
                <w:sz w:val="16"/>
                <w:szCs w:val="16"/>
              </w:rPr>
            </w:pPr>
            <w:proofErr w:type="spellStart"/>
            <w:r w:rsidRPr="008A03CD">
              <w:rPr>
                <w:rFonts w:ascii="Times New Roman" w:hAnsi="Times New Roman" w:cs="Times New Roman"/>
                <w:b/>
                <w:sz w:val="16"/>
                <w:szCs w:val="16"/>
              </w:rPr>
              <w:t>TGbe</w:t>
            </w:r>
            <w:proofErr w:type="spellEnd"/>
            <w:r w:rsidRPr="008A03CD">
              <w:rPr>
                <w:rFonts w:ascii="Times New Roman" w:hAnsi="Times New Roman" w:cs="Times New Roman"/>
                <w:b/>
                <w:sz w:val="16"/>
                <w:szCs w:val="16"/>
              </w:rPr>
              <w:t xml:space="preserve"> editor, please make changes as shown in 11-23/300r0 tagged 1</w:t>
            </w:r>
            <w:r>
              <w:rPr>
                <w:rFonts w:ascii="Times New Roman" w:hAnsi="Times New Roman" w:cs="Times New Roman"/>
                <w:b/>
                <w:sz w:val="16"/>
                <w:szCs w:val="16"/>
              </w:rPr>
              <w:t>5448</w:t>
            </w:r>
          </w:p>
        </w:tc>
      </w:tr>
      <w:tr w:rsidR="00E22B8E" w:rsidRPr="001820F0" w14:paraId="34F0E791" w14:textId="77777777" w:rsidTr="00CB07AB">
        <w:trPr>
          <w:trHeight w:val="220"/>
          <w:jc w:val="center"/>
        </w:trPr>
        <w:tc>
          <w:tcPr>
            <w:tcW w:w="629" w:type="dxa"/>
            <w:shd w:val="clear" w:color="auto" w:fill="auto"/>
            <w:noWrap/>
          </w:tcPr>
          <w:p w14:paraId="34D50094" w14:textId="77777777" w:rsidR="00E22B8E" w:rsidRPr="00C80331" w:rsidRDefault="00E22B8E" w:rsidP="00F94C46">
            <w:pPr>
              <w:suppressAutoHyphens/>
              <w:spacing w:after="0" w:line="240" w:lineRule="auto"/>
              <w:rPr>
                <w:rFonts w:ascii="Times New Roman" w:hAnsi="Times New Roman" w:cs="Times New Roman"/>
                <w:sz w:val="16"/>
                <w:szCs w:val="16"/>
              </w:rPr>
            </w:pPr>
            <w:r w:rsidRPr="008A57F5">
              <w:rPr>
                <w:rFonts w:ascii="Times New Roman" w:hAnsi="Times New Roman" w:cs="Times New Roman"/>
                <w:sz w:val="16"/>
                <w:szCs w:val="16"/>
              </w:rPr>
              <w:t>17671</w:t>
            </w:r>
          </w:p>
        </w:tc>
        <w:tc>
          <w:tcPr>
            <w:tcW w:w="1079" w:type="dxa"/>
          </w:tcPr>
          <w:p w14:paraId="6A840AD3" w14:textId="77777777" w:rsidR="00E22B8E" w:rsidRPr="00C80331" w:rsidRDefault="00E22B8E" w:rsidP="00F94C46">
            <w:pPr>
              <w:suppressAutoHyphens/>
              <w:spacing w:after="0" w:line="240" w:lineRule="auto"/>
              <w:rPr>
                <w:rFonts w:ascii="Times New Roman" w:hAnsi="Times New Roman" w:cs="Times New Roman"/>
                <w:sz w:val="16"/>
                <w:szCs w:val="16"/>
              </w:rPr>
            </w:pPr>
            <w:r w:rsidRPr="008A57F5">
              <w:rPr>
                <w:rFonts w:ascii="Times New Roman" w:hAnsi="Times New Roman" w:cs="Times New Roman"/>
                <w:sz w:val="16"/>
                <w:szCs w:val="16"/>
              </w:rPr>
              <w:t>Brian Hart</w:t>
            </w:r>
          </w:p>
        </w:tc>
        <w:tc>
          <w:tcPr>
            <w:tcW w:w="807" w:type="dxa"/>
            <w:shd w:val="clear" w:color="auto" w:fill="auto"/>
            <w:noWrap/>
          </w:tcPr>
          <w:p w14:paraId="66A0316B" w14:textId="77777777" w:rsidR="00E22B8E" w:rsidRPr="00C80331" w:rsidRDefault="00E22B8E" w:rsidP="00F94C46">
            <w:pPr>
              <w:suppressAutoHyphens/>
              <w:spacing w:after="0" w:line="240" w:lineRule="auto"/>
              <w:rPr>
                <w:rFonts w:ascii="Times New Roman" w:hAnsi="Times New Roman" w:cs="Times New Roman"/>
                <w:sz w:val="16"/>
                <w:szCs w:val="16"/>
              </w:rPr>
            </w:pPr>
            <w:r w:rsidRPr="008A57F5">
              <w:rPr>
                <w:rFonts w:ascii="Times New Roman" w:hAnsi="Times New Roman" w:cs="Times New Roman"/>
                <w:sz w:val="16"/>
                <w:szCs w:val="16"/>
              </w:rPr>
              <w:t>9.4.2.312.2.5</w:t>
            </w:r>
          </w:p>
        </w:tc>
        <w:tc>
          <w:tcPr>
            <w:tcW w:w="720" w:type="dxa"/>
          </w:tcPr>
          <w:p w14:paraId="2A94BDE0" w14:textId="77777777" w:rsidR="00E22B8E" w:rsidRPr="00C80331" w:rsidRDefault="00E22B8E" w:rsidP="00F94C46">
            <w:pPr>
              <w:suppressAutoHyphens/>
              <w:spacing w:after="0" w:line="240" w:lineRule="auto"/>
              <w:rPr>
                <w:rFonts w:ascii="Times New Roman" w:hAnsi="Times New Roman" w:cs="Times New Roman"/>
                <w:sz w:val="16"/>
                <w:szCs w:val="16"/>
              </w:rPr>
            </w:pPr>
            <w:r w:rsidRPr="008A57F5">
              <w:rPr>
                <w:rFonts w:ascii="Times New Roman" w:hAnsi="Times New Roman" w:cs="Times New Roman"/>
                <w:sz w:val="16"/>
                <w:szCs w:val="16"/>
              </w:rPr>
              <w:t>268.41</w:t>
            </w:r>
          </w:p>
        </w:tc>
        <w:tc>
          <w:tcPr>
            <w:tcW w:w="1980" w:type="dxa"/>
            <w:shd w:val="clear" w:color="auto" w:fill="auto"/>
            <w:noWrap/>
          </w:tcPr>
          <w:p w14:paraId="2744F259" w14:textId="77777777" w:rsidR="00E22B8E" w:rsidRPr="00C80331" w:rsidRDefault="00E22B8E" w:rsidP="00F94C46">
            <w:pPr>
              <w:suppressAutoHyphens/>
              <w:spacing w:after="0" w:line="240" w:lineRule="auto"/>
              <w:rPr>
                <w:rFonts w:ascii="Times New Roman" w:hAnsi="Times New Roman" w:cs="Times New Roman"/>
                <w:sz w:val="16"/>
                <w:szCs w:val="16"/>
              </w:rPr>
            </w:pPr>
            <w:r w:rsidRPr="008A57F5">
              <w:rPr>
                <w:rFonts w:ascii="Times New Roman" w:hAnsi="Times New Roman" w:cs="Times New Roman"/>
                <w:sz w:val="16"/>
                <w:szCs w:val="16"/>
              </w:rPr>
              <w:t>Not clear what the Presence Bitmap subfield is when we are talking about multiple links</w:t>
            </w:r>
          </w:p>
        </w:tc>
        <w:tc>
          <w:tcPr>
            <w:tcW w:w="2700" w:type="dxa"/>
            <w:shd w:val="clear" w:color="auto" w:fill="auto"/>
            <w:noWrap/>
          </w:tcPr>
          <w:p w14:paraId="1B120E1C" w14:textId="77777777" w:rsidR="00E22B8E" w:rsidRPr="00C80331" w:rsidRDefault="00E22B8E" w:rsidP="00F94C46">
            <w:pPr>
              <w:suppressAutoHyphens/>
              <w:spacing w:after="0" w:line="240" w:lineRule="auto"/>
              <w:rPr>
                <w:rFonts w:ascii="Times New Roman" w:hAnsi="Times New Roman" w:cs="Times New Roman"/>
                <w:sz w:val="16"/>
                <w:szCs w:val="16"/>
              </w:rPr>
            </w:pPr>
            <w:r w:rsidRPr="008A57F5">
              <w:rPr>
                <w:rFonts w:ascii="Times New Roman" w:hAnsi="Times New Roman" w:cs="Times New Roman"/>
                <w:sz w:val="16"/>
                <w:szCs w:val="16"/>
              </w:rPr>
              <w:t xml:space="preserve">Specify its definition </w:t>
            </w:r>
            <w:proofErr w:type="gramStart"/>
            <w:r w:rsidRPr="008A57F5">
              <w:rPr>
                <w:rFonts w:ascii="Times New Roman" w:hAnsi="Times New Roman" w:cs="Times New Roman"/>
                <w:sz w:val="16"/>
                <w:szCs w:val="16"/>
              </w:rPr>
              <w:t>in regards to</w:t>
            </w:r>
            <w:proofErr w:type="gramEnd"/>
            <w:r w:rsidRPr="008A57F5">
              <w:rPr>
                <w:rFonts w:ascii="Times New Roman" w:hAnsi="Times New Roman" w:cs="Times New Roman"/>
                <w:sz w:val="16"/>
                <w:szCs w:val="16"/>
              </w:rPr>
              <w:t xml:space="preserve"> multiple links. Ditto P268L64. If multi-link is not possible here, because "reasons", add a note with a </w:t>
            </w:r>
            <w:proofErr w:type="spellStart"/>
            <w:r w:rsidRPr="008A57F5">
              <w:rPr>
                <w:rFonts w:ascii="Times New Roman" w:hAnsi="Times New Roman" w:cs="Times New Roman"/>
                <w:sz w:val="16"/>
                <w:szCs w:val="16"/>
              </w:rPr>
              <w:t>xref</w:t>
            </w:r>
            <w:proofErr w:type="spellEnd"/>
            <w:r w:rsidRPr="008A57F5">
              <w:rPr>
                <w:rFonts w:ascii="Times New Roman" w:hAnsi="Times New Roman" w:cs="Times New Roman"/>
                <w:sz w:val="16"/>
                <w:szCs w:val="16"/>
              </w:rPr>
              <w:t xml:space="preserve"> to said reasons</w:t>
            </w:r>
          </w:p>
        </w:tc>
        <w:tc>
          <w:tcPr>
            <w:tcW w:w="3515" w:type="dxa"/>
            <w:shd w:val="clear" w:color="auto" w:fill="auto"/>
          </w:tcPr>
          <w:p w14:paraId="1EB4107B" w14:textId="77777777" w:rsidR="00E22B8E" w:rsidRDefault="00E22B8E" w:rsidP="00F94C4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CE8FD05" w14:textId="77777777" w:rsidR="00E22B8E" w:rsidRDefault="00E22B8E" w:rsidP="00F94C46">
            <w:pPr>
              <w:suppressAutoHyphens/>
              <w:spacing w:after="0"/>
              <w:rPr>
                <w:rFonts w:ascii="Times New Roman" w:hAnsi="Times New Roman" w:cs="Times New Roman"/>
                <w:b/>
                <w:sz w:val="16"/>
                <w:szCs w:val="16"/>
              </w:rPr>
            </w:pPr>
          </w:p>
          <w:p w14:paraId="113FADD1" w14:textId="77777777" w:rsidR="00E22B8E" w:rsidRDefault="00E22B8E" w:rsidP="00F94C46">
            <w:pPr>
              <w:suppressAutoHyphens/>
              <w:spacing w:after="0"/>
              <w:rPr>
                <w:rFonts w:ascii="Times New Roman" w:hAnsi="Times New Roman" w:cs="Times New Roman"/>
                <w:bCs/>
                <w:sz w:val="16"/>
                <w:szCs w:val="16"/>
              </w:rPr>
            </w:pPr>
            <w:r w:rsidRPr="00F62AAC">
              <w:rPr>
                <w:rFonts w:ascii="Times New Roman" w:hAnsi="Times New Roman" w:cs="Times New Roman"/>
                <w:bCs/>
                <w:sz w:val="16"/>
                <w:szCs w:val="16"/>
              </w:rPr>
              <w:t xml:space="preserve">Agree in principle. The </w:t>
            </w:r>
            <w:r>
              <w:rPr>
                <w:rFonts w:ascii="Times New Roman" w:hAnsi="Times New Roman" w:cs="Times New Roman"/>
                <w:bCs/>
                <w:sz w:val="16"/>
                <w:szCs w:val="16"/>
              </w:rPr>
              <w:t>cited paragraphs are updated to remove reference to single link TDLS. In the future, the two paragraphs can be updated (if needed) if the group decides to extend support for multi-link TDLS.</w:t>
            </w:r>
          </w:p>
          <w:p w14:paraId="52FBEE49" w14:textId="77777777" w:rsidR="00E22B8E" w:rsidRDefault="00E22B8E" w:rsidP="00F94C46">
            <w:pPr>
              <w:suppressAutoHyphens/>
              <w:spacing w:after="0"/>
              <w:rPr>
                <w:rFonts w:ascii="Times New Roman" w:hAnsi="Times New Roman" w:cs="Times New Roman"/>
                <w:bCs/>
                <w:sz w:val="16"/>
                <w:szCs w:val="16"/>
              </w:rPr>
            </w:pPr>
          </w:p>
          <w:p w14:paraId="25F14BAD" w14:textId="77777777" w:rsidR="00E22B8E" w:rsidRPr="00F62AAC" w:rsidRDefault="00E22B8E" w:rsidP="00F94C46">
            <w:pPr>
              <w:suppressAutoHyphens/>
              <w:spacing w:after="0"/>
              <w:rPr>
                <w:rFonts w:ascii="Times New Roman" w:hAnsi="Times New Roman" w:cs="Times New Roman"/>
                <w:bCs/>
                <w:sz w:val="16"/>
                <w:szCs w:val="16"/>
              </w:rPr>
            </w:pPr>
            <w:proofErr w:type="spellStart"/>
            <w:r w:rsidRPr="008A03CD">
              <w:rPr>
                <w:rFonts w:ascii="Times New Roman" w:hAnsi="Times New Roman" w:cs="Times New Roman"/>
                <w:b/>
                <w:sz w:val="16"/>
                <w:szCs w:val="16"/>
              </w:rPr>
              <w:t>TGbe</w:t>
            </w:r>
            <w:proofErr w:type="spellEnd"/>
            <w:r w:rsidRPr="008A03CD">
              <w:rPr>
                <w:rFonts w:ascii="Times New Roman" w:hAnsi="Times New Roman" w:cs="Times New Roman"/>
                <w:b/>
                <w:sz w:val="16"/>
                <w:szCs w:val="16"/>
              </w:rPr>
              <w:t xml:space="preserve"> editor, please make changes as shown in 11-23/300r0 tagged 1</w:t>
            </w:r>
            <w:r>
              <w:rPr>
                <w:rFonts w:ascii="Times New Roman" w:hAnsi="Times New Roman" w:cs="Times New Roman"/>
                <w:b/>
                <w:sz w:val="16"/>
                <w:szCs w:val="16"/>
              </w:rPr>
              <w:t>7671</w:t>
            </w:r>
          </w:p>
        </w:tc>
      </w:tr>
    </w:tbl>
    <w:p w14:paraId="5A3ADC02" w14:textId="40F951F0" w:rsidR="0012637C" w:rsidRPr="00C302F3" w:rsidRDefault="0012637C">
      <w:pPr>
        <w:rPr>
          <w:rFonts w:ascii="Times New Roman" w:hAnsi="Times New Roman" w:cs="Times New Roman"/>
          <w:b/>
          <w:sz w:val="16"/>
          <w:szCs w:val="16"/>
        </w:rPr>
      </w:pPr>
    </w:p>
    <w:p w14:paraId="49687E3E" w14:textId="1EC49BBA" w:rsidR="00842796" w:rsidRDefault="00842796">
      <w:pPr>
        <w:rPr>
          <w:b/>
          <w:bCs/>
          <w:sz w:val="20"/>
          <w:szCs w:val="20"/>
        </w:rPr>
      </w:pPr>
      <w:r>
        <w:rPr>
          <w:b/>
          <w:bCs/>
          <w:sz w:val="20"/>
          <w:szCs w:val="20"/>
        </w:rPr>
        <w:t>35.3.4.6 Frame exchange sequences during MLO discovery and multi-link setup</w:t>
      </w:r>
    </w:p>
    <w:p w14:paraId="45FE040D" w14:textId="0632CD03" w:rsidR="00A62056" w:rsidRDefault="00A62056" w:rsidP="00A62056">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r w:rsidR="00A21DB1" w:rsidRPr="000D372F">
        <w:rPr>
          <w:sz w:val="16"/>
          <w:szCs w:val="16"/>
          <w:highlight w:val="yellow"/>
        </w:rPr>
        <w:t>[15980]</w:t>
      </w:r>
    </w:p>
    <w:p w14:paraId="0035AF39" w14:textId="77AB6AF2" w:rsidR="00F70D26" w:rsidRDefault="00F70D26" w:rsidP="00AF5229">
      <w:pPr>
        <w:suppressAutoHyphens/>
        <w:jc w:val="both"/>
        <w:rPr>
          <w:rFonts w:ascii="Times New Roman" w:hAnsi="Times New Roman" w:cs="Times New Roman"/>
          <w:sz w:val="20"/>
          <w:szCs w:val="20"/>
        </w:rPr>
      </w:pPr>
      <w:r w:rsidRPr="00F70D26">
        <w:rPr>
          <w:rFonts w:ascii="Times New Roman" w:hAnsi="Times New Roman" w:cs="Times New Roman"/>
          <w:sz w:val="20"/>
          <w:szCs w:val="20"/>
        </w:rPr>
        <w:t xml:space="preserve">When the multi-link probe request is addressed to the AP corresponding to a nontransmitted BSSID, the multi-link probe response is transmitted by the AP corresponding to the transmitted BSSID and includes the Basic Multi-Link element, outside the Multiple BSSID element, containing the Per-STA Profile </w:t>
      </w:r>
      <w:proofErr w:type="spellStart"/>
      <w:r w:rsidRPr="00F70D26">
        <w:rPr>
          <w:rFonts w:ascii="Times New Roman" w:hAnsi="Times New Roman" w:cs="Times New Roman"/>
          <w:sz w:val="20"/>
          <w:szCs w:val="20"/>
        </w:rPr>
        <w:t>subelement</w:t>
      </w:r>
      <w:proofErr w:type="spellEnd"/>
      <w:r w:rsidRPr="00F70D26">
        <w:rPr>
          <w:rFonts w:ascii="Times New Roman" w:hAnsi="Times New Roman" w:cs="Times New Roman"/>
          <w:sz w:val="20"/>
          <w:szCs w:val="20"/>
        </w:rPr>
        <w:t xml:space="preserve"> carrying information of the AP that is operating on another link and is affiliated with AP MLD to which the AP corresponding to the nontransmitted BSSID is affiliated with. This is shown in Figure 35-12c (Contents of a multi-link probe response, when soliciting frame was directed to nontransmitted BSSID corresponding to index 5, transmitted by an AP affiliated with an AP MLD that is a member of multiple BSSID set during MLO discovery)</w:t>
      </w:r>
      <w:r w:rsidR="00AF5229">
        <w:rPr>
          <w:rFonts w:ascii="Times New Roman" w:hAnsi="Times New Roman" w:cs="Times New Roman"/>
          <w:sz w:val="20"/>
          <w:szCs w:val="20"/>
        </w:rPr>
        <w:t xml:space="preserve">. </w:t>
      </w:r>
      <w:ins w:id="1" w:author="Abhishek Patil" w:date="2023-04-18T12:49:00Z">
        <w:r w:rsidR="00AF5229" w:rsidRPr="00AF5229">
          <w:rPr>
            <w:rFonts w:ascii="Times New Roman" w:hAnsi="Times New Roman" w:cs="Times New Roman"/>
            <w:sz w:val="20"/>
            <w:szCs w:val="20"/>
          </w:rPr>
          <w:t>The</w:t>
        </w:r>
        <w:r w:rsidR="00AF5229">
          <w:rPr>
            <w:rFonts w:ascii="Times New Roman" w:hAnsi="Times New Roman" w:cs="Times New Roman"/>
            <w:sz w:val="20"/>
            <w:szCs w:val="20"/>
          </w:rPr>
          <w:t xml:space="preserve"> </w:t>
        </w:r>
        <w:r w:rsidR="00AF5229" w:rsidRPr="00AF5229">
          <w:rPr>
            <w:rFonts w:ascii="Times New Roman" w:hAnsi="Times New Roman" w:cs="Times New Roman"/>
            <w:sz w:val="20"/>
            <w:szCs w:val="20"/>
          </w:rPr>
          <w:lastRenderedPageBreak/>
          <w:t>Probe Response frame also includes a Basic Multi-Link element corresponding to the AP MLD with which the transmitted BSSID is affiliated, outside the Multiple BSSID element (also see 35.3.20).</w:t>
        </w:r>
      </w:ins>
    </w:p>
    <w:p w14:paraId="3AA22461" w14:textId="537D3D05" w:rsidR="006F7533" w:rsidRPr="00C302F3" w:rsidRDefault="006F7533" w:rsidP="00AF5229">
      <w:pPr>
        <w:suppressAutoHyphens/>
        <w:jc w:val="both"/>
        <w:rPr>
          <w:rFonts w:ascii="Times New Roman" w:hAnsi="Times New Roman" w:cs="Times New Roman"/>
          <w:sz w:val="16"/>
          <w:szCs w:val="16"/>
        </w:rPr>
      </w:pPr>
    </w:p>
    <w:p w14:paraId="447A4454" w14:textId="3051D13F" w:rsidR="006F7533" w:rsidRDefault="006F7533" w:rsidP="00AF5229">
      <w:pPr>
        <w:suppressAutoHyphens/>
        <w:jc w:val="both"/>
        <w:rPr>
          <w:b/>
          <w:bCs/>
          <w:sz w:val="20"/>
          <w:szCs w:val="20"/>
        </w:rPr>
      </w:pPr>
      <w:r>
        <w:rPr>
          <w:b/>
          <w:bCs/>
          <w:sz w:val="20"/>
          <w:szCs w:val="20"/>
        </w:rPr>
        <w:t xml:space="preserve">35.3.20 Multi-link operation in a multiple BSSID set or co-hosted BSSID </w:t>
      </w:r>
      <w:proofErr w:type="gramStart"/>
      <w:r>
        <w:rPr>
          <w:b/>
          <w:bCs/>
          <w:sz w:val="20"/>
          <w:szCs w:val="20"/>
        </w:rPr>
        <w:t>set</w:t>
      </w:r>
      <w:r w:rsidR="00B65096" w:rsidRPr="000D372F">
        <w:rPr>
          <w:rFonts w:ascii="Times New Roman" w:hAnsi="Times New Roman" w:cs="Times New Roman"/>
          <w:sz w:val="16"/>
          <w:szCs w:val="16"/>
          <w:highlight w:val="yellow"/>
        </w:rPr>
        <w:t>[</w:t>
      </w:r>
      <w:proofErr w:type="gramEnd"/>
      <w:r w:rsidR="00B65096" w:rsidRPr="000D372F">
        <w:rPr>
          <w:rFonts w:ascii="Times New Roman" w:hAnsi="Times New Roman" w:cs="Times New Roman"/>
          <w:sz w:val="16"/>
          <w:szCs w:val="16"/>
          <w:highlight w:val="yellow"/>
        </w:rPr>
        <w:t>1</w:t>
      </w:r>
      <w:r w:rsidR="00B65096">
        <w:rPr>
          <w:rFonts w:ascii="Times New Roman" w:hAnsi="Times New Roman" w:cs="Times New Roman"/>
          <w:sz w:val="16"/>
          <w:szCs w:val="16"/>
          <w:highlight w:val="yellow"/>
        </w:rPr>
        <w:t>6967</w:t>
      </w:r>
      <w:r w:rsidR="00B65096" w:rsidRPr="000D372F">
        <w:rPr>
          <w:rFonts w:ascii="Times New Roman" w:hAnsi="Times New Roman" w:cs="Times New Roman"/>
          <w:sz w:val="16"/>
          <w:szCs w:val="16"/>
          <w:highlight w:val="yellow"/>
        </w:rPr>
        <w:t>]</w:t>
      </w:r>
    </w:p>
    <w:p w14:paraId="5D28920A" w14:textId="78776FB8" w:rsidR="006F7533" w:rsidRDefault="006F7533" w:rsidP="006F7533">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00A6CC27" w14:textId="16231162" w:rsidR="006F7533" w:rsidRDefault="006F7533" w:rsidP="00AF5229">
      <w:pPr>
        <w:suppressAutoHyphens/>
        <w:jc w:val="both"/>
        <w:rPr>
          <w:rFonts w:ascii="Times New Roman" w:hAnsi="Times New Roman" w:cs="Times New Roman"/>
          <w:sz w:val="20"/>
          <w:szCs w:val="20"/>
        </w:rPr>
      </w:pPr>
      <w:r>
        <w:rPr>
          <w:rFonts w:ascii="Times New Roman" w:hAnsi="Times New Roman" w:cs="Times New Roman"/>
          <w:sz w:val="20"/>
          <w:szCs w:val="20"/>
        </w:rPr>
        <w:t xml:space="preserve">Each AP in a multiple BSSID set </w:t>
      </w:r>
      <w:ins w:id="2" w:author="Abhishek Patil" w:date="2023-04-18T12:52:00Z">
        <w:r w:rsidR="005303D1">
          <w:rPr>
            <w:rFonts w:ascii="Times New Roman" w:hAnsi="Times New Roman" w:cs="Times New Roman"/>
            <w:sz w:val="20"/>
            <w:szCs w:val="20"/>
          </w:rPr>
          <w:t xml:space="preserve">or a co-hosted BSSID set </w:t>
        </w:r>
      </w:ins>
      <w:r>
        <w:rPr>
          <w:rFonts w:ascii="Times New Roman" w:hAnsi="Times New Roman" w:cs="Times New Roman"/>
          <w:sz w:val="20"/>
          <w:szCs w:val="20"/>
        </w:rPr>
        <w:t>is a member of a different ESS while all APs affiliated with the same AP MLD belong to the same ESS (see 35.3.1 (General) and AA.3 (Example illustrating the relationship between multi-link operation and multiple BSSID set or co-hosted BSSID set)). Therefore, an AP MLD shall not have more than one affiliated AP amongst APs that are members of the same multiple BSSID set</w:t>
      </w:r>
      <w:ins w:id="3" w:author="Abhishek Patil" w:date="2023-04-18T12:53:00Z">
        <w:r w:rsidR="00155854">
          <w:rPr>
            <w:rFonts w:ascii="Times New Roman" w:hAnsi="Times New Roman" w:cs="Times New Roman"/>
            <w:sz w:val="20"/>
            <w:szCs w:val="20"/>
          </w:rPr>
          <w:t xml:space="preserve"> or the same co-hosted BSSID set</w:t>
        </w:r>
      </w:ins>
      <w:r>
        <w:rPr>
          <w:rFonts w:ascii="Times New Roman" w:hAnsi="Times New Roman" w:cs="Times New Roman"/>
          <w:sz w:val="20"/>
          <w:szCs w:val="20"/>
        </w:rPr>
        <w:t>.</w:t>
      </w:r>
    </w:p>
    <w:p w14:paraId="069AD7F0" w14:textId="4DAA8820" w:rsidR="006F7533" w:rsidRDefault="006F7533" w:rsidP="00AF5229">
      <w:pPr>
        <w:suppressAutoHyphens/>
        <w:jc w:val="both"/>
        <w:rPr>
          <w:rFonts w:ascii="Times New Roman" w:hAnsi="Times New Roman" w:cs="Times New Roman"/>
          <w:sz w:val="20"/>
          <w:szCs w:val="20"/>
        </w:rPr>
      </w:pPr>
      <w:del w:id="4" w:author="Abhishek Patil" w:date="2023-04-18T12:53:00Z">
        <w:r w:rsidDel="00155854">
          <w:rPr>
            <w:rFonts w:ascii="Times New Roman" w:hAnsi="Times New Roman" w:cs="Times New Roman"/>
            <w:sz w:val="20"/>
            <w:szCs w:val="20"/>
          </w:rPr>
          <w:delText>Each AP in a co-hosted BSSID set is a member of a different ESS while all APs affiliated with the same AP MLD belong to the same ESS (see 35.3.1 (General) and AA.3 (Example illustrating the relationship between multi-link operation and multiple BSSID set or co-hosted BSSID set)). Therefore, an AP MLD shall not have more than one affiliated AP amongst APs that are members of the same co-hosted BSSID set.</w:delText>
        </w:r>
      </w:del>
    </w:p>
    <w:p w14:paraId="223506DF" w14:textId="7B1B8EC3" w:rsidR="00504BF5" w:rsidRPr="00C302F3" w:rsidRDefault="00504BF5" w:rsidP="00AF5229">
      <w:pPr>
        <w:suppressAutoHyphens/>
        <w:jc w:val="both"/>
        <w:rPr>
          <w:rFonts w:ascii="Times New Roman" w:hAnsi="Times New Roman" w:cs="Times New Roman"/>
          <w:sz w:val="16"/>
          <w:szCs w:val="16"/>
        </w:rPr>
      </w:pPr>
    </w:p>
    <w:p w14:paraId="3202D758" w14:textId="307CC420" w:rsidR="00062C93" w:rsidRDefault="00062C93" w:rsidP="00062C93">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title of AA.3</w:t>
      </w:r>
      <w:r w:rsidRPr="00EC44AC">
        <w:rPr>
          <w:b/>
          <w:i/>
          <w:iCs/>
          <w:highlight w:val="yellow"/>
        </w:rPr>
        <w:t xml:space="preserve"> as shown below:</w:t>
      </w:r>
      <w:r>
        <w:rPr>
          <w:b/>
          <w:i/>
          <w:iCs/>
        </w:rPr>
        <w:t xml:space="preserve"> </w:t>
      </w:r>
      <w:r w:rsidR="00A21DB1" w:rsidRPr="000D372F">
        <w:rPr>
          <w:sz w:val="16"/>
          <w:szCs w:val="16"/>
          <w:highlight w:val="yellow"/>
        </w:rPr>
        <w:t>[</w:t>
      </w:r>
      <w:r w:rsidR="00A21DB1">
        <w:rPr>
          <w:sz w:val="16"/>
          <w:szCs w:val="16"/>
          <w:highlight w:val="yellow"/>
        </w:rPr>
        <w:t>15448</w:t>
      </w:r>
      <w:r w:rsidR="00A21DB1" w:rsidRPr="000D372F">
        <w:rPr>
          <w:sz w:val="16"/>
          <w:szCs w:val="16"/>
          <w:highlight w:val="yellow"/>
        </w:rPr>
        <w:t>]</w:t>
      </w:r>
    </w:p>
    <w:p w14:paraId="6F86B5FF" w14:textId="6A67F05B" w:rsidR="00504BF5" w:rsidRPr="00A43570" w:rsidRDefault="00A43570" w:rsidP="00AF5229">
      <w:pPr>
        <w:suppressAutoHyphens/>
        <w:jc w:val="both"/>
        <w:rPr>
          <w:rFonts w:ascii="Times New Roman" w:hAnsi="Times New Roman" w:cs="Times New Roman"/>
          <w:sz w:val="16"/>
          <w:szCs w:val="16"/>
        </w:rPr>
      </w:pPr>
      <w:r w:rsidRPr="00A43570">
        <w:rPr>
          <w:b/>
          <w:bCs/>
          <w:sz w:val="20"/>
          <w:szCs w:val="20"/>
        </w:rPr>
        <w:t xml:space="preserve">AA.3 Example illustrating the relationship between </w:t>
      </w:r>
      <w:del w:id="5" w:author="Abhishek Patil" w:date="2023-04-18T16:31:00Z">
        <w:r w:rsidRPr="00A43570" w:rsidDel="00062C93">
          <w:rPr>
            <w:b/>
            <w:bCs/>
            <w:sz w:val="20"/>
            <w:szCs w:val="20"/>
          </w:rPr>
          <w:delText>multi-link operation</w:delText>
        </w:r>
      </w:del>
      <w:ins w:id="6" w:author="Abhishek Patil" w:date="2023-04-18T16:31:00Z">
        <w:r w:rsidR="00062C93">
          <w:rPr>
            <w:b/>
            <w:bCs/>
            <w:sz w:val="20"/>
            <w:szCs w:val="20"/>
          </w:rPr>
          <w:t>MLO</w:t>
        </w:r>
      </w:ins>
      <w:r w:rsidRPr="00A43570">
        <w:rPr>
          <w:b/>
          <w:bCs/>
          <w:sz w:val="20"/>
          <w:szCs w:val="20"/>
        </w:rPr>
        <w:t xml:space="preserve"> and multiple BSSID set or co-hosted BSSID </w:t>
      </w:r>
      <w:proofErr w:type="gramStart"/>
      <w:r w:rsidRPr="00A43570">
        <w:rPr>
          <w:b/>
          <w:bCs/>
          <w:sz w:val="20"/>
          <w:szCs w:val="20"/>
        </w:rPr>
        <w:t>set</w:t>
      </w:r>
      <w:proofErr w:type="gramEnd"/>
    </w:p>
    <w:p w14:paraId="2740A0FF" w14:textId="77777777" w:rsidR="00A43570" w:rsidRDefault="00A43570" w:rsidP="00A4357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2533D03C" w14:textId="66C8BF3E" w:rsidR="00504BF5" w:rsidRDefault="00E26DDA" w:rsidP="00AF5229">
      <w:pPr>
        <w:suppressAutoHyphens/>
        <w:jc w:val="both"/>
        <w:rPr>
          <w:rFonts w:ascii="Times New Roman" w:hAnsi="Times New Roman" w:cs="Times New Roman"/>
          <w:sz w:val="20"/>
          <w:szCs w:val="20"/>
        </w:rPr>
      </w:pPr>
      <w:r w:rsidRPr="000D372F">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15448</w:t>
      </w:r>
      <w:r w:rsidRPr="000D372F">
        <w:rPr>
          <w:rFonts w:ascii="Times New Roman" w:hAnsi="Times New Roman" w:cs="Times New Roman"/>
          <w:sz w:val="16"/>
          <w:szCs w:val="16"/>
          <w:highlight w:val="yellow"/>
        </w:rPr>
        <w:t>]</w:t>
      </w:r>
      <w:r w:rsidR="00504BF5" w:rsidRPr="00504BF5">
        <w:rPr>
          <w:rFonts w:ascii="Times New Roman" w:hAnsi="Times New Roman" w:cs="Times New Roman"/>
          <w:sz w:val="20"/>
          <w:szCs w:val="20"/>
        </w:rPr>
        <w:t>The</w:t>
      </w:r>
      <w:proofErr w:type="gramEnd"/>
      <w:r w:rsidR="00504BF5" w:rsidRPr="00504BF5">
        <w:rPr>
          <w:rFonts w:ascii="Times New Roman" w:hAnsi="Times New Roman" w:cs="Times New Roman"/>
          <w:sz w:val="20"/>
          <w:szCs w:val="20"/>
        </w:rPr>
        <w:t xml:space="preserve"> first example illustrates the </w:t>
      </w:r>
      <w:ins w:id="7" w:author="Abhishek Patil" w:date="2023-04-18T16:33:00Z">
        <w:r w:rsidR="006C3CE3">
          <w:rPr>
            <w:rFonts w:ascii="Times New Roman" w:hAnsi="Times New Roman" w:cs="Times New Roman"/>
            <w:sz w:val="20"/>
            <w:szCs w:val="20"/>
          </w:rPr>
          <w:t xml:space="preserve">relationship between MLO and multiple </w:t>
        </w:r>
      </w:ins>
      <w:ins w:id="8" w:author="Abhishek Patil" w:date="2023-04-18T16:34:00Z">
        <w:r w:rsidR="006C3CE3">
          <w:rPr>
            <w:rFonts w:ascii="Times New Roman" w:hAnsi="Times New Roman" w:cs="Times New Roman"/>
            <w:sz w:val="20"/>
            <w:szCs w:val="20"/>
          </w:rPr>
          <w:t xml:space="preserve">BSSID set. </w:t>
        </w:r>
      </w:ins>
      <w:del w:id="9" w:author="Abhishek Patil" w:date="2023-04-18T16:36:00Z">
        <w:r w:rsidR="00504BF5" w:rsidRPr="00504BF5" w:rsidDel="00287BF6">
          <w:rPr>
            <w:rFonts w:ascii="Times New Roman" w:hAnsi="Times New Roman" w:cs="Times New Roman"/>
            <w:sz w:val="20"/>
            <w:szCs w:val="20"/>
          </w:rPr>
          <w:delText xml:space="preserve">case where APs on each channel belong to a multiple BSSID set. </w:delText>
        </w:r>
      </w:del>
      <w:ins w:id="10" w:author="Abhishek Patil" w:date="2023-04-18T16:35:00Z">
        <w:r w:rsidR="00C1358B">
          <w:rPr>
            <w:rFonts w:ascii="Times New Roman" w:hAnsi="Times New Roman" w:cs="Times New Roman"/>
            <w:sz w:val="20"/>
            <w:szCs w:val="20"/>
          </w:rPr>
          <w:t xml:space="preserve">Each AP in a multiple BSSID set </w:t>
        </w:r>
        <w:r w:rsidR="00F82AA6">
          <w:rPr>
            <w:rFonts w:ascii="Times New Roman" w:hAnsi="Times New Roman" w:cs="Times New Roman"/>
            <w:sz w:val="20"/>
            <w:szCs w:val="20"/>
          </w:rPr>
          <w:t xml:space="preserve">belongs to a different ESS, is connected to a different </w:t>
        </w:r>
        <w:proofErr w:type="gramStart"/>
        <w:r w:rsidR="00F82AA6">
          <w:rPr>
            <w:rFonts w:ascii="Times New Roman" w:hAnsi="Times New Roman" w:cs="Times New Roman"/>
            <w:sz w:val="20"/>
            <w:szCs w:val="20"/>
          </w:rPr>
          <w:t>DS</w:t>
        </w:r>
        <w:proofErr w:type="gramEnd"/>
        <w:r w:rsidR="00F82AA6">
          <w:rPr>
            <w:rFonts w:ascii="Times New Roman" w:hAnsi="Times New Roman" w:cs="Times New Roman"/>
            <w:sz w:val="20"/>
            <w:szCs w:val="20"/>
          </w:rPr>
          <w:t xml:space="preserve"> and hence advertises a different SSID. On the contrary, </w:t>
        </w:r>
      </w:ins>
      <w:ins w:id="11" w:author="Abhishek Patil" w:date="2023-04-18T16:36:00Z">
        <w:r w:rsidR="00F82AA6">
          <w:rPr>
            <w:rFonts w:ascii="Times New Roman" w:hAnsi="Times New Roman" w:cs="Times New Roman"/>
            <w:sz w:val="20"/>
            <w:szCs w:val="20"/>
          </w:rPr>
          <w:t xml:space="preserve">all </w:t>
        </w:r>
      </w:ins>
      <w:r w:rsidR="00504BF5" w:rsidRPr="00504BF5">
        <w:rPr>
          <w:rFonts w:ascii="Times New Roman" w:hAnsi="Times New Roman" w:cs="Times New Roman"/>
          <w:sz w:val="20"/>
          <w:szCs w:val="20"/>
        </w:rPr>
        <w:t xml:space="preserve">APs affiliated with the same AP MLD have the same properties (such as </w:t>
      </w:r>
      <w:ins w:id="12" w:author="Abhishek Patil" w:date="2023-04-18T16:34:00Z">
        <w:r w:rsidR="00222409">
          <w:rPr>
            <w:rFonts w:ascii="Times New Roman" w:hAnsi="Times New Roman" w:cs="Times New Roman"/>
            <w:sz w:val="20"/>
            <w:szCs w:val="20"/>
          </w:rPr>
          <w:t xml:space="preserve">SSID, </w:t>
        </w:r>
      </w:ins>
      <w:r w:rsidR="00504BF5" w:rsidRPr="00504BF5">
        <w:rPr>
          <w:rFonts w:ascii="Times New Roman" w:hAnsi="Times New Roman" w:cs="Times New Roman"/>
          <w:sz w:val="20"/>
          <w:szCs w:val="20"/>
        </w:rPr>
        <w:t xml:space="preserve">security, etc.). Therefore, APs belonging to the same multiple BSSID set on a channel </w:t>
      </w:r>
      <w:del w:id="13" w:author="Abhishek Patil" w:date="2023-04-18T16:36:00Z">
        <w:r w:rsidR="00504BF5" w:rsidRPr="00504BF5" w:rsidDel="00B51667">
          <w:rPr>
            <w:rFonts w:ascii="Times New Roman" w:hAnsi="Times New Roman" w:cs="Times New Roman"/>
            <w:sz w:val="20"/>
            <w:szCs w:val="20"/>
          </w:rPr>
          <w:delText xml:space="preserve">are </w:delText>
        </w:r>
      </w:del>
      <w:ins w:id="14" w:author="Abhishek Patil" w:date="2023-04-18T16:36:00Z">
        <w:r w:rsidR="00B51667">
          <w:rPr>
            <w:rFonts w:ascii="Times New Roman" w:hAnsi="Times New Roman" w:cs="Times New Roman"/>
            <w:sz w:val="20"/>
            <w:szCs w:val="20"/>
          </w:rPr>
          <w:t>can</w:t>
        </w:r>
      </w:ins>
      <w:r w:rsidR="00504BF5" w:rsidRPr="00504BF5">
        <w:rPr>
          <w:rFonts w:ascii="Times New Roman" w:hAnsi="Times New Roman" w:cs="Times New Roman"/>
          <w:sz w:val="20"/>
          <w:szCs w:val="20"/>
        </w:rPr>
        <w:t xml:space="preserve">not </w:t>
      </w:r>
      <w:ins w:id="15" w:author="Abhishek Patil" w:date="2023-04-18T16:36:00Z">
        <w:r w:rsidR="00B51667">
          <w:rPr>
            <w:rFonts w:ascii="Times New Roman" w:hAnsi="Times New Roman" w:cs="Times New Roman"/>
            <w:sz w:val="20"/>
            <w:szCs w:val="20"/>
          </w:rPr>
          <w:t xml:space="preserve">be </w:t>
        </w:r>
      </w:ins>
      <w:r w:rsidR="00504BF5" w:rsidRPr="00504BF5">
        <w:rPr>
          <w:rFonts w:ascii="Times New Roman" w:hAnsi="Times New Roman" w:cs="Times New Roman"/>
          <w:sz w:val="20"/>
          <w:szCs w:val="20"/>
        </w:rPr>
        <w:t>affiliated with the same AP MLD. Figure AA-6 (Example of affiliated APs from different multiple BSSID sets) shows an example where APs affiliated with an AP MLD belong to a multiple BSSID set on their respective channel. Further, APs within the same AP MLD may correspond to a transmitted or nontransmitted BSSID.</w:t>
      </w:r>
    </w:p>
    <w:p w14:paraId="50E31FFE" w14:textId="77777777" w:rsidR="001D700D" w:rsidRDefault="001D700D" w:rsidP="001D700D">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5FCCDA64" w14:textId="7E1BCCD9" w:rsidR="001D700D" w:rsidRDefault="00E26DDA" w:rsidP="00AF5229">
      <w:pPr>
        <w:suppressAutoHyphens/>
        <w:jc w:val="both"/>
        <w:rPr>
          <w:rFonts w:ascii="Times New Roman" w:hAnsi="Times New Roman" w:cs="Times New Roman"/>
          <w:sz w:val="20"/>
          <w:szCs w:val="20"/>
        </w:rPr>
      </w:pPr>
      <w:r w:rsidRPr="000D372F">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15448</w:t>
      </w:r>
      <w:r w:rsidRPr="000D372F">
        <w:rPr>
          <w:rFonts w:ascii="Times New Roman" w:hAnsi="Times New Roman" w:cs="Times New Roman"/>
          <w:sz w:val="16"/>
          <w:szCs w:val="16"/>
          <w:highlight w:val="yellow"/>
        </w:rPr>
        <w:t>]</w:t>
      </w:r>
      <w:r w:rsidR="00CA6EBE" w:rsidRPr="00CA6EBE">
        <w:rPr>
          <w:rFonts w:ascii="Times New Roman" w:hAnsi="Times New Roman" w:cs="Times New Roman"/>
          <w:sz w:val="20"/>
          <w:szCs w:val="20"/>
        </w:rPr>
        <w:t>The</w:t>
      </w:r>
      <w:proofErr w:type="gramEnd"/>
      <w:r w:rsidR="00CA6EBE" w:rsidRPr="00CA6EBE">
        <w:rPr>
          <w:rFonts w:ascii="Times New Roman" w:hAnsi="Times New Roman" w:cs="Times New Roman"/>
          <w:sz w:val="20"/>
          <w:szCs w:val="20"/>
        </w:rPr>
        <w:t xml:space="preserve"> second example illustrates the case where APs affiliated with an AP MLD belong to a mix of a multiple BSSID set, a co-hosted BSSID set and an AP that is neither a member of multiple BSSID set nor a member of a co-hosted BSSID set. </w:t>
      </w:r>
      <w:ins w:id="16" w:author="Abhishek Patil" w:date="2023-04-18T16:39:00Z">
        <w:r w:rsidR="000B6341">
          <w:rPr>
            <w:rFonts w:ascii="Times New Roman" w:hAnsi="Times New Roman" w:cs="Times New Roman"/>
            <w:sz w:val="20"/>
            <w:szCs w:val="20"/>
          </w:rPr>
          <w:t xml:space="preserve">Each AP in a multiple BSSID set or a co-hosted BSSID set belongs to a different ESS, is connected to a different </w:t>
        </w:r>
        <w:proofErr w:type="gramStart"/>
        <w:r w:rsidR="000B6341">
          <w:rPr>
            <w:rFonts w:ascii="Times New Roman" w:hAnsi="Times New Roman" w:cs="Times New Roman"/>
            <w:sz w:val="20"/>
            <w:szCs w:val="20"/>
          </w:rPr>
          <w:t>DS</w:t>
        </w:r>
        <w:proofErr w:type="gramEnd"/>
        <w:r w:rsidR="000B6341">
          <w:rPr>
            <w:rFonts w:ascii="Times New Roman" w:hAnsi="Times New Roman" w:cs="Times New Roman"/>
            <w:sz w:val="20"/>
            <w:szCs w:val="20"/>
          </w:rPr>
          <w:t xml:space="preserve"> and hence advertises a different SSID. On the contrary, all</w:t>
        </w:r>
        <w:r w:rsidR="000B6341" w:rsidRPr="00CA6EBE">
          <w:rPr>
            <w:rFonts w:ascii="Times New Roman" w:hAnsi="Times New Roman" w:cs="Times New Roman"/>
            <w:sz w:val="20"/>
            <w:szCs w:val="20"/>
          </w:rPr>
          <w:t xml:space="preserve"> </w:t>
        </w:r>
      </w:ins>
      <w:r w:rsidR="00CA6EBE" w:rsidRPr="00CA6EBE">
        <w:rPr>
          <w:rFonts w:ascii="Times New Roman" w:hAnsi="Times New Roman" w:cs="Times New Roman"/>
          <w:sz w:val="20"/>
          <w:szCs w:val="20"/>
        </w:rPr>
        <w:t>APs affiliated with the same AP MLD have same properties (such as</w:t>
      </w:r>
      <w:ins w:id="17" w:author="Abhishek Patil" w:date="2023-04-18T16:39:00Z">
        <w:r w:rsidR="0071790F">
          <w:rPr>
            <w:rFonts w:ascii="Times New Roman" w:hAnsi="Times New Roman" w:cs="Times New Roman"/>
            <w:sz w:val="20"/>
            <w:szCs w:val="20"/>
          </w:rPr>
          <w:t xml:space="preserve"> SSID,</w:t>
        </w:r>
      </w:ins>
      <w:r w:rsidR="00CA6EBE" w:rsidRPr="00CA6EBE">
        <w:rPr>
          <w:rFonts w:ascii="Times New Roman" w:hAnsi="Times New Roman" w:cs="Times New Roman"/>
          <w:sz w:val="20"/>
          <w:szCs w:val="20"/>
        </w:rPr>
        <w:t xml:space="preserve"> security, etc.). Therefore, APs belonging to the same co-hosted BSSID set on a channel are not affiliated with the same AP MLD and APs belonging to the same multiple BSSID set on a channel are not affiliated with the same AP MLD. Figure AA-7 (Example of affiliated APs belonging to a multiple BSSID set, a co-hosted BSSID set, and neither of these two cases) shows an example where APs affiliated with an AP MLD belong to a mix of multiple BSSID set, co-hosted set, and neither a member of multiple BSSID set nor a member of a co-hosted BSSID set.</w:t>
      </w:r>
    </w:p>
    <w:p w14:paraId="21900C55" w14:textId="77777777" w:rsidR="009B151D" w:rsidRPr="00C302F3" w:rsidRDefault="009B151D" w:rsidP="00AF5229">
      <w:pPr>
        <w:suppressAutoHyphens/>
        <w:jc w:val="both"/>
        <w:rPr>
          <w:rFonts w:ascii="Times New Roman" w:hAnsi="Times New Roman" w:cs="Times New Roman"/>
          <w:sz w:val="16"/>
          <w:szCs w:val="16"/>
        </w:rPr>
      </w:pPr>
    </w:p>
    <w:p w14:paraId="2A5874CF" w14:textId="77777777" w:rsidR="00E22B8E" w:rsidRDefault="00E22B8E" w:rsidP="00E22B8E">
      <w:pPr>
        <w:rPr>
          <w:b/>
        </w:rPr>
      </w:pPr>
      <w:r>
        <w:rPr>
          <w:b/>
          <w:bCs/>
          <w:sz w:val="20"/>
          <w:szCs w:val="20"/>
        </w:rPr>
        <w:t>9.4.2.312.5 TDLS Multi-Link element</w:t>
      </w:r>
    </w:p>
    <w:p w14:paraId="1E85F361" w14:textId="77777777" w:rsidR="00E22B8E" w:rsidRDefault="00E22B8E" w:rsidP="00E22B8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13D6A356" w14:textId="77777777" w:rsidR="00E22B8E" w:rsidRDefault="00E22B8E" w:rsidP="00E22B8E">
      <w:pPr>
        <w:suppressAutoHyphens/>
        <w:jc w:val="both"/>
        <w:rPr>
          <w:rFonts w:ascii="Times New Roman" w:hAnsi="Times New Roman" w:cs="Times New Roman"/>
          <w:sz w:val="20"/>
          <w:szCs w:val="20"/>
        </w:rPr>
      </w:pPr>
      <w:r w:rsidRPr="000D372F">
        <w:rPr>
          <w:rFonts w:ascii="Times New Roman" w:hAnsi="Times New Roman" w:cs="Times New Roman"/>
          <w:sz w:val="16"/>
          <w:szCs w:val="16"/>
          <w:highlight w:val="yellow"/>
        </w:rPr>
        <w:t>[</w:t>
      </w:r>
      <w:r>
        <w:rPr>
          <w:rFonts w:ascii="Times New Roman" w:hAnsi="Times New Roman" w:cs="Times New Roman"/>
          <w:sz w:val="16"/>
          <w:szCs w:val="16"/>
          <w:highlight w:val="yellow"/>
        </w:rPr>
        <w:t>17671</w:t>
      </w:r>
      <w:r w:rsidRPr="000D372F">
        <w:rPr>
          <w:rFonts w:ascii="Times New Roman" w:hAnsi="Times New Roman" w:cs="Times New Roman"/>
          <w:sz w:val="16"/>
          <w:szCs w:val="16"/>
          <w:highlight w:val="yellow"/>
        </w:rPr>
        <w:t>]</w:t>
      </w:r>
      <w:r w:rsidRPr="00B93E59">
        <w:rPr>
          <w:rFonts w:ascii="Times New Roman" w:hAnsi="Times New Roman" w:cs="Times New Roman"/>
          <w:sz w:val="20"/>
          <w:szCs w:val="20"/>
        </w:rPr>
        <w:t>The Presence Bitmap subfield of the Multi-Link Control field is reserved in a TDLS Multi-Link element</w:t>
      </w:r>
      <w:del w:id="18" w:author="Abhishek Patil" w:date="2023-04-18T16:52:00Z">
        <w:r w:rsidRPr="00B93E59" w:rsidDel="003B6155">
          <w:rPr>
            <w:rFonts w:ascii="Times New Roman" w:hAnsi="Times New Roman" w:cs="Times New Roman"/>
            <w:sz w:val="20"/>
            <w:szCs w:val="20"/>
          </w:rPr>
          <w:delText xml:space="preserve"> when TDLS direct link discovery or setup is for a single link (see 35.3.21.2 (TDLS direct link over a single link)</w:delText>
        </w:r>
      </w:del>
      <w:r w:rsidRPr="00B93E59">
        <w:rPr>
          <w:rFonts w:ascii="Times New Roman" w:hAnsi="Times New Roman" w:cs="Times New Roman"/>
          <w:sz w:val="20"/>
          <w:szCs w:val="20"/>
        </w:rPr>
        <w:t>.</w:t>
      </w:r>
    </w:p>
    <w:p w14:paraId="2C44DE94" w14:textId="77777777" w:rsidR="00E22B8E" w:rsidRDefault="00E22B8E" w:rsidP="00E22B8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7B949FE" w14:textId="50EE8341" w:rsidR="00E22B8E" w:rsidRDefault="00E22B8E" w:rsidP="00AF5229">
      <w:pPr>
        <w:suppressAutoHyphens/>
        <w:jc w:val="both"/>
        <w:rPr>
          <w:rFonts w:ascii="Times New Roman" w:hAnsi="Times New Roman" w:cs="Times New Roman"/>
          <w:sz w:val="20"/>
          <w:szCs w:val="20"/>
        </w:rPr>
      </w:pPr>
      <w:r w:rsidRPr="000D372F">
        <w:rPr>
          <w:rFonts w:ascii="Times New Roman" w:hAnsi="Times New Roman" w:cs="Times New Roman"/>
          <w:sz w:val="16"/>
          <w:szCs w:val="16"/>
          <w:highlight w:val="yellow"/>
        </w:rPr>
        <w:t>[</w:t>
      </w:r>
      <w:r>
        <w:rPr>
          <w:rFonts w:ascii="Times New Roman" w:hAnsi="Times New Roman" w:cs="Times New Roman"/>
          <w:sz w:val="16"/>
          <w:szCs w:val="16"/>
          <w:highlight w:val="yellow"/>
        </w:rPr>
        <w:t>17671</w:t>
      </w:r>
      <w:r w:rsidRPr="000D372F">
        <w:rPr>
          <w:rFonts w:ascii="Times New Roman" w:hAnsi="Times New Roman" w:cs="Times New Roman"/>
          <w:sz w:val="16"/>
          <w:szCs w:val="16"/>
          <w:highlight w:val="yellow"/>
        </w:rPr>
        <w:t>]</w:t>
      </w:r>
      <w:r w:rsidRPr="003B6155">
        <w:rPr>
          <w:rFonts w:ascii="Times New Roman" w:hAnsi="Times New Roman" w:cs="Times New Roman"/>
          <w:sz w:val="20"/>
          <w:szCs w:val="20"/>
        </w:rPr>
        <w:t xml:space="preserve">The Link Info field is not present </w:t>
      </w:r>
      <w:del w:id="19" w:author="Abhishek Patil" w:date="2023-04-18T16:52:00Z">
        <w:r w:rsidRPr="003B6155" w:rsidDel="0026661E">
          <w:rPr>
            <w:rFonts w:ascii="Times New Roman" w:hAnsi="Times New Roman" w:cs="Times New Roman"/>
            <w:sz w:val="20"/>
            <w:szCs w:val="20"/>
          </w:rPr>
          <w:delText>when TDLS direct link discovery or setup is for a single link (see 35.3.21.2 (TDLS direct link over a single link))</w:delText>
        </w:r>
      </w:del>
      <w:ins w:id="20" w:author="Abhishek Patil" w:date="2023-04-18T16:52:00Z">
        <w:r>
          <w:rPr>
            <w:rFonts w:ascii="Times New Roman" w:hAnsi="Times New Roman" w:cs="Times New Roman"/>
            <w:sz w:val="20"/>
            <w:szCs w:val="20"/>
          </w:rPr>
          <w:t>in a TDLS</w:t>
        </w:r>
      </w:ins>
      <w:ins w:id="21" w:author="Abhishek Patil" w:date="2023-04-18T16:53:00Z">
        <w:r>
          <w:rPr>
            <w:rFonts w:ascii="Times New Roman" w:hAnsi="Times New Roman" w:cs="Times New Roman"/>
            <w:sz w:val="20"/>
            <w:szCs w:val="20"/>
          </w:rPr>
          <w:t xml:space="preserve"> Multi-Link element</w:t>
        </w:r>
      </w:ins>
      <w:r w:rsidRPr="003B6155">
        <w:rPr>
          <w:rFonts w:ascii="Times New Roman" w:hAnsi="Times New Roman" w:cs="Times New Roman"/>
          <w:sz w:val="20"/>
          <w:szCs w:val="20"/>
        </w:rPr>
        <w:t>.</w:t>
      </w:r>
    </w:p>
    <w:p w14:paraId="692E2F93" w14:textId="77777777" w:rsidR="00CB07AB" w:rsidRPr="00504BF5" w:rsidRDefault="00CB07AB" w:rsidP="00AF5229">
      <w:pPr>
        <w:suppressAutoHyphens/>
        <w:jc w:val="both"/>
        <w:rPr>
          <w:rFonts w:ascii="Times New Roman" w:hAnsi="Times New Roman" w:cs="Times New Roman"/>
          <w:sz w:val="20"/>
          <w:szCs w:val="20"/>
        </w:rPr>
      </w:pPr>
    </w:p>
    <w:sectPr w:rsidR="00CB07AB" w:rsidRPr="00504BF5"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565E" w14:textId="77777777" w:rsidR="00AF14F6" w:rsidRDefault="00AF14F6">
      <w:pPr>
        <w:spacing w:after="0" w:line="240" w:lineRule="auto"/>
      </w:pPr>
      <w:r>
        <w:separator/>
      </w:r>
    </w:p>
  </w:endnote>
  <w:endnote w:type="continuationSeparator" w:id="0">
    <w:p w14:paraId="67BF16A6" w14:textId="77777777" w:rsidR="00AF14F6" w:rsidRDefault="00AF14F6">
      <w:pPr>
        <w:spacing w:after="0" w:line="240" w:lineRule="auto"/>
      </w:pPr>
      <w:r>
        <w:continuationSeparator/>
      </w:r>
    </w:p>
  </w:endnote>
  <w:endnote w:type="continuationNotice" w:id="1">
    <w:p w14:paraId="07B9C64D" w14:textId="77777777" w:rsidR="00AF14F6" w:rsidRDefault="00AF1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D203" w14:textId="77777777" w:rsidR="00AF14F6" w:rsidRDefault="00AF14F6">
      <w:pPr>
        <w:spacing w:after="0" w:line="240" w:lineRule="auto"/>
      </w:pPr>
      <w:r>
        <w:separator/>
      </w:r>
    </w:p>
  </w:footnote>
  <w:footnote w:type="continuationSeparator" w:id="0">
    <w:p w14:paraId="075627B7" w14:textId="77777777" w:rsidR="00AF14F6" w:rsidRDefault="00AF14F6">
      <w:pPr>
        <w:spacing w:after="0" w:line="240" w:lineRule="auto"/>
      </w:pPr>
      <w:r>
        <w:continuationSeparator/>
      </w:r>
    </w:p>
  </w:footnote>
  <w:footnote w:type="continuationNotice" w:id="1">
    <w:p w14:paraId="655B18D4" w14:textId="77777777" w:rsidR="00AF14F6" w:rsidRDefault="00AF14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29B55872" w:rsidR="006A6691" w:rsidRPr="006A6691" w:rsidRDefault="00B302F1"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C54895">
      <w:rPr>
        <w:rFonts w:ascii="Times New Roman" w:eastAsia="Malgun Gothic" w:hAnsi="Times New Roman" w:cs="Times New Roman"/>
        <w:b/>
        <w:sz w:val="28"/>
        <w:szCs w:val="20"/>
      </w:rPr>
      <w:t xml:space="preserve"> 2023</w:t>
    </w:r>
    <w:r w:rsidR="00C54895">
      <w:rPr>
        <w:rFonts w:ascii="Times New Roman" w:eastAsia="Malgun Gothic" w:hAnsi="Times New Roman" w:cs="Times New Roman"/>
        <w:b/>
        <w:sz w:val="28"/>
        <w:szCs w:val="20"/>
      </w:rPr>
      <w:tab/>
    </w:r>
    <w:r w:rsidR="00C54895">
      <w:rPr>
        <w:rFonts w:ascii="Times New Roman" w:eastAsia="Malgun Gothic" w:hAnsi="Times New Roman" w:cs="Times New Roman"/>
        <w:b/>
        <w:sz w:val="28"/>
        <w:szCs w:val="20"/>
      </w:rPr>
      <w:tab/>
    </w:r>
    <w:r w:rsidR="00C54895">
      <w:rPr>
        <w:rFonts w:ascii="Times New Roman" w:eastAsia="Malgun Gothic" w:hAnsi="Times New Roman" w:cs="Times New Roman"/>
        <w:b/>
        <w:sz w:val="28"/>
        <w:szCs w:val="20"/>
        <w:lang w:val="en-GB"/>
      </w:rPr>
      <w:tab/>
    </w:r>
    <w:r w:rsidR="00C54895" w:rsidRPr="00B31A3B">
      <w:rPr>
        <w:rFonts w:ascii="Times New Roman" w:eastAsia="Malgun Gothic" w:hAnsi="Times New Roman" w:cs="Times New Roman"/>
        <w:b/>
        <w:sz w:val="28"/>
        <w:szCs w:val="20"/>
        <w:lang w:val="en-GB"/>
      </w:rPr>
      <w:t>doc.: IEEE 802.11-</w:t>
    </w:r>
    <w:r w:rsidR="00C54895">
      <w:rPr>
        <w:rFonts w:ascii="Times New Roman" w:eastAsia="Malgun Gothic" w:hAnsi="Times New Roman" w:cs="Times New Roman"/>
        <w:b/>
        <w:sz w:val="28"/>
        <w:szCs w:val="20"/>
        <w:lang w:val="en-GB"/>
      </w:rPr>
      <w:t>23</w:t>
    </w:r>
    <w:r w:rsidR="00C54895" w:rsidRPr="00B31A3B">
      <w:rPr>
        <w:rFonts w:ascii="Times New Roman" w:eastAsia="Malgun Gothic" w:hAnsi="Times New Roman" w:cs="Times New Roman"/>
        <w:b/>
        <w:sz w:val="28"/>
        <w:szCs w:val="20"/>
        <w:lang w:val="en-GB"/>
      </w:rPr>
      <w:t>/</w:t>
    </w:r>
    <w:r w:rsidR="00C54895">
      <w:rPr>
        <w:rFonts w:ascii="Times New Roman" w:eastAsia="Malgun Gothic" w:hAnsi="Times New Roman" w:cs="Times New Roman"/>
        <w:b/>
        <w:sz w:val="28"/>
        <w:szCs w:val="20"/>
        <w:lang w:val="en-GB"/>
      </w:rPr>
      <w:t>0</w:t>
    </w:r>
    <w:r w:rsidR="00870E00">
      <w:rPr>
        <w:rFonts w:ascii="Times New Roman" w:eastAsia="Malgun Gothic" w:hAnsi="Times New Roman" w:cs="Times New Roman"/>
        <w:b/>
        <w:sz w:val="28"/>
        <w:szCs w:val="20"/>
        <w:lang w:val="en-GB"/>
      </w:rPr>
      <w:t>300</w:t>
    </w:r>
    <w:r w:rsidR="00C54895">
      <w:rPr>
        <w:rFonts w:ascii="Times New Roman" w:eastAsia="Malgun Gothic" w:hAnsi="Times New Roman" w:cs="Times New Roman"/>
        <w:b/>
        <w:sz w:val="28"/>
        <w:szCs w:val="20"/>
        <w:lang w:val="en-GB"/>
      </w:rPr>
      <w:t>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789D4945" w:rsidR="006A6691" w:rsidRPr="006A6691" w:rsidRDefault="00DC7945"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sidR="00870E00">
      <w:rPr>
        <w:rFonts w:ascii="Times New Roman" w:eastAsia="Malgun Gothic" w:hAnsi="Times New Roman" w:cs="Times New Roman"/>
        <w:b/>
        <w:sz w:val="28"/>
        <w:szCs w:val="20"/>
        <w:lang w:val="en-GB"/>
      </w:rPr>
      <w:t>300</w:t>
    </w:r>
    <w:r w:rsidR="006A6691">
      <w:rPr>
        <w:rFonts w:ascii="Times New Roman" w:eastAsia="Malgun Gothic" w:hAnsi="Times New Roman" w:cs="Times New Roman"/>
        <w:b/>
        <w:sz w:val="28"/>
        <w:szCs w:val="20"/>
        <w:lang w:val="en-GB"/>
      </w:rPr>
      <w:t>r</w:t>
    </w:r>
    <w:r w:rsidR="00A239B7">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1"/>
  </w:num>
  <w:num w:numId="2" w16cid:durableId="1306199607">
    <w:abstractNumId w:val="14"/>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5"/>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0"/>
  </w:num>
  <w:num w:numId="28" w16cid:durableId="1254587565">
    <w:abstractNumId w:val="12"/>
  </w:num>
  <w:num w:numId="29" w16cid:durableId="749305601">
    <w:abstractNumId w:val="5"/>
  </w:num>
  <w:num w:numId="30" w16cid:durableId="1358583830">
    <w:abstractNumId w:val="4"/>
  </w:num>
  <w:num w:numId="31" w16cid:durableId="1148739642">
    <w:abstractNumId w:val="7"/>
  </w:num>
  <w:num w:numId="32" w16cid:durableId="397633826">
    <w:abstractNumId w:val="6"/>
  </w:num>
  <w:num w:numId="33" w16cid:durableId="83696376">
    <w:abstractNumId w:val="13"/>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9"/>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8"/>
  </w:num>
  <w:num w:numId="39" w16cid:durableId="917255631">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21B7"/>
    <w:rsid w:val="0000284D"/>
    <w:rsid w:val="00002A54"/>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884"/>
    <w:rsid w:val="00027DAE"/>
    <w:rsid w:val="0003003F"/>
    <w:rsid w:val="000303D1"/>
    <w:rsid w:val="00030788"/>
    <w:rsid w:val="00030A60"/>
    <w:rsid w:val="00030CB8"/>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98F"/>
    <w:rsid w:val="00035CD0"/>
    <w:rsid w:val="00036478"/>
    <w:rsid w:val="00036DB4"/>
    <w:rsid w:val="00036F1B"/>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5A5F"/>
    <w:rsid w:val="000560D3"/>
    <w:rsid w:val="000560FB"/>
    <w:rsid w:val="0005616D"/>
    <w:rsid w:val="0005622E"/>
    <w:rsid w:val="00056265"/>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C93"/>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954"/>
    <w:rsid w:val="00065AC0"/>
    <w:rsid w:val="00065F0B"/>
    <w:rsid w:val="000664AD"/>
    <w:rsid w:val="0006653E"/>
    <w:rsid w:val="000666D6"/>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DD"/>
    <w:rsid w:val="00077C40"/>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BAB"/>
    <w:rsid w:val="000A3D42"/>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AB"/>
    <w:rsid w:val="000B1C77"/>
    <w:rsid w:val="000B1C79"/>
    <w:rsid w:val="000B3024"/>
    <w:rsid w:val="000B324C"/>
    <w:rsid w:val="000B3334"/>
    <w:rsid w:val="000B35BA"/>
    <w:rsid w:val="000B3897"/>
    <w:rsid w:val="000B3DE1"/>
    <w:rsid w:val="000B4007"/>
    <w:rsid w:val="000B45A4"/>
    <w:rsid w:val="000B47A1"/>
    <w:rsid w:val="000B47D6"/>
    <w:rsid w:val="000B5172"/>
    <w:rsid w:val="000B58E6"/>
    <w:rsid w:val="000B5D0D"/>
    <w:rsid w:val="000B5DB7"/>
    <w:rsid w:val="000B5E03"/>
    <w:rsid w:val="000B5FCA"/>
    <w:rsid w:val="000B612D"/>
    <w:rsid w:val="000B6341"/>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40FF"/>
    <w:rsid w:val="000C4189"/>
    <w:rsid w:val="000C454F"/>
    <w:rsid w:val="000C46B2"/>
    <w:rsid w:val="000C4A5D"/>
    <w:rsid w:val="000C4BFA"/>
    <w:rsid w:val="000C4C73"/>
    <w:rsid w:val="000C4D1E"/>
    <w:rsid w:val="000C4D95"/>
    <w:rsid w:val="000C5728"/>
    <w:rsid w:val="000C58BD"/>
    <w:rsid w:val="000C5C36"/>
    <w:rsid w:val="000C5C41"/>
    <w:rsid w:val="000C5C95"/>
    <w:rsid w:val="000C6C85"/>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440"/>
    <w:rsid w:val="000D29D7"/>
    <w:rsid w:val="000D31FD"/>
    <w:rsid w:val="000D3449"/>
    <w:rsid w:val="000D3568"/>
    <w:rsid w:val="000D372F"/>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C9D"/>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51A"/>
    <w:rsid w:val="000E379F"/>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3E8"/>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4DF"/>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E0E"/>
    <w:rsid w:val="00130E77"/>
    <w:rsid w:val="00131190"/>
    <w:rsid w:val="0013136D"/>
    <w:rsid w:val="001313DC"/>
    <w:rsid w:val="00131A80"/>
    <w:rsid w:val="00131B55"/>
    <w:rsid w:val="0013202E"/>
    <w:rsid w:val="0013231A"/>
    <w:rsid w:val="00132423"/>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2D6"/>
    <w:rsid w:val="00137A2B"/>
    <w:rsid w:val="00137D96"/>
    <w:rsid w:val="00137DB8"/>
    <w:rsid w:val="0014012D"/>
    <w:rsid w:val="0014014E"/>
    <w:rsid w:val="00140417"/>
    <w:rsid w:val="0014083F"/>
    <w:rsid w:val="00140874"/>
    <w:rsid w:val="00140977"/>
    <w:rsid w:val="00141262"/>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B95"/>
    <w:rsid w:val="00145FF7"/>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54"/>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554"/>
    <w:rsid w:val="001635C6"/>
    <w:rsid w:val="00163802"/>
    <w:rsid w:val="001644C5"/>
    <w:rsid w:val="001647C7"/>
    <w:rsid w:val="0016486C"/>
    <w:rsid w:val="001648EB"/>
    <w:rsid w:val="00164D4C"/>
    <w:rsid w:val="00164FCE"/>
    <w:rsid w:val="00165BE7"/>
    <w:rsid w:val="00165EB3"/>
    <w:rsid w:val="00165EF2"/>
    <w:rsid w:val="00165F6C"/>
    <w:rsid w:val="0016602D"/>
    <w:rsid w:val="001660FD"/>
    <w:rsid w:val="001661B7"/>
    <w:rsid w:val="001663DC"/>
    <w:rsid w:val="0016690E"/>
    <w:rsid w:val="001674C3"/>
    <w:rsid w:val="00167DD4"/>
    <w:rsid w:val="00167E43"/>
    <w:rsid w:val="00170174"/>
    <w:rsid w:val="00170473"/>
    <w:rsid w:val="001705A5"/>
    <w:rsid w:val="001705CC"/>
    <w:rsid w:val="001708A7"/>
    <w:rsid w:val="00171229"/>
    <w:rsid w:val="001713AD"/>
    <w:rsid w:val="00171499"/>
    <w:rsid w:val="0017215D"/>
    <w:rsid w:val="00172276"/>
    <w:rsid w:val="00172864"/>
    <w:rsid w:val="00173AA4"/>
    <w:rsid w:val="00173CF0"/>
    <w:rsid w:val="00174426"/>
    <w:rsid w:val="001746C4"/>
    <w:rsid w:val="00174FA8"/>
    <w:rsid w:val="001751B1"/>
    <w:rsid w:val="001753C9"/>
    <w:rsid w:val="001753D2"/>
    <w:rsid w:val="00176556"/>
    <w:rsid w:val="00176B63"/>
    <w:rsid w:val="00176E00"/>
    <w:rsid w:val="00177769"/>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140"/>
    <w:rsid w:val="0018435A"/>
    <w:rsid w:val="0018438C"/>
    <w:rsid w:val="001844B0"/>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E22"/>
    <w:rsid w:val="001A1B88"/>
    <w:rsid w:val="001A214C"/>
    <w:rsid w:val="001A2C2C"/>
    <w:rsid w:val="001A3C13"/>
    <w:rsid w:val="001A434A"/>
    <w:rsid w:val="001A4797"/>
    <w:rsid w:val="001A4D20"/>
    <w:rsid w:val="001A5AAA"/>
    <w:rsid w:val="001A5DA1"/>
    <w:rsid w:val="001A5ECD"/>
    <w:rsid w:val="001A5FAD"/>
    <w:rsid w:val="001A62E6"/>
    <w:rsid w:val="001A6C79"/>
    <w:rsid w:val="001A7163"/>
    <w:rsid w:val="001A726E"/>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FF"/>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8A6"/>
    <w:rsid w:val="001D1C12"/>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BEE"/>
    <w:rsid w:val="001D5E81"/>
    <w:rsid w:val="001D6274"/>
    <w:rsid w:val="001D6AA4"/>
    <w:rsid w:val="001D700D"/>
    <w:rsid w:val="001D70EC"/>
    <w:rsid w:val="001D722D"/>
    <w:rsid w:val="001D73C1"/>
    <w:rsid w:val="001D7A5D"/>
    <w:rsid w:val="001D7D4C"/>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241"/>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5E97"/>
    <w:rsid w:val="001F66C2"/>
    <w:rsid w:val="001F6D13"/>
    <w:rsid w:val="001F6D2B"/>
    <w:rsid w:val="001F6FA0"/>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13A8"/>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B95"/>
    <w:rsid w:val="00216B98"/>
    <w:rsid w:val="00217BE5"/>
    <w:rsid w:val="0022045C"/>
    <w:rsid w:val="002204E1"/>
    <w:rsid w:val="00220574"/>
    <w:rsid w:val="0022063D"/>
    <w:rsid w:val="00220BFD"/>
    <w:rsid w:val="00221492"/>
    <w:rsid w:val="0022152A"/>
    <w:rsid w:val="00222409"/>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38A"/>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7234"/>
    <w:rsid w:val="0023744E"/>
    <w:rsid w:val="0023796B"/>
    <w:rsid w:val="00237E6D"/>
    <w:rsid w:val="0024006B"/>
    <w:rsid w:val="00240874"/>
    <w:rsid w:val="00240A39"/>
    <w:rsid w:val="00240ABD"/>
    <w:rsid w:val="00240F3F"/>
    <w:rsid w:val="00240F91"/>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2C5"/>
    <w:rsid w:val="002556BC"/>
    <w:rsid w:val="0025590B"/>
    <w:rsid w:val="00256C07"/>
    <w:rsid w:val="00256E56"/>
    <w:rsid w:val="00260388"/>
    <w:rsid w:val="00260567"/>
    <w:rsid w:val="002608D1"/>
    <w:rsid w:val="00260ADB"/>
    <w:rsid w:val="0026104E"/>
    <w:rsid w:val="002610F1"/>
    <w:rsid w:val="0026125D"/>
    <w:rsid w:val="00261313"/>
    <w:rsid w:val="0026148D"/>
    <w:rsid w:val="00261678"/>
    <w:rsid w:val="002616E3"/>
    <w:rsid w:val="00262BBF"/>
    <w:rsid w:val="00262DDA"/>
    <w:rsid w:val="0026389E"/>
    <w:rsid w:val="002638A1"/>
    <w:rsid w:val="00263A7C"/>
    <w:rsid w:val="0026418E"/>
    <w:rsid w:val="002642D6"/>
    <w:rsid w:val="002647D5"/>
    <w:rsid w:val="00264A62"/>
    <w:rsid w:val="00264FD2"/>
    <w:rsid w:val="00265CA0"/>
    <w:rsid w:val="00265F4C"/>
    <w:rsid w:val="00265F5D"/>
    <w:rsid w:val="00266116"/>
    <w:rsid w:val="002661AE"/>
    <w:rsid w:val="0026661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0C"/>
    <w:rsid w:val="00277A80"/>
    <w:rsid w:val="00277CE3"/>
    <w:rsid w:val="00280809"/>
    <w:rsid w:val="00280B2E"/>
    <w:rsid w:val="00280B55"/>
    <w:rsid w:val="00280D24"/>
    <w:rsid w:val="00281A40"/>
    <w:rsid w:val="00281A45"/>
    <w:rsid w:val="002820BE"/>
    <w:rsid w:val="0028286C"/>
    <w:rsid w:val="00282B60"/>
    <w:rsid w:val="00282E46"/>
    <w:rsid w:val="00283DC8"/>
    <w:rsid w:val="002844A1"/>
    <w:rsid w:val="00284A5F"/>
    <w:rsid w:val="00286351"/>
    <w:rsid w:val="002864ED"/>
    <w:rsid w:val="00286840"/>
    <w:rsid w:val="00286A80"/>
    <w:rsid w:val="0028720E"/>
    <w:rsid w:val="00287641"/>
    <w:rsid w:val="00287A51"/>
    <w:rsid w:val="00287B89"/>
    <w:rsid w:val="00287BF6"/>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4C9"/>
    <w:rsid w:val="00297651"/>
    <w:rsid w:val="0029783D"/>
    <w:rsid w:val="002A01AE"/>
    <w:rsid w:val="002A0630"/>
    <w:rsid w:val="002A0E94"/>
    <w:rsid w:val="002A1183"/>
    <w:rsid w:val="002A1219"/>
    <w:rsid w:val="002A2A44"/>
    <w:rsid w:val="002A2CFC"/>
    <w:rsid w:val="002A38E7"/>
    <w:rsid w:val="002A3A53"/>
    <w:rsid w:val="002A4938"/>
    <w:rsid w:val="002A49C6"/>
    <w:rsid w:val="002A4CFD"/>
    <w:rsid w:val="002A5306"/>
    <w:rsid w:val="002A5395"/>
    <w:rsid w:val="002A5C5E"/>
    <w:rsid w:val="002A5E18"/>
    <w:rsid w:val="002A6463"/>
    <w:rsid w:val="002A68EF"/>
    <w:rsid w:val="002A72AA"/>
    <w:rsid w:val="002A7603"/>
    <w:rsid w:val="002A77B9"/>
    <w:rsid w:val="002A7899"/>
    <w:rsid w:val="002A7A63"/>
    <w:rsid w:val="002A7B60"/>
    <w:rsid w:val="002B0303"/>
    <w:rsid w:val="002B04D8"/>
    <w:rsid w:val="002B071E"/>
    <w:rsid w:val="002B0758"/>
    <w:rsid w:val="002B082A"/>
    <w:rsid w:val="002B0CE4"/>
    <w:rsid w:val="002B1614"/>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80A"/>
    <w:rsid w:val="002C387F"/>
    <w:rsid w:val="002C4387"/>
    <w:rsid w:val="002C4838"/>
    <w:rsid w:val="002C4A05"/>
    <w:rsid w:val="002C4DD6"/>
    <w:rsid w:val="002C5367"/>
    <w:rsid w:val="002C54AA"/>
    <w:rsid w:val="002C56AE"/>
    <w:rsid w:val="002C624C"/>
    <w:rsid w:val="002C64B6"/>
    <w:rsid w:val="002C6968"/>
    <w:rsid w:val="002C6E1C"/>
    <w:rsid w:val="002C712B"/>
    <w:rsid w:val="002C7848"/>
    <w:rsid w:val="002C7CC5"/>
    <w:rsid w:val="002D050E"/>
    <w:rsid w:val="002D0783"/>
    <w:rsid w:val="002D09F4"/>
    <w:rsid w:val="002D19E1"/>
    <w:rsid w:val="002D292E"/>
    <w:rsid w:val="002D2ED1"/>
    <w:rsid w:val="002D2EF1"/>
    <w:rsid w:val="002D3B13"/>
    <w:rsid w:val="002D3E6A"/>
    <w:rsid w:val="002D3FFC"/>
    <w:rsid w:val="002D44A7"/>
    <w:rsid w:val="002D49C2"/>
    <w:rsid w:val="002D4BA3"/>
    <w:rsid w:val="002D4EFC"/>
    <w:rsid w:val="002D52E6"/>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ABB"/>
    <w:rsid w:val="002F3D9A"/>
    <w:rsid w:val="002F3F63"/>
    <w:rsid w:val="002F4048"/>
    <w:rsid w:val="002F432B"/>
    <w:rsid w:val="002F4705"/>
    <w:rsid w:val="002F4A4D"/>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0"/>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EC9"/>
    <w:rsid w:val="0038552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6D28"/>
    <w:rsid w:val="003973D6"/>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155"/>
    <w:rsid w:val="003B6C0D"/>
    <w:rsid w:val="003B6DC6"/>
    <w:rsid w:val="003B6E5B"/>
    <w:rsid w:val="003B7215"/>
    <w:rsid w:val="003B7262"/>
    <w:rsid w:val="003C07DD"/>
    <w:rsid w:val="003C0FF5"/>
    <w:rsid w:val="003C1366"/>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9"/>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20D1"/>
    <w:rsid w:val="003D23EA"/>
    <w:rsid w:val="003D2912"/>
    <w:rsid w:val="003D2AA2"/>
    <w:rsid w:val="003D2FA3"/>
    <w:rsid w:val="003D303E"/>
    <w:rsid w:val="003D31CD"/>
    <w:rsid w:val="003D3921"/>
    <w:rsid w:val="003D3B6F"/>
    <w:rsid w:val="003D3FC7"/>
    <w:rsid w:val="003D41F6"/>
    <w:rsid w:val="003D431B"/>
    <w:rsid w:val="003D454F"/>
    <w:rsid w:val="003D46B3"/>
    <w:rsid w:val="003D4793"/>
    <w:rsid w:val="003D4BE3"/>
    <w:rsid w:val="003D5302"/>
    <w:rsid w:val="003D5AE4"/>
    <w:rsid w:val="003D6A61"/>
    <w:rsid w:val="003D6B0E"/>
    <w:rsid w:val="003D70F5"/>
    <w:rsid w:val="003D71F7"/>
    <w:rsid w:val="003D7212"/>
    <w:rsid w:val="003D787D"/>
    <w:rsid w:val="003D7B9B"/>
    <w:rsid w:val="003D7B9F"/>
    <w:rsid w:val="003E0262"/>
    <w:rsid w:val="003E034C"/>
    <w:rsid w:val="003E04E0"/>
    <w:rsid w:val="003E079D"/>
    <w:rsid w:val="003E07DA"/>
    <w:rsid w:val="003E09DE"/>
    <w:rsid w:val="003E0D31"/>
    <w:rsid w:val="003E0DC0"/>
    <w:rsid w:val="003E0F71"/>
    <w:rsid w:val="003E15F2"/>
    <w:rsid w:val="003E172E"/>
    <w:rsid w:val="003E1749"/>
    <w:rsid w:val="003E195C"/>
    <w:rsid w:val="003E1B46"/>
    <w:rsid w:val="003E1D7F"/>
    <w:rsid w:val="003E1DB3"/>
    <w:rsid w:val="003E2812"/>
    <w:rsid w:val="003E293C"/>
    <w:rsid w:val="003E2C3D"/>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DF7"/>
    <w:rsid w:val="003F2E6D"/>
    <w:rsid w:val="003F35D8"/>
    <w:rsid w:val="003F365C"/>
    <w:rsid w:val="003F3CEA"/>
    <w:rsid w:val="003F3D2F"/>
    <w:rsid w:val="003F4283"/>
    <w:rsid w:val="003F54FA"/>
    <w:rsid w:val="003F5C4F"/>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ACF"/>
    <w:rsid w:val="00404B62"/>
    <w:rsid w:val="00404D74"/>
    <w:rsid w:val="00404F71"/>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AF5"/>
    <w:rsid w:val="00415D62"/>
    <w:rsid w:val="00415E90"/>
    <w:rsid w:val="004165DD"/>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602"/>
    <w:rsid w:val="00426880"/>
    <w:rsid w:val="0042711A"/>
    <w:rsid w:val="00427387"/>
    <w:rsid w:val="00427408"/>
    <w:rsid w:val="00430164"/>
    <w:rsid w:val="004308CB"/>
    <w:rsid w:val="00430A7C"/>
    <w:rsid w:val="00430B5D"/>
    <w:rsid w:val="00430D46"/>
    <w:rsid w:val="00430FF7"/>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F31"/>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8C"/>
    <w:rsid w:val="00452E9C"/>
    <w:rsid w:val="004532AA"/>
    <w:rsid w:val="00453613"/>
    <w:rsid w:val="00453FCE"/>
    <w:rsid w:val="004540EA"/>
    <w:rsid w:val="004543C2"/>
    <w:rsid w:val="0045475B"/>
    <w:rsid w:val="00454C15"/>
    <w:rsid w:val="00454E58"/>
    <w:rsid w:val="004553B0"/>
    <w:rsid w:val="0045574A"/>
    <w:rsid w:val="0045627D"/>
    <w:rsid w:val="0045641E"/>
    <w:rsid w:val="00456587"/>
    <w:rsid w:val="004566A1"/>
    <w:rsid w:val="00456F16"/>
    <w:rsid w:val="004573B9"/>
    <w:rsid w:val="00457499"/>
    <w:rsid w:val="00457D81"/>
    <w:rsid w:val="00457FE9"/>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98C"/>
    <w:rsid w:val="00463CBB"/>
    <w:rsid w:val="00463D56"/>
    <w:rsid w:val="00464360"/>
    <w:rsid w:val="00464790"/>
    <w:rsid w:val="004648FF"/>
    <w:rsid w:val="00464A6C"/>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0C8"/>
    <w:rsid w:val="004A4343"/>
    <w:rsid w:val="004A44E8"/>
    <w:rsid w:val="004A4F09"/>
    <w:rsid w:val="004A519E"/>
    <w:rsid w:val="004A54DF"/>
    <w:rsid w:val="004A5E8D"/>
    <w:rsid w:val="004A6558"/>
    <w:rsid w:val="004A6830"/>
    <w:rsid w:val="004A719C"/>
    <w:rsid w:val="004A72BC"/>
    <w:rsid w:val="004A7382"/>
    <w:rsid w:val="004A7401"/>
    <w:rsid w:val="004A7CF2"/>
    <w:rsid w:val="004B025C"/>
    <w:rsid w:val="004B0265"/>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5C"/>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0E2"/>
    <w:rsid w:val="004E1279"/>
    <w:rsid w:val="004E14A9"/>
    <w:rsid w:val="004E1680"/>
    <w:rsid w:val="004E2301"/>
    <w:rsid w:val="004E2581"/>
    <w:rsid w:val="004E2CE0"/>
    <w:rsid w:val="004E2FAD"/>
    <w:rsid w:val="004E3138"/>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5B9"/>
    <w:rsid w:val="004F193C"/>
    <w:rsid w:val="004F1948"/>
    <w:rsid w:val="004F2063"/>
    <w:rsid w:val="004F2B1F"/>
    <w:rsid w:val="004F3889"/>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4BF5"/>
    <w:rsid w:val="0050517C"/>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113F"/>
    <w:rsid w:val="00511E76"/>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3D1"/>
    <w:rsid w:val="00530B6E"/>
    <w:rsid w:val="00530B9F"/>
    <w:rsid w:val="005313D9"/>
    <w:rsid w:val="005318B7"/>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7BD"/>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C10"/>
    <w:rsid w:val="005572EF"/>
    <w:rsid w:val="00557C22"/>
    <w:rsid w:val="00557E4B"/>
    <w:rsid w:val="00560274"/>
    <w:rsid w:val="00560333"/>
    <w:rsid w:val="00560911"/>
    <w:rsid w:val="00560BCC"/>
    <w:rsid w:val="005612FA"/>
    <w:rsid w:val="00561323"/>
    <w:rsid w:val="005613BF"/>
    <w:rsid w:val="00561623"/>
    <w:rsid w:val="0056162A"/>
    <w:rsid w:val="0056162D"/>
    <w:rsid w:val="00561A74"/>
    <w:rsid w:val="00561AF4"/>
    <w:rsid w:val="005627D8"/>
    <w:rsid w:val="00562D04"/>
    <w:rsid w:val="00562E81"/>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02B"/>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10EB"/>
    <w:rsid w:val="00591441"/>
    <w:rsid w:val="0059144E"/>
    <w:rsid w:val="00591465"/>
    <w:rsid w:val="00591558"/>
    <w:rsid w:val="00591580"/>
    <w:rsid w:val="00591BB5"/>
    <w:rsid w:val="00592446"/>
    <w:rsid w:val="00592BA4"/>
    <w:rsid w:val="00592FC6"/>
    <w:rsid w:val="00593665"/>
    <w:rsid w:val="0059366F"/>
    <w:rsid w:val="00593A5F"/>
    <w:rsid w:val="00593F98"/>
    <w:rsid w:val="00594063"/>
    <w:rsid w:val="00594240"/>
    <w:rsid w:val="005942BF"/>
    <w:rsid w:val="005943C8"/>
    <w:rsid w:val="0059468C"/>
    <w:rsid w:val="0059476A"/>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8D6"/>
    <w:rsid w:val="005D2B44"/>
    <w:rsid w:val="005D2BDA"/>
    <w:rsid w:val="005D31F2"/>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25C"/>
    <w:rsid w:val="005E126E"/>
    <w:rsid w:val="005E167B"/>
    <w:rsid w:val="005E1D7E"/>
    <w:rsid w:val="005E2557"/>
    <w:rsid w:val="005E2735"/>
    <w:rsid w:val="005E31C2"/>
    <w:rsid w:val="005E33DC"/>
    <w:rsid w:val="005E37D9"/>
    <w:rsid w:val="005E39B8"/>
    <w:rsid w:val="005E39C8"/>
    <w:rsid w:val="005E3C75"/>
    <w:rsid w:val="005E479C"/>
    <w:rsid w:val="005E4CB7"/>
    <w:rsid w:val="005E4FB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A41"/>
    <w:rsid w:val="00623DC9"/>
    <w:rsid w:val="00624F8E"/>
    <w:rsid w:val="006251B6"/>
    <w:rsid w:val="0062528A"/>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3FB"/>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77EC"/>
    <w:rsid w:val="00637810"/>
    <w:rsid w:val="00637A75"/>
    <w:rsid w:val="006403F4"/>
    <w:rsid w:val="00640817"/>
    <w:rsid w:val="00640DC8"/>
    <w:rsid w:val="00640E2D"/>
    <w:rsid w:val="006418B6"/>
    <w:rsid w:val="0064214D"/>
    <w:rsid w:val="00642CB8"/>
    <w:rsid w:val="00642EC2"/>
    <w:rsid w:val="006438C6"/>
    <w:rsid w:val="006439F5"/>
    <w:rsid w:val="00643D51"/>
    <w:rsid w:val="00643F46"/>
    <w:rsid w:val="00643F9D"/>
    <w:rsid w:val="00644460"/>
    <w:rsid w:val="00644B31"/>
    <w:rsid w:val="006454B4"/>
    <w:rsid w:val="00645DAB"/>
    <w:rsid w:val="00645E6B"/>
    <w:rsid w:val="0064662B"/>
    <w:rsid w:val="0064682B"/>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9FA"/>
    <w:rsid w:val="00656A5E"/>
    <w:rsid w:val="00656CC6"/>
    <w:rsid w:val="00656F7A"/>
    <w:rsid w:val="006601B6"/>
    <w:rsid w:val="0066033B"/>
    <w:rsid w:val="00660959"/>
    <w:rsid w:val="00660C3F"/>
    <w:rsid w:val="00660C7F"/>
    <w:rsid w:val="00660FB7"/>
    <w:rsid w:val="006612CF"/>
    <w:rsid w:val="00661A94"/>
    <w:rsid w:val="00661B55"/>
    <w:rsid w:val="0066286B"/>
    <w:rsid w:val="006628E8"/>
    <w:rsid w:val="00662B0D"/>
    <w:rsid w:val="00662D8A"/>
    <w:rsid w:val="00662F9D"/>
    <w:rsid w:val="0066378E"/>
    <w:rsid w:val="00664462"/>
    <w:rsid w:val="00664871"/>
    <w:rsid w:val="00664ED2"/>
    <w:rsid w:val="00665351"/>
    <w:rsid w:val="00665AAB"/>
    <w:rsid w:val="00665DA1"/>
    <w:rsid w:val="00665F57"/>
    <w:rsid w:val="0066601D"/>
    <w:rsid w:val="0066637A"/>
    <w:rsid w:val="006670E8"/>
    <w:rsid w:val="00667783"/>
    <w:rsid w:val="00667ADA"/>
    <w:rsid w:val="00667BFC"/>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594"/>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10"/>
    <w:rsid w:val="00696DD3"/>
    <w:rsid w:val="006970A5"/>
    <w:rsid w:val="00697304"/>
    <w:rsid w:val="006975FF"/>
    <w:rsid w:val="006977E2"/>
    <w:rsid w:val="006A00C9"/>
    <w:rsid w:val="006A05A9"/>
    <w:rsid w:val="006A0728"/>
    <w:rsid w:val="006A082B"/>
    <w:rsid w:val="006A087E"/>
    <w:rsid w:val="006A0C84"/>
    <w:rsid w:val="006A0CA6"/>
    <w:rsid w:val="006A1B1E"/>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5E6D"/>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3CE3"/>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4D6"/>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533"/>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703D"/>
    <w:rsid w:val="00717559"/>
    <w:rsid w:val="00717856"/>
    <w:rsid w:val="0071790F"/>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4A3"/>
    <w:rsid w:val="00723A7A"/>
    <w:rsid w:val="00723AD7"/>
    <w:rsid w:val="00723F67"/>
    <w:rsid w:val="00723FD8"/>
    <w:rsid w:val="0072493B"/>
    <w:rsid w:val="00724D5D"/>
    <w:rsid w:val="00724E0B"/>
    <w:rsid w:val="0072549A"/>
    <w:rsid w:val="007256BA"/>
    <w:rsid w:val="007257B5"/>
    <w:rsid w:val="007258D8"/>
    <w:rsid w:val="0072598F"/>
    <w:rsid w:val="00725D0C"/>
    <w:rsid w:val="007265B4"/>
    <w:rsid w:val="007267DF"/>
    <w:rsid w:val="00726977"/>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E80"/>
    <w:rsid w:val="0076240D"/>
    <w:rsid w:val="00762A1C"/>
    <w:rsid w:val="00762F58"/>
    <w:rsid w:val="007637DB"/>
    <w:rsid w:val="00763BDD"/>
    <w:rsid w:val="00764A8D"/>
    <w:rsid w:val="0076514D"/>
    <w:rsid w:val="007652EB"/>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3EE2"/>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1DF"/>
    <w:rsid w:val="007913EC"/>
    <w:rsid w:val="00791635"/>
    <w:rsid w:val="00791756"/>
    <w:rsid w:val="00791F99"/>
    <w:rsid w:val="00792872"/>
    <w:rsid w:val="00792AB5"/>
    <w:rsid w:val="00792E27"/>
    <w:rsid w:val="00793725"/>
    <w:rsid w:val="0079392A"/>
    <w:rsid w:val="00793CA3"/>
    <w:rsid w:val="00793FAF"/>
    <w:rsid w:val="00794958"/>
    <w:rsid w:val="00794A81"/>
    <w:rsid w:val="00795029"/>
    <w:rsid w:val="007951A2"/>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302"/>
    <w:rsid w:val="007B1857"/>
    <w:rsid w:val="007B18A1"/>
    <w:rsid w:val="007B2118"/>
    <w:rsid w:val="007B2411"/>
    <w:rsid w:val="007B3076"/>
    <w:rsid w:val="007B38C1"/>
    <w:rsid w:val="007B3C7E"/>
    <w:rsid w:val="007B3D4E"/>
    <w:rsid w:val="007B3DA4"/>
    <w:rsid w:val="007B4679"/>
    <w:rsid w:val="007B46D6"/>
    <w:rsid w:val="007B46EE"/>
    <w:rsid w:val="007B4A48"/>
    <w:rsid w:val="007B4F94"/>
    <w:rsid w:val="007B5258"/>
    <w:rsid w:val="007B544F"/>
    <w:rsid w:val="007B547D"/>
    <w:rsid w:val="007B5872"/>
    <w:rsid w:val="007B59B2"/>
    <w:rsid w:val="007B5B02"/>
    <w:rsid w:val="007B66C9"/>
    <w:rsid w:val="007B67A8"/>
    <w:rsid w:val="007B70A7"/>
    <w:rsid w:val="007B7170"/>
    <w:rsid w:val="007B77F1"/>
    <w:rsid w:val="007B78F6"/>
    <w:rsid w:val="007B7A6C"/>
    <w:rsid w:val="007B7E09"/>
    <w:rsid w:val="007B7FEC"/>
    <w:rsid w:val="007C0015"/>
    <w:rsid w:val="007C0304"/>
    <w:rsid w:val="007C0D7A"/>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530B"/>
    <w:rsid w:val="007C55AD"/>
    <w:rsid w:val="007C5673"/>
    <w:rsid w:val="007C5DB6"/>
    <w:rsid w:val="007C633B"/>
    <w:rsid w:val="007C6793"/>
    <w:rsid w:val="007C69C0"/>
    <w:rsid w:val="007C69E5"/>
    <w:rsid w:val="007C70DD"/>
    <w:rsid w:val="007C71C0"/>
    <w:rsid w:val="007C7439"/>
    <w:rsid w:val="007C7828"/>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84"/>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8E"/>
    <w:rsid w:val="007F3AAC"/>
    <w:rsid w:val="007F4429"/>
    <w:rsid w:val="007F47E2"/>
    <w:rsid w:val="007F4BBF"/>
    <w:rsid w:val="007F4EA6"/>
    <w:rsid w:val="007F4F61"/>
    <w:rsid w:val="007F6083"/>
    <w:rsid w:val="007F61F7"/>
    <w:rsid w:val="007F6528"/>
    <w:rsid w:val="007F6831"/>
    <w:rsid w:val="007F713D"/>
    <w:rsid w:val="007F742B"/>
    <w:rsid w:val="007F7992"/>
    <w:rsid w:val="007F7B5B"/>
    <w:rsid w:val="00800436"/>
    <w:rsid w:val="008004B1"/>
    <w:rsid w:val="00800AB3"/>
    <w:rsid w:val="0080119F"/>
    <w:rsid w:val="00801733"/>
    <w:rsid w:val="0080180C"/>
    <w:rsid w:val="00802104"/>
    <w:rsid w:val="0080223E"/>
    <w:rsid w:val="008023F5"/>
    <w:rsid w:val="00802488"/>
    <w:rsid w:val="00802CB5"/>
    <w:rsid w:val="00802E04"/>
    <w:rsid w:val="00802FC3"/>
    <w:rsid w:val="00803077"/>
    <w:rsid w:val="00803123"/>
    <w:rsid w:val="00803742"/>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159"/>
    <w:rsid w:val="00810273"/>
    <w:rsid w:val="008106C0"/>
    <w:rsid w:val="00810728"/>
    <w:rsid w:val="0081084C"/>
    <w:rsid w:val="008116A1"/>
    <w:rsid w:val="008125AF"/>
    <w:rsid w:val="0081267F"/>
    <w:rsid w:val="00812D6C"/>
    <w:rsid w:val="0081392E"/>
    <w:rsid w:val="00813B4D"/>
    <w:rsid w:val="008141DE"/>
    <w:rsid w:val="00814224"/>
    <w:rsid w:val="00814980"/>
    <w:rsid w:val="0081512A"/>
    <w:rsid w:val="00815A9B"/>
    <w:rsid w:val="00815AEF"/>
    <w:rsid w:val="00816045"/>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232"/>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796"/>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0E9"/>
    <w:rsid w:val="0086289B"/>
    <w:rsid w:val="0086292E"/>
    <w:rsid w:val="00862C05"/>
    <w:rsid w:val="00863095"/>
    <w:rsid w:val="00863170"/>
    <w:rsid w:val="00863280"/>
    <w:rsid w:val="008634A2"/>
    <w:rsid w:val="008635F7"/>
    <w:rsid w:val="0086376E"/>
    <w:rsid w:val="00863A6D"/>
    <w:rsid w:val="0086415B"/>
    <w:rsid w:val="00864AA2"/>
    <w:rsid w:val="00864ABC"/>
    <w:rsid w:val="0086524E"/>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00"/>
    <w:rsid w:val="00870E15"/>
    <w:rsid w:val="00870F21"/>
    <w:rsid w:val="008714DC"/>
    <w:rsid w:val="00871579"/>
    <w:rsid w:val="0087163C"/>
    <w:rsid w:val="0087175F"/>
    <w:rsid w:val="00871961"/>
    <w:rsid w:val="00871FAB"/>
    <w:rsid w:val="0087220E"/>
    <w:rsid w:val="00872675"/>
    <w:rsid w:val="00872909"/>
    <w:rsid w:val="00872FE1"/>
    <w:rsid w:val="00873A45"/>
    <w:rsid w:val="00873A60"/>
    <w:rsid w:val="00873E72"/>
    <w:rsid w:val="00873FB4"/>
    <w:rsid w:val="0087452D"/>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463"/>
    <w:rsid w:val="00877A44"/>
    <w:rsid w:val="00877CE4"/>
    <w:rsid w:val="008800D3"/>
    <w:rsid w:val="0088010F"/>
    <w:rsid w:val="008801E2"/>
    <w:rsid w:val="008803BE"/>
    <w:rsid w:val="008804A9"/>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F4B"/>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BF6"/>
    <w:rsid w:val="00897065"/>
    <w:rsid w:val="008975FD"/>
    <w:rsid w:val="00897811"/>
    <w:rsid w:val="00897DC9"/>
    <w:rsid w:val="00897FE0"/>
    <w:rsid w:val="008A03CD"/>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7F5"/>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746"/>
    <w:rsid w:val="008C08E9"/>
    <w:rsid w:val="008C0C11"/>
    <w:rsid w:val="008C0ECA"/>
    <w:rsid w:val="008C10AC"/>
    <w:rsid w:val="008C1580"/>
    <w:rsid w:val="008C1E12"/>
    <w:rsid w:val="008C2241"/>
    <w:rsid w:val="008C3060"/>
    <w:rsid w:val="008C38C0"/>
    <w:rsid w:val="008C490E"/>
    <w:rsid w:val="008C4ED6"/>
    <w:rsid w:val="008C4FC5"/>
    <w:rsid w:val="008C50F9"/>
    <w:rsid w:val="008C55F5"/>
    <w:rsid w:val="008C5DAB"/>
    <w:rsid w:val="008C611E"/>
    <w:rsid w:val="008C6BC8"/>
    <w:rsid w:val="008C7865"/>
    <w:rsid w:val="008C7EA1"/>
    <w:rsid w:val="008D023B"/>
    <w:rsid w:val="008D098D"/>
    <w:rsid w:val="008D0DA4"/>
    <w:rsid w:val="008D0EEA"/>
    <w:rsid w:val="008D0FB3"/>
    <w:rsid w:val="008D1248"/>
    <w:rsid w:val="008D21C5"/>
    <w:rsid w:val="008D23D1"/>
    <w:rsid w:val="008D3483"/>
    <w:rsid w:val="008D35B5"/>
    <w:rsid w:val="008D36FD"/>
    <w:rsid w:val="008D38E8"/>
    <w:rsid w:val="008D4316"/>
    <w:rsid w:val="008D433B"/>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DB5"/>
    <w:rsid w:val="008D7E22"/>
    <w:rsid w:val="008E000E"/>
    <w:rsid w:val="008E08AF"/>
    <w:rsid w:val="008E0A3E"/>
    <w:rsid w:val="008E0A41"/>
    <w:rsid w:val="008E0E46"/>
    <w:rsid w:val="008E11DF"/>
    <w:rsid w:val="008E1669"/>
    <w:rsid w:val="008E1CFE"/>
    <w:rsid w:val="008E1E01"/>
    <w:rsid w:val="008E2169"/>
    <w:rsid w:val="008E244E"/>
    <w:rsid w:val="008E36F6"/>
    <w:rsid w:val="008E37E9"/>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4DBE"/>
    <w:rsid w:val="0090588F"/>
    <w:rsid w:val="00905E5E"/>
    <w:rsid w:val="00906349"/>
    <w:rsid w:val="0090635B"/>
    <w:rsid w:val="0090680B"/>
    <w:rsid w:val="00906AA5"/>
    <w:rsid w:val="00906CF0"/>
    <w:rsid w:val="00907879"/>
    <w:rsid w:val="00907CF5"/>
    <w:rsid w:val="00907DBB"/>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623"/>
    <w:rsid w:val="0092488F"/>
    <w:rsid w:val="00924B5C"/>
    <w:rsid w:val="00924BE7"/>
    <w:rsid w:val="00925063"/>
    <w:rsid w:val="0092516F"/>
    <w:rsid w:val="00925318"/>
    <w:rsid w:val="0092569B"/>
    <w:rsid w:val="0092577B"/>
    <w:rsid w:val="00925EFC"/>
    <w:rsid w:val="009268E8"/>
    <w:rsid w:val="00926A1E"/>
    <w:rsid w:val="00926C13"/>
    <w:rsid w:val="009275F0"/>
    <w:rsid w:val="00930684"/>
    <w:rsid w:val="00930860"/>
    <w:rsid w:val="00930AB8"/>
    <w:rsid w:val="00930EA4"/>
    <w:rsid w:val="0093149A"/>
    <w:rsid w:val="009314D0"/>
    <w:rsid w:val="0093153C"/>
    <w:rsid w:val="0093193F"/>
    <w:rsid w:val="00931DD9"/>
    <w:rsid w:val="00931DFA"/>
    <w:rsid w:val="00932376"/>
    <w:rsid w:val="0093289D"/>
    <w:rsid w:val="00932D01"/>
    <w:rsid w:val="00932D4A"/>
    <w:rsid w:val="00932ED6"/>
    <w:rsid w:val="00932F5F"/>
    <w:rsid w:val="00932F91"/>
    <w:rsid w:val="00932F92"/>
    <w:rsid w:val="009333DD"/>
    <w:rsid w:val="00933444"/>
    <w:rsid w:val="0093374D"/>
    <w:rsid w:val="00933DC3"/>
    <w:rsid w:val="00934ED0"/>
    <w:rsid w:val="009353D7"/>
    <w:rsid w:val="00935476"/>
    <w:rsid w:val="00935749"/>
    <w:rsid w:val="009357D1"/>
    <w:rsid w:val="009359C5"/>
    <w:rsid w:val="00935D7F"/>
    <w:rsid w:val="00936299"/>
    <w:rsid w:val="009368DC"/>
    <w:rsid w:val="00936CB9"/>
    <w:rsid w:val="00936CE1"/>
    <w:rsid w:val="00937190"/>
    <w:rsid w:val="00937803"/>
    <w:rsid w:val="00937D4B"/>
    <w:rsid w:val="0094086C"/>
    <w:rsid w:val="009409FF"/>
    <w:rsid w:val="00940A2A"/>
    <w:rsid w:val="00940F3E"/>
    <w:rsid w:val="00941182"/>
    <w:rsid w:val="009417B5"/>
    <w:rsid w:val="00942086"/>
    <w:rsid w:val="00942262"/>
    <w:rsid w:val="009431DD"/>
    <w:rsid w:val="009441BB"/>
    <w:rsid w:val="0094446D"/>
    <w:rsid w:val="009445E4"/>
    <w:rsid w:val="00945169"/>
    <w:rsid w:val="00945378"/>
    <w:rsid w:val="0094588C"/>
    <w:rsid w:val="00945917"/>
    <w:rsid w:val="00945A0F"/>
    <w:rsid w:val="00945E3B"/>
    <w:rsid w:val="009460E4"/>
    <w:rsid w:val="00946442"/>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451"/>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51D"/>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E1F"/>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0AE"/>
    <w:rsid w:val="009D54C2"/>
    <w:rsid w:val="009D54FE"/>
    <w:rsid w:val="009D5C5C"/>
    <w:rsid w:val="009D5C9A"/>
    <w:rsid w:val="009D632C"/>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F1"/>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C9"/>
    <w:rsid w:val="009F27DE"/>
    <w:rsid w:val="009F2A21"/>
    <w:rsid w:val="009F38A9"/>
    <w:rsid w:val="009F3AA9"/>
    <w:rsid w:val="009F46B2"/>
    <w:rsid w:val="009F4954"/>
    <w:rsid w:val="009F498D"/>
    <w:rsid w:val="009F4B87"/>
    <w:rsid w:val="009F4D7B"/>
    <w:rsid w:val="009F5817"/>
    <w:rsid w:val="009F5CA5"/>
    <w:rsid w:val="009F625D"/>
    <w:rsid w:val="009F6497"/>
    <w:rsid w:val="009F6E1D"/>
    <w:rsid w:val="009F7173"/>
    <w:rsid w:val="009F73CE"/>
    <w:rsid w:val="009F74D2"/>
    <w:rsid w:val="009F79DD"/>
    <w:rsid w:val="009F7FDB"/>
    <w:rsid w:val="00A001E0"/>
    <w:rsid w:val="00A00A6E"/>
    <w:rsid w:val="00A010D5"/>
    <w:rsid w:val="00A010F0"/>
    <w:rsid w:val="00A0125F"/>
    <w:rsid w:val="00A014BC"/>
    <w:rsid w:val="00A01701"/>
    <w:rsid w:val="00A0170A"/>
    <w:rsid w:val="00A01D0B"/>
    <w:rsid w:val="00A01EF4"/>
    <w:rsid w:val="00A01F3E"/>
    <w:rsid w:val="00A02874"/>
    <w:rsid w:val="00A02A87"/>
    <w:rsid w:val="00A02B6B"/>
    <w:rsid w:val="00A02C34"/>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07C1B"/>
    <w:rsid w:val="00A10302"/>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1DB1"/>
    <w:rsid w:val="00A22378"/>
    <w:rsid w:val="00A225E5"/>
    <w:rsid w:val="00A22834"/>
    <w:rsid w:val="00A231E9"/>
    <w:rsid w:val="00A2363B"/>
    <w:rsid w:val="00A239B7"/>
    <w:rsid w:val="00A245F2"/>
    <w:rsid w:val="00A247AA"/>
    <w:rsid w:val="00A24DA4"/>
    <w:rsid w:val="00A2531E"/>
    <w:rsid w:val="00A25776"/>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FAF"/>
    <w:rsid w:val="00A33572"/>
    <w:rsid w:val="00A3370A"/>
    <w:rsid w:val="00A33AB5"/>
    <w:rsid w:val="00A33FF2"/>
    <w:rsid w:val="00A34499"/>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70"/>
    <w:rsid w:val="00A435F1"/>
    <w:rsid w:val="00A4366B"/>
    <w:rsid w:val="00A43716"/>
    <w:rsid w:val="00A43779"/>
    <w:rsid w:val="00A438D2"/>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056"/>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A77"/>
    <w:rsid w:val="00A85B94"/>
    <w:rsid w:val="00A85CFA"/>
    <w:rsid w:val="00A85EA8"/>
    <w:rsid w:val="00A86287"/>
    <w:rsid w:val="00A86316"/>
    <w:rsid w:val="00A863AB"/>
    <w:rsid w:val="00A86480"/>
    <w:rsid w:val="00A86683"/>
    <w:rsid w:val="00A86A90"/>
    <w:rsid w:val="00A86AE4"/>
    <w:rsid w:val="00A87E38"/>
    <w:rsid w:val="00A90019"/>
    <w:rsid w:val="00A90673"/>
    <w:rsid w:val="00A90FBD"/>
    <w:rsid w:val="00A91021"/>
    <w:rsid w:val="00A9107C"/>
    <w:rsid w:val="00A911F6"/>
    <w:rsid w:val="00A91372"/>
    <w:rsid w:val="00A914A6"/>
    <w:rsid w:val="00A914F6"/>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ECF"/>
    <w:rsid w:val="00AA1018"/>
    <w:rsid w:val="00AA107F"/>
    <w:rsid w:val="00AA1552"/>
    <w:rsid w:val="00AA16EF"/>
    <w:rsid w:val="00AA18BD"/>
    <w:rsid w:val="00AA1E09"/>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2D0"/>
    <w:rsid w:val="00AB34E9"/>
    <w:rsid w:val="00AB37B9"/>
    <w:rsid w:val="00AB3D5B"/>
    <w:rsid w:val="00AB403B"/>
    <w:rsid w:val="00AB45B2"/>
    <w:rsid w:val="00AB49BA"/>
    <w:rsid w:val="00AB49FF"/>
    <w:rsid w:val="00AB4B40"/>
    <w:rsid w:val="00AB4D87"/>
    <w:rsid w:val="00AB4D90"/>
    <w:rsid w:val="00AB4E8D"/>
    <w:rsid w:val="00AB54A8"/>
    <w:rsid w:val="00AB5C97"/>
    <w:rsid w:val="00AB5CFE"/>
    <w:rsid w:val="00AB5E1E"/>
    <w:rsid w:val="00AB5FFE"/>
    <w:rsid w:val="00AB6718"/>
    <w:rsid w:val="00AB6BA9"/>
    <w:rsid w:val="00AB6CA1"/>
    <w:rsid w:val="00AB6CFA"/>
    <w:rsid w:val="00AB6D93"/>
    <w:rsid w:val="00AB74F2"/>
    <w:rsid w:val="00AB75B5"/>
    <w:rsid w:val="00AB7D0F"/>
    <w:rsid w:val="00AB7D85"/>
    <w:rsid w:val="00AC02CD"/>
    <w:rsid w:val="00AC1409"/>
    <w:rsid w:val="00AC17BC"/>
    <w:rsid w:val="00AC187F"/>
    <w:rsid w:val="00AC1B50"/>
    <w:rsid w:val="00AC1DAD"/>
    <w:rsid w:val="00AC25EE"/>
    <w:rsid w:val="00AC288D"/>
    <w:rsid w:val="00AC2F7F"/>
    <w:rsid w:val="00AC324A"/>
    <w:rsid w:val="00AC4852"/>
    <w:rsid w:val="00AC49CC"/>
    <w:rsid w:val="00AC4A2C"/>
    <w:rsid w:val="00AC4BA3"/>
    <w:rsid w:val="00AC57C9"/>
    <w:rsid w:val="00AC57D2"/>
    <w:rsid w:val="00AC58E1"/>
    <w:rsid w:val="00AC59C0"/>
    <w:rsid w:val="00AC5E71"/>
    <w:rsid w:val="00AC6131"/>
    <w:rsid w:val="00AC61CF"/>
    <w:rsid w:val="00AC69AF"/>
    <w:rsid w:val="00AC6A1C"/>
    <w:rsid w:val="00AC6E07"/>
    <w:rsid w:val="00AC7A2E"/>
    <w:rsid w:val="00AC7A83"/>
    <w:rsid w:val="00AC7E57"/>
    <w:rsid w:val="00AC7E89"/>
    <w:rsid w:val="00AC7EBB"/>
    <w:rsid w:val="00AD020D"/>
    <w:rsid w:val="00AD0A4C"/>
    <w:rsid w:val="00AD0DC5"/>
    <w:rsid w:val="00AD0EAA"/>
    <w:rsid w:val="00AD16E5"/>
    <w:rsid w:val="00AD1E6C"/>
    <w:rsid w:val="00AD20B4"/>
    <w:rsid w:val="00AD22B0"/>
    <w:rsid w:val="00AD2504"/>
    <w:rsid w:val="00AD2A36"/>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788"/>
    <w:rsid w:val="00AE72D1"/>
    <w:rsid w:val="00AE741C"/>
    <w:rsid w:val="00AE7B2B"/>
    <w:rsid w:val="00AE7F2E"/>
    <w:rsid w:val="00AF01BC"/>
    <w:rsid w:val="00AF0A4A"/>
    <w:rsid w:val="00AF0FCC"/>
    <w:rsid w:val="00AF0FD2"/>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29"/>
    <w:rsid w:val="00AF5297"/>
    <w:rsid w:val="00AF533D"/>
    <w:rsid w:val="00AF582A"/>
    <w:rsid w:val="00AF58F5"/>
    <w:rsid w:val="00AF609D"/>
    <w:rsid w:val="00AF692A"/>
    <w:rsid w:val="00AF696C"/>
    <w:rsid w:val="00AF6A5A"/>
    <w:rsid w:val="00AF6B62"/>
    <w:rsid w:val="00AF759B"/>
    <w:rsid w:val="00AF79C8"/>
    <w:rsid w:val="00AF7B5C"/>
    <w:rsid w:val="00AF7B81"/>
    <w:rsid w:val="00AF7C93"/>
    <w:rsid w:val="00B003D7"/>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1CC5"/>
    <w:rsid w:val="00B11E8C"/>
    <w:rsid w:val="00B1218A"/>
    <w:rsid w:val="00B121C7"/>
    <w:rsid w:val="00B12514"/>
    <w:rsid w:val="00B129F7"/>
    <w:rsid w:val="00B1309A"/>
    <w:rsid w:val="00B1318D"/>
    <w:rsid w:val="00B1355D"/>
    <w:rsid w:val="00B146D2"/>
    <w:rsid w:val="00B147D5"/>
    <w:rsid w:val="00B14A3A"/>
    <w:rsid w:val="00B14DFA"/>
    <w:rsid w:val="00B14F34"/>
    <w:rsid w:val="00B150E8"/>
    <w:rsid w:val="00B1562D"/>
    <w:rsid w:val="00B15804"/>
    <w:rsid w:val="00B1591A"/>
    <w:rsid w:val="00B15976"/>
    <w:rsid w:val="00B1598E"/>
    <w:rsid w:val="00B159E6"/>
    <w:rsid w:val="00B15E64"/>
    <w:rsid w:val="00B1635D"/>
    <w:rsid w:val="00B16A7C"/>
    <w:rsid w:val="00B16E42"/>
    <w:rsid w:val="00B16ECB"/>
    <w:rsid w:val="00B16FF3"/>
    <w:rsid w:val="00B17248"/>
    <w:rsid w:val="00B1734F"/>
    <w:rsid w:val="00B17849"/>
    <w:rsid w:val="00B17A27"/>
    <w:rsid w:val="00B17DB7"/>
    <w:rsid w:val="00B2052A"/>
    <w:rsid w:val="00B20D83"/>
    <w:rsid w:val="00B20FD7"/>
    <w:rsid w:val="00B2193A"/>
    <w:rsid w:val="00B2224F"/>
    <w:rsid w:val="00B22292"/>
    <w:rsid w:val="00B222FA"/>
    <w:rsid w:val="00B22422"/>
    <w:rsid w:val="00B2270A"/>
    <w:rsid w:val="00B22A8B"/>
    <w:rsid w:val="00B22BEC"/>
    <w:rsid w:val="00B22D2A"/>
    <w:rsid w:val="00B233E9"/>
    <w:rsid w:val="00B23AAA"/>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2F1"/>
    <w:rsid w:val="00B3037C"/>
    <w:rsid w:val="00B30616"/>
    <w:rsid w:val="00B306B3"/>
    <w:rsid w:val="00B3089E"/>
    <w:rsid w:val="00B30AF9"/>
    <w:rsid w:val="00B30DD5"/>
    <w:rsid w:val="00B3111E"/>
    <w:rsid w:val="00B315AA"/>
    <w:rsid w:val="00B316C5"/>
    <w:rsid w:val="00B31A3B"/>
    <w:rsid w:val="00B3212D"/>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F46"/>
    <w:rsid w:val="00B42FD3"/>
    <w:rsid w:val="00B4387A"/>
    <w:rsid w:val="00B43918"/>
    <w:rsid w:val="00B4427B"/>
    <w:rsid w:val="00B44354"/>
    <w:rsid w:val="00B446DB"/>
    <w:rsid w:val="00B44988"/>
    <w:rsid w:val="00B44FC1"/>
    <w:rsid w:val="00B461C0"/>
    <w:rsid w:val="00B46A32"/>
    <w:rsid w:val="00B46B0F"/>
    <w:rsid w:val="00B46F0B"/>
    <w:rsid w:val="00B46F79"/>
    <w:rsid w:val="00B46FD6"/>
    <w:rsid w:val="00B47770"/>
    <w:rsid w:val="00B47FC2"/>
    <w:rsid w:val="00B5004F"/>
    <w:rsid w:val="00B515FB"/>
    <w:rsid w:val="00B51667"/>
    <w:rsid w:val="00B51738"/>
    <w:rsid w:val="00B51BCB"/>
    <w:rsid w:val="00B52078"/>
    <w:rsid w:val="00B522AC"/>
    <w:rsid w:val="00B523FC"/>
    <w:rsid w:val="00B52684"/>
    <w:rsid w:val="00B53766"/>
    <w:rsid w:val="00B53888"/>
    <w:rsid w:val="00B53EA5"/>
    <w:rsid w:val="00B54273"/>
    <w:rsid w:val="00B546A5"/>
    <w:rsid w:val="00B54DD5"/>
    <w:rsid w:val="00B554FD"/>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52B"/>
    <w:rsid w:val="00B6384C"/>
    <w:rsid w:val="00B63A35"/>
    <w:rsid w:val="00B63A5A"/>
    <w:rsid w:val="00B64074"/>
    <w:rsid w:val="00B64CB6"/>
    <w:rsid w:val="00B65096"/>
    <w:rsid w:val="00B65257"/>
    <w:rsid w:val="00B654A3"/>
    <w:rsid w:val="00B65679"/>
    <w:rsid w:val="00B66226"/>
    <w:rsid w:val="00B6638B"/>
    <w:rsid w:val="00B66457"/>
    <w:rsid w:val="00B6671C"/>
    <w:rsid w:val="00B668AB"/>
    <w:rsid w:val="00B66A55"/>
    <w:rsid w:val="00B66CDB"/>
    <w:rsid w:val="00B66DED"/>
    <w:rsid w:val="00B66EF8"/>
    <w:rsid w:val="00B67184"/>
    <w:rsid w:val="00B671B1"/>
    <w:rsid w:val="00B672F0"/>
    <w:rsid w:val="00B67383"/>
    <w:rsid w:val="00B67396"/>
    <w:rsid w:val="00B67AAF"/>
    <w:rsid w:val="00B67B2A"/>
    <w:rsid w:val="00B70C6B"/>
    <w:rsid w:val="00B71008"/>
    <w:rsid w:val="00B71A1E"/>
    <w:rsid w:val="00B71AD8"/>
    <w:rsid w:val="00B71BE9"/>
    <w:rsid w:val="00B71C5A"/>
    <w:rsid w:val="00B726DE"/>
    <w:rsid w:val="00B72BC3"/>
    <w:rsid w:val="00B72CBA"/>
    <w:rsid w:val="00B72ECC"/>
    <w:rsid w:val="00B72FFC"/>
    <w:rsid w:val="00B73666"/>
    <w:rsid w:val="00B7461D"/>
    <w:rsid w:val="00B74BB6"/>
    <w:rsid w:val="00B74C44"/>
    <w:rsid w:val="00B74FB1"/>
    <w:rsid w:val="00B75209"/>
    <w:rsid w:val="00B7565F"/>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E48"/>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0C10"/>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3E59"/>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34B"/>
    <w:rsid w:val="00BA5593"/>
    <w:rsid w:val="00BA5A4A"/>
    <w:rsid w:val="00BA60BE"/>
    <w:rsid w:val="00BA61AF"/>
    <w:rsid w:val="00BA647E"/>
    <w:rsid w:val="00BA6856"/>
    <w:rsid w:val="00BA77E9"/>
    <w:rsid w:val="00BA78E6"/>
    <w:rsid w:val="00BA78F1"/>
    <w:rsid w:val="00BA7D25"/>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430"/>
    <w:rsid w:val="00BC55B4"/>
    <w:rsid w:val="00BC55F4"/>
    <w:rsid w:val="00BC5FA6"/>
    <w:rsid w:val="00BC6097"/>
    <w:rsid w:val="00BC6258"/>
    <w:rsid w:val="00BC650F"/>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C0E"/>
    <w:rsid w:val="00C11514"/>
    <w:rsid w:val="00C11A59"/>
    <w:rsid w:val="00C11AD6"/>
    <w:rsid w:val="00C122CF"/>
    <w:rsid w:val="00C125CD"/>
    <w:rsid w:val="00C125F6"/>
    <w:rsid w:val="00C127AA"/>
    <w:rsid w:val="00C129EE"/>
    <w:rsid w:val="00C12D35"/>
    <w:rsid w:val="00C12FC0"/>
    <w:rsid w:val="00C13101"/>
    <w:rsid w:val="00C1358B"/>
    <w:rsid w:val="00C13769"/>
    <w:rsid w:val="00C1387A"/>
    <w:rsid w:val="00C13963"/>
    <w:rsid w:val="00C13CE2"/>
    <w:rsid w:val="00C13CEF"/>
    <w:rsid w:val="00C14165"/>
    <w:rsid w:val="00C1494A"/>
    <w:rsid w:val="00C14C1E"/>
    <w:rsid w:val="00C14E50"/>
    <w:rsid w:val="00C15622"/>
    <w:rsid w:val="00C15713"/>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2F3"/>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DF0"/>
    <w:rsid w:val="00C35241"/>
    <w:rsid w:val="00C354EC"/>
    <w:rsid w:val="00C35726"/>
    <w:rsid w:val="00C35A75"/>
    <w:rsid w:val="00C35B51"/>
    <w:rsid w:val="00C35B88"/>
    <w:rsid w:val="00C35BB6"/>
    <w:rsid w:val="00C36360"/>
    <w:rsid w:val="00C3682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F17"/>
    <w:rsid w:val="00C600EE"/>
    <w:rsid w:val="00C602DC"/>
    <w:rsid w:val="00C60490"/>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CB3"/>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54D"/>
    <w:rsid w:val="00C776F9"/>
    <w:rsid w:val="00C77FB0"/>
    <w:rsid w:val="00C80081"/>
    <w:rsid w:val="00C80331"/>
    <w:rsid w:val="00C805C9"/>
    <w:rsid w:val="00C805E4"/>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E31"/>
    <w:rsid w:val="00C84083"/>
    <w:rsid w:val="00C843AE"/>
    <w:rsid w:val="00C8479E"/>
    <w:rsid w:val="00C8491E"/>
    <w:rsid w:val="00C8497C"/>
    <w:rsid w:val="00C84A7C"/>
    <w:rsid w:val="00C8530E"/>
    <w:rsid w:val="00C85940"/>
    <w:rsid w:val="00C861FC"/>
    <w:rsid w:val="00C86784"/>
    <w:rsid w:val="00C86FBB"/>
    <w:rsid w:val="00C8712E"/>
    <w:rsid w:val="00C87147"/>
    <w:rsid w:val="00C904F1"/>
    <w:rsid w:val="00C90651"/>
    <w:rsid w:val="00C9089F"/>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56A8"/>
    <w:rsid w:val="00CA63C8"/>
    <w:rsid w:val="00CA64EF"/>
    <w:rsid w:val="00CA67EF"/>
    <w:rsid w:val="00CA6EBE"/>
    <w:rsid w:val="00CB064B"/>
    <w:rsid w:val="00CB07AB"/>
    <w:rsid w:val="00CB08CB"/>
    <w:rsid w:val="00CB0FBA"/>
    <w:rsid w:val="00CB0FDA"/>
    <w:rsid w:val="00CB1009"/>
    <w:rsid w:val="00CB146E"/>
    <w:rsid w:val="00CB149E"/>
    <w:rsid w:val="00CB14CD"/>
    <w:rsid w:val="00CB192F"/>
    <w:rsid w:val="00CB1C6B"/>
    <w:rsid w:val="00CB1CF5"/>
    <w:rsid w:val="00CB20D4"/>
    <w:rsid w:val="00CB22D5"/>
    <w:rsid w:val="00CB244D"/>
    <w:rsid w:val="00CB2ABB"/>
    <w:rsid w:val="00CB3430"/>
    <w:rsid w:val="00CB372E"/>
    <w:rsid w:val="00CB4317"/>
    <w:rsid w:val="00CB45F7"/>
    <w:rsid w:val="00CB47CC"/>
    <w:rsid w:val="00CB480C"/>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EEF"/>
    <w:rsid w:val="00CC550D"/>
    <w:rsid w:val="00CC5BCB"/>
    <w:rsid w:val="00CC5DCB"/>
    <w:rsid w:val="00CC61E9"/>
    <w:rsid w:val="00CC6C56"/>
    <w:rsid w:val="00CC6FC0"/>
    <w:rsid w:val="00CC798B"/>
    <w:rsid w:val="00CC7C8E"/>
    <w:rsid w:val="00CC7CE1"/>
    <w:rsid w:val="00CD01E6"/>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A01"/>
    <w:rsid w:val="00D00B18"/>
    <w:rsid w:val="00D00F9E"/>
    <w:rsid w:val="00D01B02"/>
    <w:rsid w:val="00D01F6F"/>
    <w:rsid w:val="00D021A7"/>
    <w:rsid w:val="00D02A54"/>
    <w:rsid w:val="00D02D6F"/>
    <w:rsid w:val="00D02E78"/>
    <w:rsid w:val="00D02FEA"/>
    <w:rsid w:val="00D0308C"/>
    <w:rsid w:val="00D03407"/>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3E0"/>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E1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9E5"/>
    <w:rsid w:val="00D43B46"/>
    <w:rsid w:val="00D441DC"/>
    <w:rsid w:val="00D44238"/>
    <w:rsid w:val="00D446C0"/>
    <w:rsid w:val="00D447FB"/>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03E"/>
    <w:rsid w:val="00D533B3"/>
    <w:rsid w:val="00D53533"/>
    <w:rsid w:val="00D53C20"/>
    <w:rsid w:val="00D53FC5"/>
    <w:rsid w:val="00D541A6"/>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8B9"/>
    <w:rsid w:val="00D67B54"/>
    <w:rsid w:val="00D7052B"/>
    <w:rsid w:val="00D70664"/>
    <w:rsid w:val="00D70EB5"/>
    <w:rsid w:val="00D70FB0"/>
    <w:rsid w:val="00D7113C"/>
    <w:rsid w:val="00D718D1"/>
    <w:rsid w:val="00D71E71"/>
    <w:rsid w:val="00D72385"/>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CD"/>
    <w:rsid w:val="00D81BF2"/>
    <w:rsid w:val="00D81DA1"/>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BFF"/>
    <w:rsid w:val="00D95FB1"/>
    <w:rsid w:val="00D9614E"/>
    <w:rsid w:val="00D961F3"/>
    <w:rsid w:val="00D96452"/>
    <w:rsid w:val="00D965F1"/>
    <w:rsid w:val="00D96A3F"/>
    <w:rsid w:val="00D973FB"/>
    <w:rsid w:val="00D97522"/>
    <w:rsid w:val="00DA0062"/>
    <w:rsid w:val="00DA04EA"/>
    <w:rsid w:val="00DA0761"/>
    <w:rsid w:val="00DA07FD"/>
    <w:rsid w:val="00DA097D"/>
    <w:rsid w:val="00DA0DD7"/>
    <w:rsid w:val="00DA0DF7"/>
    <w:rsid w:val="00DA0E02"/>
    <w:rsid w:val="00DA1187"/>
    <w:rsid w:val="00DA16CB"/>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7EE"/>
    <w:rsid w:val="00DB1E1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945"/>
    <w:rsid w:val="00DC7B49"/>
    <w:rsid w:val="00DD0193"/>
    <w:rsid w:val="00DD0E00"/>
    <w:rsid w:val="00DD1271"/>
    <w:rsid w:val="00DD1BFF"/>
    <w:rsid w:val="00DD2343"/>
    <w:rsid w:val="00DD2B16"/>
    <w:rsid w:val="00DD2C03"/>
    <w:rsid w:val="00DD2FB9"/>
    <w:rsid w:val="00DD2F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0F23"/>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B44"/>
    <w:rsid w:val="00DE6FD5"/>
    <w:rsid w:val="00DE7A51"/>
    <w:rsid w:val="00DE7A99"/>
    <w:rsid w:val="00DE7C6A"/>
    <w:rsid w:val="00DF078A"/>
    <w:rsid w:val="00DF1074"/>
    <w:rsid w:val="00DF10DD"/>
    <w:rsid w:val="00DF15E7"/>
    <w:rsid w:val="00DF23A8"/>
    <w:rsid w:val="00DF2716"/>
    <w:rsid w:val="00DF2AE4"/>
    <w:rsid w:val="00DF349B"/>
    <w:rsid w:val="00DF3586"/>
    <w:rsid w:val="00DF3987"/>
    <w:rsid w:val="00DF3A77"/>
    <w:rsid w:val="00DF45BE"/>
    <w:rsid w:val="00DF4661"/>
    <w:rsid w:val="00DF4AF5"/>
    <w:rsid w:val="00DF4F02"/>
    <w:rsid w:val="00DF512F"/>
    <w:rsid w:val="00DF5147"/>
    <w:rsid w:val="00DF55BB"/>
    <w:rsid w:val="00DF55C7"/>
    <w:rsid w:val="00DF5F3C"/>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A6"/>
    <w:rsid w:val="00E050C9"/>
    <w:rsid w:val="00E05319"/>
    <w:rsid w:val="00E05395"/>
    <w:rsid w:val="00E0561A"/>
    <w:rsid w:val="00E056D7"/>
    <w:rsid w:val="00E059AA"/>
    <w:rsid w:val="00E05BF9"/>
    <w:rsid w:val="00E06206"/>
    <w:rsid w:val="00E066FE"/>
    <w:rsid w:val="00E06723"/>
    <w:rsid w:val="00E06900"/>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2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673"/>
    <w:rsid w:val="00E2172A"/>
    <w:rsid w:val="00E22729"/>
    <w:rsid w:val="00E22B34"/>
    <w:rsid w:val="00E22B8E"/>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DDA"/>
    <w:rsid w:val="00E26E7C"/>
    <w:rsid w:val="00E2753D"/>
    <w:rsid w:val="00E278EB"/>
    <w:rsid w:val="00E27CE7"/>
    <w:rsid w:val="00E27DC9"/>
    <w:rsid w:val="00E302BB"/>
    <w:rsid w:val="00E302F8"/>
    <w:rsid w:val="00E30344"/>
    <w:rsid w:val="00E30EA6"/>
    <w:rsid w:val="00E30FCF"/>
    <w:rsid w:val="00E3149F"/>
    <w:rsid w:val="00E315BE"/>
    <w:rsid w:val="00E31655"/>
    <w:rsid w:val="00E316DD"/>
    <w:rsid w:val="00E319FD"/>
    <w:rsid w:val="00E31DD9"/>
    <w:rsid w:val="00E321E6"/>
    <w:rsid w:val="00E32DF9"/>
    <w:rsid w:val="00E339BE"/>
    <w:rsid w:val="00E33A99"/>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8C2"/>
    <w:rsid w:val="00E6498E"/>
    <w:rsid w:val="00E65035"/>
    <w:rsid w:val="00E6529D"/>
    <w:rsid w:val="00E6546C"/>
    <w:rsid w:val="00E656D9"/>
    <w:rsid w:val="00E658D5"/>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AD"/>
    <w:rsid w:val="00E74701"/>
    <w:rsid w:val="00E747FC"/>
    <w:rsid w:val="00E74936"/>
    <w:rsid w:val="00E74F77"/>
    <w:rsid w:val="00E75DA1"/>
    <w:rsid w:val="00E75E72"/>
    <w:rsid w:val="00E76272"/>
    <w:rsid w:val="00E7680E"/>
    <w:rsid w:val="00E7698C"/>
    <w:rsid w:val="00E76CB9"/>
    <w:rsid w:val="00E76DFE"/>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761"/>
    <w:rsid w:val="00E817DF"/>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CB6"/>
    <w:rsid w:val="00E83E20"/>
    <w:rsid w:val="00E83FCE"/>
    <w:rsid w:val="00E841F9"/>
    <w:rsid w:val="00E84277"/>
    <w:rsid w:val="00E8444D"/>
    <w:rsid w:val="00E8476F"/>
    <w:rsid w:val="00E84CD8"/>
    <w:rsid w:val="00E85098"/>
    <w:rsid w:val="00E857B7"/>
    <w:rsid w:val="00E85CAC"/>
    <w:rsid w:val="00E86839"/>
    <w:rsid w:val="00E86BA0"/>
    <w:rsid w:val="00E8717F"/>
    <w:rsid w:val="00E87267"/>
    <w:rsid w:val="00E8734F"/>
    <w:rsid w:val="00E87427"/>
    <w:rsid w:val="00E87605"/>
    <w:rsid w:val="00E877BD"/>
    <w:rsid w:val="00E900C2"/>
    <w:rsid w:val="00E90150"/>
    <w:rsid w:val="00E903E3"/>
    <w:rsid w:val="00E90506"/>
    <w:rsid w:val="00E9099A"/>
    <w:rsid w:val="00E90DE2"/>
    <w:rsid w:val="00E912F0"/>
    <w:rsid w:val="00E91504"/>
    <w:rsid w:val="00E916DE"/>
    <w:rsid w:val="00E91876"/>
    <w:rsid w:val="00E91A50"/>
    <w:rsid w:val="00E91A7E"/>
    <w:rsid w:val="00E91C9D"/>
    <w:rsid w:val="00E92027"/>
    <w:rsid w:val="00E92397"/>
    <w:rsid w:val="00E923F7"/>
    <w:rsid w:val="00E936CA"/>
    <w:rsid w:val="00E936D6"/>
    <w:rsid w:val="00E9384F"/>
    <w:rsid w:val="00E93C10"/>
    <w:rsid w:val="00E93D80"/>
    <w:rsid w:val="00E93E5A"/>
    <w:rsid w:val="00E94574"/>
    <w:rsid w:val="00E9462E"/>
    <w:rsid w:val="00E94ADF"/>
    <w:rsid w:val="00E94BB8"/>
    <w:rsid w:val="00E94F1C"/>
    <w:rsid w:val="00E95226"/>
    <w:rsid w:val="00E952CA"/>
    <w:rsid w:val="00E95333"/>
    <w:rsid w:val="00E956E4"/>
    <w:rsid w:val="00E96BA3"/>
    <w:rsid w:val="00E96CF8"/>
    <w:rsid w:val="00E96F6B"/>
    <w:rsid w:val="00E970B9"/>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DD2"/>
    <w:rsid w:val="00EB2F4D"/>
    <w:rsid w:val="00EB2F5B"/>
    <w:rsid w:val="00EB31E0"/>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C50"/>
    <w:rsid w:val="00EB7EC8"/>
    <w:rsid w:val="00EC1071"/>
    <w:rsid w:val="00EC12D1"/>
    <w:rsid w:val="00EC1482"/>
    <w:rsid w:val="00EC1880"/>
    <w:rsid w:val="00EC193F"/>
    <w:rsid w:val="00EC1FAB"/>
    <w:rsid w:val="00EC2651"/>
    <w:rsid w:val="00EC27B3"/>
    <w:rsid w:val="00EC27B7"/>
    <w:rsid w:val="00EC2C33"/>
    <w:rsid w:val="00EC3078"/>
    <w:rsid w:val="00EC31A6"/>
    <w:rsid w:val="00EC3449"/>
    <w:rsid w:val="00EC3D53"/>
    <w:rsid w:val="00EC406E"/>
    <w:rsid w:val="00EC42D6"/>
    <w:rsid w:val="00EC4C8F"/>
    <w:rsid w:val="00EC5078"/>
    <w:rsid w:val="00EC5121"/>
    <w:rsid w:val="00EC53A0"/>
    <w:rsid w:val="00EC5535"/>
    <w:rsid w:val="00EC56EA"/>
    <w:rsid w:val="00EC58F7"/>
    <w:rsid w:val="00EC5A4D"/>
    <w:rsid w:val="00EC62D2"/>
    <w:rsid w:val="00EC6577"/>
    <w:rsid w:val="00EC6EE5"/>
    <w:rsid w:val="00EC73D2"/>
    <w:rsid w:val="00ED0070"/>
    <w:rsid w:val="00ED036A"/>
    <w:rsid w:val="00ED05D6"/>
    <w:rsid w:val="00ED0631"/>
    <w:rsid w:val="00ED09E0"/>
    <w:rsid w:val="00ED0B9D"/>
    <w:rsid w:val="00ED0C3A"/>
    <w:rsid w:val="00ED1096"/>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98"/>
    <w:rsid w:val="00EE5AE9"/>
    <w:rsid w:val="00EE5D51"/>
    <w:rsid w:val="00EE606B"/>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97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6DC"/>
    <w:rsid w:val="00F35298"/>
    <w:rsid w:val="00F353C4"/>
    <w:rsid w:val="00F35FC5"/>
    <w:rsid w:val="00F36196"/>
    <w:rsid w:val="00F362E8"/>
    <w:rsid w:val="00F3651E"/>
    <w:rsid w:val="00F3654C"/>
    <w:rsid w:val="00F36559"/>
    <w:rsid w:val="00F36A4D"/>
    <w:rsid w:val="00F36AD7"/>
    <w:rsid w:val="00F36D52"/>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96"/>
    <w:rsid w:val="00F429A0"/>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ECC"/>
    <w:rsid w:val="00F50F85"/>
    <w:rsid w:val="00F51212"/>
    <w:rsid w:val="00F51280"/>
    <w:rsid w:val="00F512D4"/>
    <w:rsid w:val="00F51ACE"/>
    <w:rsid w:val="00F521C8"/>
    <w:rsid w:val="00F527A0"/>
    <w:rsid w:val="00F52F2A"/>
    <w:rsid w:val="00F5312C"/>
    <w:rsid w:val="00F53318"/>
    <w:rsid w:val="00F537F2"/>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2958"/>
    <w:rsid w:val="00F62AAC"/>
    <w:rsid w:val="00F63039"/>
    <w:rsid w:val="00F632BE"/>
    <w:rsid w:val="00F637EB"/>
    <w:rsid w:val="00F64612"/>
    <w:rsid w:val="00F64833"/>
    <w:rsid w:val="00F65049"/>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42A"/>
    <w:rsid w:val="00F70C03"/>
    <w:rsid w:val="00F70D26"/>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AA6"/>
    <w:rsid w:val="00F82C6A"/>
    <w:rsid w:val="00F82CD5"/>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44"/>
    <w:rsid w:val="00F86BCA"/>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5FE8"/>
    <w:rsid w:val="00F96008"/>
    <w:rsid w:val="00F96F30"/>
    <w:rsid w:val="00F97166"/>
    <w:rsid w:val="00F97188"/>
    <w:rsid w:val="00F97487"/>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68EE"/>
    <w:rsid w:val="00FB6B35"/>
    <w:rsid w:val="00FB6C9E"/>
    <w:rsid w:val="00FC01DC"/>
    <w:rsid w:val="00FC0214"/>
    <w:rsid w:val="00FC0794"/>
    <w:rsid w:val="00FC0B4C"/>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104B"/>
    <w:rsid w:val="00FD11C6"/>
    <w:rsid w:val="00FD16AE"/>
    <w:rsid w:val="00FD186B"/>
    <w:rsid w:val="00FD18C2"/>
    <w:rsid w:val="00FD1B38"/>
    <w:rsid w:val="00FD1C0D"/>
    <w:rsid w:val="00FD281E"/>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73"/>
    <w:rsid w:val="00FE3F52"/>
    <w:rsid w:val="00FE3F89"/>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6A4"/>
    <w:rsid w:val="00FF42AC"/>
    <w:rsid w:val="00FF4518"/>
    <w:rsid w:val="00FF4A4B"/>
    <w:rsid w:val="00FF4E23"/>
    <w:rsid w:val="00FF50CA"/>
    <w:rsid w:val="00FF50E2"/>
    <w:rsid w:val="00FF5A7B"/>
    <w:rsid w:val="00FF5E0A"/>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1965</TotalTime>
  <Pages>4</Pages>
  <Words>2116</Words>
  <Characters>11430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129</cp:revision>
  <dcterms:created xsi:type="dcterms:W3CDTF">2023-03-11T09:47:00Z</dcterms:created>
  <dcterms:modified xsi:type="dcterms:W3CDTF">2023-04-19T02:12:00Z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