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ABCDE26"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FD0550">
        <w:rPr>
          <w:rFonts w:cs="Times New Roman"/>
          <w:sz w:val="18"/>
          <w:szCs w:val="18"/>
          <w:lang w:eastAsia="ko-KR"/>
        </w:rPr>
        <w:t>4</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7DEB7508"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933E5D">
        <w:rPr>
          <w:rFonts w:ascii="Times New Roman" w:eastAsia="Malgun Gothic" w:hAnsi="Times New Roman" w:cs="Times New Roman"/>
          <w:sz w:val="18"/>
          <w:szCs w:val="20"/>
          <w:highlight w:val="green"/>
          <w:lang w:val="en-GB"/>
        </w:rPr>
        <w:t>15356 18258</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17483 18259 18080 17904 </w:t>
      </w:r>
      <w:r w:rsidRPr="00D3769C">
        <w:rPr>
          <w:rFonts w:ascii="Times New Roman" w:eastAsia="Malgun Gothic" w:hAnsi="Times New Roman" w:cs="Times New Roman"/>
          <w:sz w:val="18"/>
          <w:szCs w:val="20"/>
          <w:highlight w:val="cyan"/>
          <w:lang w:val="en-GB"/>
        </w:rPr>
        <w:t>17551 15161</w:t>
      </w:r>
      <w:r w:rsidRPr="00F00B01">
        <w:rPr>
          <w:rFonts w:ascii="Times New Roman" w:eastAsia="Malgun Gothic" w:hAnsi="Times New Roman" w:cs="Times New Roman"/>
          <w:color w:val="FF0000"/>
          <w:sz w:val="18"/>
          <w:szCs w:val="20"/>
          <w:lang w:val="en-GB"/>
        </w:rPr>
        <w:t xml:space="preserve"> </w:t>
      </w:r>
      <w:r w:rsidRPr="006D1437">
        <w:rPr>
          <w:rFonts w:ascii="Times New Roman" w:eastAsia="Malgun Gothic" w:hAnsi="Times New Roman" w:cs="Times New Roman"/>
          <w:sz w:val="18"/>
          <w:szCs w:val="20"/>
          <w:lang w:val="en-GB"/>
        </w:rPr>
        <w:t xml:space="preserve">15162 17761 </w:t>
      </w:r>
    </w:p>
    <w:p w14:paraId="2A7266FC"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17594 17610 15366 17612 </w:t>
      </w:r>
      <w:r w:rsidRPr="00933E5D">
        <w:rPr>
          <w:rFonts w:ascii="Times New Roman" w:eastAsia="Malgun Gothic" w:hAnsi="Times New Roman" w:cs="Times New Roman"/>
          <w:sz w:val="18"/>
          <w:szCs w:val="20"/>
          <w:highlight w:val="green"/>
          <w:lang w:val="en-GB"/>
        </w:rPr>
        <w:t>17613</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18087 18088 </w:t>
      </w:r>
      <w:r w:rsidRPr="00C72C54">
        <w:rPr>
          <w:rFonts w:ascii="Times New Roman" w:eastAsia="Malgun Gothic" w:hAnsi="Times New Roman" w:cs="Times New Roman"/>
          <w:sz w:val="18"/>
          <w:szCs w:val="20"/>
          <w:highlight w:val="yellow"/>
          <w:lang w:val="en-GB"/>
        </w:rPr>
        <w:t>18090</w:t>
      </w:r>
      <w:r w:rsidRPr="006D1437">
        <w:rPr>
          <w:rFonts w:ascii="Times New Roman" w:eastAsia="Malgun Gothic" w:hAnsi="Times New Roman" w:cs="Times New Roman"/>
          <w:sz w:val="18"/>
          <w:szCs w:val="20"/>
          <w:lang w:val="en-GB"/>
        </w:rPr>
        <w:t xml:space="preserve"> 16453 15949 </w:t>
      </w:r>
    </w:p>
    <w:p w14:paraId="0601AC27" w14:textId="20A9BADD"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17634 18093 </w:t>
      </w:r>
      <w:r w:rsidRPr="00C72C54">
        <w:rPr>
          <w:rFonts w:ascii="Times New Roman" w:eastAsia="Malgun Gothic" w:hAnsi="Times New Roman" w:cs="Times New Roman"/>
          <w:sz w:val="18"/>
          <w:szCs w:val="20"/>
          <w:highlight w:val="yellow"/>
          <w:lang w:val="en-GB"/>
        </w:rPr>
        <w:t>18091</w:t>
      </w:r>
      <w:r w:rsidRPr="006D1437">
        <w:rPr>
          <w:rFonts w:ascii="Times New Roman" w:eastAsia="Malgun Gothic" w:hAnsi="Times New Roman" w:cs="Times New Roman"/>
          <w:sz w:val="18"/>
          <w:szCs w:val="20"/>
          <w:lang w:val="en-GB"/>
        </w:rPr>
        <w:t xml:space="preserve"> </w:t>
      </w:r>
      <w:r w:rsidRPr="00895766">
        <w:rPr>
          <w:rFonts w:ascii="Times New Roman" w:eastAsia="Malgun Gothic" w:hAnsi="Times New Roman" w:cs="Times New Roman"/>
          <w:sz w:val="18"/>
          <w:szCs w:val="20"/>
          <w:highlight w:val="cyan"/>
          <w:lang w:val="en-GB"/>
        </w:rPr>
        <w:t>18092</w:t>
      </w:r>
      <w:r w:rsidRPr="006D1437">
        <w:rPr>
          <w:rFonts w:ascii="Times New Roman" w:eastAsia="Malgun Gothic" w:hAnsi="Times New Roman" w:cs="Times New Roman"/>
          <w:sz w:val="18"/>
          <w:szCs w:val="20"/>
          <w:lang w:val="en-GB"/>
        </w:rPr>
        <w:t xml:space="preserve"> 17882 17660 15007 15008 15966 16080 </w:t>
      </w:r>
    </w:p>
    <w:p w14:paraId="2DDDAAE4"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w:t>
      </w:r>
      <w:r w:rsidRPr="00933E5D">
        <w:rPr>
          <w:rFonts w:ascii="Times New Roman" w:eastAsia="Malgun Gothic" w:hAnsi="Times New Roman" w:cs="Times New Roman"/>
          <w:sz w:val="18"/>
          <w:szCs w:val="20"/>
          <w:highlight w:val="green"/>
          <w:lang w:val="en-GB"/>
        </w:rPr>
        <w:t>17864</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16753 16754 16178 16179 15394 16757 15603 16760 </w:t>
      </w:r>
    </w:p>
    <w:p w14:paraId="0FCEDF0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17819 18271 16762 16763 18248 15968 16764 16765 16180 18241 </w:t>
      </w:r>
    </w:p>
    <w:p w14:paraId="53B0DAFC" w14:textId="471871B4"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16181 16766 16767 16768 17915 16770 16771 16769 16773 16772 </w:t>
      </w:r>
    </w:p>
    <w:p w14:paraId="096C8BF3"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w:t>
      </w:r>
      <w:r w:rsidRPr="006509F7">
        <w:rPr>
          <w:rFonts w:ascii="Times New Roman" w:eastAsia="Malgun Gothic" w:hAnsi="Times New Roman" w:cs="Times New Roman"/>
          <w:sz w:val="18"/>
          <w:szCs w:val="20"/>
          <w:highlight w:val="cyan"/>
          <w:lang w:val="en-GB"/>
        </w:rPr>
        <w:t>18114</w:t>
      </w:r>
      <w:r w:rsidRPr="006D1437">
        <w:rPr>
          <w:rFonts w:ascii="Times New Roman" w:eastAsia="Malgun Gothic" w:hAnsi="Times New Roman" w:cs="Times New Roman"/>
          <w:sz w:val="18"/>
          <w:szCs w:val="20"/>
          <w:lang w:val="en-GB"/>
        </w:rPr>
        <w:t xml:space="preserve"> 16188 17823 16788 15605 15857 15977 15606 </w:t>
      </w:r>
    </w:p>
    <w:p w14:paraId="5C9FF87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16789 15979 16089 16090 15978 15858 15859 15981 15683 </w:t>
      </w:r>
      <w:r w:rsidRPr="0027652F">
        <w:rPr>
          <w:rFonts w:ascii="Times New Roman" w:eastAsia="Malgun Gothic" w:hAnsi="Times New Roman" w:cs="Times New Roman"/>
          <w:sz w:val="18"/>
          <w:szCs w:val="20"/>
          <w:highlight w:val="cyan"/>
          <w:lang w:val="en-GB"/>
        </w:rPr>
        <w:t>16012</w:t>
      </w:r>
      <w:r w:rsidRPr="006D1437">
        <w:rPr>
          <w:rFonts w:ascii="Times New Roman" w:eastAsia="Malgun Gothic" w:hAnsi="Times New Roman" w:cs="Times New Roman"/>
          <w:sz w:val="18"/>
          <w:szCs w:val="20"/>
          <w:lang w:val="en-GB"/>
        </w:rPr>
        <w:t xml:space="preserve"> </w:t>
      </w:r>
    </w:p>
    <w:p w14:paraId="0BCAC84C" w14:textId="1E91DB8A"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27652F">
        <w:rPr>
          <w:rFonts w:ascii="Times New Roman" w:eastAsia="Malgun Gothic" w:hAnsi="Times New Roman" w:cs="Times New Roman"/>
          <w:sz w:val="18"/>
          <w:szCs w:val="20"/>
          <w:highlight w:val="cyan"/>
          <w:lang w:val="en-GB"/>
        </w:rPr>
        <w:t>16445</w:t>
      </w:r>
      <w:r w:rsidRPr="006D1437">
        <w:rPr>
          <w:rFonts w:ascii="Times New Roman" w:eastAsia="Malgun Gothic" w:hAnsi="Times New Roman" w:cs="Times New Roman"/>
          <w:sz w:val="18"/>
          <w:szCs w:val="20"/>
          <w:lang w:val="en-GB"/>
        </w:rPr>
        <w:t xml:space="preserve"> 18174 15567 16968 18175 16969 16970 16971 16973 18176 </w:t>
      </w:r>
    </w:p>
    <w:p w14:paraId="111B6AA7" w14:textId="043A9108" w:rsidR="001C1B24" w:rsidRPr="008E425B" w:rsidRDefault="006D1437" w:rsidP="00C75F57">
      <w:pPr>
        <w:suppressAutoHyphens/>
        <w:spacing w:after="0" w:line="240" w:lineRule="auto"/>
        <w:rPr>
          <w:rFonts w:ascii="Times New Roman" w:eastAsia="Malgun Gothic" w:hAnsi="Times New Roman" w:cs="Times New Roman"/>
          <w:sz w:val="18"/>
          <w:szCs w:val="20"/>
          <w:highlight w:val="cyan"/>
          <w:lang w:val="en-GB"/>
        </w:rPr>
      </w:pPr>
      <w:r w:rsidRPr="006D1437">
        <w:rPr>
          <w:rFonts w:ascii="Times New Roman" w:eastAsia="Malgun Gothic" w:hAnsi="Times New Roman" w:cs="Times New Roman"/>
          <w:sz w:val="18"/>
          <w:szCs w:val="20"/>
          <w:lang w:val="en-GB"/>
        </w:rPr>
        <w:t>16974 16076</w:t>
      </w:r>
      <w:r w:rsidR="004E4488">
        <w:rPr>
          <w:rFonts w:ascii="Times New Roman" w:eastAsia="Malgun Gothic" w:hAnsi="Times New Roman" w:cs="Times New Roman"/>
          <w:sz w:val="18"/>
          <w:szCs w:val="20"/>
          <w:lang w:val="en-GB"/>
        </w:rPr>
        <w:t xml:space="preserve"> </w:t>
      </w:r>
      <w:r w:rsidR="00CB49B8" w:rsidRPr="008E425B">
        <w:rPr>
          <w:rFonts w:ascii="Times New Roman" w:eastAsia="Malgun Gothic" w:hAnsi="Times New Roman" w:cs="Times New Roman"/>
          <w:sz w:val="18"/>
          <w:szCs w:val="20"/>
          <w:highlight w:val="cyan"/>
          <w:lang w:val="en-GB"/>
        </w:rPr>
        <w:t>15525 16501</w:t>
      </w:r>
    </w:p>
    <w:p w14:paraId="63798124" w14:textId="5DFE3F75"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7F73EED" w14:textId="77777777" w:rsidR="00E35B29" w:rsidRPr="00CE1ADE" w:rsidRDefault="00E35B2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61EC1133"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385CC524" w14:textId="18110EE5" w:rsidR="00CD7528" w:rsidRDefault="00CD752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Deferred several CIDs (</w:t>
      </w:r>
      <w:r w:rsidRPr="007F1630">
        <w:rPr>
          <w:rFonts w:ascii="Times New Roman" w:eastAsia="Malgun Gothic" w:hAnsi="Times New Roman" w:cs="Times New Roman"/>
          <w:sz w:val="18"/>
          <w:szCs w:val="20"/>
          <w:highlight w:val="yellow"/>
          <w:lang w:val="en-GB"/>
        </w:rPr>
        <w:t>highlighted</w:t>
      </w:r>
      <w:r>
        <w:rPr>
          <w:rFonts w:ascii="Times New Roman" w:eastAsia="Malgun Gothic" w:hAnsi="Times New Roman" w:cs="Times New Roman"/>
          <w:sz w:val="18"/>
          <w:szCs w:val="20"/>
          <w:lang w:val="en-GB"/>
        </w:rPr>
        <w:t xml:space="preserve">) + a few minor updates when the contribution was discussed in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session on 3/15/23 PM2</w:t>
      </w:r>
      <w:r w:rsidR="00B50DAA">
        <w:rPr>
          <w:rFonts w:ascii="Times New Roman" w:eastAsia="Malgun Gothic" w:hAnsi="Times New Roman" w:cs="Times New Roman"/>
          <w:sz w:val="18"/>
          <w:szCs w:val="20"/>
          <w:lang w:val="en-GB"/>
        </w:rPr>
        <w:t>.</w:t>
      </w:r>
    </w:p>
    <w:p w14:paraId="6175362A" w14:textId="34618A69" w:rsidR="00B50DAA" w:rsidRDefault="00B50DAA"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4 CIDs are ready for SP (changes </w:t>
      </w:r>
      <w:r w:rsidRPr="00B50DAA">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w:t>
      </w:r>
    </w:p>
    <w:p w14:paraId="205B9207" w14:textId="616C6F3F" w:rsidR="006350C0" w:rsidRDefault="005F6CDB" w:rsidP="006350C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350C0">
        <w:rPr>
          <w:rFonts w:ascii="Times New Roman" w:eastAsia="Malgun Gothic" w:hAnsi="Times New Roman" w:cs="Times New Roman"/>
          <w:sz w:val="18"/>
          <w:szCs w:val="20"/>
          <w:lang w:val="en-GB"/>
        </w:rPr>
        <w:t xml:space="preserve">Rev 5: Updated resolution for CIDs </w:t>
      </w:r>
      <w:r w:rsidR="001F1CA1" w:rsidRPr="006350C0">
        <w:rPr>
          <w:rFonts w:ascii="Times New Roman" w:eastAsia="Malgun Gothic" w:hAnsi="Times New Roman" w:cs="Times New Roman"/>
          <w:sz w:val="18"/>
          <w:szCs w:val="20"/>
          <w:lang w:val="en-GB"/>
        </w:rPr>
        <w:t xml:space="preserve">18114, </w:t>
      </w:r>
      <w:r w:rsidR="006350C0" w:rsidRPr="006350C0">
        <w:rPr>
          <w:rFonts w:ascii="Times New Roman" w:eastAsia="Malgun Gothic" w:hAnsi="Times New Roman" w:cs="Times New Roman"/>
          <w:sz w:val="18"/>
          <w:szCs w:val="20"/>
          <w:lang w:val="en-GB"/>
        </w:rPr>
        <w:t>16012, 16445</w:t>
      </w:r>
      <w:r w:rsidR="00D3769C">
        <w:rPr>
          <w:rFonts w:ascii="Times New Roman" w:eastAsia="Malgun Gothic" w:hAnsi="Times New Roman" w:cs="Times New Roman"/>
          <w:sz w:val="18"/>
          <w:szCs w:val="20"/>
          <w:lang w:val="en-GB"/>
        </w:rPr>
        <w:t>, 17551, 15161</w:t>
      </w:r>
      <w:r w:rsidR="006A5FFB">
        <w:rPr>
          <w:rFonts w:ascii="Times New Roman" w:eastAsia="Malgun Gothic" w:hAnsi="Times New Roman" w:cs="Times New Roman"/>
          <w:sz w:val="18"/>
          <w:szCs w:val="20"/>
          <w:lang w:val="en-GB"/>
        </w:rPr>
        <w:t xml:space="preserve"> (CIDs are </w:t>
      </w:r>
      <w:r w:rsidR="006A5FFB" w:rsidRPr="006A5FFB">
        <w:rPr>
          <w:rFonts w:ascii="Times New Roman" w:eastAsia="Malgun Gothic" w:hAnsi="Times New Roman" w:cs="Times New Roman"/>
          <w:sz w:val="18"/>
          <w:szCs w:val="20"/>
          <w:highlight w:val="cyan"/>
          <w:lang w:val="en-GB"/>
        </w:rPr>
        <w:t>highlighted</w:t>
      </w:r>
      <w:r w:rsidR="006A5FFB">
        <w:rPr>
          <w:rFonts w:ascii="Times New Roman" w:eastAsia="Malgun Gothic" w:hAnsi="Times New Roman" w:cs="Times New Roman"/>
          <w:sz w:val="18"/>
          <w:szCs w:val="20"/>
          <w:lang w:val="en-GB"/>
        </w:rPr>
        <w:t>)</w:t>
      </w:r>
      <w:r w:rsidR="003B6A07">
        <w:rPr>
          <w:rFonts w:ascii="Times New Roman" w:eastAsia="Malgun Gothic" w:hAnsi="Times New Roman" w:cs="Times New Roman"/>
          <w:sz w:val="18"/>
          <w:szCs w:val="20"/>
          <w:lang w:val="en-GB"/>
        </w:rPr>
        <w:t xml:space="preserve"> based on offline feedback from members who wanted more time.</w:t>
      </w:r>
    </w:p>
    <w:p w14:paraId="4905524E" w14:textId="217FB31C" w:rsidR="009F3585" w:rsidRPr="0051575B" w:rsidRDefault="00CB49B8" w:rsidP="005157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3E0DC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w:t>
      </w:r>
      <w:r w:rsidR="003E0DC7" w:rsidRPr="0051575B">
        <w:rPr>
          <w:rFonts w:ascii="Times New Roman" w:eastAsia="Malgun Gothic" w:hAnsi="Times New Roman" w:cs="Times New Roman"/>
          <w:sz w:val="18"/>
          <w:szCs w:val="20"/>
          <w:lang w:val="en-GB"/>
        </w:rPr>
        <w:t>I</w:t>
      </w:r>
      <w:r w:rsidRPr="0051575B">
        <w:rPr>
          <w:rFonts w:ascii="Times New Roman" w:eastAsia="Malgun Gothic" w:hAnsi="Times New Roman" w:cs="Times New Roman"/>
          <w:sz w:val="18"/>
          <w:szCs w:val="20"/>
          <w:lang w:val="en-GB"/>
        </w:rPr>
        <w:t>nclude</w:t>
      </w:r>
      <w:r w:rsidR="003E0DC7" w:rsidRPr="0051575B">
        <w:rPr>
          <w:rFonts w:ascii="Times New Roman" w:eastAsia="Malgun Gothic" w:hAnsi="Times New Roman" w:cs="Times New Roman"/>
          <w:sz w:val="18"/>
          <w:szCs w:val="20"/>
          <w:lang w:val="en-GB"/>
        </w:rPr>
        <w:t>s</w:t>
      </w:r>
      <w:r w:rsidRPr="0051575B">
        <w:rPr>
          <w:rFonts w:ascii="Times New Roman" w:eastAsia="Malgun Gothic" w:hAnsi="Times New Roman" w:cs="Times New Roman"/>
          <w:sz w:val="18"/>
          <w:szCs w:val="20"/>
          <w:lang w:val="en-GB"/>
        </w:rPr>
        <w:t xml:space="preserve"> 2 additional </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CIDs 15525 16501</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 xml:space="preserve"> – same resolution as 16012.</w:t>
      </w:r>
    </w:p>
    <w:p w14:paraId="35AADCAE" w14:textId="5D587A5C" w:rsidR="000276F4" w:rsidRDefault="009F3585" w:rsidP="009F358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5D4E3D">
        <w:rPr>
          <w:rFonts w:ascii="Times New Roman" w:eastAsia="Malgun Gothic" w:hAnsi="Times New Roman" w:cs="Times New Roman"/>
          <w:sz w:val="18"/>
          <w:szCs w:val="20"/>
          <w:lang w:val="en-GB"/>
        </w:rPr>
        <w:t xml:space="preserve">includes </w:t>
      </w:r>
      <w:r w:rsidR="001232E1">
        <w:rPr>
          <w:rFonts w:ascii="Times New Roman" w:eastAsia="Malgun Gothic" w:hAnsi="Times New Roman" w:cs="Times New Roman"/>
          <w:sz w:val="18"/>
          <w:szCs w:val="20"/>
          <w:lang w:val="en-GB"/>
        </w:rPr>
        <w:t xml:space="preserve">updated </w:t>
      </w:r>
      <w:r w:rsidR="005D4E3D">
        <w:rPr>
          <w:rFonts w:ascii="Times New Roman" w:eastAsia="Malgun Gothic" w:hAnsi="Times New Roman" w:cs="Times New Roman"/>
          <w:sz w:val="18"/>
          <w:szCs w:val="20"/>
          <w:lang w:val="en-GB"/>
        </w:rPr>
        <w:t>resolution for</w:t>
      </w:r>
      <w:r w:rsidR="00C0742A">
        <w:rPr>
          <w:rFonts w:ascii="Times New Roman" w:eastAsia="Malgun Gothic" w:hAnsi="Times New Roman" w:cs="Times New Roman"/>
          <w:sz w:val="18"/>
          <w:szCs w:val="20"/>
          <w:lang w:val="en-GB"/>
        </w:rPr>
        <w:t xml:space="preserve"> CID</w:t>
      </w:r>
      <w:r w:rsidR="005D4E3D">
        <w:rPr>
          <w:rFonts w:ascii="Times New Roman" w:eastAsia="Malgun Gothic" w:hAnsi="Times New Roman" w:cs="Times New Roman"/>
          <w:sz w:val="18"/>
          <w:szCs w:val="20"/>
          <w:lang w:val="en-GB"/>
        </w:rPr>
        <w:t xml:space="preserve"> 180</w:t>
      </w:r>
      <w:r w:rsidR="003E0C60">
        <w:rPr>
          <w:rFonts w:ascii="Times New Roman" w:eastAsia="Malgun Gothic" w:hAnsi="Times New Roman" w:cs="Times New Roman"/>
          <w:sz w:val="18"/>
          <w:szCs w:val="20"/>
          <w:lang w:val="en-GB"/>
        </w:rPr>
        <w:t>9</w:t>
      </w:r>
      <w:r w:rsidR="005D4E3D">
        <w:rPr>
          <w:rFonts w:ascii="Times New Roman" w:eastAsia="Malgun Gothic" w:hAnsi="Times New Roman" w:cs="Times New Roman"/>
          <w:sz w:val="18"/>
          <w:szCs w:val="20"/>
          <w:lang w:val="en-GB"/>
        </w:rPr>
        <w:t xml:space="preserve">2 and </w:t>
      </w:r>
      <w:r w:rsidR="0043737A">
        <w:rPr>
          <w:rFonts w:ascii="Times New Roman" w:eastAsia="Malgun Gothic" w:hAnsi="Times New Roman" w:cs="Times New Roman"/>
          <w:sz w:val="18"/>
          <w:szCs w:val="20"/>
          <w:lang w:val="en-GB"/>
        </w:rPr>
        <w:t>some</w:t>
      </w:r>
      <w:r w:rsidR="005D4E3D">
        <w:rPr>
          <w:rFonts w:ascii="Times New Roman" w:eastAsia="Malgun Gothic" w:hAnsi="Times New Roman" w:cs="Times New Roman"/>
          <w:sz w:val="18"/>
          <w:szCs w:val="20"/>
          <w:lang w:val="en-GB"/>
        </w:rPr>
        <w:t xml:space="preserve"> updates</w:t>
      </w:r>
      <w:r w:rsidR="00570E0C">
        <w:rPr>
          <w:rFonts w:ascii="Times New Roman" w:eastAsia="Malgun Gothic" w:hAnsi="Times New Roman" w:cs="Times New Roman"/>
          <w:sz w:val="18"/>
          <w:szCs w:val="20"/>
          <w:lang w:val="en-GB"/>
        </w:rPr>
        <w:t xml:space="preserve"> to</w:t>
      </w:r>
      <w:r w:rsidR="000D273C">
        <w:rPr>
          <w:rFonts w:ascii="Times New Roman" w:eastAsia="Malgun Gothic" w:hAnsi="Times New Roman" w:cs="Times New Roman"/>
          <w:sz w:val="18"/>
          <w:szCs w:val="20"/>
          <w:lang w:val="en-GB"/>
        </w:rPr>
        <w:t xml:space="preserve"> the</w:t>
      </w:r>
      <w:r w:rsidR="00570E0C">
        <w:rPr>
          <w:rFonts w:ascii="Times New Roman" w:eastAsia="Malgun Gothic" w:hAnsi="Times New Roman" w:cs="Times New Roman"/>
          <w:sz w:val="18"/>
          <w:szCs w:val="20"/>
          <w:lang w:val="en-GB"/>
        </w:rPr>
        <w:t xml:space="preserve"> resolution</w:t>
      </w:r>
      <w:r w:rsidR="000D273C">
        <w:rPr>
          <w:rFonts w:ascii="Times New Roman" w:eastAsia="Malgun Gothic" w:hAnsi="Times New Roman" w:cs="Times New Roman"/>
          <w:sz w:val="18"/>
          <w:szCs w:val="20"/>
          <w:lang w:val="en-GB"/>
        </w:rPr>
        <w:t>s</w:t>
      </w:r>
      <w:r w:rsidR="00570E0C">
        <w:rPr>
          <w:rFonts w:ascii="Times New Roman" w:eastAsia="Malgun Gothic" w:hAnsi="Times New Roman" w:cs="Times New Roman"/>
          <w:sz w:val="18"/>
          <w:szCs w:val="20"/>
          <w:lang w:val="en-GB"/>
        </w:rPr>
        <w:t xml:space="preserve"> for other </w:t>
      </w:r>
      <w:r w:rsidR="006C66AA">
        <w:rPr>
          <w:rFonts w:ascii="Times New Roman" w:eastAsia="Malgun Gothic" w:hAnsi="Times New Roman" w:cs="Times New Roman"/>
          <w:sz w:val="18"/>
          <w:szCs w:val="20"/>
          <w:lang w:val="en-GB"/>
        </w:rPr>
        <w:t>‘</w:t>
      </w:r>
      <w:r w:rsidR="000D273C" w:rsidRPr="005D2746">
        <w:rPr>
          <w:rFonts w:ascii="Times New Roman" w:eastAsia="Malgun Gothic" w:hAnsi="Times New Roman" w:cs="Times New Roman"/>
          <w:sz w:val="18"/>
          <w:szCs w:val="20"/>
          <w:lang w:val="en-GB"/>
        </w:rPr>
        <w:t>blue</w:t>
      </w:r>
      <w:r w:rsidR="006C66AA" w:rsidRPr="005D2746">
        <w:rPr>
          <w:rFonts w:ascii="Times New Roman" w:eastAsia="Malgun Gothic" w:hAnsi="Times New Roman" w:cs="Times New Roman"/>
          <w:sz w:val="18"/>
          <w:szCs w:val="20"/>
          <w:lang w:val="en-GB"/>
        </w:rPr>
        <w:t>’</w:t>
      </w:r>
      <w:r w:rsidR="000D273C">
        <w:rPr>
          <w:rFonts w:ascii="Times New Roman" w:eastAsia="Malgun Gothic" w:hAnsi="Times New Roman" w:cs="Times New Roman"/>
          <w:sz w:val="18"/>
          <w:szCs w:val="20"/>
          <w:lang w:val="en-GB"/>
        </w:rPr>
        <w:t xml:space="preserve"> </w:t>
      </w:r>
      <w:r w:rsidR="00570E0C">
        <w:rPr>
          <w:rFonts w:ascii="Times New Roman" w:eastAsia="Malgun Gothic" w:hAnsi="Times New Roman" w:cs="Times New Roman"/>
          <w:sz w:val="18"/>
          <w:szCs w:val="20"/>
          <w:lang w:val="en-GB"/>
        </w:rPr>
        <w:t>CIDs</w:t>
      </w:r>
      <w:r w:rsidR="000840CB">
        <w:rPr>
          <w:rFonts w:ascii="Times New Roman" w:eastAsia="Malgun Gothic" w:hAnsi="Times New Roman" w:cs="Times New Roman"/>
          <w:sz w:val="18"/>
          <w:szCs w:val="20"/>
          <w:lang w:val="en-GB"/>
        </w:rPr>
        <w:t>.</w:t>
      </w:r>
    </w:p>
    <w:p w14:paraId="7CAF11D3" w14:textId="4D385E56" w:rsidR="00451232" w:rsidRDefault="001232E1" w:rsidP="00D416FF">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b</w:t>
      </w:r>
      <w:r w:rsidR="005D4E3D">
        <w:rPr>
          <w:rFonts w:ascii="Times New Roman" w:eastAsia="Malgun Gothic" w:hAnsi="Times New Roman" w:cs="Times New Roman"/>
          <w:sz w:val="18"/>
          <w:szCs w:val="20"/>
          <w:lang w:val="en-GB"/>
        </w:rPr>
        <w:t>ased on offline feedback from several members</w:t>
      </w:r>
      <w:r w:rsidR="00373FDD">
        <w:rPr>
          <w:rFonts w:ascii="Times New Roman" w:eastAsia="Malgun Gothic" w:hAnsi="Times New Roman" w:cs="Times New Roman"/>
          <w:sz w:val="18"/>
          <w:szCs w:val="20"/>
          <w:lang w:val="en-GB"/>
        </w:rPr>
        <w:t xml:space="preserve"> (</w:t>
      </w:r>
      <w:r w:rsidR="004C555C">
        <w:rPr>
          <w:rFonts w:ascii="Times New Roman" w:eastAsia="Malgun Gothic" w:hAnsi="Times New Roman" w:cs="Times New Roman"/>
          <w:sz w:val="18"/>
          <w:szCs w:val="20"/>
          <w:lang w:val="en-GB"/>
        </w:rPr>
        <w:t>Rubayet, Vishnu, Peshal, Sunshine, Elliot, Arik</w:t>
      </w:r>
      <w:r w:rsidR="005A337B">
        <w:rPr>
          <w:rFonts w:ascii="Times New Roman" w:eastAsia="Malgun Gothic" w:hAnsi="Times New Roman" w:cs="Times New Roman"/>
          <w:sz w:val="18"/>
          <w:szCs w:val="20"/>
          <w:lang w:val="en-GB"/>
        </w:rPr>
        <w:t>,</w:t>
      </w:r>
      <w:r w:rsidR="005A337B" w:rsidRPr="005A337B">
        <w:rPr>
          <w:rFonts w:ascii="Times New Roman" w:eastAsia="Malgun Gothic" w:hAnsi="Times New Roman" w:cs="Times New Roman"/>
          <w:sz w:val="18"/>
          <w:szCs w:val="20"/>
          <w:lang w:val="en-GB"/>
        </w:rPr>
        <w:t xml:space="preserve"> </w:t>
      </w:r>
      <w:r w:rsidR="003A3E9C">
        <w:rPr>
          <w:rFonts w:ascii="Times New Roman" w:eastAsia="Malgun Gothic" w:hAnsi="Times New Roman" w:cs="Times New Roman"/>
          <w:sz w:val="18"/>
          <w:szCs w:val="20"/>
          <w:lang w:val="en-GB"/>
        </w:rPr>
        <w:t xml:space="preserve">Mike, Yongho, </w:t>
      </w:r>
      <w:r w:rsidR="005A337B">
        <w:rPr>
          <w:rFonts w:ascii="Times New Roman" w:eastAsia="Malgun Gothic" w:hAnsi="Times New Roman" w:cs="Times New Roman"/>
          <w:sz w:val="18"/>
          <w:szCs w:val="20"/>
          <w:lang w:val="en-GB"/>
        </w:rPr>
        <w:t>Laurent, Brian</w:t>
      </w:r>
      <w:r w:rsidR="006F7656">
        <w:rPr>
          <w:rFonts w:ascii="Times New Roman" w:eastAsia="Malgun Gothic" w:hAnsi="Times New Roman" w:cs="Times New Roman"/>
          <w:sz w:val="18"/>
          <w:szCs w:val="20"/>
          <w:lang w:val="en-GB"/>
        </w:rPr>
        <w:t>, Po-Kai, Binita</w:t>
      </w:r>
      <w:r w:rsidR="004C555C">
        <w:rPr>
          <w:rFonts w:ascii="Times New Roman" w:eastAsia="Malgun Gothic" w:hAnsi="Times New Roman" w:cs="Times New Roman"/>
          <w:sz w:val="18"/>
          <w:szCs w:val="20"/>
          <w:lang w:val="en-GB"/>
        </w:rPr>
        <w:t>)</w:t>
      </w:r>
      <w:r w:rsidR="008231E5">
        <w:rPr>
          <w:rFonts w:ascii="Times New Roman" w:eastAsia="Malgun Gothic" w:hAnsi="Times New Roman" w:cs="Times New Roman"/>
          <w:sz w:val="18"/>
          <w:szCs w:val="20"/>
          <w:lang w:val="en-GB"/>
        </w:rPr>
        <w:t>.</w:t>
      </w:r>
    </w:p>
    <w:p w14:paraId="55086005" w14:textId="500200D0" w:rsidR="00156ECC" w:rsidRDefault="00156ECC"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Fixed a typo.</w:t>
      </w:r>
    </w:p>
    <w:p w14:paraId="4F20564F" w14:textId="44313300" w:rsidR="00BC6230" w:rsidRDefault="00BC6230"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w:t>
      </w:r>
      <w:r w:rsidR="002C6F54">
        <w:rPr>
          <w:rFonts w:ascii="Times New Roman" w:eastAsia="Malgun Gothic" w:hAnsi="Times New Roman" w:cs="Times New Roman"/>
          <w:sz w:val="18"/>
          <w:szCs w:val="20"/>
          <w:lang w:val="en-GB"/>
        </w:rPr>
        <w:t>Updated resolution for</w:t>
      </w:r>
      <w:r>
        <w:rPr>
          <w:rFonts w:ascii="Times New Roman" w:eastAsia="Malgun Gothic" w:hAnsi="Times New Roman" w:cs="Times New Roman"/>
          <w:sz w:val="18"/>
          <w:szCs w:val="20"/>
          <w:lang w:val="en-GB"/>
        </w:rPr>
        <w:t xml:space="preserve"> 18</w:t>
      </w:r>
      <w:r w:rsidR="003E0C60">
        <w:rPr>
          <w:rFonts w:ascii="Times New Roman" w:eastAsia="Malgun Gothic" w:hAnsi="Times New Roman" w:cs="Times New Roman"/>
          <w:sz w:val="18"/>
          <w:szCs w:val="20"/>
          <w:lang w:val="en-GB"/>
        </w:rPr>
        <w:t>092 based on further (offline) feedback.</w:t>
      </w:r>
    </w:p>
    <w:p w14:paraId="10A1F52E" w14:textId="5153FCC7" w:rsidR="00983996" w:rsidRDefault="00FA1000"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594525">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10</w:t>
      </w:r>
      <w:r w:rsidR="000A46DD">
        <w:rPr>
          <w:rFonts w:ascii="Times New Roman" w:eastAsia="Malgun Gothic" w:hAnsi="Times New Roman" w:cs="Times New Roman"/>
          <w:sz w:val="18"/>
          <w:szCs w:val="20"/>
          <w:lang w:val="en-GB"/>
        </w:rPr>
        <w:t xml:space="preserve">: Editorial updates based on feedback received during </w:t>
      </w:r>
      <w:proofErr w:type="spellStart"/>
      <w:r w:rsidR="000A46DD">
        <w:rPr>
          <w:rFonts w:ascii="Times New Roman" w:eastAsia="Malgun Gothic" w:hAnsi="Times New Roman" w:cs="Times New Roman"/>
          <w:sz w:val="18"/>
          <w:szCs w:val="20"/>
          <w:lang w:val="en-GB"/>
        </w:rPr>
        <w:t>TGbe</w:t>
      </w:r>
      <w:proofErr w:type="spellEnd"/>
      <w:r w:rsidR="000A46DD">
        <w:rPr>
          <w:rFonts w:ascii="Times New Roman" w:eastAsia="Malgun Gothic" w:hAnsi="Times New Roman" w:cs="Times New Roman"/>
          <w:sz w:val="18"/>
          <w:szCs w:val="20"/>
          <w:lang w:val="en-GB"/>
        </w:rPr>
        <w:t xml:space="preserve"> MAC call 6/26/23. </w:t>
      </w:r>
    </w:p>
    <w:p w14:paraId="16A4EA48" w14:textId="5755201A" w:rsidR="00FA1000" w:rsidRDefault="005B429E" w:rsidP="006C7AD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Blue </w:t>
      </w:r>
      <w:r w:rsidR="00983996" w:rsidRPr="005B429E">
        <w:rPr>
          <w:rFonts w:ascii="Times New Roman" w:eastAsia="Malgun Gothic" w:hAnsi="Times New Roman" w:cs="Times New Roman"/>
          <w:sz w:val="18"/>
          <w:szCs w:val="20"/>
          <w:lang w:val="en-GB"/>
        </w:rPr>
        <w:t xml:space="preserve">CIDs </w:t>
      </w:r>
      <w:r w:rsidRPr="005B429E">
        <w:rPr>
          <w:rFonts w:ascii="Times New Roman" w:eastAsia="Malgun Gothic" w:hAnsi="Times New Roman" w:cs="Times New Roman"/>
          <w:sz w:val="18"/>
          <w:szCs w:val="20"/>
          <w:lang w:val="en-GB"/>
        </w:rPr>
        <w:t>18092, 16012, 16445, 15525 &amp; 16501 are deferred</w:t>
      </w:r>
      <w:r>
        <w:rPr>
          <w:rFonts w:ascii="Times New Roman" w:eastAsia="Malgun Gothic" w:hAnsi="Times New Roman" w:cs="Times New Roman"/>
          <w:sz w:val="18"/>
          <w:szCs w:val="20"/>
          <w:lang w:val="en-GB"/>
        </w:rPr>
        <w:t xml:space="preserve"> for further offline discussions.</w:t>
      </w:r>
    </w:p>
    <w:p w14:paraId="5AB53CC3" w14:textId="1E1546D2" w:rsidR="009E68B1" w:rsidRDefault="009E68B1" w:rsidP="009E68B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594525">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11: Updated resolution for CIDs </w:t>
      </w:r>
      <w:r w:rsidRPr="005B429E">
        <w:rPr>
          <w:rFonts w:ascii="Times New Roman" w:eastAsia="Malgun Gothic" w:hAnsi="Times New Roman" w:cs="Times New Roman"/>
          <w:sz w:val="18"/>
          <w:szCs w:val="20"/>
          <w:lang w:val="en-GB"/>
        </w:rPr>
        <w:t>16012, 16445, 15525 &amp; 16501</w:t>
      </w:r>
      <w:r>
        <w:rPr>
          <w:rFonts w:ascii="Times New Roman" w:eastAsia="Malgun Gothic" w:hAnsi="Times New Roman" w:cs="Times New Roman"/>
          <w:sz w:val="18"/>
          <w:szCs w:val="20"/>
          <w:lang w:val="en-GB"/>
        </w:rPr>
        <w:t xml:space="preserve"> based on offline discussion with Ming.</w:t>
      </w:r>
    </w:p>
    <w:p w14:paraId="1A533FF1" w14:textId="5FA05621" w:rsidR="00CA6282" w:rsidRDefault="00CA6282" w:rsidP="009E68B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12: Minor editorial </w:t>
      </w:r>
      <w:r w:rsidR="00984521">
        <w:rPr>
          <w:rFonts w:ascii="Times New Roman" w:eastAsia="Malgun Gothic" w:hAnsi="Times New Roman" w:cs="Times New Roman"/>
          <w:sz w:val="18"/>
          <w:szCs w:val="20"/>
          <w:lang w:val="en-GB"/>
        </w:rPr>
        <w:t xml:space="preserve">update when the document </w:t>
      </w:r>
      <w:r w:rsidR="00643175">
        <w:rPr>
          <w:rFonts w:ascii="Times New Roman" w:eastAsia="Malgun Gothic" w:hAnsi="Times New Roman" w:cs="Times New Roman"/>
          <w:sz w:val="18"/>
          <w:szCs w:val="20"/>
          <w:lang w:val="en-GB"/>
        </w:rPr>
        <w:t xml:space="preserve">was presented during </w:t>
      </w:r>
      <w:proofErr w:type="spellStart"/>
      <w:r w:rsidR="00643175">
        <w:rPr>
          <w:rFonts w:ascii="Times New Roman" w:eastAsia="Malgun Gothic" w:hAnsi="Times New Roman" w:cs="Times New Roman"/>
          <w:sz w:val="18"/>
          <w:szCs w:val="20"/>
          <w:lang w:val="en-GB"/>
        </w:rPr>
        <w:t>TGbe</w:t>
      </w:r>
      <w:proofErr w:type="spellEnd"/>
      <w:r w:rsidR="00643175">
        <w:rPr>
          <w:rFonts w:ascii="Times New Roman" w:eastAsia="Malgun Gothic" w:hAnsi="Times New Roman" w:cs="Times New Roman"/>
          <w:sz w:val="18"/>
          <w:szCs w:val="20"/>
          <w:lang w:val="en-GB"/>
        </w:rPr>
        <w:t xml:space="preserve"> MAC ad-hoc 7/7/23 PM2 session.</w:t>
      </w:r>
    </w:p>
    <w:p w14:paraId="3E0B0A98" w14:textId="56632D08" w:rsidR="007D1ADE" w:rsidRPr="005B429E" w:rsidRDefault="007D1ADE" w:rsidP="009E68B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13: Updated resolution for CID 18092 based on offline feedback</w:t>
      </w:r>
      <w:r w:rsidR="00C84B40">
        <w:rPr>
          <w:rFonts w:ascii="Times New Roman" w:eastAsia="Malgun Gothic" w:hAnsi="Times New Roman" w:cs="Times New Roman"/>
          <w:sz w:val="18"/>
          <w:szCs w:val="20"/>
          <w:lang w:val="en-GB"/>
        </w:rPr>
        <w:t xml:space="preserve"> (Ming, Qi)</w:t>
      </w:r>
      <w:r>
        <w:rPr>
          <w:rFonts w:ascii="Times New Roman" w:eastAsia="Malgun Gothic" w:hAnsi="Times New Roman" w:cs="Times New Roman"/>
          <w:sz w:val="18"/>
          <w:szCs w:val="20"/>
          <w:lang w:val="en-GB"/>
        </w:rPr>
        <w: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34DF34E9"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344604">
        <w:rPr>
          <w:b/>
          <w:i/>
          <w:iCs/>
          <w:highlight w:val="yellow"/>
        </w:rPr>
        <w:t>0 unless specified otherwise.</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95"/>
        <w:gridCol w:w="1080"/>
        <w:gridCol w:w="810"/>
        <w:gridCol w:w="2430"/>
        <w:gridCol w:w="1980"/>
        <w:gridCol w:w="3605"/>
      </w:tblGrid>
      <w:tr w:rsidR="002D292E" w:rsidRPr="006D45B2" w14:paraId="7B5B751B" w14:textId="77777777" w:rsidTr="00A77245">
        <w:trPr>
          <w:trHeight w:val="220"/>
          <w:jc w:val="center"/>
        </w:trPr>
        <w:tc>
          <w:tcPr>
            <w:tcW w:w="630" w:type="dxa"/>
            <w:shd w:val="clear" w:color="auto" w:fill="BFBFBF" w:themeFill="background1" w:themeFillShade="BF"/>
            <w:noWrap/>
            <w:vAlign w:val="center"/>
            <w:hideMark/>
          </w:tcPr>
          <w:p w14:paraId="0F49F093"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CID</w:t>
            </w:r>
          </w:p>
        </w:tc>
        <w:tc>
          <w:tcPr>
            <w:tcW w:w="895" w:type="dxa"/>
            <w:shd w:val="clear" w:color="auto" w:fill="BFBFBF" w:themeFill="background1" w:themeFillShade="BF"/>
          </w:tcPr>
          <w:p w14:paraId="0105C67F" w14:textId="07723042"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Commenter</w:t>
            </w:r>
          </w:p>
        </w:tc>
        <w:tc>
          <w:tcPr>
            <w:tcW w:w="1080" w:type="dxa"/>
            <w:shd w:val="clear" w:color="auto" w:fill="BFBFBF" w:themeFill="background1" w:themeFillShade="BF"/>
            <w:noWrap/>
            <w:vAlign w:val="center"/>
          </w:tcPr>
          <w:p w14:paraId="229EE316" w14:textId="679B8010"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Clause</w:t>
            </w:r>
          </w:p>
        </w:tc>
        <w:tc>
          <w:tcPr>
            <w:tcW w:w="810" w:type="dxa"/>
            <w:shd w:val="clear" w:color="auto" w:fill="BFBFBF" w:themeFill="background1" w:themeFillShade="BF"/>
            <w:vAlign w:val="center"/>
          </w:tcPr>
          <w:p w14:paraId="55A77E7B" w14:textId="2CA62524" w:rsidR="002D292E" w:rsidRPr="006D45B2" w:rsidRDefault="002D292E" w:rsidP="00C75F57">
            <w:pPr>
              <w:suppressAutoHyphens/>
              <w:spacing w:after="0"/>
              <w:rPr>
                <w:rFonts w:ascii="Times New Roman" w:eastAsia="Times New Roman" w:hAnsi="Times New Roman" w:cs="Times New Roman"/>
                <w:b/>
                <w:bCs/>
                <w:color w:val="000000"/>
                <w:sz w:val="12"/>
                <w:szCs w:val="12"/>
              </w:rPr>
            </w:pPr>
            <w:proofErr w:type="spellStart"/>
            <w:r w:rsidRPr="006D45B2">
              <w:rPr>
                <w:rFonts w:ascii="Times New Roman" w:eastAsia="Times New Roman" w:hAnsi="Times New Roman" w:cs="Times New Roman"/>
                <w:b/>
                <w:bCs/>
                <w:color w:val="000000"/>
                <w:sz w:val="12"/>
                <w:szCs w:val="12"/>
              </w:rPr>
              <w:t>Pg.Ln</w:t>
            </w:r>
            <w:proofErr w:type="spellEnd"/>
          </w:p>
        </w:tc>
        <w:tc>
          <w:tcPr>
            <w:tcW w:w="2430" w:type="dxa"/>
            <w:shd w:val="clear" w:color="auto" w:fill="BFBFBF" w:themeFill="background1" w:themeFillShade="BF"/>
            <w:noWrap/>
            <w:vAlign w:val="bottom"/>
            <w:hideMark/>
          </w:tcPr>
          <w:p w14:paraId="2E470FE8"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w:t>
            </w:r>
          </w:p>
        </w:tc>
        <w:tc>
          <w:tcPr>
            <w:tcW w:w="1980" w:type="dxa"/>
            <w:shd w:val="clear" w:color="auto" w:fill="BFBFBF" w:themeFill="background1" w:themeFillShade="BF"/>
            <w:noWrap/>
            <w:vAlign w:val="bottom"/>
            <w:hideMark/>
          </w:tcPr>
          <w:p w14:paraId="773A04E7"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Proposed Change</w:t>
            </w:r>
          </w:p>
        </w:tc>
        <w:tc>
          <w:tcPr>
            <w:tcW w:w="3605" w:type="dxa"/>
            <w:shd w:val="clear" w:color="auto" w:fill="BFBFBF" w:themeFill="background1" w:themeFillShade="BF"/>
            <w:vAlign w:val="center"/>
            <w:hideMark/>
          </w:tcPr>
          <w:p w14:paraId="07DB1904" w14:textId="77777777" w:rsidR="002D292E" w:rsidRPr="006D45B2" w:rsidRDefault="002D292E" w:rsidP="004419B0">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Resolution</w:t>
            </w:r>
          </w:p>
        </w:tc>
      </w:tr>
      <w:tr w:rsidR="002D292E" w:rsidRPr="008B0293" w14:paraId="6BC6CF80" w14:textId="77777777" w:rsidTr="00A77245">
        <w:trPr>
          <w:trHeight w:val="220"/>
          <w:jc w:val="center"/>
        </w:trPr>
        <w:tc>
          <w:tcPr>
            <w:tcW w:w="630" w:type="dxa"/>
            <w:shd w:val="clear" w:color="auto" w:fill="auto"/>
            <w:noWrap/>
          </w:tcPr>
          <w:p w14:paraId="1AAAA950" w14:textId="77777777" w:rsidR="002D292E" w:rsidRPr="00933E5D" w:rsidRDefault="002D292E" w:rsidP="00785A5D">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15356</w:t>
            </w:r>
          </w:p>
        </w:tc>
        <w:tc>
          <w:tcPr>
            <w:tcW w:w="895"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430"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order of the phrases in the sentence make it hard to parse</w:t>
            </w:r>
          </w:p>
        </w:tc>
        <w:tc>
          <w:tcPr>
            <w:tcW w:w="198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Critical Update Flag subfield is reserved except when the Capability Information field is carried outside the Basic Multi-Link element in a Beacon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946FD7"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320323" w:rsidRPr="008B0293" w14:paraId="0F852FB8" w14:textId="77777777" w:rsidTr="00A77245">
        <w:trPr>
          <w:trHeight w:val="220"/>
          <w:jc w:val="center"/>
        </w:trPr>
        <w:tc>
          <w:tcPr>
            <w:tcW w:w="630" w:type="dxa"/>
            <w:shd w:val="clear" w:color="auto" w:fill="auto"/>
            <w:noWrap/>
          </w:tcPr>
          <w:p w14:paraId="1D338CF7" w14:textId="3C71682E" w:rsidR="00320323" w:rsidRPr="00933E5D" w:rsidRDefault="00320323" w:rsidP="00320323">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18258</w:t>
            </w:r>
          </w:p>
        </w:tc>
        <w:tc>
          <w:tcPr>
            <w:tcW w:w="895"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81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430"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 xml:space="preserve">"carried outside Basic Multi-Link element" should also add "carried outside Multiple BSSID </w:t>
            </w:r>
            <w:proofErr w:type="spellStart"/>
            <w:r w:rsidRPr="00320323">
              <w:rPr>
                <w:rFonts w:ascii="Times New Roman" w:hAnsi="Times New Roman" w:cs="Times New Roman"/>
                <w:sz w:val="16"/>
                <w:szCs w:val="16"/>
              </w:rPr>
              <w:t>elelment</w:t>
            </w:r>
            <w:proofErr w:type="spellEnd"/>
            <w:r w:rsidRPr="00320323">
              <w:rPr>
                <w:rFonts w:ascii="Times New Roman" w:hAnsi="Times New Roman" w:cs="Times New Roman"/>
                <w:sz w:val="16"/>
                <w:szCs w:val="16"/>
              </w:rPr>
              <w:t>" b/c the field is also used in nontransmitted BSSID capability element</w:t>
            </w:r>
          </w:p>
        </w:tc>
        <w:tc>
          <w:tcPr>
            <w:tcW w:w="198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569D34B5" w:rsidR="00320323" w:rsidRDefault="00320323" w:rsidP="0032032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8360C9" w:rsidRPr="008B0293" w14:paraId="3C01E88D" w14:textId="77777777" w:rsidTr="00A77245">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895"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81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430"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 xml:space="preserve">Spurious "by" (notes are just descriptions and </w:t>
            </w:r>
            <w:proofErr w:type="spellStart"/>
            <w:r w:rsidRPr="008360C9">
              <w:rPr>
                <w:rFonts w:ascii="Times New Roman" w:hAnsi="Times New Roman" w:cs="Times New Roman"/>
                <w:sz w:val="16"/>
                <w:szCs w:val="16"/>
              </w:rPr>
              <w:t>xrefs</w:t>
            </w:r>
            <w:proofErr w:type="spellEnd"/>
            <w:r w:rsidRPr="008360C9">
              <w:rPr>
                <w:rFonts w:ascii="Times New Roman" w:hAnsi="Times New Roman" w:cs="Times New Roman"/>
                <w:sz w:val="16"/>
                <w:szCs w:val="16"/>
              </w:rPr>
              <w:t>; "by" implies that it is the note that is requiring the procedure to be executed)</w:t>
            </w:r>
          </w:p>
        </w:tc>
        <w:tc>
          <w:tcPr>
            <w:tcW w:w="198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45BE52E4" w:rsidR="00E37095" w:rsidRDefault="00485BAA" w:rsidP="008360C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77245">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895"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430"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 xml:space="preserve">Should be AP corresponding to the transmitted BSSID sets this </w:t>
            </w:r>
            <w:proofErr w:type="spellStart"/>
            <w:r w:rsidRPr="00385529">
              <w:rPr>
                <w:rFonts w:ascii="Times New Roman" w:hAnsi="Times New Roman" w:cs="Times New Roman"/>
                <w:sz w:val="16"/>
                <w:szCs w:val="16"/>
              </w:rPr>
              <w:t>subfiled</w:t>
            </w:r>
            <w:proofErr w:type="spellEnd"/>
            <w:r w:rsidRPr="00385529">
              <w:rPr>
                <w:rFonts w:ascii="Times New Roman" w:hAnsi="Times New Roman" w:cs="Times New Roman"/>
                <w:sz w:val="16"/>
                <w:szCs w:val="16"/>
              </w:rPr>
              <w:t xml:space="preserve"> and the transmitted BSSID is not necessarily affiliated with a MLD</w:t>
            </w:r>
          </w:p>
        </w:tc>
        <w:tc>
          <w:tcPr>
            <w:tcW w:w="198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 xml:space="preserve">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613A716"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2D292E" w:rsidRPr="008B0293" w14:paraId="39134520" w14:textId="77777777" w:rsidTr="00A77245">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895"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430"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198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replace the title of the subclause 9.4.1.4 to ‘Capability Information and Status Indication field’. Also, please replace the title of clause 9.4.2.71 to ‘Nontransmitted BSSID </w:t>
            </w:r>
            <w:r>
              <w:rPr>
                <w:rFonts w:ascii="Times New Roman" w:hAnsi="Times New Roman" w:cs="Times New Roman"/>
                <w:sz w:val="16"/>
                <w:szCs w:val="16"/>
              </w:rPr>
              <w:lastRenderedPageBreak/>
              <w:t>Capability and Status element’. Furthermore, please replace the field name ‘Nontransmitted BSSID Capability’ to ‘Nontransmitted BSSID Capability and Status’</w:t>
            </w:r>
          </w:p>
        </w:tc>
      </w:tr>
      <w:tr w:rsidR="002D292E" w:rsidRPr="008B0293" w14:paraId="6E33DCD1" w14:textId="77777777" w:rsidTr="00A77245">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895"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430"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D737800" w14:textId="77777777" w:rsidTr="00A77245">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895"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81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430"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198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replace ‘STA’ with ‘non-AP STA’ at P303L53</w:t>
            </w:r>
          </w:p>
        </w:tc>
      </w:tr>
      <w:tr w:rsidR="002D292E" w:rsidRPr="008B0293" w14:paraId="6E6ADB0F" w14:textId="77777777" w:rsidTr="00A77245">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895"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81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430"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198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77245">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895"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81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430"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 xml:space="preserve">Spurious reference to "Management" (since element s are only defined for </w:t>
            </w:r>
            <w:proofErr w:type="spellStart"/>
            <w:r w:rsidRPr="008321D1">
              <w:rPr>
                <w:rFonts w:ascii="Times New Roman" w:hAnsi="Times New Roman" w:cs="Times New Roman"/>
                <w:sz w:val="16"/>
                <w:szCs w:val="16"/>
              </w:rPr>
              <w:t>mgmt</w:t>
            </w:r>
            <w:proofErr w:type="spellEnd"/>
            <w:r w:rsidRPr="008321D1">
              <w:rPr>
                <w:rFonts w:ascii="Times New Roman" w:hAnsi="Times New Roman" w:cs="Times New Roman"/>
                <w:sz w:val="16"/>
                <w:szCs w:val="16"/>
              </w:rPr>
              <w:t xml:space="preserve"> frames, and noun has wrong number &amp; missing article</w:t>
            </w:r>
          </w:p>
        </w:tc>
        <w:tc>
          <w:tcPr>
            <w:tcW w:w="198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6793F5C3" w:rsidR="0022104C" w:rsidRPr="00463B72" w:rsidRDefault="0022104C" w:rsidP="008321D1">
            <w:pPr>
              <w:suppressAutoHyphens/>
              <w:spacing w:after="0"/>
              <w:rPr>
                <w:rFonts w:ascii="Times New Roman" w:hAnsi="Times New Roman" w:cs="Times New Roman"/>
                <w:bCs/>
                <w:color w:val="FF0000"/>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77245">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895"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81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430"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"it has a common encoding" is meaningless. All fields have a common encoding, Also, probably unintendedly ambiguous antecedent of "It".</w:t>
            </w:r>
          </w:p>
        </w:tc>
        <w:tc>
          <w:tcPr>
            <w:tcW w:w="198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370ED0A" w:rsidR="00F17701" w:rsidRDefault="00F17701" w:rsidP="00F1770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17610</w:t>
            </w:r>
          </w:p>
        </w:tc>
      </w:tr>
      <w:tr w:rsidR="002D292E" w:rsidRPr="008B0293" w14:paraId="2DBD8253" w14:textId="77777777" w:rsidTr="00A77245">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895"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430"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198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77245">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895"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81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430"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"as described" is too weak, since these are normative subclauses</w:t>
            </w:r>
          </w:p>
        </w:tc>
        <w:tc>
          <w:tcPr>
            <w:tcW w:w="198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77245">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17613</w:t>
            </w:r>
          </w:p>
        </w:tc>
        <w:tc>
          <w:tcPr>
            <w:tcW w:w="895"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81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430"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 xml:space="preserve">The para has "except for the Link ID Info and BPCC subfields" but these are not introduced yet. Also missing article. And Common field is not completely defined here; merits a </w:t>
            </w:r>
            <w:proofErr w:type="spellStart"/>
            <w:r w:rsidRPr="008B6E89">
              <w:rPr>
                <w:rFonts w:ascii="Times New Roman" w:hAnsi="Times New Roman" w:cs="Times New Roman"/>
                <w:sz w:val="16"/>
                <w:szCs w:val="16"/>
              </w:rPr>
              <w:t>xref</w:t>
            </w:r>
            <w:proofErr w:type="spellEnd"/>
            <w:r w:rsidRPr="008B6E89">
              <w:rPr>
                <w:rFonts w:ascii="Times New Roman" w:hAnsi="Times New Roman" w:cs="Times New Roman"/>
                <w:sz w:val="16"/>
                <w:szCs w:val="16"/>
              </w:rPr>
              <w:t>.</w:t>
            </w:r>
          </w:p>
        </w:tc>
        <w:tc>
          <w:tcPr>
            <w:tcW w:w="198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Try "The Common Info field carries information that is common to all the links except for the Link ID Info and BSS Parameters Change Count subfields (see 9.4.2.312.2.3), which apply to the link on which the Multi-Link element is sent. The Common Info field  is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0DBAEAC5"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 xml:space="preserve">for Basic Multi-Link element. The paragraph is revised to </w:t>
            </w:r>
            <w:r w:rsidR="00F35796">
              <w:rPr>
                <w:rFonts w:ascii="Times New Roman" w:hAnsi="Times New Roman" w:cs="Times New Roman"/>
                <w:bCs/>
                <w:sz w:val="16"/>
                <w:szCs w:val="16"/>
              </w:rPr>
              <w:t>provide reference to clause 9.4.2.312.2.3</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4B800813" w:rsidR="007C4E46" w:rsidRDefault="007C4E46" w:rsidP="007C4E4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w:t>
            </w:r>
            <w:r w:rsidR="00F35796">
              <w:rPr>
                <w:rFonts w:ascii="Times New Roman" w:hAnsi="Times New Roman" w:cs="Times New Roman"/>
                <w:bCs/>
                <w:sz w:val="16"/>
                <w:szCs w:val="16"/>
              </w:rPr>
              <w:t>4</w:t>
            </w:r>
            <w:r>
              <w:rPr>
                <w:rFonts w:ascii="Times New Roman" w:hAnsi="Times New Roman" w:cs="Times New Roman"/>
                <w:bCs/>
                <w:sz w:val="16"/>
                <w:szCs w:val="16"/>
              </w:rPr>
              <w:t xml:space="preserve"> tagged 17613</w:t>
            </w:r>
          </w:p>
        </w:tc>
      </w:tr>
      <w:tr w:rsidR="002D292E" w:rsidRPr="008B0293" w14:paraId="27E91773" w14:textId="77777777" w:rsidTr="00A77245">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895"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430"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An MLO association can be for one or more links (see 35.3.5). This can be because the two MLDs happened to have only 1 link in comment (e.g., MLD 1 can operate only on 2.4 &amp; 5 while MLD 2 can </w:t>
            </w:r>
            <w:proofErr w:type="spellStart"/>
            <w:r w:rsidRPr="00385529">
              <w:rPr>
                <w:rFonts w:ascii="Times New Roman" w:hAnsi="Times New Roman" w:cs="Times New Roman"/>
                <w:sz w:val="16"/>
                <w:szCs w:val="16"/>
              </w:rPr>
              <w:t>opreate</w:t>
            </w:r>
            <w:proofErr w:type="spellEnd"/>
            <w:r w:rsidRPr="00385529">
              <w:rPr>
                <w:rFonts w:ascii="Times New Roman" w:hAnsi="Times New Roman" w:cs="Times New Roman"/>
                <w:sz w:val="16"/>
                <w:szCs w:val="16"/>
              </w:rPr>
              <w:t xml:space="preserve"> only on 5 &amp; 6). Alternatively, an ML association may reduce to a single link if an AP is removed via the ML reconfiguration procedure.</w:t>
            </w:r>
          </w:p>
        </w:tc>
        <w:tc>
          <w:tcPr>
            <w:tcW w:w="198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77245">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895"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430"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Clause 9.4.3 does not define the order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Therefore replace 'and ordering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are' with 'is'.</w:t>
            </w:r>
          </w:p>
        </w:tc>
        <w:tc>
          <w:tcPr>
            <w:tcW w:w="198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77245">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505351">
              <w:rPr>
                <w:rFonts w:ascii="Times New Roman" w:hAnsi="Times New Roman" w:cs="Times New Roman"/>
                <w:sz w:val="16"/>
                <w:szCs w:val="16"/>
                <w:highlight w:val="yellow"/>
              </w:rPr>
              <w:t>18090</w:t>
            </w:r>
          </w:p>
        </w:tc>
        <w:tc>
          <w:tcPr>
            <w:tcW w:w="895"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81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430"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198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77245">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lastRenderedPageBreak/>
              <w:t>16453</w:t>
            </w:r>
            <w:bookmarkEnd w:id="1"/>
          </w:p>
        </w:tc>
        <w:tc>
          <w:tcPr>
            <w:tcW w:w="895"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81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430"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198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53A7632" w:rsidR="00086E1D" w:rsidRPr="001820F0" w:rsidRDefault="00086E1D" w:rsidP="0009494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77245">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895"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430"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how Link ID info subfield should be set by the  non-AP STA.</w:t>
            </w:r>
          </w:p>
        </w:tc>
        <w:tc>
          <w:tcPr>
            <w:tcW w:w="198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01EAB40B" w:rsidR="002B0758" w:rsidRPr="003E09DE" w:rsidRDefault="002B0758"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77245">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895"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81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430"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198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77245">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895"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430"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198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4382253"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77245">
        <w:trPr>
          <w:trHeight w:val="220"/>
          <w:jc w:val="center"/>
        </w:trPr>
        <w:tc>
          <w:tcPr>
            <w:tcW w:w="630" w:type="dxa"/>
            <w:shd w:val="clear" w:color="auto" w:fill="auto"/>
            <w:noWrap/>
          </w:tcPr>
          <w:p w14:paraId="2E78B089" w14:textId="2FECFBCD"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18091</w:t>
            </w:r>
          </w:p>
        </w:tc>
        <w:tc>
          <w:tcPr>
            <w:tcW w:w="895"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while honoring limits set by the AP.</w:t>
            </w:r>
          </w:p>
        </w:tc>
        <w:tc>
          <w:tcPr>
            <w:tcW w:w="198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6F742656" w:rsidR="002D292E" w:rsidRPr="003E09DE" w:rsidRDefault="002D292E" w:rsidP="00367A2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B72E210" w14:textId="77777777" w:rsidTr="00A77245">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895"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81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430"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198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363266C6"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77245">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17660</w:t>
            </w:r>
          </w:p>
        </w:tc>
        <w:tc>
          <w:tcPr>
            <w:tcW w:w="895"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81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430"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198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A307F5"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(in doc 11-23/0344r0</w:t>
            </w:r>
            <w:r w:rsidR="00803EC6">
              <w:rPr>
                <w:rFonts w:ascii="Times New Roman" w:hAnsi="Times New Roman" w:cs="Times New Roman"/>
                <w:bCs/>
                <w:sz w:val="16"/>
                <w:szCs w:val="16"/>
              </w:rPr>
              <w:t xml:space="preserve"> </w:t>
            </w:r>
            <w:r w:rsidR="00803EC6">
              <w:rPr>
                <w:rFonts w:ascii="Times New Roman" w:hAnsi="Times New Roman" w:cs="Times New Roman"/>
                <w:bCs/>
                <w:sz w:val="16"/>
                <w:szCs w:val="16"/>
              </w:rPr>
              <w:lastRenderedPageBreak/>
              <w:t>(Rojan)</w:t>
            </w:r>
            <w:r w:rsidR="00895D2B">
              <w:rPr>
                <w:rFonts w:ascii="Times New Roman" w:hAnsi="Times New Roman" w:cs="Times New Roman"/>
                <w:bCs/>
                <w:sz w:val="16"/>
                <w:szCs w:val="16"/>
              </w:rPr>
              <w:t xml:space="preserve">)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no further changes are needed.</w:t>
            </w:r>
          </w:p>
        </w:tc>
      </w:tr>
      <w:tr w:rsidR="002D292E" w:rsidRPr="008B0293" w14:paraId="2F4111CD" w14:textId="77777777" w:rsidTr="00A77245">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15007</w:t>
            </w:r>
          </w:p>
        </w:tc>
        <w:tc>
          <w:tcPr>
            <w:tcW w:w="895"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430"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can we change the order to say  "in an Authentication frame  a (Re)Association Request frame, or in a (Re)Association Response frame are described in 35.3.5 (Multi-link (re)setup)."</w:t>
            </w:r>
          </w:p>
        </w:tc>
        <w:tc>
          <w:tcPr>
            <w:tcW w:w="198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77245">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895"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430"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198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77245">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895"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430"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198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77245">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895"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Insun</w:t>
            </w:r>
            <w:proofErr w:type="spellEnd"/>
            <w:r w:rsidRPr="00385529">
              <w:rPr>
                <w:rFonts w:ascii="Times New Roman" w:hAnsi="Times New Roman" w:cs="Times New Roman"/>
                <w:sz w:val="16"/>
                <w:szCs w:val="16"/>
              </w:rPr>
              <w:t xml:space="preserve">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430"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It's not clear to what "that AP MLD" means since there is no any AP MLD indicated. It should be changed to "an AP MLD".</w:t>
            </w:r>
          </w:p>
        </w:tc>
        <w:tc>
          <w:tcPr>
            <w:tcW w:w="198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77245">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895"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430"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198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77245">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17864</w:t>
            </w:r>
          </w:p>
        </w:tc>
        <w:tc>
          <w:tcPr>
            <w:tcW w:w="895"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430"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How about when the Basic ML element is carried in MBSSID element? In that case, the link ID is not that of </w:t>
            </w:r>
            <w:proofErr w:type="spellStart"/>
            <w:r w:rsidRPr="00385529">
              <w:rPr>
                <w:rFonts w:ascii="Times New Roman" w:hAnsi="Times New Roman" w:cs="Times New Roman"/>
                <w:sz w:val="16"/>
                <w:szCs w:val="16"/>
              </w:rPr>
              <w:t>transmittng</w:t>
            </w:r>
            <w:proofErr w:type="spellEnd"/>
            <w:r w:rsidRPr="00385529">
              <w:rPr>
                <w:rFonts w:ascii="Times New Roman" w:hAnsi="Times New Roman" w:cs="Times New Roman"/>
                <w:sz w:val="16"/>
                <w:szCs w:val="16"/>
              </w:rPr>
              <w:t xml:space="preserve"> AP.</w:t>
            </w:r>
          </w:p>
        </w:tc>
        <w:tc>
          <w:tcPr>
            <w:tcW w:w="198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1B30BE06"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4A5581">
              <w:rPr>
                <w:rFonts w:ascii="Times New Roman" w:hAnsi="Times New Roman" w:cs="Times New Roman"/>
                <w:bCs/>
                <w:sz w:val="16"/>
                <w:szCs w:val="16"/>
              </w:rPr>
              <w:t xml:space="preserve">The paragraph describing setting of the Link ID field in Common Info and STA Control field of Per-STA profile is </w:t>
            </w:r>
            <w:r w:rsidR="00EA721B">
              <w:rPr>
                <w:rFonts w:ascii="Times New Roman" w:hAnsi="Times New Roman" w:cs="Times New Roman"/>
                <w:bCs/>
                <w:sz w:val="16"/>
                <w:szCs w:val="16"/>
              </w:rPr>
              <w:t>deleted since the rules are clearly stated in clause 9.4.2.312.</w:t>
            </w:r>
          </w:p>
          <w:p w14:paraId="07B0E3BB" w14:textId="0598B057"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w:t>
            </w:r>
            <w:r w:rsidR="004A5581">
              <w:rPr>
                <w:rFonts w:ascii="Times New Roman" w:hAnsi="Times New Roman" w:cs="Times New Roman"/>
                <w:bCs/>
                <w:sz w:val="16"/>
                <w:szCs w:val="16"/>
              </w:rPr>
              <w:t>4</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77245">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16753</w:t>
            </w:r>
          </w:p>
        </w:tc>
        <w:tc>
          <w:tcPr>
            <w:tcW w:w="895"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430"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"to carry complete or partial profile" missing article</w:t>
            </w:r>
          </w:p>
        </w:tc>
        <w:tc>
          <w:tcPr>
            <w:tcW w:w="198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77245">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895"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430"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"may include Link</w:t>
            </w:r>
            <w:r w:rsidRPr="00385529">
              <w:rPr>
                <w:rFonts w:ascii="Times New Roman" w:hAnsi="Times New Roman" w:cs="Times New Roman"/>
                <w:sz w:val="16"/>
                <w:szCs w:val="16"/>
              </w:rPr>
              <w:br/>
              <w:t>Info field" missing article</w:t>
            </w:r>
          </w:p>
        </w:tc>
        <w:tc>
          <w:tcPr>
            <w:tcW w:w="198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77245">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895"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430"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198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77245">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895"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430"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198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77245">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895"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430"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198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77245">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895"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81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430"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"by performing channel switch procedure" missing article</w:t>
            </w:r>
          </w:p>
        </w:tc>
        <w:tc>
          <w:tcPr>
            <w:tcW w:w="198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77245">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15603</w:t>
            </w:r>
          </w:p>
        </w:tc>
        <w:tc>
          <w:tcPr>
            <w:tcW w:w="895"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430"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198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77245">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895"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81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430"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198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77245">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17819</w:t>
            </w:r>
          </w:p>
        </w:tc>
        <w:tc>
          <w:tcPr>
            <w:tcW w:w="895"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Yunbo</w:t>
            </w:r>
            <w:proofErr w:type="spellEnd"/>
            <w:r w:rsidRPr="00385529">
              <w:rPr>
                <w:rFonts w:ascii="Times New Roman" w:hAnsi="Times New Roman" w:cs="Times New Roman"/>
                <w:sz w:val="16"/>
                <w:szCs w:val="16"/>
              </w:rPr>
              <w:t xml:space="preserve">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430"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198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46E85D24" w:rsidR="00FD7A21" w:rsidRPr="003E09DE" w:rsidRDefault="00FD7A21"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w:t>
            </w:r>
            <w:r w:rsidR="00E8129C">
              <w:rPr>
                <w:rFonts w:ascii="Times New Roman" w:hAnsi="Times New Roman" w:cs="Times New Roman"/>
                <w:bCs/>
                <w:sz w:val="16"/>
                <w:szCs w:val="16"/>
              </w:rPr>
              <w:t>Change shown in 11-23/</w:t>
            </w:r>
            <w:r w:rsidR="0087621C">
              <w:rPr>
                <w:rFonts w:ascii="Times New Roman" w:hAnsi="Times New Roman" w:cs="Times New Roman"/>
                <w:bCs/>
                <w:sz w:val="16"/>
                <w:szCs w:val="16"/>
              </w:rPr>
              <w:t>0296r3</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2D292E" w:rsidRPr="008B0293" w14:paraId="02BD2E97" w14:textId="77777777" w:rsidTr="00A77245">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895"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430"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198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77245">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895"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81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430"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"carries variable number of fields" missing article</w:t>
            </w:r>
          </w:p>
        </w:tc>
        <w:tc>
          <w:tcPr>
            <w:tcW w:w="198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77245">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895"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430"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198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3FD9EE2B" w:rsidR="00C73071" w:rsidRPr="00FA17B2" w:rsidRDefault="00C73071" w:rsidP="004419B0">
            <w:pPr>
              <w:suppressAutoHyphens/>
              <w:spacing w:after="0"/>
              <w:rPr>
                <w:rFonts w:ascii="Times New Roman" w:hAnsi="Times New Roman" w:cs="Times New Roman"/>
                <w:bCs/>
                <w:sz w:val="16"/>
                <w:szCs w:val="16"/>
                <w:highlight w:val="yellow"/>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77245">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895"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198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w:t>
            </w:r>
            <w:proofErr w:type="spellStart"/>
            <w:r w:rsidR="00D60E6E">
              <w:rPr>
                <w:rFonts w:ascii="Times New Roman" w:hAnsi="Times New Roman" w:cs="Times New Roman"/>
                <w:bCs/>
                <w:sz w:val="16"/>
                <w:szCs w:val="16"/>
              </w:rPr>
              <w:t>Subelement</w:t>
            </w:r>
            <w:proofErr w:type="spellEnd"/>
            <w:r w:rsidR="00D60E6E">
              <w:rPr>
                <w:rFonts w:ascii="Times New Roman" w:hAnsi="Times New Roman" w:cs="Times New Roman"/>
                <w:bCs/>
                <w:sz w:val="16"/>
                <w:szCs w:val="16"/>
              </w:rPr>
              <w:t xml:space="preserve">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 xml:space="preserve">Since T2LM is at the MLD level, it is carried in Beacon and Probe Response frames of each affiliated AP. Therefore, the T2LM IE will be either inherited (if identical) by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or explicitly carried in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6548B23B" w:rsidR="00DB13DE" w:rsidRPr="003E09DE" w:rsidRDefault="0061485A" w:rsidP="0061485A">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77245">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15968</w:t>
            </w:r>
          </w:p>
        </w:tc>
        <w:tc>
          <w:tcPr>
            <w:tcW w:w="895"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430"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1 mentions TIM element (which is not applicable) in text related to Timestamp field  "For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198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2ABF1277" w:rsidR="00DE184F" w:rsidRPr="003E09DE" w:rsidRDefault="00DE184F" w:rsidP="00DE184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77245">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895"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198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D95E638" w:rsidR="00485DB0" w:rsidRPr="003E09DE" w:rsidRDefault="00485DB0"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the ‘accepted’ change is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77245">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16765</w:t>
            </w:r>
          </w:p>
        </w:tc>
        <w:tc>
          <w:tcPr>
            <w:tcW w:w="895"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430"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 xml:space="preserve">Max Idle Period element apply at the MLD level and have the same </w:t>
            </w:r>
            <w:r w:rsidRPr="00385529">
              <w:rPr>
                <w:rFonts w:ascii="Times New Roman" w:hAnsi="Times New Roman" w:cs="Times New Roman"/>
                <w:sz w:val="16"/>
                <w:szCs w:val="16"/>
              </w:rPr>
              <w:lastRenderedPageBreak/>
              <w:t>value for all links." more missing articles</w:t>
            </w:r>
          </w:p>
        </w:tc>
        <w:tc>
          <w:tcPr>
            <w:tcW w:w="198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w:t>
            </w:r>
            <w:r w:rsidR="00F369F0">
              <w:rPr>
                <w:rFonts w:ascii="Times New Roman" w:hAnsi="Times New Roman" w:cs="Times New Roman"/>
                <w:bCs/>
                <w:sz w:val="16"/>
                <w:szCs w:val="16"/>
              </w:rPr>
              <w:lastRenderedPageBreak/>
              <w:t xml:space="preserve">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04E72222" w:rsidR="00460278" w:rsidRPr="003E09DE" w:rsidRDefault="00460278" w:rsidP="00460278">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77245">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16180</w:t>
            </w:r>
          </w:p>
        </w:tc>
        <w:tc>
          <w:tcPr>
            <w:tcW w:w="895"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430"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"Max Idle Period element has the same value for all links". Does that mean each link maintains a Max Idle Period?</w:t>
            </w:r>
          </w:p>
        </w:tc>
        <w:tc>
          <w:tcPr>
            <w:tcW w:w="198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726FAFA1" w:rsidR="002D292E" w:rsidRPr="003E09DE" w:rsidRDefault="0096023D" w:rsidP="0096023D">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77245">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895"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430"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198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 xml:space="preserve">Also clarified that the fields are not carried in the STA Profile field of the Per-STA Profile </w:t>
            </w:r>
            <w:proofErr w:type="spellStart"/>
            <w:r w:rsidR="00AF13DB">
              <w:rPr>
                <w:rFonts w:ascii="Times New Roman" w:hAnsi="Times New Roman" w:cs="Times New Roman"/>
                <w:bCs/>
                <w:sz w:val="16"/>
                <w:szCs w:val="16"/>
              </w:rPr>
              <w:t>Subelement</w:t>
            </w:r>
            <w:proofErr w:type="spellEnd"/>
            <w:r w:rsidR="00AF13DB">
              <w:rPr>
                <w:rFonts w:ascii="Times New Roman" w:hAnsi="Times New Roman" w:cs="Times New Roman"/>
                <w:bCs/>
                <w:sz w:val="16"/>
                <w:szCs w:val="16"/>
              </w:rPr>
              <w:t xml:space="preserve">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952DE87" w:rsidR="00AF13DB" w:rsidRPr="003E09DE" w:rsidRDefault="006A19AA"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77245">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895"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"Listen Interval field has the same value for all links". Does that mean each link maintains a Listen Interval?</w:t>
            </w:r>
          </w:p>
        </w:tc>
        <w:tc>
          <w:tcPr>
            <w:tcW w:w="198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5562B0C2" w:rsidR="001E0192" w:rsidRPr="003E09DE" w:rsidRDefault="001E0192"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77245">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895"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2--Listen Interval field and Current AP Address field apply at the MLD level and have the same value for all</w:t>
            </w:r>
            <w:r w:rsidRPr="00385529">
              <w:rPr>
                <w:rFonts w:ascii="Times New Roman" w:hAnsi="Times New Roman" w:cs="Times New Roman"/>
                <w:sz w:val="16"/>
                <w:szCs w:val="16"/>
              </w:rPr>
              <w:br/>
              <w:t>links." missing articles</w:t>
            </w:r>
          </w:p>
        </w:tc>
        <w:tc>
          <w:tcPr>
            <w:tcW w:w="198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6A5D2EDC" w:rsidR="006948D2" w:rsidRPr="003E09DE" w:rsidRDefault="006948D2" w:rsidP="006948D2">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77245">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16767</w:t>
            </w:r>
          </w:p>
        </w:tc>
        <w:tc>
          <w:tcPr>
            <w:tcW w:w="895"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430"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198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w:t>
            </w:r>
            <w:proofErr w:type="spellStart"/>
            <w:r w:rsidR="005E0916">
              <w:rPr>
                <w:rFonts w:ascii="Times New Roman" w:hAnsi="Times New Roman" w:cs="Times New Roman"/>
                <w:bCs/>
                <w:sz w:val="16"/>
                <w:szCs w:val="16"/>
              </w:rPr>
              <w:t>Subelement</w:t>
            </w:r>
            <w:proofErr w:type="spellEnd"/>
            <w:r w:rsidR="005E0916">
              <w:rPr>
                <w:rFonts w:ascii="Times New Roman" w:hAnsi="Times New Roman" w:cs="Times New Roman"/>
                <w:bCs/>
                <w:sz w:val="16"/>
                <w:szCs w:val="16"/>
              </w:rPr>
              <w:t xml:space="preserve">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6CCAFDC5" w:rsidR="005E0916" w:rsidRPr="003E09DE" w:rsidRDefault="005E0916"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895"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81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"provided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 xml:space="preserve">(Re)Association Response frame includes RSNE in the corresponding Per-STA Profile </w:t>
            </w:r>
            <w:proofErr w:type="spellStart"/>
            <w:r w:rsidRPr="001C0783">
              <w:rPr>
                <w:rFonts w:ascii="Times New Roman" w:hAnsi="Times New Roman" w:cs="Times New Roman"/>
                <w:bCs/>
                <w:sz w:val="16"/>
                <w:szCs w:val="16"/>
              </w:rPr>
              <w:t>subelement</w:t>
            </w:r>
            <w:proofErr w:type="spellEnd"/>
            <w:r w:rsidRPr="001C0783">
              <w:rPr>
                <w:rFonts w:ascii="Times New Roman" w:hAnsi="Times New Roman" w:cs="Times New Roman"/>
                <w:bCs/>
                <w:sz w:val="16"/>
                <w:szCs w:val="16"/>
              </w:rPr>
              <w:t xml:space="preserve"> of Basic Multi-Link</w:t>
            </w:r>
            <w:r w:rsidRPr="001C0783">
              <w:rPr>
                <w:rFonts w:ascii="Times New Roman" w:hAnsi="Times New Roman" w:cs="Times New Roman"/>
                <w:bCs/>
                <w:sz w:val="16"/>
                <w:szCs w:val="16"/>
              </w:rPr>
              <w:br/>
              <w:t>element. See 12.6.2 (RSNA selection)." --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2BB41CD" w:rsidR="00FA56C1" w:rsidRDefault="00FA56C1" w:rsidP="001C0783">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895"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81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895"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"carries complete profile" missing article.  Also line 49</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 xml:space="preserve">editorial </w:t>
            </w:r>
            <w:r w:rsidR="00761939">
              <w:rPr>
                <w:rFonts w:ascii="Times New Roman" w:hAnsi="Times New Roman" w:cs="Times New Roman"/>
                <w:bCs/>
                <w:sz w:val="16"/>
                <w:szCs w:val="16"/>
              </w:rPr>
              <w:lastRenderedPageBreak/>
              <w:t>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5007D3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lastRenderedPageBreak/>
              <w:t>16771</w:t>
            </w:r>
          </w:p>
        </w:tc>
        <w:tc>
          <w:tcPr>
            <w:tcW w:w="895"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Delete ", identified by an Element ID and Element ID Extension (if applicable),". Also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895"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"the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895"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895"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spellStart"/>
            <w:r w:rsidRPr="00385529">
              <w:rPr>
                <w:rFonts w:ascii="Times New Roman" w:hAnsi="Times New Roman" w:cs="Times New Roman"/>
                <w:sz w:val="16"/>
                <w:szCs w:val="16"/>
              </w:rPr>
              <w:t>arries</w:t>
            </w:r>
            <w:proofErr w:type="spellEnd"/>
            <w:r w:rsidRPr="00385529">
              <w:rPr>
                <w:rFonts w:ascii="Times New Roman" w:hAnsi="Times New Roman" w:cs="Times New Roman"/>
                <w:sz w:val="16"/>
                <w:szCs w:val="16"/>
              </w:rPr>
              <w:t xml:space="preserve"> complete per-</w:t>
            </w:r>
            <w:r w:rsidRPr="00385529">
              <w:rPr>
                <w:rFonts w:ascii="Times New Roman" w:hAnsi="Times New Roman" w:cs="Times New Roman"/>
                <w:sz w:val="16"/>
                <w:szCs w:val="16"/>
              </w:rPr>
              <w:br/>
              <w:t>STA profile "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35BE7F22"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16776</w:t>
            </w:r>
          </w:p>
        </w:tc>
        <w:tc>
          <w:tcPr>
            <w:tcW w:w="895"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"less than or equal 255 octets" missing "to" after "equal"</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895"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72F73" w:rsidRPr="008B0293" w14:paraId="3DF902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895"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"an"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895"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Yunbo</w:t>
            </w:r>
            <w:proofErr w:type="spellEnd"/>
            <w:r w:rsidRPr="001404F1">
              <w:rPr>
                <w:rFonts w:ascii="Times New Roman" w:hAnsi="Times New Roman" w:cs="Times New Roman"/>
                <w:sz w:val="16"/>
                <w:szCs w:val="16"/>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the footnote # says APs on 2.4GHz and 5GHz do not corresponding to a </w:t>
            </w:r>
            <w:proofErr w:type="spellStart"/>
            <w:r w:rsidRPr="001404F1">
              <w:rPr>
                <w:rFonts w:ascii="Times New Roman" w:hAnsi="Times New Roman" w:cs="Times New Roman"/>
                <w:sz w:val="16"/>
                <w:szCs w:val="16"/>
              </w:rPr>
              <w:t>nonTXBSSID</w:t>
            </w:r>
            <w:proofErr w:type="spellEnd"/>
            <w:r w:rsidRPr="001404F1">
              <w:rPr>
                <w:rFonts w:ascii="Times New Roman" w:hAnsi="Times New Roman" w:cs="Times New Roman"/>
                <w:sz w:val="16"/>
                <w:szCs w:val="16"/>
              </w:rPr>
              <w:t xml:space="preserve">, but # are </w:t>
            </w:r>
            <w:proofErr w:type="spellStart"/>
            <w:r w:rsidRPr="001404F1">
              <w:rPr>
                <w:rFonts w:ascii="Times New Roman" w:hAnsi="Times New Roman" w:cs="Times New Roman"/>
                <w:sz w:val="16"/>
                <w:szCs w:val="16"/>
              </w:rPr>
              <w:t>taged</w:t>
            </w:r>
            <w:proofErr w:type="spellEnd"/>
            <w:r w:rsidRPr="001404F1">
              <w:rPr>
                <w:rFonts w:ascii="Times New Roman" w:hAnsi="Times New Roman" w:cs="Times New Roman"/>
                <w:sz w:val="16"/>
                <w:szCs w:val="16"/>
              </w:rPr>
              <w:t xml:space="preserve"> to AP2 and AP3 which are operating on 5GHz and 6GHz.</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29D0A62F" w:rsidR="001404F1" w:rsidRDefault="00B30032" w:rsidP="00B3003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17823. A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1404F1" w:rsidRPr="008B0293" w14:paraId="3058454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895"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"contents of Management frames"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1E51904E" w:rsidR="00EA23D0" w:rsidRDefault="00EA23D0"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895"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070E447F" w:rsidR="00A74308" w:rsidRDefault="00A74308" w:rsidP="007269D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15857</w:t>
            </w:r>
          </w:p>
        </w:tc>
        <w:tc>
          <w:tcPr>
            <w:tcW w:w="895"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15977</w:t>
            </w:r>
          </w:p>
        </w:tc>
        <w:tc>
          <w:tcPr>
            <w:tcW w:w="895"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895"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title of Figure 35-9a is misleading. The figure shows actually only the content of a Probe Request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895"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to "A (Re)Association Request frame ".  At 499.32 similarly add "Response".  At 207.20 change "(RE)ASSOCIATION FRAME" to "(RE)ASSOCIATION_REQUEST_FRAME".  At 509.47 change "(Re)ASSOCIATION_FRAME"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AFF9E41" w:rsidR="00950255" w:rsidRDefault="00950255"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895"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Add "Request" in "(Re)Association frame". Similar comment for adding "Response' on </w:t>
            </w:r>
            <w:proofErr w:type="spellStart"/>
            <w:r w:rsidRPr="001404F1">
              <w:rPr>
                <w:rFonts w:ascii="Times New Roman" w:hAnsi="Times New Roman" w:cs="Times New Roman"/>
                <w:sz w:val="16"/>
                <w:szCs w:val="16"/>
              </w:rPr>
              <w:t>pg</w:t>
            </w:r>
            <w:proofErr w:type="spellEnd"/>
            <w:r w:rsidRPr="001404F1">
              <w:rPr>
                <w:rFonts w:ascii="Times New Roman" w:hAnsi="Times New Roman" w:cs="Times New Roman"/>
                <w:sz w:val="16"/>
                <w:szCs w:val="16"/>
              </w:rPr>
              <w:t xml:space="preserve"> 499 line 32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 </w:t>
            </w:r>
            <w:proofErr w:type="spellStart"/>
            <w:r w:rsidRPr="001404F1">
              <w:rPr>
                <w:rFonts w:ascii="Times New Roman" w:hAnsi="Times New Roman" w:cs="Times New Roman"/>
                <w:sz w:val="16"/>
                <w:szCs w:val="16"/>
              </w:rPr>
              <w:t>pg</w:t>
            </w:r>
            <w:proofErr w:type="spellEnd"/>
            <w:r w:rsidRPr="001404F1">
              <w:rPr>
                <w:rFonts w:ascii="Times New Roman" w:hAnsi="Times New Roman" w:cs="Times New Roman"/>
                <w:sz w:val="16"/>
                <w:szCs w:val="16"/>
              </w:rPr>
              <w:t xml:space="preserve">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895"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895"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895"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35-9b</w:t>
            </w:r>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7DC7A6D3" w:rsidR="00A25751" w:rsidRDefault="00A25751" w:rsidP="006226E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895"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1CB02D84" w:rsidR="000338B9"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895"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744ABF86" w:rsidR="001404F1"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895"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Figure35-12c needs to show that the Basic ML element (</w:t>
            </w:r>
            <w:proofErr w:type="spellStart"/>
            <w:r w:rsidRPr="001404F1">
              <w:rPr>
                <w:rFonts w:ascii="Times New Roman" w:hAnsi="Times New Roman" w:cs="Times New Roman"/>
                <w:sz w:val="16"/>
                <w:szCs w:val="16"/>
              </w:rPr>
              <w:t>nonTx</w:t>
            </w:r>
            <w:proofErr w:type="spellEnd"/>
            <w:r w:rsidRPr="001404F1">
              <w:rPr>
                <w:rFonts w:ascii="Times New Roman" w:hAnsi="Times New Roman" w:cs="Times New Roman"/>
                <w:sz w:val="16"/>
                <w:szCs w:val="16"/>
              </w:rPr>
              <w:t>) has the AP MLD ID in the Common Info field set to 5 (same as Index value 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Figure 35-12c is updated to show AP MLD ID in the Common Info field of the Basic ML IE corresponding to the AP MLD of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5D932E36" w:rsidR="002241BF" w:rsidRDefault="002241BF" w:rsidP="001404F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15683</w:t>
            </w:r>
          </w:p>
        </w:tc>
        <w:tc>
          <w:tcPr>
            <w:tcW w:w="895"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‘link’s exists in baseline spec (please see REVme D2.1 P216L57)</w:t>
            </w:r>
          </w:p>
        </w:tc>
      </w:tr>
      <w:tr w:rsidR="00377652" w:rsidRPr="008B0293" w14:paraId="24D2FC9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18174</w:t>
            </w:r>
          </w:p>
        </w:tc>
        <w:tc>
          <w:tcPr>
            <w:tcW w:w="895"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BSSID' missing after 'transmitted'. Also on P576L25, BSS should be changed to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895"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Chaoming</w:t>
            </w:r>
            <w:proofErr w:type="spellEnd"/>
            <w:r w:rsidRPr="00385529">
              <w:rPr>
                <w:rFonts w:ascii="Times New Roman" w:hAnsi="Times New Roman" w:cs="Times New Roman"/>
                <w:sz w:val="16"/>
                <w:szCs w:val="16"/>
              </w:rPr>
              <w:t xml:space="preserve">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"that is affiliated with APs" is a little bit confusing.</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895"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895"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895"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"the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895"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"include Basic Multi-Link element"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‘Basic Multi-Link element’ at the cited location</w:t>
            </w:r>
          </w:p>
        </w:tc>
      </w:tr>
      <w:tr w:rsidR="00580B54" w:rsidRPr="008B0293" w14:paraId="34F24D2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895"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"corresponding to the AP MLD, with</w:t>
            </w:r>
            <w:r w:rsidRPr="00385529">
              <w:rPr>
                <w:rFonts w:ascii="Times New Roman" w:hAnsi="Times New Roman" w:cs="Times New Roman"/>
                <w:sz w:val="16"/>
                <w:szCs w:val="16"/>
              </w:rPr>
              <w:br/>
              <w:t>which the transmitted BSSID is affiliated with" spurious comma and excess with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895"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"carry complete profile"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‘complete profile’ at the cited location.</w:t>
            </w:r>
          </w:p>
        </w:tc>
      </w:tr>
      <w:tr w:rsidR="00580B54" w:rsidRPr="008B0293" w14:paraId="5B98159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895"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Since the multi-link probe request was directed to a specific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it is optional to include the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profile(s) for other AP(s) in the set.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895"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CE0E017" w:rsidR="009909A7" w:rsidRDefault="009909A7" w:rsidP="003B01A8">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apply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911F33" w:rsidRPr="008B0293" w14:paraId="5451960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2BED161"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895" w:type="dxa"/>
            <w:tcBorders>
              <w:top w:val="single" w:sz="4" w:space="0" w:color="auto"/>
              <w:left w:val="single" w:sz="4" w:space="0" w:color="auto"/>
              <w:bottom w:val="single" w:sz="4" w:space="0" w:color="auto"/>
              <w:right w:val="single" w:sz="4" w:space="0" w:color="auto"/>
            </w:tcBorders>
          </w:tcPr>
          <w:p w14:paraId="6D7330AE"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71F7720"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810" w:type="dxa"/>
            <w:tcBorders>
              <w:top w:val="single" w:sz="4" w:space="0" w:color="auto"/>
              <w:left w:val="single" w:sz="4" w:space="0" w:color="auto"/>
              <w:bottom w:val="single" w:sz="4" w:space="0" w:color="auto"/>
              <w:right w:val="single" w:sz="4" w:space="0" w:color="auto"/>
            </w:tcBorders>
          </w:tcPr>
          <w:p w14:paraId="0D29F765"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049F6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6417B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4EEDDDD"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AC22FF8" w14:textId="77777777" w:rsidR="00911F33" w:rsidRDefault="00911F33" w:rsidP="008A5152">
            <w:pPr>
              <w:suppressAutoHyphens/>
              <w:spacing w:after="0"/>
              <w:rPr>
                <w:rFonts w:ascii="Times New Roman" w:hAnsi="Times New Roman" w:cs="Times New Roman"/>
                <w:bCs/>
                <w:sz w:val="16"/>
                <w:szCs w:val="16"/>
              </w:rPr>
            </w:pPr>
          </w:p>
          <w:p w14:paraId="26B6F7EA" w14:textId="77777777" w:rsidR="00911F33"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11-23/0296r3 tagged </w:t>
            </w:r>
            <w:r>
              <w:rPr>
                <w:rFonts w:ascii="Times New Roman" w:hAnsi="Times New Roman" w:cs="Times New Roman"/>
                <w:sz w:val="16"/>
                <w:szCs w:val="16"/>
              </w:rPr>
              <w:t>16076</w:t>
            </w:r>
            <w:r>
              <w:rPr>
                <w:rFonts w:ascii="Times New Roman" w:hAnsi="Times New Roman" w:cs="Times New Roman"/>
                <w:bCs/>
                <w:sz w:val="16"/>
                <w:szCs w:val="16"/>
              </w:rPr>
              <w:t>. Visio file showing the change will be provided.</w:t>
            </w:r>
          </w:p>
        </w:tc>
      </w:tr>
      <w:tr w:rsidR="00911F33" w:rsidRPr="008B0293" w14:paraId="67D07962" w14:textId="77777777" w:rsidTr="00A77245">
        <w:trPr>
          <w:trHeight w:val="220"/>
          <w:jc w:val="center"/>
        </w:trPr>
        <w:tc>
          <w:tcPr>
            <w:tcW w:w="630" w:type="dxa"/>
            <w:shd w:val="clear" w:color="auto" w:fill="auto"/>
            <w:noWrap/>
          </w:tcPr>
          <w:p w14:paraId="48BBF10E"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17551</w:t>
            </w:r>
          </w:p>
        </w:tc>
        <w:tc>
          <w:tcPr>
            <w:tcW w:w="895" w:type="dxa"/>
          </w:tcPr>
          <w:p w14:paraId="6D1B82EB"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537A7398"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810" w:type="dxa"/>
          </w:tcPr>
          <w:p w14:paraId="1BB182BC"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430" w:type="dxa"/>
            <w:shd w:val="clear" w:color="auto" w:fill="auto"/>
            <w:noWrap/>
          </w:tcPr>
          <w:p w14:paraId="03F12B16"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"the AP is operating on the link ..." is not unique: in Manhattan there could be 100 such APs.</w:t>
            </w:r>
          </w:p>
        </w:tc>
        <w:tc>
          <w:tcPr>
            <w:tcW w:w="1980" w:type="dxa"/>
            <w:shd w:val="clear" w:color="auto" w:fill="auto"/>
            <w:noWrap/>
          </w:tcPr>
          <w:p w14:paraId="560E94BA"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086C8415"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13CB4E" w14:textId="77777777" w:rsidR="00911F33" w:rsidRDefault="00911F33" w:rsidP="008A5152">
            <w:pPr>
              <w:suppressAutoHyphens/>
              <w:spacing w:after="0"/>
              <w:rPr>
                <w:rFonts w:ascii="Times New Roman" w:hAnsi="Times New Roman" w:cs="Times New Roman"/>
                <w:bCs/>
                <w:sz w:val="16"/>
                <w:szCs w:val="16"/>
              </w:rPr>
            </w:pPr>
          </w:p>
          <w:p w14:paraId="006B599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values.</w:t>
            </w:r>
          </w:p>
          <w:p w14:paraId="315898B3" w14:textId="77777777" w:rsidR="00911F33" w:rsidRDefault="00911F33" w:rsidP="008A5152">
            <w:pPr>
              <w:suppressAutoHyphens/>
              <w:spacing w:after="0"/>
              <w:rPr>
                <w:rFonts w:ascii="Times New Roman" w:hAnsi="Times New Roman" w:cs="Times New Roman"/>
                <w:bCs/>
                <w:sz w:val="16"/>
                <w:szCs w:val="16"/>
              </w:rPr>
            </w:pPr>
          </w:p>
          <w:p w14:paraId="2EE6D043" w14:textId="6584B915" w:rsidR="00911F33" w:rsidRPr="003E09DE"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11-23/0296r</w:t>
            </w:r>
            <w:r w:rsidR="00B41AF4">
              <w:rPr>
                <w:rFonts w:ascii="Times New Roman" w:hAnsi="Times New Roman" w:cs="Times New Roman"/>
                <w:bCs/>
                <w:sz w:val="16"/>
                <w:szCs w:val="16"/>
              </w:rPr>
              <w:t>10</w:t>
            </w:r>
            <w:r>
              <w:rPr>
                <w:rFonts w:ascii="Times New Roman" w:hAnsi="Times New Roman" w:cs="Times New Roman"/>
                <w:bCs/>
                <w:sz w:val="16"/>
                <w:szCs w:val="16"/>
              </w:rPr>
              <w:t xml:space="preserve"> tagged 17551</w:t>
            </w:r>
          </w:p>
        </w:tc>
      </w:tr>
      <w:tr w:rsidR="00911F33" w:rsidRPr="008B0293" w14:paraId="79A97893" w14:textId="77777777" w:rsidTr="00A77245">
        <w:trPr>
          <w:trHeight w:val="220"/>
          <w:jc w:val="center"/>
        </w:trPr>
        <w:tc>
          <w:tcPr>
            <w:tcW w:w="630" w:type="dxa"/>
            <w:shd w:val="clear" w:color="auto" w:fill="auto"/>
            <w:noWrap/>
          </w:tcPr>
          <w:p w14:paraId="43CDA165"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15161</w:t>
            </w:r>
          </w:p>
        </w:tc>
        <w:tc>
          <w:tcPr>
            <w:tcW w:w="895" w:type="dxa"/>
          </w:tcPr>
          <w:p w14:paraId="42B57A5B"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4723C6A8"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810" w:type="dxa"/>
          </w:tcPr>
          <w:p w14:paraId="4288ED74"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430" w:type="dxa"/>
            <w:shd w:val="clear" w:color="auto" w:fill="auto"/>
            <w:noWrap/>
          </w:tcPr>
          <w:p w14:paraId="1A0A4D7D"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1980" w:type="dxa"/>
            <w:shd w:val="clear" w:color="auto" w:fill="auto"/>
            <w:noWrap/>
          </w:tcPr>
          <w:p w14:paraId="184B7FCA"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237237E2" w14:textId="77777777" w:rsidR="00911F33" w:rsidRPr="003E09DE" w:rsidRDefault="00911F33"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6FD6A839" w14:textId="77777777" w:rsidR="00911F33" w:rsidRDefault="00911F33" w:rsidP="008A5152">
            <w:pPr>
              <w:suppressAutoHyphens/>
              <w:spacing w:after="0"/>
              <w:rPr>
                <w:rFonts w:ascii="Times New Roman" w:hAnsi="Times New Roman" w:cs="Times New Roman"/>
                <w:bCs/>
                <w:sz w:val="16"/>
                <w:szCs w:val="16"/>
              </w:rPr>
            </w:pPr>
          </w:p>
          <w:p w14:paraId="19008BB8"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comment is addressed as a result of the resolution for CID 17551.</w:t>
            </w:r>
          </w:p>
          <w:p w14:paraId="44FCD2CE" w14:textId="77777777" w:rsidR="00911F33" w:rsidRDefault="00911F33" w:rsidP="008A5152">
            <w:pPr>
              <w:suppressAutoHyphens/>
              <w:spacing w:after="0"/>
              <w:rPr>
                <w:rFonts w:ascii="Times New Roman" w:hAnsi="Times New Roman" w:cs="Times New Roman"/>
                <w:bCs/>
                <w:sz w:val="16"/>
                <w:szCs w:val="16"/>
              </w:rPr>
            </w:pPr>
          </w:p>
          <w:p w14:paraId="3230152F" w14:textId="1BC6F70D" w:rsidR="00911F33" w:rsidRPr="003E09DE"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11-23/0296r</w:t>
            </w:r>
            <w:r w:rsidR="00B41AF4">
              <w:rPr>
                <w:rFonts w:ascii="Times New Roman" w:hAnsi="Times New Roman" w:cs="Times New Roman"/>
                <w:bCs/>
                <w:sz w:val="16"/>
                <w:szCs w:val="16"/>
              </w:rPr>
              <w:t>10</w:t>
            </w:r>
            <w:r>
              <w:rPr>
                <w:rFonts w:ascii="Times New Roman" w:hAnsi="Times New Roman" w:cs="Times New Roman"/>
                <w:bCs/>
                <w:sz w:val="16"/>
                <w:szCs w:val="16"/>
              </w:rPr>
              <w:t xml:space="preserve"> tagged 17551</w:t>
            </w:r>
          </w:p>
        </w:tc>
      </w:tr>
      <w:tr w:rsidR="005E61FE" w:rsidRPr="008B0293" w14:paraId="5F858F0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DB907DC"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lastRenderedPageBreak/>
              <w:t>16012</w:t>
            </w:r>
          </w:p>
        </w:tc>
        <w:tc>
          <w:tcPr>
            <w:tcW w:w="895" w:type="dxa"/>
            <w:tcBorders>
              <w:top w:val="single" w:sz="4" w:space="0" w:color="auto"/>
              <w:left w:val="single" w:sz="4" w:space="0" w:color="auto"/>
              <w:bottom w:val="single" w:sz="4" w:space="0" w:color="auto"/>
              <w:right w:val="single" w:sz="4" w:space="0" w:color="auto"/>
            </w:tcBorders>
          </w:tcPr>
          <w:p w14:paraId="3E6F835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0ED40F"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6EEA1E6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9D8F9E"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9B626A"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51B30F5"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F320689" w14:textId="77777777" w:rsidR="005E61FE" w:rsidRDefault="005E61FE" w:rsidP="008A5152">
            <w:pPr>
              <w:suppressAutoHyphens/>
              <w:spacing w:after="0"/>
              <w:rPr>
                <w:rFonts w:ascii="Times New Roman" w:hAnsi="Times New Roman" w:cs="Times New Roman"/>
                <w:bCs/>
                <w:sz w:val="16"/>
                <w:szCs w:val="16"/>
              </w:rPr>
            </w:pPr>
          </w:p>
          <w:p w14:paraId="6D31A64F"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intention of the NOTE is not clear and should be stated as normative text. The NOTE is replaced with normative text stating the set of conditions (all of) which need to be satisfied for a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to inherit the T2LM IE(s). Otherwise,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needs to include the T2LM IE(s).</w:t>
            </w:r>
          </w:p>
          <w:p w14:paraId="24C61E4F" w14:textId="58693266"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E431A2">
              <w:rPr>
                <w:rFonts w:ascii="Times New Roman" w:hAnsi="Times New Roman" w:cs="Times New Roman"/>
                <w:bCs/>
                <w:sz w:val="16"/>
                <w:szCs w:val="16"/>
              </w:rPr>
              <w:t>1</w:t>
            </w:r>
            <w:r w:rsidR="00C129F4">
              <w:rPr>
                <w:rFonts w:ascii="Times New Roman" w:hAnsi="Times New Roman" w:cs="Times New Roman"/>
                <w:bCs/>
                <w:sz w:val="16"/>
                <w:szCs w:val="16"/>
              </w:rPr>
              <w:t>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696266F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763567A"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15525</w:t>
            </w:r>
          </w:p>
        </w:tc>
        <w:tc>
          <w:tcPr>
            <w:tcW w:w="895" w:type="dxa"/>
            <w:tcBorders>
              <w:top w:val="single" w:sz="4" w:space="0" w:color="auto"/>
              <w:left w:val="single" w:sz="4" w:space="0" w:color="auto"/>
              <w:bottom w:val="single" w:sz="4" w:space="0" w:color="auto"/>
              <w:right w:val="single" w:sz="4" w:space="0" w:color="auto"/>
            </w:tcBorders>
          </w:tcPr>
          <w:p w14:paraId="18F9725F" w14:textId="77777777" w:rsidR="00135B6B" w:rsidRPr="00385529" w:rsidRDefault="00135B6B" w:rsidP="009F1DFD">
            <w:pPr>
              <w:suppressAutoHyphens/>
              <w:spacing w:after="0" w:line="240" w:lineRule="auto"/>
              <w:rPr>
                <w:rFonts w:ascii="Times New Roman" w:hAnsi="Times New Roman" w:cs="Times New Roman"/>
                <w:sz w:val="16"/>
                <w:szCs w:val="16"/>
              </w:rPr>
            </w:pPr>
            <w:proofErr w:type="spellStart"/>
            <w:r w:rsidRPr="00AA4020">
              <w:rPr>
                <w:rFonts w:ascii="Times New Roman" w:hAnsi="Times New Roman" w:cs="Times New Roman"/>
                <w:sz w:val="16"/>
                <w:szCs w:val="16"/>
              </w:rPr>
              <w:t>Chaoming</w:t>
            </w:r>
            <w:proofErr w:type="spellEnd"/>
            <w:r w:rsidRPr="00AA4020">
              <w:rPr>
                <w:rFonts w:ascii="Times New Roman" w:hAnsi="Times New Roman" w:cs="Times New Roman"/>
                <w:sz w:val="16"/>
                <w:szCs w:val="16"/>
              </w:rPr>
              <w:t xml:space="preserve">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A55724"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60CD57F"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56745A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"each" here means every AP? The note does not cover all the cases. Change the text to reflect this case too: 3 APs in a M-BSSID set,  2 of them have the same link ID and the other 1 is different.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5E8BDD7"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CC79961"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053E186" w14:textId="77777777" w:rsidR="00135B6B" w:rsidRDefault="00135B6B" w:rsidP="009F1DFD">
            <w:pPr>
              <w:suppressAutoHyphens/>
              <w:spacing w:after="0"/>
              <w:rPr>
                <w:rFonts w:ascii="Times New Roman" w:hAnsi="Times New Roman" w:cs="Times New Roman"/>
                <w:bCs/>
                <w:sz w:val="16"/>
                <w:szCs w:val="16"/>
              </w:rPr>
            </w:pPr>
          </w:p>
          <w:p w14:paraId="1CFFAFDE"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80A977D" w14:textId="04BEF5D0"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w:t>
            </w:r>
            <w:r w:rsidR="00E431A2">
              <w:rPr>
                <w:rFonts w:ascii="Times New Roman" w:hAnsi="Times New Roman" w:cs="Times New Roman"/>
                <w:bCs/>
                <w:sz w:val="16"/>
                <w:szCs w:val="16"/>
              </w:rPr>
              <w:t>r1</w:t>
            </w:r>
            <w:r w:rsidR="00C129F4">
              <w:rPr>
                <w:rFonts w:ascii="Times New Roman" w:hAnsi="Times New Roman" w:cs="Times New Roman"/>
                <w:bCs/>
                <w:sz w:val="16"/>
                <w:szCs w:val="16"/>
              </w:rPr>
              <w:t>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0B904F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14A8F4"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16501</w:t>
            </w:r>
          </w:p>
        </w:tc>
        <w:tc>
          <w:tcPr>
            <w:tcW w:w="895" w:type="dxa"/>
            <w:tcBorders>
              <w:top w:val="single" w:sz="4" w:space="0" w:color="auto"/>
              <w:left w:val="single" w:sz="4" w:space="0" w:color="auto"/>
              <w:bottom w:val="single" w:sz="4" w:space="0" w:color="auto"/>
              <w:right w:val="single" w:sz="4" w:space="0" w:color="auto"/>
            </w:tcBorders>
          </w:tcPr>
          <w:p w14:paraId="56A2A4AE"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Arik Klein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89493C8"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36F6411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2AE1C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In case of different Link ID of each AP in a multiple BSSID set and affiliated with different MLDs, need to clarify that each nontransmitted BSSID shall include two TID-to-link mapping elements.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233B8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Add a note to clarify the issue raised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AB0378F"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55050A7" w14:textId="77777777" w:rsidR="00135B6B" w:rsidRDefault="00135B6B" w:rsidP="009F1DFD">
            <w:pPr>
              <w:suppressAutoHyphens/>
              <w:spacing w:after="0"/>
              <w:rPr>
                <w:rFonts w:ascii="Times New Roman" w:hAnsi="Times New Roman" w:cs="Times New Roman"/>
                <w:bCs/>
                <w:sz w:val="16"/>
                <w:szCs w:val="16"/>
              </w:rPr>
            </w:pPr>
          </w:p>
          <w:p w14:paraId="7532D920"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3AC0A540" w14:textId="7F999243"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E431A2">
              <w:rPr>
                <w:rFonts w:ascii="Times New Roman" w:hAnsi="Times New Roman" w:cs="Times New Roman"/>
                <w:bCs/>
                <w:sz w:val="16"/>
                <w:szCs w:val="16"/>
              </w:rPr>
              <w:t>1</w:t>
            </w:r>
            <w:r w:rsidR="00C129F4">
              <w:rPr>
                <w:rFonts w:ascii="Times New Roman" w:hAnsi="Times New Roman" w:cs="Times New Roman"/>
                <w:bCs/>
                <w:sz w:val="16"/>
                <w:szCs w:val="16"/>
              </w:rPr>
              <w:t>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469546F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1CD8ABD"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16445</w:t>
            </w:r>
          </w:p>
        </w:tc>
        <w:tc>
          <w:tcPr>
            <w:tcW w:w="895" w:type="dxa"/>
            <w:tcBorders>
              <w:top w:val="single" w:sz="4" w:space="0" w:color="auto"/>
              <w:left w:val="single" w:sz="4" w:space="0" w:color="auto"/>
              <w:bottom w:val="single" w:sz="4" w:space="0" w:color="auto"/>
              <w:right w:val="single" w:sz="4" w:space="0" w:color="auto"/>
            </w:tcBorders>
          </w:tcPr>
          <w:p w14:paraId="65504428"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353A805"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B619A76"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6F881D"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 xml:space="preserve">Note is not very clear. It really means that Advertised T2LM is not inherited by </w:t>
            </w:r>
            <w:proofErr w:type="spellStart"/>
            <w:r w:rsidRPr="00740F43">
              <w:rPr>
                <w:rFonts w:ascii="Times New Roman" w:hAnsi="Times New Roman" w:cs="Times New Roman"/>
                <w:sz w:val="16"/>
                <w:szCs w:val="16"/>
              </w:rPr>
              <w:t>NonTransmitted</w:t>
            </w:r>
            <w:proofErr w:type="spellEnd"/>
            <w:r w:rsidRPr="00740F43">
              <w:rPr>
                <w:rFonts w:ascii="Times New Roman" w:hAnsi="Times New Roman" w:cs="Times New Roman"/>
                <w:sz w:val="16"/>
                <w:szCs w:val="16"/>
              </w:rPr>
              <w:t xml:space="preserve"> BSSIDs in a </w:t>
            </w:r>
            <w:proofErr w:type="spellStart"/>
            <w:r w:rsidRPr="00740F43">
              <w:rPr>
                <w:rFonts w:ascii="Times New Roman" w:hAnsi="Times New Roman" w:cs="Times New Roman"/>
                <w:sz w:val="16"/>
                <w:szCs w:val="16"/>
              </w:rPr>
              <w:t>MultiBSS</w:t>
            </w:r>
            <w:proofErr w:type="spellEnd"/>
            <w:r w:rsidRPr="00740F43">
              <w:rPr>
                <w:rFonts w:ascii="Times New Roman" w:hAnsi="Times New Roman" w:cs="Times New Roman"/>
                <w:sz w:val="16"/>
                <w:szCs w:val="16"/>
              </w:rPr>
              <w:t>, so can be re-worded that way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3C5CC47"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63A907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FC5FD4D" w14:textId="77777777" w:rsidR="005E61FE" w:rsidRDefault="005E61FE" w:rsidP="008A5152">
            <w:pPr>
              <w:suppressAutoHyphens/>
              <w:spacing w:after="0"/>
              <w:rPr>
                <w:rFonts w:ascii="Times New Roman" w:hAnsi="Times New Roman" w:cs="Times New Roman"/>
                <w:bCs/>
                <w:sz w:val="16"/>
                <w:szCs w:val="16"/>
              </w:rPr>
            </w:pPr>
          </w:p>
          <w:p w14:paraId="29935069"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09308" w14:textId="5D8A9C88"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E431A2">
              <w:rPr>
                <w:rFonts w:ascii="Times New Roman" w:hAnsi="Times New Roman" w:cs="Times New Roman"/>
                <w:bCs/>
                <w:sz w:val="16"/>
                <w:szCs w:val="16"/>
              </w:rPr>
              <w:t>1</w:t>
            </w:r>
            <w:r w:rsidR="00C129F4">
              <w:rPr>
                <w:rFonts w:ascii="Times New Roman" w:hAnsi="Times New Roman" w:cs="Times New Roman"/>
                <w:bCs/>
                <w:sz w:val="16"/>
                <w:szCs w:val="16"/>
              </w:rPr>
              <w:t>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0ABE5C6A" w14:textId="77777777" w:rsidTr="00A77245">
        <w:trPr>
          <w:trHeight w:val="220"/>
          <w:jc w:val="center"/>
        </w:trPr>
        <w:tc>
          <w:tcPr>
            <w:tcW w:w="630" w:type="dxa"/>
            <w:shd w:val="clear" w:color="auto" w:fill="auto"/>
            <w:noWrap/>
          </w:tcPr>
          <w:p w14:paraId="75BAB418" w14:textId="77777777" w:rsidR="005E61FE" w:rsidRPr="00D42C88" w:rsidRDefault="005E61FE" w:rsidP="008A5152">
            <w:pPr>
              <w:suppressAutoHyphens/>
              <w:spacing w:after="0" w:line="240" w:lineRule="auto"/>
              <w:rPr>
                <w:rFonts w:ascii="Times New Roman" w:hAnsi="Times New Roman" w:cs="Times New Roman"/>
                <w:sz w:val="16"/>
                <w:szCs w:val="16"/>
                <w:highlight w:val="yellow"/>
              </w:rPr>
            </w:pPr>
            <w:r w:rsidRPr="00DB4107">
              <w:rPr>
                <w:rFonts w:ascii="Times New Roman" w:hAnsi="Times New Roman" w:cs="Times New Roman"/>
                <w:sz w:val="16"/>
                <w:szCs w:val="16"/>
                <w:highlight w:val="cyan"/>
              </w:rPr>
              <w:t>18092</w:t>
            </w:r>
          </w:p>
        </w:tc>
        <w:tc>
          <w:tcPr>
            <w:tcW w:w="895" w:type="dxa"/>
          </w:tcPr>
          <w:p w14:paraId="169BE47F"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599A5A3" w14:textId="77777777" w:rsidR="005E61FE" w:rsidRPr="007B4A48"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27465B0"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666DD3FF"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1980" w:type="dxa"/>
            <w:shd w:val="clear" w:color="auto" w:fill="auto"/>
            <w:noWrap/>
          </w:tcPr>
          <w:p w14:paraId="1E6ACD48"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2520F5D" w14:textId="77777777" w:rsidR="005E61FE" w:rsidRPr="003E09DE" w:rsidRDefault="005E61FE"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21240BD9" w14:textId="77777777" w:rsidR="005E61FE" w:rsidRPr="003E09DE" w:rsidRDefault="005E61FE" w:rsidP="008A5152">
            <w:pPr>
              <w:suppressAutoHyphens/>
              <w:spacing w:after="0"/>
              <w:rPr>
                <w:rFonts w:ascii="Times New Roman" w:hAnsi="Times New Roman" w:cs="Times New Roman"/>
                <w:bCs/>
                <w:sz w:val="16"/>
                <w:szCs w:val="16"/>
              </w:rPr>
            </w:pPr>
          </w:p>
          <w:p w14:paraId="7EE74BF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proposed change provides a mechanism for an AP MLD to indicate its constraint and a recommendation for a non-AP MLD to follow to help meet the</w:t>
            </w:r>
            <w:r w:rsidRPr="006C1285">
              <w:rPr>
                <w:rFonts w:ascii="Times New Roman" w:hAnsi="Times New Roman" w:cs="Times New Roman"/>
                <w:bCs/>
                <w:sz w:val="16"/>
                <w:szCs w:val="16"/>
              </w:rPr>
              <w:t xml:space="preserve"> </w:t>
            </w:r>
            <w:r>
              <w:rPr>
                <w:rFonts w:ascii="Times New Roman" w:hAnsi="Times New Roman" w:cs="Times New Roman"/>
                <w:bCs/>
                <w:sz w:val="16"/>
                <w:szCs w:val="16"/>
              </w:rPr>
              <w:t>limitation. A non-AP MLD has freedom to choose the links to meet the AP’s request. A non-AP is encouraged to follow the AP’s request so that the AP is not forced to take more drastic actions such as enforcing advertised T2LM (which would lead to a non-AP being forced to operate on links that it doesn’t prefer).</w:t>
            </w:r>
          </w:p>
          <w:p w14:paraId="0A5B16AF" w14:textId="77777777" w:rsidR="005E61FE" w:rsidRPr="003E09DE" w:rsidRDefault="005E61FE" w:rsidP="008A5152">
            <w:pPr>
              <w:suppressAutoHyphens/>
              <w:spacing w:after="0"/>
              <w:rPr>
                <w:rFonts w:ascii="Times New Roman" w:hAnsi="Times New Roman" w:cs="Times New Roman"/>
                <w:bCs/>
                <w:sz w:val="16"/>
                <w:szCs w:val="16"/>
              </w:rPr>
            </w:pPr>
          </w:p>
          <w:p w14:paraId="6381EF18" w14:textId="50F3B1E6" w:rsidR="005E61FE" w:rsidRPr="003E09DE" w:rsidRDefault="005E61FE" w:rsidP="008A515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7425F6">
              <w:rPr>
                <w:rFonts w:ascii="Times New Roman" w:hAnsi="Times New Roman" w:cs="Times New Roman"/>
                <w:bCs/>
                <w:sz w:val="16"/>
                <w:szCs w:val="16"/>
              </w:rPr>
              <w:t>13</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911F33" w:rsidRPr="008B0293" w14:paraId="67B70DF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504C77" w14:textId="77777777" w:rsidR="00911F33" w:rsidRPr="00385529" w:rsidRDefault="00911F33" w:rsidP="008A5152">
            <w:pPr>
              <w:suppressAutoHyphens/>
              <w:spacing w:after="0" w:line="240" w:lineRule="auto"/>
              <w:rPr>
                <w:rFonts w:ascii="Times New Roman" w:hAnsi="Times New Roman" w:cs="Times New Roman"/>
                <w:sz w:val="16"/>
                <w:szCs w:val="16"/>
              </w:rPr>
            </w:pPr>
            <w:r w:rsidRPr="00C764E1">
              <w:rPr>
                <w:rFonts w:ascii="Times New Roman" w:hAnsi="Times New Roman" w:cs="Times New Roman"/>
                <w:sz w:val="16"/>
                <w:szCs w:val="16"/>
                <w:highlight w:val="cyan"/>
              </w:rPr>
              <w:t>18114</w:t>
            </w:r>
          </w:p>
        </w:tc>
        <w:tc>
          <w:tcPr>
            <w:tcW w:w="895" w:type="dxa"/>
            <w:tcBorders>
              <w:top w:val="single" w:sz="4" w:space="0" w:color="auto"/>
              <w:left w:val="single" w:sz="4" w:space="0" w:color="auto"/>
              <w:bottom w:val="single" w:sz="4" w:space="0" w:color="auto"/>
              <w:right w:val="single" w:sz="4" w:space="0" w:color="auto"/>
            </w:tcBorders>
          </w:tcPr>
          <w:p w14:paraId="6F92515C"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48385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tcPr>
          <w:p w14:paraId="7CA686F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4D3BA"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w:t>
            </w:r>
            <w:proofErr w:type="spellStart"/>
            <w:r w:rsidRPr="00385529">
              <w:rPr>
                <w:rFonts w:ascii="Times New Roman" w:hAnsi="Times New Roman" w:cs="Times New Roman"/>
                <w:sz w:val="16"/>
                <w:szCs w:val="16"/>
              </w:rPr>
              <w:t>ms</w:t>
            </w:r>
            <w:proofErr w:type="spellEnd"/>
            <w:r w:rsidRPr="00385529">
              <w:rPr>
                <w:rFonts w:ascii="Times New Roman" w:hAnsi="Times New Roman" w:cs="Times New Roman"/>
                <w:sz w:val="16"/>
                <w:szCs w:val="16"/>
              </w:rPr>
              <w:t>). If an AP MLD is operating several links and a non-AP MLD sends a multi-link probe request that does not contain Link Info field, the AP is expect to provide complete profile of all the affiliated APs. This is a lot of information which may not fit within the same frame (per Table 9-34)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78B5552"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75500F4"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128C80" w14:textId="77777777" w:rsidR="00911F33" w:rsidRDefault="00911F33" w:rsidP="008A5152">
            <w:pPr>
              <w:suppressAutoHyphens/>
              <w:spacing w:after="0"/>
              <w:rPr>
                <w:rFonts w:ascii="Times New Roman" w:hAnsi="Times New Roman" w:cs="Times New Roman"/>
                <w:bCs/>
                <w:sz w:val="16"/>
                <w:szCs w:val="16"/>
              </w:rPr>
            </w:pPr>
          </w:p>
          <w:p w14:paraId="49A4C7B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NOTE is added at the end of 35.3.4.2 to clarify that an AP’s probe response might not be able to fit all the content while meeting the requirements from Table 9-34. Another NOTE is added after the 1</w:t>
            </w:r>
            <w:r w:rsidRPr="00686C35">
              <w:rPr>
                <w:rFonts w:ascii="Times New Roman" w:hAnsi="Times New Roman" w:cs="Times New Roman"/>
                <w:bCs/>
                <w:sz w:val="16"/>
                <w:szCs w:val="16"/>
                <w:vertAlign w:val="superscript"/>
              </w:rPr>
              <w:t>st</w:t>
            </w:r>
            <w:r>
              <w:rPr>
                <w:rFonts w:ascii="Times New Roman" w:hAnsi="Times New Roman" w:cs="Times New Roman"/>
                <w:bCs/>
                <w:sz w:val="16"/>
                <w:szCs w:val="16"/>
              </w:rPr>
              <w:t xml:space="preserve"> paragraph in 35.3.4.3 to clarify that a non-AP MLD can perform another multi-link probe to solicit information of the missing profiles if the previously solicited ML probe response doesn’t include information of all the requested APs.</w:t>
            </w:r>
          </w:p>
          <w:p w14:paraId="518EA0AE" w14:textId="39A86B6A"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B41AF4">
              <w:rPr>
                <w:rFonts w:ascii="Times New Roman" w:hAnsi="Times New Roman" w:cs="Times New Roman"/>
                <w:bCs/>
                <w:sz w:val="16"/>
                <w:szCs w:val="16"/>
              </w:rPr>
              <w:t>10</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bl>
    <w:p w14:paraId="7CEB9F49" w14:textId="77777777" w:rsidR="004F7EBD" w:rsidRDefault="004F7EBD">
      <w:pPr>
        <w:rPr>
          <w:b/>
        </w:rPr>
      </w:pPr>
    </w:p>
    <w:p w14:paraId="18A05729" w14:textId="77777777" w:rsidR="00E53293" w:rsidRDefault="00E53293">
      <w:pPr>
        <w:rPr>
          <w:b/>
        </w:rPr>
      </w:pPr>
    </w:p>
    <w:p w14:paraId="5C8A5087" w14:textId="77777777" w:rsidR="00E53293" w:rsidRDefault="00E53293">
      <w:pPr>
        <w:rPr>
          <w:b/>
        </w:rPr>
      </w:pPr>
    </w:p>
    <w:p w14:paraId="2DE9E67A" w14:textId="7088BE97"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lastRenderedPageBreak/>
        <w:t>x-x-x-x-x-x-x-x- Start of changes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 xml:space="preserve">Per-STA Profile </w:t>
      </w:r>
      <w:proofErr w:type="spellStart"/>
      <w:r w:rsidR="009F2A21">
        <w:rPr>
          <w:rFonts w:ascii="Times New Roman" w:hAnsi="Times New Roman" w:cs="Times New Roman"/>
          <w:bCs/>
          <w:sz w:val="20"/>
          <w:szCs w:val="20"/>
        </w:rPr>
        <w:t>subelement</w:t>
      </w:r>
      <w:proofErr w:type="spellEnd"/>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 xml:space="preserve">The Nontransmitted BSSID Capability element contained within the Nontransmitted BSSID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proofErr w:type="spellStart"/>
        <w:r w:rsidR="001F7BCA">
          <w:rPr>
            <w:rFonts w:ascii="Times New Roman" w:hAnsi="Times New Roman" w:cs="Times New Roman"/>
            <w:bCs/>
            <w:sz w:val="20"/>
            <w:szCs w:val="20"/>
          </w:rPr>
          <w:t>subelement</w:t>
        </w:r>
        <w:proofErr w:type="spellEnd"/>
        <w:r w:rsidR="001F7BCA">
          <w:rPr>
            <w:rFonts w:ascii="Times New Roman" w:hAnsi="Times New Roman" w:cs="Times New Roman"/>
            <w:bCs/>
            <w:sz w:val="20"/>
            <w:szCs w:val="20"/>
          </w:rPr>
          <w:t xml:space="preserve">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End of changes related to CID 15356 - x-x-x-x-x-x-x-x</w:t>
      </w:r>
    </w:p>
    <w:p w14:paraId="6E756DC0" w14:textId="77777777" w:rsidR="004F7EBD" w:rsidRDefault="004F7EBD" w:rsidP="00075029">
      <w:pPr>
        <w:suppressAutoHyphens/>
        <w:spacing w:after="0" w:line="240" w:lineRule="auto"/>
        <w:jc w:val="both"/>
        <w:rPr>
          <w:rFonts w:ascii="Times New Roman" w:hAnsi="Times New Roman" w:cs="Times New Roman"/>
          <w:bCs/>
          <w:sz w:val="16"/>
          <w:szCs w:val="16"/>
        </w:rPr>
      </w:pPr>
    </w:p>
    <w:p w14:paraId="78B9B56C" w14:textId="77777777" w:rsidR="004E302E" w:rsidRPr="004F7EBD" w:rsidRDefault="004E302E" w:rsidP="00075029">
      <w:pPr>
        <w:suppressAutoHyphens/>
        <w:spacing w:after="0" w:line="240" w:lineRule="auto"/>
        <w:jc w:val="both"/>
        <w:rPr>
          <w:rFonts w:ascii="Times New Roman" w:hAnsi="Times New Roman" w:cs="Times New Roman"/>
          <w:bCs/>
          <w:sz w:val="16"/>
          <w:szCs w:val="16"/>
        </w:rPr>
      </w:pPr>
    </w:p>
    <w:p w14:paraId="0DB502E5" w14:textId="3EED6BFE" w:rsidR="004F7EBD" w:rsidRPr="004F7EBD" w:rsidRDefault="004F7EBD" w:rsidP="004F7EBD">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 xml:space="preserve">x-x-x-x-x-x-x-x- Start of changes related to CID </w:t>
      </w:r>
      <w:r w:rsidRPr="004F7EBD">
        <w:rPr>
          <w:rFonts w:ascii="Times New Roman" w:hAnsi="Times New Roman" w:cs="Times New Roman"/>
          <w:sz w:val="16"/>
          <w:szCs w:val="16"/>
          <w:highlight w:val="cyan"/>
        </w:rPr>
        <w:t>17551</w:t>
      </w:r>
      <w:r w:rsidRPr="004F7EBD">
        <w:rPr>
          <w:rFonts w:ascii="Times New Roman" w:hAnsi="Times New Roman" w:cs="Times New Roman"/>
          <w:bCs/>
          <w:sz w:val="16"/>
          <w:szCs w:val="16"/>
          <w:highlight w:val="yellow"/>
        </w:rPr>
        <w:t>- x-x-x-x-x-x-x-x</w:t>
      </w:r>
    </w:p>
    <w:p w14:paraId="1EE73014" w14:textId="04169B3E"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p>
    <w:p w14:paraId="6BD3F456" w14:textId="6CEB5D99" w:rsidR="00075029" w:rsidRDefault="00075029" w:rsidP="0007502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A76A33">
        <w:rPr>
          <w:b/>
          <w:i/>
          <w:iCs/>
          <w:highlight w:val="yellow"/>
          <w:u w:val="single"/>
        </w:rPr>
        <w:t>update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02721539" w14:textId="450ACB79" w:rsidR="00467C07" w:rsidDel="00467C07" w:rsidRDefault="00467C07" w:rsidP="00474FCE">
      <w:pPr>
        <w:pStyle w:val="BodyText0"/>
        <w:kinsoku w:val="0"/>
        <w:overflowPunct w:val="0"/>
        <w:spacing w:line="247" w:lineRule="auto"/>
        <w:jc w:val="both"/>
        <w:rPr>
          <w:del w:id="21" w:author="Abhishek Patil" w:date="2023-04-10T16:55:00Z"/>
          <w:bCs/>
          <w:sz w:val="20"/>
          <w:u w:val="single"/>
        </w:rPr>
      </w:pPr>
      <w:del w:id="22" w:author="Abhishek Patil" w:date="2023-04-10T16:55:00Z">
        <w:r w:rsidRPr="00467C07" w:rsidDel="00467C07">
          <w:rPr>
            <w:sz w:val="20"/>
            <w:szCs w:val="18"/>
          </w:rPr>
          <w:delText xml:space="preserve">The BSSID field is set to the BSSID of the BSS of which the TDLS initiator STA is a member </w:delText>
        </w:r>
        <w:r w:rsidRPr="00467C07" w:rsidDel="00467C07">
          <w:rPr>
            <w:sz w:val="20"/>
            <w:szCs w:val="18"/>
            <w:u w:val="single"/>
          </w:rPr>
          <w:delText>when the</w:delText>
        </w:r>
        <w:r w:rsidRPr="00467C07" w:rsidDel="00467C07">
          <w:rPr>
            <w:sz w:val="20"/>
            <w:szCs w:val="18"/>
          </w:rPr>
          <w:delText xml:space="preserve"> </w:delText>
        </w:r>
        <w:r w:rsidRPr="00467C07" w:rsidDel="00467C07">
          <w:rPr>
            <w:sz w:val="20"/>
            <w:szCs w:val="18"/>
            <w:u w:val="single"/>
          </w:rPr>
          <w:delText>frame</w:delText>
        </w:r>
        <w:r w:rsidRPr="00467C07" w:rsidDel="00467C07">
          <w:rPr>
            <w:spacing w:val="-7"/>
            <w:sz w:val="20"/>
            <w:szCs w:val="18"/>
            <w:u w:val="single"/>
          </w:rPr>
          <w:delText xml:space="preserve"> </w:delText>
        </w:r>
        <w:r w:rsidRPr="00467C07" w:rsidDel="00467C07">
          <w:rPr>
            <w:sz w:val="20"/>
            <w:szCs w:val="18"/>
            <w:u w:val="single"/>
          </w:rPr>
          <w:delText>carrying</w:delText>
        </w:r>
      </w:del>
      <w:r w:rsidR="00474FCE">
        <w:rPr>
          <w:sz w:val="20"/>
          <w:szCs w:val="18"/>
          <w:u w:val="single"/>
        </w:rPr>
        <w:t xml:space="preserve"> </w:t>
      </w:r>
      <w:del w:id="23" w:author="Abhishek Patil" w:date="2023-04-10T16:55:00Z">
        <w:r w:rsidRPr="00467C07" w:rsidDel="00467C07">
          <w:rPr>
            <w:sz w:val="20"/>
            <w:szCs w:val="18"/>
            <w:u w:val="single"/>
          </w:rPr>
          <w:delText>the</w:delText>
        </w:r>
        <w:r w:rsidRPr="00467C07" w:rsidDel="00467C07">
          <w:rPr>
            <w:spacing w:val="-6"/>
            <w:sz w:val="20"/>
            <w:szCs w:val="18"/>
            <w:u w:val="single"/>
          </w:rPr>
          <w:delText xml:space="preserve"> </w:delText>
        </w:r>
        <w:r w:rsidRPr="00467C07" w:rsidDel="00467C07">
          <w:rPr>
            <w:sz w:val="20"/>
            <w:szCs w:val="18"/>
            <w:u w:val="single"/>
          </w:rPr>
          <w:delText>element</w:delText>
        </w:r>
        <w:r w:rsidRPr="00467C07" w:rsidDel="00467C07">
          <w:rPr>
            <w:spacing w:val="-6"/>
            <w:sz w:val="20"/>
            <w:szCs w:val="18"/>
            <w:u w:val="single"/>
          </w:rPr>
          <w:delText xml:space="preserve"> </w:delText>
        </w:r>
        <w:r w:rsidRPr="00467C07" w:rsidDel="00467C07">
          <w:rPr>
            <w:sz w:val="20"/>
            <w:szCs w:val="18"/>
            <w:u w:val="single"/>
          </w:rPr>
          <w:delText>is</w:delText>
        </w:r>
        <w:r w:rsidRPr="00467C07" w:rsidDel="00467C07">
          <w:rPr>
            <w:spacing w:val="-6"/>
            <w:sz w:val="20"/>
            <w:szCs w:val="18"/>
            <w:u w:val="single"/>
          </w:rPr>
          <w:delText xml:space="preserve"> </w:delText>
        </w:r>
        <w:r w:rsidRPr="00467C07" w:rsidDel="00467C07">
          <w:rPr>
            <w:sz w:val="20"/>
            <w:szCs w:val="18"/>
            <w:u w:val="single"/>
          </w:rPr>
          <w:delText>transmitted</w:delText>
        </w:r>
        <w:r w:rsidRPr="00467C07" w:rsidDel="00467C07">
          <w:rPr>
            <w:spacing w:val="-5"/>
            <w:sz w:val="20"/>
            <w:szCs w:val="18"/>
            <w:u w:val="single"/>
          </w:rPr>
          <w:delText xml:space="preserve"> </w:delText>
        </w:r>
        <w:r w:rsidRPr="00467C07" w:rsidDel="00467C07">
          <w:rPr>
            <w:sz w:val="20"/>
            <w:szCs w:val="18"/>
            <w:u w:val="single"/>
          </w:rPr>
          <w:delText>by</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6"/>
            <w:sz w:val="20"/>
            <w:szCs w:val="18"/>
            <w:u w:val="single"/>
          </w:rPr>
          <w:delText xml:space="preserve"> </w:delText>
        </w:r>
        <w:r w:rsidRPr="00467C07" w:rsidDel="00467C07">
          <w:rPr>
            <w:sz w:val="20"/>
            <w:szCs w:val="18"/>
            <w:u w:val="single"/>
          </w:rPr>
          <w:delText>STA</w:delText>
        </w:r>
        <w:r w:rsidRPr="00467C07" w:rsidDel="00467C07">
          <w:rPr>
            <w:spacing w:val="-5"/>
            <w:sz w:val="20"/>
            <w:szCs w:val="18"/>
            <w:u w:val="single"/>
          </w:rPr>
          <w:delText xml:space="preserve"> </w:delText>
        </w:r>
        <w:r w:rsidRPr="00467C07" w:rsidDel="00467C07">
          <w:rPr>
            <w:sz w:val="20"/>
            <w:szCs w:val="18"/>
            <w:u w:val="single"/>
          </w:rPr>
          <w:delText>that</w:delText>
        </w:r>
        <w:r w:rsidRPr="00467C07" w:rsidDel="00467C07">
          <w:rPr>
            <w:spacing w:val="-5"/>
            <w:sz w:val="20"/>
            <w:szCs w:val="18"/>
            <w:u w:val="single"/>
          </w:rPr>
          <w:delText xml:space="preserve"> </w:delText>
        </w:r>
        <w:r w:rsidRPr="00467C07" w:rsidDel="00467C07">
          <w:rPr>
            <w:sz w:val="20"/>
            <w:szCs w:val="18"/>
            <w:u w:val="single"/>
          </w:rPr>
          <w:delText>is</w:delText>
        </w:r>
        <w:r w:rsidRPr="00467C07" w:rsidDel="00467C07">
          <w:rPr>
            <w:spacing w:val="-8"/>
            <w:sz w:val="20"/>
            <w:szCs w:val="18"/>
            <w:u w:val="single"/>
          </w:rPr>
          <w:delText xml:space="preserve"> </w:delText>
        </w:r>
        <w:r w:rsidRPr="00467C07" w:rsidDel="00467C07">
          <w:rPr>
            <w:sz w:val="20"/>
            <w:szCs w:val="18"/>
            <w:u w:val="single"/>
          </w:rPr>
          <w:delText>not</w:delText>
        </w:r>
        <w:r w:rsidRPr="00467C07" w:rsidDel="00467C07">
          <w:rPr>
            <w:spacing w:val="-6"/>
            <w:sz w:val="20"/>
            <w:szCs w:val="18"/>
            <w:u w:val="single"/>
          </w:rPr>
          <w:delText xml:space="preserve"> </w:delText>
        </w:r>
        <w:r w:rsidRPr="00467C07" w:rsidDel="00467C07">
          <w:rPr>
            <w:sz w:val="20"/>
            <w:szCs w:val="18"/>
            <w:u w:val="single"/>
          </w:rPr>
          <w:delText>affiliated</w:delText>
        </w:r>
        <w:r w:rsidRPr="00467C07" w:rsidDel="00467C07">
          <w:rPr>
            <w:spacing w:val="-7"/>
            <w:sz w:val="20"/>
            <w:szCs w:val="18"/>
            <w:u w:val="single"/>
          </w:rPr>
          <w:delText xml:space="preserve"> </w:delText>
        </w:r>
        <w:r w:rsidRPr="00467C07" w:rsidDel="00467C07">
          <w:rPr>
            <w:sz w:val="20"/>
            <w:szCs w:val="18"/>
            <w:u w:val="single"/>
          </w:rPr>
          <w:delText>with</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7"/>
            <w:sz w:val="20"/>
            <w:szCs w:val="18"/>
            <w:u w:val="single"/>
          </w:rPr>
          <w:delText xml:space="preserve"> </w:delText>
        </w:r>
        <w:r w:rsidRPr="00467C07" w:rsidDel="00467C07">
          <w:rPr>
            <w:sz w:val="20"/>
            <w:szCs w:val="18"/>
            <w:u w:val="single"/>
          </w:rPr>
          <w:delText>non-AP</w:delText>
        </w:r>
        <w:r w:rsidRPr="00467C07" w:rsidDel="00467C07">
          <w:rPr>
            <w:spacing w:val="-7"/>
            <w:sz w:val="20"/>
            <w:szCs w:val="18"/>
            <w:u w:val="single"/>
          </w:rPr>
          <w:delText xml:space="preserve"> </w:delText>
        </w:r>
        <w:r w:rsidRPr="00467C07" w:rsidDel="00467C07">
          <w:rPr>
            <w:sz w:val="20"/>
            <w:szCs w:val="18"/>
            <w:u w:val="single"/>
          </w:rPr>
          <w:delText>MLD.</w:delText>
        </w:r>
        <w:r w:rsidRPr="00467C07" w:rsidDel="00467C07">
          <w:rPr>
            <w:spacing w:val="-7"/>
            <w:sz w:val="20"/>
            <w:szCs w:val="18"/>
            <w:u w:val="single"/>
          </w:rPr>
          <w:delText xml:space="preserve"> </w:delText>
        </w:r>
        <w:r w:rsidRPr="00467C07" w:rsidDel="00467C07">
          <w:rPr>
            <w:sz w:val="20"/>
            <w:szCs w:val="18"/>
            <w:u w:val="single"/>
          </w:rPr>
          <w:delText>Otherwise,</w:delText>
        </w:r>
        <w:r w:rsidRPr="00467C07" w:rsidDel="00467C07">
          <w:rPr>
            <w:spacing w:val="-5"/>
            <w:sz w:val="20"/>
            <w:szCs w:val="18"/>
            <w:u w:val="single"/>
          </w:rPr>
          <w:delText xml:space="preserve"> </w:delText>
        </w:r>
        <w:r w:rsidRPr="00467C07" w:rsidDel="00467C07">
          <w:rPr>
            <w:sz w:val="20"/>
            <w:szCs w:val="18"/>
            <w:u w:val="single"/>
          </w:rPr>
          <w:delText>the</w:delText>
        </w:r>
        <w:r w:rsidRPr="00467C07" w:rsidDel="00467C07">
          <w:rPr>
            <w:sz w:val="20"/>
            <w:szCs w:val="18"/>
          </w:rPr>
          <w:delText xml:space="preserve"> </w:delText>
        </w:r>
        <w:r w:rsidRPr="00467C07" w:rsidDel="00467C07">
          <w:rPr>
            <w:sz w:val="20"/>
            <w:szCs w:val="18"/>
            <w:u w:val="single"/>
          </w:rPr>
          <w:delText>BSSID field is set to the BSSID of the AP that is operating on the link where the non-AP MLD intends to</w:delText>
        </w:r>
        <w:r w:rsidRPr="00467C07" w:rsidDel="00467C07">
          <w:rPr>
            <w:sz w:val="20"/>
            <w:szCs w:val="18"/>
          </w:rPr>
          <w:delText xml:space="preserve"> </w:delText>
        </w:r>
        <w:r w:rsidRPr="00467C07" w:rsidDel="00467C07">
          <w:rPr>
            <w:sz w:val="20"/>
            <w:szCs w:val="18"/>
            <w:u w:val="single"/>
          </w:rPr>
          <w:delText>establish a single link TDLS direct link</w:delText>
        </w:r>
        <w:r w:rsidRPr="00467C07" w:rsidDel="00467C07">
          <w:rPr>
            <w:sz w:val="20"/>
            <w:szCs w:val="18"/>
          </w:rPr>
          <w:delText>.</w:delText>
        </w:r>
      </w:del>
    </w:p>
    <w:p w14:paraId="447E3E6A" w14:textId="77777777" w:rsidR="00BF0E52" w:rsidRPr="00F465F6" w:rsidRDefault="00BF0E52" w:rsidP="00BF0E52">
      <w:pPr>
        <w:suppressAutoHyphens/>
        <w:spacing w:after="0" w:line="240" w:lineRule="auto"/>
        <w:jc w:val="both"/>
        <w:rPr>
          <w:ins w:id="24" w:author="Abhishek Patil" w:date="2023-06-21T20:01:00Z"/>
          <w:rFonts w:ascii="Times New Roman" w:hAnsi="Times New Roman" w:cs="Times New Roman"/>
          <w:bCs/>
          <w:sz w:val="20"/>
          <w:szCs w:val="20"/>
          <w:u w:val="single"/>
        </w:rPr>
      </w:pPr>
      <w:ins w:id="25" w:author="Abhishek Patil" w:date="2023-06-21T20:01:00Z">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Pr="00F465F6">
          <w:rPr>
            <w:rFonts w:ascii="Times New Roman" w:hAnsi="Times New Roman" w:cs="Times New Roman"/>
            <w:bCs/>
            <w:sz w:val="20"/>
            <w:szCs w:val="20"/>
            <w:u w:val="single"/>
          </w:rPr>
          <w:t>:</w:t>
        </w:r>
      </w:ins>
    </w:p>
    <w:p w14:paraId="3A2D4053" w14:textId="77777777" w:rsidR="00BF0E52" w:rsidRDefault="00BF0E52" w:rsidP="00BF0E52">
      <w:pPr>
        <w:pStyle w:val="ListParagraph"/>
        <w:numPr>
          <w:ilvl w:val="0"/>
          <w:numId w:val="2"/>
        </w:numPr>
        <w:suppressAutoHyphens/>
        <w:spacing w:after="120" w:line="240" w:lineRule="auto"/>
        <w:ind w:left="360"/>
        <w:jc w:val="both"/>
        <w:rPr>
          <w:ins w:id="26" w:author="Abhishek Patil" w:date="2023-06-21T20:01:00Z"/>
          <w:rFonts w:ascii="Times New Roman" w:hAnsi="Times New Roman" w:cs="Times New Roman"/>
          <w:bCs/>
          <w:sz w:val="20"/>
          <w:szCs w:val="20"/>
          <w:u w:val="single"/>
        </w:rPr>
      </w:pPr>
      <w:ins w:id="27" w:author="Abhishek Patil" w:date="2023-06-21T20:01:00Z">
        <w:r w:rsidRPr="00F465F6">
          <w:rPr>
            <w:rFonts w:ascii="Times New Roman" w:hAnsi="Times New Roman" w:cs="Times New Roman"/>
            <w:bCs/>
            <w:sz w:val="20"/>
            <w:szCs w:val="20"/>
            <w:u w:val="single"/>
          </w:rPr>
          <w:t>A non-AP STA that is not affiliated with a non-AP MLD, then the BSSID field is set to the BSSID of the BSS of which the TDLS initiator is a member.</w:t>
        </w:r>
      </w:ins>
    </w:p>
    <w:p w14:paraId="7509857E" w14:textId="093D60F1" w:rsidR="00BF0E52" w:rsidRPr="00B3174D" w:rsidRDefault="00BF0E52" w:rsidP="00BF0E52">
      <w:pPr>
        <w:pStyle w:val="ListParagraph"/>
        <w:numPr>
          <w:ilvl w:val="0"/>
          <w:numId w:val="2"/>
        </w:numPr>
        <w:suppressAutoHyphens/>
        <w:spacing w:after="120" w:line="240" w:lineRule="auto"/>
        <w:ind w:left="360"/>
        <w:jc w:val="both"/>
        <w:rPr>
          <w:ins w:id="28" w:author="Abhishek Patil" w:date="2023-06-21T20:01:00Z"/>
          <w:rFonts w:ascii="Times New Roman" w:hAnsi="Times New Roman" w:cs="Times New Roman"/>
          <w:bCs/>
          <w:sz w:val="20"/>
          <w:szCs w:val="20"/>
          <w:u w:val="single"/>
        </w:rPr>
      </w:pPr>
      <w:ins w:id="29" w:author="Abhishek Patil" w:date="2023-06-21T20:01:00Z">
        <w:r w:rsidRPr="00B3174D">
          <w:rPr>
            <w:rFonts w:ascii="Times New Roman" w:hAnsi="Times New Roman" w:cs="Times New Roman"/>
            <w:bCs/>
            <w:sz w:val="20"/>
            <w:szCs w:val="20"/>
            <w:u w:val="single"/>
          </w:rPr>
          <w:lastRenderedPageBreak/>
          <w:t xml:space="preserve">A non-AP STA affiliated with a non-AP MLD </w:t>
        </w:r>
      </w:ins>
      <w:ins w:id="30" w:author="Abhishek Patil" w:date="2023-06-26T17:35:00Z">
        <w:r w:rsidR="009638B3">
          <w:rPr>
            <w:rFonts w:ascii="Times New Roman" w:hAnsi="Times New Roman" w:cs="Times New Roman"/>
            <w:bCs/>
            <w:sz w:val="20"/>
            <w:szCs w:val="20"/>
            <w:u w:val="single"/>
          </w:rPr>
          <w:t xml:space="preserve">that </w:t>
        </w:r>
      </w:ins>
      <w:ins w:id="31" w:author="Abhishek Patil" w:date="2023-06-21T20:01:00Z">
        <w:r w:rsidRPr="00B3174D">
          <w:rPr>
            <w:rFonts w:ascii="Times New Roman" w:hAnsi="Times New Roman" w:cs="Times New Roman"/>
            <w:bCs/>
            <w:sz w:val="20"/>
            <w:szCs w:val="20"/>
            <w:u w:val="single"/>
          </w:rPr>
          <w:t>intends to establish a single link TDLS direct link, then the BSSID field is set to the BSSID of the AP that is operating on the link where the non-AP MLD intends to establish a single link TDLS direct link</w:t>
        </w:r>
        <w:r>
          <w:rPr>
            <w:rFonts w:ascii="Times New Roman" w:hAnsi="Times New Roman" w:cs="Times New Roman"/>
            <w:bCs/>
            <w:sz w:val="20"/>
            <w:szCs w:val="20"/>
            <w:u w:val="single"/>
          </w:rPr>
          <w:t>,</w:t>
        </w:r>
        <w:r w:rsidRPr="00B3174D">
          <w:rPr>
            <w:rFonts w:ascii="Times New Roman" w:hAnsi="Times New Roman" w:cs="Times New Roman"/>
            <w:bCs/>
            <w:sz w:val="20"/>
            <w:szCs w:val="20"/>
            <w:u w:val="single"/>
          </w:rPr>
          <w:t xml:space="preserve"> and </w:t>
        </w:r>
        <w:r>
          <w:rPr>
            <w:rFonts w:ascii="Times New Roman" w:hAnsi="Times New Roman" w:cs="Times New Roman"/>
            <w:bCs/>
            <w:sz w:val="20"/>
            <w:szCs w:val="20"/>
            <w:u w:val="single"/>
          </w:rPr>
          <w:t xml:space="preserve">the AP is </w:t>
        </w:r>
        <w:r w:rsidRPr="00B3174D">
          <w:rPr>
            <w:rFonts w:ascii="Times New Roman" w:hAnsi="Times New Roman" w:cs="Times New Roman"/>
            <w:bCs/>
            <w:sz w:val="20"/>
            <w:szCs w:val="20"/>
            <w:u w:val="single"/>
          </w:rPr>
          <w:t>affiliated with the AP MLD with whom the non-AP MLD has performed ML setup.</w:t>
        </w:r>
      </w:ins>
    </w:p>
    <w:p w14:paraId="2958D583" w14:textId="344FBC1C" w:rsidR="00A924C9" w:rsidRPr="00A924C9" w:rsidRDefault="00A924C9" w:rsidP="00474FCE">
      <w:pPr>
        <w:pStyle w:val="BodyText0"/>
        <w:kinsoku w:val="0"/>
        <w:overflowPunct w:val="0"/>
        <w:spacing w:line="247" w:lineRule="auto"/>
        <w:jc w:val="both"/>
        <w:rPr>
          <w:sz w:val="20"/>
          <w:szCs w:val="18"/>
        </w:rPr>
      </w:pPr>
      <w:r w:rsidRPr="00A924C9">
        <w:rPr>
          <w:sz w:val="20"/>
          <w:szCs w:val="18"/>
        </w:rPr>
        <w:t>The TDLS initiator STA</w:t>
      </w:r>
      <w:r w:rsidRPr="00A924C9">
        <w:rPr>
          <w:spacing w:val="-1"/>
          <w:sz w:val="20"/>
          <w:szCs w:val="18"/>
        </w:rPr>
        <w:t xml:space="preserve"> </w:t>
      </w:r>
      <w:r w:rsidRPr="00A924C9">
        <w:rPr>
          <w:sz w:val="20"/>
          <w:szCs w:val="18"/>
        </w:rPr>
        <w:t>Address field is</w:t>
      </w:r>
      <w:r w:rsidRPr="00A924C9">
        <w:rPr>
          <w:spacing w:val="-1"/>
          <w:sz w:val="20"/>
          <w:szCs w:val="18"/>
        </w:rPr>
        <w:t xml:space="preserve"> </w:t>
      </w:r>
      <w:r w:rsidRPr="00A924C9">
        <w:rPr>
          <w:sz w:val="20"/>
          <w:szCs w:val="18"/>
        </w:rPr>
        <w:t>set to the TDLS initiator</w:t>
      </w:r>
      <w:ins w:id="32" w:author="Abhishek Patil" w:date="2023-06-21T20:34:00Z">
        <w:r w:rsidR="00AB202C">
          <w:rPr>
            <w:sz w:val="20"/>
            <w:szCs w:val="18"/>
          </w:rPr>
          <w:t>’s</w:t>
        </w:r>
      </w:ins>
      <w:del w:id="33" w:author="Abhishek Patil" w:date="2023-04-10T16:52:00Z">
        <w:r w:rsidRPr="00A924C9" w:rsidDel="00A924C9">
          <w:rPr>
            <w:sz w:val="20"/>
            <w:szCs w:val="18"/>
          </w:rPr>
          <w:delText xml:space="preserve"> STA</w:delText>
        </w:r>
      </w:del>
      <w:del w:id="34"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35" w:author="Abhishek Patil" w:date="2023-04-10T16:52:00Z">
        <w:r w:rsidRPr="00A924C9" w:rsidDel="001F5283">
          <w:rPr>
            <w:spacing w:val="-1"/>
            <w:sz w:val="20"/>
            <w:szCs w:val="18"/>
          </w:rPr>
          <w:delText xml:space="preserve"> </w:delText>
        </w:r>
        <w:r w:rsidRPr="00A924C9" w:rsidDel="001F5283">
          <w:rPr>
            <w:sz w:val="20"/>
            <w:szCs w:val="18"/>
            <w:u w:val="single"/>
          </w:rPr>
          <w:delText>if</w:delText>
        </w:r>
        <w:r w:rsidRPr="00A924C9" w:rsidDel="001F5283">
          <w:rPr>
            <w:spacing w:val="15"/>
            <w:sz w:val="20"/>
            <w:szCs w:val="18"/>
            <w:u w:val="single"/>
          </w:rPr>
          <w:delText xml:space="preserve"> </w:delText>
        </w:r>
        <w:r w:rsidRPr="00A924C9" w:rsidDel="001F5283">
          <w:rPr>
            <w:sz w:val="20"/>
            <w:szCs w:val="18"/>
            <w:u w:val="single"/>
          </w:rPr>
          <w:delText>the</w:delText>
        </w:r>
        <w:r w:rsidRPr="00A924C9" w:rsidDel="001F5283">
          <w:rPr>
            <w:spacing w:val="-1"/>
            <w:sz w:val="20"/>
            <w:szCs w:val="18"/>
            <w:u w:val="single"/>
          </w:rPr>
          <w:delText xml:space="preserve"> </w:delText>
        </w:r>
        <w:r w:rsidRPr="00A924C9" w:rsidDel="001F5283">
          <w:rPr>
            <w:sz w:val="20"/>
            <w:szCs w:val="18"/>
            <w:u w:val="single"/>
          </w:rPr>
          <w:delText>initiator</w:delText>
        </w:r>
        <w:r w:rsidRPr="00A924C9" w:rsidDel="001F5283">
          <w:rPr>
            <w:spacing w:val="-1"/>
            <w:sz w:val="20"/>
            <w:szCs w:val="18"/>
            <w:u w:val="single"/>
          </w:rPr>
          <w:delText xml:space="preserve"> </w:delText>
        </w:r>
        <w:r w:rsidRPr="00A924C9" w:rsidDel="001F5283">
          <w:rPr>
            <w:sz w:val="20"/>
            <w:szCs w:val="18"/>
            <w:u w:val="single"/>
          </w:rPr>
          <w:delText>STA</w:delText>
        </w:r>
        <w:r w:rsidRPr="00A924C9" w:rsidDel="001F5283">
          <w:rPr>
            <w:sz w:val="20"/>
            <w:szCs w:val="18"/>
          </w:rPr>
          <w:delText xml:space="preserve"> </w:delText>
        </w:r>
        <w:r w:rsidRPr="00A924C9" w:rsidDel="001F5283">
          <w:rPr>
            <w:sz w:val="20"/>
            <w:szCs w:val="18"/>
            <w:u w:val="single"/>
          </w:rPr>
          <w:delText>is not affiliated with a non-AP MLD. Otherwise, the TDLS initiator STA Address field is set to the MAC</w:delText>
        </w:r>
        <w:r w:rsidRPr="00A924C9" w:rsidDel="001F5283">
          <w:rPr>
            <w:sz w:val="20"/>
            <w:szCs w:val="18"/>
          </w:rPr>
          <w:delText xml:space="preserve"> </w:delText>
        </w:r>
        <w:r w:rsidRPr="00A924C9" w:rsidDel="001F5283">
          <w:rPr>
            <w:sz w:val="20"/>
            <w:szCs w:val="18"/>
            <w:u w:val="single"/>
          </w:rPr>
          <w:delText>address of the initiator non-AP MLD</w:delText>
        </w:r>
      </w:del>
      <w:r w:rsidRPr="00A924C9">
        <w:rPr>
          <w:sz w:val="20"/>
          <w:szCs w:val="18"/>
        </w:rPr>
        <w:t>.</w:t>
      </w:r>
    </w:p>
    <w:p w14:paraId="741F10FE" w14:textId="77777777" w:rsidR="00BF0E52" w:rsidRDefault="00BF0E52" w:rsidP="00BF0E52">
      <w:pPr>
        <w:pStyle w:val="BodyText0"/>
        <w:kinsoku w:val="0"/>
        <w:overflowPunct w:val="0"/>
        <w:spacing w:line="247" w:lineRule="auto"/>
        <w:jc w:val="both"/>
        <w:rPr>
          <w:ins w:id="36" w:author="Abhishek Patil" w:date="2023-06-21T20:02:00Z"/>
          <w:bCs/>
          <w:sz w:val="18"/>
          <w:szCs w:val="18"/>
          <w:u w:val="single"/>
        </w:rPr>
      </w:pPr>
      <w:ins w:id="37" w:author="Abhishek Patil" w:date="2023-06-21T20:02:00Z">
        <w:r w:rsidRPr="00836201">
          <w:rPr>
            <w:bCs/>
            <w:sz w:val="18"/>
            <w:szCs w:val="18"/>
            <w:u w:val="single"/>
          </w:rPr>
          <w:t xml:space="preserve">NOTE – </w:t>
        </w:r>
        <w:r>
          <w:rPr>
            <w:bCs/>
            <w:sz w:val="18"/>
            <w:szCs w:val="18"/>
            <w:u w:val="single"/>
          </w:rPr>
          <w:t>When the transmitting non-AP STA is affiliated with a non-AP MLD, t</w:t>
        </w:r>
        <w:r w:rsidRPr="00836201">
          <w:rPr>
            <w:bCs/>
            <w:sz w:val="18"/>
            <w:szCs w:val="18"/>
            <w:u w:val="single"/>
          </w:rPr>
          <w:t xml:space="preserve">he TDLS initiator MAC address </w:t>
        </w:r>
        <w:r>
          <w:rPr>
            <w:bCs/>
            <w:sz w:val="18"/>
            <w:szCs w:val="18"/>
            <w:u w:val="single"/>
          </w:rPr>
          <w:t>is set to the MLD MAC address of the non-AP MLD.</w:t>
        </w:r>
      </w:ins>
    </w:p>
    <w:p w14:paraId="3F2F1981" w14:textId="4C45AADE" w:rsidR="00A924C9" w:rsidRPr="00A924C9" w:rsidRDefault="00A924C9" w:rsidP="00474FCE">
      <w:pPr>
        <w:pStyle w:val="BodyText0"/>
        <w:kinsoku w:val="0"/>
        <w:overflowPunct w:val="0"/>
        <w:spacing w:line="247" w:lineRule="auto"/>
        <w:jc w:val="both"/>
        <w:rPr>
          <w:sz w:val="18"/>
          <w:szCs w:val="18"/>
        </w:rPr>
      </w:pPr>
      <w:r w:rsidRPr="00A924C9">
        <w:rPr>
          <w:sz w:val="20"/>
          <w:szCs w:val="18"/>
        </w:rPr>
        <w:t>The</w:t>
      </w:r>
      <w:r w:rsidRPr="00A924C9">
        <w:rPr>
          <w:spacing w:val="-2"/>
          <w:sz w:val="20"/>
          <w:szCs w:val="18"/>
        </w:rPr>
        <w:t xml:space="preserve"> </w:t>
      </w:r>
      <w:r w:rsidRPr="00A924C9">
        <w:rPr>
          <w:sz w:val="20"/>
          <w:szCs w:val="18"/>
        </w:rPr>
        <w:t>TDLS</w:t>
      </w:r>
      <w:r w:rsidRPr="00A924C9">
        <w:rPr>
          <w:spacing w:val="-2"/>
          <w:sz w:val="20"/>
          <w:szCs w:val="18"/>
        </w:rPr>
        <w:t xml:space="preserve"> </w:t>
      </w:r>
      <w:r w:rsidRPr="00A924C9">
        <w:rPr>
          <w:sz w:val="20"/>
          <w:szCs w:val="18"/>
        </w:rPr>
        <w:t>responder</w:t>
      </w:r>
      <w:r w:rsidRPr="00A924C9">
        <w:rPr>
          <w:spacing w:val="-1"/>
          <w:sz w:val="20"/>
          <w:szCs w:val="18"/>
        </w:rPr>
        <w:t xml:space="preserve"> </w:t>
      </w:r>
      <w:r w:rsidRPr="00A924C9">
        <w:rPr>
          <w:sz w:val="20"/>
          <w:szCs w:val="18"/>
        </w:rPr>
        <w:t>STA</w:t>
      </w:r>
      <w:r w:rsidRPr="00A924C9">
        <w:rPr>
          <w:spacing w:val="-1"/>
          <w:sz w:val="20"/>
          <w:szCs w:val="18"/>
        </w:rPr>
        <w:t xml:space="preserve"> </w:t>
      </w:r>
      <w:r w:rsidRPr="00A924C9">
        <w:rPr>
          <w:sz w:val="20"/>
          <w:szCs w:val="18"/>
        </w:rPr>
        <w:t>Address</w:t>
      </w:r>
      <w:r w:rsidRPr="00A924C9">
        <w:rPr>
          <w:spacing w:val="-2"/>
          <w:sz w:val="20"/>
          <w:szCs w:val="18"/>
        </w:rPr>
        <w:t xml:space="preserve"> </w:t>
      </w:r>
      <w:r w:rsidRPr="00A924C9">
        <w:rPr>
          <w:sz w:val="20"/>
          <w:szCs w:val="18"/>
        </w:rPr>
        <w:t>field</w:t>
      </w:r>
      <w:r w:rsidRPr="00A924C9">
        <w:rPr>
          <w:spacing w:val="-1"/>
          <w:sz w:val="20"/>
          <w:szCs w:val="18"/>
        </w:rPr>
        <w:t xml:space="preserve"> </w:t>
      </w:r>
      <w:r w:rsidRPr="00A924C9">
        <w:rPr>
          <w:sz w:val="20"/>
          <w:szCs w:val="18"/>
        </w:rPr>
        <w:t>is</w:t>
      </w:r>
      <w:r w:rsidRPr="00A924C9">
        <w:rPr>
          <w:spacing w:val="-2"/>
          <w:sz w:val="20"/>
          <w:szCs w:val="18"/>
        </w:rPr>
        <w:t xml:space="preserve"> </w:t>
      </w:r>
      <w:r w:rsidRPr="00A924C9">
        <w:rPr>
          <w:sz w:val="20"/>
          <w:szCs w:val="18"/>
        </w:rPr>
        <w:t>set</w:t>
      </w:r>
      <w:r w:rsidRPr="00A924C9">
        <w:rPr>
          <w:spacing w:val="-1"/>
          <w:sz w:val="20"/>
          <w:szCs w:val="18"/>
        </w:rPr>
        <w:t xml:space="preserve"> </w:t>
      </w:r>
      <w:r w:rsidRPr="00A924C9">
        <w:rPr>
          <w:sz w:val="20"/>
          <w:szCs w:val="18"/>
        </w:rPr>
        <w:t>to</w:t>
      </w:r>
      <w:r w:rsidRPr="00A924C9">
        <w:rPr>
          <w:spacing w:val="-1"/>
          <w:sz w:val="20"/>
          <w:szCs w:val="18"/>
        </w:rPr>
        <w:t xml:space="preserve"> </w:t>
      </w:r>
      <w:r w:rsidRPr="00A924C9">
        <w:rPr>
          <w:sz w:val="20"/>
          <w:szCs w:val="18"/>
        </w:rPr>
        <w:t>the</w:t>
      </w:r>
      <w:r w:rsidRPr="00A924C9">
        <w:rPr>
          <w:spacing w:val="-1"/>
          <w:sz w:val="20"/>
          <w:szCs w:val="18"/>
        </w:rPr>
        <w:t xml:space="preserve"> </w:t>
      </w:r>
      <w:r w:rsidRPr="00A924C9">
        <w:rPr>
          <w:sz w:val="20"/>
          <w:szCs w:val="18"/>
        </w:rPr>
        <w:t>TDLS</w:t>
      </w:r>
      <w:r w:rsidRPr="00A924C9">
        <w:rPr>
          <w:spacing w:val="-1"/>
          <w:sz w:val="20"/>
          <w:szCs w:val="18"/>
        </w:rPr>
        <w:t xml:space="preserve"> </w:t>
      </w:r>
      <w:r w:rsidRPr="00A924C9">
        <w:rPr>
          <w:sz w:val="20"/>
          <w:szCs w:val="18"/>
        </w:rPr>
        <w:t>responder</w:t>
      </w:r>
      <w:ins w:id="38" w:author="Abhishek Patil" w:date="2023-06-21T20:34:00Z">
        <w:r w:rsidR="00AB202C">
          <w:rPr>
            <w:sz w:val="20"/>
            <w:szCs w:val="18"/>
          </w:rPr>
          <w:t>’s</w:t>
        </w:r>
      </w:ins>
      <w:del w:id="39" w:author="Abhishek Patil" w:date="2023-04-10T16:52:00Z">
        <w:r w:rsidRPr="00A924C9" w:rsidDel="001F5283">
          <w:rPr>
            <w:spacing w:val="-2"/>
            <w:sz w:val="20"/>
            <w:szCs w:val="18"/>
          </w:rPr>
          <w:delText xml:space="preserve"> </w:delText>
        </w:r>
        <w:r w:rsidRPr="00A924C9" w:rsidDel="001F5283">
          <w:rPr>
            <w:sz w:val="20"/>
            <w:szCs w:val="18"/>
          </w:rPr>
          <w:delText>STA</w:delText>
        </w:r>
      </w:del>
      <w:del w:id="40"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41" w:author="Abhishek Patil" w:date="2023-04-10T16:52:00Z">
        <w:r w:rsidRPr="00A924C9" w:rsidDel="001F5283">
          <w:rPr>
            <w:spacing w:val="-2"/>
            <w:sz w:val="20"/>
            <w:szCs w:val="18"/>
            <w:u w:val="single"/>
          </w:rPr>
          <w:delText xml:space="preserve"> </w:delText>
        </w:r>
        <w:r w:rsidRPr="00A924C9" w:rsidDel="001F5283">
          <w:rPr>
            <w:sz w:val="20"/>
            <w:szCs w:val="18"/>
            <w:u w:val="single"/>
          </w:rPr>
          <w:delText>if</w:delText>
        </w:r>
        <w:r w:rsidRPr="00A924C9" w:rsidDel="001F5283">
          <w:rPr>
            <w:spacing w:val="-2"/>
            <w:sz w:val="20"/>
            <w:szCs w:val="18"/>
            <w:u w:val="single"/>
          </w:rPr>
          <w:delText xml:space="preserve"> </w:delText>
        </w:r>
        <w:r w:rsidRPr="00A924C9" w:rsidDel="001F5283">
          <w:rPr>
            <w:sz w:val="20"/>
            <w:szCs w:val="18"/>
            <w:u w:val="single"/>
          </w:rPr>
          <w:delText>the</w:delText>
        </w:r>
        <w:r w:rsidRPr="00A924C9" w:rsidDel="001F5283">
          <w:rPr>
            <w:spacing w:val="-2"/>
            <w:sz w:val="20"/>
            <w:szCs w:val="18"/>
            <w:u w:val="single"/>
          </w:rPr>
          <w:delText xml:space="preserve"> </w:delText>
        </w:r>
        <w:r w:rsidRPr="00A924C9" w:rsidDel="001F5283">
          <w:rPr>
            <w:sz w:val="20"/>
            <w:szCs w:val="18"/>
            <w:u w:val="single"/>
          </w:rPr>
          <w:delText>responder</w:delText>
        </w:r>
        <w:r w:rsidRPr="00A924C9" w:rsidDel="001F5283">
          <w:rPr>
            <w:sz w:val="20"/>
            <w:szCs w:val="18"/>
          </w:rPr>
          <w:delText xml:space="preserve"> </w:delText>
        </w:r>
        <w:r w:rsidRPr="00A924C9" w:rsidDel="001F5283">
          <w:rPr>
            <w:sz w:val="20"/>
            <w:szCs w:val="18"/>
            <w:u w:val="single"/>
          </w:rPr>
          <w:delText>STA is not affiliated with a non-AP MLD. Otherwise, the TDLS responder STA Address field is set to the</w:delText>
        </w:r>
        <w:r w:rsidRPr="00A924C9" w:rsidDel="001F5283">
          <w:rPr>
            <w:sz w:val="20"/>
            <w:szCs w:val="18"/>
          </w:rPr>
          <w:delText xml:space="preserve"> </w:delText>
        </w:r>
        <w:r w:rsidRPr="00A924C9" w:rsidDel="001F5283">
          <w:rPr>
            <w:sz w:val="20"/>
            <w:szCs w:val="18"/>
            <w:u w:val="single"/>
          </w:rPr>
          <w:delText>MAC address of the responder non-AP MLD</w:delText>
        </w:r>
      </w:del>
      <w:r w:rsidRPr="00A924C9">
        <w:rPr>
          <w:sz w:val="20"/>
          <w:szCs w:val="18"/>
        </w:rPr>
        <w:t>.</w:t>
      </w:r>
    </w:p>
    <w:p w14:paraId="261DD2E0" w14:textId="77777777" w:rsidR="00BF0E52" w:rsidRDefault="00BF0E52" w:rsidP="00BF0E52">
      <w:pPr>
        <w:suppressAutoHyphens/>
        <w:spacing w:after="120" w:line="240" w:lineRule="auto"/>
        <w:jc w:val="both"/>
        <w:rPr>
          <w:rFonts w:ascii="Times New Roman" w:hAnsi="Times New Roman" w:cs="Times New Roman"/>
          <w:bCs/>
          <w:sz w:val="18"/>
          <w:szCs w:val="18"/>
          <w:u w:val="single"/>
        </w:rPr>
      </w:pPr>
      <w:ins w:id="42" w:author="Abhishek Patil" w:date="2023-06-21T20:02:00Z">
        <w:r w:rsidRPr="00836201">
          <w:rPr>
            <w:rFonts w:ascii="Times New Roman" w:hAnsi="Times New Roman" w:cs="Times New Roman"/>
            <w:bCs/>
            <w:sz w:val="18"/>
            <w:szCs w:val="18"/>
            <w:u w:val="single"/>
          </w:rPr>
          <w:t xml:space="preserve">NOTE – </w:t>
        </w:r>
        <w:r>
          <w:rPr>
            <w:rFonts w:ascii="Times New Roman" w:hAnsi="Times New Roman" w:cs="Times New Roman"/>
            <w:bCs/>
            <w:sz w:val="18"/>
            <w:szCs w:val="18"/>
            <w:u w:val="single"/>
          </w:rPr>
          <w:t>When the transmitting non-AP STA is affiliated with a non-AP MLD, t</w:t>
        </w:r>
        <w:r w:rsidRPr="00836201">
          <w:rPr>
            <w:rFonts w:ascii="Times New Roman" w:hAnsi="Times New Roman" w:cs="Times New Roman"/>
            <w:bCs/>
            <w:sz w:val="18"/>
            <w:szCs w:val="18"/>
            <w:u w:val="single"/>
          </w:rPr>
          <w:t xml:space="preserve">he TDLS </w:t>
        </w:r>
        <w:r>
          <w:rPr>
            <w:rFonts w:ascii="Times New Roman" w:hAnsi="Times New Roman" w:cs="Times New Roman"/>
            <w:bCs/>
            <w:sz w:val="18"/>
            <w:szCs w:val="18"/>
            <w:u w:val="single"/>
          </w:rPr>
          <w:t>responder</w:t>
        </w:r>
        <w:r w:rsidRPr="00836201">
          <w:rPr>
            <w:rFonts w:ascii="Times New Roman" w:hAnsi="Times New Roman" w:cs="Times New Roman"/>
            <w:bCs/>
            <w:sz w:val="18"/>
            <w:szCs w:val="18"/>
            <w:u w:val="single"/>
          </w:rPr>
          <w:t xml:space="preserve"> MAC address </w:t>
        </w:r>
        <w:r>
          <w:rPr>
            <w:rFonts w:ascii="Times New Roman" w:hAnsi="Times New Roman" w:cs="Times New Roman"/>
            <w:bCs/>
            <w:sz w:val="18"/>
            <w:szCs w:val="18"/>
            <w:u w:val="single"/>
          </w:rPr>
          <w:t>is set to the MLD MAC address of the non-AP MLD.</w:t>
        </w:r>
      </w:ins>
    </w:p>
    <w:p w14:paraId="2304BB09" w14:textId="77777777" w:rsidR="00D97752" w:rsidRPr="00836201" w:rsidRDefault="00D97752" w:rsidP="00BF0E52">
      <w:pPr>
        <w:suppressAutoHyphens/>
        <w:spacing w:after="120" w:line="240" w:lineRule="auto"/>
        <w:jc w:val="both"/>
        <w:rPr>
          <w:ins w:id="43" w:author="Abhishek Patil" w:date="2023-06-21T20:02:00Z"/>
          <w:rFonts w:ascii="Times New Roman" w:hAnsi="Times New Roman" w:cs="Times New Roman"/>
          <w:bCs/>
          <w:sz w:val="18"/>
          <w:szCs w:val="18"/>
          <w:u w:val="single"/>
        </w:rPr>
      </w:pPr>
    </w:p>
    <w:p w14:paraId="47145750" w14:textId="341734DF" w:rsidR="004D7E26" w:rsidRDefault="00C256EE" w:rsidP="007C530B">
      <w:pPr>
        <w:suppressAutoHyphens/>
        <w:spacing w:after="0" w:line="240" w:lineRule="auto"/>
        <w:jc w:val="both"/>
        <w:rPr>
          <w:rFonts w:ascii="Times New Roman" w:hAnsi="Times New Roman" w:cs="Times New Roman"/>
          <w:bCs/>
          <w:sz w:val="20"/>
          <w:szCs w:val="20"/>
        </w:rPr>
      </w:pPr>
      <w:r>
        <w:rPr>
          <w:b/>
          <w:bCs/>
          <w:sz w:val="20"/>
          <w:szCs w:val="20"/>
        </w:rPr>
        <w:t>12.7.8.2 TPK handshake</w:t>
      </w:r>
    </w:p>
    <w:p w14:paraId="6B9842F6" w14:textId="7EC3F1AA" w:rsidR="00C256EE" w:rsidRDefault="00C256EE" w:rsidP="00C256E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5C566B">
        <w:rPr>
          <w:b/>
          <w:i/>
          <w:iCs/>
          <w:highlight w:val="yellow"/>
        </w:rPr>
        <w:t xml:space="preserve">text </w:t>
      </w:r>
      <w:r>
        <w:rPr>
          <w:b/>
          <w:i/>
          <w:iCs/>
          <w:highlight w:val="yellow"/>
        </w:rPr>
        <w:t>(P</w:t>
      </w:r>
      <w:r w:rsidR="008C0523">
        <w:rPr>
          <w:b/>
          <w:i/>
          <w:iCs/>
          <w:highlight w:val="yellow"/>
        </w:rPr>
        <w:t>4</w:t>
      </w:r>
      <w:r w:rsidR="005C566B">
        <w:rPr>
          <w:b/>
          <w:i/>
          <w:iCs/>
          <w:highlight w:val="yellow"/>
        </w:rPr>
        <w:t>29</w:t>
      </w:r>
      <w:r w:rsidR="008C0523">
        <w:rPr>
          <w:b/>
          <w:i/>
          <w:iCs/>
          <w:highlight w:val="yellow"/>
        </w:rPr>
        <w:t xml:space="preserve">L32 in </w:t>
      </w:r>
      <w:proofErr w:type="spellStart"/>
      <w:r w:rsidR="008C0523">
        <w:rPr>
          <w:b/>
          <w:i/>
          <w:iCs/>
          <w:highlight w:val="yellow"/>
        </w:rPr>
        <w:t>TGbe</w:t>
      </w:r>
      <w:proofErr w:type="spellEnd"/>
      <w:r w:rsidR="008C0523">
        <w:rPr>
          <w:b/>
          <w:i/>
          <w:iCs/>
          <w:highlight w:val="yellow"/>
        </w:rPr>
        <w:t xml:space="preserve"> D3.0)</w:t>
      </w:r>
      <w:r>
        <w:rPr>
          <w:b/>
          <w:i/>
          <w:iCs/>
          <w:highlight w:val="yellow"/>
        </w:rPr>
        <w:t xml:space="preserve"> in this</w:t>
      </w:r>
      <w:r w:rsidRPr="00EC44AC">
        <w:rPr>
          <w:b/>
          <w:i/>
          <w:iCs/>
          <w:highlight w:val="yellow"/>
        </w:rPr>
        <w:t xml:space="preserve"> subclause as shown below:</w:t>
      </w:r>
      <w:r>
        <w:rPr>
          <w:b/>
          <w:i/>
          <w:iCs/>
        </w:rPr>
        <w:t xml:space="preserve"> </w:t>
      </w:r>
    </w:p>
    <w:p w14:paraId="7111E7E1" w14:textId="6A01C98B" w:rsidR="00E641CB" w:rsidRPr="00E641CB" w:rsidRDefault="00E641CB" w:rsidP="00E641CB">
      <w:pPr>
        <w:suppressAutoHyphens/>
        <w:spacing w:after="0" w:line="240" w:lineRule="auto"/>
        <w:jc w:val="both"/>
        <w:rPr>
          <w:rFonts w:ascii="Times New Roman" w:hAnsi="Times New Roman" w:cs="Times New Roman"/>
          <w:bCs/>
          <w:sz w:val="20"/>
          <w:szCs w:val="20"/>
          <w:u w:val="single"/>
        </w:rPr>
      </w:pPr>
      <w:r w:rsidRPr="00CE1D47">
        <w:rPr>
          <w:rStyle w:val="SC17323656"/>
          <w:rFonts w:ascii="Times New Roman" w:hAnsi="Times New Roman" w:cs="Times New Roman"/>
          <w:color w:val="auto"/>
          <w:sz w:val="20"/>
          <w:szCs w:val="20"/>
        </w:rPr>
        <w:t>BSSID</w:t>
      </w:r>
      <w:r w:rsidRPr="00DC182A">
        <w:rPr>
          <w:rStyle w:val="SC17323656"/>
          <w:rFonts w:ascii="Times New Roman" w:hAnsi="Times New Roman" w:cs="Times New Roman"/>
          <w:color w:val="auto"/>
          <w:sz w:val="20"/>
          <w:szCs w:val="20"/>
          <w:u w:val="none"/>
        </w:rPr>
        <w:tab/>
      </w:r>
      <w:r w:rsidRPr="00DC182A">
        <w:rPr>
          <w:rStyle w:val="SC17323656"/>
          <w:rFonts w:ascii="Times New Roman" w:hAnsi="Times New Roman" w:cs="Times New Roman"/>
          <w:color w:val="auto"/>
          <w:sz w:val="20"/>
          <w:szCs w:val="20"/>
          <w:u w:val="none"/>
        </w:rPr>
        <w:tab/>
      </w:r>
      <w:r w:rsidRPr="00CE1D47">
        <w:rPr>
          <w:rStyle w:val="SC17323656"/>
          <w:rFonts w:ascii="Times New Roman" w:hAnsi="Times New Roman" w:cs="Times New Roman"/>
          <w:color w:val="auto"/>
          <w:sz w:val="20"/>
          <w:szCs w:val="20"/>
        </w:rPr>
        <w:t xml:space="preserve">is the </w:t>
      </w:r>
      <w:ins w:id="44" w:author="Abhishek Patil" w:date="2023-04-10T17:20:00Z">
        <w:r w:rsidRPr="00CE1D47">
          <w:rPr>
            <w:rStyle w:val="SC17323656"/>
            <w:rFonts w:ascii="Times New Roman" w:hAnsi="Times New Roman" w:cs="Times New Roman"/>
            <w:color w:val="auto"/>
            <w:sz w:val="20"/>
            <w:szCs w:val="20"/>
          </w:rPr>
          <w:t xml:space="preserve">value carried in the </w:t>
        </w:r>
      </w:ins>
      <w:r w:rsidRPr="00CE1D47">
        <w:rPr>
          <w:rStyle w:val="SC17323656"/>
          <w:rFonts w:ascii="Times New Roman" w:hAnsi="Times New Roman" w:cs="Times New Roman"/>
          <w:color w:val="auto"/>
          <w:sz w:val="20"/>
          <w:szCs w:val="20"/>
        </w:rPr>
        <w:t xml:space="preserve">BSSID </w:t>
      </w:r>
      <w:ins w:id="45" w:author="Abhishek Patil" w:date="2023-04-10T17:21:00Z">
        <w:r w:rsidRPr="00CE1D47">
          <w:rPr>
            <w:rStyle w:val="SC17323656"/>
            <w:rFonts w:ascii="Times New Roman" w:hAnsi="Times New Roman" w:cs="Times New Roman"/>
            <w:color w:val="auto"/>
            <w:sz w:val="20"/>
            <w:szCs w:val="20"/>
          </w:rPr>
          <w:t xml:space="preserve">field of the Link Identifier element </w:t>
        </w:r>
      </w:ins>
      <w:ins w:id="46" w:author="Abhishek Patil" w:date="2023-06-21T20:34:00Z">
        <w:r w:rsidR="00410FE5">
          <w:rPr>
            <w:rStyle w:val="SC17323656"/>
            <w:rFonts w:ascii="Times New Roman" w:hAnsi="Times New Roman" w:cs="Times New Roman"/>
            <w:color w:val="auto"/>
            <w:sz w:val="20"/>
            <w:szCs w:val="20"/>
          </w:rPr>
          <w:t>as described in</w:t>
        </w:r>
      </w:ins>
      <w:ins w:id="47" w:author="Abhishek Patil" w:date="2023-04-10T17:21:00Z">
        <w:r w:rsidRPr="00CE1D47">
          <w:rPr>
            <w:rStyle w:val="SC17323656"/>
            <w:rFonts w:ascii="Times New Roman" w:hAnsi="Times New Roman" w:cs="Times New Roman"/>
            <w:color w:val="auto"/>
            <w:sz w:val="20"/>
            <w:szCs w:val="20"/>
          </w:rPr>
          <w:t xml:space="preserve"> 9.4.2.61</w:t>
        </w:r>
      </w:ins>
      <w:ins w:id="48" w:author="Abhishek Patil" w:date="2023-06-21T20:35:00Z">
        <w:r w:rsidR="00410FE5">
          <w:rPr>
            <w:rStyle w:val="SC17323656"/>
            <w:rFonts w:ascii="Times New Roman" w:hAnsi="Times New Roman" w:cs="Times New Roman"/>
            <w:color w:val="auto"/>
            <w:sz w:val="20"/>
            <w:szCs w:val="20"/>
          </w:rPr>
          <w:t xml:space="preserve"> (Link Identifier element</w:t>
        </w:r>
      </w:ins>
      <w:ins w:id="49" w:author="Abhishek Patil" w:date="2023-04-10T17:21:00Z">
        <w:r w:rsidRPr="00CE1D47">
          <w:rPr>
            <w:rStyle w:val="SC17323656"/>
            <w:rFonts w:ascii="Times New Roman" w:hAnsi="Times New Roman" w:cs="Times New Roman"/>
            <w:color w:val="auto"/>
            <w:sz w:val="20"/>
            <w:szCs w:val="20"/>
          </w:rPr>
          <w:t>)</w:t>
        </w:r>
      </w:ins>
      <w:del w:id="50" w:author="Abhishek Patil" w:date="2023-04-10T17:21:00Z">
        <w:r w:rsidR="00CE1D47" w:rsidRPr="00CE1D47" w:rsidDel="00CE1D47">
          <w:rPr>
            <w:rStyle w:val="SC17323656"/>
            <w:rFonts w:ascii="Times New Roman" w:hAnsi="Times New Roman" w:cs="Times New Roman"/>
            <w:color w:val="auto"/>
            <w:sz w:val="20"/>
            <w:szCs w:val="20"/>
          </w:rPr>
          <w:delText xml:space="preserve"> of which the TDLS initiator STA is a member</w:delText>
        </w:r>
      </w:del>
    </w:p>
    <w:p w14:paraId="1DB6A359" w14:textId="77777777" w:rsidR="008C08C3" w:rsidRPr="00CB7E64" w:rsidRDefault="008C08C3" w:rsidP="00CB7E64">
      <w:pPr>
        <w:suppressAutoHyphens/>
        <w:spacing w:after="0" w:line="240" w:lineRule="auto"/>
        <w:jc w:val="both"/>
        <w:rPr>
          <w:rFonts w:ascii="Times New Roman" w:hAnsi="Times New Roman" w:cs="Times New Roman"/>
          <w:bCs/>
          <w:sz w:val="20"/>
          <w:szCs w:val="20"/>
        </w:rPr>
      </w:pPr>
    </w:p>
    <w:p w14:paraId="521852CE" w14:textId="60CB38A1" w:rsidR="006F1A6E" w:rsidRPr="008A0CC5" w:rsidRDefault="006F1A6E" w:rsidP="006F1A6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17551</w:t>
      </w:r>
      <w:r w:rsidRPr="008A0CC5">
        <w:rPr>
          <w:rFonts w:ascii="Times New Roman" w:hAnsi="Times New Roman" w:cs="Times New Roman"/>
          <w:bCs/>
          <w:sz w:val="16"/>
          <w:szCs w:val="16"/>
          <w:highlight w:val="yellow"/>
        </w:rPr>
        <w:t>- x-x-x-x-x-x-x-x</w:t>
      </w:r>
    </w:p>
    <w:p w14:paraId="4D9B95E2" w14:textId="77777777" w:rsidR="008C08C3" w:rsidRDefault="008C08C3" w:rsidP="007C530B">
      <w:pPr>
        <w:suppressAutoHyphens/>
        <w:spacing w:after="0" w:line="240" w:lineRule="auto"/>
        <w:jc w:val="both"/>
        <w:rPr>
          <w:rFonts w:ascii="Times New Roman" w:hAnsi="Times New Roman" w:cs="Times New Roman"/>
          <w:bCs/>
          <w:sz w:val="20"/>
          <w:szCs w:val="20"/>
        </w:rPr>
      </w:pPr>
    </w:p>
    <w:p w14:paraId="46A28CBD" w14:textId="77777777" w:rsidR="00E641CB" w:rsidRDefault="00E641CB"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9.4.2.240 Non-Inheritance element</w:t>
      </w:r>
    </w:p>
    <w:p w14:paraId="00C258E0" w14:textId="77777777" w:rsidR="00DD30CE" w:rsidRDefault="00DD30CE" w:rsidP="00DD30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 xml:space="preserve">When present in the </w:t>
      </w:r>
      <w:del w:id="51"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52" w:author="Abhishek Patil" w:date="2023-03-15T10:44:00Z">
        <w:r w:rsidR="003F5E99" w:rsidRPr="003F5E99" w:rsidDel="00C745F4">
          <w:rPr>
            <w:rFonts w:ascii="Times New Roman" w:hAnsi="Times New Roman" w:cs="Times New Roman"/>
            <w:bCs/>
            <w:sz w:val="20"/>
            <w:szCs w:val="20"/>
          </w:rPr>
          <w:delText xml:space="preserve">subelement </w:delText>
        </w:r>
      </w:del>
      <w:ins w:id="53"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54" w:author="Abhishek Patil" w:date="2023-03-15T10:47:00Z">
        <w:r w:rsidR="003F5E99" w:rsidRPr="003F5E99" w:rsidDel="004D701E">
          <w:rPr>
            <w:rFonts w:ascii="Times New Roman" w:hAnsi="Times New Roman" w:cs="Times New Roman"/>
            <w:bCs/>
            <w:sz w:val="20"/>
            <w:szCs w:val="20"/>
          </w:rPr>
          <w:delText xml:space="preserve">inheritance </w:delText>
        </w:r>
      </w:del>
      <w:ins w:id="55"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56" w:author="Abhishek Patil" w:date="2023-03-15T10:45:00Z">
        <w:r w:rsidR="003F5E99" w:rsidRPr="003F5E99" w:rsidDel="00D17975">
          <w:rPr>
            <w:rFonts w:ascii="Times New Roman" w:hAnsi="Times New Roman" w:cs="Times New Roman"/>
            <w:bCs/>
            <w:sz w:val="20"/>
            <w:szCs w:val="20"/>
          </w:rPr>
          <w:delText xml:space="preserve">the </w:delText>
        </w:r>
      </w:del>
      <w:ins w:id="57"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58" w:author="Abhishek Patil" w:date="2023-03-15T10:45:00Z">
        <w:r w:rsidR="003F5E99" w:rsidRPr="003F5E99" w:rsidDel="00D17975">
          <w:rPr>
            <w:rFonts w:ascii="Times New Roman" w:hAnsi="Times New Roman" w:cs="Times New Roman"/>
            <w:bCs/>
            <w:sz w:val="20"/>
            <w:szCs w:val="20"/>
          </w:rPr>
          <w:delText xml:space="preserve">The </w:delText>
        </w:r>
      </w:del>
      <w:ins w:id="59" w:author="Abhishek Patil" w:date="2023-03-15T10:45:00Z">
        <w:r w:rsidR="00D17975">
          <w:rPr>
            <w:rFonts w:ascii="Times New Roman" w:hAnsi="Times New Roman" w:cs="Times New Roman"/>
            <w:bCs/>
            <w:sz w:val="20"/>
            <w:szCs w:val="20"/>
          </w:rPr>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60"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61" w:author="Abhishek Patil" w:date="2023-03-15T10:46:00Z">
        <w:r w:rsidR="003F5E99" w:rsidRPr="003F5E99" w:rsidDel="00856854">
          <w:rPr>
            <w:rFonts w:ascii="Times New Roman" w:hAnsi="Times New Roman" w:cs="Times New Roman"/>
            <w:bCs/>
            <w:sz w:val="20"/>
            <w:szCs w:val="20"/>
          </w:rPr>
          <w:delText>s are</w:delText>
        </w:r>
      </w:del>
      <w:ins w:id="62"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63" w:author="Abhishek Patil" w:date="2023-03-15T10:46:00Z">
        <w:r w:rsidR="003F5E99" w:rsidRPr="003F5E99" w:rsidDel="00856854">
          <w:rPr>
            <w:rFonts w:ascii="Times New Roman" w:hAnsi="Times New Roman" w:cs="Times New Roman"/>
            <w:bCs/>
            <w:sz w:val="20"/>
            <w:szCs w:val="20"/>
          </w:rPr>
          <w:delText xml:space="preserve">Management </w:delText>
        </w:r>
      </w:del>
      <w:ins w:id="64"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65" w:author="Abhishek Patil" w:date="2023-03-15T10:46:00Z">
        <w:r w:rsidR="003F5E99" w:rsidRPr="003F5E99" w:rsidDel="00856854">
          <w:rPr>
            <w:rFonts w:ascii="Times New Roman" w:hAnsi="Times New Roman" w:cs="Times New Roman"/>
            <w:bCs/>
            <w:sz w:val="20"/>
            <w:szCs w:val="20"/>
          </w:rPr>
          <w:delText xml:space="preserve">includes </w:delText>
        </w:r>
      </w:del>
      <w:ins w:id="66"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67" w:author="Abhishek Patil" w:date="2023-03-15T10:46:00Z">
        <w:r w:rsidR="003F5E99" w:rsidRPr="003F5E99" w:rsidDel="00AF57D0">
          <w:rPr>
            <w:rFonts w:ascii="Times New Roman" w:hAnsi="Times New Roman" w:cs="Times New Roman"/>
            <w:bCs/>
            <w:sz w:val="20"/>
            <w:szCs w:val="20"/>
          </w:rPr>
          <w:delText xml:space="preserve">are </w:delText>
        </w:r>
      </w:del>
      <w:ins w:id="68"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69"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70" w:author="Abhishek Patil" w:date="2023-03-15T10:46:00Z">
        <w:r w:rsidR="003F5E99" w:rsidRPr="003F5E99" w:rsidDel="00AF57D0">
          <w:rPr>
            <w:rFonts w:ascii="Times New Roman" w:hAnsi="Times New Roman" w:cs="Times New Roman"/>
            <w:bCs/>
            <w:sz w:val="20"/>
            <w:szCs w:val="20"/>
          </w:rPr>
          <w:delText xml:space="preserve">subelement </w:delText>
        </w:r>
      </w:del>
      <w:ins w:id="71"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72"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73"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ant of the Multi-Link element is defined in the subclauses below.</w:t>
      </w:r>
    </w:p>
    <w:p w14:paraId="1233E43E" w14:textId="77777777" w:rsidR="00681B8A" w:rsidRDefault="00681B8A" w:rsidP="008A5403">
      <w:pPr>
        <w:suppressAutoHyphens/>
        <w:spacing w:after="0" w:line="240" w:lineRule="auto"/>
        <w:jc w:val="both"/>
        <w:rPr>
          <w:rFonts w:ascii="Times New Roman" w:hAnsi="Times New Roman" w:cs="Times New Roman"/>
          <w:bCs/>
          <w:sz w:val="20"/>
          <w:szCs w:val="20"/>
        </w:rPr>
      </w:pPr>
    </w:p>
    <w:p w14:paraId="5F246A4D" w14:textId="77777777" w:rsidR="00F216B2" w:rsidRDefault="00F216B2" w:rsidP="00F216B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583344E9"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 xml:space="preserve">The Common Info field carries information that is common to all the links except for </w:t>
      </w:r>
      <w:ins w:id="74" w:author="Abhishek Patil" w:date="2023-03-15T13:40:00Z">
        <w:r w:rsidR="007E46EB">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 xml:space="preserve">Link ID Info </w:t>
      </w:r>
      <w:ins w:id="75" w:author="Abhishek Patil" w:date="2023-03-15T13:40:00Z">
        <w:r w:rsidR="000943F6">
          <w:rPr>
            <w:rFonts w:ascii="Times New Roman" w:hAnsi="Times New Roman" w:cs="Times New Roman"/>
            <w:bCs/>
            <w:sz w:val="20"/>
            <w:szCs w:val="20"/>
          </w:rPr>
          <w:t xml:space="preserve">subfield </w:t>
        </w:r>
      </w:ins>
      <w:r w:rsidR="00F216B2" w:rsidRPr="00F216B2">
        <w:rPr>
          <w:rFonts w:ascii="Times New Roman" w:hAnsi="Times New Roman" w:cs="Times New Roman"/>
          <w:bCs/>
          <w:sz w:val="20"/>
          <w:szCs w:val="20"/>
        </w:rPr>
        <w:t xml:space="preserve">and </w:t>
      </w:r>
      <w:ins w:id="76" w:author="Abhishek Patil" w:date="2023-03-15T13:40:00Z">
        <w:r w:rsidR="000943F6">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BSS Parameters Change Count subfield</w:t>
      </w:r>
      <w:del w:id="77" w:author="Abhishek Patil" w:date="2023-03-15T13:40:00Z">
        <w:r w:rsidR="00F216B2" w:rsidRPr="00F216B2" w:rsidDel="000943F6">
          <w:rPr>
            <w:rFonts w:ascii="Times New Roman" w:hAnsi="Times New Roman" w:cs="Times New Roman"/>
            <w:bCs/>
            <w:sz w:val="20"/>
            <w:szCs w:val="20"/>
          </w:rPr>
          <w:delText>s</w:delText>
        </w:r>
      </w:del>
      <w:ins w:id="78" w:author="Abhishek Patil" w:date="2023-03-14T20:32:00Z">
        <w:r w:rsidR="00E32A42">
          <w:rPr>
            <w:rFonts w:ascii="Times New Roman" w:hAnsi="Times New Roman" w:cs="Times New Roman"/>
            <w:bCs/>
            <w:sz w:val="20"/>
            <w:szCs w:val="20"/>
          </w:rPr>
          <w:t xml:space="preserve"> of the Basic Multi-Link element</w:t>
        </w:r>
      </w:ins>
      <w:del w:id="79" w:author="Abhishek Patil" w:date="2023-03-15T20:51:00Z">
        <w:r w:rsidR="00F216B2" w:rsidRPr="00AB6EC0" w:rsidDel="00AB6EC0">
          <w:rPr>
            <w:rFonts w:ascii="Times New Roman" w:hAnsi="Times New Roman" w:cs="Times New Roman"/>
            <w:bCs/>
            <w:sz w:val="20"/>
            <w:szCs w:val="20"/>
            <w:highlight w:val="green"/>
            <w:rPrChange w:id="80" w:author="Abhishek Patil" w:date="2023-03-15T20:51:00Z">
              <w:rPr>
                <w:rFonts w:ascii="Times New Roman" w:hAnsi="Times New Roman" w:cs="Times New Roman"/>
                <w:bCs/>
                <w:sz w:val="20"/>
                <w:szCs w:val="20"/>
              </w:rPr>
            </w:rPrChange>
          </w:rPr>
          <w:delText xml:space="preserve">, which apply to the </w:delText>
        </w:r>
      </w:del>
      <w:del w:id="81" w:author="Abhishek Patil" w:date="2023-03-14T20:32:00Z">
        <w:r w:rsidR="00F216B2" w:rsidRPr="00AB6EC0" w:rsidDel="00156378">
          <w:rPr>
            <w:rFonts w:ascii="Times New Roman" w:hAnsi="Times New Roman" w:cs="Times New Roman"/>
            <w:bCs/>
            <w:sz w:val="20"/>
            <w:szCs w:val="20"/>
            <w:highlight w:val="green"/>
            <w:rPrChange w:id="82" w:author="Abhishek Patil" w:date="2023-03-15T20:51:00Z">
              <w:rPr>
                <w:rFonts w:ascii="Times New Roman" w:hAnsi="Times New Roman" w:cs="Times New Roman"/>
                <w:bCs/>
                <w:sz w:val="20"/>
                <w:szCs w:val="20"/>
              </w:rPr>
            </w:rPrChange>
          </w:rPr>
          <w:delText>link on which the</w:delText>
        </w:r>
      </w:del>
      <w:del w:id="83" w:author="Abhishek Patil" w:date="2023-03-15T20:51:00Z">
        <w:r w:rsidR="00F216B2" w:rsidRPr="00AB6EC0" w:rsidDel="00AB6EC0">
          <w:rPr>
            <w:rFonts w:ascii="Times New Roman" w:hAnsi="Times New Roman" w:cs="Times New Roman"/>
            <w:bCs/>
            <w:sz w:val="20"/>
            <w:szCs w:val="20"/>
            <w:highlight w:val="green"/>
            <w:rPrChange w:id="84" w:author="Abhishek Patil" w:date="2023-03-15T20:51:00Z">
              <w:rPr>
                <w:rFonts w:ascii="Times New Roman" w:hAnsi="Times New Roman" w:cs="Times New Roman"/>
                <w:bCs/>
                <w:sz w:val="20"/>
                <w:szCs w:val="20"/>
              </w:rPr>
            </w:rPrChange>
          </w:rPr>
          <w:delText xml:space="preserve"> Multi-Link element</w:delText>
        </w:r>
      </w:del>
      <w:del w:id="85" w:author="Abhishek Patil" w:date="2023-03-14T20:32:00Z">
        <w:r w:rsidR="00F216B2" w:rsidRPr="00AB6EC0" w:rsidDel="00156378">
          <w:rPr>
            <w:rFonts w:ascii="Times New Roman" w:hAnsi="Times New Roman" w:cs="Times New Roman"/>
            <w:bCs/>
            <w:sz w:val="20"/>
            <w:szCs w:val="20"/>
            <w:highlight w:val="green"/>
            <w:rPrChange w:id="86" w:author="Abhishek Patil" w:date="2023-03-15T20:51:00Z">
              <w:rPr>
                <w:rFonts w:ascii="Times New Roman" w:hAnsi="Times New Roman" w:cs="Times New Roman"/>
                <w:bCs/>
                <w:sz w:val="20"/>
                <w:szCs w:val="20"/>
              </w:rPr>
            </w:rPrChange>
          </w:rPr>
          <w:delText xml:space="preserve"> is sent</w:delText>
        </w:r>
      </w:del>
      <w:ins w:id="87" w:author="Abhishek Patil" w:date="2023-03-15T20:51:00Z">
        <w:r w:rsidR="00AB6EC0" w:rsidRPr="00AB6EC0">
          <w:rPr>
            <w:rFonts w:ascii="Times New Roman" w:hAnsi="Times New Roman" w:cs="Times New Roman"/>
            <w:bCs/>
            <w:sz w:val="20"/>
            <w:szCs w:val="20"/>
            <w:highlight w:val="green"/>
            <w:rPrChange w:id="88" w:author="Abhishek Patil" w:date="2023-03-15T20:51:00Z">
              <w:rPr>
                <w:rFonts w:ascii="Times New Roman" w:hAnsi="Times New Roman" w:cs="Times New Roman"/>
                <w:bCs/>
                <w:sz w:val="20"/>
                <w:szCs w:val="20"/>
              </w:rPr>
            </w:rPrChange>
          </w:rPr>
          <w:t xml:space="preserve"> (see 9.4.2.312.2.3 (Common Info field of the Basic Multi-Link element))</w:t>
        </w:r>
      </w:ins>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157F3D5" w:rsidR="00A854EB" w:rsidRDefault="00A854EB" w:rsidP="00907DBB">
      <w:pPr>
        <w:suppressAutoHyphens/>
        <w:spacing w:after="0" w:line="240" w:lineRule="auto"/>
        <w:jc w:val="both"/>
        <w:rPr>
          <w:rFonts w:ascii="Times New Roman" w:hAnsi="Times New Roman" w:cs="Times New Roman"/>
          <w:bCs/>
          <w:sz w:val="20"/>
          <w:szCs w:val="20"/>
        </w:rPr>
      </w:pPr>
    </w:p>
    <w:p w14:paraId="008BC889" w14:textId="77777777" w:rsidR="00142B9B" w:rsidRDefault="00142B9B" w:rsidP="00907DBB">
      <w:pPr>
        <w:suppressAutoHyphens/>
        <w:spacing w:after="0" w:line="240" w:lineRule="auto"/>
        <w:jc w:val="both"/>
        <w:rPr>
          <w:rFonts w:ascii="Times New Roman" w:hAnsi="Times New Roman" w:cs="Times New Roman"/>
          <w:bCs/>
          <w:sz w:val="20"/>
          <w:szCs w:val="20"/>
        </w:rPr>
      </w:pPr>
    </w:p>
    <w:p w14:paraId="6F0636AF" w14:textId="77777777" w:rsidR="00681B8A" w:rsidRDefault="00681B8A" w:rsidP="00907DBB">
      <w:pPr>
        <w:suppressAutoHyphens/>
        <w:spacing w:after="0" w:line="240" w:lineRule="auto"/>
        <w:jc w:val="both"/>
        <w:rPr>
          <w:rFonts w:ascii="Times New Roman" w:hAnsi="Times New Roman" w:cs="Times New Roman"/>
          <w:bCs/>
          <w:sz w:val="20"/>
          <w:szCs w:val="20"/>
        </w:rPr>
      </w:pPr>
    </w:p>
    <w:p w14:paraId="5265EFAA" w14:textId="77777777" w:rsidR="00681B8A" w:rsidRPr="00907DBB" w:rsidRDefault="00681B8A"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7A19446F"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89"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90" w:author="Abhishek Patil" w:date="2023-03-10T19:52:00Z">
              <w:r w:rsidR="008E11DF">
                <w:rPr>
                  <w:sz w:val="18"/>
                  <w:szCs w:val="18"/>
                </w:rPr>
                <w:t>by setting the TID-To-Link Mapping Negotiation Support subfield to</w:t>
              </w:r>
            </w:ins>
            <w:ins w:id="91"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92" w:author="Abhishek Patil" w:date="2023-03-10T19:52:00Z">
              <w:r w:rsidR="00C20AB8">
                <w:rPr>
                  <w:sz w:val="18"/>
                  <w:szCs w:val="18"/>
                </w:rPr>
                <w:t xml:space="preserve"> </w:t>
              </w:r>
            </w:ins>
            <w:ins w:id="93" w:author="Abhishek Patil" w:date="2023-03-15T13:47:00Z">
              <w:r w:rsidR="001778E5">
                <w:rPr>
                  <w:sz w:val="18"/>
                  <w:szCs w:val="18"/>
                </w:rPr>
                <w:t xml:space="preserve">Also </w:t>
              </w:r>
            </w:ins>
            <w:ins w:id="94" w:author="Abhishek Patil" w:date="2023-03-10T19:56:00Z">
              <w:r w:rsidR="00184C34">
                <w:rPr>
                  <w:sz w:val="18"/>
                  <w:szCs w:val="18"/>
                </w:rPr>
                <w:t>see 35.3.</w:t>
              </w:r>
              <w:r w:rsidR="003D23EA">
                <w:rPr>
                  <w:sz w:val="18"/>
                  <w:szCs w:val="18"/>
                </w:rPr>
                <w:t>7.1.1</w:t>
              </w:r>
            </w:ins>
            <w:ins w:id="95" w:author="Abhishek Patil" w:date="2023-03-15T13:50:00Z">
              <w:r w:rsidR="005564EF">
                <w:rPr>
                  <w:sz w:val="18"/>
                  <w:szCs w:val="18"/>
                </w:rPr>
                <w:t xml:space="preserve"> for rules related to performing ML (re)setup with an AP MLD that has this subfield set to a nonzero value</w:t>
              </w:r>
            </w:ins>
            <w:ins w:id="96" w:author="Abhishek Patil" w:date="2023-03-10T19:56:00Z">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1F720590" w14:textId="77777777" w:rsidR="00A76C01"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Start of changes related to CID </w:t>
      </w:r>
      <w:r w:rsidRPr="008A0CC5">
        <w:rPr>
          <w:rFonts w:ascii="Times New Roman" w:hAnsi="Times New Roman" w:cs="Times New Roman"/>
          <w:bCs/>
          <w:sz w:val="16"/>
          <w:szCs w:val="16"/>
          <w:highlight w:val="cyan"/>
        </w:rPr>
        <w:t>18092</w:t>
      </w:r>
      <w:r w:rsidRPr="008A0CC5">
        <w:rPr>
          <w:rFonts w:ascii="Times New Roman" w:hAnsi="Times New Roman" w:cs="Times New Roman"/>
          <w:bCs/>
          <w:sz w:val="16"/>
          <w:szCs w:val="16"/>
          <w:highlight w:val="yellow"/>
        </w:rPr>
        <w:t>- x-x-x-x-x-x-x-x</w:t>
      </w:r>
    </w:p>
    <w:p w14:paraId="18B1FE23" w14:textId="79909DFB" w:rsidR="00886858" w:rsidRPr="00886858" w:rsidRDefault="00886858" w:rsidP="00A76C01">
      <w:pPr>
        <w:jc w:val="center"/>
        <w:rPr>
          <w:rFonts w:ascii="Times New Roman" w:hAnsi="Times New Roman" w:cs="Times New Roman"/>
          <w:bCs/>
          <w:sz w:val="10"/>
          <w:szCs w:val="10"/>
        </w:rPr>
      </w:pPr>
      <w:proofErr w:type="spellStart"/>
      <w:r w:rsidRPr="00886858">
        <w:rPr>
          <w:bCs/>
          <w:sz w:val="16"/>
          <w:szCs w:val="16"/>
          <w:highlight w:val="yellow"/>
        </w:rPr>
        <w:t>TGbe</w:t>
      </w:r>
      <w:proofErr w:type="spellEnd"/>
      <w:r w:rsidRPr="00886858">
        <w:rPr>
          <w:bCs/>
          <w:sz w:val="16"/>
          <w:szCs w:val="16"/>
          <w:highlight w:val="yellow"/>
        </w:rPr>
        <w:t xml:space="preserve"> editor: Baseline for this </w:t>
      </w:r>
      <w:r w:rsidR="003D1F7B">
        <w:rPr>
          <w:bCs/>
          <w:sz w:val="16"/>
          <w:szCs w:val="16"/>
          <w:highlight w:val="yellow"/>
        </w:rPr>
        <w:t>resolution</w:t>
      </w:r>
      <w:r w:rsidRPr="00886858">
        <w:rPr>
          <w:bCs/>
          <w:sz w:val="16"/>
          <w:szCs w:val="16"/>
          <w:highlight w:val="yellow"/>
        </w:rPr>
        <w:t xml:space="preserve"> is </w:t>
      </w:r>
      <w:proofErr w:type="spellStart"/>
      <w:r w:rsidR="00D91E6C">
        <w:rPr>
          <w:bCs/>
          <w:sz w:val="16"/>
          <w:szCs w:val="16"/>
          <w:highlight w:val="yellow"/>
        </w:rPr>
        <w:t>TG</w:t>
      </w:r>
      <w:r w:rsidRPr="00886858">
        <w:rPr>
          <w:bCs/>
          <w:sz w:val="16"/>
          <w:szCs w:val="16"/>
          <w:highlight w:val="yellow"/>
        </w:rPr>
        <w:t>be</w:t>
      </w:r>
      <w:proofErr w:type="spellEnd"/>
      <w:r w:rsidRPr="00886858">
        <w:rPr>
          <w:bCs/>
          <w:sz w:val="16"/>
          <w:szCs w:val="16"/>
          <w:highlight w:val="yellow"/>
        </w:rPr>
        <w:t xml:space="preserve"> D3</w:t>
      </w:r>
      <w:r>
        <w:rPr>
          <w:bCs/>
          <w:sz w:val="16"/>
          <w:szCs w:val="16"/>
          <w:highlight w:val="yellow"/>
        </w:rPr>
        <w:t>.2</w:t>
      </w:r>
    </w:p>
    <w:p w14:paraId="744C2E11" w14:textId="77777777" w:rsidR="00A76C01" w:rsidRDefault="00A76C01" w:rsidP="00A76C01">
      <w:pPr>
        <w:rPr>
          <w:rFonts w:ascii="Times New Roman" w:hAnsi="Times New Roman" w:cs="Times New Roman"/>
          <w:sz w:val="20"/>
          <w:szCs w:val="20"/>
        </w:rPr>
      </w:pPr>
      <w:r>
        <w:rPr>
          <w:b/>
          <w:bCs/>
          <w:sz w:val="20"/>
          <w:szCs w:val="20"/>
        </w:rPr>
        <w:t>9.4.2.312.2.3 Common Info field of the Basic Multi-Link element</w:t>
      </w:r>
    </w:p>
    <w:p w14:paraId="29902A54" w14:textId="77777777" w:rsidR="00A76C01" w:rsidRDefault="00A76C01" w:rsidP="00A76C01">
      <w:pPr>
        <w:spacing w:before="120" w:after="120" w:line="240" w:lineRule="auto"/>
        <w:rPr>
          <w:rFonts w:ascii="Times New Roman" w:hAnsi="Times New Roman" w:cs="Times New Roman"/>
          <w:sz w:val="20"/>
          <w:szCs w:val="20"/>
        </w:rPr>
      </w:pPr>
      <w:proofErr w:type="spellStart"/>
      <w:r w:rsidRPr="000764D6">
        <w:rPr>
          <w:rFonts w:ascii="Times New Roman" w:hAnsi="Times New Roman" w:cs="Times New Roman"/>
          <w:b/>
          <w:i/>
          <w:iCs/>
          <w:color w:val="000000"/>
          <w:w w:val="0"/>
          <w:sz w:val="20"/>
          <w:szCs w:val="20"/>
          <w:highlight w:val="yellow"/>
        </w:rPr>
        <w:t>TGbe</w:t>
      </w:r>
      <w:proofErr w:type="spellEnd"/>
      <w:r w:rsidRPr="000764D6">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u w:val="single"/>
        </w:rPr>
        <w:t>update</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 xml:space="preserve">figure in </w:t>
      </w:r>
      <w:r w:rsidRPr="000764D6">
        <w:rPr>
          <w:rFonts w:ascii="Times New Roman" w:hAnsi="Times New Roman" w:cs="Times New Roman"/>
          <w:b/>
          <w:i/>
          <w:iCs/>
          <w:color w:val="000000"/>
          <w:w w:val="0"/>
          <w:sz w:val="20"/>
          <w:szCs w:val="20"/>
          <w:highlight w:val="yellow"/>
        </w:rPr>
        <w:t>this subclause as shown below:</w:t>
      </w:r>
    </w:p>
    <w:p w14:paraId="34A04634" w14:textId="06FF5D90" w:rsidR="00AE17DE" w:rsidRDefault="00AE17DE" w:rsidP="00AE17DE">
      <w:pPr>
        <w:pStyle w:val="BodyText0"/>
        <w:tabs>
          <w:tab w:val="left" w:pos="5790"/>
          <w:tab w:val="left" w:pos="7065"/>
        </w:tabs>
        <w:kinsoku w:val="0"/>
        <w:overflowPunct w:val="0"/>
        <w:rPr>
          <w:rFonts w:ascii="Arial" w:hAnsi="Arial" w:cs="Arial"/>
          <w:spacing w:val="-5"/>
          <w:sz w:val="16"/>
          <w:szCs w:val="16"/>
        </w:rPr>
      </w:pPr>
      <w:r>
        <w:rPr>
          <w:rFonts w:ascii="Arial" w:hAnsi="Arial" w:cs="Arial"/>
          <w:spacing w:val="-5"/>
          <w:sz w:val="16"/>
          <w:szCs w:val="16"/>
        </w:rPr>
        <w:t xml:space="preserve">                                                         B0               </w:t>
      </w:r>
      <w:r w:rsidR="0066056E">
        <w:rPr>
          <w:rFonts w:ascii="Arial" w:hAnsi="Arial" w:cs="Arial"/>
          <w:spacing w:val="-5"/>
          <w:sz w:val="16"/>
          <w:szCs w:val="16"/>
        </w:rPr>
        <w:t xml:space="preserve">  </w:t>
      </w:r>
      <w:r>
        <w:rPr>
          <w:rFonts w:ascii="Arial" w:hAnsi="Arial" w:cs="Arial"/>
          <w:spacing w:val="-5"/>
          <w:sz w:val="16"/>
          <w:szCs w:val="16"/>
        </w:rPr>
        <w:t>B1           B</w:t>
      </w:r>
      <w:ins w:id="97" w:author="Abhishek Patil" w:date="2023-05-26T10:54:00Z">
        <w:r>
          <w:rPr>
            <w:rFonts w:ascii="Arial" w:hAnsi="Arial" w:cs="Arial"/>
            <w:spacing w:val="-5"/>
            <w:sz w:val="16"/>
            <w:szCs w:val="16"/>
          </w:rPr>
          <w:t>4</w:t>
        </w:r>
      </w:ins>
      <w:del w:id="98" w:author="Abhishek Patil" w:date="2023-05-26T10:54:00Z">
        <w:r w:rsidDel="006B6DDF">
          <w:rPr>
            <w:rFonts w:ascii="Arial" w:hAnsi="Arial" w:cs="Arial"/>
            <w:spacing w:val="-5"/>
            <w:sz w:val="16"/>
            <w:szCs w:val="16"/>
          </w:rPr>
          <w:delText>15</w:delText>
        </w:r>
      </w:del>
      <w:r>
        <w:rPr>
          <w:rFonts w:ascii="Arial" w:hAnsi="Arial" w:cs="Arial"/>
          <w:spacing w:val="-5"/>
          <w:sz w:val="16"/>
          <w:szCs w:val="16"/>
        </w:rPr>
        <w:tab/>
        <w:t xml:space="preserve">  </w:t>
      </w:r>
      <w:ins w:id="99" w:author="Abhishek Patil" w:date="2023-05-26T10:54:00Z">
        <w:r>
          <w:rPr>
            <w:rFonts w:ascii="Arial" w:hAnsi="Arial" w:cs="Arial"/>
            <w:spacing w:val="-5"/>
            <w:sz w:val="16"/>
            <w:szCs w:val="16"/>
          </w:rPr>
          <w:t>B5</w:t>
        </w:r>
      </w:ins>
      <w:r>
        <w:rPr>
          <w:rFonts w:ascii="Arial" w:hAnsi="Arial" w:cs="Arial"/>
          <w:spacing w:val="-5"/>
          <w:sz w:val="16"/>
          <w:szCs w:val="16"/>
        </w:rPr>
        <w:t xml:space="preserve">            </w:t>
      </w:r>
      <w:ins w:id="100" w:author="Abhishek Patil" w:date="2023-05-26T10:54:00Z">
        <w:r>
          <w:rPr>
            <w:rFonts w:ascii="Arial" w:hAnsi="Arial" w:cs="Arial"/>
            <w:spacing w:val="-5"/>
            <w:sz w:val="16"/>
            <w:szCs w:val="16"/>
          </w:rPr>
          <w:t>B15</w:t>
        </w:r>
      </w:ins>
    </w:p>
    <w:p w14:paraId="03B2126F" w14:textId="77777777" w:rsidR="00AE17DE" w:rsidRDefault="00AE17DE" w:rsidP="00AE17DE">
      <w:pPr>
        <w:pStyle w:val="BodyText0"/>
        <w:kinsoku w:val="0"/>
        <w:overflowPunct w:val="0"/>
        <w:spacing w:before="3"/>
        <w:ind w:left="2880"/>
        <w:rPr>
          <w:rFonts w:ascii="Arial" w:hAnsi="Arial" w:cs="Arial"/>
          <w:spacing w:val="-2"/>
          <w:sz w:val="16"/>
          <w:szCs w:val="16"/>
        </w:rPr>
      </w:pPr>
      <w:r>
        <w:rPr>
          <w:noProof/>
        </w:rPr>
        <mc:AlternateContent>
          <mc:Choice Requires="wps">
            <w:drawing>
              <wp:anchor distT="0" distB="0" distL="114300" distR="114300" simplePos="0" relativeHeight="251661312" behindDoc="0" locked="0" layoutInCell="1" allowOverlap="1" wp14:anchorId="23799481" wp14:editId="0A42CC0B">
                <wp:simplePos x="0" y="0"/>
                <wp:positionH relativeFrom="column">
                  <wp:posOffset>4438650</wp:posOffset>
                </wp:positionH>
                <wp:positionV relativeFrom="paragraph">
                  <wp:posOffset>6350</wp:posOffset>
                </wp:positionV>
                <wp:extent cx="1143000" cy="254000"/>
                <wp:effectExtent l="0" t="0" r="1905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99481" id="_x0000_t202" coordsize="21600,21600" o:spt="202" path="m,l,21600r21600,l21600,xe">
                <v:stroke joinstyle="miter"/>
                <v:path gradientshapeok="t" o:connecttype="rect"/>
              </v:shapetype>
              <v:shape id="Text Box 14" o:spid="_x0000_s1026" type="#_x0000_t202" style="position:absolute;left:0;text-align:left;margin-left:349.5pt;margin-top:.5pt;width:9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" filled="f" strokeweight=".44447mm">
                <v:textbox inset="0,0,0,0">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F9A77CC" wp14:editId="23F2909F">
                <wp:simplePos x="0" y="0"/>
                <wp:positionH relativeFrom="column">
                  <wp:posOffset>3295650</wp:posOffset>
                </wp:positionH>
                <wp:positionV relativeFrom="paragraph">
                  <wp:posOffset>6350</wp:posOffset>
                </wp:positionV>
                <wp:extent cx="1143000" cy="25400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101" w:author="Abhishek Patil" w:date="2023-05-31T12:00:00Z">
                              <w:r>
                                <w:rPr>
                                  <w:rFonts w:ascii="Arial" w:hAnsi="Arial" w:cs="Arial"/>
                                  <w:spacing w:val="-2"/>
                                  <w:sz w:val="16"/>
                                  <w:szCs w:val="16"/>
                                </w:rPr>
                                <w:t>Recommended Ma</w:t>
                              </w:r>
                            </w:ins>
                            <w:ins w:id="102" w:author="Abhishek Patil" w:date="2023-05-31T12:01:00Z">
                              <w:r>
                                <w:rPr>
                                  <w:rFonts w:ascii="Arial" w:hAnsi="Arial" w:cs="Arial"/>
                                  <w:spacing w:val="-2"/>
                                  <w:sz w:val="16"/>
                                  <w:szCs w:val="16"/>
                                </w:rPr>
                                <w:t>x</w:t>
                              </w:r>
                            </w:ins>
                            <w:ins w:id="103" w:author="Abhishek Patil" w:date="2023-05-26T10:54:00Z">
                              <w:r w:rsidRPr="00B37DF5">
                                <w:rPr>
                                  <w:rFonts w:ascii="Arial" w:hAnsi="Arial" w:cs="Arial"/>
                                  <w:spacing w:val="-2"/>
                                  <w:sz w:val="16"/>
                                  <w:szCs w:val="16"/>
                                </w:rPr>
                                <w:t xml:space="preserve"> </w:t>
                              </w:r>
                            </w:ins>
                            <w:ins w:id="104" w:author="Abhishek Patil" w:date="2023-05-30T14:20:00Z">
                              <w:r>
                                <w:rPr>
                                  <w:sz w:val="18"/>
                                  <w:szCs w:val="18"/>
                                </w:rPr>
                                <w:t xml:space="preserve">Simultaneous </w:t>
                              </w:r>
                            </w:ins>
                            <w:ins w:id="105" w:author="Abhishek Patil" w:date="2023-05-26T10:54:00Z">
                              <w:r w:rsidRPr="00B37DF5">
                                <w:rPr>
                                  <w:rFonts w:ascii="Arial" w:hAnsi="Arial" w:cs="Arial"/>
                                  <w:spacing w:val="-2"/>
                                  <w:sz w:val="16"/>
                                  <w:szCs w:val="16"/>
                                </w:rPr>
                                <w:t>Links</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77CC" id="Text Box 4" o:spid="_x0000_s1027" type="#_x0000_t202" style="position:absolute;left:0;text-align:left;margin-left:259.5pt;margin-top:.5pt;width:9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" filled="f" strokeweight=".44447mm">
                <v:textbox inset="0,0,0,0">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106" w:author="Abhishek Patil" w:date="2023-05-31T12:00:00Z">
                        <w:r>
                          <w:rPr>
                            <w:rFonts w:ascii="Arial" w:hAnsi="Arial" w:cs="Arial"/>
                            <w:spacing w:val="-2"/>
                            <w:sz w:val="16"/>
                            <w:szCs w:val="16"/>
                          </w:rPr>
                          <w:t>Recommended Ma</w:t>
                        </w:r>
                      </w:ins>
                      <w:ins w:id="107" w:author="Abhishek Patil" w:date="2023-05-31T12:01:00Z">
                        <w:r>
                          <w:rPr>
                            <w:rFonts w:ascii="Arial" w:hAnsi="Arial" w:cs="Arial"/>
                            <w:spacing w:val="-2"/>
                            <w:sz w:val="16"/>
                            <w:szCs w:val="16"/>
                          </w:rPr>
                          <w:t>x</w:t>
                        </w:r>
                      </w:ins>
                      <w:ins w:id="108" w:author="Abhishek Patil" w:date="2023-05-26T10:54:00Z">
                        <w:r w:rsidRPr="00B37DF5">
                          <w:rPr>
                            <w:rFonts w:ascii="Arial" w:hAnsi="Arial" w:cs="Arial"/>
                            <w:spacing w:val="-2"/>
                            <w:sz w:val="16"/>
                            <w:szCs w:val="16"/>
                          </w:rPr>
                          <w:t xml:space="preserve"> </w:t>
                        </w:r>
                      </w:ins>
                      <w:ins w:id="109" w:author="Abhishek Patil" w:date="2023-05-30T14:20:00Z">
                        <w:r>
                          <w:rPr>
                            <w:sz w:val="18"/>
                            <w:szCs w:val="18"/>
                          </w:rPr>
                          <w:t xml:space="preserve">Simultaneous </w:t>
                        </w:r>
                      </w:ins>
                      <w:ins w:id="110" w:author="Abhishek Patil" w:date="2023-05-26T10:54:00Z">
                        <w:r w:rsidRPr="00B37DF5">
                          <w:rPr>
                            <w:rFonts w:ascii="Arial" w:hAnsi="Arial" w:cs="Arial"/>
                            <w:spacing w:val="-2"/>
                            <w:sz w:val="16"/>
                            <w:szCs w:val="16"/>
                          </w:rPr>
                          <w:t>Links</w:t>
                        </w:r>
                      </w:ins>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BA2F07D" wp14:editId="24F0C540">
                <wp:simplePos x="0" y="0"/>
                <wp:positionH relativeFrom="column">
                  <wp:posOffset>2146300</wp:posOffset>
                </wp:positionH>
                <wp:positionV relativeFrom="paragraph">
                  <wp:posOffset>6350</wp:posOffset>
                </wp:positionV>
                <wp:extent cx="1148715" cy="254000"/>
                <wp:effectExtent l="0" t="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2F07D" id="Text Box 5" o:spid="_x0000_s1028" type="#_x0000_t202" style="position:absolute;left:0;text-align:left;margin-left:169pt;margin-top:.5pt;width:90.4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" filled="f" strokeweight=".44447mm">
                <v:textbox inset="0,0,0,0">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v:textbox>
              </v:shape>
            </w:pict>
          </mc:Fallback>
        </mc:AlternateContent>
      </w:r>
    </w:p>
    <w:p w14:paraId="6179E21F" w14:textId="77777777" w:rsidR="00AE17DE" w:rsidRDefault="00AE17DE" w:rsidP="00AE17DE">
      <w:pPr>
        <w:pStyle w:val="BodyText0"/>
        <w:kinsoku w:val="0"/>
        <w:overflowPunct w:val="0"/>
        <w:spacing w:before="3"/>
        <w:ind w:left="2880"/>
        <w:rPr>
          <w:rFonts w:ascii="Arial" w:hAnsi="Arial" w:cs="Arial"/>
          <w:spacing w:val="-2"/>
          <w:sz w:val="16"/>
          <w:szCs w:val="16"/>
        </w:rPr>
      </w:pPr>
    </w:p>
    <w:p w14:paraId="1BE4A923" w14:textId="77777777" w:rsidR="00AE17DE" w:rsidRPr="00F142C3" w:rsidRDefault="00AE17DE" w:rsidP="00AE17DE">
      <w:pPr>
        <w:pStyle w:val="BodyText0"/>
        <w:kinsoku w:val="0"/>
        <w:overflowPunct w:val="0"/>
        <w:spacing w:before="3"/>
        <w:ind w:left="2880"/>
        <w:rPr>
          <w:rFonts w:ascii="Arial" w:hAnsi="Arial" w:cs="Arial"/>
          <w:sz w:val="7"/>
          <w:szCs w:val="7"/>
        </w:rPr>
      </w:pPr>
      <w:r>
        <w:rPr>
          <w:rFonts w:ascii="Arial" w:hAnsi="Arial" w:cs="Arial"/>
          <w:spacing w:val="-2"/>
          <w:sz w:val="16"/>
          <w:szCs w:val="16"/>
        </w:rPr>
        <w:t>Bits:</w:t>
      </w:r>
      <w:r>
        <w:rPr>
          <w:rFonts w:ascii="Arial" w:hAnsi="Arial" w:cs="Arial"/>
          <w:sz w:val="16"/>
          <w:szCs w:val="16"/>
        </w:rPr>
        <w:tab/>
        <w:t xml:space="preserve">      1</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ins w:id="106" w:author="Abhishek Patil" w:date="2023-05-26T10:54:00Z">
        <w:r>
          <w:rPr>
            <w:rFonts w:ascii="Arial" w:hAnsi="Arial" w:cs="Arial"/>
            <w:sz w:val="16"/>
            <w:szCs w:val="16"/>
          </w:rPr>
          <w:t>4</w:t>
        </w:r>
      </w:ins>
      <w:del w:id="107" w:author="Abhishek Patil" w:date="2023-05-26T10:54:00Z">
        <w:r w:rsidDel="009046BA">
          <w:rPr>
            <w:rFonts w:ascii="Arial" w:hAnsi="Arial" w:cs="Arial"/>
            <w:spacing w:val="-5"/>
            <w:sz w:val="16"/>
            <w:szCs w:val="16"/>
          </w:rPr>
          <w:delText>15</w:delText>
        </w:r>
      </w:del>
      <w:r>
        <w:rPr>
          <w:rFonts w:ascii="Arial" w:hAnsi="Arial" w:cs="Arial"/>
          <w:spacing w:val="-5"/>
          <w:sz w:val="16"/>
          <w:szCs w:val="16"/>
        </w:rPr>
        <w:tab/>
      </w:r>
      <w:r>
        <w:rPr>
          <w:rFonts w:ascii="Arial" w:hAnsi="Arial" w:cs="Arial"/>
          <w:spacing w:val="-5"/>
          <w:sz w:val="16"/>
          <w:szCs w:val="16"/>
        </w:rPr>
        <w:tab/>
      </w:r>
      <w:r>
        <w:rPr>
          <w:rFonts w:ascii="Arial" w:hAnsi="Arial" w:cs="Arial"/>
          <w:spacing w:val="-5"/>
          <w:sz w:val="16"/>
          <w:szCs w:val="16"/>
        </w:rPr>
        <w:tab/>
      </w:r>
      <w:ins w:id="108" w:author="Abhishek Patil" w:date="2023-05-26T10:55:00Z">
        <w:r>
          <w:rPr>
            <w:rFonts w:ascii="Arial" w:hAnsi="Arial" w:cs="Arial"/>
            <w:spacing w:val="-5"/>
            <w:sz w:val="16"/>
            <w:szCs w:val="16"/>
          </w:rPr>
          <w:t>11</w:t>
        </w:r>
      </w:ins>
    </w:p>
    <w:p w14:paraId="2E397071" w14:textId="77777777" w:rsidR="00AE17DE" w:rsidRPr="00900870" w:rsidRDefault="00AE17DE" w:rsidP="00AE17DE">
      <w:pPr>
        <w:pStyle w:val="BodyText0"/>
        <w:kinsoku w:val="0"/>
        <w:overflowPunct w:val="0"/>
        <w:ind w:left="999" w:right="999"/>
        <w:jc w:val="center"/>
        <w:rPr>
          <w:rFonts w:ascii="Arial" w:hAnsi="Arial" w:cs="Arial"/>
          <w:b/>
          <w:bCs/>
          <w:spacing w:val="-2"/>
          <w:sz w:val="16"/>
          <w:szCs w:val="16"/>
        </w:rPr>
      </w:pPr>
      <w:bookmarkStart w:id="109" w:name="_bookmark183"/>
      <w:bookmarkEnd w:id="109"/>
      <w:r w:rsidRPr="00900870">
        <w:rPr>
          <w:rFonts w:ascii="Arial" w:hAnsi="Arial" w:cs="Arial"/>
          <w:b/>
          <w:bCs/>
          <w:sz w:val="18"/>
          <w:szCs w:val="16"/>
        </w:rPr>
        <w:t>Figure</w:t>
      </w:r>
      <w:r w:rsidRPr="00900870">
        <w:rPr>
          <w:rFonts w:ascii="Arial" w:hAnsi="Arial" w:cs="Arial"/>
          <w:b/>
          <w:bCs/>
          <w:spacing w:val="-11"/>
          <w:sz w:val="18"/>
          <w:szCs w:val="16"/>
        </w:rPr>
        <w:t xml:space="preserve"> </w:t>
      </w:r>
      <w:r w:rsidRPr="00900870">
        <w:rPr>
          <w:rFonts w:ascii="Arial" w:hAnsi="Arial" w:cs="Arial"/>
          <w:b/>
          <w:bCs/>
          <w:sz w:val="18"/>
          <w:szCs w:val="16"/>
        </w:rPr>
        <w:t>9-1002l— Extended MLD Capabilities And Operations subfield format</w:t>
      </w:r>
    </w:p>
    <w:p w14:paraId="4C9E6E93" w14:textId="6C9B78E3" w:rsidR="00A76C01" w:rsidRPr="00900870" w:rsidRDefault="00A76C01" w:rsidP="00AE17DE">
      <w:pPr>
        <w:pStyle w:val="BodyText0"/>
        <w:tabs>
          <w:tab w:val="left" w:pos="5790"/>
          <w:tab w:val="left" w:pos="7065"/>
        </w:tabs>
        <w:kinsoku w:val="0"/>
        <w:overflowPunct w:val="0"/>
        <w:rPr>
          <w:rFonts w:ascii="Arial" w:hAnsi="Arial" w:cs="Arial"/>
          <w:b/>
          <w:bCs/>
          <w:spacing w:val="-2"/>
          <w:sz w:val="16"/>
          <w:szCs w:val="16"/>
        </w:rPr>
      </w:pPr>
    </w:p>
    <w:p w14:paraId="759BAD4E" w14:textId="77777777" w:rsidR="00C12BBF" w:rsidRPr="00900870" w:rsidRDefault="00C12BBF" w:rsidP="00C12BBF">
      <w:pPr>
        <w:pStyle w:val="BodyText0"/>
        <w:kinsoku w:val="0"/>
        <w:overflowPunct w:val="0"/>
        <w:spacing w:before="188" w:line="247" w:lineRule="auto"/>
        <w:ind w:right="995"/>
        <w:jc w:val="center"/>
        <w:rPr>
          <w:rFonts w:ascii="Arial" w:eastAsiaTheme="minorEastAsia" w:hAnsi="Arial" w:cs="Arial"/>
          <w:b/>
          <w:bCs/>
          <w:color w:val="208A20"/>
          <w:spacing w:val="-2"/>
          <w:sz w:val="18"/>
          <w:szCs w:val="16"/>
        </w:rPr>
      </w:pPr>
      <w:r w:rsidRPr="00900870">
        <w:rPr>
          <w:rFonts w:ascii="Arial" w:hAnsi="Arial" w:cs="Arial"/>
          <w:b/>
          <w:bCs/>
          <w:sz w:val="18"/>
          <w:szCs w:val="16"/>
        </w:rPr>
        <w:t>Table</w:t>
      </w:r>
      <w:r w:rsidRPr="00900870">
        <w:rPr>
          <w:rFonts w:ascii="Arial" w:hAnsi="Arial" w:cs="Arial"/>
          <w:b/>
          <w:bCs/>
          <w:spacing w:val="-5"/>
          <w:sz w:val="18"/>
          <w:szCs w:val="16"/>
        </w:rPr>
        <w:t xml:space="preserve"> </w:t>
      </w:r>
      <w:r w:rsidRPr="00900870">
        <w:rPr>
          <w:rFonts w:ascii="Arial" w:hAnsi="Arial" w:cs="Arial"/>
          <w:b/>
          <w:bCs/>
          <w:sz w:val="18"/>
          <w:szCs w:val="16"/>
        </w:rPr>
        <w:t>9-401j—Subfields</w:t>
      </w:r>
      <w:r w:rsidRPr="00900870">
        <w:rPr>
          <w:rFonts w:ascii="Arial" w:hAnsi="Arial" w:cs="Arial"/>
          <w:b/>
          <w:bCs/>
          <w:spacing w:val="-5"/>
          <w:sz w:val="18"/>
          <w:szCs w:val="16"/>
        </w:rPr>
        <w:t xml:space="preserve"> </w:t>
      </w:r>
      <w:r w:rsidRPr="00900870">
        <w:rPr>
          <w:rFonts w:ascii="Arial" w:hAnsi="Arial" w:cs="Arial"/>
          <w:b/>
          <w:bCs/>
          <w:sz w:val="18"/>
          <w:szCs w:val="16"/>
        </w:rPr>
        <w:t>of</w:t>
      </w:r>
      <w:r w:rsidRPr="00900870">
        <w:rPr>
          <w:rFonts w:ascii="Arial" w:hAnsi="Arial" w:cs="Arial"/>
          <w:b/>
          <w:bCs/>
          <w:spacing w:val="-5"/>
          <w:sz w:val="18"/>
          <w:szCs w:val="16"/>
        </w:rPr>
        <w:t xml:space="preserve"> </w:t>
      </w:r>
      <w:r w:rsidRPr="00900870">
        <w:rPr>
          <w:rFonts w:ascii="Arial" w:hAnsi="Arial" w:cs="Arial"/>
          <w:b/>
          <w:bCs/>
          <w:sz w:val="18"/>
          <w:szCs w:val="16"/>
        </w:rPr>
        <w:t>the</w:t>
      </w:r>
      <w:r w:rsidRPr="00900870">
        <w:rPr>
          <w:rFonts w:ascii="Arial" w:hAnsi="Arial" w:cs="Arial"/>
          <w:b/>
          <w:bCs/>
          <w:spacing w:val="-5"/>
          <w:sz w:val="18"/>
          <w:szCs w:val="16"/>
        </w:rPr>
        <w:t xml:space="preserve"> </w:t>
      </w:r>
      <w:r w:rsidRPr="00900870">
        <w:rPr>
          <w:rFonts w:ascii="Arial" w:hAnsi="Arial" w:cs="Arial"/>
          <w:b/>
          <w:bCs/>
          <w:sz w:val="18"/>
          <w:szCs w:val="16"/>
        </w:rPr>
        <w:t>Extended</w:t>
      </w:r>
      <w:r w:rsidRPr="00900870">
        <w:rPr>
          <w:rFonts w:ascii="Arial" w:hAnsi="Arial" w:cs="Arial"/>
          <w:b/>
          <w:bCs/>
          <w:spacing w:val="-5"/>
          <w:sz w:val="18"/>
          <w:szCs w:val="16"/>
        </w:rPr>
        <w:t xml:space="preserve"> </w:t>
      </w:r>
      <w:r w:rsidRPr="00900870">
        <w:rPr>
          <w:rFonts w:ascii="Arial" w:hAnsi="Arial" w:cs="Arial"/>
          <w:b/>
          <w:bCs/>
          <w:sz w:val="18"/>
          <w:szCs w:val="16"/>
        </w:rPr>
        <w:t>MLD</w:t>
      </w:r>
      <w:r w:rsidRPr="00900870">
        <w:rPr>
          <w:rFonts w:ascii="Arial" w:hAnsi="Arial" w:cs="Arial"/>
          <w:b/>
          <w:bCs/>
          <w:spacing w:val="-5"/>
          <w:sz w:val="18"/>
          <w:szCs w:val="16"/>
        </w:rPr>
        <w:t xml:space="preserve"> </w:t>
      </w:r>
      <w:r w:rsidRPr="00900870">
        <w:rPr>
          <w:rFonts w:ascii="Arial" w:hAnsi="Arial" w:cs="Arial"/>
          <w:b/>
          <w:bCs/>
          <w:sz w:val="18"/>
          <w:szCs w:val="16"/>
        </w:rPr>
        <w:t>Capabilities</w:t>
      </w:r>
      <w:r w:rsidRPr="00900870">
        <w:rPr>
          <w:rFonts w:ascii="Arial" w:hAnsi="Arial" w:cs="Arial"/>
          <w:b/>
          <w:bCs/>
          <w:spacing w:val="-5"/>
          <w:sz w:val="18"/>
          <w:szCs w:val="16"/>
        </w:rPr>
        <w:t xml:space="preserve"> </w:t>
      </w:r>
      <w:r w:rsidRPr="00900870">
        <w:rPr>
          <w:rFonts w:ascii="Arial" w:hAnsi="Arial" w:cs="Arial"/>
          <w:b/>
          <w:bCs/>
          <w:sz w:val="18"/>
          <w:szCs w:val="16"/>
        </w:rPr>
        <w:t>And</w:t>
      </w:r>
      <w:r w:rsidRPr="00900870">
        <w:rPr>
          <w:rFonts w:ascii="Arial" w:hAnsi="Arial" w:cs="Arial"/>
          <w:b/>
          <w:bCs/>
          <w:spacing w:val="-5"/>
          <w:sz w:val="18"/>
          <w:szCs w:val="16"/>
        </w:rPr>
        <w:t xml:space="preserve"> </w:t>
      </w:r>
      <w:r w:rsidRPr="00900870">
        <w:rPr>
          <w:rFonts w:ascii="Arial" w:hAnsi="Arial" w:cs="Arial"/>
          <w:b/>
          <w:bCs/>
          <w:sz w:val="18"/>
          <w:szCs w:val="16"/>
        </w:rPr>
        <w:t xml:space="preserve">Operations </w:t>
      </w:r>
      <w:r w:rsidRPr="00900870">
        <w:rPr>
          <w:rFonts w:ascii="Arial" w:hAnsi="Arial" w:cs="Arial"/>
          <w:b/>
          <w:bCs/>
          <w:spacing w:val="-2"/>
          <w:sz w:val="18"/>
          <w:szCs w:val="16"/>
        </w:rPr>
        <w:t>subfield</w:t>
      </w:r>
    </w:p>
    <w:tbl>
      <w:tblPr>
        <w:tblW w:w="10425" w:type="dxa"/>
        <w:jc w:val="center"/>
        <w:tblLayout w:type="fixed"/>
        <w:tblCellMar>
          <w:left w:w="0" w:type="dxa"/>
          <w:right w:w="0" w:type="dxa"/>
        </w:tblCellMar>
        <w:tblLook w:val="04A0" w:firstRow="1" w:lastRow="0" w:firstColumn="1" w:lastColumn="0" w:noHBand="0" w:noVBand="1"/>
      </w:tblPr>
      <w:tblGrid>
        <w:gridCol w:w="1515"/>
        <w:gridCol w:w="1530"/>
        <w:gridCol w:w="7380"/>
      </w:tblGrid>
      <w:tr w:rsidR="00C12BBF" w:rsidRPr="0002031D" w14:paraId="69E942F6" w14:textId="77777777" w:rsidTr="00EC75CE">
        <w:trPr>
          <w:trHeight w:val="380"/>
          <w:jc w:val="center"/>
        </w:trPr>
        <w:tc>
          <w:tcPr>
            <w:tcW w:w="1515" w:type="dxa"/>
            <w:tcBorders>
              <w:top w:val="single" w:sz="12" w:space="0" w:color="000000"/>
              <w:left w:val="single" w:sz="12" w:space="0" w:color="000000"/>
              <w:bottom w:val="single" w:sz="12" w:space="0" w:color="000000"/>
              <w:right w:val="single" w:sz="2" w:space="0" w:color="000000"/>
            </w:tcBorders>
            <w:hideMark/>
          </w:tcPr>
          <w:p w14:paraId="7054924D"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Subfield</w:t>
            </w:r>
          </w:p>
        </w:tc>
        <w:tc>
          <w:tcPr>
            <w:tcW w:w="1530" w:type="dxa"/>
            <w:tcBorders>
              <w:top w:val="single" w:sz="12" w:space="0" w:color="000000"/>
              <w:left w:val="single" w:sz="2" w:space="0" w:color="000000"/>
              <w:bottom w:val="single" w:sz="12" w:space="0" w:color="000000"/>
              <w:right w:val="single" w:sz="2" w:space="0" w:color="000000"/>
            </w:tcBorders>
            <w:hideMark/>
          </w:tcPr>
          <w:p w14:paraId="777D95AC"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Definition</w:t>
            </w:r>
          </w:p>
        </w:tc>
        <w:tc>
          <w:tcPr>
            <w:tcW w:w="7380" w:type="dxa"/>
            <w:tcBorders>
              <w:top w:val="single" w:sz="12" w:space="0" w:color="000000"/>
              <w:left w:val="single" w:sz="2" w:space="0" w:color="000000"/>
              <w:bottom w:val="single" w:sz="12" w:space="0" w:color="000000"/>
              <w:right w:val="single" w:sz="12" w:space="0" w:color="000000"/>
            </w:tcBorders>
            <w:hideMark/>
          </w:tcPr>
          <w:p w14:paraId="27E3D182"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Encoding</w:t>
            </w:r>
          </w:p>
        </w:tc>
      </w:tr>
      <w:tr w:rsidR="007B6BCF" w14:paraId="04BF6EB2" w14:textId="77777777" w:rsidTr="00EC75CE">
        <w:trPr>
          <w:trHeight w:val="537"/>
          <w:jc w:val="center"/>
        </w:trPr>
        <w:tc>
          <w:tcPr>
            <w:tcW w:w="1515" w:type="dxa"/>
            <w:tcBorders>
              <w:top w:val="single" w:sz="12" w:space="0" w:color="000000"/>
              <w:left w:val="single" w:sz="12" w:space="0" w:color="000000"/>
              <w:bottom w:val="single" w:sz="12" w:space="0" w:color="000000"/>
              <w:right w:val="single" w:sz="2" w:space="0" w:color="000000"/>
            </w:tcBorders>
          </w:tcPr>
          <w:p w14:paraId="34BAD64C" w14:textId="77777777" w:rsidR="007B6BCF" w:rsidRPr="00F63B98" w:rsidRDefault="007B6BCF" w:rsidP="00855975">
            <w:pPr>
              <w:pStyle w:val="TableParagraph"/>
              <w:suppressAutoHyphens/>
              <w:kinsoku w:val="0"/>
              <w:overflowPunct w:val="0"/>
              <w:spacing w:before="41" w:line="230" w:lineRule="auto"/>
              <w:ind w:left="0"/>
              <w:rPr>
                <w:sz w:val="18"/>
                <w:szCs w:val="18"/>
                <w:u w:val="none"/>
              </w:rPr>
            </w:pPr>
            <w:r>
              <w:rPr>
                <w:sz w:val="18"/>
                <w:szCs w:val="18"/>
                <w:u w:val="none"/>
              </w:rPr>
              <w:t>Recommended Max</w:t>
            </w:r>
            <w:r w:rsidRPr="00F63B98">
              <w:rPr>
                <w:sz w:val="18"/>
                <w:szCs w:val="18"/>
                <w:u w:val="none"/>
              </w:rPr>
              <w:t xml:space="preserve"> </w:t>
            </w:r>
            <w:r>
              <w:rPr>
                <w:sz w:val="18"/>
                <w:szCs w:val="18"/>
                <w:u w:val="none"/>
              </w:rPr>
              <w:t xml:space="preserve">Simultaneous </w:t>
            </w:r>
            <w:r w:rsidRPr="00F63B98">
              <w:rPr>
                <w:sz w:val="18"/>
                <w:szCs w:val="18"/>
                <w:u w:val="none"/>
              </w:rPr>
              <w:t>Links</w:t>
            </w:r>
          </w:p>
        </w:tc>
        <w:tc>
          <w:tcPr>
            <w:tcW w:w="1530" w:type="dxa"/>
            <w:tcBorders>
              <w:top w:val="single" w:sz="12" w:space="0" w:color="000000"/>
              <w:left w:val="single" w:sz="2" w:space="0" w:color="000000"/>
              <w:bottom w:val="single" w:sz="12" w:space="0" w:color="000000"/>
              <w:right w:val="single" w:sz="2" w:space="0" w:color="000000"/>
            </w:tcBorders>
          </w:tcPr>
          <w:p w14:paraId="7EBBEFE8" w14:textId="3830701E" w:rsidR="007B6BCF" w:rsidRPr="00F63B98" w:rsidRDefault="007B6BCF" w:rsidP="007B6BCF">
            <w:pPr>
              <w:pStyle w:val="TableParagraph"/>
              <w:suppressAutoHyphens/>
              <w:kinsoku w:val="0"/>
              <w:overflowPunct w:val="0"/>
              <w:spacing w:before="41" w:line="230" w:lineRule="auto"/>
              <w:ind w:left="130"/>
              <w:rPr>
                <w:sz w:val="18"/>
                <w:szCs w:val="18"/>
                <w:u w:val="none"/>
              </w:rPr>
            </w:pP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that</w:t>
            </w:r>
            <w:r w:rsidRPr="00F63B98">
              <w:rPr>
                <w:sz w:val="18"/>
                <w:szCs w:val="18"/>
                <w:u w:val="none"/>
              </w:rPr>
              <w:t xml:space="preserve"> a non-AP MLD </w:t>
            </w:r>
            <w:r>
              <w:rPr>
                <w:sz w:val="18"/>
                <w:szCs w:val="18"/>
                <w:u w:val="none"/>
              </w:rPr>
              <w:t xml:space="preserve">can operate </w:t>
            </w:r>
            <w:r w:rsidR="004A1A7E">
              <w:rPr>
                <w:sz w:val="18"/>
                <w:szCs w:val="18"/>
                <w:u w:val="none"/>
              </w:rPr>
              <w:t xml:space="preserve">on </w:t>
            </w:r>
            <w:r>
              <w:rPr>
                <w:sz w:val="18"/>
                <w:szCs w:val="18"/>
                <w:u w:val="none"/>
              </w:rPr>
              <w:t>for simultaneous frame exchange</w:t>
            </w:r>
            <w:r w:rsidR="008646FF">
              <w:rPr>
                <w:sz w:val="18"/>
                <w:szCs w:val="18"/>
                <w:u w:val="none"/>
              </w:rPr>
              <w:t>s</w:t>
            </w:r>
            <w:r w:rsidRPr="00F63B98">
              <w:rPr>
                <w:sz w:val="18"/>
                <w:szCs w:val="18"/>
                <w:u w:val="none"/>
              </w:rPr>
              <w:t>.</w:t>
            </w:r>
          </w:p>
        </w:tc>
        <w:tc>
          <w:tcPr>
            <w:tcW w:w="7380" w:type="dxa"/>
            <w:tcBorders>
              <w:top w:val="single" w:sz="12" w:space="0" w:color="000000"/>
              <w:left w:val="single" w:sz="2" w:space="0" w:color="000000"/>
              <w:bottom w:val="single" w:sz="12" w:space="0" w:color="000000"/>
              <w:right w:val="single" w:sz="12" w:space="0" w:color="000000"/>
            </w:tcBorders>
          </w:tcPr>
          <w:p w14:paraId="74A0BCAD" w14:textId="7FEAAD3D" w:rsidR="00AE1D5D" w:rsidRPr="00CA6093" w:rsidRDefault="00AE1D5D" w:rsidP="009823D4">
            <w:pPr>
              <w:pStyle w:val="TableParagraph"/>
              <w:suppressAutoHyphens/>
              <w:kinsoku w:val="0"/>
              <w:overflowPunct w:val="0"/>
              <w:spacing w:before="41" w:line="230" w:lineRule="auto"/>
              <w:ind w:left="130"/>
              <w:rPr>
                <w:sz w:val="18"/>
                <w:szCs w:val="18"/>
                <w:u w:val="none"/>
              </w:rPr>
            </w:pPr>
            <w:r w:rsidRPr="00CA6093">
              <w:rPr>
                <w:sz w:val="18"/>
                <w:szCs w:val="18"/>
                <w:u w:val="none"/>
              </w:rPr>
              <w:t xml:space="preserve">Reserved </w:t>
            </w:r>
            <w:r w:rsidR="00904EA8">
              <w:rPr>
                <w:sz w:val="18"/>
                <w:szCs w:val="18"/>
                <w:u w:val="none"/>
              </w:rPr>
              <w:t xml:space="preserve">when carried </w:t>
            </w:r>
            <w:r w:rsidRPr="00CA6093">
              <w:rPr>
                <w:sz w:val="18"/>
                <w:szCs w:val="18"/>
                <w:u w:val="none"/>
              </w:rPr>
              <w:t>in</w:t>
            </w:r>
            <w:r>
              <w:rPr>
                <w:sz w:val="18"/>
                <w:szCs w:val="18"/>
                <w:u w:val="none"/>
              </w:rPr>
              <w:t xml:space="preserve"> a</w:t>
            </w:r>
            <w:r w:rsidRPr="00CA6093">
              <w:rPr>
                <w:sz w:val="18"/>
                <w:szCs w:val="18"/>
                <w:u w:val="none"/>
              </w:rPr>
              <w:t xml:space="preserve"> frame</w:t>
            </w:r>
            <w:r>
              <w:rPr>
                <w:sz w:val="18"/>
                <w:szCs w:val="18"/>
                <w:u w:val="none"/>
              </w:rPr>
              <w:t xml:space="preserve"> that is not a </w:t>
            </w:r>
            <w:r w:rsidRPr="00CA6093">
              <w:rPr>
                <w:sz w:val="18"/>
                <w:szCs w:val="18"/>
                <w:u w:val="none"/>
              </w:rPr>
              <w:t>Beacon frame or a broadcast Probe Response frame.</w:t>
            </w:r>
          </w:p>
          <w:p w14:paraId="2E3D1930" w14:textId="77777777" w:rsidR="007B6BCF" w:rsidRPr="00F63B98" w:rsidRDefault="007B6BCF" w:rsidP="007B6BCF">
            <w:pPr>
              <w:pStyle w:val="TableParagraph"/>
              <w:kinsoku w:val="0"/>
              <w:overflowPunct w:val="0"/>
              <w:spacing w:before="41" w:line="230" w:lineRule="auto"/>
              <w:ind w:left="130"/>
              <w:rPr>
                <w:sz w:val="18"/>
                <w:szCs w:val="18"/>
                <w:u w:val="none"/>
              </w:rPr>
            </w:pPr>
          </w:p>
          <w:p w14:paraId="5190D23A" w14:textId="081A9E92" w:rsidR="008E0C71" w:rsidRPr="00F63B98" w:rsidRDefault="008E0C71" w:rsidP="008B19B9">
            <w:pPr>
              <w:pStyle w:val="TableParagraph"/>
              <w:suppressAutoHyphens/>
              <w:kinsoku w:val="0"/>
              <w:overflowPunct w:val="0"/>
              <w:spacing w:before="41" w:line="230" w:lineRule="auto"/>
              <w:ind w:left="130"/>
              <w:rPr>
                <w:sz w:val="18"/>
                <w:szCs w:val="18"/>
                <w:u w:val="none"/>
              </w:rPr>
            </w:pPr>
            <w:r>
              <w:rPr>
                <w:sz w:val="18"/>
                <w:szCs w:val="18"/>
                <w:u w:val="none"/>
              </w:rPr>
              <w:t>I</w:t>
            </w:r>
            <w:r w:rsidRPr="00F63B98">
              <w:rPr>
                <w:sz w:val="18"/>
                <w:szCs w:val="18"/>
                <w:u w:val="none"/>
              </w:rPr>
              <w:t xml:space="preserve">ndicates the </w:t>
            </w: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 xml:space="preserve">on which </w:t>
            </w:r>
            <w:r w:rsidRPr="00F63B98">
              <w:rPr>
                <w:sz w:val="18"/>
                <w:szCs w:val="18"/>
                <w:u w:val="none"/>
              </w:rPr>
              <w:t xml:space="preserve">a non-AP MLD </w:t>
            </w:r>
            <w:r>
              <w:rPr>
                <w:sz w:val="18"/>
                <w:szCs w:val="18"/>
                <w:u w:val="none"/>
              </w:rPr>
              <w:t>can</w:t>
            </w:r>
            <w:r w:rsidRPr="00F63B98">
              <w:rPr>
                <w:sz w:val="18"/>
                <w:szCs w:val="18"/>
                <w:u w:val="none"/>
              </w:rPr>
              <w:t xml:space="preserve"> </w:t>
            </w:r>
            <w:r>
              <w:rPr>
                <w:sz w:val="18"/>
                <w:szCs w:val="18"/>
                <w:u w:val="none"/>
              </w:rPr>
              <w:t>operate</w:t>
            </w:r>
            <w:r w:rsidRPr="00F63B98">
              <w:rPr>
                <w:sz w:val="18"/>
                <w:szCs w:val="18"/>
                <w:u w:val="none"/>
              </w:rPr>
              <w:t xml:space="preserve"> </w:t>
            </w:r>
            <w:r w:rsidR="004A1A7E">
              <w:rPr>
                <w:sz w:val="18"/>
                <w:szCs w:val="18"/>
                <w:u w:val="none"/>
              </w:rPr>
              <w:t>o</w:t>
            </w:r>
            <w:r>
              <w:rPr>
                <w:sz w:val="18"/>
                <w:szCs w:val="18"/>
                <w:u w:val="none"/>
              </w:rPr>
              <w:t>n for simultaneous frame exchange</w:t>
            </w:r>
            <w:r w:rsidR="008646FF">
              <w:rPr>
                <w:sz w:val="18"/>
                <w:szCs w:val="18"/>
                <w:u w:val="none"/>
              </w:rPr>
              <w:t>s</w:t>
            </w:r>
            <w:r w:rsidRPr="00F63B98">
              <w:rPr>
                <w:sz w:val="18"/>
                <w:szCs w:val="18"/>
                <w:u w:val="none"/>
              </w:rPr>
              <w:t>.</w:t>
            </w:r>
            <w:r>
              <w:rPr>
                <w:sz w:val="18"/>
                <w:szCs w:val="18"/>
                <w:u w:val="none"/>
              </w:rPr>
              <w:t xml:space="preserve"> </w:t>
            </w:r>
            <w:r w:rsidRPr="00F63B98">
              <w:rPr>
                <w:sz w:val="18"/>
                <w:szCs w:val="18"/>
                <w:u w:val="none"/>
              </w:rPr>
              <w:t xml:space="preserve">A value of 0 indicates that the AP MLD does not </w:t>
            </w:r>
            <w:r>
              <w:rPr>
                <w:sz w:val="18"/>
                <w:szCs w:val="18"/>
                <w:u w:val="none"/>
              </w:rPr>
              <w:t>advertise</w:t>
            </w:r>
            <w:r w:rsidRPr="00F63B98">
              <w:rPr>
                <w:sz w:val="18"/>
                <w:szCs w:val="18"/>
                <w:u w:val="none"/>
              </w:rPr>
              <w:t xml:space="preserve"> </w:t>
            </w:r>
            <w:r>
              <w:rPr>
                <w:sz w:val="18"/>
                <w:szCs w:val="18"/>
                <w:u w:val="none"/>
              </w:rPr>
              <w:t xml:space="preserve">any </w:t>
            </w:r>
            <w:r w:rsidRPr="00F63B98">
              <w:rPr>
                <w:sz w:val="18"/>
                <w:szCs w:val="18"/>
                <w:u w:val="none"/>
              </w:rPr>
              <w:t xml:space="preserve">such limit. </w:t>
            </w:r>
            <w:r>
              <w:rPr>
                <w:sz w:val="18"/>
                <w:szCs w:val="18"/>
                <w:u w:val="none"/>
              </w:rPr>
              <w:t>The</w:t>
            </w:r>
            <w:r w:rsidRPr="00F63B98">
              <w:rPr>
                <w:sz w:val="18"/>
                <w:szCs w:val="18"/>
                <w:u w:val="none"/>
              </w:rPr>
              <w:t xml:space="preserve"> value 1 is reserved.</w:t>
            </w:r>
          </w:p>
          <w:p w14:paraId="7B58167F" w14:textId="77777777" w:rsidR="007B6BCF" w:rsidRPr="00F63B98" w:rsidRDefault="007B6BCF" w:rsidP="007B6BCF">
            <w:pPr>
              <w:pStyle w:val="TableParagraph"/>
              <w:kinsoku w:val="0"/>
              <w:overflowPunct w:val="0"/>
              <w:spacing w:before="41" w:line="230" w:lineRule="auto"/>
              <w:ind w:left="130"/>
              <w:rPr>
                <w:sz w:val="18"/>
                <w:szCs w:val="18"/>
                <w:u w:val="none"/>
              </w:rPr>
            </w:pPr>
          </w:p>
          <w:p w14:paraId="4BB1F2E1" w14:textId="4F39F62F"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See 35.3.</w:t>
            </w:r>
            <w:r w:rsidR="00651A24">
              <w:rPr>
                <w:sz w:val="18"/>
                <w:szCs w:val="18"/>
                <w:u w:val="none"/>
              </w:rPr>
              <w:t>7</w:t>
            </w:r>
            <w:r w:rsidRPr="00F63B98">
              <w:rPr>
                <w:sz w:val="18"/>
                <w:szCs w:val="18"/>
                <w:u w:val="none"/>
              </w:rPr>
              <w:t>.1 (General).</w:t>
            </w:r>
          </w:p>
        </w:tc>
      </w:tr>
    </w:tbl>
    <w:p w14:paraId="3F0644AF" w14:textId="77777777" w:rsidR="00C12BBF" w:rsidRDefault="00C12BBF" w:rsidP="00C12BBF">
      <w:pPr>
        <w:pStyle w:val="BodyText0"/>
        <w:kinsoku w:val="0"/>
        <w:overflowPunct w:val="0"/>
        <w:rPr>
          <w:rFonts w:ascii="Arial" w:hAnsi="Arial" w:cs="Arial"/>
          <w:b/>
          <w:bCs/>
          <w:szCs w:val="22"/>
        </w:rPr>
      </w:pPr>
    </w:p>
    <w:p w14:paraId="1A2C629E" w14:textId="177070C2" w:rsidR="00C12BBF" w:rsidRDefault="00FF75A9" w:rsidP="00C12BBF">
      <w:pPr>
        <w:rPr>
          <w:b/>
          <w:bCs/>
          <w:sz w:val="20"/>
          <w:szCs w:val="20"/>
        </w:rPr>
      </w:pPr>
      <w:r w:rsidRPr="00FF75A9">
        <w:rPr>
          <w:b/>
          <w:bCs/>
          <w:sz w:val="20"/>
          <w:szCs w:val="20"/>
        </w:rPr>
        <w:t>35.3.7 Link management</w:t>
      </w:r>
    </w:p>
    <w:p w14:paraId="26FE3E87" w14:textId="27539136" w:rsidR="00FF75A9" w:rsidRPr="00964F49" w:rsidRDefault="00F55C71" w:rsidP="00F55C71">
      <w:pPr>
        <w:rPr>
          <w:b/>
          <w:bCs/>
          <w:sz w:val="20"/>
          <w:szCs w:val="20"/>
        </w:rPr>
      </w:pPr>
      <w:r>
        <w:rPr>
          <w:rStyle w:val="SC21323589"/>
        </w:rPr>
        <w:t>35.3.7.1 General</w:t>
      </w:r>
    </w:p>
    <w:p w14:paraId="33D00B0F" w14:textId="77777777" w:rsidR="00C12BBF" w:rsidRDefault="00C12BBF" w:rsidP="00C12BB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a new paragraph as the last paragraph in this</w:t>
      </w:r>
      <w:r w:rsidRPr="00EC44AC">
        <w:rPr>
          <w:b/>
          <w:i/>
          <w:iCs/>
          <w:highlight w:val="yellow"/>
        </w:rPr>
        <w:t xml:space="preserve"> subclause as shown below:</w:t>
      </w:r>
      <w:r>
        <w:rPr>
          <w:b/>
          <w:i/>
          <w:iCs/>
        </w:rPr>
        <w:t xml:space="preserve"> </w:t>
      </w:r>
    </w:p>
    <w:p w14:paraId="656D65BC" w14:textId="62A307E6" w:rsidR="00554ECB" w:rsidRPr="00262529" w:rsidRDefault="005940F7" w:rsidP="00DA3690">
      <w:pPr>
        <w:pStyle w:val="BodyText0"/>
        <w:suppressAutoHyphens/>
        <w:kinsoku w:val="0"/>
        <w:overflowPunct w:val="0"/>
        <w:spacing w:before="120"/>
        <w:ind w:right="158"/>
        <w:jc w:val="both"/>
        <w:rPr>
          <w:sz w:val="16"/>
          <w:szCs w:val="16"/>
        </w:rPr>
      </w:pPr>
      <w:r w:rsidRPr="005940F7">
        <w:rPr>
          <w:sz w:val="20"/>
        </w:rPr>
        <w:t>When an AP MLD advertises a value L (where L is greater than 1) in the Recommended Max Simultaneous Links subfield of the Basic Multi-Link element, an associated non-AP MLD should not exchange frames simultaneously on more than L links.</w:t>
      </w:r>
      <w:r w:rsidR="00D94EF5">
        <w:rPr>
          <w:sz w:val="20"/>
        </w:rPr>
        <w:br/>
      </w:r>
    </w:p>
    <w:p w14:paraId="1B6EC586" w14:textId="77777777" w:rsidR="00A76C01" w:rsidRPr="008A0CC5"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x-x-x-x-x-x-x-x- End of changes related to CID 18092-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110"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111"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112" w:author="Abhishek Patil" w:date="2023-03-11T01:39:00Z">
        <w:r w:rsidR="00EE4228">
          <w:rPr>
            <w:sz w:val="20"/>
          </w:rPr>
          <w:t>An AP affiliated with an NSTR Mobile AP MLD set</w:t>
        </w:r>
      </w:ins>
      <w:ins w:id="113" w:author="Abhishek Patil" w:date="2023-03-11T01:40:00Z">
        <w:r w:rsidR="00EE4228">
          <w:rPr>
            <w:sz w:val="20"/>
          </w:rPr>
          <w:t xml:space="preserve">s this subfield to 0. </w:t>
        </w:r>
      </w:ins>
      <w:r w:rsidR="00A0125F" w:rsidRPr="00A0125F">
        <w:rPr>
          <w:sz w:val="20"/>
        </w:rPr>
        <w:t xml:space="preserve">An AP </w:t>
      </w:r>
      <w:ins w:id="114"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t>35.3.3</w:t>
      </w:r>
      <w:r w:rsidRPr="00B029A0">
        <w:rPr>
          <w:b/>
          <w:bCs/>
          <w:sz w:val="20"/>
          <w:lang w:val="en-US"/>
        </w:rPr>
        <w:tab/>
        <w:t>Advertisement of multi-link information in Multi-Link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00360E38" w:rsidR="002D1A1E" w:rsidRDefault="002D1A1E" w:rsidP="002D1A1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237E76">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2B6FB8A1" w:rsidR="00E77912" w:rsidRDefault="00237E76" w:rsidP="00237E76">
      <w:pPr>
        <w:pStyle w:val="BodyText0"/>
        <w:suppressAutoHyphens/>
        <w:ind w:right="158"/>
        <w:jc w:val="both"/>
        <w:rPr>
          <w:sz w:val="20"/>
          <w:lang w:val="en-US"/>
        </w:rPr>
      </w:pPr>
      <w:r w:rsidRPr="00EC1071">
        <w:rPr>
          <w:sz w:val="16"/>
          <w:szCs w:val="16"/>
          <w:highlight w:val="yellow"/>
        </w:rPr>
        <w:t>[1</w:t>
      </w:r>
      <w:r>
        <w:rPr>
          <w:sz w:val="16"/>
          <w:szCs w:val="16"/>
          <w:highlight w:val="yellow"/>
        </w:rPr>
        <w:t>7864</w:t>
      </w:r>
      <w:r w:rsidRPr="00EC1071">
        <w:rPr>
          <w:sz w:val="16"/>
          <w:szCs w:val="16"/>
          <w:highlight w:val="yellow"/>
        </w:rPr>
        <w:t>]</w:t>
      </w:r>
      <w:del w:id="115" w:author="Abhishek Patil" w:date="2023-03-15T21:37:00Z">
        <w:r w:rsidR="00E77912" w:rsidRPr="001C525D" w:rsidDel="00237E76">
          <w:rPr>
            <w:sz w:val="20"/>
            <w:highlight w:val="green"/>
            <w:lang w:val="en-US"/>
          </w:rPr>
          <w:delText>The value carried in the Link ID subfield of the Per-STA Profile subelement carried in a Basic, Reconfiguration or Priority Access Multi-Link element identifies a reported AP affiliated with that AP MLD (see 35.3.3.2 (Link ID)). The value carried in the Link ID subfield of the Common Info field of the Basic Multi-Link element identifies the link ID of the transmitting AP.</w:delText>
        </w:r>
      </w:del>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4F5171">
      <w:pPr>
        <w:pStyle w:val="T"/>
        <w:spacing w:before="120" w:after="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Figure 35-3—Example of Basic Multi-Link element in an Association Request frame</w:t>
      </w:r>
      <w:r w:rsidR="00F524F2" w:rsidRPr="00EC1071">
        <w:rPr>
          <w:sz w:val="16"/>
          <w:szCs w:val="16"/>
          <w:highlight w:val="yellow"/>
        </w:rPr>
        <w:t>[</w:t>
      </w:r>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r w:rsidR="002C4037">
        <w:rPr>
          <w:sz w:val="16"/>
          <w:szCs w:val="16"/>
          <w:highlight w:val="yellow"/>
        </w:rPr>
        <w:t>16763</w:t>
      </w:r>
      <w:r w:rsidRPr="00EC1071">
        <w:rPr>
          <w:sz w:val="16"/>
          <w:szCs w:val="16"/>
          <w:highlight w:val="yellow"/>
        </w:rPr>
        <w:t>]</w:t>
      </w:r>
      <w:r w:rsidR="00F56019">
        <w:rPr>
          <w:sz w:val="18"/>
          <w:szCs w:val="18"/>
        </w:rPr>
        <w:t>NOTE 4—</w:t>
      </w:r>
      <w:ins w:id="116" w:author="Abhishek Patil" w:date="2023-03-11T02:35:00Z">
        <w:r w:rsidR="00D445C6">
          <w:rPr>
            <w:sz w:val="18"/>
            <w:szCs w:val="18"/>
          </w:rPr>
          <w:t xml:space="preserve">Since the listen interval </w:t>
        </w:r>
      </w:ins>
      <w:ins w:id="117" w:author="Abhishek Patil" w:date="2023-03-11T13:58:00Z">
        <w:r w:rsidR="008A690D">
          <w:rPr>
            <w:sz w:val="18"/>
            <w:szCs w:val="18"/>
          </w:rPr>
          <w:t>is applied at the MLD</w:t>
        </w:r>
      </w:ins>
      <w:ins w:id="118" w:author="Abhishek Patil" w:date="2023-03-11T14:02:00Z">
        <w:r w:rsidR="00310352">
          <w:rPr>
            <w:sz w:val="18"/>
            <w:szCs w:val="18"/>
          </w:rPr>
          <w:t xml:space="preserve"> </w:t>
        </w:r>
      </w:ins>
      <w:ins w:id="119" w:author="Abhishek Patil" w:date="2023-03-11T13:58:00Z">
        <w:r w:rsidR="008A690D">
          <w:rPr>
            <w:sz w:val="18"/>
            <w:szCs w:val="18"/>
          </w:rPr>
          <w:t xml:space="preserve">level, </w:t>
        </w:r>
      </w:ins>
      <w:ins w:id="120" w:author="Abhishek Patil" w:date="2023-03-11T14:04:00Z">
        <w:r w:rsidR="00BE3FB0">
          <w:rPr>
            <w:sz w:val="18"/>
            <w:szCs w:val="18"/>
          </w:rPr>
          <w:t xml:space="preserve">the </w:t>
        </w:r>
      </w:ins>
      <w:r w:rsidR="00F56019">
        <w:rPr>
          <w:sz w:val="18"/>
          <w:szCs w:val="18"/>
        </w:rPr>
        <w:t xml:space="preserve">Listen interval </w:t>
      </w:r>
      <w:ins w:id="121"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122"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23" w:author="Abhishek Patil" w:date="2023-03-11T14:04:00Z">
        <w:r w:rsidR="00F56019" w:rsidDel="00BE3FB0">
          <w:rPr>
            <w:sz w:val="18"/>
            <w:szCs w:val="18"/>
          </w:rPr>
          <w:delText>Therefore</w:delText>
        </w:r>
      </w:del>
      <w:ins w:id="124" w:author="Abhishek Patil" w:date="2023-03-11T14:04:00Z">
        <w:r w:rsidR="00BE3FB0">
          <w:rPr>
            <w:sz w:val="18"/>
            <w:szCs w:val="18"/>
          </w:rPr>
          <w:t>As a result</w:t>
        </w:r>
      </w:ins>
      <w:r w:rsidR="00F56019">
        <w:rPr>
          <w:sz w:val="18"/>
          <w:szCs w:val="18"/>
        </w:rPr>
        <w:t xml:space="preserve">, </w:t>
      </w:r>
      <w:ins w:id="125"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26"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 xml:space="preserve">field, a BSS Max Idle Period element, a </w:t>
      </w:r>
      <w:proofErr w:type="spellStart"/>
      <w:r w:rsidR="00054333" w:rsidRPr="00AD0C33">
        <w:rPr>
          <w:sz w:val="20"/>
          <w:szCs w:val="18"/>
        </w:rPr>
        <w:t>Neighbor</w:t>
      </w:r>
      <w:proofErr w:type="spellEnd"/>
      <w:r w:rsidR="00054333" w:rsidRPr="00AD0C33">
        <w:rPr>
          <w:sz w:val="20"/>
          <w:szCs w:val="18"/>
        </w:rPr>
        <w:t xml:space="preserve"> Report element, a Reduced </w:t>
      </w:r>
      <w:proofErr w:type="spellStart"/>
      <w:r w:rsidR="00054333" w:rsidRPr="00AD0C33">
        <w:rPr>
          <w:sz w:val="20"/>
          <w:szCs w:val="18"/>
        </w:rPr>
        <w:t>Neighbor</w:t>
      </w:r>
      <w:proofErr w:type="spellEnd"/>
      <w:r w:rsidR="00054333" w:rsidRPr="00AD0C33">
        <w:rPr>
          <w:sz w:val="20"/>
          <w:szCs w:val="18"/>
        </w:rPr>
        <w:t xml:space="preserve"> Report element, a Multiple BSSID element, TIM element, Multiple BSSID-Index element, Multiple BSSID Configuration element</w:t>
      </w:r>
      <w:ins w:id="127" w:author="Abhishek Patil" w:date="2023-03-11T15:22:00Z">
        <w:r w:rsidR="00525327">
          <w:rPr>
            <w:sz w:val="20"/>
            <w:szCs w:val="18"/>
          </w:rPr>
          <w:t xml:space="preserve">, </w:t>
        </w:r>
      </w:ins>
      <w:ins w:id="128"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29"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30"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31" w:author="Abhishek Patil" w:date="2023-03-11T14:28:00Z">
        <w:r w:rsidR="00B32358" w:rsidRPr="00AD0C33">
          <w:rPr>
            <w:sz w:val="20"/>
            <w:szCs w:val="18"/>
          </w:rPr>
          <w:t xml:space="preserve">STA </w:t>
        </w:r>
      </w:ins>
      <w:ins w:id="132" w:author="Abhishek Patil" w:date="2023-03-11T16:59:00Z">
        <w:r w:rsidR="0065665E">
          <w:rPr>
            <w:sz w:val="20"/>
            <w:szCs w:val="18"/>
          </w:rPr>
          <w:t>Profile</w:t>
        </w:r>
      </w:ins>
      <w:ins w:id="133"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34"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moveToRangeStart w:id="135" w:author="Abhishek Patil" w:date="2023-03-11T14:51:00Z" w:name="move129438686"/>
      <w:moveTo w:id="136" w:author="Abhishek Patil" w:date="2023-03-11T14:51:00Z">
        <w:r w:rsidR="00EA1156" w:rsidRPr="00E22B41">
          <w:rPr>
            <w:sz w:val="18"/>
            <w:szCs w:val="18"/>
          </w:rPr>
          <w:t xml:space="preserve">NOTE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37"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38" w:author="Abhishek Patil" w:date="2023-03-11T14:51:00Z">
        <w:r w:rsidR="00CC7CA6">
          <w:rPr>
            <w:sz w:val="18"/>
            <w:szCs w:val="18"/>
          </w:rPr>
          <w:t xml:space="preserve">NOTE 1a – </w:t>
        </w:r>
      </w:ins>
      <w:moveTo w:id="139"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40" w:author="Abhishek Patil" w:date="2023-03-11T15:26:00Z">
        <w:r w:rsidR="0082216B">
          <w:rPr>
            <w:spacing w:val="-5"/>
            <w:sz w:val="18"/>
            <w:szCs w:val="18"/>
          </w:rPr>
          <w:t xml:space="preserve">by receiving a Beacon frame, a Probe Response frame or a TIM frame </w:t>
        </w:r>
      </w:ins>
      <w:moveTo w:id="141"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42" w:author="Abhishek Patil" w:date="2023-03-13T10:42:00Z">
        <w:r w:rsidR="007B7638">
          <w:rPr>
            <w:sz w:val="18"/>
            <w:szCs w:val="18"/>
          </w:rPr>
          <w:t xml:space="preserve"> or </w:t>
        </w:r>
      </w:ins>
      <w:ins w:id="143" w:author="Abhishek Patil" w:date="2023-03-13T10:44:00Z">
        <w:r w:rsidR="007439CC">
          <w:rPr>
            <w:sz w:val="18"/>
            <w:szCs w:val="18"/>
          </w:rPr>
          <w:t xml:space="preserve">can be determined </w:t>
        </w:r>
      </w:ins>
      <w:ins w:id="144"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45" w:author="Abhishek Patil" w:date="2023-03-11T14:51:00Z">
        <w:del w:id="146"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47" w:author="Abhishek Patil" w:date="2023-03-11T14:51:00Z"/>
          <w:sz w:val="18"/>
          <w:szCs w:val="18"/>
        </w:rPr>
      </w:pPr>
      <w:r w:rsidRPr="00EC1071">
        <w:rPr>
          <w:sz w:val="16"/>
          <w:szCs w:val="16"/>
          <w:highlight w:val="yellow"/>
        </w:rPr>
        <w:lastRenderedPageBreak/>
        <w:t>[</w:t>
      </w:r>
      <w:r>
        <w:rPr>
          <w:sz w:val="16"/>
          <w:szCs w:val="16"/>
          <w:highlight w:val="yellow"/>
        </w:rPr>
        <w:t>16765</w:t>
      </w:r>
      <w:r w:rsidRPr="00EC1071">
        <w:rPr>
          <w:sz w:val="16"/>
          <w:szCs w:val="16"/>
          <w:highlight w:val="yellow"/>
        </w:rPr>
        <w:t>]</w:t>
      </w:r>
      <w:ins w:id="148" w:author="Abhishek Patil" w:date="2023-03-11T14:51:00Z">
        <w:r w:rsidR="00DF1C17">
          <w:rPr>
            <w:sz w:val="18"/>
            <w:szCs w:val="18"/>
          </w:rPr>
          <w:t>NOT</w:t>
        </w:r>
      </w:ins>
      <w:ins w:id="149" w:author="Abhishek Patil" w:date="2023-03-11T14:52:00Z">
        <w:r w:rsidR="00DF1C17">
          <w:rPr>
            <w:sz w:val="18"/>
            <w:szCs w:val="18"/>
          </w:rPr>
          <w:t xml:space="preserve">E 1b – </w:t>
        </w:r>
      </w:ins>
      <w:moveTo w:id="150" w:author="Abhishek Patil" w:date="2023-03-11T14:51:00Z">
        <w:r w:rsidR="00EA1156" w:rsidRPr="00E22B41">
          <w:rPr>
            <w:sz w:val="18"/>
            <w:szCs w:val="18"/>
          </w:rPr>
          <w:t xml:space="preserve">The content of the TIM element for a non-AP MLD are consistent across all links. </w:t>
        </w:r>
      </w:moveTo>
      <w:ins w:id="151" w:author="Abhishek Patil" w:date="2023-03-11T14:52:00Z">
        <w:r w:rsidR="00D42CB3">
          <w:rPr>
            <w:sz w:val="18"/>
            <w:szCs w:val="18"/>
          </w:rPr>
          <w:t xml:space="preserve">The </w:t>
        </w:r>
      </w:ins>
      <w:moveTo w:id="152" w:author="Abhishek Patil" w:date="2023-03-11T14:51:00Z">
        <w:r w:rsidR="00EA1156" w:rsidRPr="00E22B41">
          <w:rPr>
            <w:sz w:val="18"/>
            <w:szCs w:val="18"/>
          </w:rPr>
          <w:t xml:space="preserve">Beacon Interval field is an explicit subfield in STA Info field for the reported AP. </w:t>
        </w:r>
      </w:moveTo>
      <w:ins w:id="153" w:author="Abhishek Patil" w:date="2023-03-11T14:54:00Z">
        <w:r w:rsidR="009F0CA9">
          <w:rPr>
            <w:sz w:val="18"/>
            <w:szCs w:val="18"/>
          </w:rPr>
          <w:t xml:space="preserve">The </w:t>
        </w:r>
      </w:ins>
      <w:moveTo w:id="154" w:author="Abhishek Patil" w:date="2023-03-11T14:51:00Z">
        <w:r w:rsidR="00EA1156" w:rsidRPr="00E22B41">
          <w:rPr>
            <w:sz w:val="18"/>
            <w:szCs w:val="18"/>
          </w:rPr>
          <w:t xml:space="preserve">AID field and </w:t>
        </w:r>
      </w:moveTo>
      <w:ins w:id="155" w:author="Abhishek Patil" w:date="2023-03-11T14:54:00Z">
        <w:r w:rsidR="009F0CA9">
          <w:rPr>
            <w:sz w:val="18"/>
            <w:szCs w:val="18"/>
          </w:rPr>
          <w:t xml:space="preserve">the </w:t>
        </w:r>
      </w:ins>
      <w:moveTo w:id="156" w:author="Abhishek Patil" w:date="2023-03-11T14:51:00Z">
        <w:r w:rsidR="00EA1156" w:rsidRPr="00E22B41">
          <w:rPr>
            <w:sz w:val="18"/>
            <w:szCs w:val="18"/>
          </w:rPr>
          <w:t>BSS Max Idle Period element apply at the MLD level and</w:t>
        </w:r>
      </w:moveTo>
      <w:r w:rsidR="00AF01BB" w:rsidRPr="00EC1071">
        <w:rPr>
          <w:sz w:val="16"/>
          <w:szCs w:val="16"/>
          <w:highlight w:val="yellow"/>
        </w:rPr>
        <w:t>[</w:t>
      </w:r>
      <w:r w:rsidR="00AF01BB">
        <w:rPr>
          <w:sz w:val="16"/>
          <w:szCs w:val="16"/>
          <w:highlight w:val="yellow"/>
        </w:rPr>
        <w:t>16180</w:t>
      </w:r>
      <w:r w:rsidR="00AF01BB" w:rsidRPr="00EC1071">
        <w:rPr>
          <w:sz w:val="16"/>
          <w:szCs w:val="16"/>
          <w:highlight w:val="yellow"/>
        </w:rPr>
        <w:t>]</w:t>
      </w:r>
      <w:moveTo w:id="157" w:author="Abhishek Patil" w:date="2023-03-11T14:51:00Z">
        <w:del w:id="158" w:author="Abhishek Patil" w:date="2023-03-11T14:57:00Z">
          <w:r w:rsidR="00EA1156" w:rsidRPr="00E22B41" w:rsidDel="000E3122">
            <w:rPr>
              <w:sz w:val="18"/>
              <w:szCs w:val="18"/>
            </w:rPr>
            <w:delText xml:space="preserve"> have the same value for all links</w:delText>
          </w:r>
        </w:del>
      </w:moveTo>
      <w:ins w:id="159" w:author="Abhishek Patil" w:date="2023-03-11T14:57:00Z">
        <w:r w:rsidR="000E3122" w:rsidRPr="000E3122">
          <w:rPr>
            <w:sz w:val="18"/>
            <w:szCs w:val="18"/>
          </w:rPr>
          <w:t xml:space="preserve"> </w:t>
        </w:r>
        <w:r w:rsidR="000E3122">
          <w:rPr>
            <w:sz w:val="18"/>
            <w:szCs w:val="18"/>
          </w:rPr>
          <w:t>are carried outside the Basic Multi-Link element</w:t>
        </w:r>
      </w:ins>
      <w:moveTo w:id="160" w:author="Abhishek Patil" w:date="2023-03-11T14:51:00Z">
        <w:r w:rsidR="00EA1156" w:rsidRPr="00E22B41">
          <w:rPr>
            <w:sz w:val="18"/>
            <w:szCs w:val="18"/>
          </w:rPr>
          <w:t>.</w:t>
        </w:r>
      </w:moveTo>
    </w:p>
    <w:moveToRangeEnd w:id="135"/>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61"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r w:rsidR="00C1334C">
        <w:rPr>
          <w:sz w:val="16"/>
          <w:szCs w:val="16"/>
          <w:highlight w:val="yellow"/>
        </w:rPr>
        <w:t>18248</w:t>
      </w:r>
      <w:r w:rsidR="00614273" w:rsidRPr="00EC1071">
        <w:rPr>
          <w:sz w:val="16"/>
          <w:szCs w:val="16"/>
          <w:highlight w:val="yellow"/>
        </w:rPr>
        <w:t>]</w:t>
      </w:r>
      <w:ins w:id="162" w:author="Abhishek Patil" w:date="2023-03-11T14:30:00Z">
        <w:r w:rsidR="00D32BBD" w:rsidRPr="00AD0C33">
          <w:rPr>
            <w:sz w:val="20"/>
            <w:szCs w:val="18"/>
          </w:rPr>
          <w:t xml:space="preserve">STA </w:t>
        </w:r>
      </w:ins>
      <w:ins w:id="163" w:author="Abhishek Patil" w:date="2023-03-11T16:59:00Z">
        <w:r w:rsidR="00F95EC6">
          <w:rPr>
            <w:sz w:val="20"/>
            <w:szCs w:val="18"/>
          </w:rPr>
          <w:t>Profi</w:t>
        </w:r>
      </w:ins>
      <w:ins w:id="164" w:author="Abhishek Patil" w:date="2023-03-11T17:00:00Z">
        <w:r w:rsidR="00F95EC6">
          <w:rPr>
            <w:sz w:val="20"/>
            <w:szCs w:val="18"/>
          </w:rPr>
          <w:t>le</w:t>
        </w:r>
      </w:ins>
      <w:ins w:id="165" w:author="Abhishek Patil" w:date="2023-03-11T14:30:00Z">
        <w:r w:rsidR="00D32BBD" w:rsidRPr="00AD0C33">
          <w:rPr>
            <w:sz w:val="20"/>
            <w:szCs w:val="18"/>
          </w:rPr>
          <w:t xml:space="preserve"> field</w:t>
        </w:r>
      </w:ins>
      <w:del w:id="166"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67"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68"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69"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70"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71"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72" w:author="Abhishek Patil" w:date="2023-03-11T14:51:00Z"/>
          <w:sz w:val="18"/>
          <w:szCs w:val="18"/>
        </w:rPr>
      </w:pPr>
      <w:moveFromRangeStart w:id="173" w:author="Abhishek Patil" w:date="2023-03-11T14:51:00Z" w:name="move129438686"/>
      <w:moveFrom w:id="174" w:author="Abhishek Patil" w:date="2023-03-11T14:51:00Z">
        <w:r w:rsidRPr="00E22B41" w:rsidDel="00EA1156">
          <w:rPr>
            <w:sz w:val="18"/>
            <w:szCs w:val="18"/>
          </w:rPr>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73"/>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r>
        <w:rPr>
          <w:sz w:val="16"/>
          <w:szCs w:val="16"/>
          <w:highlight w:val="yellow"/>
        </w:rPr>
        <w:t>18241</w:t>
      </w:r>
      <w:r w:rsidRPr="00EC1071">
        <w:rPr>
          <w:sz w:val="16"/>
          <w:szCs w:val="16"/>
          <w:highlight w:val="yellow"/>
        </w:rPr>
        <w:t>]</w:t>
      </w:r>
      <w:r w:rsidR="00DF6BD8" w:rsidRPr="00AD0C33">
        <w:rPr>
          <w:sz w:val="20"/>
          <w:szCs w:val="18"/>
        </w:rPr>
        <w:t>A</w:t>
      </w:r>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75"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76" w:author="Abhishek Patil" w:date="2023-03-11T14:30:00Z">
        <w:r w:rsidR="00FE457F" w:rsidRPr="00AD0C33">
          <w:rPr>
            <w:sz w:val="20"/>
            <w:szCs w:val="18"/>
          </w:rPr>
          <w:t xml:space="preserve">STA </w:t>
        </w:r>
      </w:ins>
      <w:ins w:id="177" w:author="Abhishek Patil" w:date="2023-03-11T17:00:00Z">
        <w:r w:rsidR="001D1CF6">
          <w:rPr>
            <w:sz w:val="20"/>
            <w:szCs w:val="18"/>
          </w:rPr>
          <w:t>Profile</w:t>
        </w:r>
      </w:ins>
      <w:ins w:id="178" w:author="Abhishek Patil" w:date="2023-03-11T14:30:00Z">
        <w:r w:rsidR="00FE457F" w:rsidRPr="00AD0C33">
          <w:rPr>
            <w:sz w:val="20"/>
            <w:szCs w:val="18"/>
          </w:rPr>
          <w:t xml:space="preserve"> field</w:t>
        </w:r>
      </w:ins>
      <w:del w:id="179"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80" w:name="_Hlk129560917"/>
      <w:r w:rsidRPr="00E22B41">
        <w:rPr>
          <w:sz w:val="18"/>
          <w:szCs w:val="18"/>
        </w:rPr>
        <w:t>NOTE 2</w:t>
      </w:r>
      <w:bookmarkEnd w:id="180"/>
      <w:r w:rsidRPr="00E22B41">
        <w:rPr>
          <w:sz w:val="18"/>
          <w:szCs w:val="18"/>
        </w:rPr>
        <w:t>—</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81"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82"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83"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84"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AD0C33">
        <w:rPr>
          <w:sz w:val="20"/>
          <w:szCs w:val="18"/>
        </w:rPr>
        <w:t>A</w:t>
      </w:r>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85"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86"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87"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88"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89"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E22B41">
        <w:rPr>
          <w:sz w:val="18"/>
          <w:szCs w:val="18"/>
        </w:rPr>
        <w:t>NOTE 4—</w:t>
      </w:r>
      <w:del w:id="190" w:author="Abhishek Patil" w:date="2023-03-11T15:34:00Z">
        <w:r w:rsidR="00DF6BD8" w:rsidRPr="00E22B41" w:rsidDel="00F51F9C">
          <w:rPr>
            <w:sz w:val="18"/>
            <w:szCs w:val="18"/>
          </w:rPr>
          <w:delText>There is n</w:delText>
        </w:r>
      </w:del>
      <w:ins w:id="191" w:author="Abhishek Patil" w:date="2023-03-11T15:34:00Z">
        <w:r w:rsidR="00F51F9C">
          <w:rPr>
            <w:sz w:val="18"/>
            <w:szCs w:val="18"/>
          </w:rPr>
          <w:t>N</w:t>
        </w:r>
      </w:ins>
      <w:r w:rsidR="00DF6BD8" w:rsidRPr="00E22B41">
        <w:rPr>
          <w:sz w:val="18"/>
          <w:szCs w:val="18"/>
        </w:rPr>
        <w:t xml:space="preserve">o RSNE/RSNXE </w:t>
      </w:r>
      <w:ins w:id="192"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93"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94" w:author="Abhishek Patil" w:date="2023-03-11T14:59:00Z">
        <w:r w:rsidR="00EE047E">
          <w:rPr>
            <w:sz w:val="18"/>
            <w:szCs w:val="18"/>
          </w:rPr>
          <w:t xml:space="preserve">a </w:t>
        </w:r>
      </w:ins>
      <w:r w:rsidR="00DF6BD8" w:rsidRPr="00E22B41">
        <w:rPr>
          <w:sz w:val="18"/>
          <w:szCs w:val="18"/>
        </w:rPr>
        <w:t xml:space="preserve">different MFPR carried in </w:t>
      </w:r>
      <w:ins w:id="195"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96"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97"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98"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r>
        <w:rPr>
          <w:sz w:val="16"/>
          <w:szCs w:val="16"/>
          <w:highlight w:val="yellow"/>
        </w:rPr>
        <w:t>16770</w:t>
      </w:r>
      <w:r w:rsidRPr="00EC1071">
        <w:rPr>
          <w:sz w:val="16"/>
          <w:szCs w:val="16"/>
          <w:highlight w:val="yellow"/>
        </w:rPr>
        <w:t>]</w:t>
      </w:r>
      <w:r w:rsidR="003055E6" w:rsidRPr="003055E6">
        <w:rPr>
          <w:sz w:val="20"/>
          <w:lang w:val="en-US"/>
        </w:rPr>
        <w:t xml:space="preserve">It is </w:t>
      </w:r>
      <w:ins w:id="199" w:author="Abhishek Patil" w:date="2023-03-13T18:26:00Z">
        <w:r w:rsidR="0019666D">
          <w:rPr>
            <w:sz w:val="20"/>
            <w:lang w:val="en-US"/>
          </w:rPr>
          <w:t xml:space="preserve">likely that </w:t>
        </w:r>
      </w:ins>
      <w:del w:id="200"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201" w:author="Abhishek Patil" w:date="2023-03-13T18:26:00Z">
        <w:r w:rsidR="003055E6" w:rsidRPr="003055E6" w:rsidDel="003055E6">
          <w:rPr>
            <w:sz w:val="20"/>
            <w:lang w:val="en-US"/>
          </w:rPr>
          <w:delText xml:space="preserve">an </w:delText>
        </w:r>
      </w:del>
      <w:ins w:id="202"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203"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204" w:author="Abhishek Patil" w:date="2023-03-13T18:27:00Z">
        <w:r w:rsidR="003055E6" w:rsidRPr="003055E6" w:rsidDel="00252FEE">
          <w:rPr>
            <w:sz w:val="20"/>
            <w:lang w:val="en-US"/>
          </w:rPr>
          <w:delText xml:space="preserve">on </w:delText>
        </w:r>
      </w:del>
      <w:ins w:id="205" w:author="Abhishek Patil" w:date="2023-03-13T18:32:00Z">
        <w:r w:rsidR="009263A4">
          <w:rPr>
            <w:sz w:val="20"/>
            <w:lang w:val="en-US"/>
          </w:rPr>
          <w:t>for</w:t>
        </w:r>
      </w:ins>
      <w:ins w:id="206" w:author="Abhishek Patil" w:date="2023-03-13T18:27:00Z">
        <w:r w:rsidR="00252FEE">
          <w:rPr>
            <w:sz w:val="20"/>
            <w:lang w:val="en-US"/>
          </w:rPr>
          <w:t xml:space="preserve"> operating on their respective</w:t>
        </w:r>
      </w:ins>
      <w:del w:id="207"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208" w:author="Abhishek Patil" w:date="2023-03-13T18:33:00Z">
        <w:r w:rsidR="003055E6" w:rsidRPr="003055E6" w:rsidDel="00156901">
          <w:rPr>
            <w:sz w:val="20"/>
            <w:lang w:val="en-US"/>
          </w:rPr>
          <w:delText xml:space="preserve">the </w:delText>
        </w:r>
      </w:del>
      <w:ins w:id="209"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210" w:author="Abhishek Patil" w:date="2023-03-13T18:28:00Z">
        <w:r w:rsidR="003055E6" w:rsidRPr="003055E6" w:rsidDel="00AA0B28">
          <w:rPr>
            <w:sz w:val="20"/>
            <w:lang w:val="en-US"/>
          </w:rPr>
          <w:delText xml:space="preserve">and </w:delText>
        </w:r>
      </w:del>
      <w:ins w:id="211" w:author="Abhishek Patil" w:date="2023-03-13T18:28:00Z">
        <w:r w:rsidR="00AA0B28">
          <w:rPr>
            <w:sz w:val="20"/>
            <w:lang w:val="en-US"/>
          </w:rPr>
          <w:t>which</w:t>
        </w:r>
        <w:r w:rsidR="00AA0B28" w:rsidRPr="003055E6">
          <w:rPr>
            <w:sz w:val="20"/>
            <w:lang w:val="en-US"/>
          </w:rPr>
          <w:t xml:space="preserve"> </w:t>
        </w:r>
      </w:ins>
      <w:ins w:id="212" w:author="Abhishek Patil" w:date="2023-03-13T18:32:00Z">
        <w:r w:rsidR="00156901">
          <w:rPr>
            <w:sz w:val="20"/>
            <w:lang w:val="en-US"/>
          </w:rPr>
          <w:t xml:space="preserve">is </w:t>
        </w:r>
      </w:ins>
      <w:r w:rsidR="003055E6" w:rsidRPr="003055E6">
        <w:rPr>
          <w:sz w:val="20"/>
          <w:lang w:val="en-US"/>
        </w:rPr>
        <w:t xml:space="preserve">carried in the frame outside the Basic Multi-Link element. To reduce the frame size, when a Per-STA Profile </w:t>
      </w:r>
      <w:proofErr w:type="spellStart"/>
      <w:r w:rsidR="003055E6" w:rsidRPr="003055E6">
        <w:rPr>
          <w:sz w:val="20"/>
          <w:lang w:val="en-US"/>
        </w:rPr>
        <w:t>subelement</w:t>
      </w:r>
      <w:proofErr w:type="spellEnd"/>
      <w:r w:rsidR="003055E6" w:rsidRPr="003055E6">
        <w:rPr>
          <w:sz w:val="20"/>
          <w:lang w:val="en-US"/>
        </w:rPr>
        <w:t xml:space="preserve"> carries</w:t>
      </w:r>
      <w:ins w:id="213"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w:t>
      </w:r>
      <w:proofErr w:type="spellStart"/>
      <w:r w:rsidRPr="00EB789C">
        <w:rPr>
          <w:sz w:val="20"/>
          <w:lang w:val="en-US"/>
        </w:rPr>
        <w:t>subelement</w:t>
      </w:r>
      <w:proofErr w:type="spellEnd"/>
      <w:r w:rsidRPr="00EB789C">
        <w:rPr>
          <w:sz w:val="20"/>
          <w:lang w:val="en-US"/>
        </w:rPr>
        <w:t xml:space="preserve"> of the Basic Multi-Link element carries </w:t>
      </w:r>
      <w:ins w:id="214"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w:t>
      </w:r>
      <w:proofErr w:type="spellStart"/>
      <w:r w:rsidRPr="00EB789C">
        <w:rPr>
          <w:sz w:val="20"/>
          <w:lang w:val="en-US"/>
        </w:rPr>
        <w:t>subelement</w:t>
      </w:r>
      <w:proofErr w:type="spellEnd"/>
      <w:r w:rsidRPr="00EB789C">
        <w:rPr>
          <w:sz w:val="20"/>
          <w:lang w:val="en-US"/>
        </w:rPr>
        <w:t xml:space="preserve"> is set to 1). </w:t>
      </w:r>
      <w:del w:id="215"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216"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217" w:author="Abhishek Patil" w:date="2023-03-13T18:39:00Z">
        <w:r w:rsidR="000A7AC0">
          <w:rPr>
            <w:sz w:val="20"/>
            <w:lang w:val="en-US"/>
          </w:rPr>
          <w:t xml:space="preserve">a </w:t>
        </w:r>
      </w:ins>
      <w:r w:rsidR="00741D7B" w:rsidRPr="00741D7B">
        <w:rPr>
          <w:sz w:val="20"/>
          <w:lang w:val="en-US"/>
        </w:rPr>
        <w:t xml:space="preserve">complete per-STA profile </w:t>
      </w:r>
      <w:del w:id="218" w:author="Abhishek Patil" w:date="2023-03-13T18:46:00Z">
        <w:r w:rsidR="00741D7B" w:rsidRPr="00741D7B" w:rsidDel="00F37007">
          <w:rPr>
            <w:sz w:val="20"/>
            <w:lang w:val="en-US"/>
          </w:rPr>
          <w:delText xml:space="preserve">of </w:delText>
        </w:r>
      </w:del>
      <w:ins w:id="219" w:author="Abhishek Patil" w:date="2023-03-13T18:46:00Z">
        <w:r w:rsidR="00F37007">
          <w:rPr>
            <w:sz w:val="20"/>
            <w:lang w:val="en-US"/>
          </w:rPr>
          <w:t>for</w:t>
        </w:r>
        <w:r w:rsidR="00F37007" w:rsidRPr="00741D7B">
          <w:rPr>
            <w:sz w:val="20"/>
            <w:lang w:val="en-US"/>
          </w:rPr>
          <w:t xml:space="preserve"> </w:t>
        </w:r>
      </w:ins>
      <w:del w:id="220" w:author="Abhishek Patil" w:date="2023-03-13T18:46:00Z">
        <w:r w:rsidR="00741D7B" w:rsidRPr="00741D7B" w:rsidDel="00F37007">
          <w:rPr>
            <w:sz w:val="20"/>
            <w:lang w:val="en-US"/>
          </w:rPr>
          <w:delText xml:space="preserve">the </w:delText>
        </w:r>
      </w:del>
      <w:ins w:id="221"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222"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23" w:author="Abhishek Patil" w:date="2023-03-13T18:46:00Z">
        <w:r w:rsidR="00741D7B" w:rsidRPr="00741D7B" w:rsidDel="00F37007">
          <w:rPr>
            <w:sz w:val="20"/>
            <w:lang w:val="en-US"/>
          </w:rPr>
          <w:delText xml:space="preserve">each </w:delText>
        </w:r>
      </w:del>
      <w:ins w:id="224"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Default="00741D7B" w:rsidP="002171BA">
      <w:pPr>
        <w:pStyle w:val="BodyText0"/>
        <w:suppressAutoHyphens/>
        <w:ind w:right="158"/>
        <w:jc w:val="both"/>
        <w:rPr>
          <w:sz w:val="20"/>
        </w:rPr>
      </w:pPr>
    </w:p>
    <w:p w14:paraId="70168822" w14:textId="77777777" w:rsidR="00681B8A" w:rsidRDefault="00681B8A" w:rsidP="002171BA">
      <w:pPr>
        <w:pStyle w:val="BodyText0"/>
        <w:suppressAutoHyphens/>
        <w:ind w:right="158"/>
        <w:jc w:val="both"/>
        <w:rPr>
          <w:sz w:val="20"/>
        </w:rPr>
      </w:pPr>
    </w:p>
    <w:p w14:paraId="366C2286" w14:textId="75EF39F2"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lastRenderedPageBreak/>
        <w:t xml:space="preserve">x-x-x-x-x-x-x-x- Start of changes related to CID </w:t>
      </w:r>
      <w:r w:rsidRPr="008A0CC5">
        <w:rPr>
          <w:rFonts w:ascii="Times New Roman" w:hAnsi="Times New Roman" w:cs="Times New Roman"/>
          <w:bCs/>
          <w:sz w:val="16"/>
          <w:szCs w:val="16"/>
          <w:highlight w:val="cyan"/>
        </w:rPr>
        <w:t>18</w:t>
      </w:r>
      <w:r>
        <w:rPr>
          <w:rFonts w:ascii="Times New Roman" w:hAnsi="Times New Roman" w:cs="Times New Roman"/>
          <w:bCs/>
          <w:sz w:val="16"/>
          <w:szCs w:val="16"/>
          <w:highlight w:val="cyan"/>
        </w:rPr>
        <w:t>114</w:t>
      </w:r>
      <w:r w:rsidRPr="008A0CC5">
        <w:rPr>
          <w:rFonts w:ascii="Times New Roman" w:hAnsi="Times New Roman" w:cs="Times New Roman"/>
          <w:bCs/>
          <w:sz w:val="16"/>
          <w:szCs w:val="16"/>
          <w:highlight w:val="yellow"/>
        </w:rPr>
        <w:t>- x-x-x-x-x-x-x-x</w:t>
      </w:r>
    </w:p>
    <w:p w14:paraId="10EDD64F" w14:textId="0F433D77" w:rsidR="00315F7E" w:rsidRDefault="00315F7E" w:rsidP="002171BA">
      <w:pPr>
        <w:pStyle w:val="BodyText0"/>
        <w:suppressAutoHyphens/>
        <w:ind w:right="158"/>
        <w:jc w:val="both"/>
        <w:rPr>
          <w:b/>
          <w:bCs/>
          <w:sz w:val="20"/>
          <w:lang w:val="en-US"/>
        </w:rPr>
      </w:pPr>
      <w:r>
        <w:rPr>
          <w:b/>
          <w:bCs/>
          <w:sz w:val="20"/>
        </w:rPr>
        <w:t>35.3.4.2 Use of multi-link probe request and response</w:t>
      </w:r>
    </w:p>
    <w:p w14:paraId="16EF9B97" w14:textId="6840A6FD" w:rsidR="00315F7E" w:rsidRDefault="00315F7E" w:rsidP="00315F7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 xml:space="preserve">the following NOTE at the end of this </w:t>
      </w:r>
      <w:r w:rsidRPr="00EC44AC">
        <w:rPr>
          <w:b/>
          <w:i/>
          <w:iCs/>
          <w:highlight w:val="yellow"/>
        </w:rPr>
        <w:t>subclause as shown below:</w:t>
      </w:r>
      <w:r>
        <w:rPr>
          <w:b/>
          <w:i/>
          <w:iCs/>
        </w:rPr>
        <w:t xml:space="preserve"> </w:t>
      </w:r>
    </w:p>
    <w:p w14:paraId="11FA9F63" w14:textId="577B02DE" w:rsidR="003D268C" w:rsidRDefault="003D268C" w:rsidP="005C2FBC">
      <w:pPr>
        <w:suppressAutoHyphens/>
        <w:jc w:val="both"/>
        <w:rPr>
          <w:rFonts w:ascii="Times New Roman" w:hAnsi="Times New Roman" w:cs="Times New Roman"/>
          <w:sz w:val="18"/>
          <w:szCs w:val="18"/>
        </w:rPr>
      </w:pPr>
      <w:r>
        <w:rPr>
          <w:rFonts w:ascii="Times New Roman" w:hAnsi="Times New Roman" w:cs="Times New Roman"/>
          <w:sz w:val="18"/>
          <w:szCs w:val="18"/>
        </w:rPr>
        <w:t>NOTE – If a non-AP MLD has requested</w:t>
      </w:r>
      <w:r w:rsidR="00AC47A3">
        <w:rPr>
          <w:rFonts w:ascii="Times New Roman" w:hAnsi="Times New Roman" w:cs="Times New Roman"/>
          <w:sz w:val="18"/>
          <w:szCs w:val="18"/>
        </w:rPr>
        <w:t>, in its Probe Request frame, the</w:t>
      </w:r>
      <w:r>
        <w:rPr>
          <w:rFonts w:ascii="Times New Roman" w:hAnsi="Times New Roman" w:cs="Times New Roman"/>
          <w:sz w:val="18"/>
          <w:szCs w:val="18"/>
        </w:rPr>
        <w:t xml:space="preserve"> complete profile of several </w:t>
      </w:r>
      <w:r w:rsidR="008263B3">
        <w:rPr>
          <w:rFonts w:ascii="Times New Roman" w:hAnsi="Times New Roman" w:cs="Times New Roman"/>
          <w:sz w:val="18"/>
          <w:szCs w:val="18"/>
        </w:rPr>
        <w:t>(</w:t>
      </w:r>
      <w:r w:rsidR="004744BA">
        <w:rPr>
          <w:rFonts w:ascii="Times New Roman" w:hAnsi="Times New Roman" w:cs="Times New Roman"/>
          <w:sz w:val="18"/>
          <w:szCs w:val="18"/>
        </w:rPr>
        <w:t>or all</w:t>
      </w:r>
      <w:r w:rsidR="008263B3">
        <w:rPr>
          <w:rFonts w:ascii="Times New Roman" w:hAnsi="Times New Roman" w:cs="Times New Roman"/>
          <w:sz w:val="18"/>
          <w:szCs w:val="18"/>
        </w:rPr>
        <w:t>)</w:t>
      </w:r>
      <w:r w:rsidR="004744BA">
        <w:rPr>
          <w:rFonts w:ascii="Times New Roman" w:hAnsi="Times New Roman" w:cs="Times New Roman"/>
          <w:sz w:val="18"/>
          <w:szCs w:val="18"/>
        </w:rPr>
        <w:t xml:space="preserve"> </w:t>
      </w:r>
      <w:r>
        <w:rPr>
          <w:rFonts w:ascii="Times New Roman" w:hAnsi="Times New Roman" w:cs="Times New Roman"/>
          <w:sz w:val="18"/>
          <w:szCs w:val="18"/>
        </w:rPr>
        <w:t xml:space="preserve">APs affiliated with </w:t>
      </w:r>
      <w:r w:rsidR="005222B3">
        <w:rPr>
          <w:rFonts w:ascii="Times New Roman" w:hAnsi="Times New Roman" w:cs="Times New Roman"/>
          <w:sz w:val="18"/>
          <w:szCs w:val="18"/>
        </w:rPr>
        <w:t>an</w:t>
      </w:r>
      <w:r>
        <w:rPr>
          <w:rFonts w:ascii="Times New Roman" w:hAnsi="Times New Roman" w:cs="Times New Roman"/>
          <w:sz w:val="18"/>
          <w:szCs w:val="18"/>
        </w:rPr>
        <w:t xml:space="preserve"> AP MLD (either explicitly or implicitly by not including the Link Info field in the Probe Request Multi-Link element), </w:t>
      </w:r>
      <w:r w:rsidR="00163461">
        <w:rPr>
          <w:rFonts w:ascii="Times New Roman" w:hAnsi="Times New Roman" w:cs="Times New Roman"/>
          <w:sz w:val="18"/>
          <w:szCs w:val="18"/>
        </w:rPr>
        <w:t xml:space="preserve">then </w:t>
      </w:r>
      <w:r>
        <w:rPr>
          <w:rFonts w:ascii="Times New Roman" w:hAnsi="Times New Roman" w:cs="Times New Roman"/>
          <w:sz w:val="18"/>
          <w:szCs w:val="18"/>
        </w:rPr>
        <w:t>it is possible that the responding AP might not be able to fit all the requested profiles due to size or duration limits specified in Table 9-34</w:t>
      </w:r>
      <w:r w:rsidR="00643BD6">
        <w:rPr>
          <w:rFonts w:ascii="Times New Roman" w:hAnsi="Times New Roman" w:cs="Times New Roman"/>
          <w:sz w:val="18"/>
          <w:szCs w:val="18"/>
        </w:rPr>
        <w:t xml:space="preserve"> (</w:t>
      </w:r>
      <w:r w:rsidR="00643BD6" w:rsidRPr="00643BD6">
        <w:rPr>
          <w:rFonts w:ascii="Times New Roman" w:hAnsi="Times New Roman" w:cs="Times New Roman"/>
          <w:sz w:val="18"/>
          <w:szCs w:val="18"/>
        </w:rPr>
        <w:t>Maximum data unit sizes (in octets) and durations (in microseconds)</w:t>
      </w:r>
      <w:r w:rsidR="00643BD6">
        <w:rPr>
          <w:rFonts w:ascii="Times New Roman" w:hAnsi="Times New Roman" w:cs="Times New Roman"/>
          <w:sz w:val="18"/>
          <w:szCs w:val="18"/>
        </w:rPr>
        <w:t>)</w:t>
      </w:r>
      <w:r>
        <w:rPr>
          <w:rFonts w:ascii="Times New Roman" w:hAnsi="Times New Roman" w:cs="Times New Roman"/>
          <w:sz w:val="18"/>
          <w:szCs w:val="18"/>
        </w:rPr>
        <w:t xml:space="preserve">. </w:t>
      </w:r>
    </w:p>
    <w:p w14:paraId="5B31F703" w14:textId="77777777" w:rsidR="003D268C" w:rsidRDefault="003D268C" w:rsidP="006A3FD9">
      <w:pPr>
        <w:pStyle w:val="BodyText0"/>
        <w:suppressAutoHyphens/>
        <w:spacing w:after="0"/>
        <w:ind w:right="158"/>
        <w:jc w:val="both"/>
        <w:rPr>
          <w:b/>
          <w:bCs/>
          <w:sz w:val="20"/>
          <w:lang w:val="en-US"/>
        </w:rPr>
      </w:pPr>
    </w:p>
    <w:p w14:paraId="4A2A869F" w14:textId="6FC45D08" w:rsidR="00646EC7" w:rsidRDefault="002171BA" w:rsidP="002171BA">
      <w:pPr>
        <w:pStyle w:val="BodyText0"/>
        <w:suppressAutoHyphens/>
        <w:ind w:right="158"/>
        <w:jc w:val="both"/>
        <w:rPr>
          <w:sz w:val="20"/>
          <w:lang w:val="en-US"/>
        </w:rPr>
      </w:pPr>
      <w:r w:rsidRPr="002171BA">
        <w:rPr>
          <w:b/>
          <w:bCs/>
          <w:sz w:val="20"/>
          <w:lang w:val="en-US"/>
        </w:rPr>
        <w:t>35.3.4.3 Non-AP MLD behavior</w:t>
      </w:r>
    </w:p>
    <w:p w14:paraId="6A934FB6" w14:textId="54910F7F" w:rsidR="00BE68C2" w:rsidRDefault="00BE68C2" w:rsidP="00BE68C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3EBF57F6" w:rsidR="00646EC7" w:rsidRPr="00522ACE" w:rsidRDefault="00931955" w:rsidP="00281CFC">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 If a non-AP MLD receives a multi-link probe response that does not carry profile for one or more requested APs, then it can send another multi-link probe request to solicit information of the missing profile(s) that are of interest to it by including the corresponding Per-STA Profile </w:t>
      </w:r>
      <w:proofErr w:type="spellStart"/>
      <w:r>
        <w:rPr>
          <w:rFonts w:ascii="Times New Roman" w:hAnsi="Times New Roman" w:cs="Times New Roman"/>
          <w:sz w:val="18"/>
          <w:szCs w:val="18"/>
        </w:rPr>
        <w:t>subelement</w:t>
      </w:r>
      <w:proofErr w:type="spellEnd"/>
      <w:r>
        <w:rPr>
          <w:rFonts w:ascii="Times New Roman" w:hAnsi="Times New Roman" w:cs="Times New Roman"/>
          <w:sz w:val="18"/>
          <w:szCs w:val="18"/>
        </w:rPr>
        <w:t>(s) in the Probe Request Multi-Link element</w:t>
      </w:r>
      <w:r w:rsidR="00262D27">
        <w:rPr>
          <w:rFonts w:ascii="Times New Roman" w:hAnsi="Times New Roman" w:cs="Times New Roman"/>
          <w:sz w:val="18"/>
          <w:szCs w:val="18"/>
        </w:rPr>
        <w:t>.</w:t>
      </w:r>
    </w:p>
    <w:p w14:paraId="1BD4A588" w14:textId="102AD75B"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18114</w:t>
      </w:r>
      <w:r w:rsidRPr="008A0CC5">
        <w:rPr>
          <w:rFonts w:ascii="Times New Roman" w:hAnsi="Times New Roman" w:cs="Times New Roman"/>
          <w:bCs/>
          <w:sz w:val="16"/>
          <w:szCs w:val="16"/>
          <w:highlight w:val="yellow"/>
        </w:rPr>
        <w:t>- x-x-x-x-x-x-x-x</w:t>
      </w:r>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t>35.3.4.6 Frame exchange sequences during MLO discovery and multi-link setup</w:t>
      </w:r>
    </w:p>
    <w:p w14:paraId="1DA252B3" w14:textId="1F67B605" w:rsidR="000E4E21" w:rsidRDefault="000E4E21" w:rsidP="000E4E2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4F5171">
      <w:pPr>
        <w:pStyle w:val="BodyText0"/>
        <w:suppressAutoHyphens/>
        <w:spacing w:after="0"/>
        <w:ind w:right="158"/>
        <w:jc w:val="center"/>
        <w:rPr>
          <w:sz w:val="20"/>
        </w:rPr>
      </w:pPr>
      <w:r w:rsidRPr="00B32B5A">
        <w:rPr>
          <w:noProof/>
        </w:rPr>
        <w:drawing>
          <wp:inline distT="0" distB="0" distL="0" distR="0" wp14:anchorId="0AE79C8F" wp14:editId="32A3320D">
            <wp:extent cx="4521200" cy="4467563"/>
            <wp:effectExtent l="0" t="0" r="0" b="9525"/>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535281" cy="448147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Figure 35-8—Possible frame exchange sequences during MLO discovery and multi-link setup when the AP operating on the channel does not correspond to a nontransmitted BSSID</w:t>
      </w:r>
      <w:r w:rsidR="009900AB" w:rsidRPr="00EC1071">
        <w:rPr>
          <w:sz w:val="16"/>
          <w:szCs w:val="16"/>
          <w:highlight w:val="yellow"/>
        </w:rPr>
        <w:t>[</w:t>
      </w:r>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2D442A95" w14:textId="77777777" w:rsidR="003604F6" w:rsidRDefault="003604F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t xml:space="preserve">In the following, contents of </w:t>
      </w:r>
      <w:r w:rsidR="00926FC2" w:rsidRPr="00926FC2">
        <w:rPr>
          <w:sz w:val="16"/>
          <w:szCs w:val="16"/>
          <w:highlight w:val="yellow"/>
        </w:rPr>
        <w:t>[16788</w:t>
      </w:r>
      <w:r w:rsidR="00926FC2" w:rsidRPr="00EC1071">
        <w:rPr>
          <w:sz w:val="16"/>
          <w:szCs w:val="16"/>
          <w:highlight w:val="yellow"/>
        </w:rPr>
        <w:t>]</w:t>
      </w:r>
      <w:ins w:id="225" w:author="Abhishek Patil" w:date="2023-03-14T11:33:00Z">
        <w:r w:rsidR="00BB2D2F">
          <w:rPr>
            <w:sz w:val="20"/>
            <w:lang w:val="en-US"/>
          </w:rPr>
          <w:t xml:space="preserve">the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26"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27"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28"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t>—A multi-link probe request in Figure 35-9b (Contents of a multi-link probe request transmitted by a non-AP STA affiliated with a non-AP MLD during MLO discovery</w:t>
      </w:r>
      <w:del w:id="229"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0"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31" w:author="Abhishek Patil" w:date="2023-03-14T12:09:00Z"/>
          <w:sz w:val="20"/>
          <w:lang w:val="en-US"/>
        </w:rPr>
      </w:pPr>
      <w:r w:rsidRPr="00A82BB3">
        <w:rPr>
          <w:sz w:val="20"/>
          <w:lang w:val="en-US"/>
        </w:rPr>
        <w:t xml:space="preserve">—A (Re)Association </w:t>
      </w:r>
      <w:r w:rsidR="00924E77" w:rsidRPr="00926FC2">
        <w:rPr>
          <w:sz w:val="16"/>
          <w:szCs w:val="16"/>
          <w:highlight w:val="yellow"/>
        </w:rPr>
        <w:t>[</w:t>
      </w:r>
      <w:r w:rsidR="00924E77" w:rsidRPr="00924E77">
        <w:rPr>
          <w:sz w:val="16"/>
          <w:szCs w:val="16"/>
          <w:highlight w:val="yellow"/>
        </w:rPr>
        <w:t>16789</w:t>
      </w:r>
      <w:r w:rsidR="00924E77" w:rsidRPr="00EC1071">
        <w:rPr>
          <w:sz w:val="16"/>
          <w:szCs w:val="16"/>
          <w:highlight w:val="yellow"/>
        </w:rPr>
        <w:t>]</w:t>
      </w:r>
      <w:ins w:id="232" w:author="Abhishek Patil" w:date="2023-03-14T11:34:00Z">
        <w:r w:rsidR="000B4C55">
          <w:rPr>
            <w:sz w:val="20"/>
            <w:lang w:val="en-US"/>
          </w:rPr>
          <w:t xml:space="preserve">Request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3"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4F5171">
      <w:pPr>
        <w:pStyle w:val="BodyText0"/>
        <w:suppressAutoHyphens/>
        <w:spacing w:after="0"/>
        <w:ind w:right="158"/>
        <w:jc w:val="center"/>
        <w:rPr>
          <w:b/>
          <w:bCs/>
          <w:color w:val="000000"/>
          <w:sz w:val="20"/>
        </w:rPr>
      </w:pPr>
      <w:r w:rsidRPr="006E701E">
        <w:rPr>
          <w:noProof/>
        </w:rPr>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 xml:space="preserve">Figure 35-9a—Contents of a </w:t>
      </w:r>
      <w:del w:id="234"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35"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4F5171">
      <w:pPr>
        <w:pStyle w:val="BodyText0"/>
        <w:suppressAutoHyphens/>
        <w:spacing w:after="0"/>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36"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35-9c—Contents of an Authentication frame transmitted by a non-AP STA affiliated with a non-AP MLD during </w:t>
      </w:r>
      <w:del w:id="237"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35-9d—Contents of a (Re)Association Request frame transmitted by a non-AP STA affiliated with a non-AP MLD during </w:t>
      </w:r>
      <w:del w:id="238"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544861" w:rsidRPr="00544861">
        <w:rPr>
          <w:b/>
          <w:bCs/>
          <w:color w:val="000000"/>
          <w:sz w:val="18"/>
          <w:szCs w:val="18"/>
        </w:rPr>
        <w:t>Figure 35-10a—Contents of a Beacon frame or Probe Response frame that is not a multi-link probe response transmitted by an affiliated AP that is not a member of a multiple BSSID set during MLO discovery</w:t>
      </w:r>
      <w:del w:id="239"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Figure 35-10b—Contents of a multi-link probe response transmitted by an affiliated AP that is not a member of a multiple BSSID set during MLO discovery</w:t>
      </w:r>
      <w:del w:id="240"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 xml:space="preserve">Figure 35-10c—Contents of an Authentication frame transmitted by an affiliated AP that is not a member of a multiple BSSID set during </w:t>
      </w:r>
      <w:del w:id="241"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B33E3" w:rsidRPr="003B33E3">
        <w:rPr>
          <w:b/>
          <w:bCs/>
          <w:color w:val="000000"/>
          <w:sz w:val="18"/>
          <w:szCs w:val="18"/>
        </w:rPr>
        <w:t xml:space="preserve">Figure 35-10d—Contents of a (Re)Association Response frame transmitted by an affiliated AP that is not a member of a multiple BSSID set during </w:t>
      </w:r>
      <w:del w:id="242"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D2D97" w:rsidRPr="003D2D97">
        <w:rPr>
          <w:b/>
          <w:bCs/>
          <w:color w:val="000000"/>
          <w:sz w:val="18"/>
          <w:szCs w:val="18"/>
        </w:rPr>
        <w:t>Figure 35-12a—Contents of a Beacon frame or Probe Response frame that is not a multi-link probe response transmitted by an AP corresponding to transmitted BSSID during MLO discovery</w:t>
      </w:r>
      <w:del w:id="243"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lastRenderedPageBreak/>
        <w:t>[</w:t>
      </w:r>
      <w:r w:rsidRPr="00F604AE">
        <w:rPr>
          <w:sz w:val="16"/>
          <w:szCs w:val="16"/>
          <w:highlight w:val="yellow"/>
        </w:rPr>
        <w:t>15605</w:t>
      </w:r>
      <w:r w:rsidRPr="00EC1071">
        <w:rPr>
          <w:sz w:val="16"/>
          <w:szCs w:val="16"/>
          <w:highlight w:val="yellow"/>
        </w:rPr>
        <w:t>]</w:t>
      </w:r>
      <w:r w:rsidR="00F6451F" w:rsidRPr="00F6451F">
        <w:rPr>
          <w:b/>
          <w:bCs/>
          <w:color w:val="000000"/>
          <w:sz w:val="18"/>
          <w:szCs w:val="18"/>
        </w:rPr>
        <w:t>Figure 35-12b—Contents of a multi-link probe response, when soliciting frame was directed to transmitted BSSID, transmitted by an AP affiliated with an AP MLD that is a member of multiple BSSID set during MLO discovery</w:t>
      </w:r>
      <w:del w:id="244"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4D5578" w:rsidRPr="004D5578">
        <w:rPr>
          <w:b/>
          <w:bCs/>
          <w:color w:val="000000"/>
          <w:sz w:val="18"/>
          <w:szCs w:val="18"/>
        </w:rPr>
        <w:t>Figure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45"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Pr="00EC1071">
        <w:rPr>
          <w:sz w:val="16"/>
          <w:szCs w:val="16"/>
          <w:highlight w:val="yellow"/>
        </w:rPr>
        <w:t>]</w:t>
      </w:r>
      <w:r w:rsidR="00C2563B" w:rsidRPr="00C2563B">
        <w:rPr>
          <w:b/>
          <w:bCs/>
          <w:color w:val="000000"/>
          <w:sz w:val="18"/>
          <w:szCs w:val="18"/>
        </w:rPr>
        <w:t xml:space="preserve">Figure 35-12e—Contents of a (Re)Association Response frame transmitted by nontransmitted BSSID corresponding to index 5 during </w:t>
      </w:r>
      <w:del w:id="246"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4F5171">
      <w:pPr>
        <w:pStyle w:val="SP21127370"/>
        <w:spacing w:before="120"/>
        <w:jc w:val="center"/>
        <w:rPr>
          <w:color w:val="000000"/>
        </w:rPr>
      </w:pPr>
      <w:r w:rsidRPr="00227123">
        <w:rPr>
          <w:noProof/>
        </w:rPr>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15981</w:t>
      </w:r>
      <w:r w:rsidRPr="00EC1071">
        <w:rPr>
          <w:sz w:val="16"/>
          <w:szCs w:val="16"/>
          <w:highlight w:val="yellow"/>
        </w:rPr>
        <w:t>]</w:t>
      </w:r>
      <w:r w:rsidR="008C7B5C" w:rsidRPr="008C7B5C">
        <w:rPr>
          <w:b/>
          <w:bCs/>
          <w:color w:val="000000"/>
          <w:sz w:val="18"/>
          <w:szCs w:val="18"/>
        </w:rPr>
        <w:t>Figure 35-12c—Contents of a multi-link probe response, when soliciting frame was directed to nontransmitted BSSID corresponding to index 5, transmitted by an AP affiliated with an AP MLD that is a member of multiple BSSID set during MLO discovery</w:t>
      </w:r>
      <w:del w:id="247"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48"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49"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50"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51" w:author="Abhishek Patil" w:date="2023-03-14T12:08:00Z">
        <w:r>
          <w:rPr>
            <w:sz w:val="20"/>
            <w:lang w:val="en-US"/>
          </w:rPr>
          <w:t xml:space="preserve"> Response</w:t>
        </w:r>
      </w:ins>
      <w:r w:rsidR="00E96D48" w:rsidRPr="00926FC2">
        <w:rPr>
          <w:sz w:val="16"/>
          <w:szCs w:val="16"/>
          <w:highlight w:val="yellow"/>
        </w:rPr>
        <w:t>[</w:t>
      </w:r>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52"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r w:rsidRPr="00924E77">
              <w:rPr>
                <w:sz w:val="16"/>
                <w:szCs w:val="16"/>
                <w:highlight w:val="yellow"/>
              </w:rPr>
              <w:t>16789</w:t>
            </w:r>
            <w:r w:rsidRPr="00EC1071">
              <w:rPr>
                <w:sz w:val="16"/>
                <w:szCs w:val="16"/>
                <w:highlight w:val="yellow"/>
              </w:rPr>
              <w:t>]</w:t>
            </w:r>
            <w:r w:rsidR="00777E11">
              <w:rPr>
                <w:sz w:val="18"/>
                <w:szCs w:val="18"/>
              </w:rPr>
              <w:t>DENIED_LINK_ON_WHICH_THE_(RE)ASSOCIATION</w:t>
            </w:r>
            <w:r>
              <w:rPr>
                <w:sz w:val="18"/>
                <w:szCs w:val="18"/>
              </w:rPr>
              <w:t>_</w:t>
            </w:r>
            <w:ins w:id="253"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 xml:space="preserve">For each Per-STA Profile </w:t>
      </w:r>
      <w:proofErr w:type="spellStart"/>
      <w:r w:rsidR="00E00257" w:rsidRPr="00E00257">
        <w:rPr>
          <w:sz w:val="20"/>
          <w:lang w:val="en-US"/>
        </w:rPr>
        <w:t>subelement</w:t>
      </w:r>
      <w:proofErr w:type="spellEnd"/>
      <w:r w:rsidR="00E00257" w:rsidRPr="00E00257">
        <w:rPr>
          <w:sz w:val="20"/>
          <w:lang w:val="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DENIED_LINK_ON_WHICH_THE_(Re)ASSOCIATION_</w:t>
      </w:r>
      <w:ins w:id="254" w:author="Abhishek Patil" w:date="2023-03-14T19:42:00Z">
        <w:r w:rsidR="003904CD">
          <w:rPr>
            <w:sz w:val="20"/>
            <w:lang w:val="en-US"/>
          </w:rPr>
          <w:t>REQUEST_</w:t>
        </w:r>
      </w:ins>
      <w:r w:rsidR="00E00257" w:rsidRPr="00E00257">
        <w:rPr>
          <w:sz w:val="20"/>
          <w:lang w:val="en-US"/>
        </w:rPr>
        <w:t xml:space="preserve">FRAME_IS_ TRANSMITTED_NOT_ACCEPTED if </w:t>
      </w:r>
      <w:r w:rsidR="00E00257" w:rsidRPr="00E00257">
        <w:rPr>
          <w:sz w:val="20"/>
          <w:lang w:val="en-US"/>
        </w:rPr>
        <w:lastRenderedPageBreak/>
        <w:t xml:space="preserve">the Status Code is not set to REFUSED_REASON_UNSPECIFIED and the link corresponding to the Per-STA Profile </w:t>
      </w:r>
      <w:proofErr w:type="spellStart"/>
      <w:r w:rsidR="00E00257" w:rsidRPr="00E00257">
        <w:rPr>
          <w:sz w:val="20"/>
          <w:lang w:val="en-US"/>
        </w:rPr>
        <w:t>subelement</w:t>
      </w:r>
      <w:proofErr w:type="spellEnd"/>
      <w:r w:rsidR="00E00257" w:rsidRPr="00E00257">
        <w:rPr>
          <w:sz w:val="20"/>
          <w:lang w:val="en-US"/>
        </w:rPr>
        <w:t xml:space="preserve"> is not accepted only because the link on which the (Re)Association Request frame is transmitted is not accepted.</w:t>
      </w:r>
    </w:p>
    <w:p w14:paraId="3B848721" w14:textId="77777777" w:rsidR="004E2441" w:rsidRDefault="004E2441" w:rsidP="00CC6B80">
      <w:pPr>
        <w:pStyle w:val="BodyText0"/>
        <w:suppressAutoHyphens/>
        <w:ind w:right="158"/>
        <w:jc w:val="both"/>
        <w:rPr>
          <w:sz w:val="20"/>
        </w:rPr>
      </w:pPr>
    </w:p>
    <w:p w14:paraId="7048AC05" w14:textId="2DED02E5" w:rsidR="00CC6B80" w:rsidRDefault="00CC6B80" w:rsidP="00A5054D">
      <w:pPr>
        <w:pStyle w:val="BodyText0"/>
        <w:suppressAutoHyphens/>
        <w:ind w:right="158"/>
        <w:jc w:val="both"/>
        <w:rPr>
          <w:b/>
          <w:bCs/>
          <w:sz w:val="20"/>
          <w:lang w:val="en-US"/>
        </w:rPr>
      </w:pPr>
      <w:r w:rsidRPr="00CC6B80">
        <w:rPr>
          <w:b/>
          <w:bCs/>
          <w:sz w:val="20"/>
          <w:lang w:val="en-US"/>
        </w:rPr>
        <w:t>35.3.7.1.7 Advertised TID-to-link mapping in Beacon and Probe Response frames</w:t>
      </w:r>
    </w:p>
    <w:p w14:paraId="7CB5E6E2" w14:textId="1BDBF57E" w:rsidR="00171E85" w:rsidRDefault="00171E85" w:rsidP="00A5054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2C7F7BAB" w14:textId="763AA640" w:rsidR="00586AA8" w:rsidRPr="00586AA8" w:rsidRDefault="00AE64CE" w:rsidP="00586AA8">
      <w:pPr>
        <w:suppressAutoHyphens/>
        <w:spacing w:after="0" w:line="240" w:lineRule="auto"/>
        <w:jc w:val="both"/>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t>[</w:t>
      </w:r>
      <w:r w:rsidRPr="0027652F">
        <w:rPr>
          <w:rFonts w:ascii="Times New Roman" w:hAnsi="Times New Roman" w:cs="Times New Roman"/>
          <w:sz w:val="16"/>
          <w:szCs w:val="16"/>
          <w:highlight w:val="cyan"/>
        </w:rPr>
        <w:t>16012</w:t>
      </w:r>
      <w:r w:rsidRPr="00B12942">
        <w:rPr>
          <w:rFonts w:ascii="Times New Roman" w:hAnsi="Times New Roman" w:cs="Times New Roman"/>
          <w:sz w:val="16"/>
          <w:szCs w:val="16"/>
          <w:highlight w:val="yellow"/>
        </w:rPr>
        <w:t>]</w:t>
      </w:r>
      <w:r w:rsidR="00586AA8" w:rsidRPr="00586AA8">
        <w:rPr>
          <w:rFonts w:ascii="Times New Roman" w:eastAsiaTheme="minorHAnsi" w:hAnsi="Times New Roman" w:cs="Times New Roman"/>
          <w:sz w:val="20"/>
          <w:szCs w:val="20"/>
          <w:lang w:eastAsia="zh-CN"/>
        </w:rPr>
        <w:t xml:space="preserve"> </w:t>
      </w:r>
      <w:r w:rsidR="00586AA8" w:rsidRPr="00586AA8">
        <w:rPr>
          <w:rFonts w:ascii="Times New Roman" w:eastAsia="Times New Roman" w:hAnsi="Times New Roman" w:cs="Times New Roman"/>
          <w:sz w:val="20"/>
          <w:szCs w:val="20"/>
        </w:rPr>
        <w:t>An AP with dot11MultiBSSIDImplemented set to true shall follow the rules described in 11.1.3.8.4 (Inheritance of element values) for inheriting or not inheriting an advertised TID-to-Link mapping. Specifically:</w:t>
      </w:r>
    </w:p>
    <w:p w14:paraId="31B81CBF" w14:textId="77777777" w:rsidR="00586AA8" w:rsidRPr="00586AA8" w:rsidRDefault="00586AA8" w:rsidP="00586AA8">
      <w:pPr>
        <w:numPr>
          <w:ilvl w:val="0"/>
          <w:numId w:val="46"/>
        </w:numPr>
        <w:suppressAutoHyphens/>
        <w:spacing w:after="0" w:line="240" w:lineRule="auto"/>
        <w:ind w:left="360"/>
        <w:jc w:val="both"/>
        <w:rPr>
          <w:rFonts w:ascii="Times New Roman" w:eastAsia="Times New Roman" w:hAnsi="Times New Roman" w:cs="Times New Roman"/>
          <w:sz w:val="20"/>
          <w:szCs w:val="20"/>
        </w:rPr>
      </w:pPr>
      <w:r w:rsidRPr="00586AA8">
        <w:rPr>
          <w:rFonts w:ascii="Times New Roman" w:eastAsia="Times New Roman" w:hAnsi="Times New Roman" w:cs="Times New Roman"/>
          <w:sz w:val="20"/>
          <w:szCs w:val="20"/>
        </w:rPr>
        <w:t>If the advertised TID-To-Link mapping for the transmitted BSSID does not apply to a nontransmitted BSSID in the same multiple BSSID set and the nontransmitted BSSID does not have an active advertised TID-to-Link mapping, then the profile for that nontransmitted BSSID carries a Non-Inheritance element which includes the Element ID Extension of the TID-to-Link Mapping element.</w:t>
      </w:r>
    </w:p>
    <w:p w14:paraId="4E377196" w14:textId="77777777" w:rsidR="009D3146" w:rsidRDefault="00586AA8" w:rsidP="00833DC8">
      <w:pPr>
        <w:numPr>
          <w:ilvl w:val="0"/>
          <w:numId w:val="46"/>
        </w:numPr>
        <w:suppressAutoHyphens/>
        <w:spacing w:after="0" w:line="240" w:lineRule="auto"/>
        <w:ind w:left="360"/>
        <w:jc w:val="both"/>
        <w:rPr>
          <w:rFonts w:ascii="Times New Roman" w:eastAsia="Times New Roman" w:hAnsi="Times New Roman" w:cs="Times New Roman"/>
          <w:sz w:val="20"/>
          <w:szCs w:val="20"/>
        </w:rPr>
      </w:pPr>
      <w:r w:rsidRPr="009D3146">
        <w:rPr>
          <w:rFonts w:ascii="Times New Roman" w:eastAsia="Times New Roman" w:hAnsi="Times New Roman" w:cs="Times New Roman"/>
          <w:sz w:val="20"/>
          <w:szCs w:val="20"/>
        </w:rPr>
        <w:t>If the transmitted BSSID and a nontransmitted BSSID in the same multiple BSSID set have different advertised TID-to-Link mappings, then the profile for that nontransmitted BSSID includes TID-To-Link Mapping element(s) to indicate the advertised TID-to-Mapping for the nontransmitted BSSID.</w:t>
      </w:r>
    </w:p>
    <w:p w14:paraId="1E930C81" w14:textId="06C80052" w:rsidR="009D3146" w:rsidRPr="009D3146" w:rsidRDefault="009D3146" w:rsidP="00833DC8">
      <w:pPr>
        <w:numPr>
          <w:ilvl w:val="0"/>
          <w:numId w:val="46"/>
        </w:numPr>
        <w:suppressAutoHyphens/>
        <w:spacing w:after="0" w:line="240" w:lineRule="auto"/>
        <w:ind w:left="360"/>
        <w:jc w:val="both"/>
        <w:rPr>
          <w:rFonts w:ascii="Times New Roman" w:eastAsia="Times New Roman" w:hAnsi="Times New Roman" w:cs="Times New Roman"/>
          <w:sz w:val="20"/>
          <w:szCs w:val="20"/>
        </w:rPr>
      </w:pPr>
      <w:r w:rsidRPr="009D3146">
        <w:rPr>
          <w:rFonts w:ascii="Times New Roman" w:eastAsia="Times New Roman" w:hAnsi="Times New Roman" w:cs="Times New Roman"/>
          <w:sz w:val="20"/>
          <w:szCs w:val="20"/>
        </w:rPr>
        <w:t xml:space="preserve">If the configuration of links (such as link ID assignments, number of links, etc.) is not the same for the AP MLD of the transmitted </w:t>
      </w:r>
      <w:r w:rsidR="00EF0571">
        <w:rPr>
          <w:rFonts w:ascii="Times New Roman" w:eastAsia="Times New Roman" w:hAnsi="Times New Roman" w:cs="Times New Roman"/>
          <w:sz w:val="20"/>
          <w:szCs w:val="20"/>
        </w:rPr>
        <w:t xml:space="preserve">BSSID </w:t>
      </w:r>
      <w:r w:rsidRPr="009D3146">
        <w:rPr>
          <w:rFonts w:ascii="Times New Roman" w:eastAsia="Times New Roman" w:hAnsi="Times New Roman" w:cs="Times New Roman"/>
          <w:sz w:val="20"/>
          <w:szCs w:val="20"/>
        </w:rPr>
        <w:t>and the AP MLD of a nontransmitted BSSID in the same multiple BSSID set, and the nontransmitted BSSID is advertising TID-to-Link mapping, then the profile for that nontransmitted BSSID includes TID-To-Link Mapping element(s) to indicate the advertised TID-to-Mapping for the nontransmitted BSSID.</w:t>
      </w:r>
    </w:p>
    <w:p w14:paraId="3FF0FA03" w14:textId="5FF12781" w:rsidR="009F73C0" w:rsidRDefault="009F73C0" w:rsidP="00586AA8">
      <w:pPr>
        <w:suppressAutoHyphens/>
        <w:spacing w:after="0" w:line="240" w:lineRule="auto"/>
        <w:jc w:val="both"/>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35.3.20 Multi-link operation in a multiple BSSID set or co-hosted BSSID set</w:t>
      </w:r>
    </w:p>
    <w:p w14:paraId="73A8F6CD" w14:textId="317827D4" w:rsidR="006E3230" w:rsidRDefault="006E3230" w:rsidP="006E323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55"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56"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57" w:author="Abhishek Patil" w:date="2023-03-14T19:52:00Z">
        <w:r w:rsidR="00C57744">
          <w:rPr>
            <w:rFonts w:ascii="Times New Roman" w:eastAsia="Times New Roman" w:hAnsi="Times New Roman" w:cs="Times New Roman"/>
            <w:sz w:val="18"/>
            <w:szCs w:val="18"/>
          </w:rPr>
          <w:t xml:space="preserve"> (if present)</w:t>
        </w:r>
      </w:ins>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58" w:author="Abhishek Patil" w:date="2023-03-14T19:49:00Z">
        <w:r w:rsidRPr="009B0656">
          <w:rPr>
            <w:rFonts w:ascii="Times New Roman" w:eastAsia="Times New Roman" w:hAnsi="Times New Roman" w:cs="Times New Roman"/>
            <w:sz w:val="18"/>
            <w:szCs w:val="18"/>
          </w:rPr>
          <w:t xml:space="preserve">a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09A092D2" w14:textId="23732DD6" w:rsidR="009F73C0" w:rsidRDefault="009F73C0" w:rsidP="00DF0D55">
      <w:pPr>
        <w:pStyle w:val="T"/>
        <w:spacing w:before="120" w:after="120" w:line="240" w:lineRule="auto"/>
        <w:rPr>
          <w:rFonts w:eastAsia="Times New Roman"/>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2C904DB5">
            <wp:extent cx="3819496" cy="2775367"/>
            <wp:effectExtent l="0" t="0" r="0" b="635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3852470" cy="2799327"/>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Figure AA-6—Example of affiliated APs from different multiple BSSID sets</w:t>
      </w:r>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7420" w14:textId="77777777" w:rsidR="00A8273D" w:rsidRDefault="00A8273D">
      <w:pPr>
        <w:spacing w:after="0" w:line="240" w:lineRule="auto"/>
      </w:pPr>
      <w:r>
        <w:separator/>
      </w:r>
    </w:p>
  </w:endnote>
  <w:endnote w:type="continuationSeparator" w:id="0">
    <w:p w14:paraId="2D2A0973" w14:textId="77777777" w:rsidR="00A8273D" w:rsidRDefault="00A8273D">
      <w:pPr>
        <w:spacing w:after="0" w:line="240" w:lineRule="auto"/>
      </w:pPr>
      <w:r>
        <w:continuationSeparator/>
      </w:r>
    </w:p>
  </w:endnote>
  <w:endnote w:type="continuationNotice" w:id="1">
    <w:p w14:paraId="22042F01" w14:textId="77777777" w:rsidR="00A8273D" w:rsidRDefault="00A82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6774" w14:textId="77777777" w:rsidR="00A8273D" w:rsidRDefault="00A8273D">
      <w:pPr>
        <w:spacing w:after="0" w:line="240" w:lineRule="auto"/>
      </w:pPr>
      <w:r>
        <w:separator/>
      </w:r>
    </w:p>
  </w:footnote>
  <w:footnote w:type="continuationSeparator" w:id="0">
    <w:p w14:paraId="65592FDD" w14:textId="77777777" w:rsidR="00A8273D" w:rsidRDefault="00A8273D">
      <w:pPr>
        <w:spacing w:after="0" w:line="240" w:lineRule="auto"/>
      </w:pPr>
      <w:r>
        <w:continuationSeparator/>
      </w:r>
    </w:p>
  </w:footnote>
  <w:footnote w:type="continuationNotice" w:id="1">
    <w:p w14:paraId="4DC888B2" w14:textId="77777777" w:rsidR="00A8273D" w:rsidRDefault="00A827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06E6FB6A"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FA1000">
      <w:rPr>
        <w:rFonts w:ascii="Times New Roman" w:eastAsia="Malgun Gothic" w:hAnsi="Times New Roman" w:cs="Times New Roman"/>
        <w:b/>
        <w:sz w:val="28"/>
        <w:szCs w:val="20"/>
        <w:lang w:val="en-GB"/>
      </w:rPr>
      <w:t>1</w:t>
    </w:r>
    <w:r w:rsidR="007425F6">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6B42BEDF"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FA1000">
      <w:rPr>
        <w:rFonts w:ascii="Times New Roman" w:eastAsia="Malgun Gothic" w:hAnsi="Times New Roman" w:cs="Times New Roman"/>
        <w:b/>
        <w:sz w:val="28"/>
        <w:szCs w:val="20"/>
        <w:lang w:val="en-GB"/>
      </w:rPr>
      <w:t>1</w:t>
    </w:r>
    <w:r w:rsidR="007425F6">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E8D"/>
    <w:multiLevelType w:val="hybridMultilevel"/>
    <w:tmpl w:val="2EA0163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3"/>
  </w:num>
  <w:num w:numId="2" w16cid:durableId="1306199607">
    <w:abstractNumId w:val="16"/>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2"/>
  </w:num>
  <w:num w:numId="28" w16cid:durableId="1254587565">
    <w:abstractNumId w:val="14"/>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5"/>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0"/>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7"/>
  </w:num>
  <w:num w:numId="43" w16cid:durableId="1180196347">
    <w:abstractNumId w:val="19"/>
  </w:num>
  <w:num w:numId="44" w16cid:durableId="212472759">
    <w:abstractNumId w:val="21"/>
  </w:num>
  <w:num w:numId="45" w16cid:durableId="2024015799">
    <w:abstractNumId w:val="11"/>
  </w:num>
  <w:num w:numId="46" w16cid:durableId="2008168645">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07CE6"/>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9BB"/>
    <w:rsid w:val="00025A9F"/>
    <w:rsid w:val="00025B82"/>
    <w:rsid w:val="00025C37"/>
    <w:rsid w:val="00025C43"/>
    <w:rsid w:val="00025F3D"/>
    <w:rsid w:val="00025FCF"/>
    <w:rsid w:val="00026005"/>
    <w:rsid w:val="0002695B"/>
    <w:rsid w:val="00026A93"/>
    <w:rsid w:val="00026BA8"/>
    <w:rsid w:val="00027040"/>
    <w:rsid w:val="000276F4"/>
    <w:rsid w:val="00027884"/>
    <w:rsid w:val="00027922"/>
    <w:rsid w:val="00027DAE"/>
    <w:rsid w:val="0003003F"/>
    <w:rsid w:val="000303D1"/>
    <w:rsid w:val="00030788"/>
    <w:rsid w:val="00030A60"/>
    <w:rsid w:val="00030CB8"/>
    <w:rsid w:val="00030D10"/>
    <w:rsid w:val="00030E14"/>
    <w:rsid w:val="00030FEC"/>
    <w:rsid w:val="000310B5"/>
    <w:rsid w:val="00031137"/>
    <w:rsid w:val="000313FA"/>
    <w:rsid w:val="0003196E"/>
    <w:rsid w:val="00031A78"/>
    <w:rsid w:val="00031FEA"/>
    <w:rsid w:val="000320C5"/>
    <w:rsid w:val="000321D0"/>
    <w:rsid w:val="0003258B"/>
    <w:rsid w:val="00032B28"/>
    <w:rsid w:val="00032BE9"/>
    <w:rsid w:val="0003312C"/>
    <w:rsid w:val="000338B9"/>
    <w:rsid w:val="000338EC"/>
    <w:rsid w:val="00033D55"/>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725"/>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1962"/>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4C1"/>
    <w:rsid w:val="000657AA"/>
    <w:rsid w:val="00065822"/>
    <w:rsid w:val="00065954"/>
    <w:rsid w:val="00065AC0"/>
    <w:rsid w:val="00065F0B"/>
    <w:rsid w:val="000664AD"/>
    <w:rsid w:val="0006653E"/>
    <w:rsid w:val="000666D6"/>
    <w:rsid w:val="00066892"/>
    <w:rsid w:val="000668B3"/>
    <w:rsid w:val="00066A5D"/>
    <w:rsid w:val="00066F7A"/>
    <w:rsid w:val="0006718E"/>
    <w:rsid w:val="000672C0"/>
    <w:rsid w:val="00067BAC"/>
    <w:rsid w:val="000701F2"/>
    <w:rsid w:val="0007052F"/>
    <w:rsid w:val="00070776"/>
    <w:rsid w:val="00070792"/>
    <w:rsid w:val="00071047"/>
    <w:rsid w:val="000711D4"/>
    <w:rsid w:val="0007131E"/>
    <w:rsid w:val="00071714"/>
    <w:rsid w:val="000719D0"/>
    <w:rsid w:val="00071AD5"/>
    <w:rsid w:val="00072C8D"/>
    <w:rsid w:val="00072D2E"/>
    <w:rsid w:val="00073065"/>
    <w:rsid w:val="00073074"/>
    <w:rsid w:val="0007328E"/>
    <w:rsid w:val="0007341D"/>
    <w:rsid w:val="000734CD"/>
    <w:rsid w:val="00073658"/>
    <w:rsid w:val="00074968"/>
    <w:rsid w:val="0007496C"/>
    <w:rsid w:val="00075029"/>
    <w:rsid w:val="000750A6"/>
    <w:rsid w:val="000753E8"/>
    <w:rsid w:val="000754CA"/>
    <w:rsid w:val="00075DDC"/>
    <w:rsid w:val="000761A4"/>
    <w:rsid w:val="0007630E"/>
    <w:rsid w:val="000763A7"/>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0CB"/>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0C0"/>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3F6"/>
    <w:rsid w:val="0009471E"/>
    <w:rsid w:val="00094733"/>
    <w:rsid w:val="000947EE"/>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6DD"/>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1FFB"/>
    <w:rsid w:val="000B2162"/>
    <w:rsid w:val="000B27BE"/>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7E0"/>
    <w:rsid w:val="000C4A5D"/>
    <w:rsid w:val="000C4BFA"/>
    <w:rsid w:val="000C4C73"/>
    <w:rsid w:val="000C4D1E"/>
    <w:rsid w:val="000C4D95"/>
    <w:rsid w:val="000C5728"/>
    <w:rsid w:val="000C58BD"/>
    <w:rsid w:val="000C5C36"/>
    <w:rsid w:val="000C5C41"/>
    <w:rsid w:val="000C5C95"/>
    <w:rsid w:val="000C6C85"/>
    <w:rsid w:val="000C725F"/>
    <w:rsid w:val="000C7367"/>
    <w:rsid w:val="000C739E"/>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73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5D79"/>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0A0D"/>
    <w:rsid w:val="0010100D"/>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AD"/>
    <w:rsid w:val="00115CBD"/>
    <w:rsid w:val="00116290"/>
    <w:rsid w:val="00116A31"/>
    <w:rsid w:val="00116E89"/>
    <w:rsid w:val="00116F02"/>
    <w:rsid w:val="00117B02"/>
    <w:rsid w:val="00117C55"/>
    <w:rsid w:val="00117D70"/>
    <w:rsid w:val="00117F02"/>
    <w:rsid w:val="001200EE"/>
    <w:rsid w:val="00120150"/>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2E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8A8"/>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B6B"/>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2B9B"/>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4F8F"/>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5EB"/>
    <w:rsid w:val="00153658"/>
    <w:rsid w:val="00153A09"/>
    <w:rsid w:val="00153D17"/>
    <w:rsid w:val="00153D62"/>
    <w:rsid w:val="00153F7B"/>
    <w:rsid w:val="001541B2"/>
    <w:rsid w:val="0015443E"/>
    <w:rsid w:val="0015498F"/>
    <w:rsid w:val="00154A6D"/>
    <w:rsid w:val="0015588A"/>
    <w:rsid w:val="00155A7F"/>
    <w:rsid w:val="00155B05"/>
    <w:rsid w:val="001560F6"/>
    <w:rsid w:val="001561DA"/>
    <w:rsid w:val="0015624B"/>
    <w:rsid w:val="00156378"/>
    <w:rsid w:val="00156614"/>
    <w:rsid w:val="00156901"/>
    <w:rsid w:val="00156A06"/>
    <w:rsid w:val="00156D32"/>
    <w:rsid w:val="00156ECC"/>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461"/>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6ADC"/>
    <w:rsid w:val="001674C3"/>
    <w:rsid w:val="00167DD4"/>
    <w:rsid w:val="00167E43"/>
    <w:rsid w:val="00170174"/>
    <w:rsid w:val="00170473"/>
    <w:rsid w:val="001705A5"/>
    <w:rsid w:val="001705CC"/>
    <w:rsid w:val="0017068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8E5"/>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6ACC"/>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2EB"/>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1B2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25D"/>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2E"/>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0F2"/>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CA1"/>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283"/>
    <w:rsid w:val="001F5787"/>
    <w:rsid w:val="001F66C2"/>
    <w:rsid w:val="001F6D13"/>
    <w:rsid w:val="001F6D2B"/>
    <w:rsid w:val="001F6FA0"/>
    <w:rsid w:val="001F72CF"/>
    <w:rsid w:val="001F73B4"/>
    <w:rsid w:val="001F74DA"/>
    <w:rsid w:val="001F7AA2"/>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A89"/>
    <w:rsid w:val="00205CD0"/>
    <w:rsid w:val="00205EF2"/>
    <w:rsid w:val="002061BE"/>
    <w:rsid w:val="00206490"/>
    <w:rsid w:val="002066E3"/>
    <w:rsid w:val="002069FB"/>
    <w:rsid w:val="00206E4B"/>
    <w:rsid w:val="00206EE8"/>
    <w:rsid w:val="00207025"/>
    <w:rsid w:val="002070EF"/>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722"/>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5B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37E76"/>
    <w:rsid w:val="0024006B"/>
    <w:rsid w:val="00240874"/>
    <w:rsid w:val="00240A39"/>
    <w:rsid w:val="00240ABD"/>
    <w:rsid w:val="00240F3F"/>
    <w:rsid w:val="00240F91"/>
    <w:rsid w:val="00241176"/>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5A9C"/>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27"/>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67DF8"/>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2F"/>
    <w:rsid w:val="00276560"/>
    <w:rsid w:val="00276C7B"/>
    <w:rsid w:val="00276DE1"/>
    <w:rsid w:val="00276F0C"/>
    <w:rsid w:val="00276FD8"/>
    <w:rsid w:val="00277010"/>
    <w:rsid w:val="002770F3"/>
    <w:rsid w:val="002771AB"/>
    <w:rsid w:val="002774C6"/>
    <w:rsid w:val="002777C1"/>
    <w:rsid w:val="0027793C"/>
    <w:rsid w:val="00277A0C"/>
    <w:rsid w:val="00277A80"/>
    <w:rsid w:val="00277CCD"/>
    <w:rsid w:val="00277CE3"/>
    <w:rsid w:val="002804A9"/>
    <w:rsid w:val="00280809"/>
    <w:rsid w:val="00280B2E"/>
    <w:rsid w:val="00280B55"/>
    <w:rsid w:val="00280D24"/>
    <w:rsid w:val="002811A1"/>
    <w:rsid w:val="00281A40"/>
    <w:rsid w:val="00281A45"/>
    <w:rsid w:val="00281CFC"/>
    <w:rsid w:val="002820BE"/>
    <w:rsid w:val="0028277A"/>
    <w:rsid w:val="0028286C"/>
    <w:rsid w:val="00282B60"/>
    <w:rsid w:val="00282C6B"/>
    <w:rsid w:val="00282E46"/>
    <w:rsid w:val="00283DC8"/>
    <w:rsid w:val="002842C1"/>
    <w:rsid w:val="002844A1"/>
    <w:rsid w:val="00284A5F"/>
    <w:rsid w:val="0028518B"/>
    <w:rsid w:val="0028582C"/>
    <w:rsid w:val="00285EF2"/>
    <w:rsid w:val="00286351"/>
    <w:rsid w:val="002864ED"/>
    <w:rsid w:val="00286840"/>
    <w:rsid w:val="00286A80"/>
    <w:rsid w:val="0028720E"/>
    <w:rsid w:val="00287641"/>
    <w:rsid w:val="002878A7"/>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29D"/>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3D1"/>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26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2E0"/>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6F54"/>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155"/>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3F90"/>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094"/>
    <w:rsid w:val="002F35AC"/>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2FA"/>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5F7E"/>
    <w:rsid w:val="003163E1"/>
    <w:rsid w:val="00316591"/>
    <w:rsid w:val="003166D6"/>
    <w:rsid w:val="003166F2"/>
    <w:rsid w:val="00316874"/>
    <w:rsid w:val="00316B07"/>
    <w:rsid w:val="00316D67"/>
    <w:rsid w:val="00317834"/>
    <w:rsid w:val="00317AF2"/>
    <w:rsid w:val="00317B9D"/>
    <w:rsid w:val="00317CDA"/>
    <w:rsid w:val="00317D2E"/>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399E"/>
    <w:rsid w:val="003240DF"/>
    <w:rsid w:val="0032411F"/>
    <w:rsid w:val="003242A8"/>
    <w:rsid w:val="00324705"/>
    <w:rsid w:val="003248FC"/>
    <w:rsid w:val="00324C3D"/>
    <w:rsid w:val="00324CD9"/>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604"/>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1F6"/>
    <w:rsid w:val="00360469"/>
    <w:rsid w:val="0036046E"/>
    <w:rsid w:val="003604F6"/>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EDB"/>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3AC"/>
    <w:rsid w:val="0037246D"/>
    <w:rsid w:val="00372AAB"/>
    <w:rsid w:val="00372BBA"/>
    <w:rsid w:val="0037317C"/>
    <w:rsid w:val="00373A54"/>
    <w:rsid w:val="00373E91"/>
    <w:rsid w:val="00373FDD"/>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AAD"/>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521"/>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3E9C"/>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310"/>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A07"/>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1F7B"/>
    <w:rsid w:val="003D20D1"/>
    <w:rsid w:val="003D23EA"/>
    <w:rsid w:val="003D268C"/>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30E"/>
    <w:rsid w:val="003D5AE4"/>
    <w:rsid w:val="003D6449"/>
    <w:rsid w:val="003D6A61"/>
    <w:rsid w:val="003D6B0E"/>
    <w:rsid w:val="003D70F5"/>
    <w:rsid w:val="003D71F7"/>
    <w:rsid w:val="003D7212"/>
    <w:rsid w:val="003D787D"/>
    <w:rsid w:val="003D7B9B"/>
    <w:rsid w:val="003D7B9F"/>
    <w:rsid w:val="003E0262"/>
    <w:rsid w:val="003E034C"/>
    <w:rsid w:val="003E079D"/>
    <w:rsid w:val="003E07DA"/>
    <w:rsid w:val="003E09DE"/>
    <w:rsid w:val="003E0C60"/>
    <w:rsid w:val="003E0D31"/>
    <w:rsid w:val="003E0DC0"/>
    <w:rsid w:val="003E0DC7"/>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D28"/>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4E"/>
    <w:rsid w:val="00403E78"/>
    <w:rsid w:val="00403F85"/>
    <w:rsid w:val="0040453E"/>
    <w:rsid w:val="00404ACF"/>
    <w:rsid w:val="00404AF5"/>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7E"/>
    <w:rsid w:val="00407CAC"/>
    <w:rsid w:val="00407F75"/>
    <w:rsid w:val="004101CB"/>
    <w:rsid w:val="0041026F"/>
    <w:rsid w:val="00410CC5"/>
    <w:rsid w:val="00410CE2"/>
    <w:rsid w:val="00410D3F"/>
    <w:rsid w:val="00410FE5"/>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13E"/>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807"/>
    <w:rsid w:val="00423965"/>
    <w:rsid w:val="004239FB"/>
    <w:rsid w:val="00423EAB"/>
    <w:rsid w:val="004240FB"/>
    <w:rsid w:val="004242BF"/>
    <w:rsid w:val="00424357"/>
    <w:rsid w:val="004243B5"/>
    <w:rsid w:val="004249DC"/>
    <w:rsid w:val="00424AE1"/>
    <w:rsid w:val="00424F47"/>
    <w:rsid w:val="0042507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27C30"/>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37A"/>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A40"/>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232"/>
    <w:rsid w:val="00451442"/>
    <w:rsid w:val="0045147F"/>
    <w:rsid w:val="004519FA"/>
    <w:rsid w:val="00451A15"/>
    <w:rsid w:val="00451A52"/>
    <w:rsid w:val="00451CBD"/>
    <w:rsid w:val="00451E47"/>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782"/>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C07"/>
    <w:rsid w:val="00467E8A"/>
    <w:rsid w:val="0047002A"/>
    <w:rsid w:val="0047010C"/>
    <w:rsid w:val="004704E5"/>
    <w:rsid w:val="00470A02"/>
    <w:rsid w:val="00470A0A"/>
    <w:rsid w:val="00471080"/>
    <w:rsid w:val="004711A1"/>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4BA"/>
    <w:rsid w:val="00474569"/>
    <w:rsid w:val="004747ED"/>
    <w:rsid w:val="00474B23"/>
    <w:rsid w:val="00474FCE"/>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77E2D"/>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63"/>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3B3"/>
    <w:rsid w:val="0049778D"/>
    <w:rsid w:val="00497B26"/>
    <w:rsid w:val="004A015D"/>
    <w:rsid w:val="004A0670"/>
    <w:rsid w:val="004A12C0"/>
    <w:rsid w:val="004A1663"/>
    <w:rsid w:val="004A1A7E"/>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581"/>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185"/>
    <w:rsid w:val="004B4238"/>
    <w:rsid w:val="004B43FF"/>
    <w:rsid w:val="004B481E"/>
    <w:rsid w:val="004B510E"/>
    <w:rsid w:val="004B5170"/>
    <w:rsid w:val="004B537E"/>
    <w:rsid w:val="004B53EB"/>
    <w:rsid w:val="004B5809"/>
    <w:rsid w:val="004B5D42"/>
    <w:rsid w:val="004B5FA7"/>
    <w:rsid w:val="004B641F"/>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55C"/>
    <w:rsid w:val="004C5616"/>
    <w:rsid w:val="004C56DA"/>
    <w:rsid w:val="004C571E"/>
    <w:rsid w:val="004C57D8"/>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2B4"/>
    <w:rsid w:val="004E14A9"/>
    <w:rsid w:val="004E1680"/>
    <w:rsid w:val="004E2301"/>
    <w:rsid w:val="004E2441"/>
    <w:rsid w:val="004E2581"/>
    <w:rsid w:val="004E2CE0"/>
    <w:rsid w:val="004E2FAD"/>
    <w:rsid w:val="004E302E"/>
    <w:rsid w:val="004E3138"/>
    <w:rsid w:val="004E39D2"/>
    <w:rsid w:val="004E3B4F"/>
    <w:rsid w:val="004E3C9E"/>
    <w:rsid w:val="004E3E12"/>
    <w:rsid w:val="004E3FCD"/>
    <w:rsid w:val="004E412A"/>
    <w:rsid w:val="004E4208"/>
    <w:rsid w:val="004E42CA"/>
    <w:rsid w:val="004E43EB"/>
    <w:rsid w:val="004E4411"/>
    <w:rsid w:val="004E4488"/>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171"/>
    <w:rsid w:val="004F52B6"/>
    <w:rsid w:val="004F5B68"/>
    <w:rsid w:val="004F5B74"/>
    <w:rsid w:val="004F5BF1"/>
    <w:rsid w:val="004F5EDF"/>
    <w:rsid w:val="004F6147"/>
    <w:rsid w:val="004F63BA"/>
    <w:rsid w:val="004F6529"/>
    <w:rsid w:val="004F66A8"/>
    <w:rsid w:val="004F68A2"/>
    <w:rsid w:val="004F6BD4"/>
    <w:rsid w:val="004F6BD5"/>
    <w:rsid w:val="004F73C3"/>
    <w:rsid w:val="004F7C9B"/>
    <w:rsid w:val="004F7EBD"/>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3C67"/>
    <w:rsid w:val="00504417"/>
    <w:rsid w:val="0050443D"/>
    <w:rsid w:val="00504A47"/>
    <w:rsid w:val="00504B70"/>
    <w:rsid w:val="0050517C"/>
    <w:rsid w:val="00505351"/>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C96"/>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5B"/>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2B3"/>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EB8"/>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9A2"/>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115"/>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4ECB"/>
    <w:rsid w:val="00555192"/>
    <w:rsid w:val="0055597C"/>
    <w:rsid w:val="00555C77"/>
    <w:rsid w:val="005562DE"/>
    <w:rsid w:val="005564EF"/>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0C"/>
    <w:rsid w:val="00570E40"/>
    <w:rsid w:val="0057102A"/>
    <w:rsid w:val="00571481"/>
    <w:rsid w:val="0057168E"/>
    <w:rsid w:val="0057170A"/>
    <w:rsid w:val="00571753"/>
    <w:rsid w:val="0057175F"/>
    <w:rsid w:val="0057184C"/>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66"/>
    <w:rsid w:val="005809BE"/>
    <w:rsid w:val="00580AAC"/>
    <w:rsid w:val="00580B54"/>
    <w:rsid w:val="00580DC9"/>
    <w:rsid w:val="00580DFC"/>
    <w:rsid w:val="00581228"/>
    <w:rsid w:val="005815CF"/>
    <w:rsid w:val="005817E2"/>
    <w:rsid w:val="00581AB1"/>
    <w:rsid w:val="005820E0"/>
    <w:rsid w:val="005821EF"/>
    <w:rsid w:val="00582251"/>
    <w:rsid w:val="00582421"/>
    <w:rsid w:val="0058245B"/>
    <w:rsid w:val="00582D70"/>
    <w:rsid w:val="0058303A"/>
    <w:rsid w:val="005836F1"/>
    <w:rsid w:val="0058375F"/>
    <w:rsid w:val="00583944"/>
    <w:rsid w:val="00583B5B"/>
    <w:rsid w:val="00583DBE"/>
    <w:rsid w:val="005843E5"/>
    <w:rsid w:val="00584853"/>
    <w:rsid w:val="00585087"/>
    <w:rsid w:val="00585152"/>
    <w:rsid w:val="0058523C"/>
    <w:rsid w:val="00585370"/>
    <w:rsid w:val="0058560C"/>
    <w:rsid w:val="00585772"/>
    <w:rsid w:val="0058581E"/>
    <w:rsid w:val="00585C44"/>
    <w:rsid w:val="00586579"/>
    <w:rsid w:val="005865CA"/>
    <w:rsid w:val="00586738"/>
    <w:rsid w:val="005867DA"/>
    <w:rsid w:val="00586AA8"/>
    <w:rsid w:val="00586E51"/>
    <w:rsid w:val="00586EF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0F7"/>
    <w:rsid w:val="00594240"/>
    <w:rsid w:val="005942BF"/>
    <w:rsid w:val="005943C8"/>
    <w:rsid w:val="00594525"/>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A59"/>
    <w:rsid w:val="005A1B85"/>
    <w:rsid w:val="005A1C9B"/>
    <w:rsid w:val="005A1D4C"/>
    <w:rsid w:val="005A1F56"/>
    <w:rsid w:val="005A2467"/>
    <w:rsid w:val="005A2868"/>
    <w:rsid w:val="005A2C8E"/>
    <w:rsid w:val="005A2D5B"/>
    <w:rsid w:val="005A2E29"/>
    <w:rsid w:val="005A337B"/>
    <w:rsid w:val="005A3467"/>
    <w:rsid w:val="005A347B"/>
    <w:rsid w:val="005A34C3"/>
    <w:rsid w:val="005A36C3"/>
    <w:rsid w:val="005A3A84"/>
    <w:rsid w:val="005A407A"/>
    <w:rsid w:val="005A409B"/>
    <w:rsid w:val="005A4255"/>
    <w:rsid w:val="005A4503"/>
    <w:rsid w:val="005A45F3"/>
    <w:rsid w:val="005A4A45"/>
    <w:rsid w:val="005A4BA9"/>
    <w:rsid w:val="005A4D0E"/>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375"/>
    <w:rsid w:val="005B3429"/>
    <w:rsid w:val="005B35EF"/>
    <w:rsid w:val="005B3808"/>
    <w:rsid w:val="005B38A1"/>
    <w:rsid w:val="005B3A88"/>
    <w:rsid w:val="005B3E73"/>
    <w:rsid w:val="005B429E"/>
    <w:rsid w:val="005B47FE"/>
    <w:rsid w:val="005B4900"/>
    <w:rsid w:val="005B5534"/>
    <w:rsid w:val="005B61DC"/>
    <w:rsid w:val="005B62D7"/>
    <w:rsid w:val="005B6921"/>
    <w:rsid w:val="005B6D62"/>
    <w:rsid w:val="005B6E7B"/>
    <w:rsid w:val="005B6F34"/>
    <w:rsid w:val="005B70D0"/>
    <w:rsid w:val="005B7104"/>
    <w:rsid w:val="005B713B"/>
    <w:rsid w:val="005B734A"/>
    <w:rsid w:val="005B7D32"/>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2FBC"/>
    <w:rsid w:val="005C3029"/>
    <w:rsid w:val="005C3255"/>
    <w:rsid w:val="005C3265"/>
    <w:rsid w:val="005C34AB"/>
    <w:rsid w:val="005C3585"/>
    <w:rsid w:val="005C370B"/>
    <w:rsid w:val="005C3BF6"/>
    <w:rsid w:val="005C40D6"/>
    <w:rsid w:val="005C41ED"/>
    <w:rsid w:val="005C4403"/>
    <w:rsid w:val="005C48EC"/>
    <w:rsid w:val="005C49FC"/>
    <w:rsid w:val="005C4AB0"/>
    <w:rsid w:val="005C566B"/>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746"/>
    <w:rsid w:val="005D28D6"/>
    <w:rsid w:val="005D2B44"/>
    <w:rsid w:val="005D2BDA"/>
    <w:rsid w:val="005D31F2"/>
    <w:rsid w:val="005D3DF4"/>
    <w:rsid w:val="005D44C6"/>
    <w:rsid w:val="005D46CB"/>
    <w:rsid w:val="005D4D74"/>
    <w:rsid w:val="005D4E3D"/>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CC9"/>
    <w:rsid w:val="005E1D7E"/>
    <w:rsid w:val="005E2735"/>
    <w:rsid w:val="005E31C2"/>
    <w:rsid w:val="005E33DC"/>
    <w:rsid w:val="005E37D9"/>
    <w:rsid w:val="005E39B8"/>
    <w:rsid w:val="005E39C8"/>
    <w:rsid w:val="005E3C75"/>
    <w:rsid w:val="005E3DB6"/>
    <w:rsid w:val="005E479C"/>
    <w:rsid w:val="005E4CB7"/>
    <w:rsid w:val="005E505B"/>
    <w:rsid w:val="005E53FE"/>
    <w:rsid w:val="005E593F"/>
    <w:rsid w:val="005E5B43"/>
    <w:rsid w:val="005E60F5"/>
    <w:rsid w:val="005E61FE"/>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CDB"/>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346"/>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108"/>
    <w:rsid w:val="006226E9"/>
    <w:rsid w:val="0062281A"/>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AC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0C0"/>
    <w:rsid w:val="006354D7"/>
    <w:rsid w:val="0063556C"/>
    <w:rsid w:val="00635903"/>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175"/>
    <w:rsid w:val="006438C6"/>
    <w:rsid w:val="006439F5"/>
    <w:rsid w:val="00643BD6"/>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7AA"/>
    <w:rsid w:val="00650870"/>
    <w:rsid w:val="00650919"/>
    <w:rsid w:val="00650984"/>
    <w:rsid w:val="006509F7"/>
    <w:rsid w:val="0065133A"/>
    <w:rsid w:val="006519D0"/>
    <w:rsid w:val="006519FE"/>
    <w:rsid w:val="00651A24"/>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56E"/>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3D71"/>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B8A"/>
    <w:rsid w:val="00681FCA"/>
    <w:rsid w:val="00682460"/>
    <w:rsid w:val="006825D4"/>
    <w:rsid w:val="00682766"/>
    <w:rsid w:val="00682A4A"/>
    <w:rsid w:val="00682EF9"/>
    <w:rsid w:val="0068313F"/>
    <w:rsid w:val="006832B2"/>
    <w:rsid w:val="006835DC"/>
    <w:rsid w:val="00684532"/>
    <w:rsid w:val="0068471D"/>
    <w:rsid w:val="00684C62"/>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196"/>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3FD9"/>
    <w:rsid w:val="006A40F3"/>
    <w:rsid w:val="006A431D"/>
    <w:rsid w:val="006A435C"/>
    <w:rsid w:val="006A5E6D"/>
    <w:rsid w:val="006A5FFB"/>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6AA"/>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5B2"/>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36"/>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1A6E"/>
    <w:rsid w:val="006F2094"/>
    <w:rsid w:val="006F2799"/>
    <w:rsid w:val="006F331D"/>
    <w:rsid w:val="006F3918"/>
    <w:rsid w:val="006F393A"/>
    <w:rsid w:val="006F3E99"/>
    <w:rsid w:val="006F4043"/>
    <w:rsid w:val="006F4347"/>
    <w:rsid w:val="006F441D"/>
    <w:rsid w:val="006F4C5E"/>
    <w:rsid w:val="006F4CF0"/>
    <w:rsid w:val="006F4D11"/>
    <w:rsid w:val="006F50BF"/>
    <w:rsid w:val="006F5142"/>
    <w:rsid w:val="006F5152"/>
    <w:rsid w:val="006F54EC"/>
    <w:rsid w:val="006F576A"/>
    <w:rsid w:val="006F595B"/>
    <w:rsid w:val="006F6173"/>
    <w:rsid w:val="006F6547"/>
    <w:rsid w:val="006F6997"/>
    <w:rsid w:val="006F6A0E"/>
    <w:rsid w:val="006F6C10"/>
    <w:rsid w:val="006F6E81"/>
    <w:rsid w:val="006F70F3"/>
    <w:rsid w:val="006F7116"/>
    <w:rsid w:val="006F7135"/>
    <w:rsid w:val="006F7152"/>
    <w:rsid w:val="006F7656"/>
    <w:rsid w:val="006F7962"/>
    <w:rsid w:val="006F7A25"/>
    <w:rsid w:val="006F7CE8"/>
    <w:rsid w:val="006F7F9D"/>
    <w:rsid w:val="0070042A"/>
    <w:rsid w:val="007004B1"/>
    <w:rsid w:val="007004EE"/>
    <w:rsid w:val="007005A6"/>
    <w:rsid w:val="00700905"/>
    <w:rsid w:val="007009FD"/>
    <w:rsid w:val="00701C71"/>
    <w:rsid w:val="00701E3F"/>
    <w:rsid w:val="00701EFB"/>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BDA"/>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5F6"/>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20C"/>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845"/>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D3B"/>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16B"/>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895"/>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138"/>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193"/>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6BCF"/>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0B6"/>
    <w:rsid w:val="007D11B2"/>
    <w:rsid w:val="007D1914"/>
    <w:rsid w:val="007D19DF"/>
    <w:rsid w:val="007D1ADE"/>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6EB"/>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630"/>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593A"/>
    <w:rsid w:val="007F6083"/>
    <w:rsid w:val="007F61F7"/>
    <w:rsid w:val="007F6528"/>
    <w:rsid w:val="007F65E7"/>
    <w:rsid w:val="007F6831"/>
    <w:rsid w:val="007F713D"/>
    <w:rsid w:val="007F742B"/>
    <w:rsid w:val="007F7992"/>
    <w:rsid w:val="007F7B5B"/>
    <w:rsid w:val="007F7DC1"/>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EC6"/>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1E5"/>
    <w:rsid w:val="00823ADD"/>
    <w:rsid w:val="00823BF7"/>
    <w:rsid w:val="00823C51"/>
    <w:rsid w:val="00823E34"/>
    <w:rsid w:val="00824092"/>
    <w:rsid w:val="00824116"/>
    <w:rsid w:val="0082425F"/>
    <w:rsid w:val="008243F3"/>
    <w:rsid w:val="0082456F"/>
    <w:rsid w:val="00824642"/>
    <w:rsid w:val="00824890"/>
    <w:rsid w:val="00824E80"/>
    <w:rsid w:val="00824E83"/>
    <w:rsid w:val="00825533"/>
    <w:rsid w:val="0082604A"/>
    <w:rsid w:val="0082617E"/>
    <w:rsid w:val="008263B3"/>
    <w:rsid w:val="008264BA"/>
    <w:rsid w:val="0082650F"/>
    <w:rsid w:val="00826755"/>
    <w:rsid w:val="008272A2"/>
    <w:rsid w:val="00827A68"/>
    <w:rsid w:val="00827DD2"/>
    <w:rsid w:val="00827E8F"/>
    <w:rsid w:val="00830452"/>
    <w:rsid w:val="00830808"/>
    <w:rsid w:val="00830BF0"/>
    <w:rsid w:val="00830FC7"/>
    <w:rsid w:val="0083198E"/>
    <w:rsid w:val="008320B9"/>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07"/>
    <w:rsid w:val="00834B99"/>
    <w:rsid w:val="008351A1"/>
    <w:rsid w:val="008353DE"/>
    <w:rsid w:val="00835B5E"/>
    <w:rsid w:val="00836000"/>
    <w:rsid w:val="008360C9"/>
    <w:rsid w:val="008361CF"/>
    <w:rsid w:val="00836201"/>
    <w:rsid w:val="0083623D"/>
    <w:rsid w:val="0083670E"/>
    <w:rsid w:val="00836904"/>
    <w:rsid w:val="00836A39"/>
    <w:rsid w:val="008370F0"/>
    <w:rsid w:val="0083725A"/>
    <w:rsid w:val="0083739A"/>
    <w:rsid w:val="008375AD"/>
    <w:rsid w:val="00837622"/>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975"/>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7FC"/>
    <w:rsid w:val="00863A6D"/>
    <w:rsid w:val="0086415B"/>
    <w:rsid w:val="008646FF"/>
    <w:rsid w:val="008649D7"/>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21C"/>
    <w:rsid w:val="00876356"/>
    <w:rsid w:val="0087691A"/>
    <w:rsid w:val="00876A94"/>
    <w:rsid w:val="00876B77"/>
    <w:rsid w:val="00876D75"/>
    <w:rsid w:val="00876F97"/>
    <w:rsid w:val="008771C9"/>
    <w:rsid w:val="00877334"/>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916"/>
    <w:rsid w:val="00884A13"/>
    <w:rsid w:val="00884C2D"/>
    <w:rsid w:val="00884DC7"/>
    <w:rsid w:val="0088533B"/>
    <w:rsid w:val="00885342"/>
    <w:rsid w:val="00885C3A"/>
    <w:rsid w:val="0088605C"/>
    <w:rsid w:val="00886478"/>
    <w:rsid w:val="00886605"/>
    <w:rsid w:val="00886785"/>
    <w:rsid w:val="00886858"/>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766"/>
    <w:rsid w:val="0089591F"/>
    <w:rsid w:val="008959CA"/>
    <w:rsid w:val="00895D2B"/>
    <w:rsid w:val="00895D9A"/>
    <w:rsid w:val="00895E3C"/>
    <w:rsid w:val="00896574"/>
    <w:rsid w:val="0089663F"/>
    <w:rsid w:val="00896A03"/>
    <w:rsid w:val="00896BF6"/>
    <w:rsid w:val="00897065"/>
    <w:rsid w:val="008975FD"/>
    <w:rsid w:val="00897811"/>
    <w:rsid w:val="00897DC9"/>
    <w:rsid w:val="00897FE0"/>
    <w:rsid w:val="008A0097"/>
    <w:rsid w:val="008A06CA"/>
    <w:rsid w:val="008A07A6"/>
    <w:rsid w:val="008A0AD4"/>
    <w:rsid w:val="008A0AFE"/>
    <w:rsid w:val="008A0CC5"/>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03A"/>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9B9"/>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523"/>
    <w:rsid w:val="008C0746"/>
    <w:rsid w:val="008C08C3"/>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C71"/>
    <w:rsid w:val="008E0E46"/>
    <w:rsid w:val="008E11DF"/>
    <w:rsid w:val="008E1669"/>
    <w:rsid w:val="008E1CFE"/>
    <w:rsid w:val="008E1E01"/>
    <w:rsid w:val="008E2169"/>
    <w:rsid w:val="008E244E"/>
    <w:rsid w:val="008E36F6"/>
    <w:rsid w:val="008E37E9"/>
    <w:rsid w:val="008E3B75"/>
    <w:rsid w:val="008E3D19"/>
    <w:rsid w:val="008E425B"/>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84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3E7B"/>
    <w:rsid w:val="0090400D"/>
    <w:rsid w:val="009040A0"/>
    <w:rsid w:val="00904CE5"/>
    <w:rsid w:val="00904DBE"/>
    <w:rsid w:val="00904EA8"/>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1F33"/>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2F7"/>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955"/>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894"/>
    <w:rsid w:val="00933DC3"/>
    <w:rsid w:val="00933E5D"/>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7E2"/>
    <w:rsid w:val="0094086C"/>
    <w:rsid w:val="009409FF"/>
    <w:rsid w:val="00940A2A"/>
    <w:rsid w:val="00940F3E"/>
    <w:rsid w:val="00941182"/>
    <w:rsid w:val="009417B5"/>
    <w:rsid w:val="00942086"/>
    <w:rsid w:val="00942210"/>
    <w:rsid w:val="00942262"/>
    <w:rsid w:val="00942271"/>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676A"/>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5DC"/>
    <w:rsid w:val="00960D4F"/>
    <w:rsid w:val="00960D8F"/>
    <w:rsid w:val="00961A15"/>
    <w:rsid w:val="00961AA5"/>
    <w:rsid w:val="00961CDC"/>
    <w:rsid w:val="009627C1"/>
    <w:rsid w:val="009629D5"/>
    <w:rsid w:val="00962DA3"/>
    <w:rsid w:val="00963167"/>
    <w:rsid w:val="00963244"/>
    <w:rsid w:val="00963860"/>
    <w:rsid w:val="009638B3"/>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6E60"/>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3D4"/>
    <w:rsid w:val="0098260E"/>
    <w:rsid w:val="00982610"/>
    <w:rsid w:val="0098274A"/>
    <w:rsid w:val="00982E83"/>
    <w:rsid w:val="009830F5"/>
    <w:rsid w:val="009832EA"/>
    <w:rsid w:val="00983447"/>
    <w:rsid w:val="009837E7"/>
    <w:rsid w:val="0098383F"/>
    <w:rsid w:val="00983996"/>
    <w:rsid w:val="00983B11"/>
    <w:rsid w:val="00983ED1"/>
    <w:rsid w:val="00984351"/>
    <w:rsid w:val="0098452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BFB"/>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764"/>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14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0FC"/>
    <w:rsid w:val="009E0494"/>
    <w:rsid w:val="009E081C"/>
    <w:rsid w:val="009E0FF0"/>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8B1"/>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585"/>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2C4B"/>
    <w:rsid w:val="00A1312F"/>
    <w:rsid w:val="00A131FF"/>
    <w:rsid w:val="00A13250"/>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28A"/>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54D"/>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3A"/>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6A33"/>
    <w:rsid w:val="00A76C01"/>
    <w:rsid w:val="00A77245"/>
    <w:rsid w:val="00A77EAF"/>
    <w:rsid w:val="00A77FA2"/>
    <w:rsid w:val="00A80056"/>
    <w:rsid w:val="00A8016B"/>
    <w:rsid w:val="00A80515"/>
    <w:rsid w:val="00A80DBE"/>
    <w:rsid w:val="00A80EC8"/>
    <w:rsid w:val="00A813EC"/>
    <w:rsid w:val="00A81776"/>
    <w:rsid w:val="00A8268D"/>
    <w:rsid w:val="00A8273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4C9"/>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02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A7E81"/>
    <w:rsid w:val="00AB014C"/>
    <w:rsid w:val="00AB024E"/>
    <w:rsid w:val="00AB0F82"/>
    <w:rsid w:val="00AB10F4"/>
    <w:rsid w:val="00AB1140"/>
    <w:rsid w:val="00AB140C"/>
    <w:rsid w:val="00AB1432"/>
    <w:rsid w:val="00AB18B8"/>
    <w:rsid w:val="00AB1E06"/>
    <w:rsid w:val="00AB1EC7"/>
    <w:rsid w:val="00AB202C"/>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261"/>
    <w:rsid w:val="00AB54A8"/>
    <w:rsid w:val="00AB56B0"/>
    <w:rsid w:val="00AB5AE5"/>
    <w:rsid w:val="00AB5C97"/>
    <w:rsid w:val="00AB5CFE"/>
    <w:rsid w:val="00AB5E1E"/>
    <w:rsid w:val="00AB5FFE"/>
    <w:rsid w:val="00AB6718"/>
    <w:rsid w:val="00AB6BA9"/>
    <w:rsid w:val="00AB6CA1"/>
    <w:rsid w:val="00AB6CFA"/>
    <w:rsid w:val="00AB6D93"/>
    <w:rsid w:val="00AB6EC0"/>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7A3"/>
    <w:rsid w:val="00AC4852"/>
    <w:rsid w:val="00AC49CC"/>
    <w:rsid w:val="00AC4A2C"/>
    <w:rsid w:val="00AC4BA3"/>
    <w:rsid w:val="00AC57C9"/>
    <w:rsid w:val="00AC57D2"/>
    <w:rsid w:val="00AC58BC"/>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1AC"/>
    <w:rsid w:val="00AE02DE"/>
    <w:rsid w:val="00AE039A"/>
    <w:rsid w:val="00AE0870"/>
    <w:rsid w:val="00AE0B4F"/>
    <w:rsid w:val="00AE17DE"/>
    <w:rsid w:val="00AE18C1"/>
    <w:rsid w:val="00AE1912"/>
    <w:rsid w:val="00AE1D5D"/>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4CE"/>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0ED3"/>
    <w:rsid w:val="00B1141A"/>
    <w:rsid w:val="00B1157B"/>
    <w:rsid w:val="00B117C5"/>
    <w:rsid w:val="00B11CC5"/>
    <w:rsid w:val="00B11E8C"/>
    <w:rsid w:val="00B1218A"/>
    <w:rsid w:val="00B121C7"/>
    <w:rsid w:val="00B123B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00F"/>
    <w:rsid w:val="00B1635D"/>
    <w:rsid w:val="00B16A7C"/>
    <w:rsid w:val="00B16E42"/>
    <w:rsid w:val="00B16ECB"/>
    <w:rsid w:val="00B16FF3"/>
    <w:rsid w:val="00B17248"/>
    <w:rsid w:val="00B1734F"/>
    <w:rsid w:val="00B17849"/>
    <w:rsid w:val="00B17A27"/>
    <w:rsid w:val="00B17DB7"/>
    <w:rsid w:val="00B2052A"/>
    <w:rsid w:val="00B20D83"/>
    <w:rsid w:val="00B20FD7"/>
    <w:rsid w:val="00B2189C"/>
    <w:rsid w:val="00B2193A"/>
    <w:rsid w:val="00B21E7D"/>
    <w:rsid w:val="00B2224F"/>
    <w:rsid w:val="00B22292"/>
    <w:rsid w:val="00B222FA"/>
    <w:rsid w:val="00B22422"/>
    <w:rsid w:val="00B2270A"/>
    <w:rsid w:val="00B22A8B"/>
    <w:rsid w:val="00B22BEC"/>
    <w:rsid w:val="00B22D2A"/>
    <w:rsid w:val="00B233E9"/>
    <w:rsid w:val="00B23733"/>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8B9"/>
    <w:rsid w:val="00B30AF9"/>
    <w:rsid w:val="00B30DD5"/>
    <w:rsid w:val="00B3111E"/>
    <w:rsid w:val="00B315AA"/>
    <w:rsid w:val="00B316C5"/>
    <w:rsid w:val="00B3174D"/>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1AF4"/>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0DAA"/>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5A1"/>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3F38"/>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2A3"/>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4B"/>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30"/>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5CB"/>
    <w:rsid w:val="00BE7BF0"/>
    <w:rsid w:val="00BF026D"/>
    <w:rsid w:val="00BF055D"/>
    <w:rsid w:val="00BF0750"/>
    <w:rsid w:val="00BF0A55"/>
    <w:rsid w:val="00BF0AAB"/>
    <w:rsid w:val="00BF0E52"/>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42A"/>
    <w:rsid w:val="00C07812"/>
    <w:rsid w:val="00C0795D"/>
    <w:rsid w:val="00C07AB0"/>
    <w:rsid w:val="00C1000A"/>
    <w:rsid w:val="00C10266"/>
    <w:rsid w:val="00C105D3"/>
    <w:rsid w:val="00C10613"/>
    <w:rsid w:val="00C1095A"/>
    <w:rsid w:val="00C10C0E"/>
    <w:rsid w:val="00C11514"/>
    <w:rsid w:val="00C11A59"/>
    <w:rsid w:val="00C11AD6"/>
    <w:rsid w:val="00C122CF"/>
    <w:rsid w:val="00C12368"/>
    <w:rsid w:val="00C125CD"/>
    <w:rsid w:val="00C125F6"/>
    <w:rsid w:val="00C127AA"/>
    <w:rsid w:val="00C129EE"/>
    <w:rsid w:val="00C129F4"/>
    <w:rsid w:val="00C12BBF"/>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5834"/>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56EE"/>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6F58"/>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5A6"/>
    <w:rsid w:val="00C539E4"/>
    <w:rsid w:val="00C53B82"/>
    <w:rsid w:val="00C53D12"/>
    <w:rsid w:val="00C540E8"/>
    <w:rsid w:val="00C54492"/>
    <w:rsid w:val="00C547F1"/>
    <w:rsid w:val="00C54895"/>
    <w:rsid w:val="00C54B59"/>
    <w:rsid w:val="00C554A4"/>
    <w:rsid w:val="00C55919"/>
    <w:rsid w:val="00C55BAE"/>
    <w:rsid w:val="00C55C62"/>
    <w:rsid w:val="00C55DB1"/>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9DF"/>
    <w:rsid w:val="00C67CB3"/>
    <w:rsid w:val="00C70C9C"/>
    <w:rsid w:val="00C710CC"/>
    <w:rsid w:val="00C713EB"/>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8F4"/>
    <w:rsid w:val="00C72C54"/>
    <w:rsid w:val="00C72EA1"/>
    <w:rsid w:val="00C7301B"/>
    <w:rsid w:val="00C73071"/>
    <w:rsid w:val="00C73097"/>
    <w:rsid w:val="00C734C6"/>
    <w:rsid w:val="00C73AA9"/>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4E1"/>
    <w:rsid w:val="00C76535"/>
    <w:rsid w:val="00C765E2"/>
    <w:rsid w:val="00C76901"/>
    <w:rsid w:val="00C769C6"/>
    <w:rsid w:val="00C76FC4"/>
    <w:rsid w:val="00C7754D"/>
    <w:rsid w:val="00C776F9"/>
    <w:rsid w:val="00C778B6"/>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4B40"/>
    <w:rsid w:val="00C8530E"/>
    <w:rsid w:val="00C85940"/>
    <w:rsid w:val="00C861FC"/>
    <w:rsid w:val="00C86784"/>
    <w:rsid w:val="00C869CD"/>
    <w:rsid w:val="00C86FBB"/>
    <w:rsid w:val="00C8712E"/>
    <w:rsid w:val="00C87147"/>
    <w:rsid w:val="00C904F1"/>
    <w:rsid w:val="00C90651"/>
    <w:rsid w:val="00C9089F"/>
    <w:rsid w:val="00C90BE6"/>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282"/>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3B3A"/>
    <w:rsid w:val="00CB4317"/>
    <w:rsid w:val="00CB45F7"/>
    <w:rsid w:val="00CB477D"/>
    <w:rsid w:val="00CB47CC"/>
    <w:rsid w:val="00CB480C"/>
    <w:rsid w:val="00CB49B8"/>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B7E64"/>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6977"/>
    <w:rsid w:val="00CD70AE"/>
    <w:rsid w:val="00CD7175"/>
    <w:rsid w:val="00CD7528"/>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39D"/>
    <w:rsid w:val="00CE1D47"/>
    <w:rsid w:val="00CE1DEF"/>
    <w:rsid w:val="00CE20D2"/>
    <w:rsid w:val="00CE25D5"/>
    <w:rsid w:val="00CE269E"/>
    <w:rsid w:val="00CE2C30"/>
    <w:rsid w:val="00CE2C6E"/>
    <w:rsid w:val="00CE2FAB"/>
    <w:rsid w:val="00CE36D6"/>
    <w:rsid w:val="00CE3739"/>
    <w:rsid w:val="00CE3BC1"/>
    <w:rsid w:val="00CE3EB1"/>
    <w:rsid w:val="00CE42D5"/>
    <w:rsid w:val="00CE43ED"/>
    <w:rsid w:val="00CE4566"/>
    <w:rsid w:val="00CE466D"/>
    <w:rsid w:val="00CE475A"/>
    <w:rsid w:val="00CE4BD5"/>
    <w:rsid w:val="00CE4F40"/>
    <w:rsid w:val="00CE528D"/>
    <w:rsid w:val="00CE5E19"/>
    <w:rsid w:val="00CE5F0E"/>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D0D"/>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83"/>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17E2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08"/>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5D46"/>
    <w:rsid w:val="00D360F6"/>
    <w:rsid w:val="00D361E5"/>
    <w:rsid w:val="00D36616"/>
    <w:rsid w:val="00D36F92"/>
    <w:rsid w:val="00D372C5"/>
    <w:rsid w:val="00D3769C"/>
    <w:rsid w:val="00D37708"/>
    <w:rsid w:val="00D37E8B"/>
    <w:rsid w:val="00D4049B"/>
    <w:rsid w:val="00D4081A"/>
    <w:rsid w:val="00D40AED"/>
    <w:rsid w:val="00D414D1"/>
    <w:rsid w:val="00D41646"/>
    <w:rsid w:val="00D41696"/>
    <w:rsid w:val="00D416FF"/>
    <w:rsid w:val="00D41AA9"/>
    <w:rsid w:val="00D41AEE"/>
    <w:rsid w:val="00D42421"/>
    <w:rsid w:val="00D427AF"/>
    <w:rsid w:val="00D4288A"/>
    <w:rsid w:val="00D42992"/>
    <w:rsid w:val="00D42B45"/>
    <w:rsid w:val="00D42C88"/>
    <w:rsid w:val="00D42CB3"/>
    <w:rsid w:val="00D42E25"/>
    <w:rsid w:val="00D4393E"/>
    <w:rsid w:val="00D439E5"/>
    <w:rsid w:val="00D43B46"/>
    <w:rsid w:val="00D441DC"/>
    <w:rsid w:val="00D44238"/>
    <w:rsid w:val="00D445BA"/>
    <w:rsid w:val="00D445C6"/>
    <w:rsid w:val="00D446C0"/>
    <w:rsid w:val="00D447FB"/>
    <w:rsid w:val="00D448FF"/>
    <w:rsid w:val="00D4511C"/>
    <w:rsid w:val="00D451C7"/>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0E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3BC9"/>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1E6C"/>
    <w:rsid w:val="00D9204A"/>
    <w:rsid w:val="00D923E5"/>
    <w:rsid w:val="00D92D9E"/>
    <w:rsid w:val="00D935FB"/>
    <w:rsid w:val="00D9385E"/>
    <w:rsid w:val="00D93F7D"/>
    <w:rsid w:val="00D94114"/>
    <w:rsid w:val="00D941F1"/>
    <w:rsid w:val="00D94207"/>
    <w:rsid w:val="00D9420A"/>
    <w:rsid w:val="00D947D2"/>
    <w:rsid w:val="00D94A51"/>
    <w:rsid w:val="00D94EF5"/>
    <w:rsid w:val="00D95136"/>
    <w:rsid w:val="00D952F4"/>
    <w:rsid w:val="00D95A50"/>
    <w:rsid w:val="00D95BFF"/>
    <w:rsid w:val="00D95FB1"/>
    <w:rsid w:val="00D961F3"/>
    <w:rsid w:val="00D962C3"/>
    <w:rsid w:val="00D96452"/>
    <w:rsid w:val="00D965F1"/>
    <w:rsid w:val="00D96A3F"/>
    <w:rsid w:val="00D971F0"/>
    <w:rsid w:val="00D973FB"/>
    <w:rsid w:val="00D97522"/>
    <w:rsid w:val="00D97752"/>
    <w:rsid w:val="00DA0062"/>
    <w:rsid w:val="00DA04EA"/>
    <w:rsid w:val="00DA0761"/>
    <w:rsid w:val="00DA07FD"/>
    <w:rsid w:val="00DA097D"/>
    <w:rsid w:val="00DA0DD7"/>
    <w:rsid w:val="00DA0DF7"/>
    <w:rsid w:val="00DA0E02"/>
    <w:rsid w:val="00DA1187"/>
    <w:rsid w:val="00DA25C1"/>
    <w:rsid w:val="00DA2654"/>
    <w:rsid w:val="00DA2F2F"/>
    <w:rsid w:val="00DA3690"/>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07"/>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182A"/>
    <w:rsid w:val="00DC251D"/>
    <w:rsid w:val="00DC2627"/>
    <w:rsid w:val="00DC2875"/>
    <w:rsid w:val="00DC2BA9"/>
    <w:rsid w:val="00DC2C06"/>
    <w:rsid w:val="00DC2EF3"/>
    <w:rsid w:val="00DC37EF"/>
    <w:rsid w:val="00DC4074"/>
    <w:rsid w:val="00DC4371"/>
    <w:rsid w:val="00DC4383"/>
    <w:rsid w:val="00DC43B5"/>
    <w:rsid w:val="00DC443D"/>
    <w:rsid w:val="00DC4463"/>
    <w:rsid w:val="00DC44EA"/>
    <w:rsid w:val="00DC456D"/>
    <w:rsid w:val="00DC4570"/>
    <w:rsid w:val="00DC45CF"/>
    <w:rsid w:val="00DC47DE"/>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4A7"/>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0D55"/>
    <w:rsid w:val="00DF1074"/>
    <w:rsid w:val="00DF10DD"/>
    <w:rsid w:val="00DF15E7"/>
    <w:rsid w:val="00DF1723"/>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29"/>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410"/>
    <w:rsid w:val="00E4180D"/>
    <w:rsid w:val="00E41851"/>
    <w:rsid w:val="00E42728"/>
    <w:rsid w:val="00E42799"/>
    <w:rsid w:val="00E42CE1"/>
    <w:rsid w:val="00E430BA"/>
    <w:rsid w:val="00E431A2"/>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93"/>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264"/>
    <w:rsid w:val="00E60C18"/>
    <w:rsid w:val="00E60C66"/>
    <w:rsid w:val="00E61690"/>
    <w:rsid w:val="00E61F7C"/>
    <w:rsid w:val="00E62064"/>
    <w:rsid w:val="00E62371"/>
    <w:rsid w:val="00E62963"/>
    <w:rsid w:val="00E62AD4"/>
    <w:rsid w:val="00E62D2A"/>
    <w:rsid w:val="00E63E7A"/>
    <w:rsid w:val="00E63F51"/>
    <w:rsid w:val="00E641CB"/>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4E"/>
    <w:rsid w:val="00E71FAC"/>
    <w:rsid w:val="00E7277F"/>
    <w:rsid w:val="00E72A13"/>
    <w:rsid w:val="00E72B5F"/>
    <w:rsid w:val="00E72D58"/>
    <w:rsid w:val="00E72E62"/>
    <w:rsid w:val="00E7328E"/>
    <w:rsid w:val="00E73688"/>
    <w:rsid w:val="00E73705"/>
    <w:rsid w:val="00E7379C"/>
    <w:rsid w:val="00E73F3D"/>
    <w:rsid w:val="00E744AD"/>
    <w:rsid w:val="00E74701"/>
    <w:rsid w:val="00E747FC"/>
    <w:rsid w:val="00E74936"/>
    <w:rsid w:val="00E74F77"/>
    <w:rsid w:val="00E7549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B0"/>
    <w:rsid w:val="00E83FCE"/>
    <w:rsid w:val="00E841F9"/>
    <w:rsid w:val="00E84277"/>
    <w:rsid w:val="00E8444D"/>
    <w:rsid w:val="00E8476F"/>
    <w:rsid w:val="00E84CD8"/>
    <w:rsid w:val="00E85098"/>
    <w:rsid w:val="00E857B7"/>
    <w:rsid w:val="00E85CAC"/>
    <w:rsid w:val="00E86614"/>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A6"/>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09F"/>
    <w:rsid w:val="00EA06E6"/>
    <w:rsid w:val="00EA08F0"/>
    <w:rsid w:val="00EA0A71"/>
    <w:rsid w:val="00EA10E5"/>
    <w:rsid w:val="00EA1156"/>
    <w:rsid w:val="00EA1223"/>
    <w:rsid w:val="00EA14DF"/>
    <w:rsid w:val="00EA1745"/>
    <w:rsid w:val="00EA1B0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21B"/>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06FA"/>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5CE"/>
    <w:rsid w:val="00EC788A"/>
    <w:rsid w:val="00EC7AFD"/>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B78"/>
    <w:rsid w:val="00ED3F55"/>
    <w:rsid w:val="00ED428A"/>
    <w:rsid w:val="00ED4821"/>
    <w:rsid w:val="00ED4841"/>
    <w:rsid w:val="00ED4A9B"/>
    <w:rsid w:val="00ED4ACA"/>
    <w:rsid w:val="00ED4D25"/>
    <w:rsid w:val="00ED4D66"/>
    <w:rsid w:val="00ED56E8"/>
    <w:rsid w:val="00ED593F"/>
    <w:rsid w:val="00ED5A0A"/>
    <w:rsid w:val="00ED5AF5"/>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571"/>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1F3"/>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0B01"/>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50"/>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57A"/>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D97"/>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796"/>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6E5"/>
    <w:rsid w:val="00F477A7"/>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5C71"/>
    <w:rsid w:val="00F56019"/>
    <w:rsid w:val="00F56061"/>
    <w:rsid w:val="00F56A08"/>
    <w:rsid w:val="00F56A85"/>
    <w:rsid w:val="00F56D59"/>
    <w:rsid w:val="00F57618"/>
    <w:rsid w:val="00F576E2"/>
    <w:rsid w:val="00F579BF"/>
    <w:rsid w:val="00F579FB"/>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4FFE"/>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860"/>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159"/>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1D4"/>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000"/>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0A5"/>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550"/>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2FCC"/>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5A9"/>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character" w:customStyle="1" w:styleId="SC17323656">
    <w:name w:val="SC.17.323656"/>
    <w:basedOn w:val="DefaultParagraphFont"/>
    <w:uiPriority w:val="99"/>
    <w:rsid w:val="00F81159"/>
    <w:rPr>
      <w:color w:val="000000"/>
      <w:u w:val="single"/>
    </w:rPr>
  </w:style>
  <w:style w:type="character" w:customStyle="1" w:styleId="SC21323589">
    <w:name w:val="SC.21.323589"/>
    <w:uiPriority w:val="99"/>
    <w:rsid w:val="008C08C3"/>
    <w:rPr>
      <w:b/>
      <w:bCs/>
      <w:color w:val="000000"/>
      <w:sz w:val="20"/>
      <w:szCs w:val="20"/>
    </w:rPr>
  </w:style>
  <w:style w:type="character" w:customStyle="1" w:styleId="ui-provider">
    <w:name w:val="ui-provider"/>
    <w:basedOn w:val="DefaultParagraphFont"/>
    <w:rsid w:val="0062281A"/>
  </w:style>
  <w:style w:type="paragraph" w:customStyle="1" w:styleId="SP2194602">
    <w:name w:val="SP.21.94602"/>
    <w:basedOn w:val="Normal"/>
    <w:next w:val="Normal"/>
    <w:uiPriority w:val="99"/>
    <w:rsid w:val="00F55C71"/>
    <w:pPr>
      <w:autoSpaceDE w:val="0"/>
      <w:autoSpaceDN w:val="0"/>
      <w:adjustRightInd w:val="0"/>
      <w:spacing w:after="0" w:line="240" w:lineRule="auto"/>
    </w:pPr>
    <w:rPr>
      <w:rFonts w:ascii="Arial" w:hAnsi="Arial" w:cs="Arial"/>
      <w:sz w:val="24"/>
      <w:szCs w:val="24"/>
    </w:rPr>
  </w:style>
  <w:style w:type="paragraph" w:customStyle="1" w:styleId="SP2194613">
    <w:name w:val="SP.21.94613"/>
    <w:basedOn w:val="Normal"/>
    <w:next w:val="Normal"/>
    <w:uiPriority w:val="99"/>
    <w:rsid w:val="00F55C71"/>
    <w:pPr>
      <w:autoSpaceDE w:val="0"/>
      <w:autoSpaceDN w:val="0"/>
      <w:adjustRightInd w:val="0"/>
      <w:spacing w:after="0" w:line="240" w:lineRule="auto"/>
    </w:pPr>
    <w:rPr>
      <w:rFonts w:ascii="Arial" w:hAnsi="Arial" w:cs="Arial"/>
      <w:sz w:val="24"/>
      <w:szCs w:val="24"/>
    </w:rPr>
  </w:style>
  <w:style w:type="paragraph" w:customStyle="1" w:styleId="SP2194224">
    <w:name w:val="SP.21.94224"/>
    <w:basedOn w:val="Normal"/>
    <w:next w:val="Normal"/>
    <w:uiPriority w:val="99"/>
    <w:rsid w:val="00F55C71"/>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9806731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728382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6694068">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423862">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417972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020501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06470253">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250627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145969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362290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10556</TotalTime>
  <Pages>20</Pages>
  <Words>10500</Words>
  <Characters>58190</Characters>
  <Application>Microsoft Office Word</Application>
  <DocSecurity>0</DocSecurity>
  <Lines>484</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1988</cp:revision>
  <dcterms:created xsi:type="dcterms:W3CDTF">2022-08-17T05:04:00Z</dcterms:created>
  <dcterms:modified xsi:type="dcterms:W3CDTF">2023-07-11T21:48:00Z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