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xml:space="preserve">) + a few minor updates when the contribution was discussed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5D587A5C"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180</w:t>
      </w:r>
      <w:r w:rsidR="003E0C60">
        <w:rPr>
          <w:rFonts w:ascii="Times New Roman" w:eastAsia="Malgun Gothic" w:hAnsi="Times New Roman" w:cs="Times New Roman"/>
          <w:sz w:val="18"/>
          <w:szCs w:val="20"/>
          <w:lang w:val="en-GB"/>
        </w:rPr>
        <w:t>9</w:t>
      </w:r>
      <w:r w:rsidR="005D4E3D">
        <w:rPr>
          <w:rFonts w:ascii="Times New Roman" w:eastAsia="Malgun Gothic" w:hAnsi="Times New Roman" w:cs="Times New Roman"/>
          <w:sz w:val="18"/>
          <w:szCs w:val="20"/>
          <w:lang w:val="en-GB"/>
        </w:rPr>
        <w:t xml:space="preserve">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4571B1EE"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6F7656">
        <w:rPr>
          <w:rFonts w:ascii="Times New Roman" w:eastAsia="Malgun Gothic" w:hAnsi="Times New Roman" w:cs="Times New Roman"/>
          <w:sz w:val="18"/>
          <w:szCs w:val="20"/>
          <w:lang w:val="en-GB"/>
        </w:rPr>
        <w:t>, Po-Kai, Binita</w:t>
      </w:r>
      <w:r w:rsidR="004C555C">
        <w:rPr>
          <w:rFonts w:ascii="Times New Roman" w:eastAsia="Malgun Gothic" w:hAnsi="Times New Roman" w:cs="Times New Roman"/>
          <w:sz w:val="18"/>
          <w:szCs w:val="20"/>
          <w:lang w:val="en-GB"/>
        </w:rPr>
        <w:t>)</w:t>
      </w:r>
    </w:p>
    <w:p w14:paraId="55086005" w14:textId="500200D0" w:rsidR="00156ECC"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4F20564F" w14:textId="44313300" w:rsidR="00BC6230" w:rsidRDefault="00BC623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2C6F54">
        <w:rPr>
          <w:rFonts w:ascii="Times New Roman" w:eastAsia="Malgun Gothic" w:hAnsi="Times New Roman" w:cs="Times New Roman"/>
          <w:sz w:val="18"/>
          <w:szCs w:val="20"/>
          <w:lang w:val="en-GB"/>
        </w:rPr>
        <w:t>Updated resolution for</w:t>
      </w:r>
      <w:r>
        <w:rPr>
          <w:rFonts w:ascii="Times New Roman" w:eastAsia="Malgun Gothic" w:hAnsi="Times New Roman" w:cs="Times New Roman"/>
          <w:sz w:val="18"/>
          <w:szCs w:val="20"/>
          <w:lang w:val="en-GB"/>
        </w:rPr>
        <w:t xml:space="preserve"> 18</w:t>
      </w:r>
      <w:r w:rsidR="003E0C60">
        <w:rPr>
          <w:rFonts w:ascii="Times New Roman" w:eastAsia="Malgun Gothic" w:hAnsi="Times New Roman" w:cs="Times New Roman"/>
          <w:sz w:val="18"/>
          <w:szCs w:val="20"/>
          <w:lang w:val="en-GB"/>
        </w:rPr>
        <w:t>092 based on further (offline) feedback.</w:t>
      </w:r>
    </w:p>
    <w:p w14:paraId="10A1F52E" w14:textId="5153FCC7" w:rsidR="00983996" w:rsidRDefault="00FA100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10</w:t>
      </w:r>
      <w:r w:rsidR="000A46DD">
        <w:rPr>
          <w:rFonts w:ascii="Times New Roman" w:eastAsia="Malgun Gothic" w:hAnsi="Times New Roman" w:cs="Times New Roman"/>
          <w:sz w:val="18"/>
          <w:szCs w:val="20"/>
          <w:lang w:val="en-GB"/>
        </w:rPr>
        <w:t xml:space="preserve">: Editorial updates based on feedback received during </w:t>
      </w:r>
      <w:proofErr w:type="spellStart"/>
      <w:r w:rsidR="000A46DD">
        <w:rPr>
          <w:rFonts w:ascii="Times New Roman" w:eastAsia="Malgun Gothic" w:hAnsi="Times New Roman" w:cs="Times New Roman"/>
          <w:sz w:val="18"/>
          <w:szCs w:val="20"/>
          <w:lang w:val="en-GB"/>
        </w:rPr>
        <w:t>TGbe</w:t>
      </w:r>
      <w:proofErr w:type="spellEnd"/>
      <w:r w:rsidR="000A46DD">
        <w:rPr>
          <w:rFonts w:ascii="Times New Roman" w:eastAsia="Malgun Gothic" w:hAnsi="Times New Roman" w:cs="Times New Roman"/>
          <w:sz w:val="18"/>
          <w:szCs w:val="20"/>
          <w:lang w:val="en-GB"/>
        </w:rPr>
        <w:t xml:space="preserve"> MAC call 6/26/23. </w:t>
      </w:r>
    </w:p>
    <w:p w14:paraId="16A4EA48" w14:textId="5755201A" w:rsidR="00FA1000" w:rsidRDefault="005B429E" w:rsidP="006C7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Blue </w:t>
      </w:r>
      <w:r w:rsidR="00983996" w:rsidRPr="005B429E">
        <w:rPr>
          <w:rFonts w:ascii="Times New Roman" w:eastAsia="Malgun Gothic" w:hAnsi="Times New Roman" w:cs="Times New Roman"/>
          <w:sz w:val="18"/>
          <w:szCs w:val="20"/>
          <w:lang w:val="en-GB"/>
        </w:rPr>
        <w:t xml:space="preserve">CIDs </w:t>
      </w:r>
      <w:r w:rsidRPr="005B429E">
        <w:rPr>
          <w:rFonts w:ascii="Times New Roman" w:eastAsia="Malgun Gothic" w:hAnsi="Times New Roman" w:cs="Times New Roman"/>
          <w:sz w:val="18"/>
          <w:szCs w:val="20"/>
          <w:lang w:val="en-GB"/>
        </w:rPr>
        <w:t>18092, 16012, 16445, 15525 &amp; 16501 are deferred</w:t>
      </w:r>
      <w:r>
        <w:rPr>
          <w:rFonts w:ascii="Times New Roman" w:eastAsia="Malgun Gothic" w:hAnsi="Times New Roman" w:cs="Times New Roman"/>
          <w:sz w:val="18"/>
          <w:szCs w:val="20"/>
          <w:lang w:val="en-GB"/>
        </w:rPr>
        <w:t xml:space="preserve"> for further offline discussions.</w:t>
      </w:r>
    </w:p>
    <w:p w14:paraId="5AB53CC3" w14:textId="1E1546D2" w:rsidR="009E68B1" w:rsidRDefault="009E68B1"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11: Updated resolution for CIDs </w:t>
      </w:r>
      <w:r w:rsidRPr="005B429E">
        <w:rPr>
          <w:rFonts w:ascii="Times New Roman" w:eastAsia="Malgun Gothic" w:hAnsi="Times New Roman" w:cs="Times New Roman"/>
          <w:sz w:val="18"/>
          <w:szCs w:val="20"/>
          <w:lang w:val="en-GB"/>
        </w:rPr>
        <w:t>16012, 16445, 15525 &amp; 16501</w:t>
      </w:r>
      <w:r>
        <w:rPr>
          <w:rFonts w:ascii="Times New Roman" w:eastAsia="Malgun Gothic" w:hAnsi="Times New Roman" w:cs="Times New Roman"/>
          <w:sz w:val="18"/>
          <w:szCs w:val="20"/>
          <w:lang w:val="en-GB"/>
        </w:rPr>
        <w:t xml:space="preserve"> based on offline discussion with Ming.</w:t>
      </w:r>
    </w:p>
    <w:p w14:paraId="1A533FF1" w14:textId="5FA05621" w:rsidR="00CA6282" w:rsidRPr="005B429E" w:rsidRDefault="00CA6282"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12: Minor editorial </w:t>
      </w:r>
      <w:r w:rsidR="00984521">
        <w:rPr>
          <w:rFonts w:ascii="Times New Roman" w:eastAsia="Malgun Gothic" w:hAnsi="Times New Roman" w:cs="Times New Roman"/>
          <w:sz w:val="18"/>
          <w:szCs w:val="20"/>
          <w:lang w:val="en-GB"/>
        </w:rPr>
        <w:t xml:space="preserve">update when the document </w:t>
      </w:r>
      <w:r w:rsidR="00643175">
        <w:rPr>
          <w:rFonts w:ascii="Times New Roman" w:eastAsia="Malgun Gothic" w:hAnsi="Times New Roman" w:cs="Times New Roman"/>
          <w:sz w:val="18"/>
          <w:szCs w:val="20"/>
          <w:lang w:val="en-GB"/>
        </w:rPr>
        <w:t xml:space="preserve">was presented during </w:t>
      </w:r>
      <w:proofErr w:type="spellStart"/>
      <w:r w:rsidR="00643175">
        <w:rPr>
          <w:rFonts w:ascii="Times New Roman" w:eastAsia="Malgun Gothic" w:hAnsi="Times New Roman" w:cs="Times New Roman"/>
          <w:sz w:val="18"/>
          <w:szCs w:val="20"/>
          <w:lang w:val="en-GB"/>
        </w:rPr>
        <w:t>TGbe</w:t>
      </w:r>
      <w:proofErr w:type="spellEnd"/>
      <w:r w:rsidR="00643175">
        <w:rPr>
          <w:rFonts w:ascii="Times New Roman" w:eastAsia="Malgun Gothic" w:hAnsi="Times New Roman" w:cs="Times New Roman"/>
          <w:sz w:val="18"/>
          <w:szCs w:val="20"/>
          <w:lang w:val="en-GB"/>
        </w:rPr>
        <w:t xml:space="preserve"> MAC ad-hoc 7/7/23 PM2 session.</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34DF34E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344604">
        <w:rPr>
          <w:b/>
          <w:i/>
          <w:iCs/>
          <w:highlight w:val="yellow"/>
        </w:rPr>
        <w:t>0 unless specified otherwise.</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proofErr w:type="spellStart"/>
            <w:proofErr w:type="gramStart"/>
            <w:r w:rsidRPr="006D45B2">
              <w:rPr>
                <w:rFonts w:ascii="Times New Roman" w:eastAsia="Times New Roman" w:hAnsi="Times New Roman" w:cs="Times New Roman"/>
                <w:b/>
                <w:bCs/>
                <w:color w:val="000000"/>
                <w:sz w:val="12"/>
                <w:szCs w:val="12"/>
              </w:rPr>
              <w:t>Pg.Ln</w:t>
            </w:r>
            <w:proofErr w:type="spellEnd"/>
            <w:proofErr w:type="gramEnd"/>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The order of the phrases in the sentence </w:t>
            </w:r>
            <w:proofErr w:type="gramStart"/>
            <w:r w:rsidRPr="00385529">
              <w:rPr>
                <w:rFonts w:ascii="Times New Roman" w:hAnsi="Times New Roman" w:cs="Times New Roman"/>
                <w:sz w:val="16"/>
                <w:szCs w:val="16"/>
              </w:rPr>
              <w:t>make</w:t>
            </w:r>
            <w:proofErr w:type="gramEnd"/>
            <w:r w:rsidRPr="00385529">
              <w:rPr>
                <w:rFonts w:ascii="Times New Roman" w:hAnsi="Times New Roman" w:cs="Times New Roman"/>
                <w:sz w:val="16"/>
                <w:szCs w:val="16"/>
              </w:rPr>
              <w:t xml:space="preserv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Rephrase as "The Critical Update Flag subfield is reserved except when the Capability Information field is carried outside the Basic Multi-Link element in a </w:t>
            </w:r>
            <w:proofErr w:type="gramStart"/>
            <w:r w:rsidRPr="00385529">
              <w:rPr>
                <w:rFonts w:ascii="Times New Roman" w:hAnsi="Times New Roman" w:cs="Times New Roman"/>
                <w:sz w:val="16"/>
                <w:szCs w:val="16"/>
              </w:rPr>
              <w:t>Beacon</w:t>
            </w:r>
            <w:proofErr w:type="gramEnd"/>
            <w:r w:rsidRPr="00385529">
              <w:rPr>
                <w:rFonts w:ascii="Times New Roman" w:hAnsi="Times New Roman" w:cs="Times New Roman"/>
                <w:sz w:val="16"/>
                <w:szCs w:val="16"/>
              </w:rPr>
              <w:t xml:space="preserve">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w:t>
            </w:r>
            <w:proofErr w:type="gramStart"/>
            <w:r w:rsidRPr="00320323">
              <w:rPr>
                <w:rFonts w:ascii="Times New Roman" w:hAnsi="Times New Roman" w:cs="Times New Roman"/>
                <w:sz w:val="16"/>
                <w:szCs w:val="16"/>
              </w:rPr>
              <w:t>carried</w:t>
            </w:r>
            <w:proofErr w:type="gramEnd"/>
            <w:r w:rsidRPr="00320323">
              <w:rPr>
                <w:rFonts w:ascii="Times New Roman" w:hAnsi="Times New Roman" w:cs="Times New Roman"/>
                <w:sz w:val="16"/>
                <w:szCs w:val="16"/>
              </w:rPr>
              <w:t xml:space="preserve">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w:t>
            </w:r>
            <w:proofErr w:type="gramStart"/>
            <w:r w:rsidRPr="00385529">
              <w:rPr>
                <w:rFonts w:ascii="Times New Roman" w:hAnsi="Times New Roman" w:cs="Times New Roman"/>
                <w:sz w:val="16"/>
                <w:szCs w:val="16"/>
              </w:rPr>
              <w:t>a</w:t>
            </w:r>
            <w:proofErr w:type="gramEnd"/>
            <w:r w:rsidRPr="00385529">
              <w:rPr>
                <w:rFonts w:ascii="Times New Roman" w:hAnsi="Times New Roman" w:cs="Times New Roman"/>
                <w:sz w:val="16"/>
                <w:szCs w:val="16"/>
              </w:rPr>
              <w:t xml:space="preserve">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lastRenderedPageBreak/>
              <w:t>TGbe</w:t>
            </w:r>
            <w:proofErr w:type="spellEnd"/>
            <w:r>
              <w:rPr>
                <w:rFonts w:ascii="Times New Roman" w:hAnsi="Times New Roman" w:cs="Times New Roman"/>
                <w:sz w:val="16"/>
                <w:szCs w:val="16"/>
              </w:rPr>
              <w:t xml:space="preserv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w:t>
            </w:r>
            <w:proofErr w:type="gramStart"/>
            <w:r w:rsidRPr="007257A3">
              <w:rPr>
                <w:rFonts w:ascii="Times New Roman" w:hAnsi="Times New Roman" w:cs="Times New Roman"/>
                <w:sz w:val="16"/>
                <w:szCs w:val="16"/>
              </w:rPr>
              <w:t>it</w:t>
            </w:r>
            <w:proofErr w:type="gramEnd"/>
            <w:r w:rsidRPr="007257A3">
              <w:rPr>
                <w:rFonts w:ascii="Times New Roman" w:hAnsi="Times New Roman" w:cs="Times New Roman"/>
                <w:sz w:val="16"/>
                <w:szCs w:val="16"/>
              </w:rPr>
              <w:t xml:space="preserve">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w:t>
            </w:r>
            <w:proofErr w:type="gramStart"/>
            <w:r w:rsidRPr="002A067E">
              <w:rPr>
                <w:rFonts w:ascii="Times New Roman" w:hAnsi="Times New Roman" w:cs="Times New Roman"/>
                <w:sz w:val="16"/>
                <w:szCs w:val="16"/>
              </w:rPr>
              <w:t>as</w:t>
            </w:r>
            <w:proofErr w:type="gramEnd"/>
            <w:r w:rsidRPr="002A067E">
              <w:rPr>
                <w:rFonts w:ascii="Times New Roman" w:hAnsi="Times New Roman" w:cs="Times New Roman"/>
                <w:sz w:val="16"/>
                <w:szCs w:val="16"/>
              </w:rPr>
              <w:t xml:space="preserve">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Try "The Common Info field carries information that is common to all the links except for the Link ID Info and BSS Parameters Change Count subfields (see 9.4.2.312.2.3), which apply to the link on which the </w:t>
            </w:r>
            <w:proofErr w:type="gramStart"/>
            <w:r w:rsidRPr="008B6E89">
              <w:rPr>
                <w:rFonts w:ascii="Times New Roman" w:hAnsi="Times New Roman" w:cs="Times New Roman"/>
                <w:sz w:val="16"/>
                <w:szCs w:val="16"/>
              </w:rPr>
              <w:t>Multi-Link</w:t>
            </w:r>
            <w:proofErr w:type="gramEnd"/>
            <w:r w:rsidRPr="008B6E89">
              <w:rPr>
                <w:rFonts w:ascii="Times New Roman" w:hAnsi="Times New Roman" w:cs="Times New Roman"/>
                <w:sz w:val="16"/>
                <w:szCs w:val="16"/>
              </w:rPr>
              <w:t xml:space="preserve"> element is sent. The Common Info </w:t>
            </w:r>
            <w:proofErr w:type="gramStart"/>
            <w:r w:rsidRPr="008B6E89">
              <w:rPr>
                <w:rFonts w:ascii="Times New Roman" w:hAnsi="Times New Roman" w:cs="Times New Roman"/>
                <w:sz w:val="16"/>
                <w:szCs w:val="16"/>
              </w:rPr>
              <w:t>field  is</w:t>
            </w:r>
            <w:proofErr w:type="gramEnd"/>
            <w:r w:rsidRPr="008B6E89">
              <w:rPr>
                <w:rFonts w:ascii="Times New Roman" w:hAnsi="Times New Roman" w:cs="Times New Roman"/>
                <w:sz w:val="16"/>
                <w:szCs w:val="16"/>
              </w:rPr>
              <w:t xml:space="preserve">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Capture how Link ID info subfield should be set by </w:t>
            </w:r>
            <w:proofErr w:type="gramStart"/>
            <w:r w:rsidRPr="00385529">
              <w:rPr>
                <w:rFonts w:ascii="Times New Roman" w:hAnsi="Times New Roman" w:cs="Times New Roman"/>
                <w:sz w:val="16"/>
                <w:szCs w:val="16"/>
              </w:rPr>
              <w:t>the  non</w:t>
            </w:r>
            <w:proofErr w:type="gramEnd"/>
            <w:r w:rsidRPr="00385529">
              <w:rPr>
                <w:rFonts w:ascii="Times New Roman" w:hAnsi="Times New Roman" w:cs="Times New Roman"/>
                <w:sz w:val="16"/>
                <w:szCs w:val="16"/>
              </w:rPr>
              <w:t>-AP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can we change the order to </w:t>
            </w:r>
            <w:proofErr w:type="gramStart"/>
            <w:r w:rsidRPr="00385529">
              <w:rPr>
                <w:rFonts w:ascii="Times New Roman" w:hAnsi="Times New Roman" w:cs="Times New Roman"/>
                <w:sz w:val="16"/>
                <w:szCs w:val="16"/>
              </w:rPr>
              <w:t>say  "</w:t>
            </w:r>
            <w:proofErr w:type="gramEnd"/>
            <w:r w:rsidRPr="00385529">
              <w:rPr>
                <w:rFonts w:ascii="Times New Roman" w:hAnsi="Times New Roman" w:cs="Times New Roman"/>
                <w:sz w:val="16"/>
                <w:szCs w:val="16"/>
              </w:rPr>
              <w:t>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It's not clear to what "that AP MLD" means since there is </w:t>
            </w:r>
            <w:proofErr w:type="gramStart"/>
            <w:r w:rsidRPr="00385529">
              <w:rPr>
                <w:rFonts w:ascii="Times New Roman" w:hAnsi="Times New Roman" w:cs="Times New Roman"/>
                <w:sz w:val="16"/>
                <w:szCs w:val="16"/>
              </w:rPr>
              <w:t>no</w:t>
            </w:r>
            <w:proofErr w:type="gramEnd"/>
            <w:r w:rsidRPr="00385529">
              <w:rPr>
                <w:rFonts w:ascii="Times New Roman" w:hAnsi="Times New Roman" w:cs="Times New Roman"/>
                <w:sz w:val="16"/>
                <w:szCs w:val="16"/>
              </w:rPr>
              <w:t xml:space="preserve">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may</w:t>
            </w:r>
            <w:proofErr w:type="gramEnd"/>
            <w:r w:rsidRPr="00385529">
              <w:rPr>
                <w:rFonts w:ascii="Times New Roman" w:hAnsi="Times New Roman" w:cs="Times New Roman"/>
                <w:sz w:val="16"/>
                <w:szCs w:val="16"/>
              </w:rPr>
              <w:t xml:space="preserve">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w:t>
            </w:r>
            <w:proofErr w:type="gramStart"/>
            <w:r w:rsidRPr="005F2E32">
              <w:rPr>
                <w:rFonts w:ascii="Times New Roman" w:hAnsi="Times New Roman" w:cs="Times New Roman"/>
                <w:sz w:val="16"/>
                <w:szCs w:val="16"/>
              </w:rPr>
              <w:t>by</w:t>
            </w:r>
            <w:proofErr w:type="gramEnd"/>
            <w:r w:rsidRPr="005F2E32">
              <w:rPr>
                <w:rFonts w:ascii="Times New Roman" w:hAnsi="Times New Roman" w:cs="Times New Roman"/>
                <w:sz w:val="16"/>
                <w:szCs w:val="16"/>
              </w:rPr>
              <w:t xml:space="preserve">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w:t>
            </w:r>
            <w:proofErr w:type="gramStart"/>
            <w:r w:rsidRPr="00DB28FB">
              <w:rPr>
                <w:rFonts w:ascii="Times New Roman" w:hAnsi="Times New Roman" w:cs="Times New Roman"/>
                <w:sz w:val="16"/>
                <w:szCs w:val="16"/>
              </w:rPr>
              <w:t>carries</w:t>
            </w:r>
            <w:proofErr w:type="gramEnd"/>
            <w:r w:rsidRPr="00DB28FB">
              <w:rPr>
                <w:rFonts w:ascii="Times New Roman" w:hAnsi="Times New Roman" w:cs="Times New Roman"/>
                <w:sz w:val="16"/>
                <w:szCs w:val="16"/>
              </w:rPr>
              <w:t xml:space="preserve">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1 mentions TIM element (which is not applicable) in text related to Timestamp </w:t>
            </w:r>
            <w:proofErr w:type="gramStart"/>
            <w:r w:rsidRPr="00385529">
              <w:rPr>
                <w:rFonts w:ascii="Times New Roman" w:hAnsi="Times New Roman" w:cs="Times New Roman"/>
                <w:sz w:val="16"/>
                <w:szCs w:val="16"/>
              </w:rPr>
              <w:t>field  "</w:t>
            </w:r>
            <w:proofErr w:type="gramEnd"/>
            <w:r w:rsidRPr="00385529">
              <w:rPr>
                <w:rFonts w:ascii="Times New Roman" w:hAnsi="Times New Roman" w:cs="Times New Roman"/>
                <w:sz w:val="16"/>
                <w:szCs w:val="16"/>
              </w:rPr>
              <w:t>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an</w:t>
            </w:r>
            <w:proofErr w:type="gramEnd"/>
            <w:r w:rsidRPr="00385529">
              <w:rPr>
                <w:rFonts w:ascii="Times New Roman" w:hAnsi="Times New Roman" w:cs="Times New Roman"/>
                <w:sz w:val="16"/>
                <w:szCs w:val="16"/>
              </w:rPr>
              <w:t xml:space="preserve">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It is ambiguous to </w:t>
            </w:r>
            <w:proofErr w:type="gramStart"/>
            <w:r w:rsidRPr="00385529">
              <w:rPr>
                <w:rFonts w:ascii="Times New Roman" w:hAnsi="Times New Roman" w:cs="Times New Roman"/>
                <w:sz w:val="16"/>
                <w:szCs w:val="16"/>
              </w:rPr>
              <w:t>say</w:t>
            </w:r>
            <w:proofErr w:type="gramEnd"/>
            <w:r w:rsidRPr="00385529">
              <w:rPr>
                <w:rFonts w:ascii="Times New Roman" w:hAnsi="Times New Roman" w:cs="Times New Roman"/>
                <w:sz w:val="16"/>
                <w:szCs w:val="16"/>
              </w:rPr>
              <w:t xml:space="preserve">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w:t>
            </w:r>
            <w:proofErr w:type="gramStart"/>
            <w:r w:rsidRPr="001C0783">
              <w:rPr>
                <w:rFonts w:ascii="Times New Roman" w:hAnsi="Times New Roman" w:cs="Times New Roman"/>
                <w:bCs/>
                <w:sz w:val="16"/>
                <w:szCs w:val="16"/>
              </w:rPr>
              <w:t>provided</w:t>
            </w:r>
            <w:proofErr w:type="gramEnd"/>
            <w:r w:rsidRPr="001C0783">
              <w:rPr>
                <w:rFonts w:ascii="Times New Roman" w:hAnsi="Times New Roman" w:cs="Times New Roman"/>
                <w:bCs/>
                <w:sz w:val="16"/>
                <w:szCs w:val="16"/>
              </w:rPr>
              <w:t xml:space="preserve">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carries</w:t>
            </w:r>
            <w:proofErr w:type="gramEnd"/>
            <w:r w:rsidRPr="00385529">
              <w:rPr>
                <w:rFonts w:ascii="Times New Roman" w:hAnsi="Times New Roman" w:cs="Times New Roman"/>
                <w:sz w:val="16"/>
                <w:szCs w:val="16"/>
              </w:rPr>
              <w:t xml:space="preserve"> complete profile" missing article.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 xml:space="preserve">Delete ", identified by an Element ID and Element ID Extension (if applicable),". </w:t>
            </w:r>
            <w:proofErr w:type="gramStart"/>
            <w:r w:rsidRPr="00E819EC">
              <w:rPr>
                <w:rFonts w:ascii="Times New Roman" w:hAnsi="Times New Roman" w:cs="Times New Roman"/>
                <w:bCs/>
                <w:sz w:val="16"/>
                <w:szCs w:val="16"/>
              </w:rPr>
              <w:t>Also</w:t>
            </w:r>
            <w:proofErr w:type="gramEnd"/>
            <w:r w:rsidRPr="00E819EC">
              <w:rPr>
                <w:rFonts w:ascii="Times New Roman" w:hAnsi="Times New Roman" w:cs="Times New Roman"/>
                <w:bCs/>
                <w:sz w:val="16"/>
                <w:szCs w:val="16"/>
              </w:rPr>
              <w:t xml:space="preserve">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w:t>
            </w:r>
            <w:proofErr w:type="gramStart"/>
            <w:r w:rsidRPr="007265DB">
              <w:rPr>
                <w:rFonts w:ascii="Times New Roman" w:hAnsi="Times New Roman" w:cs="Times New Roman"/>
                <w:bCs/>
                <w:sz w:val="16"/>
                <w:szCs w:val="16"/>
              </w:rPr>
              <w:t>the</w:t>
            </w:r>
            <w:proofErr w:type="gramEnd"/>
            <w:r w:rsidRPr="007265DB">
              <w:rPr>
                <w:rFonts w:ascii="Times New Roman" w:hAnsi="Times New Roman" w:cs="Times New Roman"/>
                <w:bCs/>
                <w:sz w:val="16"/>
                <w:szCs w:val="16"/>
              </w:rPr>
              <w:t xml:space="preserv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proofErr w:type="gramStart"/>
            <w:r w:rsidRPr="00385529">
              <w:rPr>
                <w:rFonts w:ascii="Times New Roman" w:hAnsi="Times New Roman" w:cs="Times New Roman"/>
                <w:sz w:val="16"/>
                <w:szCs w:val="16"/>
              </w:rPr>
              <w:t>arries</w:t>
            </w:r>
            <w:proofErr w:type="spellEnd"/>
            <w:proofErr w:type="gram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less</w:t>
            </w:r>
            <w:proofErr w:type="gramEnd"/>
            <w:r w:rsidRPr="00385529">
              <w:rPr>
                <w:rFonts w:ascii="Times New Roman" w:hAnsi="Times New Roman" w:cs="Times New Roman"/>
                <w:sz w:val="16"/>
                <w:szCs w:val="16"/>
              </w:rPr>
              <w:t xml:space="preserve">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w:t>
            </w:r>
            <w:proofErr w:type="gramStart"/>
            <w:r w:rsidRPr="00B72F73">
              <w:rPr>
                <w:rFonts w:ascii="Times New Roman" w:hAnsi="Times New Roman" w:cs="Times New Roman"/>
                <w:sz w:val="16"/>
                <w:szCs w:val="16"/>
              </w:rPr>
              <w:t>an</w:t>
            </w:r>
            <w:proofErr w:type="gramEnd"/>
            <w:r w:rsidRPr="00B72F73">
              <w:rPr>
                <w:rFonts w:ascii="Times New Roman" w:hAnsi="Times New Roman" w:cs="Times New Roman"/>
                <w:sz w:val="16"/>
                <w:szCs w:val="16"/>
              </w:rPr>
              <w:t>"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w:t>
            </w:r>
            <w:proofErr w:type="gramStart"/>
            <w:r w:rsidRPr="001404F1">
              <w:rPr>
                <w:rFonts w:ascii="Times New Roman" w:hAnsi="Times New Roman" w:cs="Times New Roman"/>
                <w:sz w:val="16"/>
                <w:szCs w:val="16"/>
              </w:rPr>
              <w:t>contents</w:t>
            </w:r>
            <w:proofErr w:type="gramEnd"/>
            <w:r w:rsidRPr="001404F1">
              <w:rPr>
                <w:rFonts w:ascii="Times New Roman" w:hAnsi="Times New Roman" w:cs="Times New Roman"/>
                <w:sz w:val="16"/>
                <w:szCs w:val="16"/>
              </w:rPr>
              <w:t xml:space="preserve">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title of Figure 35-9a is misleading. The figure shows </w:t>
            </w:r>
            <w:proofErr w:type="gramStart"/>
            <w:r w:rsidRPr="001404F1">
              <w:rPr>
                <w:rFonts w:ascii="Times New Roman" w:hAnsi="Times New Roman" w:cs="Times New Roman"/>
                <w:sz w:val="16"/>
                <w:szCs w:val="16"/>
              </w:rPr>
              <w:t>actually only</w:t>
            </w:r>
            <w:proofErr w:type="gramEnd"/>
            <w:r w:rsidRPr="001404F1">
              <w:rPr>
                <w:rFonts w:ascii="Times New Roman" w:hAnsi="Times New Roman" w:cs="Times New Roman"/>
                <w:sz w:val="16"/>
                <w:szCs w:val="16"/>
              </w:rPr>
              <w:t xml:space="preserve">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w:t>
            </w:r>
            <w:proofErr w:type="gramStart"/>
            <w:r w:rsidRPr="001404F1">
              <w:rPr>
                <w:rFonts w:ascii="Times New Roman" w:hAnsi="Times New Roman" w:cs="Times New Roman"/>
                <w:sz w:val="16"/>
                <w:szCs w:val="16"/>
              </w:rPr>
              <w:t>499 line</w:t>
            </w:r>
            <w:proofErr w:type="gramEnd"/>
            <w:r w:rsidRPr="001404F1">
              <w:rPr>
                <w:rFonts w:ascii="Times New Roman" w:hAnsi="Times New Roman" w:cs="Times New Roman"/>
                <w:sz w:val="16"/>
                <w:szCs w:val="16"/>
              </w:rPr>
              <w:t xml:space="preserv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w:t>
            </w:r>
            <w:proofErr w:type="gramStart"/>
            <w:r w:rsidRPr="001404F1">
              <w:rPr>
                <w:rFonts w:ascii="Times New Roman" w:hAnsi="Times New Roman" w:cs="Times New Roman"/>
                <w:sz w:val="16"/>
                <w:szCs w:val="16"/>
              </w:rPr>
              <w:t xml:space="preserve">( </w:t>
            </w:r>
            <w:proofErr w:type="spellStart"/>
            <w:r w:rsidRPr="001404F1">
              <w:rPr>
                <w:rFonts w:ascii="Times New Roman" w:hAnsi="Times New Roman" w:cs="Times New Roman"/>
                <w:sz w:val="16"/>
                <w:szCs w:val="16"/>
              </w:rPr>
              <w:t>pg</w:t>
            </w:r>
            <w:proofErr w:type="spellEnd"/>
            <w:proofErr w:type="gram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w:t>
            </w:r>
            <w:proofErr w:type="gramStart"/>
            <w:r>
              <w:rPr>
                <w:rFonts w:ascii="Times New Roman" w:hAnsi="Times New Roman" w:cs="Times New Roman"/>
                <w:bCs/>
                <w:sz w:val="16"/>
                <w:szCs w:val="16"/>
              </w:rPr>
              <w:t>9b</w:t>
            </w:r>
            <w:proofErr w:type="gramEnd"/>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xml:space="preserve">)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w:t>
            </w:r>
            <w:proofErr w:type="gramStart"/>
            <w:r>
              <w:rPr>
                <w:rFonts w:ascii="Times New Roman" w:hAnsi="Times New Roman" w:cs="Times New Roman"/>
                <w:bCs/>
                <w:sz w:val="16"/>
                <w:szCs w:val="16"/>
              </w:rPr>
              <w:t>link’s</w:t>
            </w:r>
            <w:proofErr w:type="gramEnd"/>
            <w:r>
              <w:rPr>
                <w:rFonts w:ascii="Times New Roman" w:hAnsi="Times New Roman" w:cs="Times New Roman"/>
                <w:bCs/>
                <w:sz w:val="16"/>
                <w:szCs w:val="16"/>
              </w:rPr>
              <w:t xml:space="preserve">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BSSID' missing after 'transmitted'. </w:t>
            </w:r>
            <w:proofErr w:type="gramStart"/>
            <w:r w:rsidRPr="00385529">
              <w:rPr>
                <w:rFonts w:ascii="Times New Roman" w:hAnsi="Times New Roman" w:cs="Times New Roman"/>
                <w:sz w:val="16"/>
                <w:szCs w:val="16"/>
              </w:rPr>
              <w:t>Also</w:t>
            </w:r>
            <w:proofErr w:type="gramEnd"/>
            <w:r w:rsidRPr="00385529">
              <w:rPr>
                <w:rFonts w:ascii="Times New Roman" w:hAnsi="Times New Roman" w:cs="Times New Roman"/>
                <w:sz w:val="16"/>
                <w:szCs w:val="16"/>
              </w:rPr>
              <w:t xml:space="preserve">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that</w:t>
            </w:r>
            <w:proofErr w:type="gramEnd"/>
            <w:r w:rsidRPr="00385529">
              <w:rPr>
                <w:rFonts w:ascii="Times New Roman" w:hAnsi="Times New Roman" w:cs="Times New Roman"/>
                <w:sz w:val="16"/>
                <w:szCs w:val="16"/>
              </w:rPr>
              <w:t xml:space="preserve">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Change </w:t>
            </w:r>
            <w:proofErr w:type="gramStart"/>
            <w:r w:rsidRPr="00385529">
              <w:rPr>
                <w:rFonts w:ascii="Times New Roman" w:hAnsi="Times New Roman" w:cs="Times New Roman"/>
                <w:sz w:val="16"/>
                <w:szCs w:val="16"/>
              </w:rPr>
              <w:t>to:</w:t>
            </w:r>
            <w:proofErr w:type="gramEnd"/>
            <w:r w:rsidRPr="00385529">
              <w:rPr>
                <w:rFonts w:ascii="Times New Roman" w:hAnsi="Times New Roman" w:cs="Times New Roman"/>
                <w:sz w:val="16"/>
                <w:szCs w:val="16"/>
              </w:rPr>
              <w:t xml:space="preserve">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w:t>
            </w:r>
            <w:proofErr w:type="gramStart"/>
            <w:r w:rsidRPr="006D5E54">
              <w:rPr>
                <w:rFonts w:ascii="Times New Roman" w:hAnsi="Times New Roman" w:cs="Times New Roman"/>
                <w:sz w:val="16"/>
                <w:szCs w:val="16"/>
              </w:rPr>
              <w:t>the</w:t>
            </w:r>
            <w:proofErr w:type="gramEnd"/>
            <w:r w:rsidRPr="006D5E54">
              <w:rPr>
                <w:rFonts w:ascii="Times New Roman" w:hAnsi="Times New Roman" w:cs="Times New Roman"/>
                <w:sz w:val="16"/>
                <w:szCs w:val="16"/>
              </w:rPr>
              <w:t xml:space="preserv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include</w:t>
            </w:r>
            <w:proofErr w:type="gramEnd"/>
            <w:r w:rsidRPr="00385529">
              <w:rPr>
                <w:rFonts w:ascii="Times New Roman" w:hAnsi="Times New Roman" w:cs="Times New Roman"/>
                <w:sz w:val="16"/>
                <w:szCs w:val="16"/>
              </w:rPr>
              <w:t xml:space="preserv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corresponding</w:t>
            </w:r>
            <w:proofErr w:type="gramEnd"/>
            <w:r w:rsidRPr="00385529">
              <w:rPr>
                <w:rFonts w:ascii="Times New Roman" w:hAnsi="Times New Roman" w:cs="Times New Roman"/>
                <w:sz w:val="16"/>
                <w:szCs w:val="16"/>
              </w:rPr>
              <w:t xml:space="preserve">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gramStart"/>
            <w:r w:rsidRPr="00385529">
              <w:rPr>
                <w:rFonts w:ascii="Times New Roman" w:hAnsi="Times New Roman" w:cs="Times New Roman"/>
                <w:sz w:val="16"/>
                <w:szCs w:val="16"/>
              </w:rPr>
              <w:t>carry</w:t>
            </w:r>
            <w:proofErr w:type="gramEnd"/>
            <w:r w:rsidRPr="00385529">
              <w:rPr>
                <w:rFonts w:ascii="Times New Roman" w:hAnsi="Times New Roman" w:cs="Times New Roman"/>
                <w:sz w:val="16"/>
                <w:szCs w:val="16"/>
              </w:rPr>
              <w:t xml:space="preserve">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w:t>
            </w:r>
            <w:proofErr w:type="gramStart"/>
            <w:r w:rsidRPr="00BC0668">
              <w:rPr>
                <w:rFonts w:ascii="Times New Roman" w:hAnsi="Times New Roman" w:cs="Times New Roman"/>
                <w:sz w:val="16"/>
                <w:szCs w:val="16"/>
              </w:rPr>
              <w:t>the</w:t>
            </w:r>
            <w:proofErr w:type="gramEnd"/>
            <w:r w:rsidRPr="00BC0668">
              <w:rPr>
                <w:rFonts w:ascii="Times New Roman" w:hAnsi="Times New Roman" w:cs="Times New Roman"/>
                <w:sz w:val="16"/>
                <w:szCs w:val="16"/>
              </w:rPr>
              <w:t xml:space="preserv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6584B915"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comment is addressed </w:t>
            </w:r>
            <w:proofErr w:type="gramStart"/>
            <w:r>
              <w:rPr>
                <w:rFonts w:ascii="Times New Roman" w:hAnsi="Times New Roman" w:cs="Times New Roman"/>
                <w:bCs/>
                <w:sz w:val="16"/>
                <w:szCs w:val="16"/>
              </w:rPr>
              <w:t>as a result of</w:t>
            </w:r>
            <w:proofErr w:type="gramEnd"/>
            <w:r>
              <w:rPr>
                <w:rFonts w:ascii="Times New Roman" w:hAnsi="Times New Roman" w:cs="Times New Roman"/>
                <w:bCs/>
                <w:sz w:val="16"/>
                <w:szCs w:val="16"/>
              </w:rPr>
              <w:t xml:space="preserve">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1BC6F70D"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intention of the NOTE is not clear and should be stated as normative text. The NOTE is replaced with normative text stating the set of conditions (</w:t>
            </w:r>
            <w:proofErr w:type="gramStart"/>
            <w:r>
              <w:rPr>
                <w:rFonts w:ascii="Times New Roman" w:hAnsi="Times New Roman" w:cs="Times New Roman"/>
                <w:bCs/>
                <w:sz w:val="16"/>
                <w:szCs w:val="16"/>
              </w:rPr>
              <w:t>all of</w:t>
            </w:r>
            <w:proofErr w:type="gramEnd"/>
            <w:r>
              <w:rPr>
                <w:rFonts w:ascii="Times New Roman" w:hAnsi="Times New Roman" w:cs="Times New Roman"/>
                <w:bCs/>
                <w:sz w:val="16"/>
                <w:szCs w:val="16"/>
              </w:rPr>
              <w:t xml:space="preserve">) which need to be satisfied for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to inherit the T2LM IE(s). Otherwise,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needs to include the T2LM IE(s).</w:t>
            </w:r>
          </w:p>
          <w:p w14:paraId="24C61E4F" w14:textId="58693266"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proofErr w:type="spellStart"/>
            <w:r w:rsidRPr="00AA4020">
              <w:rPr>
                <w:rFonts w:ascii="Times New Roman" w:hAnsi="Times New Roman" w:cs="Times New Roman"/>
                <w:sz w:val="16"/>
                <w:szCs w:val="16"/>
              </w:rPr>
              <w:t>Chaoming</w:t>
            </w:r>
            <w:proofErr w:type="spellEnd"/>
            <w:r w:rsidRPr="00AA4020">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 xml:space="preserve">"each" here means every AP? The note does not cover all the cases. Change the text to reflect this case too: 3 APs in a M-BSSID </w:t>
            </w:r>
            <w:proofErr w:type="gramStart"/>
            <w:r w:rsidRPr="00AA4020">
              <w:rPr>
                <w:rFonts w:ascii="Times New Roman" w:hAnsi="Times New Roman" w:cs="Times New Roman"/>
                <w:sz w:val="16"/>
                <w:szCs w:val="16"/>
              </w:rPr>
              <w:t>set,  2</w:t>
            </w:r>
            <w:proofErr w:type="gramEnd"/>
            <w:r w:rsidRPr="00AA4020">
              <w:rPr>
                <w:rFonts w:ascii="Times New Roman" w:hAnsi="Times New Roman" w:cs="Times New Roman"/>
                <w:sz w:val="16"/>
                <w:szCs w:val="16"/>
              </w:rPr>
              <w:t xml:space="preserve">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04BEF5D0"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w:t>
            </w:r>
            <w:r w:rsidR="00E431A2">
              <w:rPr>
                <w:rFonts w:ascii="Times New Roman" w:hAnsi="Times New Roman" w:cs="Times New Roman"/>
                <w:bCs/>
                <w:sz w:val="16"/>
                <w:szCs w:val="16"/>
              </w:rPr>
              <w:t>r1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7F999243"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5D8A9C88"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w:t>
            </w:r>
            <w:r w:rsidR="00C129F4">
              <w:rPr>
                <w:rFonts w:ascii="Times New Roman" w:hAnsi="Times New Roman" w:cs="Times New Roman"/>
                <w:bCs/>
                <w:sz w:val="16"/>
                <w:szCs w:val="16"/>
              </w:rPr>
              <w:t>2</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639BEC5C" w:rsidR="005E61FE" w:rsidRPr="003E09DE" w:rsidRDefault="005E61FE" w:rsidP="008A515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xml:space="preserve">). If an AP MLD is operating several links and a non-AP MLD sends a multi-link probe request that does not contain Link Info field, the AP is </w:t>
            </w:r>
            <w:proofErr w:type="gramStart"/>
            <w:r w:rsidRPr="00385529">
              <w:rPr>
                <w:rFonts w:ascii="Times New Roman" w:hAnsi="Times New Roman" w:cs="Times New Roman"/>
                <w:sz w:val="16"/>
                <w:szCs w:val="16"/>
              </w:rPr>
              <w:t>expect</w:t>
            </w:r>
            <w:proofErr w:type="gramEnd"/>
            <w:r w:rsidRPr="00385529">
              <w:rPr>
                <w:rFonts w:ascii="Times New Roman" w:hAnsi="Times New Roman" w:cs="Times New Roman"/>
                <w:sz w:val="16"/>
                <w:szCs w:val="16"/>
              </w:rPr>
              <w:t xml:space="preserve">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39A86B6A"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B41AF4">
              <w:rPr>
                <w:rFonts w:ascii="Times New Roman" w:hAnsi="Times New Roman" w:cs="Times New Roman"/>
                <w:bCs/>
                <w:sz w:val="16"/>
                <w:szCs w:val="16"/>
              </w:rPr>
              <w:t>10</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w:t>
      </w:r>
      <w:proofErr w:type="gramStart"/>
      <w:r w:rsidRPr="004F7EBD">
        <w:rPr>
          <w:rFonts w:ascii="Times New Roman" w:hAnsi="Times New Roman" w:cs="Times New Roman"/>
          <w:bCs/>
          <w:sz w:val="16"/>
          <w:szCs w:val="16"/>
          <w:highlight w:val="yellow"/>
        </w:rPr>
        <w:t>x</w:t>
      </w:r>
      <w:proofErr w:type="gramEnd"/>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w:t>
      </w:r>
      <w:proofErr w:type="gramStart"/>
      <w:r w:rsidRPr="004F7EBD">
        <w:rPr>
          <w:rFonts w:ascii="Times New Roman" w:hAnsi="Times New Roman" w:cs="Times New Roman"/>
          <w:bCs/>
          <w:sz w:val="16"/>
          <w:szCs w:val="16"/>
          <w:highlight w:val="yellow"/>
        </w:rPr>
        <w:t>x</w:t>
      </w:r>
      <w:proofErr w:type="gramEnd"/>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w:t>
      </w:r>
      <w:proofErr w:type="gramStart"/>
      <w:r w:rsidRPr="004F7EBD">
        <w:rPr>
          <w:rFonts w:ascii="Times New Roman" w:hAnsi="Times New Roman" w:cs="Times New Roman"/>
          <w:bCs/>
          <w:sz w:val="16"/>
          <w:szCs w:val="16"/>
          <w:highlight w:val="yellow"/>
        </w:rPr>
        <w:t>x</w:t>
      </w:r>
      <w:proofErr w:type="gramEnd"/>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093D60F1"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 xml:space="preserve">A non-AP STA affiliated with a non-AP MLD </w:t>
        </w:r>
      </w:ins>
      <w:ins w:id="30" w:author="Abhishek Patil" w:date="2023-06-26T17:35:00Z">
        <w:r w:rsidR="009638B3">
          <w:rPr>
            <w:rFonts w:ascii="Times New Roman" w:hAnsi="Times New Roman" w:cs="Times New Roman"/>
            <w:bCs/>
            <w:sz w:val="20"/>
            <w:szCs w:val="20"/>
            <w:u w:val="single"/>
          </w:rPr>
          <w:t xml:space="preserve">that </w:t>
        </w:r>
      </w:ins>
      <w:ins w:id="31" w:author="Abhishek Patil" w:date="2023-06-21T20:01:00Z">
        <w:r w:rsidRPr="00B3174D">
          <w:rPr>
            <w:rFonts w:ascii="Times New Roman" w:hAnsi="Times New Roman" w:cs="Times New Roman"/>
            <w:bCs/>
            <w:sz w:val="20"/>
            <w:szCs w:val="20"/>
            <w:u w:val="single"/>
          </w:rPr>
          <w:t>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2" w:author="Abhishek Patil" w:date="2023-06-21T20:34:00Z">
        <w:r w:rsidR="00AB202C">
          <w:rPr>
            <w:sz w:val="20"/>
            <w:szCs w:val="18"/>
          </w:rPr>
          <w:t>’s</w:t>
        </w:r>
      </w:ins>
      <w:del w:id="33" w:author="Abhishek Patil" w:date="2023-04-10T16:52:00Z">
        <w:r w:rsidRPr="00A924C9" w:rsidDel="00A924C9">
          <w:rPr>
            <w:sz w:val="20"/>
            <w:szCs w:val="18"/>
          </w:rPr>
          <w:delText xml:space="preserve"> STA</w:delText>
        </w:r>
      </w:del>
      <w:del w:id="34"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6" w:author="Abhishek Patil" w:date="2023-06-21T20:02:00Z"/>
          <w:bCs/>
          <w:sz w:val="18"/>
          <w:szCs w:val="18"/>
          <w:u w:val="single"/>
        </w:rPr>
      </w:pPr>
      <w:ins w:id="37"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8" w:author="Abhishek Patil" w:date="2023-06-21T20:34:00Z">
        <w:r w:rsidR="00AB202C">
          <w:rPr>
            <w:sz w:val="20"/>
            <w:szCs w:val="18"/>
          </w:rPr>
          <w:t>’s</w:t>
        </w:r>
      </w:ins>
      <w:del w:id="39" w:author="Abhishek Patil" w:date="2023-04-10T16:52:00Z">
        <w:r w:rsidRPr="00A924C9" w:rsidDel="001F5283">
          <w:rPr>
            <w:spacing w:val="-2"/>
            <w:sz w:val="20"/>
            <w:szCs w:val="18"/>
          </w:rPr>
          <w:delText xml:space="preserve"> </w:delText>
        </w:r>
        <w:r w:rsidRPr="00A924C9" w:rsidDel="001F5283">
          <w:rPr>
            <w:sz w:val="20"/>
            <w:szCs w:val="18"/>
          </w:rPr>
          <w:delText>STA</w:delText>
        </w:r>
      </w:del>
      <w:del w:id="40"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41"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2"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3"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 xml:space="preserve">L32 in </w:t>
      </w:r>
      <w:proofErr w:type="spellStart"/>
      <w:r w:rsidR="008C0523">
        <w:rPr>
          <w:b/>
          <w:i/>
          <w:iCs/>
          <w:highlight w:val="yellow"/>
        </w:rPr>
        <w:t>TGbe</w:t>
      </w:r>
      <w:proofErr w:type="spellEnd"/>
      <w:r w:rsidR="008C0523">
        <w:rPr>
          <w:b/>
          <w:i/>
          <w:iCs/>
          <w:highlight w:val="yellow"/>
        </w:rPr>
        <w:t xml:space="preserv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4"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5"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6" w:author="Abhishek Patil" w:date="2023-06-21T20:34:00Z">
        <w:r w:rsidR="00410FE5">
          <w:rPr>
            <w:rStyle w:val="SC17323656"/>
            <w:rFonts w:ascii="Times New Roman" w:hAnsi="Times New Roman" w:cs="Times New Roman"/>
            <w:color w:val="auto"/>
            <w:sz w:val="20"/>
            <w:szCs w:val="20"/>
          </w:rPr>
          <w:t>as described in</w:t>
        </w:r>
      </w:ins>
      <w:ins w:id="47" w:author="Abhishek Patil" w:date="2023-04-10T17:21:00Z">
        <w:r w:rsidRPr="00CE1D47">
          <w:rPr>
            <w:rStyle w:val="SC17323656"/>
            <w:rFonts w:ascii="Times New Roman" w:hAnsi="Times New Roman" w:cs="Times New Roman"/>
            <w:color w:val="auto"/>
            <w:sz w:val="20"/>
            <w:szCs w:val="20"/>
          </w:rPr>
          <w:t xml:space="preserve"> 9.4.2.61</w:t>
        </w:r>
      </w:ins>
      <w:ins w:id="48" w:author="Abhishek Patil" w:date="2023-06-21T20:35:00Z">
        <w:r w:rsidR="00410FE5">
          <w:rPr>
            <w:rStyle w:val="SC17323656"/>
            <w:rFonts w:ascii="Times New Roman" w:hAnsi="Times New Roman" w:cs="Times New Roman"/>
            <w:color w:val="auto"/>
            <w:sz w:val="20"/>
            <w:szCs w:val="20"/>
          </w:rPr>
          <w:t xml:space="preserve"> (Link Identifier element</w:t>
        </w:r>
      </w:ins>
      <w:ins w:id="49" w:author="Abhishek Patil" w:date="2023-04-10T17:21:00Z">
        <w:r w:rsidRPr="00CE1D47">
          <w:rPr>
            <w:rStyle w:val="SC17323656"/>
            <w:rFonts w:ascii="Times New Roman" w:hAnsi="Times New Roman" w:cs="Times New Roman"/>
            <w:color w:val="auto"/>
            <w:sz w:val="20"/>
            <w:szCs w:val="20"/>
          </w:rPr>
          <w:t>)</w:t>
        </w:r>
      </w:ins>
      <w:del w:id="5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 xml:space="preserve">9.4.2.240 </w:t>
      </w:r>
      <w:proofErr w:type="gramStart"/>
      <w:r w:rsidRPr="00DD30CE">
        <w:rPr>
          <w:rFonts w:ascii="Times New Roman" w:hAnsi="Times New Roman" w:cs="Times New Roman"/>
          <w:b/>
          <w:bCs/>
          <w:sz w:val="20"/>
          <w:szCs w:val="20"/>
        </w:rPr>
        <w:t>Non-Inheritance</w:t>
      </w:r>
      <w:proofErr w:type="gramEnd"/>
      <w:r w:rsidRPr="00DD30CE">
        <w:rPr>
          <w:rFonts w:ascii="Times New Roman" w:hAnsi="Times New Roman" w:cs="Times New Roman"/>
          <w:b/>
          <w:bCs/>
          <w:sz w:val="20"/>
          <w:szCs w:val="20"/>
        </w:rPr>
        <w:t xml:space="preserv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proofErr w:type="gramStart"/>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When</w:t>
      </w:r>
      <w:proofErr w:type="gramEnd"/>
      <w:r w:rsidR="003F5E99" w:rsidRPr="003F5E99">
        <w:rPr>
          <w:rFonts w:ascii="Times New Roman" w:hAnsi="Times New Roman" w:cs="Times New Roman"/>
          <w:bCs/>
          <w:sz w:val="20"/>
          <w:szCs w:val="20"/>
        </w:rPr>
        <w:t xml:space="preserve"> present in the </w:t>
      </w:r>
      <w:del w:id="5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2" w:author="Abhishek Patil" w:date="2023-03-15T10:44:00Z">
        <w:r w:rsidR="003F5E99" w:rsidRPr="003F5E99" w:rsidDel="00C745F4">
          <w:rPr>
            <w:rFonts w:ascii="Times New Roman" w:hAnsi="Times New Roman" w:cs="Times New Roman"/>
            <w:bCs/>
            <w:sz w:val="20"/>
            <w:szCs w:val="20"/>
          </w:rPr>
          <w:delText xml:space="preserve">subelement </w:delText>
        </w:r>
      </w:del>
      <w:ins w:id="5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4" w:author="Abhishek Patil" w:date="2023-03-15T10:47:00Z">
        <w:r w:rsidR="003F5E99" w:rsidRPr="003F5E99" w:rsidDel="004D701E">
          <w:rPr>
            <w:rFonts w:ascii="Times New Roman" w:hAnsi="Times New Roman" w:cs="Times New Roman"/>
            <w:bCs/>
            <w:sz w:val="20"/>
            <w:szCs w:val="20"/>
          </w:rPr>
          <w:delText xml:space="preserve">inheritance </w:delText>
        </w:r>
      </w:del>
      <w:ins w:id="5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8" w:author="Abhishek Patil" w:date="2023-03-15T10:45:00Z">
        <w:r w:rsidR="003F5E99" w:rsidRPr="003F5E99" w:rsidDel="00D17975">
          <w:rPr>
            <w:rFonts w:ascii="Times New Roman" w:hAnsi="Times New Roman" w:cs="Times New Roman"/>
            <w:bCs/>
            <w:sz w:val="20"/>
            <w:szCs w:val="20"/>
          </w:rPr>
          <w:delText xml:space="preserve">The </w:delText>
        </w:r>
      </w:del>
      <w:ins w:id="5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6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61" w:author="Abhishek Patil" w:date="2023-03-15T10:46:00Z">
        <w:r w:rsidR="003F5E99" w:rsidRPr="003F5E99" w:rsidDel="00856854">
          <w:rPr>
            <w:rFonts w:ascii="Times New Roman" w:hAnsi="Times New Roman" w:cs="Times New Roman"/>
            <w:bCs/>
            <w:sz w:val="20"/>
            <w:szCs w:val="20"/>
          </w:rPr>
          <w:delText>s are</w:delText>
        </w:r>
      </w:del>
      <w:ins w:id="6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3" w:author="Abhishek Patil" w:date="2023-03-15T10:46:00Z">
        <w:r w:rsidR="003F5E99" w:rsidRPr="003F5E99" w:rsidDel="00856854">
          <w:rPr>
            <w:rFonts w:ascii="Times New Roman" w:hAnsi="Times New Roman" w:cs="Times New Roman"/>
            <w:bCs/>
            <w:sz w:val="20"/>
            <w:szCs w:val="20"/>
          </w:rPr>
          <w:delText xml:space="preserve">Management </w:delText>
        </w:r>
      </w:del>
      <w:ins w:id="6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5" w:author="Abhishek Patil" w:date="2023-03-15T10:46:00Z">
        <w:r w:rsidR="003F5E99" w:rsidRPr="003F5E99" w:rsidDel="00856854">
          <w:rPr>
            <w:rFonts w:ascii="Times New Roman" w:hAnsi="Times New Roman" w:cs="Times New Roman"/>
            <w:bCs/>
            <w:sz w:val="20"/>
            <w:szCs w:val="20"/>
          </w:rPr>
          <w:delText xml:space="preserve">includes </w:delText>
        </w:r>
      </w:del>
      <w:ins w:id="6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7" w:author="Abhishek Patil" w:date="2023-03-15T10:46:00Z">
        <w:r w:rsidR="003F5E99" w:rsidRPr="003F5E99" w:rsidDel="00AF57D0">
          <w:rPr>
            <w:rFonts w:ascii="Times New Roman" w:hAnsi="Times New Roman" w:cs="Times New Roman"/>
            <w:bCs/>
            <w:sz w:val="20"/>
            <w:szCs w:val="20"/>
          </w:rPr>
          <w:delText xml:space="preserve">are </w:delText>
        </w:r>
      </w:del>
      <w:ins w:id="6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70" w:author="Abhishek Patil" w:date="2023-03-15T10:46:00Z">
        <w:r w:rsidR="003F5E99" w:rsidRPr="003F5E99" w:rsidDel="00AF57D0">
          <w:rPr>
            <w:rFonts w:ascii="Times New Roman" w:hAnsi="Times New Roman" w:cs="Times New Roman"/>
            <w:bCs/>
            <w:sz w:val="20"/>
            <w:szCs w:val="20"/>
          </w:rPr>
          <w:delText xml:space="preserve">subelement </w:delText>
        </w:r>
      </w:del>
      <w:ins w:id="7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 xml:space="preserve">ant of the </w:t>
      </w:r>
      <w:proofErr w:type="gramStart"/>
      <w:r w:rsidR="008A5403" w:rsidRPr="008A5403">
        <w:rPr>
          <w:rFonts w:ascii="Times New Roman" w:hAnsi="Times New Roman" w:cs="Times New Roman"/>
          <w:bCs/>
          <w:sz w:val="20"/>
          <w:szCs w:val="20"/>
        </w:rPr>
        <w:t>Multi-Link</w:t>
      </w:r>
      <w:proofErr w:type="gramEnd"/>
      <w:r w:rsidR="008A5403" w:rsidRPr="008A5403">
        <w:rPr>
          <w:rFonts w:ascii="Times New Roman" w:hAnsi="Times New Roman" w:cs="Times New Roman"/>
          <w:bCs/>
          <w:sz w:val="20"/>
          <w:szCs w:val="20"/>
        </w:rPr>
        <w:t xml:space="preserve"> element is defined in the subclauses below.</w:t>
      </w: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7" w:author="Abhishek Patil" w:date="2023-03-15T13:40:00Z">
        <w:r w:rsidR="00F216B2" w:rsidRPr="00F216B2" w:rsidDel="000943F6">
          <w:rPr>
            <w:rFonts w:ascii="Times New Roman" w:hAnsi="Times New Roman" w:cs="Times New Roman"/>
            <w:bCs/>
            <w:sz w:val="20"/>
            <w:szCs w:val="20"/>
          </w:rPr>
          <w:delText>s</w:delText>
        </w:r>
      </w:del>
      <w:ins w:id="78" w:author="Abhishek Patil" w:date="2023-03-14T20:32:00Z">
        <w:r w:rsidR="00E32A42">
          <w:rPr>
            <w:rFonts w:ascii="Times New Roman" w:hAnsi="Times New Roman" w:cs="Times New Roman"/>
            <w:bCs/>
            <w:sz w:val="20"/>
            <w:szCs w:val="20"/>
          </w:rPr>
          <w:t xml:space="preserve"> of the Basic Multi-Link element</w:t>
        </w:r>
      </w:ins>
      <w:del w:id="79" w:author="Abhishek Patil" w:date="2023-03-15T20:51:00Z">
        <w:r w:rsidR="00F216B2" w:rsidRPr="00AB6EC0" w:rsidDel="00AB6EC0">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 xml:space="preserve">, which apply to the </w:delText>
        </w:r>
      </w:del>
      <w:del w:id="81" w:author="Abhishek Patil" w:date="2023-03-14T20:32:00Z">
        <w:r w:rsidR="00F216B2" w:rsidRPr="00AB6EC0" w:rsidDel="00156378">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link on which the</w:delText>
        </w:r>
      </w:del>
      <w:del w:id="83" w:author="Abhishek Patil" w:date="2023-03-15T20:51:00Z">
        <w:r w:rsidR="00F216B2" w:rsidRPr="00AB6EC0" w:rsidDel="00AB6EC0">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Multi-Link element</w:delText>
        </w:r>
      </w:del>
      <w:del w:id="85" w:author="Abhishek Patil" w:date="2023-03-14T20:32:00Z">
        <w:r w:rsidR="00F216B2" w:rsidRPr="00AB6EC0" w:rsidDel="00156378">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delText xml:space="preserve"> is sent</w:delText>
        </w:r>
      </w:del>
      <w:ins w:id="87" w:author="Abhishek Patil" w:date="2023-03-15T20:51:00Z">
        <w:r w:rsidR="00AB6EC0" w:rsidRPr="00AB6EC0">
          <w:rPr>
            <w:rFonts w:ascii="Times New Roman" w:hAnsi="Times New Roman" w:cs="Times New Roman"/>
            <w:bCs/>
            <w:sz w:val="20"/>
            <w:szCs w:val="20"/>
            <w:highlight w:val="green"/>
            <w:rPrChange w:id="8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w:t>
      </w:r>
      <w:proofErr w:type="gramStart"/>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w:t>
      </w:r>
      <w:proofErr w:type="gramEnd"/>
      <w:r w:rsidR="0078495A" w:rsidRPr="0078495A">
        <w:rPr>
          <w:rFonts w:ascii="Times New Roman" w:hAnsi="Times New Roman" w:cs="Times New Roman"/>
          <w:bCs/>
          <w:sz w:val="20"/>
          <w:szCs w:val="20"/>
        </w:rPr>
        <w:t xml:space="preserve">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w:t>
            </w:r>
            <w:proofErr w:type="gramStart"/>
            <w:r w:rsidRPr="00EC1071">
              <w:rPr>
                <w:sz w:val="16"/>
                <w:szCs w:val="16"/>
                <w:highlight w:val="yellow"/>
              </w:rPr>
              <w:t>18093]</w:t>
            </w:r>
            <w:r w:rsidR="002A4938">
              <w:rPr>
                <w:sz w:val="18"/>
                <w:szCs w:val="18"/>
              </w:rPr>
              <w:t>NOTE</w:t>
            </w:r>
            <w:proofErr w:type="gramEnd"/>
            <w:r w:rsidR="002A4938">
              <w:rPr>
                <w:sz w:val="18"/>
                <w:szCs w:val="18"/>
              </w:rPr>
              <w:t>—Indicating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90" w:author="Abhishek Patil" w:date="2023-03-10T19:52:00Z">
              <w:r w:rsidR="008E11DF">
                <w:rPr>
                  <w:sz w:val="18"/>
                  <w:szCs w:val="18"/>
                </w:rPr>
                <w:t>by setting the TID-To-Link Mapping Negotiation Support subfield to</w:t>
              </w:r>
            </w:ins>
            <w:ins w:id="9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2" w:author="Abhishek Patil" w:date="2023-03-10T19:52:00Z">
              <w:r w:rsidR="00C20AB8">
                <w:rPr>
                  <w:sz w:val="18"/>
                  <w:szCs w:val="18"/>
                </w:rPr>
                <w:t xml:space="preserve"> </w:t>
              </w:r>
            </w:ins>
            <w:ins w:id="93" w:author="Abhishek Patil" w:date="2023-03-15T13:47:00Z">
              <w:r w:rsidR="001778E5">
                <w:rPr>
                  <w:sz w:val="18"/>
                  <w:szCs w:val="18"/>
                </w:rPr>
                <w:t xml:space="preserve">Also </w:t>
              </w:r>
            </w:ins>
            <w:ins w:id="94" w:author="Abhishek Patil" w:date="2023-03-10T19:56:00Z">
              <w:r w:rsidR="00184C34">
                <w:rPr>
                  <w:sz w:val="18"/>
                  <w:szCs w:val="18"/>
                </w:rPr>
                <w:t>see 35.3.</w:t>
              </w:r>
              <w:r w:rsidR="003D23EA">
                <w:rPr>
                  <w:sz w:val="18"/>
                  <w:szCs w:val="18"/>
                </w:rPr>
                <w:t>7.1.1</w:t>
              </w:r>
            </w:ins>
            <w:ins w:id="95" w:author="Abhishek Patil" w:date="2023-03-15T13:50:00Z">
              <w:r w:rsidR="005564EF">
                <w:rPr>
                  <w:sz w:val="18"/>
                  <w:szCs w:val="18"/>
                </w:rPr>
                <w:t xml:space="preserve"> for rules related to performing ML (re)setup with an AP MLD that has this subfield set to a nonzero value</w:t>
              </w:r>
            </w:ins>
            <w:ins w:id="9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18B1FE23" w14:textId="79909DFB" w:rsidR="00886858" w:rsidRPr="00886858" w:rsidRDefault="00886858" w:rsidP="00A76C01">
      <w:pPr>
        <w:jc w:val="center"/>
        <w:rPr>
          <w:rFonts w:ascii="Times New Roman" w:hAnsi="Times New Roman" w:cs="Times New Roman"/>
          <w:bCs/>
          <w:sz w:val="10"/>
          <w:szCs w:val="10"/>
        </w:rPr>
      </w:pPr>
      <w:proofErr w:type="spellStart"/>
      <w:r w:rsidRPr="00886858">
        <w:rPr>
          <w:bCs/>
          <w:sz w:val="16"/>
          <w:szCs w:val="16"/>
          <w:highlight w:val="yellow"/>
        </w:rPr>
        <w:t>TGbe</w:t>
      </w:r>
      <w:proofErr w:type="spellEnd"/>
      <w:r w:rsidRPr="00886858">
        <w:rPr>
          <w:bCs/>
          <w:sz w:val="16"/>
          <w:szCs w:val="16"/>
          <w:highlight w:val="yellow"/>
        </w:rPr>
        <w:t xml:space="preserve"> editor: Baseline for this </w:t>
      </w:r>
      <w:r w:rsidR="003D1F7B">
        <w:rPr>
          <w:bCs/>
          <w:sz w:val="16"/>
          <w:szCs w:val="16"/>
          <w:highlight w:val="yellow"/>
        </w:rPr>
        <w:t>resolution</w:t>
      </w:r>
      <w:r w:rsidRPr="00886858">
        <w:rPr>
          <w:bCs/>
          <w:sz w:val="16"/>
          <w:szCs w:val="16"/>
          <w:highlight w:val="yellow"/>
        </w:rPr>
        <w:t xml:space="preserve"> is </w:t>
      </w:r>
      <w:proofErr w:type="spellStart"/>
      <w:r w:rsidR="00D91E6C">
        <w:rPr>
          <w:bCs/>
          <w:sz w:val="16"/>
          <w:szCs w:val="16"/>
          <w:highlight w:val="yellow"/>
        </w:rPr>
        <w:t>TG</w:t>
      </w:r>
      <w:r w:rsidRPr="00886858">
        <w:rPr>
          <w:bCs/>
          <w:sz w:val="16"/>
          <w:szCs w:val="16"/>
          <w:highlight w:val="yellow"/>
        </w:rPr>
        <w:t>be</w:t>
      </w:r>
      <w:proofErr w:type="spellEnd"/>
      <w:r w:rsidRPr="00886858">
        <w:rPr>
          <w:bCs/>
          <w:sz w:val="16"/>
          <w:szCs w:val="16"/>
          <w:highlight w:val="yellow"/>
        </w:rPr>
        <w:t xml:space="preserve"> D3</w:t>
      </w:r>
      <w:r>
        <w:rPr>
          <w:bCs/>
          <w:sz w:val="16"/>
          <w:szCs w:val="16"/>
          <w:highlight w:val="yellow"/>
        </w:rPr>
        <w:t>.2</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7" w:author="Abhishek Patil" w:date="2023-05-26T10:54:00Z">
        <w:r>
          <w:rPr>
            <w:rFonts w:ascii="Arial" w:hAnsi="Arial" w:cs="Arial"/>
            <w:spacing w:val="-5"/>
            <w:sz w:val="16"/>
            <w:szCs w:val="16"/>
          </w:rPr>
          <w:t>4</w:t>
        </w:r>
      </w:ins>
      <w:del w:id="98" w:author="Abhishek Patil" w:date="2023-05-26T10:54:00Z">
        <w:r w:rsidDel="006B6DDF">
          <w:rPr>
            <w:rFonts w:ascii="Arial" w:hAnsi="Arial" w:cs="Arial"/>
            <w:spacing w:val="-5"/>
            <w:sz w:val="16"/>
            <w:szCs w:val="16"/>
          </w:rPr>
          <w:delText>15</w:delText>
        </w:r>
      </w:del>
      <w:proofErr w:type="gramStart"/>
      <w:r>
        <w:rPr>
          <w:rFonts w:ascii="Arial" w:hAnsi="Arial" w:cs="Arial"/>
          <w:spacing w:val="-5"/>
          <w:sz w:val="16"/>
          <w:szCs w:val="16"/>
        </w:rPr>
        <w:tab/>
        <w:t xml:space="preserve">  </w:t>
      </w:r>
      <w:ins w:id="99" w:author="Abhishek Patil" w:date="2023-05-26T10:54:00Z">
        <w:r>
          <w:rPr>
            <w:rFonts w:ascii="Arial" w:hAnsi="Arial" w:cs="Arial"/>
            <w:spacing w:val="-5"/>
            <w:sz w:val="16"/>
            <w:szCs w:val="16"/>
          </w:rPr>
          <w:t>B</w:t>
        </w:r>
        <w:proofErr w:type="gramEnd"/>
        <w:r>
          <w:rPr>
            <w:rFonts w:ascii="Arial" w:hAnsi="Arial" w:cs="Arial"/>
            <w:spacing w:val="-5"/>
            <w:sz w:val="16"/>
            <w:szCs w:val="16"/>
          </w:rPr>
          <w:t>5</w:t>
        </w:r>
      </w:ins>
      <w:r>
        <w:rPr>
          <w:rFonts w:ascii="Arial" w:hAnsi="Arial" w:cs="Arial"/>
          <w:spacing w:val="-5"/>
          <w:sz w:val="16"/>
          <w:szCs w:val="16"/>
        </w:rPr>
        <w:t xml:space="preserve">            </w:t>
      </w:r>
      <w:ins w:id="100"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1" w:author="Abhishek Patil" w:date="2023-05-31T12:00:00Z">
                              <w:r>
                                <w:rPr>
                                  <w:rFonts w:ascii="Arial" w:hAnsi="Arial" w:cs="Arial"/>
                                  <w:spacing w:val="-2"/>
                                  <w:sz w:val="16"/>
                                  <w:szCs w:val="16"/>
                                </w:rPr>
                                <w:t>Recommended Ma</w:t>
                              </w:r>
                            </w:ins>
                            <w:ins w:id="102" w:author="Abhishek Patil" w:date="2023-05-31T12:01:00Z">
                              <w:r>
                                <w:rPr>
                                  <w:rFonts w:ascii="Arial" w:hAnsi="Arial" w:cs="Arial"/>
                                  <w:spacing w:val="-2"/>
                                  <w:sz w:val="16"/>
                                  <w:szCs w:val="16"/>
                                </w:rPr>
                                <w:t>x</w:t>
                              </w:r>
                            </w:ins>
                            <w:ins w:id="103" w:author="Abhishek Patil" w:date="2023-05-26T10:54:00Z">
                              <w:r w:rsidRPr="00B37DF5">
                                <w:rPr>
                                  <w:rFonts w:ascii="Arial" w:hAnsi="Arial" w:cs="Arial"/>
                                  <w:spacing w:val="-2"/>
                                  <w:sz w:val="16"/>
                                  <w:szCs w:val="16"/>
                                </w:rPr>
                                <w:t xml:space="preserve"> </w:t>
                              </w:r>
                            </w:ins>
                            <w:ins w:id="104" w:author="Abhishek Patil" w:date="2023-05-30T14:20:00Z">
                              <w:r>
                                <w:rPr>
                                  <w:sz w:val="18"/>
                                  <w:szCs w:val="18"/>
                                </w:rPr>
                                <w:t xml:space="preserve">Simultaneous </w:t>
                              </w:r>
                            </w:ins>
                            <w:ins w:id="105"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6" w:author="Abhishek Patil" w:date="2023-05-31T12:00:00Z">
                        <w:r>
                          <w:rPr>
                            <w:rFonts w:ascii="Arial" w:hAnsi="Arial" w:cs="Arial"/>
                            <w:spacing w:val="-2"/>
                            <w:sz w:val="16"/>
                            <w:szCs w:val="16"/>
                          </w:rPr>
                          <w:t>Recommended Ma</w:t>
                        </w:r>
                      </w:ins>
                      <w:ins w:id="107" w:author="Abhishek Patil" w:date="2023-05-31T12:01:00Z">
                        <w:r>
                          <w:rPr>
                            <w:rFonts w:ascii="Arial" w:hAnsi="Arial" w:cs="Arial"/>
                            <w:spacing w:val="-2"/>
                            <w:sz w:val="16"/>
                            <w:szCs w:val="16"/>
                          </w:rPr>
                          <w:t>x</w:t>
                        </w:r>
                      </w:ins>
                      <w:ins w:id="108" w:author="Abhishek Patil" w:date="2023-05-26T10:54:00Z">
                        <w:r w:rsidRPr="00B37DF5">
                          <w:rPr>
                            <w:rFonts w:ascii="Arial" w:hAnsi="Arial" w:cs="Arial"/>
                            <w:spacing w:val="-2"/>
                            <w:sz w:val="16"/>
                            <w:szCs w:val="16"/>
                          </w:rPr>
                          <w:t xml:space="preserve"> </w:t>
                        </w:r>
                      </w:ins>
                      <w:ins w:id="109" w:author="Abhishek Patil" w:date="2023-05-30T14:20:00Z">
                        <w:r>
                          <w:rPr>
                            <w:sz w:val="18"/>
                            <w:szCs w:val="18"/>
                          </w:rPr>
                          <w:t xml:space="preserve">Simultaneous </w:t>
                        </w:r>
                      </w:ins>
                      <w:ins w:id="110"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6" w:author="Abhishek Patil" w:date="2023-05-26T10:54:00Z">
        <w:r>
          <w:rPr>
            <w:rFonts w:ascii="Arial" w:hAnsi="Arial" w:cs="Arial"/>
            <w:sz w:val="16"/>
            <w:szCs w:val="16"/>
          </w:rPr>
          <w:t>4</w:t>
        </w:r>
      </w:ins>
      <w:del w:id="107"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08"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09" w:name="_bookmark183"/>
      <w:bookmarkEnd w:id="109"/>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 xml:space="preserve">9-1002l— Extended MLD Capabilities </w:t>
      </w:r>
      <w:proofErr w:type="gramStart"/>
      <w:r w:rsidRPr="00900870">
        <w:rPr>
          <w:rFonts w:ascii="Arial" w:hAnsi="Arial" w:cs="Arial"/>
          <w:b/>
          <w:bCs/>
          <w:sz w:val="18"/>
          <w:szCs w:val="16"/>
        </w:rPr>
        <w:t>And</w:t>
      </w:r>
      <w:proofErr w:type="gramEnd"/>
      <w:r w:rsidRPr="00900870">
        <w:rPr>
          <w:rFonts w:ascii="Arial" w:hAnsi="Arial" w:cs="Arial"/>
          <w:b/>
          <w:bCs/>
          <w:sz w:val="18"/>
          <w:szCs w:val="16"/>
        </w:rPr>
        <w:t xml:space="preserve">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proofErr w:type="gramStart"/>
      <w:r w:rsidRPr="00900870">
        <w:rPr>
          <w:rFonts w:ascii="Arial" w:hAnsi="Arial" w:cs="Arial"/>
          <w:b/>
          <w:bCs/>
          <w:sz w:val="18"/>
          <w:szCs w:val="16"/>
        </w:rPr>
        <w:t>And</w:t>
      </w:r>
      <w:proofErr w:type="gramEnd"/>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3830701E"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 xml:space="preserve">can operate </w:t>
            </w:r>
            <w:r w:rsidR="004A1A7E">
              <w:rPr>
                <w:sz w:val="18"/>
                <w:szCs w:val="18"/>
                <w:u w:val="none"/>
              </w:rPr>
              <w:t xml:space="preserve">on </w:t>
            </w:r>
            <w:r>
              <w:rPr>
                <w:sz w:val="18"/>
                <w:szCs w:val="18"/>
                <w:u w:val="none"/>
              </w:rPr>
              <w:t>for simultaneous frame exchange</w:t>
            </w:r>
            <w:r w:rsidR="008646FF">
              <w:rPr>
                <w:sz w:val="18"/>
                <w:szCs w:val="18"/>
                <w:u w:val="none"/>
              </w:rPr>
              <w:t>s</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5D108FDC"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 xml:space="preserve">Reserved </w:t>
            </w:r>
            <w:r w:rsidRPr="00C15834">
              <w:rPr>
                <w:sz w:val="18"/>
                <w:szCs w:val="18"/>
                <w:u w:val="none"/>
              </w:rPr>
              <w:t>for a non-AP STA</w:t>
            </w:r>
            <w:r w:rsidRPr="00F63B98">
              <w:rPr>
                <w:sz w:val="18"/>
                <w:szCs w:val="18"/>
                <w:u w:val="none"/>
              </w:rPr>
              <w:t>.</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081A9E92"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sidR="004A1A7E">
              <w:rPr>
                <w:sz w:val="18"/>
                <w:szCs w:val="18"/>
                <w:u w:val="none"/>
              </w:rPr>
              <w:t>o</w:t>
            </w:r>
            <w:r>
              <w:rPr>
                <w:sz w:val="18"/>
                <w:szCs w:val="18"/>
                <w:u w:val="none"/>
              </w:rPr>
              <w:t>n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4F39F62F"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w:t>
            </w:r>
            <w:r w:rsidR="00651A24">
              <w:rPr>
                <w:sz w:val="18"/>
                <w:szCs w:val="18"/>
                <w:u w:val="none"/>
              </w:rPr>
              <w:t>7</w:t>
            </w:r>
            <w:r w:rsidRPr="00F63B98">
              <w:rPr>
                <w:sz w:val="18"/>
                <w:szCs w:val="18"/>
                <w:u w:val="none"/>
              </w:rPr>
              <w:t>.1 (General).</w:t>
            </w:r>
          </w:p>
        </w:tc>
      </w:tr>
    </w:tbl>
    <w:p w14:paraId="3F0644AF" w14:textId="77777777" w:rsidR="00C12BBF" w:rsidRDefault="00C12BBF" w:rsidP="00C12BBF">
      <w:pPr>
        <w:pStyle w:val="BodyText0"/>
        <w:kinsoku w:val="0"/>
        <w:overflowPunct w:val="0"/>
        <w:rPr>
          <w:rFonts w:ascii="Arial" w:hAnsi="Arial" w:cs="Arial"/>
          <w:b/>
          <w:bCs/>
          <w:szCs w:val="22"/>
        </w:rPr>
      </w:pPr>
    </w:p>
    <w:p w14:paraId="1A2C629E" w14:textId="177070C2" w:rsidR="00C12BBF" w:rsidRDefault="00FF75A9" w:rsidP="00C12BBF">
      <w:pPr>
        <w:rPr>
          <w:b/>
          <w:bCs/>
          <w:sz w:val="20"/>
          <w:szCs w:val="20"/>
        </w:rPr>
      </w:pPr>
      <w:r w:rsidRPr="00FF75A9">
        <w:rPr>
          <w:b/>
          <w:bCs/>
          <w:sz w:val="20"/>
          <w:szCs w:val="20"/>
        </w:rPr>
        <w:t>35.3.7 Link management</w:t>
      </w:r>
    </w:p>
    <w:p w14:paraId="26FE3E87" w14:textId="27539136" w:rsidR="00FF75A9" w:rsidRPr="00964F49" w:rsidRDefault="00F55C71" w:rsidP="00F55C71">
      <w:pPr>
        <w:rPr>
          <w:b/>
          <w:bCs/>
          <w:sz w:val="20"/>
          <w:szCs w:val="20"/>
        </w:rPr>
      </w:pPr>
      <w:r>
        <w:rPr>
          <w:rStyle w:val="SC21323589"/>
        </w:rPr>
        <w:t>35.3.7.1 General</w:t>
      </w:r>
    </w:p>
    <w:p w14:paraId="33D00B0F" w14:textId="77777777" w:rsidR="00C12BBF" w:rsidRDefault="00C12BBF" w:rsidP="00C12BB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656D65BC" w14:textId="62A307E6" w:rsidR="00554ECB" w:rsidRPr="00262529" w:rsidRDefault="005940F7" w:rsidP="00DA3690">
      <w:pPr>
        <w:pStyle w:val="BodyText0"/>
        <w:suppressAutoHyphens/>
        <w:kinsoku w:val="0"/>
        <w:overflowPunct w:val="0"/>
        <w:spacing w:before="120"/>
        <w:ind w:right="158"/>
        <w:jc w:val="both"/>
        <w:rPr>
          <w:sz w:val="16"/>
          <w:szCs w:val="16"/>
        </w:rPr>
      </w:pPr>
      <w:r w:rsidRPr="005940F7">
        <w:rPr>
          <w:sz w:val="20"/>
        </w:rPr>
        <w:t>When an AP MLD advertises a value L (where L is greater than 1) in the Recommended Max Simultaneous Links subfield of the Basic Multi-Link element, an associated non-AP MLD should not exchange frames simultaneously on more than L links.</w:t>
      </w:r>
      <w:r w:rsidR="00D94EF5">
        <w:rPr>
          <w:sz w:val="20"/>
        </w:rPr>
        <w:br/>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w:t>
      </w:r>
      <w:proofErr w:type="gramStart"/>
      <w:r w:rsidRPr="008A0CC5">
        <w:rPr>
          <w:rFonts w:ascii="Times New Roman" w:hAnsi="Times New Roman" w:cs="Times New Roman"/>
          <w:bCs/>
          <w:sz w:val="16"/>
          <w:szCs w:val="16"/>
          <w:highlight w:val="yellow"/>
        </w:rPr>
        <w:t>x</w:t>
      </w:r>
      <w:proofErr w:type="gramEnd"/>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10"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1"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2" w:author="Abhishek Patil" w:date="2023-03-11T01:39:00Z">
        <w:r w:rsidR="00EE4228">
          <w:rPr>
            <w:sz w:val="20"/>
          </w:rPr>
          <w:t>An AP affiliated with an NSTR Mobile AP MLD set</w:t>
        </w:r>
      </w:ins>
      <w:ins w:id="113" w:author="Abhishek Patil" w:date="2023-03-11T01:40:00Z">
        <w:r w:rsidR="00EE4228">
          <w:rPr>
            <w:sz w:val="20"/>
          </w:rPr>
          <w:t xml:space="preserve">s this subfield to 0. </w:t>
        </w:r>
      </w:ins>
      <w:r w:rsidR="00A0125F" w:rsidRPr="00A0125F">
        <w:rPr>
          <w:sz w:val="20"/>
        </w:rPr>
        <w:t xml:space="preserve">An AP </w:t>
      </w:r>
      <w:ins w:id="114"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lastRenderedPageBreak/>
        <w:t>35.3.3</w:t>
      </w:r>
      <w:r w:rsidRPr="00B029A0">
        <w:rPr>
          <w:b/>
          <w:bCs/>
          <w:sz w:val="20"/>
          <w:lang w:val="en-US"/>
        </w:rPr>
        <w:tab/>
        <w:t xml:space="preserve">Advertisement of multi-link information in </w:t>
      </w:r>
      <w:proofErr w:type="gramStart"/>
      <w:r w:rsidRPr="00B029A0">
        <w:rPr>
          <w:b/>
          <w:bCs/>
          <w:sz w:val="20"/>
          <w:lang w:val="en-US"/>
        </w:rPr>
        <w:t>Multi-Link</w:t>
      </w:r>
      <w:proofErr w:type="gramEnd"/>
      <w:r w:rsidRPr="00B029A0">
        <w:rPr>
          <w:b/>
          <w:bCs/>
          <w:sz w:val="20"/>
          <w:lang w:val="en-US"/>
        </w:rPr>
        <w:t xml:space="preserve">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5"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 xml:space="preserve">Figure 35-3—Example of Basic Multi-Link element in an Association Request </w:t>
      </w:r>
      <w:proofErr w:type="gramStart"/>
      <w:r w:rsidRPr="009900AB">
        <w:rPr>
          <w:b/>
          <w:sz w:val="18"/>
          <w:szCs w:val="18"/>
        </w:rPr>
        <w:t>frame</w:t>
      </w:r>
      <w:r w:rsidR="00F524F2" w:rsidRPr="00EC1071">
        <w:rPr>
          <w:sz w:val="16"/>
          <w:szCs w:val="16"/>
          <w:highlight w:val="yellow"/>
        </w:rPr>
        <w:t>[</w:t>
      </w:r>
      <w:proofErr w:type="gramEnd"/>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proofErr w:type="gramStart"/>
      <w:r w:rsidR="002C4037">
        <w:rPr>
          <w:sz w:val="16"/>
          <w:szCs w:val="16"/>
          <w:highlight w:val="yellow"/>
        </w:rPr>
        <w:t>16763</w:t>
      </w:r>
      <w:r w:rsidRPr="00EC1071">
        <w:rPr>
          <w:sz w:val="16"/>
          <w:szCs w:val="16"/>
          <w:highlight w:val="yellow"/>
        </w:rPr>
        <w:t>]</w:t>
      </w:r>
      <w:r w:rsidR="00F56019">
        <w:rPr>
          <w:sz w:val="18"/>
          <w:szCs w:val="18"/>
        </w:rPr>
        <w:t>NOTE</w:t>
      </w:r>
      <w:proofErr w:type="gramEnd"/>
      <w:r w:rsidR="00F56019">
        <w:rPr>
          <w:sz w:val="18"/>
          <w:szCs w:val="18"/>
        </w:rPr>
        <w:t xml:space="preserve"> 4—</w:t>
      </w:r>
      <w:ins w:id="116" w:author="Abhishek Patil" w:date="2023-03-11T02:35:00Z">
        <w:r w:rsidR="00D445C6">
          <w:rPr>
            <w:sz w:val="18"/>
            <w:szCs w:val="18"/>
          </w:rPr>
          <w:t xml:space="preserve">Since the listen interval </w:t>
        </w:r>
      </w:ins>
      <w:ins w:id="117" w:author="Abhishek Patil" w:date="2023-03-11T13:58:00Z">
        <w:r w:rsidR="008A690D">
          <w:rPr>
            <w:sz w:val="18"/>
            <w:szCs w:val="18"/>
          </w:rPr>
          <w:t>is applied at the MLD</w:t>
        </w:r>
      </w:ins>
      <w:ins w:id="118" w:author="Abhishek Patil" w:date="2023-03-11T14:02:00Z">
        <w:r w:rsidR="00310352">
          <w:rPr>
            <w:sz w:val="18"/>
            <w:szCs w:val="18"/>
          </w:rPr>
          <w:t xml:space="preserve"> </w:t>
        </w:r>
      </w:ins>
      <w:ins w:id="119" w:author="Abhishek Patil" w:date="2023-03-11T13:58:00Z">
        <w:r w:rsidR="008A690D">
          <w:rPr>
            <w:sz w:val="18"/>
            <w:szCs w:val="18"/>
          </w:rPr>
          <w:t xml:space="preserve">level, </w:t>
        </w:r>
      </w:ins>
      <w:ins w:id="120" w:author="Abhishek Patil" w:date="2023-03-11T14:04:00Z">
        <w:r w:rsidR="00BE3FB0">
          <w:rPr>
            <w:sz w:val="18"/>
            <w:szCs w:val="18"/>
          </w:rPr>
          <w:t xml:space="preserve">the </w:t>
        </w:r>
      </w:ins>
      <w:r w:rsidR="00F56019">
        <w:rPr>
          <w:sz w:val="18"/>
          <w:szCs w:val="18"/>
        </w:rPr>
        <w:t xml:space="preserve">Listen interval </w:t>
      </w:r>
      <w:ins w:id="121"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2"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3" w:author="Abhishek Patil" w:date="2023-03-11T14:04:00Z">
        <w:r w:rsidR="00F56019" w:rsidDel="00BE3FB0">
          <w:rPr>
            <w:sz w:val="18"/>
            <w:szCs w:val="18"/>
          </w:rPr>
          <w:delText>Therefore</w:delText>
        </w:r>
      </w:del>
      <w:ins w:id="124" w:author="Abhishek Patil" w:date="2023-03-11T14:04:00Z">
        <w:r w:rsidR="00BE3FB0">
          <w:rPr>
            <w:sz w:val="18"/>
            <w:szCs w:val="18"/>
          </w:rPr>
          <w:t>As a result</w:t>
        </w:r>
      </w:ins>
      <w:r w:rsidR="00F56019">
        <w:rPr>
          <w:sz w:val="18"/>
          <w:szCs w:val="18"/>
        </w:rPr>
        <w:t xml:space="preserve">, </w:t>
      </w:r>
      <w:ins w:id="125"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26"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 xml:space="preserve">Fields and elements not carried in a per-STA </w:t>
      </w:r>
      <w:proofErr w:type="gramStart"/>
      <w:r w:rsidR="00530098" w:rsidRPr="00530098">
        <w:rPr>
          <w:b/>
          <w:bCs/>
          <w:sz w:val="20"/>
          <w:lang w:val="en-US"/>
        </w:rPr>
        <w:t>profile</w:t>
      </w:r>
      <w:proofErr w:type="gramEnd"/>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27" w:author="Abhishek Patil" w:date="2023-03-11T15:22:00Z">
        <w:r w:rsidR="00525327">
          <w:rPr>
            <w:sz w:val="20"/>
            <w:szCs w:val="18"/>
          </w:rPr>
          <w:t xml:space="preserve">, </w:t>
        </w:r>
      </w:ins>
      <w:ins w:id="128"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29"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30"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1" w:author="Abhishek Patil" w:date="2023-03-11T14:28:00Z">
        <w:r w:rsidR="00B32358" w:rsidRPr="00AD0C33">
          <w:rPr>
            <w:sz w:val="20"/>
            <w:szCs w:val="18"/>
          </w:rPr>
          <w:t xml:space="preserve">STA </w:t>
        </w:r>
      </w:ins>
      <w:ins w:id="132" w:author="Abhishek Patil" w:date="2023-03-11T16:59:00Z">
        <w:r w:rsidR="0065665E">
          <w:rPr>
            <w:sz w:val="20"/>
            <w:szCs w:val="18"/>
          </w:rPr>
          <w:t>Profile</w:t>
        </w:r>
      </w:ins>
      <w:ins w:id="133"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4"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moveToRangeStart w:id="135" w:author="Abhishek Patil" w:date="2023-03-11T14:51:00Z" w:name="move129438686"/>
      <w:moveTo w:id="136" w:author="Abhishek Patil" w:date="2023-03-11T14:51:00Z">
        <w:r w:rsidR="00EA1156" w:rsidRPr="00E22B41">
          <w:rPr>
            <w:sz w:val="18"/>
            <w:szCs w:val="18"/>
          </w:rPr>
          <w:t>NOTE</w:t>
        </w:r>
        <w:proofErr w:type="gramEnd"/>
        <w:r w:rsidR="00EA1156" w:rsidRPr="00E22B41">
          <w:rPr>
            <w:sz w:val="18"/>
            <w:szCs w:val="18"/>
          </w:rPr>
          <w:t xml:space="preserv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37"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8" w:author="Abhishek Patil" w:date="2023-03-11T14:51:00Z">
        <w:r w:rsidR="00CC7CA6">
          <w:rPr>
            <w:sz w:val="18"/>
            <w:szCs w:val="18"/>
          </w:rPr>
          <w:t xml:space="preserve">NOTE 1a – </w:t>
        </w:r>
      </w:ins>
      <w:moveTo w:id="139"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40" w:author="Abhishek Patil" w:date="2023-03-11T15:26:00Z">
        <w:r w:rsidR="0082216B">
          <w:rPr>
            <w:spacing w:val="-5"/>
            <w:sz w:val="18"/>
            <w:szCs w:val="18"/>
          </w:rPr>
          <w:t xml:space="preserve">by receiving a Beacon frame, a Probe Response frame or a TIM frame </w:t>
        </w:r>
      </w:ins>
      <w:moveTo w:id="141"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2" w:author="Abhishek Patil" w:date="2023-03-13T10:42:00Z">
        <w:r w:rsidR="007B7638">
          <w:rPr>
            <w:sz w:val="18"/>
            <w:szCs w:val="18"/>
          </w:rPr>
          <w:t xml:space="preserve"> or </w:t>
        </w:r>
      </w:ins>
      <w:ins w:id="143" w:author="Abhishek Patil" w:date="2023-03-13T10:44:00Z">
        <w:r w:rsidR="007439CC">
          <w:rPr>
            <w:sz w:val="18"/>
            <w:szCs w:val="18"/>
          </w:rPr>
          <w:t xml:space="preserve">can be determined </w:t>
        </w:r>
      </w:ins>
      <w:ins w:id="144"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45" w:author="Abhishek Patil" w:date="2023-03-11T14:51:00Z">
        <w:del w:id="146"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47" w:author="Abhishek Patil" w:date="2023-03-11T14:51:00Z"/>
          <w:sz w:val="18"/>
          <w:szCs w:val="18"/>
        </w:rPr>
      </w:pPr>
      <w:r w:rsidRPr="00EC1071">
        <w:rPr>
          <w:sz w:val="16"/>
          <w:szCs w:val="16"/>
          <w:highlight w:val="yellow"/>
        </w:rPr>
        <w:t>[</w:t>
      </w:r>
      <w:proofErr w:type="gramStart"/>
      <w:r>
        <w:rPr>
          <w:sz w:val="16"/>
          <w:szCs w:val="16"/>
          <w:highlight w:val="yellow"/>
        </w:rPr>
        <w:t>16765</w:t>
      </w:r>
      <w:r w:rsidRPr="00EC1071">
        <w:rPr>
          <w:sz w:val="16"/>
          <w:szCs w:val="16"/>
          <w:highlight w:val="yellow"/>
        </w:rPr>
        <w:t>]</w:t>
      </w:r>
      <w:ins w:id="148" w:author="Abhishek Patil" w:date="2023-03-11T14:51:00Z">
        <w:r w:rsidR="00DF1C17">
          <w:rPr>
            <w:sz w:val="18"/>
            <w:szCs w:val="18"/>
          </w:rPr>
          <w:t>NOT</w:t>
        </w:r>
      </w:ins>
      <w:ins w:id="149" w:author="Abhishek Patil" w:date="2023-03-11T14:52:00Z">
        <w:r w:rsidR="00DF1C17">
          <w:rPr>
            <w:sz w:val="18"/>
            <w:szCs w:val="18"/>
          </w:rPr>
          <w:t>E</w:t>
        </w:r>
        <w:proofErr w:type="gramEnd"/>
        <w:r w:rsidR="00DF1C17">
          <w:rPr>
            <w:sz w:val="18"/>
            <w:szCs w:val="18"/>
          </w:rPr>
          <w:t xml:space="preserve"> 1b – </w:t>
        </w:r>
      </w:ins>
      <w:moveTo w:id="150" w:author="Abhishek Patil" w:date="2023-03-11T14:51:00Z">
        <w:r w:rsidR="00EA1156" w:rsidRPr="00E22B41">
          <w:rPr>
            <w:sz w:val="18"/>
            <w:szCs w:val="18"/>
          </w:rPr>
          <w:t xml:space="preserve">The content of the TIM element for a non-AP MLD are consistent across all links. </w:t>
        </w:r>
      </w:moveTo>
      <w:ins w:id="151" w:author="Abhishek Patil" w:date="2023-03-11T14:52:00Z">
        <w:r w:rsidR="00D42CB3">
          <w:rPr>
            <w:sz w:val="18"/>
            <w:szCs w:val="18"/>
          </w:rPr>
          <w:t xml:space="preserve">The </w:t>
        </w:r>
      </w:ins>
      <w:moveTo w:id="152" w:author="Abhishek Patil" w:date="2023-03-11T14:51:00Z">
        <w:r w:rsidR="00EA1156" w:rsidRPr="00E22B41">
          <w:rPr>
            <w:sz w:val="18"/>
            <w:szCs w:val="18"/>
          </w:rPr>
          <w:t xml:space="preserve">Beacon Interval field is an explicit subfield in STA Info field for the reported AP. </w:t>
        </w:r>
      </w:moveTo>
      <w:ins w:id="153" w:author="Abhishek Patil" w:date="2023-03-11T14:54:00Z">
        <w:r w:rsidR="009F0CA9">
          <w:rPr>
            <w:sz w:val="18"/>
            <w:szCs w:val="18"/>
          </w:rPr>
          <w:t xml:space="preserve">The </w:t>
        </w:r>
      </w:ins>
      <w:moveTo w:id="154" w:author="Abhishek Patil" w:date="2023-03-11T14:51:00Z">
        <w:r w:rsidR="00EA1156" w:rsidRPr="00E22B41">
          <w:rPr>
            <w:sz w:val="18"/>
            <w:szCs w:val="18"/>
          </w:rPr>
          <w:t xml:space="preserve">AID field and </w:t>
        </w:r>
      </w:moveTo>
      <w:ins w:id="155" w:author="Abhishek Patil" w:date="2023-03-11T14:54:00Z">
        <w:r w:rsidR="009F0CA9">
          <w:rPr>
            <w:sz w:val="18"/>
            <w:szCs w:val="18"/>
          </w:rPr>
          <w:t xml:space="preserve">the </w:t>
        </w:r>
      </w:ins>
      <w:moveTo w:id="156" w:author="Abhishek Patil" w:date="2023-03-11T14:51:00Z">
        <w:r w:rsidR="00EA1156" w:rsidRPr="00E22B41">
          <w:rPr>
            <w:sz w:val="18"/>
            <w:szCs w:val="18"/>
          </w:rPr>
          <w:t xml:space="preserve">BSS Max Idle Period element apply at the MLD level </w:t>
        </w:r>
        <w:proofErr w:type="gramStart"/>
        <w:r w:rsidR="00EA1156" w:rsidRPr="00E22B41">
          <w:rPr>
            <w:sz w:val="18"/>
            <w:szCs w:val="18"/>
          </w:rPr>
          <w:t>and</w:t>
        </w:r>
      </w:moveTo>
      <w:r w:rsidR="00AF01BB" w:rsidRPr="00EC1071">
        <w:rPr>
          <w:sz w:val="16"/>
          <w:szCs w:val="16"/>
          <w:highlight w:val="yellow"/>
        </w:rPr>
        <w:t>[</w:t>
      </w:r>
      <w:proofErr w:type="gramEnd"/>
      <w:r w:rsidR="00AF01BB">
        <w:rPr>
          <w:sz w:val="16"/>
          <w:szCs w:val="16"/>
          <w:highlight w:val="yellow"/>
        </w:rPr>
        <w:t>16180</w:t>
      </w:r>
      <w:r w:rsidR="00AF01BB" w:rsidRPr="00EC1071">
        <w:rPr>
          <w:sz w:val="16"/>
          <w:szCs w:val="16"/>
          <w:highlight w:val="yellow"/>
        </w:rPr>
        <w:t>]</w:t>
      </w:r>
      <w:moveTo w:id="157" w:author="Abhishek Patil" w:date="2023-03-11T14:51:00Z">
        <w:del w:id="158" w:author="Abhishek Patil" w:date="2023-03-11T14:57:00Z">
          <w:r w:rsidR="00EA1156" w:rsidRPr="00E22B41" w:rsidDel="000E3122">
            <w:rPr>
              <w:sz w:val="18"/>
              <w:szCs w:val="18"/>
            </w:rPr>
            <w:delText xml:space="preserve"> have the same value for all links</w:delText>
          </w:r>
        </w:del>
      </w:moveTo>
      <w:ins w:id="159" w:author="Abhishek Patil" w:date="2023-03-11T14:57:00Z">
        <w:r w:rsidR="000E3122" w:rsidRPr="000E3122">
          <w:rPr>
            <w:sz w:val="18"/>
            <w:szCs w:val="18"/>
          </w:rPr>
          <w:t xml:space="preserve"> </w:t>
        </w:r>
        <w:r w:rsidR="000E3122">
          <w:rPr>
            <w:sz w:val="18"/>
            <w:szCs w:val="18"/>
          </w:rPr>
          <w:t>are carried outside the Basic Multi-Link element</w:t>
        </w:r>
      </w:ins>
      <w:moveTo w:id="160" w:author="Abhishek Patil" w:date="2023-03-11T14:51:00Z">
        <w:r w:rsidR="00EA1156" w:rsidRPr="00E22B41">
          <w:rPr>
            <w:sz w:val="18"/>
            <w:szCs w:val="18"/>
          </w:rPr>
          <w:t>.</w:t>
        </w:r>
      </w:moveTo>
    </w:p>
    <w:moveToRangeEnd w:id="135"/>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lastRenderedPageBreak/>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1"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proofErr w:type="gramStart"/>
      <w:r w:rsidR="00C1334C">
        <w:rPr>
          <w:sz w:val="16"/>
          <w:szCs w:val="16"/>
          <w:highlight w:val="yellow"/>
        </w:rPr>
        <w:t>18248</w:t>
      </w:r>
      <w:r w:rsidR="00614273" w:rsidRPr="00EC1071">
        <w:rPr>
          <w:sz w:val="16"/>
          <w:szCs w:val="16"/>
          <w:highlight w:val="yellow"/>
        </w:rPr>
        <w:t>]</w:t>
      </w:r>
      <w:ins w:id="162" w:author="Abhishek Patil" w:date="2023-03-11T14:30:00Z">
        <w:r w:rsidR="00D32BBD" w:rsidRPr="00AD0C33">
          <w:rPr>
            <w:sz w:val="20"/>
            <w:szCs w:val="18"/>
          </w:rPr>
          <w:t>STA</w:t>
        </w:r>
        <w:proofErr w:type="gramEnd"/>
        <w:r w:rsidR="00D32BBD" w:rsidRPr="00AD0C33">
          <w:rPr>
            <w:sz w:val="20"/>
            <w:szCs w:val="18"/>
          </w:rPr>
          <w:t xml:space="preserve"> </w:t>
        </w:r>
      </w:ins>
      <w:ins w:id="163" w:author="Abhishek Patil" w:date="2023-03-11T16:59:00Z">
        <w:r w:rsidR="00F95EC6">
          <w:rPr>
            <w:sz w:val="20"/>
            <w:szCs w:val="18"/>
          </w:rPr>
          <w:t>Profi</w:t>
        </w:r>
      </w:ins>
      <w:ins w:id="164" w:author="Abhishek Patil" w:date="2023-03-11T17:00:00Z">
        <w:r w:rsidR="00F95EC6">
          <w:rPr>
            <w:sz w:val="20"/>
            <w:szCs w:val="18"/>
          </w:rPr>
          <w:t>le</w:t>
        </w:r>
      </w:ins>
      <w:ins w:id="165" w:author="Abhishek Patil" w:date="2023-03-11T14:30:00Z">
        <w:r w:rsidR="00D32BBD" w:rsidRPr="00AD0C33">
          <w:rPr>
            <w:sz w:val="20"/>
            <w:szCs w:val="18"/>
          </w:rPr>
          <w:t xml:space="preserve"> field</w:t>
        </w:r>
      </w:ins>
      <w:del w:id="166"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67"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proofErr w:type="gramStart"/>
      <w:r w:rsidRPr="00C1334C">
        <w:rPr>
          <w:rFonts w:ascii="Times New Roman" w:hAnsi="Times New Roman" w:cs="Times New Roman"/>
          <w:spacing w:val="-5"/>
          <w:sz w:val="20"/>
          <w:szCs w:val="20"/>
        </w:rPr>
        <w:t>AP</w:t>
      </w:r>
      <w:ins w:id="168"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proofErr w:type="gramEnd"/>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69"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70"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1"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 xml:space="preserve">in the same multiple BSSID </w:t>
      </w:r>
      <w:proofErr w:type="gramStart"/>
      <w:r w:rsidRPr="00C1334C">
        <w:rPr>
          <w:rFonts w:ascii="Times New Roman" w:hAnsi="Times New Roman" w:cs="Times New Roman"/>
          <w:sz w:val="20"/>
          <w:szCs w:val="20"/>
        </w:rPr>
        <w:t>set.</w:t>
      </w:r>
      <w:r w:rsidR="00614273" w:rsidRPr="00C1334C">
        <w:rPr>
          <w:rFonts w:ascii="Times New Roman" w:hAnsi="Times New Roman" w:cs="Times New Roman"/>
          <w:sz w:val="16"/>
          <w:szCs w:val="16"/>
          <w:highlight w:val="yellow"/>
        </w:rPr>
        <w:t>[</w:t>
      </w:r>
      <w:proofErr w:type="gramEnd"/>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2" w:author="Abhishek Patil" w:date="2023-03-11T14:51:00Z"/>
          <w:sz w:val="18"/>
          <w:szCs w:val="18"/>
        </w:rPr>
      </w:pPr>
      <w:moveFromRangeStart w:id="173" w:author="Abhishek Patil" w:date="2023-03-11T14:51:00Z" w:name="move129438686"/>
      <w:moveFrom w:id="174"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3"/>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proofErr w:type="gramStart"/>
      <w:r>
        <w:rPr>
          <w:sz w:val="16"/>
          <w:szCs w:val="16"/>
          <w:highlight w:val="yellow"/>
        </w:rPr>
        <w:t>18241</w:t>
      </w:r>
      <w:r w:rsidRPr="00EC1071">
        <w:rPr>
          <w:sz w:val="16"/>
          <w:szCs w:val="16"/>
          <w:highlight w:val="yellow"/>
        </w:rPr>
        <w:t>]</w:t>
      </w:r>
      <w:r w:rsidR="00DF6BD8" w:rsidRPr="00AD0C33">
        <w:rPr>
          <w:sz w:val="20"/>
          <w:szCs w:val="18"/>
        </w:rPr>
        <w:t>A</w:t>
      </w:r>
      <w:proofErr w:type="gramEnd"/>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5"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76" w:author="Abhishek Patil" w:date="2023-03-11T14:30:00Z">
        <w:r w:rsidR="00FE457F" w:rsidRPr="00AD0C33">
          <w:rPr>
            <w:sz w:val="20"/>
            <w:szCs w:val="18"/>
          </w:rPr>
          <w:t xml:space="preserve">STA </w:t>
        </w:r>
      </w:ins>
      <w:ins w:id="177" w:author="Abhishek Patil" w:date="2023-03-11T17:00:00Z">
        <w:r w:rsidR="001D1CF6">
          <w:rPr>
            <w:sz w:val="20"/>
            <w:szCs w:val="18"/>
          </w:rPr>
          <w:t>Profile</w:t>
        </w:r>
      </w:ins>
      <w:ins w:id="178" w:author="Abhishek Patil" w:date="2023-03-11T14:30:00Z">
        <w:r w:rsidR="00FE457F" w:rsidRPr="00AD0C33">
          <w:rPr>
            <w:sz w:val="20"/>
            <w:szCs w:val="18"/>
          </w:rPr>
          <w:t xml:space="preserve"> field</w:t>
        </w:r>
      </w:ins>
      <w:del w:id="179"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80" w:name="_Hlk129560917"/>
      <w:r w:rsidRPr="00E22B41">
        <w:rPr>
          <w:sz w:val="18"/>
          <w:szCs w:val="18"/>
        </w:rPr>
        <w:t>NOTE 2</w:t>
      </w:r>
      <w:bookmarkEnd w:id="180"/>
      <w:proofErr w:type="gramStart"/>
      <w:r w:rsidRPr="00E22B41">
        <w:rPr>
          <w:sz w:val="18"/>
          <w:szCs w:val="18"/>
        </w:rPr>
        <w:t>—</w:t>
      </w:r>
      <w:r w:rsidR="00EC0070" w:rsidRPr="00EC1071">
        <w:rPr>
          <w:sz w:val="16"/>
          <w:szCs w:val="16"/>
          <w:highlight w:val="yellow"/>
        </w:rPr>
        <w:t>[</w:t>
      </w:r>
      <w:proofErr w:type="gramEnd"/>
      <w:r w:rsidR="00EC0070">
        <w:rPr>
          <w:sz w:val="16"/>
          <w:szCs w:val="16"/>
          <w:highlight w:val="yellow"/>
        </w:rPr>
        <w:t>16766</w:t>
      </w:r>
      <w:r w:rsidR="00EC0070" w:rsidRPr="00EC1071">
        <w:rPr>
          <w:sz w:val="16"/>
          <w:szCs w:val="16"/>
          <w:highlight w:val="yellow"/>
        </w:rPr>
        <w:t>]</w:t>
      </w:r>
      <w:ins w:id="181"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2"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3"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4"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AD0C33">
        <w:rPr>
          <w:sz w:val="20"/>
          <w:szCs w:val="18"/>
        </w:rPr>
        <w:t>A</w:t>
      </w:r>
      <w:proofErr w:type="gramEnd"/>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5"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86"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87"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88"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89"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proofErr w:type="gramStart"/>
      <w:r>
        <w:rPr>
          <w:sz w:val="16"/>
          <w:szCs w:val="16"/>
          <w:highlight w:val="yellow"/>
        </w:rPr>
        <w:t>16767</w:t>
      </w:r>
      <w:r w:rsidRPr="00EC1071">
        <w:rPr>
          <w:sz w:val="16"/>
          <w:szCs w:val="16"/>
          <w:highlight w:val="yellow"/>
        </w:rPr>
        <w:t>]</w:t>
      </w:r>
      <w:r w:rsidR="00DF6BD8" w:rsidRPr="00E22B41">
        <w:rPr>
          <w:sz w:val="18"/>
          <w:szCs w:val="18"/>
        </w:rPr>
        <w:t>NOTE</w:t>
      </w:r>
      <w:proofErr w:type="gramEnd"/>
      <w:r w:rsidR="00DF6BD8" w:rsidRPr="00E22B41">
        <w:rPr>
          <w:sz w:val="18"/>
          <w:szCs w:val="18"/>
        </w:rPr>
        <w:t xml:space="preserve"> 4—</w:t>
      </w:r>
      <w:del w:id="190" w:author="Abhishek Patil" w:date="2023-03-11T15:34:00Z">
        <w:r w:rsidR="00DF6BD8" w:rsidRPr="00E22B41" w:rsidDel="00F51F9C">
          <w:rPr>
            <w:sz w:val="18"/>
            <w:szCs w:val="18"/>
          </w:rPr>
          <w:delText>There is n</w:delText>
        </w:r>
      </w:del>
      <w:ins w:id="191" w:author="Abhishek Patil" w:date="2023-03-11T15:34:00Z">
        <w:r w:rsidR="00F51F9C">
          <w:rPr>
            <w:sz w:val="18"/>
            <w:szCs w:val="18"/>
          </w:rPr>
          <w:t>N</w:t>
        </w:r>
      </w:ins>
      <w:r w:rsidR="00DF6BD8" w:rsidRPr="00E22B41">
        <w:rPr>
          <w:sz w:val="18"/>
          <w:szCs w:val="18"/>
        </w:rPr>
        <w:t xml:space="preserve">o RSNE/RSNXE </w:t>
      </w:r>
      <w:ins w:id="192"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3"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4" w:author="Abhishek Patil" w:date="2023-03-11T14:59:00Z">
        <w:r w:rsidR="00EE047E">
          <w:rPr>
            <w:sz w:val="18"/>
            <w:szCs w:val="18"/>
          </w:rPr>
          <w:t xml:space="preserve">a </w:t>
        </w:r>
      </w:ins>
      <w:r w:rsidR="00DF6BD8" w:rsidRPr="00E22B41">
        <w:rPr>
          <w:sz w:val="18"/>
          <w:szCs w:val="18"/>
        </w:rPr>
        <w:t xml:space="preserve">different MFPR carried in </w:t>
      </w:r>
      <w:ins w:id="195"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96"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97"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98"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proofErr w:type="gramStart"/>
      <w:r>
        <w:rPr>
          <w:sz w:val="16"/>
          <w:szCs w:val="16"/>
          <w:highlight w:val="yellow"/>
        </w:rPr>
        <w:t>16770</w:t>
      </w:r>
      <w:r w:rsidRPr="00EC1071">
        <w:rPr>
          <w:sz w:val="16"/>
          <w:szCs w:val="16"/>
          <w:highlight w:val="yellow"/>
        </w:rPr>
        <w:t>]</w:t>
      </w:r>
      <w:r w:rsidR="003055E6" w:rsidRPr="003055E6">
        <w:rPr>
          <w:sz w:val="20"/>
          <w:lang w:val="en-US"/>
        </w:rPr>
        <w:t>It</w:t>
      </w:r>
      <w:proofErr w:type="gramEnd"/>
      <w:r w:rsidR="003055E6" w:rsidRPr="003055E6">
        <w:rPr>
          <w:sz w:val="20"/>
          <w:lang w:val="en-US"/>
        </w:rPr>
        <w:t xml:space="preserve"> is </w:t>
      </w:r>
      <w:ins w:id="199" w:author="Abhishek Patil" w:date="2023-03-13T18:26:00Z">
        <w:r w:rsidR="0019666D">
          <w:rPr>
            <w:sz w:val="20"/>
            <w:lang w:val="en-US"/>
          </w:rPr>
          <w:t xml:space="preserve">likely that </w:t>
        </w:r>
      </w:ins>
      <w:del w:id="200"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1" w:author="Abhishek Patil" w:date="2023-03-13T18:26:00Z">
        <w:r w:rsidR="003055E6" w:rsidRPr="003055E6" w:rsidDel="003055E6">
          <w:rPr>
            <w:sz w:val="20"/>
            <w:lang w:val="en-US"/>
          </w:rPr>
          <w:delText xml:space="preserve">an </w:delText>
        </w:r>
      </w:del>
      <w:ins w:id="202"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3"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4" w:author="Abhishek Patil" w:date="2023-03-13T18:27:00Z">
        <w:r w:rsidR="003055E6" w:rsidRPr="003055E6" w:rsidDel="00252FEE">
          <w:rPr>
            <w:sz w:val="20"/>
            <w:lang w:val="en-US"/>
          </w:rPr>
          <w:delText xml:space="preserve">on </w:delText>
        </w:r>
      </w:del>
      <w:ins w:id="205" w:author="Abhishek Patil" w:date="2023-03-13T18:32:00Z">
        <w:r w:rsidR="009263A4">
          <w:rPr>
            <w:sz w:val="20"/>
            <w:lang w:val="en-US"/>
          </w:rPr>
          <w:t>for</w:t>
        </w:r>
      </w:ins>
      <w:ins w:id="206" w:author="Abhishek Patil" w:date="2023-03-13T18:27:00Z">
        <w:r w:rsidR="00252FEE">
          <w:rPr>
            <w:sz w:val="20"/>
            <w:lang w:val="en-US"/>
          </w:rPr>
          <w:t xml:space="preserve"> operating on their respective</w:t>
        </w:r>
      </w:ins>
      <w:del w:id="207"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08" w:author="Abhishek Patil" w:date="2023-03-13T18:33:00Z">
        <w:r w:rsidR="003055E6" w:rsidRPr="003055E6" w:rsidDel="00156901">
          <w:rPr>
            <w:sz w:val="20"/>
            <w:lang w:val="en-US"/>
          </w:rPr>
          <w:delText xml:space="preserve">the </w:delText>
        </w:r>
      </w:del>
      <w:ins w:id="209"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10" w:author="Abhishek Patil" w:date="2023-03-13T18:28:00Z">
        <w:r w:rsidR="003055E6" w:rsidRPr="003055E6" w:rsidDel="00AA0B28">
          <w:rPr>
            <w:sz w:val="20"/>
            <w:lang w:val="en-US"/>
          </w:rPr>
          <w:delText xml:space="preserve">and </w:delText>
        </w:r>
      </w:del>
      <w:ins w:id="211" w:author="Abhishek Patil" w:date="2023-03-13T18:28:00Z">
        <w:r w:rsidR="00AA0B28">
          <w:rPr>
            <w:sz w:val="20"/>
            <w:lang w:val="en-US"/>
          </w:rPr>
          <w:t>which</w:t>
        </w:r>
        <w:r w:rsidR="00AA0B28" w:rsidRPr="003055E6">
          <w:rPr>
            <w:sz w:val="20"/>
            <w:lang w:val="en-US"/>
          </w:rPr>
          <w:t xml:space="preserve"> </w:t>
        </w:r>
      </w:ins>
      <w:ins w:id="212"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213"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214"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215"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16"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17" w:author="Abhishek Patil" w:date="2023-03-13T18:39:00Z">
        <w:r w:rsidR="000A7AC0">
          <w:rPr>
            <w:sz w:val="20"/>
            <w:lang w:val="en-US"/>
          </w:rPr>
          <w:t xml:space="preserve">a </w:t>
        </w:r>
      </w:ins>
      <w:r w:rsidR="00741D7B" w:rsidRPr="00741D7B">
        <w:rPr>
          <w:sz w:val="20"/>
          <w:lang w:val="en-US"/>
        </w:rPr>
        <w:t xml:space="preserve">complete per-STA profile </w:t>
      </w:r>
      <w:del w:id="218" w:author="Abhishek Patil" w:date="2023-03-13T18:46:00Z">
        <w:r w:rsidR="00741D7B" w:rsidRPr="00741D7B" w:rsidDel="00F37007">
          <w:rPr>
            <w:sz w:val="20"/>
            <w:lang w:val="en-US"/>
          </w:rPr>
          <w:delText xml:space="preserve">of </w:delText>
        </w:r>
      </w:del>
      <w:ins w:id="219" w:author="Abhishek Patil" w:date="2023-03-13T18:46:00Z">
        <w:r w:rsidR="00F37007">
          <w:rPr>
            <w:sz w:val="20"/>
            <w:lang w:val="en-US"/>
          </w:rPr>
          <w:t>for</w:t>
        </w:r>
        <w:r w:rsidR="00F37007" w:rsidRPr="00741D7B">
          <w:rPr>
            <w:sz w:val="20"/>
            <w:lang w:val="en-US"/>
          </w:rPr>
          <w:t xml:space="preserve"> </w:t>
        </w:r>
      </w:ins>
      <w:del w:id="220" w:author="Abhishek Patil" w:date="2023-03-13T18:46:00Z">
        <w:r w:rsidR="00741D7B" w:rsidRPr="00741D7B" w:rsidDel="00F37007">
          <w:rPr>
            <w:sz w:val="20"/>
            <w:lang w:val="en-US"/>
          </w:rPr>
          <w:delText xml:space="preserve">the </w:delText>
        </w:r>
      </w:del>
      <w:ins w:id="221"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2"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3" w:author="Abhishek Patil" w:date="2023-03-13T18:46:00Z">
        <w:r w:rsidR="00741D7B" w:rsidRPr="00741D7B" w:rsidDel="00F37007">
          <w:rPr>
            <w:sz w:val="20"/>
            <w:lang w:val="en-US"/>
          </w:rPr>
          <w:delText xml:space="preserve">each </w:delText>
        </w:r>
      </w:del>
      <w:ins w:id="224"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lastRenderedPageBreak/>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 xml:space="preserve">35.3.4.3 </w:t>
      </w:r>
      <w:proofErr w:type="gramStart"/>
      <w:r w:rsidRPr="002171BA">
        <w:rPr>
          <w:b/>
          <w:bCs/>
          <w:sz w:val="20"/>
          <w:lang w:val="en-US"/>
        </w:rPr>
        <w:t>Non-AP MLD</w:t>
      </w:r>
      <w:proofErr w:type="gramEnd"/>
      <w:r w:rsidRPr="002171BA">
        <w:rPr>
          <w:b/>
          <w:bCs/>
          <w:sz w:val="20"/>
          <w:lang w:val="en-US"/>
        </w:rPr>
        <w:t xml:space="preserve">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w:t>
      </w:r>
      <w:proofErr w:type="gramStart"/>
      <w:r w:rsidRPr="008A0CC5">
        <w:rPr>
          <w:rFonts w:ascii="Times New Roman" w:hAnsi="Times New Roman" w:cs="Times New Roman"/>
          <w:bCs/>
          <w:sz w:val="16"/>
          <w:szCs w:val="16"/>
          <w:highlight w:val="yellow"/>
        </w:rPr>
        <w:t>x</w:t>
      </w:r>
      <w:proofErr w:type="gramEnd"/>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32A3320D">
            <wp:extent cx="4521200" cy="4467563"/>
            <wp:effectExtent l="0" t="0" r="0" b="9525"/>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535281" cy="448147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 xml:space="preserve">Figure 35-8—Possible frame exchange sequences during MLO discovery and multi-link setup when the AP operating on the channel does not correspond to a nontransmitted </w:t>
      </w:r>
      <w:proofErr w:type="gramStart"/>
      <w:r w:rsidRPr="00E05154">
        <w:rPr>
          <w:b/>
          <w:bCs/>
          <w:sz w:val="18"/>
          <w:szCs w:val="18"/>
        </w:rPr>
        <w:t>BSSID</w:t>
      </w:r>
      <w:r w:rsidR="009900AB" w:rsidRPr="00EC1071">
        <w:rPr>
          <w:sz w:val="16"/>
          <w:szCs w:val="16"/>
          <w:highlight w:val="yellow"/>
        </w:rPr>
        <w:t>[</w:t>
      </w:r>
      <w:proofErr w:type="gramEnd"/>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2D442A95" w14:textId="77777777" w:rsidR="003604F6" w:rsidRDefault="003604F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w:t>
      </w:r>
      <w:proofErr w:type="gramStart"/>
      <w:r w:rsidR="00926FC2" w:rsidRPr="00926FC2">
        <w:rPr>
          <w:sz w:val="16"/>
          <w:szCs w:val="16"/>
          <w:highlight w:val="yellow"/>
        </w:rPr>
        <w:t>16788</w:t>
      </w:r>
      <w:r w:rsidR="00926FC2" w:rsidRPr="00EC1071">
        <w:rPr>
          <w:sz w:val="16"/>
          <w:szCs w:val="16"/>
          <w:highlight w:val="yellow"/>
        </w:rPr>
        <w:t>]</w:t>
      </w:r>
      <w:ins w:id="225" w:author="Abhishek Patil" w:date="2023-03-14T11:33:00Z">
        <w:r w:rsidR="00BB2D2F">
          <w:rPr>
            <w:sz w:val="20"/>
            <w:lang w:val="en-US"/>
          </w:rPr>
          <w:t>the</w:t>
        </w:r>
        <w:proofErr w:type="gramEnd"/>
        <w:r w:rsidR="00BB2D2F">
          <w:rPr>
            <w:sz w:val="20"/>
            <w:lang w:val="en-US"/>
          </w:rPr>
          <w:t xml:space="preserv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lastRenderedPageBreak/>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6"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7"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28"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29"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0"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1" w:author="Abhishek Patil" w:date="2023-03-14T12:09:00Z"/>
          <w:sz w:val="20"/>
          <w:lang w:val="en-US"/>
        </w:rPr>
      </w:pPr>
      <w:r w:rsidRPr="00A82BB3">
        <w:rPr>
          <w:sz w:val="20"/>
          <w:lang w:val="en-US"/>
        </w:rPr>
        <w:t xml:space="preserve">—A (Re)Association </w:t>
      </w:r>
      <w:r w:rsidR="00924E77" w:rsidRPr="00926FC2">
        <w:rPr>
          <w:sz w:val="16"/>
          <w:szCs w:val="16"/>
          <w:highlight w:val="yellow"/>
        </w:rPr>
        <w:t>[</w:t>
      </w:r>
      <w:proofErr w:type="gramStart"/>
      <w:r w:rsidR="00924E77" w:rsidRPr="00924E77">
        <w:rPr>
          <w:sz w:val="16"/>
          <w:szCs w:val="16"/>
          <w:highlight w:val="yellow"/>
        </w:rPr>
        <w:t>16789</w:t>
      </w:r>
      <w:r w:rsidR="00924E77" w:rsidRPr="00EC1071">
        <w:rPr>
          <w:sz w:val="16"/>
          <w:szCs w:val="16"/>
          <w:highlight w:val="yellow"/>
        </w:rPr>
        <w:t>]</w:t>
      </w:r>
      <w:ins w:id="232" w:author="Abhishek Patil" w:date="2023-03-14T11:34:00Z">
        <w:r w:rsidR="000B4C55">
          <w:rPr>
            <w:sz w:val="20"/>
            <w:lang w:val="en-US"/>
          </w:rPr>
          <w:t>Request</w:t>
        </w:r>
        <w:proofErr w:type="gramEnd"/>
        <w:r w:rsidR="000B4C55">
          <w:rPr>
            <w:sz w:val="20"/>
            <w:lang w:val="en-US"/>
          </w:rPr>
          <w:t xml:space="preserve">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3"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proofErr w:type="gramStart"/>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Figure</w:t>
      </w:r>
      <w:proofErr w:type="gramEnd"/>
      <w:r w:rsidR="006B12AB" w:rsidRPr="00D962C3">
        <w:rPr>
          <w:b/>
          <w:bCs/>
          <w:color w:val="000000"/>
          <w:sz w:val="18"/>
          <w:szCs w:val="18"/>
        </w:rPr>
        <w:t xml:space="preserve"> 35-9a—Contents of a </w:t>
      </w:r>
      <w:del w:id="234"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5"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proofErr w:type="gramStart"/>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w:t>
      </w:r>
      <w:proofErr w:type="gramEnd"/>
      <w:r w:rsidR="00716AFC" w:rsidRPr="00D962C3">
        <w:rPr>
          <w:b/>
          <w:bCs/>
          <w:sz w:val="18"/>
          <w:szCs w:val="18"/>
          <w:lang w:val="en-US"/>
        </w:rPr>
        <w:t xml:space="preserv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36"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35-9c—Contents of an Authentication frame transmitted by a non-AP STA affiliated with a non-AP MLD during </w:t>
      </w:r>
      <w:del w:id="237"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BC1992" w:rsidRPr="00D962C3">
        <w:rPr>
          <w:b/>
          <w:bCs/>
          <w:sz w:val="18"/>
          <w:szCs w:val="18"/>
          <w:lang w:val="en-US"/>
        </w:rPr>
        <w:t>Figure</w:t>
      </w:r>
      <w:proofErr w:type="gramEnd"/>
      <w:r w:rsidR="00BC1992" w:rsidRPr="00D962C3">
        <w:rPr>
          <w:b/>
          <w:bCs/>
          <w:sz w:val="18"/>
          <w:szCs w:val="18"/>
          <w:lang w:val="en-US"/>
        </w:rPr>
        <w:t xml:space="preserve"> 35-9d—Contents of a (Re)Association Request frame transmitted by a non-AP STA affiliated with a non-AP MLD during </w:t>
      </w:r>
      <w:del w:id="238"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544861" w:rsidRPr="00544861">
        <w:rPr>
          <w:b/>
          <w:bCs/>
          <w:color w:val="000000"/>
          <w:sz w:val="18"/>
          <w:szCs w:val="18"/>
        </w:rPr>
        <w:t>Figure</w:t>
      </w:r>
      <w:proofErr w:type="gramEnd"/>
      <w:r w:rsidR="00544861" w:rsidRPr="00544861">
        <w:rPr>
          <w:b/>
          <w:bCs/>
          <w:color w:val="000000"/>
          <w:sz w:val="18"/>
          <w:szCs w:val="18"/>
        </w:rPr>
        <w:t xml:space="preserve"> 35-10a—Contents of a Beacon frame or Probe Response frame that is not a multi-link probe response transmitted by an affiliated AP that is not a member of a multiple BSSID set during MLO discovery</w:t>
      </w:r>
      <w:del w:id="239"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35-10b—Contents of a multi-link probe response transmitted by an affiliated AP that is not a member of a multiple BSSID set during MLO discovery</w:t>
      </w:r>
      <w:del w:id="240"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EC788A" w:rsidRPr="00EC788A">
        <w:rPr>
          <w:b/>
          <w:bCs/>
          <w:color w:val="000000"/>
          <w:sz w:val="18"/>
          <w:szCs w:val="18"/>
        </w:rPr>
        <w:t>Figure</w:t>
      </w:r>
      <w:proofErr w:type="gramEnd"/>
      <w:r w:rsidR="00EC788A" w:rsidRPr="00EC788A">
        <w:rPr>
          <w:b/>
          <w:bCs/>
          <w:color w:val="000000"/>
          <w:sz w:val="18"/>
          <w:szCs w:val="18"/>
        </w:rPr>
        <w:t xml:space="preserve"> 35-10c—Contents of an Authentication frame transmitted by an affiliated AP that is not a member of a multiple BSSID set during </w:t>
      </w:r>
      <w:del w:id="241"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B33E3" w:rsidRPr="003B33E3">
        <w:rPr>
          <w:b/>
          <w:bCs/>
          <w:color w:val="000000"/>
          <w:sz w:val="18"/>
          <w:szCs w:val="18"/>
        </w:rPr>
        <w:t>Figure</w:t>
      </w:r>
      <w:proofErr w:type="gramEnd"/>
      <w:r w:rsidR="003B33E3" w:rsidRPr="003B33E3">
        <w:rPr>
          <w:b/>
          <w:bCs/>
          <w:color w:val="000000"/>
          <w:sz w:val="18"/>
          <w:szCs w:val="18"/>
        </w:rPr>
        <w:t xml:space="preserve"> 35-10d—Contents of a (Re)Association Response frame transmitted by an affiliated AP that is not a member of a multiple BSSID set during </w:t>
      </w:r>
      <w:del w:id="242"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3D2D97" w:rsidRPr="003D2D97">
        <w:rPr>
          <w:b/>
          <w:bCs/>
          <w:color w:val="000000"/>
          <w:sz w:val="18"/>
          <w:szCs w:val="18"/>
        </w:rPr>
        <w:t>Figure</w:t>
      </w:r>
      <w:proofErr w:type="gramEnd"/>
      <w:r w:rsidR="003D2D97" w:rsidRPr="003D2D97">
        <w:rPr>
          <w:b/>
          <w:bCs/>
          <w:color w:val="000000"/>
          <w:sz w:val="18"/>
          <w:szCs w:val="18"/>
        </w:rPr>
        <w:t xml:space="preserve"> 35-12a—Contents of a Beacon frame or Probe Response frame that is not a multi-link probe response transmitted by an AP corresponding to transmitted BSSID during MLO discovery</w:t>
      </w:r>
      <w:del w:id="243"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F6451F" w:rsidRPr="00F6451F">
        <w:rPr>
          <w:b/>
          <w:bCs/>
          <w:color w:val="000000"/>
          <w:sz w:val="18"/>
          <w:szCs w:val="18"/>
        </w:rPr>
        <w:t>Figure</w:t>
      </w:r>
      <w:proofErr w:type="gramEnd"/>
      <w:r w:rsidR="00F6451F" w:rsidRPr="00F6451F">
        <w:rPr>
          <w:b/>
          <w:bCs/>
          <w:color w:val="000000"/>
          <w:sz w:val="18"/>
          <w:szCs w:val="18"/>
        </w:rPr>
        <w:t xml:space="preserve"> 35-12b—Contents of a multi-link probe response, when soliciting frame was directed to transmitted BSSID, transmitted by an AP affiliated with an AP MLD that is a member of multiple BSSID set during MLO discovery</w:t>
      </w:r>
      <w:del w:id="244"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proofErr w:type="gramStart"/>
      <w:r w:rsidRPr="00F604AE">
        <w:rPr>
          <w:sz w:val="16"/>
          <w:szCs w:val="16"/>
          <w:highlight w:val="yellow"/>
        </w:rPr>
        <w:t>15605</w:t>
      </w:r>
      <w:r w:rsidRPr="00EC1071">
        <w:rPr>
          <w:sz w:val="16"/>
          <w:szCs w:val="16"/>
          <w:highlight w:val="yellow"/>
        </w:rPr>
        <w:t>]</w:t>
      </w:r>
      <w:r w:rsidR="004D5578" w:rsidRPr="004D5578">
        <w:rPr>
          <w:b/>
          <w:bCs/>
          <w:color w:val="000000"/>
          <w:sz w:val="18"/>
          <w:szCs w:val="18"/>
        </w:rPr>
        <w:t>Figure</w:t>
      </w:r>
      <w:proofErr w:type="gramEnd"/>
      <w:r w:rsidR="004D5578" w:rsidRPr="004D5578">
        <w:rPr>
          <w:b/>
          <w:bCs/>
          <w:color w:val="000000"/>
          <w:sz w:val="18"/>
          <w:szCs w:val="18"/>
        </w:rPr>
        <w:t xml:space="preserv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5"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lastRenderedPageBreak/>
        <w:t>[</w:t>
      </w:r>
      <w:proofErr w:type="gramStart"/>
      <w:r w:rsidRPr="00F604AE">
        <w:rPr>
          <w:sz w:val="16"/>
          <w:szCs w:val="16"/>
          <w:highlight w:val="yellow"/>
        </w:rPr>
        <w:t>15605</w:t>
      </w:r>
      <w:r w:rsidRPr="00EC1071">
        <w:rPr>
          <w:sz w:val="16"/>
          <w:szCs w:val="16"/>
          <w:highlight w:val="yellow"/>
        </w:rPr>
        <w:t>]</w:t>
      </w:r>
      <w:r w:rsidR="00C2563B" w:rsidRPr="00C2563B">
        <w:rPr>
          <w:b/>
          <w:bCs/>
          <w:color w:val="000000"/>
          <w:sz w:val="18"/>
          <w:szCs w:val="18"/>
        </w:rPr>
        <w:t>Figure</w:t>
      </w:r>
      <w:proofErr w:type="gramEnd"/>
      <w:r w:rsidR="00C2563B" w:rsidRPr="00C2563B">
        <w:rPr>
          <w:b/>
          <w:bCs/>
          <w:color w:val="000000"/>
          <w:sz w:val="18"/>
          <w:szCs w:val="18"/>
        </w:rPr>
        <w:t xml:space="preserve"> 35-12e—Contents of a (Re)Association Response frame transmitted by nontransmitted BSSID corresponding to index 5 during </w:t>
      </w:r>
      <w:del w:id="246"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xml:space="preserve">, </w:t>
      </w:r>
      <w:proofErr w:type="gramStart"/>
      <w:r w:rsidR="00103A12">
        <w:rPr>
          <w:sz w:val="16"/>
          <w:szCs w:val="16"/>
          <w:highlight w:val="yellow"/>
        </w:rPr>
        <w:t>15981</w:t>
      </w:r>
      <w:r w:rsidRPr="00EC1071">
        <w:rPr>
          <w:sz w:val="16"/>
          <w:szCs w:val="16"/>
          <w:highlight w:val="yellow"/>
        </w:rPr>
        <w:t>]</w:t>
      </w:r>
      <w:r w:rsidR="008C7B5C" w:rsidRPr="008C7B5C">
        <w:rPr>
          <w:b/>
          <w:bCs/>
          <w:color w:val="000000"/>
          <w:sz w:val="18"/>
          <w:szCs w:val="18"/>
        </w:rPr>
        <w:t>Figure</w:t>
      </w:r>
      <w:proofErr w:type="gramEnd"/>
      <w:r w:rsidR="008C7B5C" w:rsidRPr="008C7B5C">
        <w:rPr>
          <w:b/>
          <w:bCs/>
          <w:color w:val="000000"/>
          <w:sz w:val="18"/>
          <w:szCs w:val="18"/>
        </w:rPr>
        <w:t xml:space="preserve"> 35-12c—Contents of a multi-link probe response, when soliciting frame was directed to nontransmitted BSSID corresponding to index 5, transmitted by an AP affiliated with an AP MLD that is a member of multiple BSSID set during MLO discovery</w:t>
      </w:r>
      <w:del w:id="247"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48"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49"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50" w:author="Abhishek Patil" w:date="2023-03-14T19:22:00Z">
        <w:r w:rsidRPr="002774C6" w:rsidDel="0094315D">
          <w:rPr>
            <w:sz w:val="20"/>
            <w:lang w:val="en-US"/>
          </w:rPr>
          <w:delText xml:space="preserve">MLO discovery and </w:delText>
        </w:r>
      </w:del>
      <w:r w:rsidRPr="002774C6">
        <w:rPr>
          <w:sz w:val="20"/>
          <w:lang w:val="en-US"/>
        </w:rPr>
        <w:t xml:space="preserve">multi-link </w:t>
      </w:r>
      <w:proofErr w:type="gramStart"/>
      <w:r w:rsidRPr="002774C6">
        <w:rPr>
          <w:sz w:val="20"/>
          <w:lang w:val="en-US"/>
        </w:rPr>
        <w:t>setup</w:t>
      </w:r>
      <w:r w:rsidR="00CB375F" w:rsidRPr="00926FC2">
        <w:rPr>
          <w:sz w:val="16"/>
          <w:szCs w:val="16"/>
          <w:highlight w:val="yellow"/>
        </w:rPr>
        <w:t>[</w:t>
      </w:r>
      <w:proofErr w:type="gramEnd"/>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1" w:author="Abhishek Patil" w:date="2023-03-14T12:08:00Z">
        <w:r>
          <w:rPr>
            <w:sz w:val="20"/>
            <w:lang w:val="en-US"/>
          </w:rPr>
          <w:t xml:space="preserve"> </w:t>
        </w:r>
        <w:proofErr w:type="gramStart"/>
        <w:r>
          <w:rPr>
            <w:sz w:val="20"/>
            <w:lang w:val="en-US"/>
          </w:rPr>
          <w:t>Response</w:t>
        </w:r>
      </w:ins>
      <w:r w:rsidR="00E96D48" w:rsidRPr="00926FC2">
        <w:rPr>
          <w:sz w:val="16"/>
          <w:szCs w:val="16"/>
          <w:highlight w:val="yellow"/>
        </w:rPr>
        <w:t>[</w:t>
      </w:r>
      <w:proofErr w:type="gramEnd"/>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2"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proofErr w:type="gramStart"/>
            <w:r w:rsidRPr="00924E77">
              <w:rPr>
                <w:sz w:val="16"/>
                <w:szCs w:val="16"/>
                <w:highlight w:val="yellow"/>
              </w:rPr>
              <w:t>16789</w:t>
            </w:r>
            <w:r w:rsidRPr="00EC1071">
              <w:rPr>
                <w:sz w:val="16"/>
                <w:szCs w:val="16"/>
                <w:highlight w:val="yellow"/>
              </w:rPr>
              <w:t>]</w:t>
            </w:r>
            <w:r w:rsidR="00777E11">
              <w:rPr>
                <w:sz w:val="18"/>
                <w:szCs w:val="18"/>
              </w:rPr>
              <w:t>DENIED</w:t>
            </w:r>
            <w:proofErr w:type="gramEnd"/>
            <w:r w:rsidR="00777E11">
              <w:rPr>
                <w:sz w:val="18"/>
                <w:szCs w:val="18"/>
              </w:rPr>
              <w:t>_LINK_ON_WHICH_THE_(RE)ASSOCIATION</w:t>
            </w:r>
            <w:r>
              <w:rPr>
                <w:sz w:val="18"/>
                <w:szCs w:val="18"/>
              </w:rPr>
              <w:t>_</w:t>
            </w:r>
            <w:ins w:id="253"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54" w:author="Abhishek Patil" w:date="2023-03-14T19:42:00Z">
        <w:r w:rsidR="003904CD">
          <w:rPr>
            <w:sz w:val="20"/>
            <w:lang w:val="en-US"/>
          </w:rPr>
          <w:t>REQUEST_</w:t>
        </w:r>
      </w:ins>
      <w:r w:rsidR="00E00257" w:rsidRPr="00E00257">
        <w:rPr>
          <w:sz w:val="20"/>
          <w:lang w:val="en-US"/>
        </w:rPr>
        <w:t xml:space="preserve">FRAME_IS_ TRANSMITTED_NOT_ACCEPTED if 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3B848721" w14:textId="77777777" w:rsidR="004E2441" w:rsidRDefault="004E2441"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lastRenderedPageBreak/>
        <w:t>35.3.7.1.7 Advertised TID-to-link mapping in Beacon and Probe Response frames</w:t>
      </w:r>
    </w:p>
    <w:p w14:paraId="7CB5E6E2" w14:textId="1BDBF57E" w:rsidR="00171E85" w:rsidRDefault="00171E85" w:rsidP="00A5054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2C7F7BAB" w14:textId="763AA640" w:rsidR="00586AA8" w:rsidRPr="00586AA8" w:rsidRDefault="00AE64CE" w:rsidP="00586AA8">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586AA8" w:rsidRPr="00586AA8">
        <w:rPr>
          <w:rFonts w:ascii="Times New Roman" w:eastAsiaTheme="minorHAnsi" w:hAnsi="Times New Roman" w:cs="Times New Roman"/>
          <w:sz w:val="20"/>
          <w:szCs w:val="20"/>
          <w:lang w:eastAsia="zh-CN"/>
        </w:rPr>
        <w:t xml:space="preserve"> </w:t>
      </w:r>
      <w:r w:rsidR="00586AA8" w:rsidRPr="00586AA8">
        <w:rPr>
          <w:rFonts w:ascii="Times New Roman" w:eastAsia="Times New Roman" w:hAnsi="Times New Roman" w:cs="Times New Roman"/>
          <w:sz w:val="20"/>
          <w:szCs w:val="20"/>
        </w:rPr>
        <w:t>An AP with dot11MultiBSSIDImplemented set to true shall follow the rules described in 11.1.3.8.4 (Inheritance of element values) for inheriting or not inheriting an advertised TID-to-Link mapping. Specifically:</w:t>
      </w:r>
    </w:p>
    <w:p w14:paraId="31B81CBF" w14:textId="77777777" w:rsidR="00586AA8" w:rsidRPr="00586AA8" w:rsidRDefault="00586AA8" w:rsidP="00586AA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586AA8">
        <w:rPr>
          <w:rFonts w:ascii="Times New Roman" w:eastAsia="Times New Roman" w:hAnsi="Times New Roman" w:cs="Times New Roman"/>
          <w:sz w:val="20"/>
          <w:szCs w:val="20"/>
        </w:rPr>
        <w:t xml:space="preserve">If the advertised TID-To-Link mapping for the transmitted BSSID does not apply to a nontransmitted BSSID in the same multiple BSSID set and the nontransmitted BSSID does not have an active advertised TID-to-Link mapping, then the profile for that nontransmitted BSSID carries a </w:t>
      </w:r>
      <w:proofErr w:type="gramStart"/>
      <w:r w:rsidRPr="00586AA8">
        <w:rPr>
          <w:rFonts w:ascii="Times New Roman" w:eastAsia="Times New Roman" w:hAnsi="Times New Roman" w:cs="Times New Roman"/>
          <w:sz w:val="20"/>
          <w:szCs w:val="20"/>
        </w:rPr>
        <w:t>Non-Inheritance</w:t>
      </w:r>
      <w:proofErr w:type="gramEnd"/>
      <w:r w:rsidRPr="00586AA8">
        <w:rPr>
          <w:rFonts w:ascii="Times New Roman" w:eastAsia="Times New Roman" w:hAnsi="Times New Roman" w:cs="Times New Roman"/>
          <w:sz w:val="20"/>
          <w:szCs w:val="20"/>
        </w:rPr>
        <w:t xml:space="preserve"> element which includes the Element ID Extension of the TID-to-Link Mapping element.</w:t>
      </w:r>
    </w:p>
    <w:p w14:paraId="4E377196" w14:textId="77777777" w:rsidR="009D3146" w:rsidRDefault="00586AA8"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If the transmitted BSSID and a nontransmitted BSSID in the same multiple BSSID set have different advertised TID-to-Link mappings, then the profile for that nontransmitted BSSID includes TID-To-Link Mapping element(s) to indicate the advertised TID-to-Mapping for the nontransmitted BSSID.</w:t>
      </w:r>
    </w:p>
    <w:p w14:paraId="1E930C81" w14:textId="06C80052" w:rsidR="009D3146" w:rsidRPr="009D3146" w:rsidRDefault="009D3146"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 xml:space="preserve">If the configuration of links (such as link ID assignments, number of links, etc.) is not the same for the AP MLD of the transmitted </w:t>
      </w:r>
      <w:r w:rsidR="00EF0571">
        <w:rPr>
          <w:rFonts w:ascii="Times New Roman" w:eastAsia="Times New Roman" w:hAnsi="Times New Roman" w:cs="Times New Roman"/>
          <w:sz w:val="20"/>
          <w:szCs w:val="20"/>
        </w:rPr>
        <w:t xml:space="preserve">BSSID </w:t>
      </w:r>
      <w:r w:rsidRPr="009D3146">
        <w:rPr>
          <w:rFonts w:ascii="Times New Roman" w:eastAsia="Times New Roman" w:hAnsi="Times New Roman" w:cs="Times New Roman"/>
          <w:sz w:val="20"/>
          <w:szCs w:val="20"/>
        </w:rPr>
        <w:t>and the AP MLD of a nontransmitted BSSID in the same multiple BSSID set, and the nontransmitted BSSID is advertising TID-to-Link mapping, then the profile for that nontransmitted BSSID includes TID-To-Link Mapping element(s) to indicate the advertised TID-to-Mapping for the nontransmitted BSSID.</w:t>
      </w:r>
    </w:p>
    <w:p w14:paraId="3FF0FA03" w14:textId="5FF12781" w:rsidR="009F73C0" w:rsidRDefault="009F73C0" w:rsidP="00586AA8">
      <w:pPr>
        <w:suppressAutoHyphens/>
        <w:spacing w:after="0" w:line="240" w:lineRule="auto"/>
        <w:jc w:val="both"/>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 xml:space="preserve">35.3.20 </w:t>
      </w:r>
      <w:proofErr w:type="gramStart"/>
      <w:r w:rsidRPr="006E3230">
        <w:rPr>
          <w:b/>
          <w:bCs/>
          <w:sz w:val="20"/>
          <w:lang w:val="en-US"/>
        </w:rPr>
        <w:t>Multi-link</w:t>
      </w:r>
      <w:proofErr w:type="gramEnd"/>
      <w:r w:rsidRPr="006E3230">
        <w:rPr>
          <w:b/>
          <w:bCs/>
          <w:sz w:val="20"/>
          <w:lang w:val="en-US"/>
        </w:rPr>
        <w:t xml:space="preserve">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5" w:author="Abhishek Patil" w:date="2023-03-14T19:49:00Z">
        <w:r w:rsidRPr="009B0656">
          <w:rPr>
            <w:rFonts w:ascii="Times New Roman" w:eastAsia="Times New Roman" w:hAnsi="Times New Roman" w:cs="Times New Roman"/>
            <w:sz w:val="18"/>
            <w:szCs w:val="18"/>
          </w:rPr>
          <w:t xml:space="preserve"> </w:t>
        </w:r>
        <w:proofErr w:type="gramStart"/>
        <w:r w:rsidRPr="009B0656">
          <w:rPr>
            <w:rFonts w:ascii="Times New Roman" w:eastAsia="Times New Roman" w:hAnsi="Times New Roman" w:cs="Times New Roman"/>
            <w:sz w:val="18"/>
            <w:szCs w:val="18"/>
          </w:rPr>
          <w:t>a</w:t>
        </w:r>
      </w:ins>
      <w:r w:rsidR="00285EF2" w:rsidRPr="00B12942">
        <w:rPr>
          <w:rFonts w:ascii="Times New Roman" w:hAnsi="Times New Roman" w:cs="Times New Roman"/>
          <w:sz w:val="16"/>
          <w:szCs w:val="16"/>
          <w:highlight w:val="yellow"/>
        </w:rPr>
        <w:t>[</w:t>
      </w:r>
      <w:proofErr w:type="gramEnd"/>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56" w:author="Abhishek Patil" w:date="2023-03-14T19:49:00Z">
        <w:r w:rsidRPr="009B0656">
          <w:rPr>
            <w:rFonts w:ascii="Times New Roman" w:eastAsia="Times New Roman" w:hAnsi="Times New Roman" w:cs="Times New Roman"/>
            <w:sz w:val="18"/>
            <w:szCs w:val="18"/>
          </w:rPr>
          <w:t xml:space="preserve"> </w:t>
        </w:r>
        <w:proofErr w:type="gramStart"/>
        <w:r w:rsidRPr="009B0656">
          <w:rPr>
            <w:rFonts w:ascii="Times New Roman" w:eastAsia="Times New Roman" w:hAnsi="Times New Roman" w:cs="Times New Roman"/>
            <w:sz w:val="18"/>
            <w:szCs w:val="18"/>
          </w:rPr>
          <w:t>a</w:t>
        </w:r>
      </w:ins>
      <w:r w:rsidR="00285EF2" w:rsidRPr="00B12942">
        <w:rPr>
          <w:rFonts w:ascii="Times New Roman" w:hAnsi="Times New Roman" w:cs="Times New Roman"/>
          <w:sz w:val="16"/>
          <w:szCs w:val="16"/>
          <w:highlight w:val="yellow"/>
        </w:rPr>
        <w:t>[</w:t>
      </w:r>
      <w:proofErr w:type="gramEnd"/>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57" w:author="Abhishek Patil" w:date="2023-03-14T19:52:00Z">
        <w:r w:rsidR="00C57744">
          <w:rPr>
            <w:rFonts w:ascii="Times New Roman" w:eastAsia="Times New Roman" w:hAnsi="Times New Roman" w:cs="Times New Roman"/>
            <w:sz w:val="18"/>
            <w:szCs w:val="18"/>
          </w:rPr>
          <w:t xml:space="preserve"> (if </w:t>
        </w:r>
        <w:proofErr w:type="gramStart"/>
        <w:r w:rsidR="00C57744">
          <w:rPr>
            <w:rFonts w:ascii="Times New Roman" w:eastAsia="Times New Roman" w:hAnsi="Times New Roman" w:cs="Times New Roman"/>
            <w:sz w:val="18"/>
            <w:szCs w:val="18"/>
          </w:rPr>
          <w:t>present)</w:t>
        </w:r>
      </w:ins>
      <w:r w:rsidR="00C57744" w:rsidRPr="00B12942">
        <w:rPr>
          <w:rFonts w:ascii="Times New Roman" w:hAnsi="Times New Roman" w:cs="Times New Roman"/>
          <w:sz w:val="16"/>
          <w:szCs w:val="16"/>
          <w:highlight w:val="yellow"/>
        </w:rPr>
        <w:t>[</w:t>
      </w:r>
      <w:proofErr w:type="gramEnd"/>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w:t>
      </w:r>
      <w:proofErr w:type="gramStart"/>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58" w:author="Abhishek Patil" w:date="2023-03-14T19:49:00Z">
        <w:r w:rsidRPr="009B0656">
          <w:rPr>
            <w:rFonts w:ascii="Times New Roman" w:eastAsia="Times New Roman" w:hAnsi="Times New Roman" w:cs="Times New Roman"/>
            <w:sz w:val="18"/>
            <w:szCs w:val="18"/>
          </w:rPr>
          <w:t>a</w:t>
        </w:r>
        <w:proofErr w:type="gramEnd"/>
        <w:r w:rsidRPr="009B0656">
          <w:rPr>
            <w:rFonts w:ascii="Times New Roman" w:eastAsia="Times New Roman" w:hAnsi="Times New Roman" w:cs="Times New Roman"/>
            <w:sz w:val="18"/>
            <w:szCs w:val="18"/>
          </w:rPr>
          <w:t xml:space="preserve">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57190BC9">
            <wp:extent cx="4582571" cy="3329841"/>
            <wp:effectExtent l="0" t="0" r="8890" b="444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4605534" cy="3346527"/>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 xml:space="preserve">Figure AA-6—Example of affiliated APs from different multiple BSSID </w:t>
      </w:r>
      <w:proofErr w:type="gramStart"/>
      <w:r>
        <w:rPr>
          <w:b/>
          <w:bCs/>
          <w:sz w:val="20"/>
          <w:szCs w:val="20"/>
        </w:rPr>
        <w:t>sets</w:t>
      </w:r>
      <w:r w:rsidR="000D7F3D" w:rsidRPr="000D7F3D">
        <w:rPr>
          <w:sz w:val="16"/>
          <w:szCs w:val="16"/>
          <w:highlight w:val="yellow"/>
        </w:rPr>
        <w:t>[</w:t>
      </w:r>
      <w:proofErr w:type="gramEnd"/>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5AA5" w14:textId="77777777" w:rsidR="00255A9C" w:rsidRDefault="00255A9C">
      <w:pPr>
        <w:spacing w:after="0" w:line="240" w:lineRule="auto"/>
      </w:pPr>
      <w:r>
        <w:separator/>
      </w:r>
    </w:p>
  </w:endnote>
  <w:endnote w:type="continuationSeparator" w:id="0">
    <w:p w14:paraId="1A2E7E0C" w14:textId="77777777" w:rsidR="00255A9C" w:rsidRDefault="00255A9C">
      <w:pPr>
        <w:spacing w:after="0" w:line="240" w:lineRule="auto"/>
      </w:pPr>
      <w:r>
        <w:continuationSeparator/>
      </w:r>
    </w:p>
  </w:endnote>
  <w:endnote w:type="continuationNotice" w:id="1">
    <w:p w14:paraId="7B39443F" w14:textId="77777777" w:rsidR="00255A9C" w:rsidRDefault="00255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CC05" w14:textId="77777777" w:rsidR="00255A9C" w:rsidRDefault="00255A9C">
      <w:pPr>
        <w:spacing w:after="0" w:line="240" w:lineRule="auto"/>
      </w:pPr>
      <w:r>
        <w:separator/>
      </w:r>
    </w:p>
  </w:footnote>
  <w:footnote w:type="continuationSeparator" w:id="0">
    <w:p w14:paraId="2445EB54" w14:textId="77777777" w:rsidR="00255A9C" w:rsidRDefault="00255A9C">
      <w:pPr>
        <w:spacing w:after="0" w:line="240" w:lineRule="auto"/>
      </w:pPr>
      <w:r>
        <w:continuationSeparator/>
      </w:r>
    </w:p>
  </w:footnote>
  <w:footnote w:type="continuationNotice" w:id="1">
    <w:p w14:paraId="2562EA01" w14:textId="77777777" w:rsidR="00255A9C" w:rsidRDefault="00255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141F998"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CA6282">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CF7A78D"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CA6282">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 w:numId="46" w16cid:durableId="2008168645">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725"/>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3A7"/>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6DD"/>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5D79"/>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0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6F02"/>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5E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176"/>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5A9C"/>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29D"/>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3D1"/>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6F54"/>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3F90"/>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604"/>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4F6"/>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3AC"/>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1F7B"/>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C60"/>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AF5"/>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7E"/>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A40"/>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A7E"/>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44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AA8"/>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0F7"/>
    <w:rsid w:val="00594240"/>
    <w:rsid w:val="005942BF"/>
    <w:rsid w:val="005943C8"/>
    <w:rsid w:val="00594525"/>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255"/>
    <w:rsid w:val="005A4503"/>
    <w:rsid w:val="005A45F3"/>
    <w:rsid w:val="005A4A45"/>
    <w:rsid w:val="005A4BA9"/>
    <w:rsid w:val="005A4D0E"/>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29E"/>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05B"/>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346"/>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175"/>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7AA"/>
    <w:rsid w:val="00650870"/>
    <w:rsid w:val="00650919"/>
    <w:rsid w:val="00650984"/>
    <w:rsid w:val="006509F7"/>
    <w:rsid w:val="0065133A"/>
    <w:rsid w:val="006519D0"/>
    <w:rsid w:val="006519FE"/>
    <w:rsid w:val="00651A24"/>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41D"/>
    <w:rsid w:val="006F4C5E"/>
    <w:rsid w:val="006F4CF0"/>
    <w:rsid w:val="006F4D11"/>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656"/>
    <w:rsid w:val="006F7962"/>
    <w:rsid w:val="006F7A25"/>
    <w:rsid w:val="006F7CE8"/>
    <w:rsid w:val="006F7F9D"/>
    <w:rsid w:val="0070042A"/>
    <w:rsid w:val="007004B1"/>
    <w:rsid w:val="007004EE"/>
    <w:rsid w:val="007005A6"/>
    <w:rsid w:val="00700905"/>
    <w:rsid w:val="007009FD"/>
    <w:rsid w:val="00701C71"/>
    <w:rsid w:val="00701E3F"/>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20C"/>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16B"/>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193"/>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622"/>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916"/>
    <w:rsid w:val="00884A13"/>
    <w:rsid w:val="00884C2D"/>
    <w:rsid w:val="00884DC7"/>
    <w:rsid w:val="0088533B"/>
    <w:rsid w:val="00885342"/>
    <w:rsid w:val="00885C3A"/>
    <w:rsid w:val="0088605C"/>
    <w:rsid w:val="00886478"/>
    <w:rsid w:val="00886605"/>
    <w:rsid w:val="00886785"/>
    <w:rsid w:val="00886858"/>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84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0A0"/>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7E2"/>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5DC"/>
    <w:rsid w:val="00960D4F"/>
    <w:rsid w:val="00960D8F"/>
    <w:rsid w:val="00961A15"/>
    <w:rsid w:val="00961AA5"/>
    <w:rsid w:val="00961CDC"/>
    <w:rsid w:val="009627C1"/>
    <w:rsid w:val="009629D5"/>
    <w:rsid w:val="00962DA3"/>
    <w:rsid w:val="00963167"/>
    <w:rsid w:val="00963244"/>
    <w:rsid w:val="00963860"/>
    <w:rsid w:val="009638B3"/>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996"/>
    <w:rsid w:val="00983B11"/>
    <w:rsid w:val="00983ED1"/>
    <w:rsid w:val="00984351"/>
    <w:rsid w:val="0098452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BFB"/>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14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0FF0"/>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8B1"/>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41A"/>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8B9"/>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1AF4"/>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5A1"/>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2A3"/>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30"/>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9F4"/>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5834"/>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5A6"/>
    <w:rsid w:val="00C539E4"/>
    <w:rsid w:val="00C53B82"/>
    <w:rsid w:val="00C53D12"/>
    <w:rsid w:val="00C540E8"/>
    <w:rsid w:val="00C54492"/>
    <w:rsid w:val="00C547F1"/>
    <w:rsid w:val="00C54895"/>
    <w:rsid w:val="00C54B59"/>
    <w:rsid w:val="00C554A4"/>
    <w:rsid w:val="00C55919"/>
    <w:rsid w:val="00C55BAE"/>
    <w:rsid w:val="00C55C62"/>
    <w:rsid w:val="00C55DB1"/>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282"/>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17E2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1E6C"/>
    <w:rsid w:val="00D9204A"/>
    <w:rsid w:val="00D923E5"/>
    <w:rsid w:val="00D92D9E"/>
    <w:rsid w:val="00D935FB"/>
    <w:rsid w:val="00D9385E"/>
    <w:rsid w:val="00D93F7D"/>
    <w:rsid w:val="00D94114"/>
    <w:rsid w:val="00D941F1"/>
    <w:rsid w:val="00D94207"/>
    <w:rsid w:val="00D9420A"/>
    <w:rsid w:val="00D947D2"/>
    <w:rsid w:val="00D94A51"/>
    <w:rsid w:val="00D94EF5"/>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1A2"/>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0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28A"/>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571"/>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5C71"/>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1D4"/>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000"/>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5A9"/>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 w:type="paragraph" w:customStyle="1" w:styleId="SP2194602">
    <w:name w:val="SP.21.94602"/>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F55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9806731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423862">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417972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06470253">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145969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10545</TotalTime>
  <Pages>20</Pages>
  <Words>10505</Words>
  <Characters>58223</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1973</cp:revision>
  <dcterms:created xsi:type="dcterms:W3CDTF">2022-08-17T05:04:00Z</dcterms:created>
  <dcterms:modified xsi:type="dcterms:W3CDTF">2023-07-07T14:30:00Z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