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BCDE26"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FD0550">
        <w:rPr>
          <w:rFonts w:cs="Times New Roman"/>
          <w:sz w:val="18"/>
          <w:szCs w:val="18"/>
          <w:lang w:eastAsia="ko-KR"/>
        </w:rPr>
        <w:t>4</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895766">
        <w:rPr>
          <w:rFonts w:ascii="Times New Roman" w:eastAsia="Malgun Gothic" w:hAnsi="Times New Roman" w:cs="Times New Roman"/>
          <w:sz w:val="18"/>
          <w:szCs w:val="20"/>
          <w:highlight w:val="cyan"/>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111B6AA7" w14:textId="043A9108" w:rsidR="001C1B24" w:rsidRPr="008E425B" w:rsidRDefault="006D1437" w:rsidP="00C75F57">
      <w:pPr>
        <w:suppressAutoHyphens/>
        <w:spacing w:after="0" w:line="240" w:lineRule="auto"/>
        <w:rPr>
          <w:rFonts w:ascii="Times New Roman" w:eastAsia="Malgun Gothic" w:hAnsi="Times New Roman" w:cs="Times New Roman"/>
          <w:sz w:val="18"/>
          <w:szCs w:val="20"/>
          <w:highlight w:val="cyan"/>
          <w:lang w:val="en-GB"/>
        </w:rPr>
      </w:pPr>
      <w:r w:rsidRPr="006D1437">
        <w:rPr>
          <w:rFonts w:ascii="Times New Roman" w:eastAsia="Malgun Gothic" w:hAnsi="Times New Roman" w:cs="Times New Roman"/>
          <w:sz w:val="18"/>
          <w:szCs w:val="20"/>
          <w:lang w:val="en-GB"/>
        </w:rPr>
        <w:t>16974 16076</w:t>
      </w:r>
      <w:r w:rsidR="004E4488">
        <w:rPr>
          <w:rFonts w:ascii="Times New Roman" w:eastAsia="Malgun Gothic" w:hAnsi="Times New Roman" w:cs="Times New Roman"/>
          <w:sz w:val="18"/>
          <w:szCs w:val="20"/>
          <w:lang w:val="en-GB"/>
        </w:rPr>
        <w:t xml:space="preserve"> </w:t>
      </w:r>
      <w:r w:rsidR="00CB49B8"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 a few minor updates when the contribution was discussed in TGbe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16C6F3F"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r w:rsidR="003B6A07">
        <w:rPr>
          <w:rFonts w:ascii="Times New Roman" w:eastAsia="Malgun Gothic" w:hAnsi="Times New Roman" w:cs="Times New Roman"/>
          <w:sz w:val="18"/>
          <w:szCs w:val="20"/>
          <w:lang w:val="en-GB"/>
        </w:rPr>
        <w:t xml:space="preserve"> based on offline feedback from members who wanted more time.</w:t>
      </w:r>
    </w:p>
    <w:p w14:paraId="4905524E" w14:textId="217FB31C" w:rsidR="009F3585" w:rsidRPr="0051575B" w:rsidRDefault="00CB49B8" w:rsidP="00515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r w:rsidR="003E0DC7" w:rsidRPr="0051575B">
        <w:rPr>
          <w:rFonts w:ascii="Times New Roman" w:eastAsia="Malgun Gothic" w:hAnsi="Times New Roman" w:cs="Times New Roman"/>
          <w:sz w:val="18"/>
          <w:szCs w:val="20"/>
          <w:lang w:val="en-GB"/>
        </w:rPr>
        <w:t>I</w:t>
      </w:r>
      <w:r w:rsidRPr="0051575B">
        <w:rPr>
          <w:rFonts w:ascii="Times New Roman" w:eastAsia="Malgun Gothic" w:hAnsi="Times New Roman" w:cs="Times New Roman"/>
          <w:sz w:val="18"/>
          <w:szCs w:val="20"/>
          <w:lang w:val="en-GB"/>
        </w:rPr>
        <w:t>nclude</w:t>
      </w:r>
      <w:r w:rsidR="003E0DC7" w:rsidRPr="0051575B">
        <w:rPr>
          <w:rFonts w:ascii="Times New Roman" w:eastAsia="Malgun Gothic" w:hAnsi="Times New Roman" w:cs="Times New Roman"/>
          <w:sz w:val="18"/>
          <w:szCs w:val="20"/>
          <w:lang w:val="en-GB"/>
        </w:rPr>
        <w:t>s</w:t>
      </w:r>
      <w:r w:rsidRPr="0051575B">
        <w:rPr>
          <w:rFonts w:ascii="Times New Roman" w:eastAsia="Malgun Gothic" w:hAnsi="Times New Roman" w:cs="Times New Roman"/>
          <w:sz w:val="18"/>
          <w:szCs w:val="20"/>
          <w:lang w:val="en-GB"/>
        </w:rPr>
        <w:t xml:space="preserve"> 2 additional </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CIDs 15525 16501</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 xml:space="preserve"> – same resolution as 16012.</w:t>
      </w:r>
    </w:p>
    <w:p w14:paraId="35AADCAE" w14:textId="332FC06E" w:rsidR="000276F4" w:rsidRDefault="009F3585" w:rsidP="009F358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5D4E3D">
        <w:rPr>
          <w:rFonts w:ascii="Times New Roman" w:eastAsia="Malgun Gothic" w:hAnsi="Times New Roman" w:cs="Times New Roman"/>
          <w:sz w:val="18"/>
          <w:szCs w:val="20"/>
          <w:lang w:val="en-GB"/>
        </w:rPr>
        <w:t xml:space="preserve">includes </w:t>
      </w:r>
      <w:r w:rsidR="001232E1">
        <w:rPr>
          <w:rFonts w:ascii="Times New Roman" w:eastAsia="Malgun Gothic" w:hAnsi="Times New Roman" w:cs="Times New Roman"/>
          <w:sz w:val="18"/>
          <w:szCs w:val="20"/>
          <w:lang w:val="en-GB"/>
        </w:rPr>
        <w:t xml:space="preserve">updated </w:t>
      </w:r>
      <w:r w:rsidR="005D4E3D">
        <w:rPr>
          <w:rFonts w:ascii="Times New Roman" w:eastAsia="Malgun Gothic" w:hAnsi="Times New Roman" w:cs="Times New Roman"/>
          <w:sz w:val="18"/>
          <w:szCs w:val="20"/>
          <w:lang w:val="en-GB"/>
        </w:rPr>
        <w:t>resolution for</w:t>
      </w:r>
      <w:r w:rsidR="00C0742A">
        <w:rPr>
          <w:rFonts w:ascii="Times New Roman" w:eastAsia="Malgun Gothic" w:hAnsi="Times New Roman" w:cs="Times New Roman"/>
          <w:sz w:val="18"/>
          <w:szCs w:val="20"/>
          <w:lang w:val="en-GB"/>
        </w:rPr>
        <w:t xml:space="preserve"> CID</w:t>
      </w:r>
      <w:r w:rsidR="005D4E3D">
        <w:rPr>
          <w:rFonts w:ascii="Times New Roman" w:eastAsia="Malgun Gothic" w:hAnsi="Times New Roman" w:cs="Times New Roman"/>
          <w:sz w:val="18"/>
          <w:szCs w:val="20"/>
          <w:lang w:val="en-GB"/>
        </w:rPr>
        <w:t xml:space="preserve"> 18902 and </w:t>
      </w:r>
      <w:r w:rsidR="0043737A">
        <w:rPr>
          <w:rFonts w:ascii="Times New Roman" w:eastAsia="Malgun Gothic" w:hAnsi="Times New Roman" w:cs="Times New Roman"/>
          <w:sz w:val="18"/>
          <w:szCs w:val="20"/>
          <w:lang w:val="en-GB"/>
        </w:rPr>
        <w:t>some</w:t>
      </w:r>
      <w:r w:rsidR="005D4E3D">
        <w:rPr>
          <w:rFonts w:ascii="Times New Roman" w:eastAsia="Malgun Gothic" w:hAnsi="Times New Roman" w:cs="Times New Roman"/>
          <w:sz w:val="18"/>
          <w:szCs w:val="20"/>
          <w:lang w:val="en-GB"/>
        </w:rPr>
        <w:t xml:space="preserve"> updates</w:t>
      </w:r>
      <w:r w:rsidR="00570E0C">
        <w:rPr>
          <w:rFonts w:ascii="Times New Roman" w:eastAsia="Malgun Gothic" w:hAnsi="Times New Roman" w:cs="Times New Roman"/>
          <w:sz w:val="18"/>
          <w:szCs w:val="20"/>
          <w:lang w:val="en-GB"/>
        </w:rPr>
        <w:t xml:space="preserve"> to</w:t>
      </w:r>
      <w:r w:rsidR="000D273C">
        <w:rPr>
          <w:rFonts w:ascii="Times New Roman" w:eastAsia="Malgun Gothic" w:hAnsi="Times New Roman" w:cs="Times New Roman"/>
          <w:sz w:val="18"/>
          <w:szCs w:val="20"/>
          <w:lang w:val="en-GB"/>
        </w:rPr>
        <w:t xml:space="preserve"> the</w:t>
      </w:r>
      <w:r w:rsidR="00570E0C">
        <w:rPr>
          <w:rFonts w:ascii="Times New Roman" w:eastAsia="Malgun Gothic" w:hAnsi="Times New Roman" w:cs="Times New Roman"/>
          <w:sz w:val="18"/>
          <w:szCs w:val="20"/>
          <w:lang w:val="en-GB"/>
        </w:rPr>
        <w:t xml:space="preserve"> resolution</w:t>
      </w:r>
      <w:r w:rsidR="000D273C">
        <w:rPr>
          <w:rFonts w:ascii="Times New Roman" w:eastAsia="Malgun Gothic" w:hAnsi="Times New Roman" w:cs="Times New Roman"/>
          <w:sz w:val="18"/>
          <w:szCs w:val="20"/>
          <w:lang w:val="en-GB"/>
        </w:rPr>
        <w:t>s</w:t>
      </w:r>
      <w:r w:rsidR="00570E0C">
        <w:rPr>
          <w:rFonts w:ascii="Times New Roman" w:eastAsia="Malgun Gothic" w:hAnsi="Times New Roman" w:cs="Times New Roman"/>
          <w:sz w:val="18"/>
          <w:szCs w:val="20"/>
          <w:lang w:val="en-GB"/>
        </w:rPr>
        <w:t xml:space="preserve"> for other </w:t>
      </w:r>
      <w:r w:rsidR="006C66AA">
        <w:rPr>
          <w:rFonts w:ascii="Times New Roman" w:eastAsia="Malgun Gothic" w:hAnsi="Times New Roman" w:cs="Times New Roman"/>
          <w:sz w:val="18"/>
          <w:szCs w:val="20"/>
          <w:lang w:val="en-GB"/>
        </w:rPr>
        <w:t>‘</w:t>
      </w:r>
      <w:r w:rsidR="000D273C" w:rsidRPr="005D2746">
        <w:rPr>
          <w:rFonts w:ascii="Times New Roman" w:eastAsia="Malgun Gothic" w:hAnsi="Times New Roman" w:cs="Times New Roman"/>
          <w:sz w:val="18"/>
          <w:szCs w:val="20"/>
          <w:lang w:val="en-GB"/>
        </w:rPr>
        <w:t>blue</w:t>
      </w:r>
      <w:r w:rsidR="006C66AA" w:rsidRPr="005D2746">
        <w:rPr>
          <w:rFonts w:ascii="Times New Roman" w:eastAsia="Malgun Gothic" w:hAnsi="Times New Roman" w:cs="Times New Roman"/>
          <w:sz w:val="18"/>
          <w:szCs w:val="20"/>
          <w:lang w:val="en-GB"/>
        </w:rPr>
        <w:t>’</w:t>
      </w:r>
      <w:r w:rsidR="000D273C">
        <w:rPr>
          <w:rFonts w:ascii="Times New Roman" w:eastAsia="Malgun Gothic" w:hAnsi="Times New Roman" w:cs="Times New Roman"/>
          <w:sz w:val="18"/>
          <w:szCs w:val="20"/>
          <w:lang w:val="en-GB"/>
        </w:rPr>
        <w:t xml:space="preserve"> </w:t>
      </w:r>
      <w:r w:rsidR="00570E0C">
        <w:rPr>
          <w:rFonts w:ascii="Times New Roman" w:eastAsia="Malgun Gothic" w:hAnsi="Times New Roman" w:cs="Times New Roman"/>
          <w:sz w:val="18"/>
          <w:szCs w:val="20"/>
          <w:lang w:val="en-GB"/>
        </w:rPr>
        <w:t>CIDs</w:t>
      </w:r>
      <w:r w:rsidR="000840CB">
        <w:rPr>
          <w:rFonts w:ascii="Times New Roman" w:eastAsia="Malgun Gothic" w:hAnsi="Times New Roman" w:cs="Times New Roman"/>
          <w:sz w:val="18"/>
          <w:szCs w:val="20"/>
          <w:lang w:val="en-GB"/>
        </w:rPr>
        <w:t>.</w:t>
      </w:r>
    </w:p>
    <w:p w14:paraId="7CAF11D3" w14:textId="5B3CB8AB" w:rsidR="00451232" w:rsidRDefault="001232E1"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w:t>
      </w:r>
      <w:r w:rsidR="005D4E3D">
        <w:rPr>
          <w:rFonts w:ascii="Times New Roman" w:eastAsia="Malgun Gothic" w:hAnsi="Times New Roman" w:cs="Times New Roman"/>
          <w:sz w:val="18"/>
          <w:szCs w:val="20"/>
          <w:lang w:val="en-GB"/>
        </w:rPr>
        <w:t>ased on offline feedback from several members</w:t>
      </w:r>
      <w:r w:rsidR="00373FDD">
        <w:rPr>
          <w:rFonts w:ascii="Times New Roman" w:eastAsia="Malgun Gothic" w:hAnsi="Times New Roman" w:cs="Times New Roman"/>
          <w:sz w:val="18"/>
          <w:szCs w:val="20"/>
          <w:lang w:val="en-GB"/>
        </w:rPr>
        <w:t xml:space="preserve"> (</w:t>
      </w:r>
      <w:r w:rsidR="004C555C">
        <w:rPr>
          <w:rFonts w:ascii="Times New Roman" w:eastAsia="Malgun Gothic" w:hAnsi="Times New Roman" w:cs="Times New Roman"/>
          <w:sz w:val="18"/>
          <w:szCs w:val="20"/>
          <w:lang w:val="en-GB"/>
        </w:rPr>
        <w:t>Rubayet, Vishnu, Peshal, Sunshine, Elliot, Arik</w:t>
      </w:r>
      <w:r w:rsidR="005A337B">
        <w:rPr>
          <w:rFonts w:ascii="Times New Roman" w:eastAsia="Malgun Gothic" w:hAnsi="Times New Roman" w:cs="Times New Roman"/>
          <w:sz w:val="18"/>
          <w:szCs w:val="20"/>
          <w:lang w:val="en-GB"/>
        </w:rPr>
        <w:t>,</w:t>
      </w:r>
      <w:r w:rsidR="005A337B" w:rsidRPr="005A337B">
        <w:rPr>
          <w:rFonts w:ascii="Times New Roman" w:eastAsia="Malgun Gothic" w:hAnsi="Times New Roman" w:cs="Times New Roman"/>
          <w:sz w:val="18"/>
          <w:szCs w:val="20"/>
          <w:lang w:val="en-GB"/>
        </w:rPr>
        <w:t xml:space="preserve"> </w:t>
      </w:r>
      <w:r w:rsidR="003A3E9C">
        <w:rPr>
          <w:rFonts w:ascii="Times New Roman" w:eastAsia="Malgun Gothic" w:hAnsi="Times New Roman" w:cs="Times New Roman"/>
          <w:sz w:val="18"/>
          <w:szCs w:val="20"/>
          <w:lang w:val="en-GB"/>
        </w:rPr>
        <w:t xml:space="preserve">Mike, Yongho, </w:t>
      </w:r>
      <w:r w:rsidR="005A337B">
        <w:rPr>
          <w:rFonts w:ascii="Times New Roman" w:eastAsia="Malgun Gothic" w:hAnsi="Times New Roman" w:cs="Times New Roman"/>
          <w:sz w:val="18"/>
          <w:szCs w:val="20"/>
          <w:lang w:val="en-GB"/>
        </w:rPr>
        <w:t>Laurent, Brian</w:t>
      </w:r>
      <w:r w:rsidR="004C555C">
        <w:rPr>
          <w:rFonts w:ascii="Times New Roman" w:eastAsia="Malgun Gothic" w:hAnsi="Times New Roman" w:cs="Times New Roman"/>
          <w:sz w:val="18"/>
          <w:szCs w:val="20"/>
          <w:lang w:val="en-GB"/>
        </w:rPr>
        <w:t>)</w:t>
      </w:r>
    </w:p>
    <w:p w14:paraId="1D07BB35" w14:textId="0B0A0E49" w:rsidR="005F6CDB" w:rsidRPr="006350C0" w:rsidRDefault="004B4185"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18090</w:t>
      </w:r>
      <w:r w:rsidR="00373FDD">
        <w:rPr>
          <w:rFonts w:ascii="Times New Roman" w:eastAsia="Malgun Gothic" w:hAnsi="Times New Roman" w:cs="Times New Roman"/>
          <w:sz w:val="18"/>
          <w:szCs w:val="20"/>
          <w:lang w:val="en-GB"/>
        </w:rPr>
        <w:t xml:space="preserve"> &amp;</w:t>
      </w:r>
      <w:r>
        <w:rPr>
          <w:rFonts w:ascii="Times New Roman" w:eastAsia="Malgun Gothic" w:hAnsi="Times New Roman" w:cs="Times New Roman"/>
          <w:sz w:val="18"/>
          <w:szCs w:val="20"/>
          <w:lang w:val="en-GB"/>
        </w:rPr>
        <w:t xml:space="preserve"> 18091</w:t>
      </w:r>
      <w:r w:rsidR="00373FD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are still deferred.</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95"/>
        <w:gridCol w:w="1080"/>
        <w:gridCol w:w="810"/>
        <w:gridCol w:w="2430"/>
        <w:gridCol w:w="1980"/>
        <w:gridCol w:w="3605"/>
      </w:tblGrid>
      <w:tr w:rsidR="002D292E" w:rsidRPr="006D45B2" w14:paraId="7B5B751B" w14:textId="77777777" w:rsidTr="00A77245">
        <w:trPr>
          <w:trHeight w:val="220"/>
          <w:jc w:val="center"/>
        </w:trPr>
        <w:tc>
          <w:tcPr>
            <w:tcW w:w="630" w:type="dxa"/>
            <w:shd w:val="clear" w:color="auto" w:fill="BFBFBF" w:themeFill="background1" w:themeFillShade="BF"/>
            <w:noWrap/>
            <w:vAlign w:val="center"/>
            <w:hideMark/>
          </w:tcPr>
          <w:p w14:paraId="0F49F093"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CID</w:t>
            </w:r>
          </w:p>
        </w:tc>
        <w:tc>
          <w:tcPr>
            <w:tcW w:w="895" w:type="dxa"/>
            <w:shd w:val="clear" w:color="auto" w:fill="BFBFBF" w:themeFill="background1" w:themeFillShade="BF"/>
          </w:tcPr>
          <w:p w14:paraId="0105C67F" w14:textId="07723042"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Commenter</w:t>
            </w:r>
          </w:p>
        </w:tc>
        <w:tc>
          <w:tcPr>
            <w:tcW w:w="1080" w:type="dxa"/>
            <w:shd w:val="clear" w:color="auto" w:fill="BFBFBF" w:themeFill="background1" w:themeFillShade="BF"/>
            <w:noWrap/>
            <w:vAlign w:val="center"/>
          </w:tcPr>
          <w:p w14:paraId="229EE316" w14:textId="679B8010"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Clause</w:t>
            </w:r>
          </w:p>
        </w:tc>
        <w:tc>
          <w:tcPr>
            <w:tcW w:w="810" w:type="dxa"/>
            <w:shd w:val="clear" w:color="auto" w:fill="BFBFBF" w:themeFill="background1" w:themeFillShade="BF"/>
            <w:vAlign w:val="center"/>
          </w:tcPr>
          <w:p w14:paraId="55A77E7B" w14:textId="2CA62524"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Pg.Ln</w:t>
            </w:r>
          </w:p>
        </w:tc>
        <w:tc>
          <w:tcPr>
            <w:tcW w:w="2430" w:type="dxa"/>
            <w:shd w:val="clear" w:color="auto" w:fill="BFBFBF" w:themeFill="background1" w:themeFillShade="BF"/>
            <w:noWrap/>
            <w:vAlign w:val="bottom"/>
            <w:hideMark/>
          </w:tcPr>
          <w:p w14:paraId="2E470FE8"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w:t>
            </w:r>
          </w:p>
        </w:tc>
        <w:tc>
          <w:tcPr>
            <w:tcW w:w="1980" w:type="dxa"/>
            <w:shd w:val="clear" w:color="auto" w:fill="BFBFBF" w:themeFill="background1" w:themeFillShade="BF"/>
            <w:noWrap/>
            <w:vAlign w:val="bottom"/>
            <w:hideMark/>
          </w:tcPr>
          <w:p w14:paraId="773A04E7"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Proposed Change</w:t>
            </w:r>
          </w:p>
        </w:tc>
        <w:tc>
          <w:tcPr>
            <w:tcW w:w="3605" w:type="dxa"/>
            <w:shd w:val="clear" w:color="auto" w:fill="BFBFBF" w:themeFill="background1" w:themeFillShade="BF"/>
            <w:vAlign w:val="center"/>
            <w:hideMark/>
          </w:tcPr>
          <w:p w14:paraId="07DB1904" w14:textId="77777777" w:rsidR="002D292E" w:rsidRPr="006D45B2" w:rsidRDefault="002D292E" w:rsidP="004419B0">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Resolution</w:t>
            </w:r>
          </w:p>
        </w:tc>
      </w:tr>
      <w:tr w:rsidR="002D292E" w:rsidRPr="008B0293" w14:paraId="6BC6CF80" w14:textId="77777777" w:rsidTr="00A77245">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895"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430"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198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77245">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895"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81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430"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"carried outside Basic Multi-Link element" should also add "carried outside Multiple BSSID elelment" b/c the field is also used in nontransmitted BSSID capability element</w:t>
            </w:r>
          </w:p>
        </w:tc>
        <w:tc>
          <w:tcPr>
            <w:tcW w:w="198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77245">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895"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81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430"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Spurious "by" (notes are just descriptions and xrefs; "by" implies that it is the note that is requiring the procedure to be executed)</w:t>
            </w:r>
          </w:p>
        </w:tc>
        <w:tc>
          <w:tcPr>
            <w:tcW w:w="198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77245">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895"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430"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198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77245">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895"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430"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98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lastRenderedPageBreak/>
              <w:t>TGbe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77245">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895"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430"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D737800" w14:textId="77777777" w:rsidTr="00A77245">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895"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81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430"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98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A77245">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895"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81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430"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98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77245">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895"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81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430"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Spurious reference to "Management" (since element s are only defined for mgmt frames, and noun has wrong number &amp; missing article</w:t>
            </w:r>
          </w:p>
        </w:tc>
        <w:tc>
          <w:tcPr>
            <w:tcW w:w="198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77245">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895"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81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430"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198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77245">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895"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430"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98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77245">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895"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81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430"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198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77245">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895"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81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430"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The para has "except for the Link ID Info and BPCC subfields" but these are not introduced yet. Also missing article. And Common field is not completely defined here; merits a xref.</w:t>
            </w:r>
          </w:p>
        </w:tc>
        <w:tc>
          <w:tcPr>
            <w:tcW w:w="198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77245">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895"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430"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198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77245">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895"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430"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198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77245">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lastRenderedPageBreak/>
              <w:t>18090</w:t>
            </w:r>
          </w:p>
        </w:tc>
        <w:tc>
          <w:tcPr>
            <w:tcW w:w="895"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81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430"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98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77245">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895"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81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430"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98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77245">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895"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430"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198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77245">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895"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81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430"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198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77245">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895"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430"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98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77245">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895"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98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B72E210" w14:textId="77777777" w:rsidTr="00A77245">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895"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81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430"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98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77245">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lastRenderedPageBreak/>
              <w:t>17660</w:t>
            </w:r>
          </w:p>
        </w:tc>
        <w:tc>
          <w:tcPr>
            <w:tcW w:w="895"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81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430"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198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no further changes are needed.</w:t>
            </w:r>
          </w:p>
        </w:tc>
      </w:tr>
      <w:tr w:rsidR="002D292E" w:rsidRPr="008B0293" w14:paraId="2F4111CD" w14:textId="77777777" w:rsidTr="00A77245">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895"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430"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198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77245">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895"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430"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98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77245">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895"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430"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98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77245">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895"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430"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198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77245">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895"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430"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98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77245">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895"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430"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198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77245">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895"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430"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198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77245">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895"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430"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198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77245">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895"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430"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98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77245">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895"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430"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98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77245">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895"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430"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98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77245">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895"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81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430"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198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77245">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15603</w:t>
            </w:r>
          </w:p>
        </w:tc>
        <w:tc>
          <w:tcPr>
            <w:tcW w:w="895"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430"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98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77245">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895"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81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430"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198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77245">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895"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430"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98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visio file for the updated figure will be provided.</w:t>
            </w:r>
          </w:p>
        </w:tc>
      </w:tr>
      <w:tr w:rsidR="002D292E" w:rsidRPr="008B0293" w14:paraId="02BD2E97" w14:textId="77777777" w:rsidTr="00A77245">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895"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430"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98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77245">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895"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81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430"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198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77245">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895"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430"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98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77245">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895"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98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77245">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895"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430"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98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77245">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895"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98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TGbe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77245">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16765</w:t>
            </w:r>
          </w:p>
        </w:tc>
        <w:tc>
          <w:tcPr>
            <w:tcW w:w="895"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430"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198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77245">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895"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430"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198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77245">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895"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430"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98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77245">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895"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198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77245">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895"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98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77245">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895"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430"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98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895"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81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(Re)Association Response frame includes RSNE in the corresponding Per-STA Profile subelement of Basic Multi-Link</w:t>
            </w:r>
            <w:r w:rsidRPr="001C0783">
              <w:rPr>
                <w:rFonts w:ascii="Times New Roman" w:hAnsi="Times New Roman" w:cs="Times New Roman"/>
                <w:bCs/>
                <w:sz w:val="16"/>
                <w:szCs w:val="16"/>
              </w:rPr>
              <w:br/>
            </w:r>
            <w:r w:rsidRPr="001C0783">
              <w:rPr>
                <w:rFonts w:ascii="Times New Roman" w:hAnsi="Times New Roman" w:cs="Times New Roman"/>
                <w:bCs/>
                <w:sz w:val="16"/>
                <w:szCs w:val="16"/>
              </w:rPr>
              <w:lastRenderedPageBreak/>
              <w:t>element. See 12.6.2 (RSNA selection)." --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lastRenderedPageBreak/>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895"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81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895"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895"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895"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895"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895"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895"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895"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72F73" w:rsidRPr="008B0293" w14:paraId="3DF902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895"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895"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Yunbo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footnote # says APs on 2.4GHz and 5GHz do not corresponding to a nonTXBSSID, but # are taged to AP2 and AP3 which are operating on 5GHz and 6GHz.</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visio file for the updated figure will be provided.</w:t>
            </w:r>
          </w:p>
        </w:tc>
      </w:tr>
      <w:tr w:rsidR="001404F1" w:rsidRPr="008B0293" w14:paraId="3058454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895"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895"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w:t>
            </w:r>
            <w:r w:rsidR="00260ED3">
              <w:rPr>
                <w:rFonts w:ascii="Times New Roman" w:hAnsi="Times New Roman" w:cs="Times New Roman"/>
                <w:bCs/>
                <w:sz w:val="16"/>
                <w:szCs w:val="16"/>
              </w:rPr>
              <w:lastRenderedPageBreak/>
              <w:t xml:space="preserve">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15857</w:t>
            </w:r>
          </w:p>
        </w:tc>
        <w:tc>
          <w:tcPr>
            <w:tcW w:w="895"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895"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895"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895"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895"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Add "Request" in "(Re)Association frame". Similar comment for adding "Response' on pg 499 line 32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pg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895"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895"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895"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895"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895"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895"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Figure35-12c needs to show that the Basic ML element (nonTx) </w:t>
            </w:r>
            <w:r w:rsidRPr="001404F1">
              <w:rPr>
                <w:rFonts w:ascii="Times New Roman" w:hAnsi="Times New Roman" w:cs="Times New Roman"/>
                <w:sz w:val="16"/>
                <w:szCs w:val="16"/>
              </w:rPr>
              <w:lastRenderedPageBreak/>
              <w:t>has the AP MLD ID in the Common Info field set to 5 (same as Index value 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Figure 35-12c is updated to show AP MLD ID in the Common Info field of the Basic ML IE corresponding to the AP MLD of the nonTxBSSID.</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15683</w:t>
            </w:r>
          </w:p>
        </w:tc>
        <w:tc>
          <w:tcPr>
            <w:tcW w:w="895"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377652" w:rsidRPr="008B0293" w14:paraId="24D2FC9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895"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895"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895"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895"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895"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895"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895"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895"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895"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895"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911F33" w:rsidRPr="008B0293" w14:paraId="5451960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BED161"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895" w:type="dxa"/>
            <w:tcBorders>
              <w:top w:val="single" w:sz="4" w:space="0" w:color="auto"/>
              <w:left w:val="single" w:sz="4" w:space="0" w:color="auto"/>
              <w:bottom w:val="single" w:sz="4" w:space="0" w:color="auto"/>
              <w:right w:val="single" w:sz="4" w:space="0" w:color="auto"/>
            </w:tcBorders>
          </w:tcPr>
          <w:p w14:paraId="6D7330AE"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1F7720"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810" w:type="dxa"/>
            <w:tcBorders>
              <w:top w:val="single" w:sz="4" w:space="0" w:color="auto"/>
              <w:left w:val="single" w:sz="4" w:space="0" w:color="auto"/>
              <w:bottom w:val="single" w:sz="4" w:space="0" w:color="auto"/>
              <w:right w:val="single" w:sz="4" w:space="0" w:color="auto"/>
            </w:tcBorders>
          </w:tcPr>
          <w:p w14:paraId="0D29F765"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049F6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6417B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EEDDDD"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AC22FF8" w14:textId="77777777" w:rsidR="00911F33" w:rsidRDefault="00911F33" w:rsidP="008A5152">
            <w:pPr>
              <w:suppressAutoHyphens/>
              <w:spacing w:after="0"/>
              <w:rPr>
                <w:rFonts w:ascii="Times New Roman" w:hAnsi="Times New Roman" w:cs="Times New Roman"/>
                <w:bCs/>
                <w:sz w:val="16"/>
                <w:szCs w:val="16"/>
              </w:rPr>
            </w:pPr>
          </w:p>
          <w:p w14:paraId="26B6F7EA"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11-23/0296r3 tagged </w:t>
            </w:r>
            <w:r>
              <w:rPr>
                <w:rFonts w:ascii="Times New Roman" w:hAnsi="Times New Roman" w:cs="Times New Roman"/>
                <w:sz w:val="16"/>
                <w:szCs w:val="16"/>
              </w:rPr>
              <w:t>16076</w:t>
            </w:r>
            <w:r>
              <w:rPr>
                <w:rFonts w:ascii="Times New Roman" w:hAnsi="Times New Roman" w:cs="Times New Roman"/>
                <w:bCs/>
                <w:sz w:val="16"/>
                <w:szCs w:val="16"/>
              </w:rPr>
              <w:t>. Visio file showing the change will be provided.</w:t>
            </w:r>
          </w:p>
        </w:tc>
      </w:tr>
      <w:tr w:rsidR="00911F33" w:rsidRPr="008B0293" w14:paraId="67D07962" w14:textId="77777777" w:rsidTr="00A77245">
        <w:trPr>
          <w:trHeight w:val="220"/>
          <w:jc w:val="center"/>
        </w:trPr>
        <w:tc>
          <w:tcPr>
            <w:tcW w:w="630" w:type="dxa"/>
            <w:shd w:val="clear" w:color="auto" w:fill="auto"/>
            <w:noWrap/>
          </w:tcPr>
          <w:p w14:paraId="48BBF10E"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895" w:type="dxa"/>
          </w:tcPr>
          <w:p w14:paraId="6D1B82EB"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537A7398"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810" w:type="dxa"/>
          </w:tcPr>
          <w:p w14:paraId="1BB182BC"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430" w:type="dxa"/>
            <w:shd w:val="clear" w:color="auto" w:fill="auto"/>
            <w:noWrap/>
          </w:tcPr>
          <w:p w14:paraId="03F12B16"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1980" w:type="dxa"/>
            <w:shd w:val="clear" w:color="auto" w:fill="auto"/>
            <w:noWrap/>
          </w:tcPr>
          <w:p w14:paraId="560E94BA"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086C8415"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13CB4E" w14:textId="77777777" w:rsidR="00911F33" w:rsidRDefault="00911F33" w:rsidP="008A5152">
            <w:pPr>
              <w:suppressAutoHyphens/>
              <w:spacing w:after="0"/>
              <w:rPr>
                <w:rFonts w:ascii="Times New Roman" w:hAnsi="Times New Roman" w:cs="Times New Roman"/>
                <w:bCs/>
                <w:sz w:val="16"/>
                <w:szCs w:val="16"/>
              </w:rPr>
            </w:pPr>
          </w:p>
          <w:p w14:paraId="006B599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values.</w:t>
            </w:r>
          </w:p>
          <w:p w14:paraId="315898B3" w14:textId="77777777" w:rsidR="00911F33" w:rsidRDefault="00911F33" w:rsidP="008A5152">
            <w:pPr>
              <w:suppressAutoHyphens/>
              <w:spacing w:after="0"/>
              <w:rPr>
                <w:rFonts w:ascii="Times New Roman" w:hAnsi="Times New Roman" w:cs="Times New Roman"/>
                <w:bCs/>
                <w:sz w:val="16"/>
                <w:szCs w:val="16"/>
              </w:rPr>
            </w:pPr>
          </w:p>
          <w:p w14:paraId="2EE6D043" w14:textId="77777777" w:rsidR="00911F33" w:rsidRPr="003E09DE"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11-23/0296r7 tagged 17551</w:t>
            </w:r>
          </w:p>
        </w:tc>
      </w:tr>
      <w:tr w:rsidR="00911F33" w:rsidRPr="008B0293" w14:paraId="79A97893" w14:textId="77777777" w:rsidTr="00A77245">
        <w:trPr>
          <w:trHeight w:val="220"/>
          <w:jc w:val="center"/>
        </w:trPr>
        <w:tc>
          <w:tcPr>
            <w:tcW w:w="630" w:type="dxa"/>
            <w:shd w:val="clear" w:color="auto" w:fill="auto"/>
            <w:noWrap/>
          </w:tcPr>
          <w:p w14:paraId="43CDA165"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lastRenderedPageBreak/>
              <w:t>15161</w:t>
            </w:r>
          </w:p>
        </w:tc>
        <w:tc>
          <w:tcPr>
            <w:tcW w:w="895" w:type="dxa"/>
          </w:tcPr>
          <w:p w14:paraId="42B57A5B"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4723C6A8"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810" w:type="dxa"/>
          </w:tcPr>
          <w:p w14:paraId="4288ED74"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430" w:type="dxa"/>
            <w:shd w:val="clear" w:color="auto" w:fill="auto"/>
            <w:noWrap/>
          </w:tcPr>
          <w:p w14:paraId="1A0A4D7D"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980" w:type="dxa"/>
            <w:shd w:val="clear" w:color="auto" w:fill="auto"/>
            <w:noWrap/>
          </w:tcPr>
          <w:p w14:paraId="184B7FCA"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237237E2" w14:textId="77777777" w:rsidR="00911F33" w:rsidRPr="003E09DE" w:rsidRDefault="00911F33"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6FD6A839" w14:textId="77777777" w:rsidR="00911F33" w:rsidRDefault="00911F33" w:rsidP="008A5152">
            <w:pPr>
              <w:suppressAutoHyphens/>
              <w:spacing w:after="0"/>
              <w:rPr>
                <w:rFonts w:ascii="Times New Roman" w:hAnsi="Times New Roman" w:cs="Times New Roman"/>
                <w:bCs/>
                <w:sz w:val="16"/>
                <w:szCs w:val="16"/>
              </w:rPr>
            </w:pPr>
          </w:p>
          <w:p w14:paraId="19008BB8"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comment is addressed as a result of the resolution for CID 17551.</w:t>
            </w:r>
          </w:p>
          <w:p w14:paraId="44FCD2CE" w14:textId="77777777" w:rsidR="00911F33" w:rsidRDefault="00911F33" w:rsidP="008A5152">
            <w:pPr>
              <w:suppressAutoHyphens/>
              <w:spacing w:after="0"/>
              <w:rPr>
                <w:rFonts w:ascii="Times New Roman" w:hAnsi="Times New Roman" w:cs="Times New Roman"/>
                <w:bCs/>
                <w:sz w:val="16"/>
                <w:szCs w:val="16"/>
              </w:rPr>
            </w:pPr>
          </w:p>
          <w:p w14:paraId="3230152F" w14:textId="77777777" w:rsidR="00911F33" w:rsidRPr="003E09DE"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11-23/0296r7 tagged 17551</w:t>
            </w:r>
          </w:p>
        </w:tc>
      </w:tr>
      <w:tr w:rsidR="005E61FE" w:rsidRPr="008B0293" w14:paraId="5F858F0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B907DC"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895" w:type="dxa"/>
            <w:tcBorders>
              <w:top w:val="single" w:sz="4" w:space="0" w:color="auto"/>
              <w:left w:val="single" w:sz="4" w:space="0" w:color="auto"/>
              <w:bottom w:val="single" w:sz="4" w:space="0" w:color="auto"/>
              <w:right w:val="single" w:sz="4" w:space="0" w:color="auto"/>
            </w:tcBorders>
          </w:tcPr>
          <w:p w14:paraId="3E6F835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0ED40F"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6EEA1E6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9D8F9E"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9B626A"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1B30F5"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320689" w14:textId="77777777" w:rsidR="005E61FE" w:rsidRDefault="005E61FE" w:rsidP="008A5152">
            <w:pPr>
              <w:suppressAutoHyphens/>
              <w:spacing w:after="0"/>
              <w:rPr>
                <w:rFonts w:ascii="Times New Roman" w:hAnsi="Times New Roman" w:cs="Times New Roman"/>
                <w:bCs/>
                <w:sz w:val="16"/>
                <w:szCs w:val="16"/>
              </w:rPr>
            </w:pPr>
          </w:p>
          <w:p w14:paraId="6D31A6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intention of the NOTE is not clear and should be stated as normative text. The NOTE is replaced with normative text stating the set of conditions (all of) which need to be satisfied for a nonTxBSSID profile to inherit the T2LM IE(s). Otherwise, the nonTxBSSID profile needs to include the T2LM IE(s).</w:t>
            </w:r>
          </w:p>
          <w:p w14:paraId="24C61E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0296r7</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696266F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63567A"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15525</w:t>
            </w:r>
          </w:p>
        </w:tc>
        <w:tc>
          <w:tcPr>
            <w:tcW w:w="895" w:type="dxa"/>
            <w:tcBorders>
              <w:top w:val="single" w:sz="4" w:space="0" w:color="auto"/>
              <w:left w:val="single" w:sz="4" w:space="0" w:color="auto"/>
              <w:bottom w:val="single" w:sz="4" w:space="0" w:color="auto"/>
              <w:right w:val="single" w:sz="4" w:space="0" w:color="auto"/>
            </w:tcBorders>
          </w:tcPr>
          <w:p w14:paraId="18F9725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A55724"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60CD57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6745A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"each" here means every AP? The note does not cover all the cases. Change the text to reflect this case too: 3 APs in a M-BSSID set,  2 of them have the same link ID and the other 1 is different.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5E8BDD7"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CC79961"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053E186" w14:textId="77777777" w:rsidR="00135B6B" w:rsidRDefault="00135B6B" w:rsidP="009F1DFD">
            <w:pPr>
              <w:suppressAutoHyphens/>
              <w:spacing w:after="0"/>
              <w:rPr>
                <w:rFonts w:ascii="Times New Roman" w:hAnsi="Times New Roman" w:cs="Times New Roman"/>
                <w:bCs/>
                <w:sz w:val="16"/>
                <w:szCs w:val="16"/>
              </w:rPr>
            </w:pPr>
          </w:p>
          <w:p w14:paraId="1CFFAFDE"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80A977D"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0296r7</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0B904F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14A8F4"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895" w:type="dxa"/>
            <w:tcBorders>
              <w:top w:val="single" w:sz="4" w:space="0" w:color="auto"/>
              <w:left w:val="single" w:sz="4" w:space="0" w:color="auto"/>
              <w:bottom w:val="single" w:sz="4" w:space="0" w:color="auto"/>
              <w:right w:val="single" w:sz="4" w:space="0" w:color="auto"/>
            </w:tcBorders>
          </w:tcPr>
          <w:p w14:paraId="56A2A4AE"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89493C8"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36F6411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2AE1C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233B8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AB0378F"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55050A7" w14:textId="77777777" w:rsidR="00135B6B" w:rsidRDefault="00135B6B" w:rsidP="009F1DFD">
            <w:pPr>
              <w:suppressAutoHyphens/>
              <w:spacing w:after="0"/>
              <w:rPr>
                <w:rFonts w:ascii="Times New Roman" w:hAnsi="Times New Roman" w:cs="Times New Roman"/>
                <w:bCs/>
                <w:sz w:val="16"/>
                <w:szCs w:val="16"/>
              </w:rPr>
            </w:pPr>
          </w:p>
          <w:p w14:paraId="7532D92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3AC0A54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0296r7</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469546F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CD8ABD"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895" w:type="dxa"/>
            <w:tcBorders>
              <w:top w:val="single" w:sz="4" w:space="0" w:color="auto"/>
              <w:left w:val="single" w:sz="4" w:space="0" w:color="auto"/>
              <w:bottom w:val="single" w:sz="4" w:space="0" w:color="auto"/>
              <w:right w:val="single" w:sz="4" w:space="0" w:color="auto"/>
            </w:tcBorders>
          </w:tcPr>
          <w:p w14:paraId="65504428"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353A805"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B619A76"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6F881D"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Note is not very clear. It really means that Advertised T2LM is not inherited by NonTransmitted BSSIDs in a MultiBSS, so can be re-worded that way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C5CC47"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63A907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FC5FD4D" w14:textId="77777777" w:rsidR="005E61FE" w:rsidRDefault="005E61FE" w:rsidP="008A5152">
            <w:pPr>
              <w:suppressAutoHyphens/>
              <w:spacing w:after="0"/>
              <w:rPr>
                <w:rFonts w:ascii="Times New Roman" w:hAnsi="Times New Roman" w:cs="Times New Roman"/>
                <w:bCs/>
                <w:sz w:val="16"/>
                <w:szCs w:val="16"/>
              </w:rPr>
            </w:pPr>
          </w:p>
          <w:p w14:paraId="29935069"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09308"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0296r7</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0ABE5C6A" w14:textId="77777777" w:rsidTr="00A77245">
        <w:trPr>
          <w:trHeight w:val="220"/>
          <w:jc w:val="center"/>
        </w:trPr>
        <w:tc>
          <w:tcPr>
            <w:tcW w:w="630" w:type="dxa"/>
            <w:shd w:val="clear" w:color="auto" w:fill="auto"/>
            <w:noWrap/>
          </w:tcPr>
          <w:p w14:paraId="75BAB418" w14:textId="77777777" w:rsidR="005E61FE" w:rsidRPr="00D42C88" w:rsidRDefault="005E61FE" w:rsidP="008A5152">
            <w:pPr>
              <w:suppressAutoHyphens/>
              <w:spacing w:after="0" w:line="240" w:lineRule="auto"/>
              <w:rPr>
                <w:rFonts w:ascii="Times New Roman" w:hAnsi="Times New Roman" w:cs="Times New Roman"/>
                <w:sz w:val="16"/>
                <w:szCs w:val="16"/>
                <w:highlight w:val="yellow"/>
              </w:rPr>
            </w:pPr>
            <w:r w:rsidRPr="00DB4107">
              <w:rPr>
                <w:rFonts w:ascii="Times New Roman" w:hAnsi="Times New Roman" w:cs="Times New Roman"/>
                <w:sz w:val="16"/>
                <w:szCs w:val="16"/>
                <w:highlight w:val="cyan"/>
              </w:rPr>
              <w:t>18092</w:t>
            </w:r>
          </w:p>
        </w:tc>
        <w:tc>
          <w:tcPr>
            <w:tcW w:w="895" w:type="dxa"/>
          </w:tcPr>
          <w:p w14:paraId="169BE47F"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599A5A3" w14:textId="77777777" w:rsidR="005E61FE" w:rsidRPr="007B4A48"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27465B0"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666DD3FF"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980" w:type="dxa"/>
            <w:shd w:val="clear" w:color="auto" w:fill="auto"/>
            <w:noWrap/>
          </w:tcPr>
          <w:p w14:paraId="1E6ACD48"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2520F5D"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21240BD9" w14:textId="77777777" w:rsidR="005E61FE" w:rsidRPr="003E09DE" w:rsidRDefault="005E61FE" w:rsidP="008A5152">
            <w:pPr>
              <w:suppressAutoHyphens/>
              <w:spacing w:after="0"/>
              <w:rPr>
                <w:rFonts w:ascii="Times New Roman" w:hAnsi="Times New Roman" w:cs="Times New Roman"/>
                <w:bCs/>
                <w:sz w:val="16"/>
                <w:szCs w:val="16"/>
              </w:rPr>
            </w:pPr>
          </w:p>
          <w:p w14:paraId="7EE74BF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proposed change provides a mechanism for an AP MLD to indicate its constraint and a recommendation for a non-AP MLD to follow to help meet the</w:t>
            </w:r>
            <w:r w:rsidRPr="006C1285">
              <w:rPr>
                <w:rFonts w:ascii="Times New Roman" w:hAnsi="Times New Roman" w:cs="Times New Roman"/>
                <w:bCs/>
                <w:sz w:val="16"/>
                <w:szCs w:val="16"/>
              </w:rPr>
              <w:t xml:space="preserve"> </w:t>
            </w:r>
            <w:r>
              <w:rPr>
                <w:rFonts w:ascii="Times New Roman" w:hAnsi="Times New Roman" w:cs="Times New Roman"/>
                <w:bCs/>
                <w:sz w:val="16"/>
                <w:szCs w:val="16"/>
              </w:rPr>
              <w:t>limitation. A non-AP MLD has freedom to choose the links to meet the AP’s request. A non-AP is encouraged to follow the AP’s request so that the AP is not forced to take more drastic actions such as enforcing advertised T2LM (which would lead to a non-AP being forced to operate on links that it doesn’t prefer).</w:t>
            </w:r>
          </w:p>
          <w:p w14:paraId="0A5B16AF" w14:textId="77777777" w:rsidR="005E61FE" w:rsidRPr="003E09DE" w:rsidRDefault="005E61FE" w:rsidP="008A5152">
            <w:pPr>
              <w:suppressAutoHyphens/>
              <w:spacing w:after="0"/>
              <w:rPr>
                <w:rFonts w:ascii="Times New Roman" w:hAnsi="Times New Roman" w:cs="Times New Roman"/>
                <w:bCs/>
                <w:sz w:val="16"/>
                <w:szCs w:val="16"/>
              </w:rPr>
            </w:pPr>
          </w:p>
          <w:p w14:paraId="6381EF18"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0296r7</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911F33" w:rsidRPr="008B0293" w14:paraId="67B70DF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504C77" w14:textId="77777777" w:rsidR="00911F33" w:rsidRPr="00385529" w:rsidRDefault="00911F33" w:rsidP="008A5152">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895" w:type="dxa"/>
            <w:tcBorders>
              <w:top w:val="single" w:sz="4" w:space="0" w:color="auto"/>
              <w:left w:val="single" w:sz="4" w:space="0" w:color="auto"/>
              <w:bottom w:val="single" w:sz="4" w:space="0" w:color="auto"/>
              <w:right w:val="single" w:sz="4" w:space="0" w:color="auto"/>
            </w:tcBorders>
          </w:tcPr>
          <w:p w14:paraId="6F92515C"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48385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tcPr>
          <w:p w14:paraId="7CA686F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4D3BA"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78B5552"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75500F4"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128C80" w14:textId="77777777" w:rsidR="00911F33" w:rsidRDefault="00911F33" w:rsidP="008A5152">
            <w:pPr>
              <w:suppressAutoHyphens/>
              <w:spacing w:after="0"/>
              <w:rPr>
                <w:rFonts w:ascii="Times New Roman" w:hAnsi="Times New Roman" w:cs="Times New Roman"/>
                <w:bCs/>
                <w:sz w:val="16"/>
                <w:szCs w:val="16"/>
              </w:rPr>
            </w:pPr>
          </w:p>
          <w:p w14:paraId="49A4C7B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NOTE is added at the end of 35.3.4.2 to clarify that an AP’s probe response might not be able to fit all the content while meeting the requirements from Table 9-34. Another NOTE is added after the 1</w:t>
            </w:r>
            <w:r w:rsidRPr="00686C35">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35.3.4.3 to clarify that a non-AP MLD can perform another multi-link probe to solicit information of the missing profiles if the previously solicited ML probe response doesn’t include information of all the requested APs.</w:t>
            </w:r>
          </w:p>
          <w:p w14:paraId="518EA0AE"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0296r7</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bl>
    <w:p w14:paraId="7CEB9F49" w14:textId="77777777" w:rsidR="004F7EBD" w:rsidRDefault="004F7EBD">
      <w:pPr>
        <w:rPr>
          <w:b/>
        </w:rPr>
      </w:pPr>
    </w:p>
    <w:p w14:paraId="2DE9E67A" w14:textId="7088BE97"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Start of changes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End of changes related to CID 15356 - x-x-x-x-x-x-x-x</w:t>
      </w:r>
    </w:p>
    <w:p w14:paraId="6E756DC0" w14:textId="77777777" w:rsidR="004F7EBD" w:rsidRPr="004F7EBD" w:rsidRDefault="004F7EBD" w:rsidP="00075029">
      <w:pPr>
        <w:suppressAutoHyphens/>
        <w:spacing w:after="0" w:line="240" w:lineRule="auto"/>
        <w:jc w:val="both"/>
        <w:rPr>
          <w:rFonts w:ascii="Times New Roman" w:hAnsi="Times New Roman" w:cs="Times New Roman"/>
          <w:bCs/>
          <w:sz w:val="16"/>
          <w:szCs w:val="16"/>
        </w:rPr>
      </w:pPr>
    </w:p>
    <w:p w14:paraId="0DB502E5" w14:textId="3EED6BFE" w:rsidR="004F7EBD" w:rsidRPr="004F7EBD" w:rsidRDefault="004F7EBD" w:rsidP="004F7EBD">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 xml:space="preserve">x-x-x-x-x-x-x-x- Start of changes related to CID </w:t>
      </w:r>
      <w:r w:rsidRPr="004F7EBD">
        <w:rPr>
          <w:rFonts w:ascii="Times New Roman" w:hAnsi="Times New Roman" w:cs="Times New Roman"/>
          <w:sz w:val="16"/>
          <w:szCs w:val="16"/>
          <w:highlight w:val="cyan"/>
        </w:rPr>
        <w:t>17551</w:t>
      </w:r>
      <w:r w:rsidRPr="004F7EBD">
        <w:rPr>
          <w:rFonts w:ascii="Times New Roman" w:hAnsi="Times New Roman" w:cs="Times New Roman"/>
          <w:bCs/>
          <w:sz w:val="16"/>
          <w:szCs w:val="16"/>
          <w:highlight w:val="yellow"/>
        </w:rPr>
        <w:t>- x-x-x-x-x-x-x-x</w:t>
      </w:r>
    </w:p>
    <w:p w14:paraId="1EE73014" w14:textId="04169B3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p>
    <w:p w14:paraId="6BD3F456" w14:textId="6CEB5D99" w:rsidR="00075029" w:rsidRDefault="00075029" w:rsidP="00075029">
      <w:pPr>
        <w:pStyle w:val="T"/>
        <w:spacing w:before="120" w:after="120" w:line="240" w:lineRule="auto"/>
        <w:rPr>
          <w:b/>
          <w:i/>
          <w:iCs/>
        </w:rPr>
      </w:pPr>
      <w:r w:rsidRPr="00EC44AC">
        <w:rPr>
          <w:b/>
          <w:i/>
          <w:iCs/>
          <w:highlight w:val="yellow"/>
        </w:rPr>
        <w:t xml:space="preserve">TGbe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447E3E6A" w14:textId="77777777" w:rsidR="00BF0E52" w:rsidRPr="00F465F6" w:rsidRDefault="00BF0E52" w:rsidP="00BF0E52">
      <w:pPr>
        <w:suppressAutoHyphens/>
        <w:spacing w:after="0" w:line="240" w:lineRule="auto"/>
        <w:jc w:val="both"/>
        <w:rPr>
          <w:ins w:id="24" w:author="Abhishek Patil" w:date="2023-06-21T20:01:00Z"/>
          <w:rFonts w:ascii="Times New Roman" w:hAnsi="Times New Roman" w:cs="Times New Roman"/>
          <w:bCs/>
          <w:sz w:val="20"/>
          <w:szCs w:val="20"/>
          <w:u w:val="single"/>
        </w:rPr>
      </w:pPr>
      <w:ins w:id="25" w:author="Abhishek Patil" w:date="2023-06-21T20:01:00Z">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Pr="00F465F6">
          <w:rPr>
            <w:rFonts w:ascii="Times New Roman" w:hAnsi="Times New Roman" w:cs="Times New Roman"/>
            <w:bCs/>
            <w:sz w:val="20"/>
            <w:szCs w:val="20"/>
            <w:u w:val="single"/>
          </w:rPr>
          <w:t>:</w:t>
        </w:r>
      </w:ins>
    </w:p>
    <w:p w14:paraId="3A2D4053" w14:textId="77777777" w:rsidR="00BF0E52" w:rsidRDefault="00BF0E52" w:rsidP="00BF0E52">
      <w:pPr>
        <w:pStyle w:val="ListParagraph"/>
        <w:numPr>
          <w:ilvl w:val="0"/>
          <w:numId w:val="2"/>
        </w:numPr>
        <w:suppressAutoHyphens/>
        <w:spacing w:after="120" w:line="240" w:lineRule="auto"/>
        <w:ind w:left="360"/>
        <w:jc w:val="both"/>
        <w:rPr>
          <w:ins w:id="26" w:author="Abhishek Patil" w:date="2023-06-21T20:01:00Z"/>
          <w:rFonts w:ascii="Times New Roman" w:hAnsi="Times New Roman" w:cs="Times New Roman"/>
          <w:bCs/>
          <w:sz w:val="20"/>
          <w:szCs w:val="20"/>
          <w:u w:val="single"/>
        </w:rPr>
      </w:pPr>
      <w:ins w:id="27" w:author="Abhishek Patil" w:date="2023-06-21T20:01:00Z">
        <w:r w:rsidRPr="00F465F6">
          <w:rPr>
            <w:rFonts w:ascii="Times New Roman" w:hAnsi="Times New Roman" w:cs="Times New Roman"/>
            <w:bCs/>
            <w:sz w:val="20"/>
            <w:szCs w:val="20"/>
            <w:u w:val="single"/>
          </w:rPr>
          <w:t>A non-AP STA that is not affiliated with a non-AP MLD, then the BSSID field is set to the BSSID of the BSS of which the TDLS initiator is a member.</w:t>
        </w:r>
      </w:ins>
    </w:p>
    <w:p w14:paraId="7509857E" w14:textId="77777777" w:rsidR="00BF0E52" w:rsidRPr="00B3174D" w:rsidRDefault="00BF0E52" w:rsidP="00BF0E52">
      <w:pPr>
        <w:pStyle w:val="ListParagraph"/>
        <w:numPr>
          <w:ilvl w:val="0"/>
          <w:numId w:val="2"/>
        </w:numPr>
        <w:suppressAutoHyphens/>
        <w:spacing w:after="120" w:line="240" w:lineRule="auto"/>
        <w:ind w:left="360"/>
        <w:jc w:val="both"/>
        <w:rPr>
          <w:ins w:id="28" w:author="Abhishek Patil" w:date="2023-06-21T20:01:00Z"/>
          <w:rFonts w:ascii="Times New Roman" w:hAnsi="Times New Roman" w:cs="Times New Roman"/>
          <w:bCs/>
          <w:sz w:val="20"/>
          <w:szCs w:val="20"/>
          <w:u w:val="single"/>
        </w:rPr>
      </w:pPr>
      <w:ins w:id="29" w:author="Abhishek Patil" w:date="2023-06-21T20:01:00Z">
        <w:r w:rsidRPr="00B3174D">
          <w:rPr>
            <w:rFonts w:ascii="Times New Roman" w:hAnsi="Times New Roman" w:cs="Times New Roman"/>
            <w:bCs/>
            <w:sz w:val="20"/>
            <w:szCs w:val="20"/>
            <w:u w:val="single"/>
          </w:rPr>
          <w:lastRenderedPageBreak/>
          <w:t>A non-AP STA affiliated with a non-AP MLD and intends to establish a single link TDLS direct link, then the BSSID field is set to the BSSID of the AP that is operating on the link where the non-AP MLD intends to establish a single link TDLS direct link</w:t>
        </w:r>
        <w:r>
          <w:rPr>
            <w:rFonts w:ascii="Times New Roman" w:hAnsi="Times New Roman" w:cs="Times New Roman"/>
            <w:bCs/>
            <w:sz w:val="20"/>
            <w:szCs w:val="20"/>
            <w:u w:val="single"/>
          </w:rPr>
          <w:t>,</w:t>
        </w:r>
        <w:r w:rsidRPr="00B3174D">
          <w:rPr>
            <w:rFonts w:ascii="Times New Roman" w:hAnsi="Times New Roman" w:cs="Times New Roman"/>
            <w:bCs/>
            <w:sz w:val="20"/>
            <w:szCs w:val="20"/>
            <w:u w:val="single"/>
          </w:rPr>
          <w:t xml:space="preserve"> and </w:t>
        </w:r>
        <w:r>
          <w:rPr>
            <w:rFonts w:ascii="Times New Roman" w:hAnsi="Times New Roman" w:cs="Times New Roman"/>
            <w:bCs/>
            <w:sz w:val="20"/>
            <w:szCs w:val="20"/>
            <w:u w:val="single"/>
          </w:rPr>
          <w:t xml:space="preserve">the AP is </w:t>
        </w:r>
        <w:r w:rsidRPr="00B3174D">
          <w:rPr>
            <w:rFonts w:ascii="Times New Roman" w:hAnsi="Times New Roman" w:cs="Times New Roman"/>
            <w:bCs/>
            <w:sz w:val="20"/>
            <w:szCs w:val="20"/>
            <w:u w:val="single"/>
          </w:rPr>
          <w:t>affiliated with the AP MLD with whom the non-AP MLD has performed ML setup.</w:t>
        </w:r>
      </w:ins>
    </w:p>
    <w:p w14:paraId="2958D583" w14:textId="344FBC1C"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ins w:id="30" w:author="Abhishek Patil" w:date="2023-06-21T20:34:00Z">
        <w:r w:rsidR="00AB202C">
          <w:rPr>
            <w:sz w:val="20"/>
            <w:szCs w:val="18"/>
          </w:rPr>
          <w:t>’s</w:t>
        </w:r>
      </w:ins>
      <w:del w:id="31" w:author="Abhishek Patil" w:date="2023-04-10T16:52:00Z">
        <w:r w:rsidRPr="00A924C9" w:rsidDel="00A924C9">
          <w:rPr>
            <w:sz w:val="20"/>
            <w:szCs w:val="18"/>
          </w:rPr>
          <w:delText xml:space="preserve"> STA</w:delText>
        </w:r>
      </w:del>
      <w:del w:id="32"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3"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741F10FE" w14:textId="77777777" w:rsidR="00BF0E52" w:rsidRDefault="00BF0E52" w:rsidP="00BF0E52">
      <w:pPr>
        <w:pStyle w:val="BodyText0"/>
        <w:kinsoku w:val="0"/>
        <w:overflowPunct w:val="0"/>
        <w:spacing w:line="247" w:lineRule="auto"/>
        <w:jc w:val="both"/>
        <w:rPr>
          <w:ins w:id="34" w:author="Abhishek Patil" w:date="2023-06-21T20:02:00Z"/>
          <w:bCs/>
          <w:sz w:val="18"/>
          <w:szCs w:val="18"/>
          <w:u w:val="single"/>
        </w:rPr>
      </w:pPr>
      <w:ins w:id="35" w:author="Abhishek Patil" w:date="2023-06-21T20:02:00Z">
        <w:r w:rsidRPr="00836201">
          <w:rPr>
            <w:bCs/>
            <w:sz w:val="18"/>
            <w:szCs w:val="18"/>
            <w:u w:val="single"/>
          </w:rPr>
          <w:t xml:space="preserve">NOTE – </w:t>
        </w:r>
        <w:r>
          <w:rPr>
            <w:bCs/>
            <w:sz w:val="18"/>
            <w:szCs w:val="18"/>
            <w:u w:val="single"/>
          </w:rPr>
          <w:t>When the transmitting non-AP STA is affiliated with a non-AP MLD, t</w:t>
        </w:r>
        <w:r w:rsidRPr="00836201">
          <w:rPr>
            <w:bCs/>
            <w:sz w:val="18"/>
            <w:szCs w:val="18"/>
            <w:u w:val="single"/>
          </w:rPr>
          <w:t xml:space="preserve">he TDLS initiator MAC address </w:t>
        </w:r>
        <w:r>
          <w:rPr>
            <w:bCs/>
            <w:sz w:val="18"/>
            <w:szCs w:val="18"/>
            <w:u w:val="single"/>
          </w:rPr>
          <w:t>is set to the MLD MAC address of the non-AP MLD.</w:t>
        </w:r>
      </w:ins>
    </w:p>
    <w:p w14:paraId="3F2F1981" w14:textId="4C45AADE"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ins w:id="36" w:author="Abhishek Patil" w:date="2023-06-21T20:34:00Z">
        <w:r w:rsidR="00AB202C">
          <w:rPr>
            <w:sz w:val="20"/>
            <w:szCs w:val="18"/>
          </w:rPr>
          <w:t>’s</w:t>
        </w:r>
      </w:ins>
      <w:del w:id="37" w:author="Abhishek Patil" w:date="2023-04-10T16:52:00Z">
        <w:r w:rsidRPr="00A924C9" w:rsidDel="001F5283">
          <w:rPr>
            <w:spacing w:val="-2"/>
            <w:sz w:val="20"/>
            <w:szCs w:val="18"/>
          </w:rPr>
          <w:delText xml:space="preserve"> </w:delText>
        </w:r>
        <w:r w:rsidRPr="00A924C9" w:rsidDel="001F5283">
          <w:rPr>
            <w:sz w:val="20"/>
            <w:szCs w:val="18"/>
          </w:rPr>
          <w:delText>STA</w:delText>
        </w:r>
      </w:del>
      <w:del w:id="38"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9"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261DD2E0" w14:textId="77777777" w:rsidR="00BF0E52" w:rsidRDefault="00BF0E52" w:rsidP="00BF0E52">
      <w:pPr>
        <w:suppressAutoHyphens/>
        <w:spacing w:after="120" w:line="240" w:lineRule="auto"/>
        <w:jc w:val="both"/>
        <w:rPr>
          <w:rFonts w:ascii="Times New Roman" w:hAnsi="Times New Roman" w:cs="Times New Roman"/>
          <w:bCs/>
          <w:sz w:val="18"/>
          <w:szCs w:val="18"/>
          <w:u w:val="single"/>
        </w:rPr>
      </w:pPr>
      <w:ins w:id="40" w:author="Abhishek Patil" w:date="2023-06-21T20:02:00Z">
        <w:r w:rsidRPr="00836201">
          <w:rPr>
            <w:rFonts w:ascii="Times New Roman" w:hAnsi="Times New Roman" w:cs="Times New Roman"/>
            <w:bCs/>
            <w:sz w:val="18"/>
            <w:szCs w:val="18"/>
            <w:u w:val="single"/>
          </w:rPr>
          <w:t xml:space="preserve">NOTE – </w:t>
        </w:r>
        <w:r>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 of the non-AP MLD.</w:t>
        </w:r>
      </w:ins>
    </w:p>
    <w:p w14:paraId="2304BB09" w14:textId="77777777" w:rsidR="00D97752" w:rsidRPr="00836201" w:rsidRDefault="00D97752" w:rsidP="00BF0E52">
      <w:pPr>
        <w:suppressAutoHyphens/>
        <w:spacing w:after="120" w:line="240" w:lineRule="auto"/>
        <w:jc w:val="both"/>
        <w:rPr>
          <w:ins w:id="41" w:author="Abhishek Patil" w:date="2023-06-21T20:02:00Z"/>
          <w:rFonts w:ascii="Times New Roman" w:hAnsi="Times New Roman" w:cs="Times New Roman"/>
          <w:bCs/>
          <w:sz w:val="18"/>
          <w:szCs w:val="18"/>
          <w:u w:val="single"/>
        </w:rPr>
      </w:pPr>
    </w:p>
    <w:p w14:paraId="47145750" w14:textId="341734DF"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p>
    <w:p w14:paraId="6B9842F6" w14:textId="7EC3F1AA" w:rsidR="00C256EE" w:rsidRDefault="00C256EE" w:rsidP="00C256E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L32 in TGbe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6A01C98B"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42"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43" w:author="Abhishek Patil" w:date="2023-04-10T17:21:00Z">
        <w:r w:rsidRPr="00CE1D47">
          <w:rPr>
            <w:rStyle w:val="SC17323656"/>
            <w:rFonts w:ascii="Times New Roman" w:hAnsi="Times New Roman" w:cs="Times New Roman"/>
            <w:color w:val="auto"/>
            <w:sz w:val="20"/>
            <w:szCs w:val="20"/>
          </w:rPr>
          <w:t xml:space="preserve">field of the Link Identifier element </w:t>
        </w:r>
      </w:ins>
      <w:ins w:id="44" w:author="Abhishek Patil" w:date="2023-06-21T20:34:00Z">
        <w:r w:rsidR="00410FE5">
          <w:rPr>
            <w:rStyle w:val="SC17323656"/>
            <w:rFonts w:ascii="Times New Roman" w:hAnsi="Times New Roman" w:cs="Times New Roman"/>
            <w:color w:val="auto"/>
            <w:sz w:val="20"/>
            <w:szCs w:val="20"/>
          </w:rPr>
          <w:t>as described in</w:t>
        </w:r>
      </w:ins>
      <w:ins w:id="45" w:author="Abhishek Patil" w:date="2023-04-10T17:21:00Z">
        <w:r w:rsidRPr="00CE1D47">
          <w:rPr>
            <w:rStyle w:val="SC17323656"/>
            <w:rFonts w:ascii="Times New Roman" w:hAnsi="Times New Roman" w:cs="Times New Roman"/>
            <w:color w:val="auto"/>
            <w:sz w:val="20"/>
            <w:szCs w:val="20"/>
          </w:rPr>
          <w:t xml:space="preserve"> 9.4.2.61</w:t>
        </w:r>
      </w:ins>
      <w:ins w:id="46" w:author="Abhishek Patil" w:date="2023-06-21T20:35:00Z">
        <w:r w:rsidR="00410FE5">
          <w:rPr>
            <w:rStyle w:val="SC17323656"/>
            <w:rFonts w:ascii="Times New Roman" w:hAnsi="Times New Roman" w:cs="Times New Roman"/>
            <w:color w:val="auto"/>
            <w:sz w:val="20"/>
            <w:szCs w:val="20"/>
          </w:rPr>
          <w:t xml:space="preserve"> (Link Identifier element</w:t>
        </w:r>
      </w:ins>
      <w:ins w:id="47" w:author="Abhishek Patil" w:date="2023-04-10T17:21:00Z">
        <w:r w:rsidRPr="00CE1D47">
          <w:rPr>
            <w:rStyle w:val="SC17323656"/>
            <w:rFonts w:ascii="Times New Roman" w:hAnsi="Times New Roman" w:cs="Times New Roman"/>
            <w:color w:val="auto"/>
            <w:sz w:val="20"/>
            <w:szCs w:val="20"/>
          </w:rPr>
          <w:t>)</w:t>
        </w:r>
      </w:ins>
      <w:del w:id="48"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521852CE" w14:textId="60CB38A1" w:rsidR="006F1A6E" w:rsidRPr="008A0CC5" w:rsidRDefault="006F1A6E" w:rsidP="006F1A6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17551</w:t>
      </w:r>
      <w:r w:rsidRPr="008A0CC5">
        <w:rPr>
          <w:rFonts w:ascii="Times New Roman" w:hAnsi="Times New Roman" w:cs="Times New Roman"/>
          <w:bCs/>
          <w:sz w:val="16"/>
          <w:szCs w:val="16"/>
          <w:highlight w:val="yellow"/>
        </w:rPr>
        <w:t>- x-x-x-x-x-x-x-x</w:t>
      </w:r>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49"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0" w:author="Abhishek Patil" w:date="2023-03-15T10:44:00Z">
        <w:r w:rsidR="003F5E99" w:rsidRPr="003F5E99" w:rsidDel="00C745F4">
          <w:rPr>
            <w:rFonts w:ascii="Times New Roman" w:hAnsi="Times New Roman" w:cs="Times New Roman"/>
            <w:bCs/>
            <w:sz w:val="20"/>
            <w:szCs w:val="20"/>
          </w:rPr>
          <w:delText xml:space="preserve">subelement </w:delText>
        </w:r>
      </w:del>
      <w:ins w:id="51"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52" w:author="Abhishek Patil" w:date="2023-03-15T10:47:00Z">
        <w:r w:rsidR="003F5E99" w:rsidRPr="003F5E99" w:rsidDel="004D701E">
          <w:rPr>
            <w:rFonts w:ascii="Times New Roman" w:hAnsi="Times New Roman" w:cs="Times New Roman"/>
            <w:bCs/>
            <w:sz w:val="20"/>
            <w:szCs w:val="20"/>
          </w:rPr>
          <w:delText xml:space="preserve">inheritance </w:delText>
        </w:r>
      </w:del>
      <w:ins w:id="53"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54" w:author="Abhishek Patil" w:date="2023-03-15T10:45:00Z">
        <w:r w:rsidR="003F5E99" w:rsidRPr="003F5E99" w:rsidDel="00D17975">
          <w:rPr>
            <w:rFonts w:ascii="Times New Roman" w:hAnsi="Times New Roman" w:cs="Times New Roman"/>
            <w:bCs/>
            <w:sz w:val="20"/>
            <w:szCs w:val="20"/>
          </w:rPr>
          <w:delText xml:space="preserve">the </w:delText>
        </w:r>
      </w:del>
      <w:ins w:id="55"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56" w:author="Abhishek Patil" w:date="2023-03-15T10:45:00Z">
        <w:r w:rsidR="003F5E99" w:rsidRPr="003F5E99" w:rsidDel="00D17975">
          <w:rPr>
            <w:rFonts w:ascii="Times New Roman" w:hAnsi="Times New Roman" w:cs="Times New Roman"/>
            <w:bCs/>
            <w:sz w:val="20"/>
            <w:szCs w:val="20"/>
          </w:rPr>
          <w:delText xml:space="preserve">The </w:delText>
        </w:r>
      </w:del>
      <w:ins w:id="57"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58"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59" w:author="Abhishek Patil" w:date="2023-03-15T10:46:00Z">
        <w:r w:rsidR="003F5E99" w:rsidRPr="003F5E99" w:rsidDel="00856854">
          <w:rPr>
            <w:rFonts w:ascii="Times New Roman" w:hAnsi="Times New Roman" w:cs="Times New Roman"/>
            <w:bCs/>
            <w:sz w:val="20"/>
            <w:szCs w:val="20"/>
          </w:rPr>
          <w:delText>s are</w:delText>
        </w:r>
      </w:del>
      <w:ins w:id="60"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61" w:author="Abhishek Patil" w:date="2023-03-15T10:46:00Z">
        <w:r w:rsidR="003F5E99" w:rsidRPr="003F5E99" w:rsidDel="00856854">
          <w:rPr>
            <w:rFonts w:ascii="Times New Roman" w:hAnsi="Times New Roman" w:cs="Times New Roman"/>
            <w:bCs/>
            <w:sz w:val="20"/>
            <w:szCs w:val="20"/>
          </w:rPr>
          <w:delText xml:space="preserve">Management </w:delText>
        </w:r>
      </w:del>
      <w:ins w:id="62"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63" w:author="Abhishek Patil" w:date="2023-03-15T10:46:00Z">
        <w:r w:rsidR="003F5E99" w:rsidRPr="003F5E99" w:rsidDel="00856854">
          <w:rPr>
            <w:rFonts w:ascii="Times New Roman" w:hAnsi="Times New Roman" w:cs="Times New Roman"/>
            <w:bCs/>
            <w:sz w:val="20"/>
            <w:szCs w:val="20"/>
          </w:rPr>
          <w:delText xml:space="preserve">includes </w:delText>
        </w:r>
      </w:del>
      <w:ins w:id="64"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65" w:author="Abhishek Patil" w:date="2023-03-15T10:46:00Z">
        <w:r w:rsidR="003F5E99" w:rsidRPr="003F5E99" w:rsidDel="00AF57D0">
          <w:rPr>
            <w:rFonts w:ascii="Times New Roman" w:hAnsi="Times New Roman" w:cs="Times New Roman"/>
            <w:bCs/>
            <w:sz w:val="20"/>
            <w:szCs w:val="20"/>
          </w:rPr>
          <w:delText xml:space="preserve">are </w:delText>
        </w:r>
      </w:del>
      <w:ins w:id="66"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67"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68" w:author="Abhishek Patil" w:date="2023-03-15T10:46:00Z">
        <w:r w:rsidR="003F5E99" w:rsidRPr="003F5E99" w:rsidDel="00AF57D0">
          <w:rPr>
            <w:rFonts w:ascii="Times New Roman" w:hAnsi="Times New Roman" w:cs="Times New Roman"/>
            <w:bCs/>
            <w:sz w:val="20"/>
            <w:szCs w:val="20"/>
          </w:rPr>
          <w:delText xml:space="preserve">subelement </w:delText>
        </w:r>
      </w:del>
      <w:ins w:id="69"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70"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71"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72"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73"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74"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75" w:author="Abhishek Patil" w:date="2023-03-15T13:40:00Z">
        <w:r w:rsidR="00F216B2" w:rsidRPr="00F216B2" w:rsidDel="000943F6">
          <w:rPr>
            <w:rFonts w:ascii="Times New Roman" w:hAnsi="Times New Roman" w:cs="Times New Roman"/>
            <w:bCs/>
            <w:sz w:val="20"/>
            <w:szCs w:val="20"/>
          </w:rPr>
          <w:delText>s</w:delText>
        </w:r>
      </w:del>
      <w:ins w:id="76" w:author="Abhishek Patil" w:date="2023-03-14T20:32:00Z">
        <w:r w:rsidR="00E32A42">
          <w:rPr>
            <w:rFonts w:ascii="Times New Roman" w:hAnsi="Times New Roman" w:cs="Times New Roman"/>
            <w:bCs/>
            <w:sz w:val="20"/>
            <w:szCs w:val="20"/>
          </w:rPr>
          <w:t xml:space="preserve"> of the Basic Multi-Link element</w:t>
        </w:r>
      </w:ins>
      <w:del w:id="77" w:author="Abhishek Patil" w:date="2023-03-15T20:51:00Z">
        <w:r w:rsidR="00F216B2" w:rsidRPr="00AB6EC0" w:rsidDel="00AB6EC0">
          <w:rPr>
            <w:rFonts w:ascii="Times New Roman" w:hAnsi="Times New Roman" w:cs="Times New Roman"/>
            <w:bCs/>
            <w:sz w:val="20"/>
            <w:szCs w:val="20"/>
            <w:highlight w:val="green"/>
            <w:rPrChange w:id="78" w:author="Abhishek Patil" w:date="2023-03-15T20:51:00Z">
              <w:rPr>
                <w:rFonts w:ascii="Times New Roman" w:hAnsi="Times New Roman" w:cs="Times New Roman"/>
                <w:bCs/>
                <w:sz w:val="20"/>
                <w:szCs w:val="20"/>
              </w:rPr>
            </w:rPrChange>
          </w:rPr>
          <w:delText xml:space="preserve">, which apply to the </w:delText>
        </w:r>
      </w:del>
      <w:del w:id="79" w:author="Abhishek Patil" w:date="2023-03-14T20:32:00Z">
        <w:r w:rsidR="00F216B2" w:rsidRPr="00AB6EC0" w:rsidDel="00156378">
          <w:rPr>
            <w:rFonts w:ascii="Times New Roman" w:hAnsi="Times New Roman" w:cs="Times New Roman"/>
            <w:bCs/>
            <w:sz w:val="20"/>
            <w:szCs w:val="20"/>
            <w:highlight w:val="green"/>
            <w:rPrChange w:id="80" w:author="Abhishek Patil" w:date="2023-03-15T20:51:00Z">
              <w:rPr>
                <w:rFonts w:ascii="Times New Roman" w:hAnsi="Times New Roman" w:cs="Times New Roman"/>
                <w:bCs/>
                <w:sz w:val="20"/>
                <w:szCs w:val="20"/>
              </w:rPr>
            </w:rPrChange>
          </w:rPr>
          <w:delText>link on which the</w:delText>
        </w:r>
      </w:del>
      <w:del w:id="81" w:author="Abhishek Patil" w:date="2023-03-15T20:51:00Z">
        <w:r w:rsidR="00F216B2" w:rsidRPr="00AB6EC0" w:rsidDel="00AB6EC0">
          <w:rPr>
            <w:rFonts w:ascii="Times New Roman" w:hAnsi="Times New Roman" w:cs="Times New Roman"/>
            <w:bCs/>
            <w:sz w:val="20"/>
            <w:szCs w:val="20"/>
            <w:highlight w:val="green"/>
            <w:rPrChange w:id="82" w:author="Abhishek Patil" w:date="2023-03-15T20:51:00Z">
              <w:rPr>
                <w:rFonts w:ascii="Times New Roman" w:hAnsi="Times New Roman" w:cs="Times New Roman"/>
                <w:bCs/>
                <w:sz w:val="20"/>
                <w:szCs w:val="20"/>
              </w:rPr>
            </w:rPrChange>
          </w:rPr>
          <w:delText xml:space="preserve"> Multi-Link element</w:delText>
        </w:r>
      </w:del>
      <w:del w:id="83" w:author="Abhishek Patil" w:date="2023-03-14T20:32:00Z">
        <w:r w:rsidR="00F216B2" w:rsidRPr="00AB6EC0" w:rsidDel="00156378">
          <w:rPr>
            <w:rFonts w:ascii="Times New Roman" w:hAnsi="Times New Roman" w:cs="Times New Roman"/>
            <w:bCs/>
            <w:sz w:val="20"/>
            <w:szCs w:val="20"/>
            <w:highlight w:val="green"/>
            <w:rPrChange w:id="84" w:author="Abhishek Patil" w:date="2023-03-15T20:51:00Z">
              <w:rPr>
                <w:rFonts w:ascii="Times New Roman" w:hAnsi="Times New Roman" w:cs="Times New Roman"/>
                <w:bCs/>
                <w:sz w:val="20"/>
                <w:szCs w:val="20"/>
              </w:rPr>
            </w:rPrChange>
          </w:rPr>
          <w:delText xml:space="preserve"> is sent</w:delText>
        </w:r>
      </w:del>
      <w:ins w:id="85" w:author="Abhishek Patil" w:date="2023-03-15T20:51:00Z">
        <w:r w:rsidR="00AB6EC0" w:rsidRPr="00AB6EC0">
          <w:rPr>
            <w:rFonts w:ascii="Times New Roman" w:hAnsi="Times New Roman" w:cs="Times New Roman"/>
            <w:bCs/>
            <w:sz w:val="20"/>
            <w:szCs w:val="20"/>
            <w:highlight w:val="green"/>
            <w:rPrChange w:id="86"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008BC889" w14:textId="77777777" w:rsidR="00142B9B" w:rsidRPr="00907DBB" w:rsidRDefault="00142B9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lastRenderedPageBreak/>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87"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88" w:author="Abhishek Patil" w:date="2023-03-10T19:52:00Z">
              <w:r w:rsidR="008E11DF">
                <w:rPr>
                  <w:sz w:val="18"/>
                  <w:szCs w:val="18"/>
                </w:rPr>
                <w:t>by setting the TID-To-Link Mapping Negotiation Support subfield to</w:t>
              </w:r>
            </w:ins>
            <w:ins w:id="89"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90" w:author="Abhishek Patil" w:date="2023-03-10T19:52:00Z">
              <w:r w:rsidR="00C20AB8">
                <w:rPr>
                  <w:sz w:val="18"/>
                  <w:szCs w:val="18"/>
                </w:rPr>
                <w:t xml:space="preserve"> </w:t>
              </w:r>
            </w:ins>
            <w:ins w:id="91" w:author="Abhishek Patil" w:date="2023-03-15T13:47:00Z">
              <w:r w:rsidR="001778E5">
                <w:rPr>
                  <w:sz w:val="18"/>
                  <w:szCs w:val="18"/>
                </w:rPr>
                <w:t xml:space="preserve">Also </w:t>
              </w:r>
            </w:ins>
            <w:ins w:id="92" w:author="Abhishek Patil" w:date="2023-03-10T19:56:00Z">
              <w:r w:rsidR="00184C34">
                <w:rPr>
                  <w:sz w:val="18"/>
                  <w:szCs w:val="18"/>
                </w:rPr>
                <w:t>see 35.3.</w:t>
              </w:r>
              <w:r w:rsidR="003D23EA">
                <w:rPr>
                  <w:sz w:val="18"/>
                  <w:szCs w:val="18"/>
                </w:rPr>
                <w:t>7.1.1</w:t>
              </w:r>
            </w:ins>
            <w:ins w:id="93" w:author="Abhishek Patil" w:date="2023-03-15T13:50:00Z">
              <w:r w:rsidR="005564EF">
                <w:rPr>
                  <w:sz w:val="18"/>
                  <w:szCs w:val="18"/>
                </w:rPr>
                <w:t xml:space="preserve"> for rules related to performing ML (re)setup with an AP MLD that has this subfield set to a nonzero value</w:t>
              </w:r>
            </w:ins>
            <w:ins w:id="94"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1F720590"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18092</w:t>
      </w:r>
      <w:r w:rsidRPr="008A0CC5">
        <w:rPr>
          <w:rFonts w:ascii="Times New Roman" w:hAnsi="Times New Roman" w:cs="Times New Roman"/>
          <w:bCs/>
          <w:sz w:val="16"/>
          <w:szCs w:val="16"/>
          <w:highlight w:val="yellow"/>
        </w:rPr>
        <w:t>- x-x-x-x-x-x-x-x</w:t>
      </w:r>
    </w:p>
    <w:p w14:paraId="744C2E11" w14:textId="77777777" w:rsidR="00A76C01" w:rsidRDefault="00A76C01" w:rsidP="00A76C01">
      <w:pPr>
        <w:rPr>
          <w:rFonts w:ascii="Times New Roman" w:hAnsi="Times New Roman" w:cs="Times New Roman"/>
          <w:sz w:val="20"/>
          <w:szCs w:val="20"/>
        </w:rPr>
      </w:pPr>
      <w:r>
        <w:rPr>
          <w:b/>
          <w:bCs/>
          <w:sz w:val="20"/>
          <w:szCs w:val="20"/>
        </w:rPr>
        <w:t>9.4.2.312.2.3 Common Info field of the Basic Multi-Link element</w:t>
      </w:r>
    </w:p>
    <w:p w14:paraId="29902A54" w14:textId="77777777" w:rsidR="00A76C01" w:rsidRDefault="00A76C01" w:rsidP="00A76C01">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Pr>
          <w:rFonts w:ascii="Times New Roman" w:hAnsi="Times New Roman" w:cs="Times New Roman"/>
          <w:b/>
          <w:i/>
          <w:iCs/>
          <w:color w:val="000000"/>
          <w:w w:val="0"/>
          <w:sz w:val="20"/>
          <w:szCs w:val="20"/>
          <w:highlight w:val="yellow"/>
          <w:u w:val="single"/>
        </w:rPr>
        <w:t>update</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 xml:space="preserve">figure in </w:t>
      </w:r>
      <w:r w:rsidRPr="000764D6">
        <w:rPr>
          <w:rFonts w:ascii="Times New Roman" w:hAnsi="Times New Roman" w:cs="Times New Roman"/>
          <w:b/>
          <w:i/>
          <w:iCs/>
          <w:color w:val="000000"/>
          <w:w w:val="0"/>
          <w:sz w:val="20"/>
          <w:szCs w:val="20"/>
          <w:highlight w:val="yellow"/>
        </w:rPr>
        <w:t>this subclause as shown below:</w:t>
      </w:r>
    </w:p>
    <w:p w14:paraId="34A04634" w14:textId="06FF5D90" w:rsidR="00AE17DE" w:rsidRDefault="00AE17DE" w:rsidP="00AE17DE">
      <w:pPr>
        <w:pStyle w:val="BodyText0"/>
        <w:tabs>
          <w:tab w:val="left" w:pos="5790"/>
          <w:tab w:val="left" w:pos="7065"/>
        </w:tabs>
        <w:kinsoku w:val="0"/>
        <w:overflowPunct w:val="0"/>
        <w:rPr>
          <w:rFonts w:ascii="Arial" w:hAnsi="Arial" w:cs="Arial"/>
          <w:spacing w:val="-5"/>
          <w:sz w:val="16"/>
          <w:szCs w:val="16"/>
        </w:rPr>
      </w:pPr>
      <w:r>
        <w:rPr>
          <w:rFonts w:ascii="Arial" w:hAnsi="Arial" w:cs="Arial"/>
          <w:spacing w:val="-5"/>
          <w:sz w:val="16"/>
          <w:szCs w:val="16"/>
        </w:rPr>
        <w:t xml:space="preserve">                                                         B0               </w:t>
      </w:r>
      <w:r w:rsidR="0066056E">
        <w:rPr>
          <w:rFonts w:ascii="Arial" w:hAnsi="Arial" w:cs="Arial"/>
          <w:spacing w:val="-5"/>
          <w:sz w:val="16"/>
          <w:szCs w:val="16"/>
        </w:rPr>
        <w:t xml:space="preserve">  </w:t>
      </w:r>
      <w:r>
        <w:rPr>
          <w:rFonts w:ascii="Arial" w:hAnsi="Arial" w:cs="Arial"/>
          <w:spacing w:val="-5"/>
          <w:sz w:val="16"/>
          <w:szCs w:val="16"/>
        </w:rPr>
        <w:t>B1           B</w:t>
      </w:r>
      <w:ins w:id="95" w:author="Abhishek Patil" w:date="2023-05-26T10:54:00Z">
        <w:r>
          <w:rPr>
            <w:rFonts w:ascii="Arial" w:hAnsi="Arial" w:cs="Arial"/>
            <w:spacing w:val="-5"/>
            <w:sz w:val="16"/>
            <w:szCs w:val="16"/>
          </w:rPr>
          <w:t>4</w:t>
        </w:r>
      </w:ins>
      <w:del w:id="96" w:author="Abhishek Patil" w:date="2023-05-26T10:54:00Z">
        <w:r w:rsidDel="006B6DDF">
          <w:rPr>
            <w:rFonts w:ascii="Arial" w:hAnsi="Arial" w:cs="Arial"/>
            <w:spacing w:val="-5"/>
            <w:sz w:val="16"/>
            <w:szCs w:val="16"/>
          </w:rPr>
          <w:delText>15</w:delText>
        </w:r>
      </w:del>
      <w:r>
        <w:rPr>
          <w:rFonts w:ascii="Arial" w:hAnsi="Arial" w:cs="Arial"/>
          <w:spacing w:val="-5"/>
          <w:sz w:val="16"/>
          <w:szCs w:val="16"/>
        </w:rPr>
        <w:tab/>
        <w:t xml:space="preserve">  </w:t>
      </w:r>
      <w:ins w:id="97" w:author="Abhishek Patil" w:date="2023-05-26T10:54:00Z">
        <w:r>
          <w:rPr>
            <w:rFonts w:ascii="Arial" w:hAnsi="Arial" w:cs="Arial"/>
            <w:spacing w:val="-5"/>
            <w:sz w:val="16"/>
            <w:szCs w:val="16"/>
          </w:rPr>
          <w:t>B5</w:t>
        </w:r>
      </w:ins>
      <w:r>
        <w:rPr>
          <w:rFonts w:ascii="Arial" w:hAnsi="Arial" w:cs="Arial"/>
          <w:spacing w:val="-5"/>
          <w:sz w:val="16"/>
          <w:szCs w:val="16"/>
        </w:rPr>
        <w:t xml:space="preserve">            </w:t>
      </w:r>
      <w:ins w:id="98" w:author="Abhishek Patil" w:date="2023-05-26T10:54:00Z">
        <w:r>
          <w:rPr>
            <w:rFonts w:ascii="Arial" w:hAnsi="Arial" w:cs="Arial"/>
            <w:spacing w:val="-5"/>
            <w:sz w:val="16"/>
            <w:szCs w:val="16"/>
          </w:rPr>
          <w:t>B15</w:t>
        </w:r>
      </w:ins>
    </w:p>
    <w:p w14:paraId="03B2126F" w14:textId="77777777" w:rsidR="00AE17DE" w:rsidRDefault="00AE17DE" w:rsidP="00AE17DE">
      <w:pPr>
        <w:pStyle w:val="BodyText0"/>
        <w:kinsoku w:val="0"/>
        <w:overflowPunct w:val="0"/>
        <w:spacing w:before="3"/>
        <w:ind w:left="2880"/>
        <w:rPr>
          <w:rFonts w:ascii="Arial" w:hAnsi="Arial" w:cs="Arial"/>
          <w:spacing w:val="-2"/>
          <w:sz w:val="16"/>
          <w:szCs w:val="16"/>
        </w:rPr>
      </w:pPr>
      <w:r>
        <w:rPr>
          <w:noProof/>
        </w:rPr>
        <mc:AlternateContent>
          <mc:Choice Requires="wps">
            <w:drawing>
              <wp:anchor distT="0" distB="0" distL="114300" distR="114300" simplePos="0" relativeHeight="251661312" behindDoc="0" locked="0" layoutInCell="1" allowOverlap="1" wp14:anchorId="23799481" wp14:editId="0A42CC0B">
                <wp:simplePos x="0" y="0"/>
                <wp:positionH relativeFrom="column">
                  <wp:posOffset>4438650</wp:posOffset>
                </wp:positionH>
                <wp:positionV relativeFrom="paragraph">
                  <wp:posOffset>6350</wp:posOffset>
                </wp:positionV>
                <wp:extent cx="1143000" cy="254000"/>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9481" id="_x0000_t202" coordsize="21600,21600" o:spt="202" path="m,l,21600r21600,l21600,xe">
                <v:stroke joinstyle="miter"/>
                <v:path gradientshapeok="t" o:connecttype="rect"/>
              </v:shapetype>
              <v:shape id="Text Box 14" o:spid="_x0000_s1026" type="#_x0000_t202" style="position:absolute;left:0;text-align:left;margin-left:349.5pt;margin-top:.5pt;width:9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" filled="f" strokeweight=".44447mm">
                <v:textbox inset="0,0,0,0">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9A77CC" wp14:editId="23F2909F">
                <wp:simplePos x="0" y="0"/>
                <wp:positionH relativeFrom="column">
                  <wp:posOffset>3295650</wp:posOffset>
                </wp:positionH>
                <wp:positionV relativeFrom="paragraph">
                  <wp:posOffset>6350</wp:posOffset>
                </wp:positionV>
                <wp:extent cx="1143000" cy="2540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99" w:author="Abhishek Patil" w:date="2023-05-31T12:00:00Z">
                              <w:r>
                                <w:rPr>
                                  <w:rFonts w:ascii="Arial" w:hAnsi="Arial" w:cs="Arial"/>
                                  <w:spacing w:val="-2"/>
                                  <w:sz w:val="16"/>
                                  <w:szCs w:val="16"/>
                                </w:rPr>
                                <w:t>Recommended Ma</w:t>
                              </w:r>
                            </w:ins>
                            <w:ins w:id="100" w:author="Abhishek Patil" w:date="2023-05-31T12:01:00Z">
                              <w:r>
                                <w:rPr>
                                  <w:rFonts w:ascii="Arial" w:hAnsi="Arial" w:cs="Arial"/>
                                  <w:spacing w:val="-2"/>
                                  <w:sz w:val="16"/>
                                  <w:szCs w:val="16"/>
                                </w:rPr>
                                <w:t>x</w:t>
                              </w:r>
                            </w:ins>
                            <w:ins w:id="101" w:author="Abhishek Patil" w:date="2023-05-26T10:54:00Z">
                              <w:r w:rsidRPr="00B37DF5">
                                <w:rPr>
                                  <w:rFonts w:ascii="Arial" w:hAnsi="Arial" w:cs="Arial"/>
                                  <w:spacing w:val="-2"/>
                                  <w:sz w:val="16"/>
                                  <w:szCs w:val="16"/>
                                </w:rPr>
                                <w:t xml:space="preserve"> </w:t>
                              </w:r>
                            </w:ins>
                            <w:ins w:id="102" w:author="Abhishek Patil" w:date="2023-05-30T14:20:00Z">
                              <w:r>
                                <w:rPr>
                                  <w:sz w:val="18"/>
                                  <w:szCs w:val="18"/>
                                </w:rPr>
                                <w:t xml:space="preserve">Simultaneous </w:t>
                              </w:r>
                            </w:ins>
                            <w:ins w:id="103" w:author="Abhishek Patil" w:date="2023-05-26T10:54:00Z">
                              <w:r w:rsidRPr="00B37DF5">
                                <w:rPr>
                                  <w:rFonts w:ascii="Arial" w:hAnsi="Arial" w:cs="Arial"/>
                                  <w:spacing w:val="-2"/>
                                  <w:sz w:val="16"/>
                                  <w:szCs w:val="16"/>
                                </w:rPr>
                                <w:t>Links</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77CC" id="Text Box 4" o:spid="_x0000_s1027" type="#_x0000_t202" style="position:absolute;left:0;text-align:left;margin-left:259.5pt;margin-top:.5pt;width:9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" filled="f" strokeweight=".44447mm">
                <v:textbox inset="0,0,0,0">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4" w:author="Abhishek Patil" w:date="2023-05-31T12:00:00Z">
                        <w:r>
                          <w:rPr>
                            <w:rFonts w:ascii="Arial" w:hAnsi="Arial" w:cs="Arial"/>
                            <w:spacing w:val="-2"/>
                            <w:sz w:val="16"/>
                            <w:szCs w:val="16"/>
                          </w:rPr>
                          <w:t>Recommended Ma</w:t>
                        </w:r>
                      </w:ins>
                      <w:ins w:id="105" w:author="Abhishek Patil" w:date="2023-05-31T12:01:00Z">
                        <w:r>
                          <w:rPr>
                            <w:rFonts w:ascii="Arial" w:hAnsi="Arial" w:cs="Arial"/>
                            <w:spacing w:val="-2"/>
                            <w:sz w:val="16"/>
                            <w:szCs w:val="16"/>
                          </w:rPr>
                          <w:t>x</w:t>
                        </w:r>
                      </w:ins>
                      <w:ins w:id="106" w:author="Abhishek Patil" w:date="2023-05-26T10:54:00Z">
                        <w:r w:rsidRPr="00B37DF5">
                          <w:rPr>
                            <w:rFonts w:ascii="Arial" w:hAnsi="Arial" w:cs="Arial"/>
                            <w:spacing w:val="-2"/>
                            <w:sz w:val="16"/>
                            <w:szCs w:val="16"/>
                          </w:rPr>
                          <w:t xml:space="preserve"> </w:t>
                        </w:r>
                      </w:ins>
                      <w:ins w:id="107" w:author="Abhishek Patil" w:date="2023-05-30T14:20:00Z">
                        <w:r>
                          <w:rPr>
                            <w:sz w:val="18"/>
                            <w:szCs w:val="18"/>
                          </w:rPr>
                          <w:t xml:space="preserve">Simultaneous </w:t>
                        </w:r>
                      </w:ins>
                      <w:ins w:id="108" w:author="Abhishek Patil" w:date="2023-05-26T10:54:00Z">
                        <w:r w:rsidRPr="00B37DF5">
                          <w:rPr>
                            <w:rFonts w:ascii="Arial" w:hAnsi="Arial" w:cs="Arial"/>
                            <w:spacing w:val="-2"/>
                            <w:sz w:val="16"/>
                            <w:szCs w:val="16"/>
                          </w:rPr>
                          <w:t>Links</w:t>
                        </w:r>
                      </w:ins>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2F07D" wp14:editId="24F0C540">
                <wp:simplePos x="0" y="0"/>
                <wp:positionH relativeFrom="column">
                  <wp:posOffset>2146300</wp:posOffset>
                </wp:positionH>
                <wp:positionV relativeFrom="paragraph">
                  <wp:posOffset>6350</wp:posOffset>
                </wp:positionV>
                <wp:extent cx="1148715" cy="2540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F07D" id="Text Box 5" o:spid="_x0000_s1028" type="#_x0000_t202" style="position:absolute;left:0;text-align:left;margin-left:169pt;margin-top:.5pt;width:90.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" filled="f" strokeweight=".44447mm">
                <v:textbox inset="0,0,0,0">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v:textbox>
              </v:shape>
            </w:pict>
          </mc:Fallback>
        </mc:AlternateContent>
      </w:r>
    </w:p>
    <w:p w14:paraId="6179E21F" w14:textId="77777777" w:rsidR="00AE17DE" w:rsidRDefault="00AE17DE" w:rsidP="00AE17DE">
      <w:pPr>
        <w:pStyle w:val="BodyText0"/>
        <w:kinsoku w:val="0"/>
        <w:overflowPunct w:val="0"/>
        <w:spacing w:before="3"/>
        <w:ind w:left="2880"/>
        <w:rPr>
          <w:rFonts w:ascii="Arial" w:hAnsi="Arial" w:cs="Arial"/>
          <w:spacing w:val="-2"/>
          <w:sz w:val="16"/>
          <w:szCs w:val="16"/>
        </w:rPr>
      </w:pPr>
    </w:p>
    <w:p w14:paraId="1BE4A923" w14:textId="77777777" w:rsidR="00AE17DE" w:rsidRPr="00F142C3" w:rsidRDefault="00AE17DE" w:rsidP="00AE17DE">
      <w:pPr>
        <w:pStyle w:val="BodyText0"/>
        <w:kinsoku w:val="0"/>
        <w:overflowPunct w:val="0"/>
        <w:spacing w:before="3"/>
        <w:ind w:left="2880"/>
        <w:rPr>
          <w:rFonts w:ascii="Arial" w:hAnsi="Arial" w:cs="Arial"/>
          <w:sz w:val="7"/>
          <w:szCs w:val="7"/>
        </w:rPr>
      </w:pPr>
      <w:r>
        <w:rPr>
          <w:rFonts w:ascii="Arial" w:hAnsi="Arial" w:cs="Arial"/>
          <w:spacing w:val="-2"/>
          <w:sz w:val="16"/>
          <w:szCs w:val="16"/>
        </w:rPr>
        <w:t>Bits:</w:t>
      </w:r>
      <w:r>
        <w:rPr>
          <w:rFonts w:ascii="Arial" w:hAnsi="Arial" w:cs="Arial"/>
          <w:sz w:val="16"/>
          <w:szCs w:val="16"/>
        </w:rPr>
        <w:tab/>
        <w:t xml:space="preserve">      1</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ins w:id="109" w:author="Abhishek Patil" w:date="2023-05-26T10:54:00Z">
        <w:r>
          <w:rPr>
            <w:rFonts w:ascii="Arial" w:hAnsi="Arial" w:cs="Arial"/>
            <w:sz w:val="16"/>
            <w:szCs w:val="16"/>
          </w:rPr>
          <w:t>4</w:t>
        </w:r>
      </w:ins>
      <w:del w:id="110" w:author="Abhishek Patil" w:date="2023-05-26T10:54:00Z">
        <w:r w:rsidDel="009046BA">
          <w:rPr>
            <w:rFonts w:ascii="Arial" w:hAnsi="Arial" w:cs="Arial"/>
            <w:spacing w:val="-5"/>
            <w:sz w:val="16"/>
            <w:szCs w:val="16"/>
          </w:rPr>
          <w:delText>15</w:delText>
        </w:r>
      </w:del>
      <w:r>
        <w:rPr>
          <w:rFonts w:ascii="Arial" w:hAnsi="Arial" w:cs="Arial"/>
          <w:spacing w:val="-5"/>
          <w:sz w:val="16"/>
          <w:szCs w:val="16"/>
        </w:rPr>
        <w:tab/>
      </w:r>
      <w:r>
        <w:rPr>
          <w:rFonts w:ascii="Arial" w:hAnsi="Arial" w:cs="Arial"/>
          <w:spacing w:val="-5"/>
          <w:sz w:val="16"/>
          <w:szCs w:val="16"/>
        </w:rPr>
        <w:tab/>
      </w:r>
      <w:r>
        <w:rPr>
          <w:rFonts w:ascii="Arial" w:hAnsi="Arial" w:cs="Arial"/>
          <w:spacing w:val="-5"/>
          <w:sz w:val="16"/>
          <w:szCs w:val="16"/>
        </w:rPr>
        <w:tab/>
      </w:r>
      <w:ins w:id="111" w:author="Abhishek Patil" w:date="2023-05-26T10:55:00Z">
        <w:r>
          <w:rPr>
            <w:rFonts w:ascii="Arial" w:hAnsi="Arial" w:cs="Arial"/>
            <w:spacing w:val="-5"/>
            <w:sz w:val="16"/>
            <w:szCs w:val="16"/>
          </w:rPr>
          <w:t>11</w:t>
        </w:r>
      </w:ins>
    </w:p>
    <w:p w14:paraId="2E397071" w14:textId="77777777" w:rsidR="00AE17DE" w:rsidRPr="00900870" w:rsidRDefault="00AE17DE" w:rsidP="00AE17DE">
      <w:pPr>
        <w:pStyle w:val="BodyText0"/>
        <w:kinsoku w:val="0"/>
        <w:overflowPunct w:val="0"/>
        <w:ind w:left="999" w:right="999"/>
        <w:jc w:val="center"/>
        <w:rPr>
          <w:rFonts w:ascii="Arial" w:hAnsi="Arial" w:cs="Arial"/>
          <w:b/>
          <w:bCs/>
          <w:spacing w:val="-2"/>
          <w:sz w:val="16"/>
          <w:szCs w:val="16"/>
        </w:rPr>
      </w:pPr>
      <w:bookmarkStart w:id="112" w:name="_bookmark183"/>
      <w:bookmarkEnd w:id="112"/>
      <w:r w:rsidRPr="00900870">
        <w:rPr>
          <w:rFonts w:ascii="Arial" w:hAnsi="Arial" w:cs="Arial"/>
          <w:b/>
          <w:bCs/>
          <w:sz w:val="18"/>
          <w:szCs w:val="16"/>
        </w:rPr>
        <w:t>Figure</w:t>
      </w:r>
      <w:r w:rsidRPr="00900870">
        <w:rPr>
          <w:rFonts w:ascii="Arial" w:hAnsi="Arial" w:cs="Arial"/>
          <w:b/>
          <w:bCs/>
          <w:spacing w:val="-11"/>
          <w:sz w:val="18"/>
          <w:szCs w:val="16"/>
        </w:rPr>
        <w:t xml:space="preserve"> </w:t>
      </w:r>
      <w:r w:rsidRPr="00900870">
        <w:rPr>
          <w:rFonts w:ascii="Arial" w:hAnsi="Arial" w:cs="Arial"/>
          <w:b/>
          <w:bCs/>
          <w:sz w:val="18"/>
          <w:szCs w:val="16"/>
        </w:rPr>
        <w:t>9-1002l— Extended MLD Capabilities And Operations subfield format</w:t>
      </w:r>
    </w:p>
    <w:p w14:paraId="4C9E6E93" w14:textId="6C9B78E3" w:rsidR="00A76C01" w:rsidRPr="00900870" w:rsidRDefault="00A76C01" w:rsidP="00AE17DE">
      <w:pPr>
        <w:pStyle w:val="BodyText0"/>
        <w:tabs>
          <w:tab w:val="left" w:pos="5790"/>
          <w:tab w:val="left" w:pos="7065"/>
        </w:tabs>
        <w:kinsoku w:val="0"/>
        <w:overflowPunct w:val="0"/>
        <w:rPr>
          <w:rFonts w:ascii="Arial" w:hAnsi="Arial" w:cs="Arial"/>
          <w:b/>
          <w:bCs/>
          <w:spacing w:val="-2"/>
          <w:sz w:val="16"/>
          <w:szCs w:val="16"/>
        </w:rPr>
      </w:pPr>
    </w:p>
    <w:p w14:paraId="759BAD4E" w14:textId="77777777" w:rsidR="00C12BBF" w:rsidRPr="00900870" w:rsidRDefault="00C12BBF" w:rsidP="00C12BBF">
      <w:pPr>
        <w:pStyle w:val="BodyText0"/>
        <w:kinsoku w:val="0"/>
        <w:overflowPunct w:val="0"/>
        <w:spacing w:before="188" w:line="247" w:lineRule="auto"/>
        <w:ind w:right="995"/>
        <w:jc w:val="center"/>
        <w:rPr>
          <w:rFonts w:ascii="Arial" w:eastAsiaTheme="minorEastAsia" w:hAnsi="Arial" w:cs="Arial"/>
          <w:b/>
          <w:bCs/>
          <w:color w:val="208A20"/>
          <w:spacing w:val="-2"/>
          <w:sz w:val="18"/>
          <w:szCs w:val="16"/>
        </w:rPr>
      </w:pPr>
      <w:r w:rsidRPr="00900870">
        <w:rPr>
          <w:rFonts w:ascii="Arial" w:hAnsi="Arial" w:cs="Arial"/>
          <w:b/>
          <w:bCs/>
          <w:sz w:val="18"/>
          <w:szCs w:val="16"/>
        </w:rPr>
        <w:t>Table</w:t>
      </w:r>
      <w:r w:rsidRPr="00900870">
        <w:rPr>
          <w:rFonts w:ascii="Arial" w:hAnsi="Arial" w:cs="Arial"/>
          <w:b/>
          <w:bCs/>
          <w:spacing w:val="-5"/>
          <w:sz w:val="18"/>
          <w:szCs w:val="16"/>
        </w:rPr>
        <w:t xml:space="preserve"> </w:t>
      </w:r>
      <w:r w:rsidRPr="00900870">
        <w:rPr>
          <w:rFonts w:ascii="Arial" w:hAnsi="Arial" w:cs="Arial"/>
          <w:b/>
          <w:bCs/>
          <w:sz w:val="18"/>
          <w:szCs w:val="16"/>
        </w:rPr>
        <w:t>9-401j—Subfields</w:t>
      </w:r>
      <w:r w:rsidRPr="00900870">
        <w:rPr>
          <w:rFonts w:ascii="Arial" w:hAnsi="Arial" w:cs="Arial"/>
          <w:b/>
          <w:bCs/>
          <w:spacing w:val="-5"/>
          <w:sz w:val="18"/>
          <w:szCs w:val="16"/>
        </w:rPr>
        <w:t xml:space="preserve"> </w:t>
      </w:r>
      <w:r w:rsidRPr="00900870">
        <w:rPr>
          <w:rFonts w:ascii="Arial" w:hAnsi="Arial" w:cs="Arial"/>
          <w:b/>
          <w:bCs/>
          <w:sz w:val="18"/>
          <w:szCs w:val="16"/>
        </w:rPr>
        <w:t>of</w:t>
      </w:r>
      <w:r w:rsidRPr="00900870">
        <w:rPr>
          <w:rFonts w:ascii="Arial" w:hAnsi="Arial" w:cs="Arial"/>
          <w:b/>
          <w:bCs/>
          <w:spacing w:val="-5"/>
          <w:sz w:val="18"/>
          <w:szCs w:val="16"/>
        </w:rPr>
        <w:t xml:space="preserve"> </w:t>
      </w:r>
      <w:r w:rsidRPr="00900870">
        <w:rPr>
          <w:rFonts w:ascii="Arial" w:hAnsi="Arial" w:cs="Arial"/>
          <w:b/>
          <w:bCs/>
          <w:sz w:val="18"/>
          <w:szCs w:val="16"/>
        </w:rPr>
        <w:t>the</w:t>
      </w:r>
      <w:r w:rsidRPr="00900870">
        <w:rPr>
          <w:rFonts w:ascii="Arial" w:hAnsi="Arial" w:cs="Arial"/>
          <w:b/>
          <w:bCs/>
          <w:spacing w:val="-5"/>
          <w:sz w:val="18"/>
          <w:szCs w:val="16"/>
        </w:rPr>
        <w:t xml:space="preserve"> </w:t>
      </w:r>
      <w:r w:rsidRPr="00900870">
        <w:rPr>
          <w:rFonts w:ascii="Arial" w:hAnsi="Arial" w:cs="Arial"/>
          <w:b/>
          <w:bCs/>
          <w:sz w:val="18"/>
          <w:szCs w:val="16"/>
        </w:rPr>
        <w:t>Extended</w:t>
      </w:r>
      <w:r w:rsidRPr="00900870">
        <w:rPr>
          <w:rFonts w:ascii="Arial" w:hAnsi="Arial" w:cs="Arial"/>
          <w:b/>
          <w:bCs/>
          <w:spacing w:val="-5"/>
          <w:sz w:val="18"/>
          <w:szCs w:val="16"/>
        </w:rPr>
        <w:t xml:space="preserve"> </w:t>
      </w:r>
      <w:r w:rsidRPr="00900870">
        <w:rPr>
          <w:rFonts w:ascii="Arial" w:hAnsi="Arial" w:cs="Arial"/>
          <w:b/>
          <w:bCs/>
          <w:sz w:val="18"/>
          <w:szCs w:val="16"/>
        </w:rPr>
        <w:t>MLD</w:t>
      </w:r>
      <w:r w:rsidRPr="00900870">
        <w:rPr>
          <w:rFonts w:ascii="Arial" w:hAnsi="Arial" w:cs="Arial"/>
          <w:b/>
          <w:bCs/>
          <w:spacing w:val="-5"/>
          <w:sz w:val="18"/>
          <w:szCs w:val="16"/>
        </w:rPr>
        <w:t xml:space="preserve"> </w:t>
      </w:r>
      <w:r w:rsidRPr="00900870">
        <w:rPr>
          <w:rFonts w:ascii="Arial" w:hAnsi="Arial" w:cs="Arial"/>
          <w:b/>
          <w:bCs/>
          <w:sz w:val="18"/>
          <w:szCs w:val="16"/>
        </w:rPr>
        <w:t>Capabilities</w:t>
      </w:r>
      <w:r w:rsidRPr="00900870">
        <w:rPr>
          <w:rFonts w:ascii="Arial" w:hAnsi="Arial" w:cs="Arial"/>
          <w:b/>
          <w:bCs/>
          <w:spacing w:val="-5"/>
          <w:sz w:val="18"/>
          <w:szCs w:val="16"/>
        </w:rPr>
        <w:t xml:space="preserve"> </w:t>
      </w:r>
      <w:r w:rsidRPr="00900870">
        <w:rPr>
          <w:rFonts w:ascii="Arial" w:hAnsi="Arial" w:cs="Arial"/>
          <w:b/>
          <w:bCs/>
          <w:sz w:val="18"/>
          <w:szCs w:val="16"/>
        </w:rPr>
        <w:t>And</w:t>
      </w:r>
      <w:r w:rsidRPr="00900870">
        <w:rPr>
          <w:rFonts w:ascii="Arial" w:hAnsi="Arial" w:cs="Arial"/>
          <w:b/>
          <w:bCs/>
          <w:spacing w:val="-5"/>
          <w:sz w:val="18"/>
          <w:szCs w:val="16"/>
        </w:rPr>
        <w:t xml:space="preserve"> </w:t>
      </w:r>
      <w:r w:rsidRPr="00900870">
        <w:rPr>
          <w:rFonts w:ascii="Arial" w:hAnsi="Arial" w:cs="Arial"/>
          <w:b/>
          <w:bCs/>
          <w:sz w:val="18"/>
          <w:szCs w:val="16"/>
        </w:rPr>
        <w:t xml:space="preserve">Operations </w:t>
      </w:r>
      <w:r w:rsidRPr="00900870">
        <w:rPr>
          <w:rFonts w:ascii="Arial" w:hAnsi="Arial" w:cs="Arial"/>
          <w:b/>
          <w:bCs/>
          <w:spacing w:val="-2"/>
          <w:sz w:val="18"/>
          <w:szCs w:val="16"/>
        </w:rPr>
        <w:t>subfield</w:t>
      </w:r>
    </w:p>
    <w:tbl>
      <w:tblPr>
        <w:tblW w:w="9990" w:type="dxa"/>
        <w:jc w:val="center"/>
        <w:tblLayout w:type="fixed"/>
        <w:tblCellMar>
          <w:left w:w="0" w:type="dxa"/>
          <w:right w:w="0" w:type="dxa"/>
        </w:tblCellMar>
        <w:tblLook w:val="04A0" w:firstRow="1" w:lastRow="0" w:firstColumn="1" w:lastColumn="0" w:noHBand="0" w:noVBand="1"/>
      </w:tblPr>
      <w:tblGrid>
        <w:gridCol w:w="1515"/>
        <w:gridCol w:w="2070"/>
        <w:gridCol w:w="6405"/>
      </w:tblGrid>
      <w:tr w:rsidR="00C12BBF" w:rsidRPr="0002031D" w14:paraId="69E942F6" w14:textId="77777777" w:rsidTr="00205A89">
        <w:trPr>
          <w:trHeight w:val="380"/>
          <w:jc w:val="center"/>
        </w:trPr>
        <w:tc>
          <w:tcPr>
            <w:tcW w:w="1515" w:type="dxa"/>
            <w:tcBorders>
              <w:top w:val="single" w:sz="12" w:space="0" w:color="000000"/>
              <w:left w:val="single" w:sz="12" w:space="0" w:color="000000"/>
              <w:bottom w:val="single" w:sz="12" w:space="0" w:color="000000"/>
              <w:right w:val="single" w:sz="2" w:space="0" w:color="000000"/>
            </w:tcBorders>
            <w:hideMark/>
          </w:tcPr>
          <w:p w14:paraId="7054924D"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Subfield</w:t>
            </w:r>
          </w:p>
        </w:tc>
        <w:tc>
          <w:tcPr>
            <w:tcW w:w="2070" w:type="dxa"/>
            <w:tcBorders>
              <w:top w:val="single" w:sz="12" w:space="0" w:color="000000"/>
              <w:left w:val="single" w:sz="2" w:space="0" w:color="000000"/>
              <w:bottom w:val="single" w:sz="12" w:space="0" w:color="000000"/>
              <w:right w:val="single" w:sz="2" w:space="0" w:color="000000"/>
            </w:tcBorders>
            <w:hideMark/>
          </w:tcPr>
          <w:p w14:paraId="777D95AC"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Definition</w:t>
            </w:r>
          </w:p>
        </w:tc>
        <w:tc>
          <w:tcPr>
            <w:tcW w:w="6405" w:type="dxa"/>
            <w:tcBorders>
              <w:top w:val="single" w:sz="12" w:space="0" w:color="000000"/>
              <w:left w:val="single" w:sz="2" w:space="0" w:color="000000"/>
              <w:bottom w:val="single" w:sz="12" w:space="0" w:color="000000"/>
              <w:right w:val="single" w:sz="12" w:space="0" w:color="000000"/>
            </w:tcBorders>
            <w:hideMark/>
          </w:tcPr>
          <w:p w14:paraId="27E3D182"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Encoding</w:t>
            </w:r>
          </w:p>
        </w:tc>
      </w:tr>
      <w:tr w:rsidR="007B6BCF" w14:paraId="04BF6EB2" w14:textId="77777777" w:rsidTr="00205A89">
        <w:trPr>
          <w:trHeight w:val="537"/>
          <w:jc w:val="center"/>
        </w:trPr>
        <w:tc>
          <w:tcPr>
            <w:tcW w:w="1515" w:type="dxa"/>
            <w:tcBorders>
              <w:top w:val="single" w:sz="12" w:space="0" w:color="000000"/>
              <w:left w:val="single" w:sz="12" w:space="0" w:color="000000"/>
              <w:bottom w:val="single" w:sz="12" w:space="0" w:color="000000"/>
              <w:right w:val="single" w:sz="2" w:space="0" w:color="000000"/>
            </w:tcBorders>
          </w:tcPr>
          <w:p w14:paraId="34BAD64C" w14:textId="77777777" w:rsidR="007B6BCF" w:rsidRPr="00F63B98" w:rsidRDefault="007B6BCF" w:rsidP="00855975">
            <w:pPr>
              <w:pStyle w:val="TableParagraph"/>
              <w:suppressAutoHyphens/>
              <w:kinsoku w:val="0"/>
              <w:overflowPunct w:val="0"/>
              <w:spacing w:before="41" w:line="230" w:lineRule="auto"/>
              <w:ind w:left="0"/>
              <w:rPr>
                <w:sz w:val="18"/>
                <w:szCs w:val="18"/>
                <w:u w:val="none"/>
              </w:rPr>
            </w:pPr>
            <w:r>
              <w:rPr>
                <w:sz w:val="18"/>
                <w:szCs w:val="18"/>
                <w:u w:val="none"/>
              </w:rPr>
              <w:t>Recommended Max</w:t>
            </w:r>
            <w:r w:rsidRPr="00F63B98">
              <w:rPr>
                <w:sz w:val="18"/>
                <w:szCs w:val="18"/>
                <w:u w:val="none"/>
              </w:rPr>
              <w:t xml:space="preserve"> </w:t>
            </w:r>
            <w:r>
              <w:rPr>
                <w:sz w:val="18"/>
                <w:szCs w:val="18"/>
                <w:u w:val="none"/>
              </w:rPr>
              <w:t xml:space="preserve">Simultaneous </w:t>
            </w:r>
            <w:r w:rsidRPr="00F63B98">
              <w:rPr>
                <w:sz w:val="18"/>
                <w:szCs w:val="18"/>
                <w:u w:val="none"/>
              </w:rPr>
              <w:t>Links</w:t>
            </w:r>
          </w:p>
        </w:tc>
        <w:tc>
          <w:tcPr>
            <w:tcW w:w="2070" w:type="dxa"/>
            <w:tcBorders>
              <w:top w:val="single" w:sz="12" w:space="0" w:color="000000"/>
              <w:left w:val="single" w:sz="2" w:space="0" w:color="000000"/>
              <w:bottom w:val="single" w:sz="12" w:space="0" w:color="000000"/>
              <w:right w:val="single" w:sz="2" w:space="0" w:color="000000"/>
            </w:tcBorders>
          </w:tcPr>
          <w:p w14:paraId="7EBBEFE8" w14:textId="61B9F142" w:rsidR="007B6BCF" w:rsidRPr="00F63B98" w:rsidRDefault="007B6BCF" w:rsidP="007B6BCF">
            <w:pPr>
              <w:pStyle w:val="TableParagraph"/>
              <w:suppressAutoHyphens/>
              <w:kinsoku w:val="0"/>
              <w:overflowPunct w:val="0"/>
              <w:spacing w:before="41" w:line="230" w:lineRule="auto"/>
              <w:ind w:left="130"/>
              <w:rPr>
                <w:sz w:val="18"/>
                <w:szCs w:val="18"/>
                <w:u w:val="none"/>
              </w:rPr>
            </w:pP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that</w:t>
            </w:r>
            <w:r w:rsidRPr="00F63B98">
              <w:rPr>
                <w:sz w:val="18"/>
                <w:szCs w:val="18"/>
                <w:u w:val="none"/>
              </w:rPr>
              <w:t xml:space="preserve"> a non-AP MLD </w:t>
            </w:r>
            <w:r>
              <w:rPr>
                <w:sz w:val="18"/>
                <w:szCs w:val="18"/>
                <w:u w:val="none"/>
              </w:rPr>
              <w:t>can operate in the awake state for simultaneous frame exchange</w:t>
            </w:r>
            <w:r w:rsidRPr="00F63B98">
              <w:rPr>
                <w:sz w:val="18"/>
                <w:szCs w:val="18"/>
                <w:u w:val="none"/>
              </w:rPr>
              <w:t>.</w:t>
            </w:r>
          </w:p>
        </w:tc>
        <w:tc>
          <w:tcPr>
            <w:tcW w:w="6405" w:type="dxa"/>
            <w:tcBorders>
              <w:top w:val="single" w:sz="12" w:space="0" w:color="000000"/>
              <w:left w:val="single" w:sz="2" w:space="0" w:color="000000"/>
              <w:bottom w:val="single" w:sz="12" w:space="0" w:color="000000"/>
              <w:right w:val="single" w:sz="12" w:space="0" w:color="000000"/>
            </w:tcBorders>
          </w:tcPr>
          <w:p w14:paraId="6BA18375" w14:textId="77777777"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Reserved for a non-AP STA.</w:t>
            </w:r>
          </w:p>
          <w:p w14:paraId="2E3D1930" w14:textId="77777777" w:rsidR="007B6BCF" w:rsidRPr="00F63B98" w:rsidRDefault="007B6BCF" w:rsidP="007B6BCF">
            <w:pPr>
              <w:pStyle w:val="TableParagraph"/>
              <w:kinsoku w:val="0"/>
              <w:overflowPunct w:val="0"/>
              <w:spacing w:before="41" w:line="230" w:lineRule="auto"/>
              <w:ind w:left="130"/>
              <w:rPr>
                <w:sz w:val="18"/>
                <w:szCs w:val="18"/>
                <w:u w:val="none"/>
              </w:rPr>
            </w:pPr>
          </w:p>
          <w:p w14:paraId="5190D23A" w14:textId="77777777" w:rsidR="008E0C71" w:rsidRPr="00F63B98" w:rsidRDefault="008E0C71" w:rsidP="008E0C71">
            <w:pPr>
              <w:pStyle w:val="TableParagraph"/>
              <w:kinsoku w:val="0"/>
              <w:overflowPunct w:val="0"/>
              <w:spacing w:before="41" w:line="230" w:lineRule="auto"/>
              <w:ind w:left="130"/>
              <w:rPr>
                <w:sz w:val="18"/>
                <w:szCs w:val="18"/>
                <w:u w:val="none"/>
              </w:rPr>
            </w:pPr>
            <w:r>
              <w:rPr>
                <w:sz w:val="18"/>
                <w:szCs w:val="18"/>
                <w:u w:val="none"/>
              </w:rPr>
              <w:t>I</w:t>
            </w:r>
            <w:r w:rsidRPr="00F63B98">
              <w:rPr>
                <w:sz w:val="18"/>
                <w:szCs w:val="18"/>
                <w:u w:val="none"/>
              </w:rPr>
              <w:t xml:space="preserve">ndicates the </w:t>
            </w: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 xml:space="preserve">on which </w:t>
            </w:r>
            <w:r w:rsidRPr="00F63B98">
              <w:rPr>
                <w:sz w:val="18"/>
                <w:szCs w:val="18"/>
                <w:u w:val="none"/>
              </w:rPr>
              <w:t xml:space="preserve">a non-AP MLD </w:t>
            </w:r>
            <w:r>
              <w:rPr>
                <w:sz w:val="18"/>
                <w:szCs w:val="18"/>
                <w:u w:val="none"/>
              </w:rPr>
              <w:t>can</w:t>
            </w:r>
            <w:r w:rsidRPr="00F63B98">
              <w:rPr>
                <w:sz w:val="18"/>
                <w:szCs w:val="18"/>
                <w:u w:val="none"/>
              </w:rPr>
              <w:t xml:space="preserve"> </w:t>
            </w:r>
            <w:r>
              <w:rPr>
                <w:sz w:val="18"/>
                <w:szCs w:val="18"/>
                <w:u w:val="none"/>
              </w:rPr>
              <w:t>operate</w:t>
            </w:r>
            <w:r w:rsidRPr="00F63B98">
              <w:rPr>
                <w:sz w:val="18"/>
                <w:szCs w:val="18"/>
                <w:u w:val="none"/>
              </w:rPr>
              <w:t xml:space="preserve"> </w:t>
            </w:r>
            <w:r>
              <w:rPr>
                <w:sz w:val="18"/>
                <w:szCs w:val="18"/>
                <w:u w:val="none"/>
              </w:rPr>
              <w:t>in the awake state for simultaneous frame exchange</w:t>
            </w:r>
            <w:r w:rsidRPr="00F63B98">
              <w:rPr>
                <w:sz w:val="18"/>
                <w:szCs w:val="18"/>
                <w:u w:val="none"/>
              </w:rPr>
              <w:t>.</w:t>
            </w:r>
            <w:r>
              <w:rPr>
                <w:sz w:val="18"/>
                <w:szCs w:val="18"/>
                <w:u w:val="none"/>
              </w:rPr>
              <w:t xml:space="preserve"> </w:t>
            </w:r>
            <w:r w:rsidRPr="00F63B98">
              <w:rPr>
                <w:sz w:val="18"/>
                <w:szCs w:val="18"/>
                <w:u w:val="none"/>
              </w:rPr>
              <w:t xml:space="preserve">A value of 0 indicates that the AP MLD does not </w:t>
            </w:r>
            <w:r>
              <w:rPr>
                <w:sz w:val="18"/>
                <w:szCs w:val="18"/>
                <w:u w:val="none"/>
              </w:rPr>
              <w:t>advertise</w:t>
            </w:r>
            <w:r w:rsidRPr="00F63B98">
              <w:rPr>
                <w:sz w:val="18"/>
                <w:szCs w:val="18"/>
                <w:u w:val="none"/>
              </w:rPr>
              <w:t xml:space="preserve"> </w:t>
            </w:r>
            <w:r>
              <w:rPr>
                <w:sz w:val="18"/>
                <w:szCs w:val="18"/>
                <w:u w:val="none"/>
              </w:rPr>
              <w:t xml:space="preserve">any </w:t>
            </w:r>
            <w:r w:rsidRPr="00F63B98">
              <w:rPr>
                <w:sz w:val="18"/>
                <w:szCs w:val="18"/>
                <w:u w:val="none"/>
              </w:rPr>
              <w:t xml:space="preserve">such limit. </w:t>
            </w:r>
            <w:r>
              <w:rPr>
                <w:sz w:val="18"/>
                <w:szCs w:val="18"/>
                <w:u w:val="none"/>
              </w:rPr>
              <w:t>The</w:t>
            </w:r>
            <w:r w:rsidRPr="00F63B98">
              <w:rPr>
                <w:sz w:val="18"/>
                <w:szCs w:val="18"/>
                <w:u w:val="none"/>
              </w:rPr>
              <w:t xml:space="preserve"> value 1 is reserved.</w:t>
            </w:r>
          </w:p>
          <w:p w14:paraId="7B58167F" w14:textId="77777777" w:rsidR="007B6BCF" w:rsidRPr="00F63B98" w:rsidRDefault="007B6BCF" w:rsidP="007B6BCF">
            <w:pPr>
              <w:pStyle w:val="TableParagraph"/>
              <w:kinsoku w:val="0"/>
              <w:overflowPunct w:val="0"/>
              <w:spacing w:before="41" w:line="230" w:lineRule="auto"/>
              <w:ind w:left="130"/>
              <w:rPr>
                <w:sz w:val="18"/>
                <w:szCs w:val="18"/>
                <w:u w:val="none"/>
              </w:rPr>
            </w:pPr>
          </w:p>
          <w:p w14:paraId="4BB1F2E1" w14:textId="7D6400A4"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See 35.3.12.1 (General).</w:t>
            </w:r>
          </w:p>
        </w:tc>
      </w:tr>
    </w:tbl>
    <w:p w14:paraId="3F0644AF" w14:textId="77777777" w:rsidR="00C12BBF" w:rsidRDefault="00C12BBF" w:rsidP="00C12BBF">
      <w:pPr>
        <w:pStyle w:val="BodyText0"/>
        <w:kinsoku w:val="0"/>
        <w:overflowPunct w:val="0"/>
        <w:rPr>
          <w:rFonts w:ascii="Arial" w:hAnsi="Arial" w:cs="Arial"/>
          <w:b/>
          <w:bCs/>
          <w:szCs w:val="22"/>
        </w:rPr>
      </w:pPr>
    </w:p>
    <w:p w14:paraId="6E85B2E1" w14:textId="77777777" w:rsidR="00C12BBF" w:rsidRPr="00964F49" w:rsidRDefault="00C12BBF" w:rsidP="00C12BBF">
      <w:pPr>
        <w:pStyle w:val="ListParagraph"/>
        <w:numPr>
          <w:ilvl w:val="2"/>
          <w:numId w:val="38"/>
        </w:numPr>
        <w:rPr>
          <w:b/>
          <w:bCs/>
          <w:sz w:val="20"/>
          <w:szCs w:val="20"/>
        </w:rPr>
      </w:pPr>
      <w:r w:rsidRPr="00964F49">
        <w:rPr>
          <w:b/>
          <w:bCs/>
          <w:sz w:val="20"/>
          <w:szCs w:val="20"/>
        </w:rPr>
        <w:t>Multi-link power management</w:t>
      </w:r>
    </w:p>
    <w:p w14:paraId="1A2C629E" w14:textId="77777777" w:rsidR="00C12BBF" w:rsidRPr="00964F49" w:rsidRDefault="00C12BBF" w:rsidP="00C12BBF">
      <w:pPr>
        <w:rPr>
          <w:b/>
          <w:bCs/>
          <w:sz w:val="20"/>
          <w:szCs w:val="20"/>
        </w:rPr>
      </w:pPr>
      <w:bookmarkStart w:id="113" w:name="35.3.12.1_General"/>
      <w:bookmarkEnd w:id="113"/>
      <w:r w:rsidRPr="00964F49">
        <w:rPr>
          <w:b/>
          <w:bCs/>
          <w:sz w:val="20"/>
          <w:szCs w:val="20"/>
        </w:rPr>
        <w:t>35.3.12.1 General</w:t>
      </w:r>
    </w:p>
    <w:p w14:paraId="33D00B0F" w14:textId="77777777" w:rsidR="00C12BBF" w:rsidRDefault="00C12BBF" w:rsidP="00C12BBF">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a new paragraph as the last paragraph in this</w:t>
      </w:r>
      <w:r w:rsidRPr="00EC44AC">
        <w:rPr>
          <w:b/>
          <w:i/>
          <w:iCs/>
          <w:highlight w:val="yellow"/>
        </w:rPr>
        <w:t xml:space="preserve"> subclause as shown below:</w:t>
      </w:r>
      <w:r>
        <w:rPr>
          <w:b/>
          <w:i/>
          <w:iCs/>
        </w:rPr>
        <w:t xml:space="preserve"> </w:t>
      </w:r>
    </w:p>
    <w:p w14:paraId="1046339C" w14:textId="77777777" w:rsidR="00DA3690" w:rsidRDefault="00DA3690" w:rsidP="00DA3690">
      <w:pPr>
        <w:pStyle w:val="BodyText0"/>
        <w:suppressAutoHyphens/>
        <w:kinsoku w:val="0"/>
        <w:overflowPunct w:val="0"/>
        <w:spacing w:after="0"/>
        <w:ind w:right="158"/>
        <w:jc w:val="both"/>
        <w:rPr>
          <w:sz w:val="20"/>
        </w:rPr>
      </w:pPr>
      <w:r>
        <w:rPr>
          <w:sz w:val="20"/>
        </w:rPr>
        <w:t xml:space="preserve">When an AP MLD advertises a value L (where L is greater than 1) </w:t>
      </w:r>
      <w:r w:rsidRPr="00640E5F">
        <w:rPr>
          <w:sz w:val="20"/>
        </w:rPr>
        <w:t>in the</w:t>
      </w:r>
      <w:r>
        <w:rPr>
          <w:sz w:val="20"/>
        </w:rPr>
        <w:t xml:space="preserve"> Recommended Max</w:t>
      </w:r>
      <w:r w:rsidRPr="00640E5F">
        <w:rPr>
          <w:sz w:val="20"/>
        </w:rPr>
        <w:t xml:space="preserve"> </w:t>
      </w:r>
      <w:r w:rsidRPr="002F100D">
        <w:rPr>
          <w:sz w:val="20"/>
        </w:rPr>
        <w:t xml:space="preserve">Simultaneous </w:t>
      </w:r>
      <w:r w:rsidRPr="00640E5F">
        <w:rPr>
          <w:sz w:val="20"/>
        </w:rPr>
        <w:t>Links subfield of the Basic Multi-Link element</w:t>
      </w:r>
      <w:r>
        <w:rPr>
          <w:sz w:val="20"/>
        </w:rPr>
        <w:t xml:space="preserve">, an associated non-AP MLD may operate on at most L enabled links for simultaneous frame exchange. </w:t>
      </w:r>
      <w:r w:rsidRPr="00015A04">
        <w:rPr>
          <w:sz w:val="20"/>
        </w:rPr>
        <w:t>At most L non-AP STAs affiliated with the non-AP MLD should be in the awake state for simultaneous frame exchange.</w:t>
      </w:r>
    </w:p>
    <w:p w14:paraId="656D65BC" w14:textId="77777777" w:rsidR="00554ECB" w:rsidRPr="00262529" w:rsidRDefault="00554ECB" w:rsidP="00DA3690">
      <w:pPr>
        <w:pStyle w:val="BodyText0"/>
        <w:suppressAutoHyphens/>
        <w:kinsoku w:val="0"/>
        <w:overflowPunct w:val="0"/>
        <w:spacing w:before="120"/>
        <w:ind w:right="158"/>
        <w:jc w:val="both"/>
        <w:rPr>
          <w:sz w:val="16"/>
          <w:szCs w:val="16"/>
        </w:rPr>
      </w:pPr>
      <w:r w:rsidRPr="0006065F">
        <w:rPr>
          <w:rStyle w:val="ui-provider"/>
          <w:sz w:val="18"/>
          <w:szCs w:val="16"/>
        </w:rPr>
        <w:t xml:space="preserve">NOTE – A non-AP STA is permitted to be unavailable while operating in active mode when conditions described in 11.2.1 are met. An AP MLD will assume that an affiliated non-AP STA that is in active mode and meets these conditions </w:t>
      </w:r>
      <w:r>
        <w:rPr>
          <w:rStyle w:val="ui-provider"/>
          <w:sz w:val="18"/>
          <w:szCs w:val="16"/>
        </w:rPr>
        <w:t>is</w:t>
      </w:r>
      <w:r w:rsidRPr="0006065F">
        <w:rPr>
          <w:rStyle w:val="ui-provider"/>
          <w:sz w:val="18"/>
          <w:szCs w:val="16"/>
        </w:rPr>
        <w:t xml:space="preserve"> unavailable unless that affiliated non-AP STA has initiated a frame exchange with the affiliated AP operating on that link.</w:t>
      </w:r>
    </w:p>
    <w:p w14:paraId="1B6EC586"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x-x-x-x-x-x-x-x- End of changes related to CID 18092-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114"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115"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16" w:author="Abhishek Patil" w:date="2023-03-11T01:39:00Z">
        <w:r w:rsidR="00EE4228">
          <w:rPr>
            <w:sz w:val="20"/>
          </w:rPr>
          <w:t xml:space="preserve">An AP affiliated with an NSTR Mobile </w:t>
        </w:r>
        <w:r w:rsidR="00EE4228">
          <w:rPr>
            <w:sz w:val="20"/>
          </w:rPr>
          <w:lastRenderedPageBreak/>
          <w:t>AP MLD set</w:t>
        </w:r>
      </w:ins>
      <w:ins w:id="117" w:author="Abhishek Patil" w:date="2023-03-11T01:40:00Z">
        <w:r w:rsidR="00EE4228">
          <w:rPr>
            <w:sz w:val="20"/>
          </w:rPr>
          <w:t xml:space="preserve">s this subfield to 0. </w:t>
        </w:r>
      </w:ins>
      <w:r w:rsidR="00A0125F" w:rsidRPr="00A0125F">
        <w:rPr>
          <w:sz w:val="20"/>
        </w:rPr>
        <w:t xml:space="preserve">An AP </w:t>
      </w:r>
      <w:ins w:id="118"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r w:rsidRPr="00EC44AC">
        <w:rPr>
          <w:b/>
          <w:i/>
          <w:iCs/>
          <w:highlight w:val="yellow"/>
        </w:rPr>
        <w:t xml:space="preserve">TGbe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19"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4F5171">
      <w:pPr>
        <w:pStyle w:val="T"/>
        <w:spacing w:before="120" w:after="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120" w:author="Abhishek Patil" w:date="2023-03-11T02:35:00Z">
        <w:r w:rsidR="00D445C6">
          <w:rPr>
            <w:sz w:val="18"/>
            <w:szCs w:val="18"/>
          </w:rPr>
          <w:t xml:space="preserve">Since the listen interval </w:t>
        </w:r>
      </w:ins>
      <w:ins w:id="121" w:author="Abhishek Patil" w:date="2023-03-11T13:58:00Z">
        <w:r w:rsidR="008A690D">
          <w:rPr>
            <w:sz w:val="18"/>
            <w:szCs w:val="18"/>
          </w:rPr>
          <w:t>is applied at the MLD</w:t>
        </w:r>
      </w:ins>
      <w:ins w:id="122" w:author="Abhishek Patil" w:date="2023-03-11T14:02:00Z">
        <w:r w:rsidR="00310352">
          <w:rPr>
            <w:sz w:val="18"/>
            <w:szCs w:val="18"/>
          </w:rPr>
          <w:t xml:space="preserve"> </w:t>
        </w:r>
      </w:ins>
      <w:ins w:id="123" w:author="Abhishek Patil" w:date="2023-03-11T13:58:00Z">
        <w:r w:rsidR="008A690D">
          <w:rPr>
            <w:sz w:val="18"/>
            <w:szCs w:val="18"/>
          </w:rPr>
          <w:t xml:space="preserve">level, </w:t>
        </w:r>
      </w:ins>
      <w:ins w:id="124" w:author="Abhishek Patil" w:date="2023-03-11T14:04:00Z">
        <w:r w:rsidR="00BE3FB0">
          <w:rPr>
            <w:sz w:val="18"/>
            <w:szCs w:val="18"/>
          </w:rPr>
          <w:t xml:space="preserve">the </w:t>
        </w:r>
      </w:ins>
      <w:r w:rsidR="00F56019">
        <w:rPr>
          <w:sz w:val="18"/>
          <w:szCs w:val="18"/>
        </w:rPr>
        <w:t xml:space="preserve">Listen interval </w:t>
      </w:r>
      <w:ins w:id="125"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26"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27" w:author="Abhishek Patil" w:date="2023-03-11T14:04:00Z">
        <w:r w:rsidR="00F56019" w:rsidDel="00BE3FB0">
          <w:rPr>
            <w:sz w:val="18"/>
            <w:szCs w:val="18"/>
          </w:rPr>
          <w:delText>Therefore</w:delText>
        </w:r>
      </w:del>
      <w:ins w:id="128" w:author="Abhishek Patil" w:date="2023-03-11T14:04:00Z">
        <w:r w:rsidR="00BE3FB0">
          <w:rPr>
            <w:sz w:val="18"/>
            <w:szCs w:val="18"/>
          </w:rPr>
          <w:t>As a result</w:t>
        </w:r>
      </w:ins>
      <w:r w:rsidR="00F56019">
        <w:rPr>
          <w:sz w:val="18"/>
          <w:szCs w:val="18"/>
        </w:rPr>
        <w:t xml:space="preserve">, </w:t>
      </w:r>
      <w:ins w:id="129"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30"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131" w:author="Abhishek Patil" w:date="2023-03-11T15:22:00Z">
        <w:r w:rsidR="00525327">
          <w:rPr>
            <w:sz w:val="20"/>
            <w:szCs w:val="18"/>
          </w:rPr>
          <w:t xml:space="preserve">, </w:t>
        </w:r>
      </w:ins>
      <w:ins w:id="132"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33"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34"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35" w:author="Abhishek Patil" w:date="2023-03-11T14:28:00Z">
        <w:r w:rsidR="00B32358" w:rsidRPr="00AD0C33">
          <w:rPr>
            <w:sz w:val="20"/>
            <w:szCs w:val="18"/>
          </w:rPr>
          <w:t xml:space="preserve">STA </w:t>
        </w:r>
      </w:ins>
      <w:ins w:id="136" w:author="Abhishek Patil" w:date="2023-03-11T16:59:00Z">
        <w:r w:rsidR="0065665E">
          <w:rPr>
            <w:sz w:val="20"/>
            <w:szCs w:val="18"/>
          </w:rPr>
          <w:t>Profile</w:t>
        </w:r>
      </w:ins>
      <w:ins w:id="137"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38"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39" w:author="Abhishek Patil" w:date="2023-03-11T14:51:00Z" w:name="move129438686"/>
      <w:moveTo w:id="140"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41"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42" w:author="Abhishek Patil" w:date="2023-03-11T14:51:00Z">
        <w:r w:rsidR="00CC7CA6">
          <w:rPr>
            <w:sz w:val="18"/>
            <w:szCs w:val="18"/>
          </w:rPr>
          <w:t xml:space="preserve">NOTE 1a – </w:t>
        </w:r>
      </w:ins>
      <w:moveTo w:id="143"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44" w:author="Abhishek Patil" w:date="2023-03-11T15:26:00Z">
        <w:r w:rsidR="0082216B">
          <w:rPr>
            <w:spacing w:val="-5"/>
            <w:sz w:val="18"/>
            <w:szCs w:val="18"/>
          </w:rPr>
          <w:t xml:space="preserve">by receiving a Beacon frame, a Probe Response frame or a TIM frame </w:t>
        </w:r>
      </w:ins>
      <w:moveTo w:id="145"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46" w:author="Abhishek Patil" w:date="2023-03-13T10:42:00Z">
        <w:r w:rsidR="007B7638">
          <w:rPr>
            <w:sz w:val="18"/>
            <w:szCs w:val="18"/>
          </w:rPr>
          <w:t xml:space="preserve"> or </w:t>
        </w:r>
      </w:ins>
      <w:ins w:id="147" w:author="Abhishek Patil" w:date="2023-03-13T10:44:00Z">
        <w:r w:rsidR="007439CC">
          <w:rPr>
            <w:sz w:val="18"/>
            <w:szCs w:val="18"/>
          </w:rPr>
          <w:t xml:space="preserve">can be determined </w:t>
        </w:r>
      </w:ins>
      <w:ins w:id="148" w:author="Abhishek Patil" w:date="2023-03-13T10:43:00Z">
        <w:r w:rsidR="00C06D75">
          <w:rPr>
            <w:sz w:val="18"/>
            <w:szCs w:val="18"/>
          </w:rPr>
          <w:t xml:space="preserve">based on </w:t>
        </w:r>
        <w:r w:rsidR="00C06D75">
          <w:rPr>
            <w:sz w:val="18"/>
            <w:szCs w:val="18"/>
          </w:rPr>
          <w:lastRenderedPageBreak/>
          <w:t>the TSF Offset subfield carried in the STA Info field correspon</w:t>
        </w:r>
        <w:r w:rsidR="00F679F7">
          <w:rPr>
            <w:sz w:val="18"/>
            <w:szCs w:val="18"/>
          </w:rPr>
          <w:t>d</w:t>
        </w:r>
        <w:r w:rsidR="00C06D75">
          <w:rPr>
            <w:sz w:val="18"/>
            <w:szCs w:val="18"/>
          </w:rPr>
          <w:t>ing to the reported AP</w:t>
        </w:r>
      </w:ins>
      <w:moveTo w:id="149" w:author="Abhishek Patil" w:date="2023-03-11T14:51:00Z">
        <w:del w:id="150"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51"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52" w:author="Abhishek Patil" w:date="2023-03-11T14:51:00Z">
        <w:r w:rsidR="00DF1C17">
          <w:rPr>
            <w:sz w:val="18"/>
            <w:szCs w:val="18"/>
          </w:rPr>
          <w:t>NOT</w:t>
        </w:r>
      </w:ins>
      <w:ins w:id="153" w:author="Abhishek Patil" w:date="2023-03-11T14:52:00Z">
        <w:r w:rsidR="00DF1C17">
          <w:rPr>
            <w:sz w:val="18"/>
            <w:szCs w:val="18"/>
          </w:rPr>
          <w:t xml:space="preserve">E 1b – </w:t>
        </w:r>
      </w:ins>
      <w:moveTo w:id="154" w:author="Abhishek Patil" w:date="2023-03-11T14:51:00Z">
        <w:r w:rsidR="00EA1156" w:rsidRPr="00E22B41">
          <w:rPr>
            <w:sz w:val="18"/>
            <w:szCs w:val="18"/>
          </w:rPr>
          <w:t xml:space="preserve">The content of the TIM element for a non-AP MLD are consistent across all links. </w:t>
        </w:r>
      </w:moveTo>
      <w:ins w:id="155" w:author="Abhishek Patil" w:date="2023-03-11T14:52:00Z">
        <w:r w:rsidR="00D42CB3">
          <w:rPr>
            <w:sz w:val="18"/>
            <w:szCs w:val="18"/>
          </w:rPr>
          <w:t xml:space="preserve">The </w:t>
        </w:r>
      </w:ins>
      <w:moveTo w:id="156" w:author="Abhishek Patil" w:date="2023-03-11T14:51:00Z">
        <w:r w:rsidR="00EA1156" w:rsidRPr="00E22B41">
          <w:rPr>
            <w:sz w:val="18"/>
            <w:szCs w:val="18"/>
          </w:rPr>
          <w:t xml:space="preserve">Beacon Interval field is an explicit subfield in STA Info field for the reported AP. </w:t>
        </w:r>
      </w:moveTo>
      <w:ins w:id="157" w:author="Abhishek Patil" w:date="2023-03-11T14:54:00Z">
        <w:r w:rsidR="009F0CA9">
          <w:rPr>
            <w:sz w:val="18"/>
            <w:szCs w:val="18"/>
          </w:rPr>
          <w:t xml:space="preserve">The </w:t>
        </w:r>
      </w:ins>
      <w:moveTo w:id="158" w:author="Abhishek Patil" w:date="2023-03-11T14:51:00Z">
        <w:r w:rsidR="00EA1156" w:rsidRPr="00E22B41">
          <w:rPr>
            <w:sz w:val="18"/>
            <w:szCs w:val="18"/>
          </w:rPr>
          <w:t xml:space="preserve">AID field and </w:t>
        </w:r>
      </w:moveTo>
      <w:ins w:id="159" w:author="Abhishek Patil" w:date="2023-03-11T14:54:00Z">
        <w:r w:rsidR="009F0CA9">
          <w:rPr>
            <w:sz w:val="18"/>
            <w:szCs w:val="18"/>
          </w:rPr>
          <w:t xml:space="preserve">the </w:t>
        </w:r>
      </w:ins>
      <w:moveTo w:id="160"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61" w:author="Abhishek Patil" w:date="2023-03-11T14:51:00Z">
        <w:del w:id="162" w:author="Abhishek Patil" w:date="2023-03-11T14:57:00Z">
          <w:r w:rsidR="00EA1156" w:rsidRPr="00E22B41" w:rsidDel="000E3122">
            <w:rPr>
              <w:sz w:val="18"/>
              <w:szCs w:val="18"/>
            </w:rPr>
            <w:delText xml:space="preserve"> have the same value for all links</w:delText>
          </w:r>
        </w:del>
      </w:moveTo>
      <w:ins w:id="163" w:author="Abhishek Patil" w:date="2023-03-11T14:57:00Z">
        <w:r w:rsidR="000E3122" w:rsidRPr="000E3122">
          <w:rPr>
            <w:sz w:val="18"/>
            <w:szCs w:val="18"/>
          </w:rPr>
          <w:t xml:space="preserve"> </w:t>
        </w:r>
        <w:r w:rsidR="000E3122">
          <w:rPr>
            <w:sz w:val="18"/>
            <w:szCs w:val="18"/>
          </w:rPr>
          <w:t>are carried outside the Basic Multi-Link element</w:t>
        </w:r>
      </w:ins>
      <w:moveTo w:id="164" w:author="Abhishek Patil" w:date="2023-03-11T14:51:00Z">
        <w:r w:rsidR="00EA1156" w:rsidRPr="00E22B41">
          <w:rPr>
            <w:sz w:val="18"/>
            <w:szCs w:val="18"/>
          </w:rPr>
          <w:t>.</w:t>
        </w:r>
      </w:moveTo>
    </w:p>
    <w:moveToRangeEnd w:id="139"/>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65"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66" w:author="Abhishek Patil" w:date="2023-03-11T14:30:00Z">
        <w:r w:rsidR="00D32BBD" w:rsidRPr="00AD0C33">
          <w:rPr>
            <w:sz w:val="20"/>
            <w:szCs w:val="18"/>
          </w:rPr>
          <w:t xml:space="preserve">STA </w:t>
        </w:r>
      </w:ins>
      <w:ins w:id="167" w:author="Abhishek Patil" w:date="2023-03-11T16:59:00Z">
        <w:r w:rsidR="00F95EC6">
          <w:rPr>
            <w:sz w:val="20"/>
            <w:szCs w:val="18"/>
          </w:rPr>
          <w:t>Profi</w:t>
        </w:r>
      </w:ins>
      <w:ins w:id="168" w:author="Abhishek Patil" w:date="2023-03-11T17:00:00Z">
        <w:r w:rsidR="00F95EC6">
          <w:rPr>
            <w:sz w:val="20"/>
            <w:szCs w:val="18"/>
          </w:rPr>
          <w:t>le</w:t>
        </w:r>
      </w:ins>
      <w:ins w:id="169" w:author="Abhishek Patil" w:date="2023-03-11T14:30:00Z">
        <w:r w:rsidR="00D32BBD" w:rsidRPr="00AD0C33">
          <w:rPr>
            <w:sz w:val="20"/>
            <w:szCs w:val="18"/>
          </w:rPr>
          <w:t xml:space="preserve"> field</w:t>
        </w:r>
      </w:ins>
      <w:del w:id="170"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71"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72"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73"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74"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75"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76" w:author="Abhishek Patil" w:date="2023-03-11T14:51:00Z"/>
          <w:sz w:val="18"/>
          <w:szCs w:val="18"/>
        </w:rPr>
      </w:pPr>
      <w:moveFromRangeStart w:id="177" w:author="Abhishek Patil" w:date="2023-03-11T14:51:00Z" w:name="move129438686"/>
      <w:moveFrom w:id="178"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77"/>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79"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80" w:author="Abhishek Patil" w:date="2023-03-11T14:30:00Z">
        <w:r w:rsidR="00FE457F" w:rsidRPr="00AD0C33">
          <w:rPr>
            <w:sz w:val="20"/>
            <w:szCs w:val="18"/>
          </w:rPr>
          <w:t xml:space="preserve">STA </w:t>
        </w:r>
      </w:ins>
      <w:ins w:id="181" w:author="Abhishek Patil" w:date="2023-03-11T17:00:00Z">
        <w:r w:rsidR="001D1CF6">
          <w:rPr>
            <w:sz w:val="20"/>
            <w:szCs w:val="18"/>
          </w:rPr>
          <w:t>Profile</w:t>
        </w:r>
      </w:ins>
      <w:ins w:id="182" w:author="Abhishek Patil" w:date="2023-03-11T14:30:00Z">
        <w:r w:rsidR="00FE457F" w:rsidRPr="00AD0C33">
          <w:rPr>
            <w:sz w:val="20"/>
            <w:szCs w:val="18"/>
          </w:rPr>
          <w:t xml:space="preserve"> field</w:t>
        </w:r>
      </w:ins>
      <w:del w:id="183"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84" w:name="_Hlk129560917"/>
      <w:r w:rsidRPr="00E22B41">
        <w:rPr>
          <w:sz w:val="18"/>
          <w:szCs w:val="18"/>
        </w:rPr>
        <w:t>NOTE 2</w:t>
      </w:r>
      <w:bookmarkEnd w:id="184"/>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5"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6"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87"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88"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89"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90"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91"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92"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93"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94" w:author="Abhishek Patil" w:date="2023-03-11T15:34:00Z">
        <w:r w:rsidR="00DF6BD8" w:rsidRPr="00E22B41" w:rsidDel="00F51F9C">
          <w:rPr>
            <w:sz w:val="18"/>
            <w:szCs w:val="18"/>
          </w:rPr>
          <w:delText>There is n</w:delText>
        </w:r>
      </w:del>
      <w:ins w:id="195" w:author="Abhishek Patil" w:date="2023-03-11T15:34:00Z">
        <w:r w:rsidR="00F51F9C">
          <w:rPr>
            <w:sz w:val="18"/>
            <w:szCs w:val="18"/>
          </w:rPr>
          <w:t>N</w:t>
        </w:r>
      </w:ins>
      <w:r w:rsidR="00DF6BD8" w:rsidRPr="00E22B41">
        <w:rPr>
          <w:sz w:val="18"/>
          <w:szCs w:val="18"/>
        </w:rPr>
        <w:t xml:space="preserve">o RSNE/RSNXE </w:t>
      </w:r>
      <w:ins w:id="196"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97"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98" w:author="Abhishek Patil" w:date="2023-03-11T14:59:00Z">
        <w:r w:rsidR="00EE047E">
          <w:rPr>
            <w:sz w:val="18"/>
            <w:szCs w:val="18"/>
          </w:rPr>
          <w:t xml:space="preserve">a </w:t>
        </w:r>
      </w:ins>
      <w:r w:rsidR="00DF6BD8" w:rsidRPr="00E22B41">
        <w:rPr>
          <w:sz w:val="18"/>
          <w:szCs w:val="18"/>
        </w:rPr>
        <w:t xml:space="preserve">different MFPR carried in </w:t>
      </w:r>
      <w:ins w:id="199"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200"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201"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202"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203" w:author="Abhishek Patil" w:date="2023-03-13T18:26:00Z">
        <w:r w:rsidR="0019666D">
          <w:rPr>
            <w:sz w:val="20"/>
            <w:lang w:val="en-US"/>
          </w:rPr>
          <w:t xml:space="preserve">likely that </w:t>
        </w:r>
      </w:ins>
      <w:del w:id="204"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205" w:author="Abhishek Patil" w:date="2023-03-13T18:26:00Z">
        <w:r w:rsidR="003055E6" w:rsidRPr="003055E6" w:rsidDel="003055E6">
          <w:rPr>
            <w:sz w:val="20"/>
            <w:lang w:val="en-US"/>
          </w:rPr>
          <w:delText xml:space="preserve">an </w:delText>
        </w:r>
      </w:del>
      <w:ins w:id="206"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207"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208" w:author="Abhishek Patil" w:date="2023-03-13T18:27:00Z">
        <w:r w:rsidR="003055E6" w:rsidRPr="003055E6" w:rsidDel="00252FEE">
          <w:rPr>
            <w:sz w:val="20"/>
            <w:lang w:val="en-US"/>
          </w:rPr>
          <w:delText xml:space="preserve">on </w:delText>
        </w:r>
      </w:del>
      <w:ins w:id="209" w:author="Abhishek Patil" w:date="2023-03-13T18:32:00Z">
        <w:r w:rsidR="009263A4">
          <w:rPr>
            <w:sz w:val="20"/>
            <w:lang w:val="en-US"/>
          </w:rPr>
          <w:t>for</w:t>
        </w:r>
      </w:ins>
      <w:ins w:id="210" w:author="Abhishek Patil" w:date="2023-03-13T18:27:00Z">
        <w:r w:rsidR="00252FEE">
          <w:rPr>
            <w:sz w:val="20"/>
            <w:lang w:val="en-US"/>
          </w:rPr>
          <w:t xml:space="preserve"> operating on their respective</w:t>
        </w:r>
      </w:ins>
      <w:del w:id="211"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212" w:author="Abhishek Patil" w:date="2023-03-13T18:33:00Z">
        <w:r w:rsidR="003055E6" w:rsidRPr="003055E6" w:rsidDel="00156901">
          <w:rPr>
            <w:sz w:val="20"/>
            <w:lang w:val="en-US"/>
          </w:rPr>
          <w:delText xml:space="preserve">the </w:delText>
        </w:r>
      </w:del>
      <w:ins w:id="213"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214" w:author="Abhishek Patil" w:date="2023-03-13T18:28:00Z">
        <w:r w:rsidR="003055E6" w:rsidRPr="003055E6" w:rsidDel="00AA0B28">
          <w:rPr>
            <w:sz w:val="20"/>
            <w:lang w:val="en-US"/>
          </w:rPr>
          <w:delText xml:space="preserve">and </w:delText>
        </w:r>
      </w:del>
      <w:ins w:id="215" w:author="Abhishek Patil" w:date="2023-03-13T18:28:00Z">
        <w:r w:rsidR="00AA0B28">
          <w:rPr>
            <w:sz w:val="20"/>
            <w:lang w:val="en-US"/>
          </w:rPr>
          <w:t>which</w:t>
        </w:r>
        <w:r w:rsidR="00AA0B28" w:rsidRPr="003055E6">
          <w:rPr>
            <w:sz w:val="20"/>
            <w:lang w:val="en-US"/>
          </w:rPr>
          <w:t xml:space="preserve"> </w:t>
        </w:r>
      </w:ins>
      <w:ins w:id="216"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217"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218"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219"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20"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21" w:author="Abhishek Patil" w:date="2023-03-13T18:39:00Z">
        <w:r w:rsidR="000A7AC0">
          <w:rPr>
            <w:sz w:val="20"/>
            <w:lang w:val="en-US"/>
          </w:rPr>
          <w:t xml:space="preserve">a </w:t>
        </w:r>
      </w:ins>
      <w:r w:rsidR="00741D7B" w:rsidRPr="00741D7B">
        <w:rPr>
          <w:sz w:val="20"/>
          <w:lang w:val="en-US"/>
        </w:rPr>
        <w:t xml:space="preserve">complete per-STA profile </w:t>
      </w:r>
      <w:del w:id="222" w:author="Abhishek Patil" w:date="2023-03-13T18:46:00Z">
        <w:r w:rsidR="00741D7B" w:rsidRPr="00741D7B" w:rsidDel="00F37007">
          <w:rPr>
            <w:sz w:val="20"/>
            <w:lang w:val="en-US"/>
          </w:rPr>
          <w:delText xml:space="preserve">of </w:delText>
        </w:r>
      </w:del>
      <w:ins w:id="223" w:author="Abhishek Patil" w:date="2023-03-13T18:46:00Z">
        <w:r w:rsidR="00F37007">
          <w:rPr>
            <w:sz w:val="20"/>
            <w:lang w:val="en-US"/>
          </w:rPr>
          <w:t>for</w:t>
        </w:r>
        <w:r w:rsidR="00F37007" w:rsidRPr="00741D7B">
          <w:rPr>
            <w:sz w:val="20"/>
            <w:lang w:val="en-US"/>
          </w:rPr>
          <w:t xml:space="preserve"> </w:t>
        </w:r>
      </w:ins>
      <w:del w:id="224" w:author="Abhishek Patil" w:date="2023-03-13T18:46:00Z">
        <w:r w:rsidR="00741D7B" w:rsidRPr="00741D7B" w:rsidDel="00F37007">
          <w:rPr>
            <w:sz w:val="20"/>
            <w:lang w:val="en-US"/>
          </w:rPr>
          <w:delText xml:space="preserve">the </w:delText>
        </w:r>
      </w:del>
      <w:ins w:id="225"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26"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27" w:author="Abhishek Patil" w:date="2023-03-13T18:46:00Z">
        <w:r w:rsidR="00741D7B" w:rsidRPr="00741D7B" w:rsidDel="00F37007">
          <w:rPr>
            <w:sz w:val="20"/>
            <w:lang w:val="en-US"/>
          </w:rPr>
          <w:delText xml:space="preserve">each </w:delText>
        </w:r>
      </w:del>
      <w:ins w:id="228"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Default="00741D7B" w:rsidP="002171BA">
      <w:pPr>
        <w:pStyle w:val="BodyText0"/>
        <w:suppressAutoHyphens/>
        <w:ind w:right="158"/>
        <w:jc w:val="both"/>
        <w:rPr>
          <w:sz w:val="20"/>
        </w:rPr>
      </w:pPr>
    </w:p>
    <w:p w14:paraId="366C2286" w14:textId="75EF39F2"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lastRenderedPageBreak/>
        <w:t xml:space="preserve">x-x-x-x-x-x-x-x- Start of changes related to CID </w:t>
      </w:r>
      <w:r w:rsidRPr="008A0CC5">
        <w:rPr>
          <w:rFonts w:ascii="Times New Roman" w:hAnsi="Times New Roman" w:cs="Times New Roman"/>
          <w:bCs/>
          <w:sz w:val="16"/>
          <w:szCs w:val="16"/>
          <w:highlight w:val="cyan"/>
        </w:rPr>
        <w:t>18</w:t>
      </w:r>
      <w:r>
        <w:rPr>
          <w:rFonts w:ascii="Times New Roman" w:hAnsi="Times New Roman" w:cs="Times New Roman"/>
          <w:bCs/>
          <w:sz w:val="16"/>
          <w:szCs w:val="16"/>
          <w:highlight w:val="cyan"/>
        </w:rPr>
        <w:t>114</w:t>
      </w:r>
      <w:r w:rsidRPr="008A0CC5">
        <w:rPr>
          <w:rFonts w:ascii="Times New Roman" w:hAnsi="Times New Roman" w:cs="Times New Roman"/>
          <w:bCs/>
          <w:sz w:val="16"/>
          <w:szCs w:val="16"/>
          <w:highlight w:val="yellow"/>
        </w:rPr>
        <w:t>- x-x-x-x-x-x-x-x</w:t>
      </w:r>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577B02DE"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8"/>
          <w:szCs w:val="18"/>
        </w:rPr>
        <w:t>NOTE – If a non-AP MLD has requested</w:t>
      </w:r>
      <w:r w:rsidR="00AC47A3">
        <w:rPr>
          <w:rFonts w:ascii="Times New Roman" w:hAnsi="Times New Roman" w:cs="Times New Roman"/>
          <w:sz w:val="18"/>
          <w:szCs w:val="18"/>
        </w:rPr>
        <w:t>, in its Probe Request frame, the</w:t>
      </w:r>
      <w:r>
        <w:rPr>
          <w:rFonts w:ascii="Times New Roman" w:hAnsi="Times New Roman" w:cs="Times New Roman"/>
          <w:sz w:val="18"/>
          <w:szCs w:val="18"/>
        </w:rPr>
        <w:t xml:space="preserve">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w:t>
      </w:r>
      <w:r w:rsidR="005222B3">
        <w:rPr>
          <w:rFonts w:ascii="Times New Roman" w:hAnsi="Times New Roman" w:cs="Times New Roman"/>
          <w:sz w:val="18"/>
          <w:szCs w:val="18"/>
        </w:rPr>
        <w:t>an</w:t>
      </w:r>
      <w:r>
        <w:rPr>
          <w:rFonts w:ascii="Times New Roman" w:hAnsi="Times New Roman" w:cs="Times New Roman"/>
          <w:sz w:val="18"/>
          <w:szCs w:val="18"/>
        </w:rPr>
        <w:t xml:space="preserv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2171BA">
      <w:pPr>
        <w:pStyle w:val="BodyText0"/>
        <w:suppressAutoHyphens/>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513AC6E4" w:rsidR="00646EC7" w:rsidRPr="00522ACE" w:rsidRDefault="00931955" w:rsidP="00281CFC">
      <w:pPr>
        <w:suppressAutoHyphens/>
        <w:jc w:val="both"/>
        <w:rPr>
          <w:rFonts w:ascii="Times New Roman" w:hAnsi="Times New Roman" w:cs="Times New Roman"/>
          <w:sz w:val="18"/>
          <w:szCs w:val="18"/>
        </w:rPr>
      </w:pPr>
      <w:r>
        <w:rPr>
          <w:rFonts w:ascii="Times New Roman" w:hAnsi="Times New Roman" w:cs="Times New Roman"/>
          <w:sz w:val="18"/>
          <w:szCs w:val="18"/>
        </w:rPr>
        <w:t>NOTE – If a non-AP MLD receives a multi-link probe response that does not carry profile for one or more requested APs, then it can send another multi-link probe request to solicit information of the missing profile(s) that it are of interest to it by including the corresponding Per-STA Profile subelement(s) in the Probe Request Multi-Link element</w:t>
      </w:r>
      <w:r w:rsidR="00262D27">
        <w:rPr>
          <w:rFonts w:ascii="Times New Roman" w:hAnsi="Times New Roman" w:cs="Times New Roman"/>
          <w:sz w:val="18"/>
          <w:szCs w:val="18"/>
        </w:rPr>
        <w:t>.</w:t>
      </w:r>
    </w:p>
    <w:p w14:paraId="1BD4A588" w14:textId="102AD75B"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18114</w:t>
      </w:r>
      <w:r w:rsidRPr="008A0CC5">
        <w:rPr>
          <w:rFonts w:ascii="Times New Roman" w:hAnsi="Times New Roman" w:cs="Times New Roman"/>
          <w:bCs/>
          <w:sz w:val="16"/>
          <w:szCs w:val="16"/>
          <w:highlight w:val="yellow"/>
        </w:rPr>
        <w:t>- x-x-x-x-x-x-x-x</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4F5171">
      <w:pPr>
        <w:pStyle w:val="BodyText0"/>
        <w:suppressAutoHyphens/>
        <w:spacing w:after="0"/>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lastRenderedPageBreak/>
        <w:t xml:space="preserve">In the following, contents of </w:t>
      </w:r>
      <w:r w:rsidR="00926FC2" w:rsidRPr="00926FC2">
        <w:rPr>
          <w:sz w:val="16"/>
          <w:szCs w:val="16"/>
          <w:highlight w:val="yellow"/>
        </w:rPr>
        <w:t>[16788</w:t>
      </w:r>
      <w:r w:rsidR="00926FC2" w:rsidRPr="00EC1071">
        <w:rPr>
          <w:sz w:val="16"/>
          <w:szCs w:val="16"/>
          <w:highlight w:val="yellow"/>
        </w:rPr>
        <w:t>]</w:t>
      </w:r>
      <w:ins w:id="229"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30"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31"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32"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33"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4"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35"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36"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7"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4F5171">
      <w:pPr>
        <w:pStyle w:val="BodyText0"/>
        <w:suppressAutoHyphens/>
        <w:spacing w:after="0"/>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38"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39"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4F5171">
      <w:pPr>
        <w:pStyle w:val="BodyText0"/>
        <w:suppressAutoHyphens/>
        <w:spacing w:after="0"/>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40"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41"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42"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43"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44"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45"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46"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47"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48"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lastRenderedPageBreak/>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49"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50"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4F5171">
      <w:pPr>
        <w:pStyle w:val="SP21127370"/>
        <w:spacing w:before="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51"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52"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53"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54"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55"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56"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57"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w:t>
      </w:r>
      <w:ins w:id="258" w:author="Abhishek Patil" w:date="2023-03-14T19:42:00Z">
        <w:r w:rsidR="003904CD">
          <w:rPr>
            <w:sz w:val="20"/>
            <w:lang w:val="en-US"/>
          </w:rPr>
          <w:t>REQUEST_</w:t>
        </w:r>
      </w:ins>
      <w:r w:rsidR="00E00257" w:rsidRPr="00E00257">
        <w:rPr>
          <w:sz w:val="20"/>
          <w:lang w:val="en-US"/>
        </w:rPr>
        <w:t>FRAME_IS_ TRANSMITTED_NOT_ACCEPTED if the Status Code is not set to REFUSED_REASON_UNSPECIFIED and the link corresponding to the Per-STA Profile subelement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lastRenderedPageBreak/>
        <w:t>35.3.7.1.7 Advertised TID-to-link mapping in Beacon and Probe Response frames</w:t>
      </w:r>
    </w:p>
    <w:p w14:paraId="7CB5E6E2" w14:textId="1BDBF57E" w:rsidR="00171E85" w:rsidRDefault="00171E85" w:rsidP="00A5054D">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6A26C669" w14:textId="62C8D2BE" w:rsidR="00AE64CE" w:rsidRPr="002113AE" w:rsidRDefault="00AE64CE" w:rsidP="00AE64CE">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896A03">
        <w:rPr>
          <w:rFonts w:ascii="Times New Roman" w:eastAsia="Times New Roman" w:hAnsi="Times New Roman" w:cs="Times New Roman"/>
          <w:sz w:val="20"/>
          <w:szCs w:val="20"/>
        </w:rPr>
        <w:t xml:space="preserve">An AP with </w:t>
      </w:r>
      <w:r w:rsidR="00166ADC" w:rsidRPr="00166ADC">
        <w:rPr>
          <w:rFonts w:ascii="Times New Roman" w:eastAsia="Times New Roman" w:hAnsi="Times New Roman" w:cs="Times New Roman"/>
          <w:sz w:val="20"/>
          <w:szCs w:val="20"/>
        </w:rPr>
        <w:t xml:space="preserve">dot11MultiBSSIDImplemented </w:t>
      </w:r>
      <w:r w:rsidR="00166ADC">
        <w:rPr>
          <w:rFonts w:ascii="Times New Roman" w:eastAsia="Times New Roman" w:hAnsi="Times New Roman" w:cs="Times New Roman"/>
          <w:sz w:val="20"/>
          <w:szCs w:val="20"/>
        </w:rPr>
        <w:t>set to true shall follow the rules described in 11.1.3.8.4 (</w:t>
      </w:r>
      <w:r w:rsidR="00166ADC" w:rsidRPr="002878A7">
        <w:rPr>
          <w:rFonts w:ascii="Times New Roman" w:eastAsia="Times New Roman" w:hAnsi="Times New Roman" w:cs="Times New Roman"/>
          <w:sz w:val="20"/>
          <w:szCs w:val="20"/>
        </w:rPr>
        <w:t>Inheritance of element values</w:t>
      </w:r>
      <w:r w:rsidR="00166ADC">
        <w:rPr>
          <w:rFonts w:ascii="Times New Roman" w:eastAsia="Times New Roman" w:hAnsi="Times New Roman" w:cs="Times New Roman"/>
          <w:sz w:val="20"/>
          <w:szCs w:val="20"/>
        </w:rPr>
        <w:t>)</w:t>
      </w:r>
      <w:r w:rsidR="002B626F">
        <w:rPr>
          <w:rFonts w:ascii="Times New Roman" w:eastAsia="Times New Roman" w:hAnsi="Times New Roman" w:cs="Times New Roman"/>
          <w:sz w:val="20"/>
          <w:szCs w:val="20"/>
        </w:rPr>
        <w:t xml:space="preserve"> for inheriting or not inheriting an advertised TID-to-Link mapping</w:t>
      </w:r>
      <w:r w:rsidR="00586EF1">
        <w:rPr>
          <w:rFonts w:ascii="Times New Roman" w:eastAsia="Times New Roman" w:hAnsi="Times New Roman" w:cs="Times New Roman"/>
          <w:sz w:val="20"/>
          <w:szCs w:val="20"/>
        </w:rPr>
        <w:t>. Specifically:</w:t>
      </w:r>
    </w:p>
    <w:p w14:paraId="02DE472D" w14:textId="4785A337" w:rsidR="0007341D" w:rsidRDefault="0007341D"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w:t>
      </w:r>
      <w:r w:rsidR="00267DF8">
        <w:rPr>
          <w:rFonts w:ascii="Times New Roman" w:eastAsia="Times New Roman" w:hAnsi="Times New Roman" w:cs="Times New Roman"/>
          <w:sz w:val="20"/>
          <w:szCs w:val="20"/>
        </w:rPr>
        <w:t xml:space="preserve">advertised </w:t>
      </w:r>
      <w:r w:rsidR="009E00FC" w:rsidRPr="002113AE">
        <w:rPr>
          <w:rFonts w:ascii="Times New Roman" w:eastAsia="Times New Roman" w:hAnsi="Times New Roman" w:cs="Times New Roman"/>
          <w:sz w:val="20"/>
          <w:szCs w:val="20"/>
        </w:rPr>
        <w:t>TID-</w:t>
      </w:r>
      <w:r w:rsidR="00635903">
        <w:rPr>
          <w:rFonts w:ascii="Times New Roman" w:eastAsia="Times New Roman" w:hAnsi="Times New Roman" w:cs="Times New Roman"/>
          <w:sz w:val="20"/>
          <w:szCs w:val="20"/>
        </w:rPr>
        <w:t>T</w:t>
      </w:r>
      <w:r w:rsidR="009E00FC" w:rsidRPr="002113AE">
        <w:rPr>
          <w:rFonts w:ascii="Times New Roman" w:eastAsia="Times New Roman" w:hAnsi="Times New Roman" w:cs="Times New Roman"/>
          <w:sz w:val="20"/>
          <w:szCs w:val="20"/>
        </w:rPr>
        <w:t xml:space="preserve">o-Link mapping </w:t>
      </w:r>
      <w:r w:rsidR="00C778B6">
        <w:rPr>
          <w:rFonts w:ascii="Times New Roman" w:eastAsia="Times New Roman" w:hAnsi="Times New Roman" w:cs="Times New Roman"/>
          <w:sz w:val="20"/>
          <w:szCs w:val="20"/>
        </w:rPr>
        <w:t xml:space="preserve">for the transmitted BSSID </w:t>
      </w:r>
      <w:r w:rsidR="00FC20A5">
        <w:rPr>
          <w:rFonts w:ascii="Times New Roman" w:eastAsia="Times New Roman" w:hAnsi="Times New Roman" w:cs="Times New Roman"/>
          <w:sz w:val="20"/>
          <w:szCs w:val="20"/>
        </w:rPr>
        <w:t xml:space="preserve">in a Beacon or Probe Response frame does not </w:t>
      </w:r>
      <w:r w:rsidR="009E00FC">
        <w:rPr>
          <w:rFonts w:ascii="Times New Roman" w:eastAsia="Times New Roman" w:hAnsi="Times New Roman" w:cs="Times New Roman"/>
          <w:sz w:val="20"/>
          <w:szCs w:val="20"/>
        </w:rPr>
        <w:t>appl</w:t>
      </w:r>
      <w:r w:rsidR="00FC20A5">
        <w:rPr>
          <w:rFonts w:ascii="Times New Roman" w:eastAsia="Times New Roman" w:hAnsi="Times New Roman" w:cs="Times New Roman"/>
          <w:sz w:val="20"/>
          <w:szCs w:val="20"/>
        </w:rPr>
        <w:t>y</w:t>
      </w:r>
      <w:r w:rsidR="009E00FC">
        <w:rPr>
          <w:rFonts w:ascii="Times New Roman" w:eastAsia="Times New Roman" w:hAnsi="Times New Roman" w:cs="Times New Roman"/>
          <w:sz w:val="20"/>
          <w:szCs w:val="20"/>
        </w:rPr>
        <w:t xml:space="preserve"> to </w:t>
      </w:r>
      <w:r w:rsidR="00FC20A5">
        <w:rPr>
          <w:rFonts w:ascii="Times New Roman" w:eastAsia="Times New Roman" w:hAnsi="Times New Roman" w:cs="Times New Roman"/>
          <w:sz w:val="20"/>
          <w:szCs w:val="20"/>
        </w:rPr>
        <w:t>a nontransmitted</w:t>
      </w:r>
      <w:r w:rsidR="00C90BE6">
        <w:rPr>
          <w:rFonts w:ascii="Times New Roman" w:eastAsia="Times New Roman" w:hAnsi="Times New Roman" w:cs="Times New Roman"/>
          <w:sz w:val="20"/>
          <w:szCs w:val="20"/>
        </w:rPr>
        <w:t xml:space="preserve"> BSS</w:t>
      </w:r>
      <w:r w:rsidR="00FC20A5">
        <w:rPr>
          <w:rFonts w:ascii="Times New Roman" w:eastAsia="Times New Roman" w:hAnsi="Times New Roman" w:cs="Times New Roman"/>
          <w:sz w:val="20"/>
          <w:szCs w:val="20"/>
        </w:rPr>
        <w:t>ID</w:t>
      </w:r>
      <w:r w:rsidR="00771D3B">
        <w:rPr>
          <w:rFonts w:ascii="Times New Roman" w:eastAsia="Times New Roman" w:hAnsi="Times New Roman" w:cs="Times New Roman"/>
          <w:sz w:val="20"/>
          <w:szCs w:val="20"/>
        </w:rPr>
        <w:t xml:space="preserve"> and the nontransmitted BSSID does not have an active advertised TID-to-Link mapping</w:t>
      </w:r>
      <w:r w:rsidR="00C90BE6">
        <w:rPr>
          <w:rFonts w:ascii="Times New Roman" w:eastAsia="Times New Roman" w:hAnsi="Times New Roman" w:cs="Times New Roman"/>
          <w:sz w:val="20"/>
          <w:szCs w:val="20"/>
        </w:rPr>
        <w:t xml:space="preserve">, then the </w:t>
      </w:r>
      <w:r w:rsidR="00D451C7">
        <w:rPr>
          <w:rFonts w:ascii="Times New Roman" w:eastAsia="Times New Roman" w:hAnsi="Times New Roman" w:cs="Times New Roman"/>
          <w:sz w:val="20"/>
          <w:szCs w:val="20"/>
        </w:rPr>
        <w:t>profile for that</w:t>
      </w:r>
      <w:r w:rsidR="00580966">
        <w:rPr>
          <w:rFonts w:ascii="Times New Roman" w:eastAsia="Times New Roman" w:hAnsi="Times New Roman" w:cs="Times New Roman"/>
          <w:sz w:val="20"/>
          <w:szCs w:val="20"/>
        </w:rPr>
        <w:t xml:space="preserve"> nontransmitted</w:t>
      </w:r>
      <w:r w:rsidR="00D451C7">
        <w:rPr>
          <w:rFonts w:ascii="Times New Roman" w:eastAsia="Times New Roman" w:hAnsi="Times New Roman" w:cs="Times New Roman"/>
          <w:sz w:val="20"/>
          <w:szCs w:val="20"/>
        </w:rPr>
        <w:t xml:space="preserve"> BSSID </w:t>
      </w:r>
      <w:r w:rsidR="00580966">
        <w:rPr>
          <w:rFonts w:ascii="Times New Roman" w:eastAsia="Times New Roman" w:hAnsi="Times New Roman" w:cs="Times New Roman"/>
          <w:sz w:val="20"/>
          <w:szCs w:val="20"/>
        </w:rPr>
        <w:t>carr</w:t>
      </w:r>
      <w:r w:rsidR="00EF51F3">
        <w:rPr>
          <w:rFonts w:ascii="Times New Roman" w:eastAsia="Times New Roman" w:hAnsi="Times New Roman" w:cs="Times New Roman"/>
          <w:sz w:val="20"/>
          <w:szCs w:val="20"/>
        </w:rPr>
        <w:t>ies a</w:t>
      </w:r>
      <w:r w:rsidR="009B4764">
        <w:rPr>
          <w:rFonts w:ascii="Times New Roman" w:eastAsia="Times New Roman" w:hAnsi="Times New Roman" w:cs="Times New Roman"/>
          <w:sz w:val="20"/>
          <w:szCs w:val="20"/>
        </w:rPr>
        <w:t xml:space="preserve"> Non-Inheritance element </w:t>
      </w:r>
      <w:r w:rsidR="00580966">
        <w:rPr>
          <w:rFonts w:ascii="Times New Roman" w:eastAsia="Times New Roman" w:hAnsi="Times New Roman" w:cs="Times New Roman"/>
          <w:sz w:val="20"/>
          <w:szCs w:val="20"/>
        </w:rPr>
        <w:t>w</w:t>
      </w:r>
      <w:r w:rsidR="00EF51F3">
        <w:rPr>
          <w:rFonts w:ascii="Times New Roman" w:eastAsia="Times New Roman" w:hAnsi="Times New Roman" w:cs="Times New Roman"/>
          <w:sz w:val="20"/>
          <w:szCs w:val="20"/>
        </w:rPr>
        <w:t>hich includes the Element ID Extension of</w:t>
      </w:r>
      <w:r w:rsidR="00C73AA9">
        <w:rPr>
          <w:rFonts w:ascii="Times New Roman" w:eastAsia="Times New Roman" w:hAnsi="Times New Roman" w:cs="Times New Roman"/>
          <w:sz w:val="20"/>
          <w:szCs w:val="20"/>
        </w:rPr>
        <w:t xml:space="preserve"> the TID-to-Link Mapping element</w:t>
      </w:r>
      <w:r w:rsidR="008A503A">
        <w:rPr>
          <w:rFonts w:ascii="Times New Roman" w:eastAsia="Times New Roman" w:hAnsi="Times New Roman" w:cs="Times New Roman"/>
          <w:sz w:val="20"/>
          <w:szCs w:val="20"/>
        </w:rPr>
        <w:t>.</w:t>
      </w:r>
    </w:p>
    <w:p w14:paraId="680CD428" w14:textId="51E260A2" w:rsidR="00B8424B" w:rsidRDefault="00196ACC"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advertised TID-to-Link mapping </w:t>
      </w:r>
      <w:r w:rsidR="00395521">
        <w:rPr>
          <w:rFonts w:ascii="Times New Roman" w:eastAsia="Times New Roman" w:hAnsi="Times New Roman" w:cs="Times New Roman"/>
          <w:sz w:val="20"/>
          <w:szCs w:val="20"/>
        </w:rPr>
        <w:t xml:space="preserve">for the transmitted BSSID </w:t>
      </w:r>
      <w:r w:rsidR="00C713EB">
        <w:rPr>
          <w:rFonts w:ascii="Times New Roman" w:eastAsia="Times New Roman" w:hAnsi="Times New Roman" w:cs="Times New Roman"/>
          <w:sz w:val="20"/>
          <w:szCs w:val="20"/>
        </w:rPr>
        <w:t xml:space="preserve">in a Beacon or Probe Response frame </w:t>
      </w:r>
      <w:r w:rsidR="00427C30">
        <w:rPr>
          <w:rFonts w:ascii="Times New Roman" w:eastAsia="Times New Roman" w:hAnsi="Times New Roman" w:cs="Times New Roman"/>
          <w:sz w:val="20"/>
          <w:szCs w:val="20"/>
        </w:rPr>
        <w:t xml:space="preserve">is not the same for </w:t>
      </w:r>
      <w:r w:rsidR="00A13250">
        <w:rPr>
          <w:rFonts w:ascii="Times New Roman" w:eastAsia="Times New Roman" w:hAnsi="Times New Roman" w:cs="Times New Roman"/>
          <w:sz w:val="20"/>
          <w:szCs w:val="20"/>
        </w:rPr>
        <w:t>a</w:t>
      </w:r>
      <w:r w:rsidR="00395521">
        <w:rPr>
          <w:rFonts w:ascii="Times New Roman" w:eastAsia="Times New Roman" w:hAnsi="Times New Roman" w:cs="Times New Roman"/>
          <w:sz w:val="20"/>
          <w:szCs w:val="20"/>
        </w:rPr>
        <w:t xml:space="preserve"> nontransmitted BSSID</w:t>
      </w:r>
      <w:r w:rsidR="008637FC">
        <w:rPr>
          <w:rFonts w:ascii="Times New Roman" w:eastAsia="Times New Roman" w:hAnsi="Times New Roman" w:cs="Times New Roman"/>
          <w:sz w:val="20"/>
          <w:szCs w:val="20"/>
        </w:rPr>
        <w:t xml:space="preserve"> or the configuration </w:t>
      </w:r>
      <w:r w:rsidR="005C48EC">
        <w:rPr>
          <w:rFonts w:ascii="Times New Roman" w:eastAsia="Times New Roman" w:hAnsi="Times New Roman" w:cs="Times New Roman"/>
          <w:sz w:val="20"/>
          <w:szCs w:val="20"/>
        </w:rPr>
        <w:t xml:space="preserve">of links (such as </w:t>
      </w:r>
      <w:r w:rsidR="005C48EC" w:rsidRPr="005C48EC">
        <w:rPr>
          <w:rFonts w:ascii="Times New Roman" w:eastAsia="Times New Roman" w:hAnsi="Times New Roman" w:cs="Times New Roman"/>
          <w:sz w:val="20"/>
          <w:szCs w:val="20"/>
        </w:rPr>
        <w:t>link ID assignments, number of links</w:t>
      </w:r>
      <w:r w:rsidR="005C48EC">
        <w:rPr>
          <w:rFonts w:ascii="Times New Roman" w:eastAsia="Times New Roman" w:hAnsi="Times New Roman" w:cs="Times New Roman"/>
          <w:sz w:val="20"/>
          <w:szCs w:val="20"/>
        </w:rPr>
        <w:t xml:space="preserve"> etc) are not the same</w:t>
      </w:r>
      <w:r w:rsidR="00D14983">
        <w:rPr>
          <w:rFonts w:ascii="Times New Roman" w:eastAsia="Times New Roman" w:hAnsi="Times New Roman" w:cs="Times New Roman"/>
          <w:sz w:val="20"/>
          <w:szCs w:val="20"/>
        </w:rPr>
        <w:t xml:space="preserve"> for the </w:t>
      </w:r>
      <w:r w:rsidR="006F7116">
        <w:rPr>
          <w:rFonts w:ascii="Times New Roman" w:eastAsia="Times New Roman" w:hAnsi="Times New Roman" w:cs="Times New Roman"/>
          <w:sz w:val="20"/>
          <w:szCs w:val="20"/>
        </w:rPr>
        <w:t xml:space="preserve">corresponding </w:t>
      </w:r>
      <w:r w:rsidR="00D14983">
        <w:rPr>
          <w:rFonts w:ascii="Times New Roman" w:eastAsia="Times New Roman" w:hAnsi="Times New Roman" w:cs="Times New Roman"/>
          <w:sz w:val="20"/>
          <w:szCs w:val="20"/>
        </w:rPr>
        <w:t>AP MLDs of the transmitted and the nontransmitted BSSIDs</w:t>
      </w:r>
      <w:r w:rsidR="00C46F58">
        <w:rPr>
          <w:rFonts w:ascii="Times New Roman" w:eastAsia="Times New Roman" w:hAnsi="Times New Roman" w:cs="Times New Roman"/>
          <w:sz w:val="20"/>
          <w:szCs w:val="20"/>
        </w:rPr>
        <w:t>, then the profile for that nontransmitted BSSID includes TID-</w:t>
      </w:r>
      <w:r w:rsidR="00635903">
        <w:rPr>
          <w:rFonts w:ascii="Times New Roman" w:eastAsia="Times New Roman" w:hAnsi="Times New Roman" w:cs="Times New Roman"/>
          <w:sz w:val="20"/>
          <w:szCs w:val="20"/>
        </w:rPr>
        <w:t>T</w:t>
      </w:r>
      <w:r w:rsidR="00C46F58">
        <w:rPr>
          <w:rFonts w:ascii="Times New Roman" w:eastAsia="Times New Roman" w:hAnsi="Times New Roman" w:cs="Times New Roman"/>
          <w:sz w:val="20"/>
          <w:szCs w:val="20"/>
        </w:rPr>
        <w:t>o-Link Mapping element</w:t>
      </w:r>
      <w:r w:rsidR="00B123B7">
        <w:rPr>
          <w:rFonts w:ascii="Times New Roman" w:eastAsia="Times New Roman" w:hAnsi="Times New Roman" w:cs="Times New Roman"/>
          <w:sz w:val="20"/>
          <w:szCs w:val="20"/>
        </w:rPr>
        <w:t xml:space="preserve">(s) to indicate the </w:t>
      </w:r>
      <w:r w:rsidR="002345B4">
        <w:rPr>
          <w:rFonts w:ascii="Times New Roman" w:eastAsia="Times New Roman" w:hAnsi="Times New Roman" w:cs="Times New Roman"/>
          <w:sz w:val="20"/>
          <w:szCs w:val="20"/>
        </w:rPr>
        <w:t>advertised TID-to-Mapping for the nontransmitted BSSID</w:t>
      </w:r>
      <w:r w:rsidR="00C46F58">
        <w:rPr>
          <w:rFonts w:ascii="Times New Roman" w:eastAsia="Times New Roman" w:hAnsi="Times New Roman" w:cs="Times New Roman"/>
          <w:sz w:val="20"/>
          <w:szCs w:val="20"/>
        </w:rPr>
        <w:t>.</w:t>
      </w: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59"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60"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61"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62"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09A092D2" w14:textId="23732DD6" w:rsidR="009F73C0" w:rsidRDefault="009F73C0" w:rsidP="00DF0D55">
      <w:pPr>
        <w:pStyle w:val="T"/>
        <w:spacing w:before="120" w:after="120" w:line="240" w:lineRule="auto"/>
        <w:rPr>
          <w:rFonts w:eastAsia="Times New Roman"/>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68AE52C8">
            <wp:extent cx="5157183" cy="3747371"/>
            <wp:effectExtent l="0" t="0" r="5715" b="571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177963" cy="3762471"/>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headerReference w:type="first" r:id="rId23"/>
      <w:footerReference w:type="first" r:id="rId24"/>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B5D7" w14:textId="77777777" w:rsidR="00510C96" w:rsidRDefault="00510C96">
      <w:pPr>
        <w:spacing w:after="0" w:line="240" w:lineRule="auto"/>
      </w:pPr>
      <w:r>
        <w:separator/>
      </w:r>
    </w:p>
  </w:endnote>
  <w:endnote w:type="continuationSeparator" w:id="0">
    <w:p w14:paraId="182A7966" w14:textId="77777777" w:rsidR="00510C96" w:rsidRDefault="00510C96">
      <w:pPr>
        <w:spacing w:after="0" w:line="240" w:lineRule="auto"/>
      </w:pPr>
      <w:r>
        <w:continuationSeparator/>
      </w:r>
    </w:p>
  </w:endnote>
  <w:endnote w:type="continuationNotice" w:id="1">
    <w:p w14:paraId="376D3F90" w14:textId="77777777" w:rsidR="00510C96" w:rsidRDefault="00510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473" w14:textId="77777777" w:rsidR="00F04250" w:rsidRDefault="00F0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EBEA" w14:textId="77777777" w:rsidR="00510C96" w:rsidRDefault="00510C96">
      <w:pPr>
        <w:spacing w:after="0" w:line="240" w:lineRule="auto"/>
      </w:pPr>
      <w:r>
        <w:separator/>
      </w:r>
    </w:p>
  </w:footnote>
  <w:footnote w:type="continuationSeparator" w:id="0">
    <w:p w14:paraId="2A154E76" w14:textId="77777777" w:rsidR="00510C96" w:rsidRDefault="00510C96">
      <w:pPr>
        <w:spacing w:after="0" w:line="240" w:lineRule="auto"/>
      </w:pPr>
      <w:r>
        <w:continuationSeparator/>
      </w:r>
    </w:p>
  </w:footnote>
  <w:footnote w:type="continuationNotice" w:id="1">
    <w:p w14:paraId="70CBC4F2" w14:textId="77777777" w:rsidR="00510C96" w:rsidRDefault="00510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7324FE99"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B73F38">
      <w:rPr>
        <w:rFonts w:ascii="Times New Roman" w:eastAsia="Malgun Gothic" w:hAnsi="Times New Roman" w:cs="Times New Roman"/>
        <w:b/>
        <w:sz w:val="28"/>
        <w:szCs w:val="20"/>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AE5DD58"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B73F38">
      <w:rPr>
        <w:rFonts w:ascii="Times New Roman" w:eastAsia="Malgun Gothic" w:hAnsi="Times New Roman" w:cs="Times New Roman"/>
        <w:b/>
        <w:sz w:val="28"/>
        <w:szCs w:val="20"/>
        <w:lang w:val="en-GB"/>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7AEC" w14:textId="77777777" w:rsidR="00F04250" w:rsidRDefault="00F0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07CE6"/>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6F4"/>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4C1"/>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4CD"/>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0CB"/>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1FFB"/>
    <w:rsid w:val="000B2162"/>
    <w:rsid w:val="000B27BE"/>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73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0A0D"/>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AD"/>
    <w:rsid w:val="00115CBD"/>
    <w:rsid w:val="00116290"/>
    <w:rsid w:val="00116A31"/>
    <w:rsid w:val="00116E89"/>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2E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B6B"/>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2B9B"/>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4F8F"/>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2E"/>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0F2"/>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3B4"/>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A89"/>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1A1"/>
    <w:rsid w:val="00281A40"/>
    <w:rsid w:val="00281A45"/>
    <w:rsid w:val="00281CFC"/>
    <w:rsid w:val="002820BE"/>
    <w:rsid w:val="0028277A"/>
    <w:rsid w:val="0028286C"/>
    <w:rsid w:val="00282B60"/>
    <w:rsid w:val="00282C6B"/>
    <w:rsid w:val="00282E46"/>
    <w:rsid w:val="00283DC8"/>
    <w:rsid w:val="002842C1"/>
    <w:rsid w:val="002844A1"/>
    <w:rsid w:val="00284A5F"/>
    <w:rsid w:val="0028518B"/>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2FA"/>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CD9"/>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3FDD"/>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3E9C"/>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A07"/>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0FE5"/>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13E"/>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37A"/>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782"/>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1A1"/>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77E2D"/>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63"/>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3B3"/>
    <w:rsid w:val="0049778D"/>
    <w:rsid w:val="00497B26"/>
    <w:rsid w:val="004A015D"/>
    <w:rsid w:val="004A0670"/>
    <w:rsid w:val="004A12C0"/>
    <w:rsid w:val="004A1663"/>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5FA7"/>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55C"/>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488"/>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171"/>
    <w:rsid w:val="004F52B6"/>
    <w:rsid w:val="004F5B68"/>
    <w:rsid w:val="004F5B74"/>
    <w:rsid w:val="004F5BF1"/>
    <w:rsid w:val="004F5EDF"/>
    <w:rsid w:val="004F6147"/>
    <w:rsid w:val="004F63BA"/>
    <w:rsid w:val="004F6529"/>
    <w:rsid w:val="004F66A8"/>
    <w:rsid w:val="004F68A2"/>
    <w:rsid w:val="004F6BD4"/>
    <w:rsid w:val="004F6BD5"/>
    <w:rsid w:val="004F73C3"/>
    <w:rsid w:val="004F7C9B"/>
    <w:rsid w:val="004F7EBD"/>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C96"/>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5B"/>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2B3"/>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9A2"/>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4ECB"/>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0C"/>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1EF"/>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37B"/>
    <w:rsid w:val="005A3467"/>
    <w:rsid w:val="005A347B"/>
    <w:rsid w:val="005A34C3"/>
    <w:rsid w:val="005A36C3"/>
    <w:rsid w:val="005A3A84"/>
    <w:rsid w:val="005A407A"/>
    <w:rsid w:val="005A409B"/>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746"/>
    <w:rsid w:val="005D28D6"/>
    <w:rsid w:val="005D2B44"/>
    <w:rsid w:val="005D2BDA"/>
    <w:rsid w:val="005D31F2"/>
    <w:rsid w:val="005D3DF4"/>
    <w:rsid w:val="005D44C6"/>
    <w:rsid w:val="005D46CB"/>
    <w:rsid w:val="005D4D74"/>
    <w:rsid w:val="005D4E3D"/>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CC9"/>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1FE"/>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1A"/>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AC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09F7"/>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56E"/>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D71"/>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6AA"/>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5B2"/>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1A6E"/>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962"/>
    <w:rsid w:val="006F7A25"/>
    <w:rsid w:val="006F7CE8"/>
    <w:rsid w:val="006F7F9D"/>
    <w:rsid w:val="0070042A"/>
    <w:rsid w:val="007004B1"/>
    <w:rsid w:val="007004EE"/>
    <w:rsid w:val="007005A6"/>
    <w:rsid w:val="00700905"/>
    <w:rsid w:val="007009FD"/>
    <w:rsid w:val="00701C71"/>
    <w:rsid w:val="00701EFB"/>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BDA"/>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845"/>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895"/>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6BCF"/>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975"/>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766"/>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097"/>
    <w:rsid w:val="008A06CA"/>
    <w:rsid w:val="008A07A6"/>
    <w:rsid w:val="008A0AD4"/>
    <w:rsid w:val="008A0AFE"/>
    <w:rsid w:val="008A0CC5"/>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C7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1F33"/>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676A"/>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6E60"/>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585"/>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2C4B"/>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3A"/>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6C01"/>
    <w:rsid w:val="00A77245"/>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A7E81"/>
    <w:rsid w:val="00AB014C"/>
    <w:rsid w:val="00AB024E"/>
    <w:rsid w:val="00AB0F82"/>
    <w:rsid w:val="00AB10F4"/>
    <w:rsid w:val="00AB1140"/>
    <w:rsid w:val="00AB140C"/>
    <w:rsid w:val="00AB1432"/>
    <w:rsid w:val="00AB18B8"/>
    <w:rsid w:val="00AB1E06"/>
    <w:rsid w:val="00AB1EC7"/>
    <w:rsid w:val="00AB202C"/>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7A3"/>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7DE"/>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3F38"/>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0E52"/>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42A"/>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BBF"/>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D0D"/>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6FF"/>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4A51"/>
    <w:rsid w:val="00D95136"/>
    <w:rsid w:val="00D952F4"/>
    <w:rsid w:val="00D95A50"/>
    <w:rsid w:val="00D95BFF"/>
    <w:rsid w:val="00D95FB1"/>
    <w:rsid w:val="00D961F3"/>
    <w:rsid w:val="00D962C3"/>
    <w:rsid w:val="00D96452"/>
    <w:rsid w:val="00D965F1"/>
    <w:rsid w:val="00D96A3F"/>
    <w:rsid w:val="00D971F0"/>
    <w:rsid w:val="00D973FB"/>
    <w:rsid w:val="00D97522"/>
    <w:rsid w:val="00D97752"/>
    <w:rsid w:val="00DA0062"/>
    <w:rsid w:val="00DA04EA"/>
    <w:rsid w:val="00DA0761"/>
    <w:rsid w:val="00DA07FD"/>
    <w:rsid w:val="00DA097D"/>
    <w:rsid w:val="00DA0DD7"/>
    <w:rsid w:val="00DA0DF7"/>
    <w:rsid w:val="00DA0E02"/>
    <w:rsid w:val="00DA1187"/>
    <w:rsid w:val="00DA25C1"/>
    <w:rsid w:val="00DA2654"/>
    <w:rsid w:val="00DA2F2F"/>
    <w:rsid w:val="00DA3690"/>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07"/>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4EA"/>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4A7"/>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0D55"/>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264"/>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AFD"/>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B78"/>
    <w:rsid w:val="00ED3F55"/>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50"/>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D97"/>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9FB"/>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550"/>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 w:type="character" w:customStyle="1" w:styleId="ui-provider">
    <w:name w:val="ui-provider"/>
    <w:basedOn w:val="DefaultParagraphFont"/>
    <w:rsid w:val="00622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10107</TotalTime>
  <Pages>20</Pages>
  <Words>10472</Words>
  <Characters>57984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1890</cp:revision>
  <dcterms:created xsi:type="dcterms:W3CDTF">2022-08-17T05:04:00Z</dcterms:created>
  <dcterms:modified xsi:type="dcterms:W3CDTF">2023-06-26T04:35:00Z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