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2E655E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6D1437">
        <w:rPr>
          <w:rFonts w:cs="Times New Roman"/>
          <w:sz w:val="18"/>
          <w:szCs w:val="18"/>
          <w:lang w:eastAsia="ko-KR"/>
        </w:rPr>
        <w:t>2</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F00B01">
        <w:rPr>
          <w:rFonts w:ascii="Times New Roman" w:eastAsia="Malgun Gothic" w:hAnsi="Times New Roman" w:cs="Times New Roman"/>
          <w:color w:val="FF0000"/>
          <w:sz w:val="18"/>
          <w:szCs w:val="20"/>
          <w:highlight w:val="yellow"/>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C72C54">
        <w:rPr>
          <w:rFonts w:ascii="Times New Roman" w:eastAsia="Malgun Gothic" w:hAnsi="Times New Roman" w:cs="Times New Roman"/>
          <w:sz w:val="18"/>
          <w:szCs w:val="20"/>
          <w:highlight w:val="yellow"/>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C72C54">
        <w:rPr>
          <w:rFonts w:ascii="Times New Roman" w:eastAsia="Malgun Gothic" w:hAnsi="Times New Roman" w:cs="Times New Roman"/>
          <w:sz w:val="18"/>
          <w:szCs w:val="20"/>
          <w:highlight w:val="yellow"/>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C72C54">
        <w:rPr>
          <w:rFonts w:ascii="Times New Roman" w:eastAsia="Malgun Gothic" w:hAnsi="Times New Roman" w:cs="Times New Roman"/>
          <w:sz w:val="18"/>
          <w:szCs w:val="20"/>
          <w:highlight w:val="yellow"/>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C72C54">
        <w:rPr>
          <w:rFonts w:ascii="Times New Roman" w:eastAsia="Malgun Gothic" w:hAnsi="Times New Roman" w:cs="Times New Roman"/>
          <w:sz w:val="18"/>
          <w:szCs w:val="20"/>
          <w:highlight w:val="yellow"/>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527CA817" w14:textId="5B093889" w:rsidR="001D574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16974 16076</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 a few minor updates when the contribution was discussed in TGbe MAC session on 3/15/23 PM2</w:t>
      </w:r>
      <w:r w:rsidR="00B50DAA">
        <w:rPr>
          <w:rFonts w:ascii="Times New Roman" w:eastAsia="Malgun Gothic" w:hAnsi="Times New Roman" w:cs="Times New Roman"/>
          <w:sz w:val="18"/>
          <w:szCs w:val="20"/>
          <w:lang w:val="en-GB"/>
        </w:rPr>
        <w:t>.</w:t>
      </w:r>
    </w:p>
    <w:p w14:paraId="6175362A" w14:textId="32C95530"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2070"/>
        <w:gridCol w:w="3605"/>
      </w:tblGrid>
      <w:tr w:rsidR="002D292E" w:rsidRPr="007E587A" w14:paraId="7B5B751B" w14:textId="77777777" w:rsidTr="00A87107">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A87107">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1080"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207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87107">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1080"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72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245"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"carried outside Basic Multi-Link element" should also add "carried outside Multiple BSSID elelment" b/c the field is also used in nontransmitted BSSID capability element</w:t>
            </w:r>
          </w:p>
        </w:tc>
        <w:tc>
          <w:tcPr>
            <w:tcW w:w="207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87107">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1080"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72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245"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207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87107">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207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87107">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207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TGbe editor, please replace the title of the subclause 9.4.1.4 to ‘Capability Information and Status </w:t>
            </w:r>
            <w:r>
              <w:rPr>
                <w:rFonts w:ascii="Times New Roman" w:hAnsi="Times New Roman" w:cs="Times New Roman"/>
                <w:sz w:val="16"/>
                <w:szCs w:val="16"/>
              </w:rPr>
              <w:lastRenderedPageBreak/>
              <w:t>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87107">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77445" w:rsidRPr="008B0293" w14:paraId="6C91F0D0" w14:textId="77777777" w:rsidTr="00A87107">
        <w:trPr>
          <w:trHeight w:val="220"/>
          <w:jc w:val="center"/>
        </w:trPr>
        <w:tc>
          <w:tcPr>
            <w:tcW w:w="630" w:type="dxa"/>
            <w:shd w:val="clear" w:color="auto" w:fill="auto"/>
            <w:noWrap/>
          </w:tcPr>
          <w:p w14:paraId="5F231D6E" w14:textId="77777777" w:rsidR="00177445" w:rsidRPr="004C1E7F" w:rsidRDefault="00177445" w:rsidP="00F11F31">
            <w:pPr>
              <w:suppressAutoHyphens/>
              <w:spacing w:after="0"/>
              <w:rPr>
                <w:rFonts w:ascii="Times New Roman" w:hAnsi="Times New Roman" w:cs="Times New Roman"/>
                <w:sz w:val="16"/>
                <w:szCs w:val="16"/>
              </w:rPr>
            </w:pPr>
            <w:r w:rsidRPr="006E3E36">
              <w:rPr>
                <w:rFonts w:ascii="Times New Roman" w:hAnsi="Times New Roman" w:cs="Times New Roman"/>
                <w:sz w:val="16"/>
                <w:szCs w:val="16"/>
                <w:highlight w:val="yellow"/>
              </w:rPr>
              <w:t>17551</w:t>
            </w:r>
          </w:p>
        </w:tc>
        <w:tc>
          <w:tcPr>
            <w:tcW w:w="1080" w:type="dxa"/>
          </w:tcPr>
          <w:p w14:paraId="612CE9BD"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130FDD44"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720" w:type="dxa"/>
          </w:tcPr>
          <w:p w14:paraId="62A838DE"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245" w:type="dxa"/>
            <w:shd w:val="clear" w:color="auto" w:fill="auto"/>
            <w:noWrap/>
          </w:tcPr>
          <w:p w14:paraId="6A9A7B35"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2070" w:type="dxa"/>
            <w:shd w:val="clear" w:color="auto" w:fill="auto"/>
            <w:noWrap/>
          </w:tcPr>
          <w:p w14:paraId="437582EF"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2F68E1FD" w14:textId="77777777" w:rsidR="00177445" w:rsidRDefault="00177445"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6F5283" w14:textId="2D869191" w:rsidR="00A26B1C" w:rsidRDefault="00A26B1C" w:rsidP="00F11F31">
            <w:pPr>
              <w:suppressAutoHyphens/>
              <w:spacing w:after="0"/>
              <w:rPr>
                <w:rFonts w:ascii="Times New Roman" w:hAnsi="Times New Roman" w:cs="Times New Roman"/>
                <w:bCs/>
                <w:sz w:val="16"/>
                <w:szCs w:val="16"/>
              </w:rPr>
            </w:pPr>
          </w:p>
          <w:p w14:paraId="1E8B2F9C" w14:textId="61FCFAC3" w:rsidR="00F059A0" w:rsidRDefault="00A32C8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w:t>
            </w:r>
            <w:r w:rsidR="00AE7D7E">
              <w:rPr>
                <w:rFonts w:ascii="Times New Roman" w:hAnsi="Times New Roman" w:cs="Times New Roman"/>
                <w:bCs/>
                <w:sz w:val="16"/>
                <w:szCs w:val="16"/>
              </w:rPr>
              <w:t>s.</w:t>
            </w:r>
          </w:p>
          <w:p w14:paraId="2F460DA7" w14:textId="77777777" w:rsidR="00F059A0" w:rsidRDefault="00F059A0" w:rsidP="00F11F31">
            <w:pPr>
              <w:suppressAutoHyphens/>
              <w:spacing w:after="0"/>
              <w:rPr>
                <w:rFonts w:ascii="Times New Roman" w:hAnsi="Times New Roman" w:cs="Times New Roman"/>
                <w:bCs/>
                <w:sz w:val="16"/>
                <w:szCs w:val="16"/>
              </w:rPr>
            </w:pPr>
          </w:p>
          <w:p w14:paraId="0E2CED22" w14:textId="2D84FC37" w:rsidR="00A26B1C" w:rsidRPr="003E09DE" w:rsidRDefault="00A26B1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17551</w:t>
            </w:r>
          </w:p>
        </w:tc>
      </w:tr>
      <w:tr w:rsidR="002D292E" w:rsidRPr="008B0293" w14:paraId="5FD049CB" w14:textId="77777777" w:rsidTr="00A87107">
        <w:trPr>
          <w:trHeight w:val="220"/>
          <w:jc w:val="center"/>
        </w:trPr>
        <w:tc>
          <w:tcPr>
            <w:tcW w:w="630" w:type="dxa"/>
            <w:shd w:val="clear" w:color="auto" w:fill="auto"/>
            <w:noWrap/>
          </w:tcPr>
          <w:p w14:paraId="647F6EAB" w14:textId="77777777" w:rsidR="002D292E" w:rsidRPr="004C1E7F" w:rsidRDefault="002D292E" w:rsidP="00785A5D">
            <w:pPr>
              <w:suppressAutoHyphens/>
              <w:spacing w:after="0"/>
              <w:rPr>
                <w:rFonts w:ascii="Times New Roman" w:hAnsi="Times New Roman" w:cs="Times New Roman"/>
                <w:sz w:val="16"/>
                <w:szCs w:val="16"/>
              </w:rPr>
            </w:pPr>
            <w:r w:rsidRPr="006E3E36">
              <w:rPr>
                <w:rFonts w:ascii="Times New Roman" w:hAnsi="Times New Roman" w:cs="Times New Roman"/>
                <w:sz w:val="16"/>
                <w:szCs w:val="16"/>
                <w:highlight w:val="yellow"/>
              </w:rPr>
              <w:t>15161</w:t>
            </w:r>
          </w:p>
        </w:tc>
        <w:tc>
          <w:tcPr>
            <w:tcW w:w="1080" w:type="dxa"/>
          </w:tcPr>
          <w:p w14:paraId="07C58D69"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2070" w:type="dxa"/>
            <w:shd w:val="clear" w:color="auto" w:fill="auto"/>
            <w:noWrap/>
          </w:tcPr>
          <w:p w14:paraId="418DF9FA"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6CBCA37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177445">
              <w:rPr>
                <w:rFonts w:ascii="Times New Roman" w:hAnsi="Times New Roman" w:cs="Times New Roman"/>
                <w:bCs/>
                <w:sz w:val="16"/>
                <w:szCs w:val="16"/>
              </w:rPr>
              <w:t xml:space="preserve"> The comment is addressed as a result of </w:t>
            </w:r>
            <w:r w:rsidR="00A26B1C">
              <w:rPr>
                <w:rFonts w:ascii="Times New Roman" w:hAnsi="Times New Roman" w:cs="Times New Roman"/>
                <w:bCs/>
                <w:sz w:val="16"/>
                <w:szCs w:val="16"/>
              </w:rPr>
              <w:t>the resolution for CID 17551.</w:t>
            </w:r>
          </w:p>
          <w:p w14:paraId="4BB220DD" w14:textId="77777777" w:rsidR="00A26B1C" w:rsidRDefault="00A26B1C" w:rsidP="004419B0">
            <w:pPr>
              <w:suppressAutoHyphens/>
              <w:spacing w:after="0"/>
              <w:rPr>
                <w:rFonts w:ascii="Times New Roman" w:hAnsi="Times New Roman" w:cs="Times New Roman"/>
                <w:bCs/>
                <w:sz w:val="16"/>
                <w:szCs w:val="16"/>
              </w:rPr>
            </w:pPr>
          </w:p>
          <w:p w14:paraId="660EC60A" w14:textId="0153F0DF" w:rsidR="002D292E" w:rsidRPr="003E09DE" w:rsidRDefault="00A26B1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17551</w:t>
            </w:r>
          </w:p>
        </w:tc>
      </w:tr>
      <w:tr w:rsidR="002D292E" w:rsidRPr="008B0293" w14:paraId="3D737800" w14:textId="77777777" w:rsidTr="00A87107">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1080"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207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A87107">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207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87107">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1080"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72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245"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Spurious reference to "Management" (since element s are only defined for mgmt frames, and noun has wrong number &amp; missing article</w:t>
            </w:r>
          </w:p>
        </w:tc>
        <w:tc>
          <w:tcPr>
            <w:tcW w:w="207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87107">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1080"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72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245"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207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87107">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207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87107">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1080"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72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245"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207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87107">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1080"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72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245"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207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87107">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w:t>
            </w:r>
            <w:r w:rsidRPr="00385529">
              <w:rPr>
                <w:rFonts w:ascii="Times New Roman" w:hAnsi="Times New Roman" w:cs="Times New Roman"/>
                <w:sz w:val="16"/>
                <w:szCs w:val="16"/>
              </w:rPr>
              <w:lastRenderedPageBreak/>
              <w:t>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07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87107">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207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87107">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t>18090</w:t>
            </w:r>
          </w:p>
        </w:tc>
        <w:tc>
          <w:tcPr>
            <w:tcW w:w="1080"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207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87107">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207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87107">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207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87107">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1080"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72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245"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207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87107">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207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87107">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t>
            </w:r>
            <w:r w:rsidRPr="00385529">
              <w:rPr>
                <w:rFonts w:ascii="Times New Roman" w:hAnsi="Times New Roman" w:cs="Times New Roman"/>
                <w:sz w:val="16"/>
                <w:szCs w:val="16"/>
              </w:rPr>
              <w:lastRenderedPageBreak/>
              <w:t>while honoring limits set by the AP.</w:t>
            </w:r>
          </w:p>
        </w:tc>
        <w:tc>
          <w:tcPr>
            <w:tcW w:w="207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AAF245C" w14:textId="77777777" w:rsidTr="00A87107">
        <w:trPr>
          <w:trHeight w:val="220"/>
          <w:jc w:val="center"/>
        </w:trPr>
        <w:tc>
          <w:tcPr>
            <w:tcW w:w="630" w:type="dxa"/>
            <w:shd w:val="clear" w:color="auto" w:fill="auto"/>
            <w:noWrap/>
          </w:tcPr>
          <w:p w14:paraId="0671BBC1" w14:textId="5FED150F"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07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65B3E88A" w:rsidR="002D292E" w:rsidRPr="003E09DE" w:rsidRDefault="001339FF"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2D292E" w:rsidRPr="008B0293" w14:paraId="0B72E210" w14:textId="77777777" w:rsidTr="00A87107">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207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87107">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17660</w:t>
            </w:r>
          </w:p>
        </w:tc>
        <w:tc>
          <w:tcPr>
            <w:tcW w:w="1080"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72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245"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207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no further changes are needed.</w:t>
            </w:r>
          </w:p>
        </w:tc>
      </w:tr>
      <w:tr w:rsidR="002D292E" w:rsidRPr="008B0293" w14:paraId="2F4111CD" w14:textId="77777777" w:rsidTr="00A87107">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207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87107">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207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87107">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207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87107">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207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87107">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207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87107">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207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t>TGbe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87107">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207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87107">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207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87107">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207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87107">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207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87107">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207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87107">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1080"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72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245"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207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87107">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207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87107">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1080"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72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245"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207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87107">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207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visio file for the updated figure will be provided.</w:t>
            </w:r>
          </w:p>
        </w:tc>
      </w:tr>
      <w:tr w:rsidR="002D292E" w:rsidRPr="008B0293" w14:paraId="02BD2E97" w14:textId="77777777" w:rsidTr="00A87107">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207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87107">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1080"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72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245"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207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87107">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207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87107">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207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87107">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207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87107">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207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87107">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207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87107">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207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87107">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207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87107">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207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87107">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2--Listen Interval field and Current AP Address field </w:t>
            </w:r>
            <w:r w:rsidRPr="00385529">
              <w:rPr>
                <w:rFonts w:ascii="Times New Roman" w:hAnsi="Times New Roman" w:cs="Times New Roman"/>
                <w:sz w:val="16"/>
                <w:szCs w:val="16"/>
              </w:rPr>
              <w:lastRenderedPageBreak/>
              <w:t>apply at the MLD level and have the same value for all</w:t>
            </w:r>
            <w:r w:rsidRPr="00385529">
              <w:rPr>
                <w:rFonts w:ascii="Times New Roman" w:hAnsi="Times New Roman" w:cs="Times New Roman"/>
                <w:sz w:val="16"/>
                <w:szCs w:val="16"/>
              </w:rPr>
              <w:br/>
              <w:t>links." missing articles</w:t>
            </w:r>
          </w:p>
        </w:tc>
        <w:tc>
          <w:tcPr>
            <w:tcW w:w="207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87107">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207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1080"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72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t>element. See 12.6.2 (RSNA selection)." -- missing articles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1080"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1080"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1080"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216722">
              <w:rPr>
                <w:rFonts w:ascii="Times New Roman" w:hAnsi="Times New Roman" w:cs="Times New Roman"/>
                <w:sz w:val="16"/>
                <w:szCs w:val="16"/>
                <w:highlight w:val="yellow"/>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77777777"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an AP’s probe response might not be able to fit all the content while meeting the requirements from Table 9-34. In such case, the non-AP MLD can perform another multi-link probe to solicit information of the missing </w:t>
            </w:r>
            <w:r w:rsidR="00FE3646">
              <w:rPr>
                <w:rFonts w:ascii="Times New Roman" w:hAnsi="Times New Roman" w:cs="Times New Roman"/>
                <w:bCs/>
                <w:sz w:val="16"/>
                <w:szCs w:val="16"/>
              </w:rPr>
              <w:t>profiles.</w:t>
            </w:r>
          </w:p>
          <w:p w14:paraId="6497A16F" w14:textId="2DE5F7FF"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r w:rsidR="00B72F73" w:rsidRPr="008B0293" w14:paraId="3DF9023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1080"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1080"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visio file for the updated figure will be provided.</w:t>
            </w:r>
          </w:p>
        </w:tc>
      </w:tr>
      <w:tr w:rsidR="001404F1" w:rsidRPr="008B0293" w14:paraId="3058454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1080"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1080"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1080"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1080"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1080"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1080"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w:t>
            </w:r>
            <w:r w:rsidRPr="001404F1">
              <w:rPr>
                <w:rFonts w:ascii="Times New Roman" w:hAnsi="Times New Roman" w:cs="Times New Roman"/>
                <w:sz w:val="16"/>
                <w:szCs w:val="16"/>
              </w:rPr>
              <w:lastRenderedPageBreak/>
              <w:t>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1080"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1080"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1080"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1080"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1080"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1080"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1080"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(nonTx) has the AP MLD ID in the Common Info field set to 5 (same as Index value 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2E5F08" w:rsidRPr="008B0293" w14:paraId="0FF1B71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7F7DC1">
              <w:rPr>
                <w:rFonts w:ascii="Times New Roman" w:hAnsi="Times New Roman" w:cs="Times New Roman"/>
                <w:sz w:val="16"/>
                <w:szCs w:val="16"/>
                <w:highlight w:val="yellow"/>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 xml:space="preserve">replaced with normative text stating the set of conditions (all of) which need to be satisfied </w:t>
            </w:r>
            <w:r w:rsidR="00B8208C">
              <w:rPr>
                <w:rFonts w:ascii="Times New Roman" w:hAnsi="Times New Roman" w:cs="Times New Roman"/>
                <w:bCs/>
                <w:sz w:val="16"/>
                <w:szCs w:val="16"/>
              </w:rPr>
              <w:t>for a nonTxBSSID profile to inherit the T2LM IE(s). Otherwise, the nonTxBSSID profile needs to include the T2LM IE(s).</w:t>
            </w:r>
          </w:p>
          <w:p w14:paraId="18585641" w14:textId="00D14782"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7F7DC1">
              <w:rPr>
                <w:rFonts w:ascii="Times New Roman" w:hAnsi="Times New Roman" w:cs="Times New Roman"/>
                <w:sz w:val="16"/>
                <w:szCs w:val="16"/>
                <w:highlight w:val="yellow"/>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Note is not very clear. It really means that Advertised T2LM is not inherited by NonTransmitted BSSIDs in a MultiBSS, so can be re-worded that way</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5AF5453C"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1080"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1B7B0B" w:rsidRPr="008B0293" w14:paraId="48DB349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3BD91B9D" w:rsidR="00C46074" w:rsidRDefault="00C46074"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w:t>
            </w:r>
            <w:r w:rsidR="00620AD6">
              <w:rPr>
                <w:rFonts w:ascii="Times New Roman" w:hAnsi="Times New Roman" w:cs="Times New Roman"/>
                <w:bCs/>
                <w:sz w:val="16"/>
                <w:szCs w:val="16"/>
              </w:rPr>
              <w:t>, Change shown in 11-23/</w:t>
            </w:r>
            <w:r w:rsidR="0087621C">
              <w:rPr>
                <w:rFonts w:ascii="Times New Roman" w:hAnsi="Times New Roman" w:cs="Times New Roman"/>
                <w:bCs/>
                <w:sz w:val="16"/>
                <w:szCs w:val="16"/>
              </w:rPr>
              <w:t>0296r3</w:t>
            </w:r>
            <w:r w:rsidR="00620AD6">
              <w:rPr>
                <w:rFonts w:ascii="Times New Roman" w:hAnsi="Times New Roman" w:cs="Times New Roman"/>
                <w:bCs/>
                <w:sz w:val="16"/>
                <w:szCs w:val="16"/>
              </w:rPr>
              <w:t xml:space="preserve"> tagged </w:t>
            </w:r>
            <w:r w:rsidR="00620AD6">
              <w:rPr>
                <w:rFonts w:ascii="Times New Roman" w:hAnsi="Times New Roman" w:cs="Times New Roman"/>
                <w:sz w:val="16"/>
                <w:szCs w:val="16"/>
              </w:rPr>
              <w:t>16076</w:t>
            </w:r>
            <w:r w:rsidR="00620AD6">
              <w:rPr>
                <w:rFonts w:ascii="Times New Roman" w:hAnsi="Times New Roman" w:cs="Times New Roman"/>
                <w:bCs/>
                <w:sz w:val="16"/>
                <w:szCs w:val="16"/>
              </w:rPr>
              <w:t>.</w:t>
            </w:r>
            <w:r>
              <w:rPr>
                <w:rFonts w:ascii="Times New Roman" w:hAnsi="Times New Roman" w:cs="Times New Roman"/>
                <w:bCs/>
                <w:sz w:val="16"/>
                <w:szCs w:val="16"/>
              </w:rPr>
              <w:t xml:space="preserve"> Visio file showing</w:t>
            </w:r>
            <w:r w:rsidR="005872F3">
              <w:rPr>
                <w:rFonts w:ascii="Times New Roman" w:hAnsi="Times New Roman" w:cs="Times New Roman"/>
                <w:bCs/>
                <w:sz w:val="16"/>
                <w:szCs w:val="16"/>
              </w:rPr>
              <w:t xml:space="preserve"> the change will be provided.</w:t>
            </w:r>
          </w:p>
        </w:tc>
      </w:tr>
    </w:tbl>
    <w:p w14:paraId="739F8BD4" w14:textId="77777777" w:rsidR="00B87F7B" w:rsidRDefault="00B87F7B">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12857730"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253A36D8"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1EE73014" w14:textId="57B09AB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r w:rsidR="00F774CE" w:rsidRPr="00F774CE">
        <w:rPr>
          <w:rFonts w:ascii="Times New Roman" w:hAnsi="Times New Roman" w:cs="Times New Roman"/>
          <w:sz w:val="16"/>
          <w:szCs w:val="16"/>
          <w:highlight w:val="yellow"/>
        </w:rPr>
        <w:t>[</w:t>
      </w:r>
      <w:r w:rsidR="003B1310" w:rsidRPr="00F774CE">
        <w:rPr>
          <w:rFonts w:ascii="Times New Roman" w:hAnsi="Times New Roman" w:cs="Times New Roman"/>
          <w:sz w:val="16"/>
          <w:szCs w:val="16"/>
          <w:highlight w:val="yellow"/>
        </w:rPr>
        <w:t>17551</w:t>
      </w:r>
      <w:r w:rsidR="00F774CE" w:rsidRPr="00F774CE">
        <w:rPr>
          <w:rFonts w:ascii="Times New Roman" w:hAnsi="Times New Roman" w:cs="Times New Roman"/>
          <w:sz w:val="16"/>
          <w:szCs w:val="16"/>
          <w:highlight w:val="yellow"/>
        </w:rPr>
        <w:t>]</w:t>
      </w:r>
    </w:p>
    <w:p w14:paraId="6BD3F456" w14:textId="6F9D4A8B" w:rsidR="00075029" w:rsidRDefault="00075029" w:rsidP="00075029">
      <w:pPr>
        <w:pStyle w:val="T"/>
        <w:spacing w:before="120" w:after="120" w:line="240" w:lineRule="auto"/>
        <w:rPr>
          <w:b/>
          <w:i/>
          <w:iCs/>
        </w:rPr>
      </w:pPr>
      <w:r w:rsidRPr="00EC44AC">
        <w:rPr>
          <w:b/>
          <w:i/>
          <w:iCs/>
          <w:highlight w:val="yellow"/>
        </w:rPr>
        <w:t xml:space="preserve">TGbe editor: Please </w:t>
      </w:r>
      <w:r w:rsidR="00462589">
        <w:rPr>
          <w:b/>
          <w:i/>
          <w:iCs/>
          <w:highlight w:val="yellow"/>
          <w:u w:val="single"/>
        </w:rPr>
        <w:t>replace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1594D7B4" w14:textId="77777777" w:rsidR="00462589" w:rsidRPr="00F465F6" w:rsidRDefault="00F06C56" w:rsidP="00AE5419">
      <w:pPr>
        <w:suppressAutoHyphens/>
        <w:spacing w:after="0" w:line="240" w:lineRule="auto"/>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00462589" w:rsidRPr="00F465F6">
        <w:rPr>
          <w:rFonts w:ascii="Times New Roman" w:hAnsi="Times New Roman" w:cs="Times New Roman"/>
          <w:bCs/>
          <w:sz w:val="20"/>
          <w:szCs w:val="20"/>
          <w:u w:val="single"/>
        </w:rPr>
        <w:t>:</w:t>
      </w:r>
    </w:p>
    <w:p w14:paraId="22AB54A2" w14:textId="28F9696D" w:rsidR="00AE5419" w:rsidRDefault="00AE5419"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A</w:t>
      </w:r>
      <w:r w:rsidR="00F06C56" w:rsidRPr="00F465F6">
        <w:rPr>
          <w:rFonts w:ascii="Times New Roman" w:hAnsi="Times New Roman" w:cs="Times New Roman"/>
          <w:bCs/>
          <w:sz w:val="20"/>
          <w:szCs w:val="20"/>
          <w:u w:val="single"/>
        </w:rPr>
        <w:t xml:space="preserve"> non-AP STA that is not affiliated with a non-AP MLD</w:t>
      </w:r>
      <w:r w:rsidR="008C4A2B" w:rsidRPr="00F465F6">
        <w:rPr>
          <w:rFonts w:ascii="Times New Roman" w:hAnsi="Times New Roman" w:cs="Times New Roman"/>
          <w:bCs/>
          <w:sz w:val="20"/>
          <w:szCs w:val="20"/>
          <w:u w:val="single"/>
        </w:rPr>
        <w:t xml:space="preserve">, then </w:t>
      </w:r>
      <w:r w:rsidRPr="00F465F6">
        <w:rPr>
          <w:rFonts w:ascii="Times New Roman" w:hAnsi="Times New Roman" w:cs="Times New Roman"/>
          <w:bCs/>
          <w:sz w:val="20"/>
          <w:szCs w:val="20"/>
          <w:u w:val="single"/>
        </w:rPr>
        <w:t>the BSSID field is set to the BSSID of the BSS of which the TDLS initiator STA is a member</w:t>
      </w:r>
      <w:r w:rsidR="00F94326" w:rsidRPr="00F465F6">
        <w:rPr>
          <w:rFonts w:ascii="Times New Roman" w:hAnsi="Times New Roman" w:cs="Times New Roman"/>
          <w:bCs/>
          <w:sz w:val="20"/>
          <w:szCs w:val="20"/>
          <w:u w:val="single"/>
        </w:rPr>
        <w:t>.</w:t>
      </w:r>
    </w:p>
    <w:p w14:paraId="3851357E" w14:textId="3A8B57B7" w:rsidR="00D661D5" w:rsidRDefault="00F94326"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A non-AP STA affiliated with a non-AP MLD, then </w:t>
      </w:r>
      <w:r w:rsidR="00AE5419" w:rsidRPr="00F465F6">
        <w:rPr>
          <w:rFonts w:ascii="Times New Roman" w:hAnsi="Times New Roman" w:cs="Times New Roman"/>
          <w:bCs/>
          <w:sz w:val="20"/>
          <w:szCs w:val="20"/>
          <w:u w:val="single"/>
        </w:rPr>
        <w:t>the BSSID field is set to the BSSID of the AP that</w:t>
      </w:r>
      <w:r w:rsidR="00D661D5">
        <w:rPr>
          <w:rFonts w:ascii="Times New Roman" w:hAnsi="Times New Roman" w:cs="Times New Roman"/>
          <w:bCs/>
          <w:sz w:val="20"/>
          <w:szCs w:val="20"/>
          <w:u w:val="single"/>
        </w:rPr>
        <w:t>:</w:t>
      </w:r>
    </w:p>
    <w:p w14:paraId="4D527A62" w14:textId="6F725FE9" w:rsidR="00D661D5"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AE5419" w:rsidRPr="00F465F6">
        <w:rPr>
          <w:rFonts w:ascii="Times New Roman" w:hAnsi="Times New Roman" w:cs="Times New Roman"/>
          <w:bCs/>
          <w:sz w:val="20"/>
          <w:szCs w:val="20"/>
          <w:u w:val="single"/>
        </w:rPr>
        <w:t>operating on the link where the non-AP MLD intends to establish a single link TDLS direct link</w:t>
      </w:r>
      <w:r w:rsidR="008A6DDC">
        <w:rPr>
          <w:rFonts w:ascii="Times New Roman" w:hAnsi="Times New Roman" w:cs="Times New Roman"/>
          <w:bCs/>
          <w:sz w:val="20"/>
          <w:szCs w:val="20"/>
          <w:u w:val="single"/>
        </w:rPr>
        <w:t xml:space="preserve"> and </w:t>
      </w:r>
    </w:p>
    <w:p w14:paraId="061B2640" w14:textId="79DD5178" w:rsidR="004909BF" w:rsidRPr="00F465F6"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8A6DDC" w:rsidRPr="00F465F6">
        <w:rPr>
          <w:rFonts w:ascii="Times New Roman" w:hAnsi="Times New Roman" w:cs="Times New Roman"/>
          <w:bCs/>
          <w:sz w:val="20"/>
          <w:szCs w:val="20"/>
          <w:u w:val="single"/>
        </w:rPr>
        <w:t xml:space="preserve">affiliated with the AP MLD </w:t>
      </w:r>
      <w:r w:rsidR="008A6DDC">
        <w:rPr>
          <w:rFonts w:ascii="Times New Roman" w:hAnsi="Times New Roman" w:cs="Times New Roman"/>
          <w:bCs/>
          <w:sz w:val="20"/>
          <w:szCs w:val="20"/>
          <w:u w:val="single"/>
        </w:rPr>
        <w:t xml:space="preserve">with </w:t>
      </w:r>
      <w:r w:rsidR="008A6DDC" w:rsidRPr="00F465F6">
        <w:rPr>
          <w:rFonts w:ascii="Times New Roman" w:hAnsi="Times New Roman" w:cs="Times New Roman"/>
          <w:bCs/>
          <w:sz w:val="20"/>
          <w:szCs w:val="20"/>
          <w:u w:val="single"/>
        </w:rPr>
        <w:t>wh</w:t>
      </w:r>
      <w:r w:rsidR="00452408">
        <w:rPr>
          <w:rFonts w:ascii="Times New Roman" w:hAnsi="Times New Roman" w:cs="Times New Roman"/>
          <w:bCs/>
          <w:sz w:val="20"/>
          <w:szCs w:val="20"/>
          <w:u w:val="single"/>
        </w:rPr>
        <w:t>om</w:t>
      </w:r>
      <w:r w:rsidR="008A6DDC" w:rsidRPr="00F465F6">
        <w:rPr>
          <w:rFonts w:ascii="Times New Roman" w:hAnsi="Times New Roman" w:cs="Times New Roman"/>
          <w:bCs/>
          <w:sz w:val="20"/>
          <w:szCs w:val="20"/>
          <w:u w:val="single"/>
        </w:rPr>
        <w:t xml:space="preserve"> the non-AP MLD has performed ML setup</w:t>
      </w:r>
      <w:r w:rsidR="00AE5419" w:rsidRPr="00F465F6">
        <w:rPr>
          <w:rFonts w:ascii="Times New Roman" w:hAnsi="Times New Roman" w:cs="Times New Roman"/>
          <w:bCs/>
          <w:sz w:val="20"/>
          <w:szCs w:val="20"/>
          <w:u w:val="single"/>
        </w:rPr>
        <w:t>.</w:t>
      </w:r>
    </w:p>
    <w:p w14:paraId="5A97235D" w14:textId="44CB5483" w:rsidR="004909BF" w:rsidRPr="004909BF" w:rsidRDefault="00A56F72" w:rsidP="00BC5C40">
      <w:pPr>
        <w:suppressAutoHyphens/>
        <w:spacing w:after="120" w:line="240" w:lineRule="auto"/>
        <w:jc w:val="both"/>
        <w:rPr>
          <w:rFonts w:ascii="Times New Roman" w:hAnsi="Times New Roman" w:cs="Times New Roman"/>
          <w:bCs/>
          <w:sz w:val="20"/>
          <w:szCs w:val="20"/>
          <w:u w:val="single"/>
        </w:rPr>
      </w:pPr>
      <w:r w:rsidRPr="00BC5C40">
        <w:rPr>
          <w:rFonts w:ascii="Times New Roman" w:hAnsi="Times New Roman" w:cs="Times New Roman"/>
          <w:bCs/>
          <w:sz w:val="20"/>
          <w:szCs w:val="20"/>
          <w:u w:val="single"/>
        </w:rPr>
        <w:t xml:space="preserve">If the </w:t>
      </w:r>
      <w:r w:rsidR="00481EFA" w:rsidRPr="004909BF">
        <w:rPr>
          <w:rFonts w:ascii="Times New Roman" w:hAnsi="Times New Roman" w:cs="Times New Roman"/>
          <w:bCs/>
          <w:sz w:val="20"/>
          <w:szCs w:val="20"/>
          <w:u w:val="single"/>
        </w:rPr>
        <w:t xml:space="preserve">initiator </w:t>
      </w:r>
      <w:r w:rsidR="00481EFA" w:rsidRPr="00BC5C40">
        <w:rPr>
          <w:rFonts w:ascii="Times New Roman" w:hAnsi="Times New Roman" w:cs="Times New Roman"/>
          <w:bCs/>
          <w:sz w:val="20"/>
          <w:szCs w:val="20"/>
          <w:u w:val="single"/>
        </w:rPr>
        <w:t xml:space="preserve">non-AP </w:t>
      </w:r>
      <w:r w:rsidR="00481EFA" w:rsidRPr="004909BF">
        <w:rPr>
          <w:rFonts w:ascii="Times New Roman" w:hAnsi="Times New Roman" w:cs="Times New Roman"/>
          <w:bCs/>
          <w:sz w:val="20"/>
          <w:szCs w:val="20"/>
          <w:u w:val="single"/>
        </w:rPr>
        <w:t>STA is not affiliated with a non-AP MLD</w:t>
      </w:r>
      <w:r w:rsidR="00481EFA" w:rsidRPr="00BC5C40">
        <w:rPr>
          <w:rFonts w:ascii="Times New Roman" w:hAnsi="Times New Roman" w:cs="Times New Roman"/>
          <w:bCs/>
          <w:sz w:val="20"/>
          <w:szCs w:val="20"/>
          <w:u w:val="single"/>
        </w:rPr>
        <w:t>, then t</w:t>
      </w:r>
      <w:r w:rsidR="004909BF" w:rsidRPr="004909BF">
        <w:rPr>
          <w:rFonts w:ascii="Times New Roman" w:hAnsi="Times New Roman" w:cs="Times New Roman"/>
          <w:bCs/>
          <w:sz w:val="20"/>
          <w:szCs w:val="20"/>
          <w:u w:val="single"/>
        </w:rPr>
        <w:t>he TDLS initiator STA Address field is set to the TDLS initiator STA’s MAC address. Otherwise, the TDLS initiator STA Address field is set to the MAC address of the initiator non-AP MLD.</w:t>
      </w:r>
    </w:p>
    <w:p w14:paraId="48700621" w14:textId="2FAC8A08" w:rsidR="004062CC" w:rsidRDefault="008272A2" w:rsidP="00DD30CE">
      <w:pPr>
        <w:suppressAutoHyphens/>
        <w:spacing w:after="120" w:line="240" w:lineRule="auto"/>
        <w:jc w:val="both"/>
        <w:rPr>
          <w:rFonts w:ascii="Times New Roman" w:hAnsi="Times New Roman" w:cs="Times New Roman"/>
          <w:bCs/>
          <w:sz w:val="20"/>
          <w:szCs w:val="20"/>
        </w:rPr>
      </w:pPr>
      <w:r w:rsidRPr="008272A2">
        <w:rPr>
          <w:rFonts w:ascii="Times New Roman" w:hAnsi="Times New Roman" w:cs="Times New Roman"/>
          <w:bCs/>
          <w:sz w:val="20"/>
          <w:szCs w:val="20"/>
          <w:u w:val="single"/>
        </w:rPr>
        <w:t>If the responder non-AP STA is not affiliated with a non-AP MLD, then the</w:t>
      </w:r>
      <w:r w:rsidR="004909BF" w:rsidRPr="008272A2">
        <w:rPr>
          <w:rFonts w:ascii="Times New Roman" w:hAnsi="Times New Roman" w:cs="Times New Roman"/>
          <w:bCs/>
          <w:sz w:val="20"/>
          <w:szCs w:val="20"/>
          <w:u w:val="single"/>
        </w:rPr>
        <w:t xml:space="preserve"> TDLS responder STA Address field is set to the TDLS responder STA’s MAC address. Otherwise, the TDLS responder STA Address field is set to the MAC address of the responder non-AP MLD.</w:t>
      </w:r>
    </w:p>
    <w:p w14:paraId="47145750" w14:textId="7BDB4766" w:rsidR="004D7E26" w:rsidRDefault="004D7E26"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2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22" w:author="Abhishek Patil" w:date="2023-03-15T10:44:00Z">
        <w:r w:rsidR="003F5E99" w:rsidRPr="003F5E99" w:rsidDel="00C745F4">
          <w:rPr>
            <w:rFonts w:ascii="Times New Roman" w:hAnsi="Times New Roman" w:cs="Times New Roman"/>
            <w:bCs/>
            <w:sz w:val="20"/>
            <w:szCs w:val="20"/>
          </w:rPr>
          <w:delText xml:space="preserve">subelement </w:delText>
        </w:r>
      </w:del>
      <w:ins w:id="2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24" w:author="Abhishek Patil" w:date="2023-03-15T10:47:00Z">
        <w:r w:rsidR="003F5E99" w:rsidRPr="003F5E99" w:rsidDel="004D701E">
          <w:rPr>
            <w:rFonts w:ascii="Times New Roman" w:hAnsi="Times New Roman" w:cs="Times New Roman"/>
            <w:bCs/>
            <w:sz w:val="20"/>
            <w:szCs w:val="20"/>
          </w:rPr>
          <w:delText xml:space="preserve">inheritance </w:delText>
        </w:r>
      </w:del>
      <w:ins w:id="2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26" w:author="Abhishek Patil" w:date="2023-03-15T10:45:00Z">
        <w:r w:rsidR="003F5E99" w:rsidRPr="003F5E99" w:rsidDel="00D17975">
          <w:rPr>
            <w:rFonts w:ascii="Times New Roman" w:hAnsi="Times New Roman" w:cs="Times New Roman"/>
            <w:bCs/>
            <w:sz w:val="20"/>
            <w:szCs w:val="20"/>
          </w:rPr>
          <w:delText xml:space="preserve">the </w:delText>
        </w:r>
      </w:del>
      <w:ins w:id="2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28" w:author="Abhishek Patil" w:date="2023-03-15T10:45:00Z">
        <w:r w:rsidR="003F5E99" w:rsidRPr="003F5E99" w:rsidDel="00D17975">
          <w:rPr>
            <w:rFonts w:ascii="Times New Roman" w:hAnsi="Times New Roman" w:cs="Times New Roman"/>
            <w:bCs/>
            <w:sz w:val="20"/>
            <w:szCs w:val="20"/>
          </w:rPr>
          <w:delText xml:space="preserve">The </w:delText>
        </w:r>
      </w:del>
      <w:ins w:id="29" w:author="Abhishek Patil" w:date="2023-03-15T10:45:00Z">
        <w:r w:rsidR="00D17975">
          <w:rPr>
            <w:rFonts w:ascii="Times New Roman" w:hAnsi="Times New Roman" w:cs="Times New Roman"/>
            <w:bCs/>
            <w:sz w:val="20"/>
            <w:szCs w:val="20"/>
          </w:rPr>
          <w:lastRenderedPageBreak/>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3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31" w:author="Abhishek Patil" w:date="2023-03-15T10:46:00Z">
        <w:r w:rsidR="003F5E99" w:rsidRPr="003F5E99" w:rsidDel="00856854">
          <w:rPr>
            <w:rFonts w:ascii="Times New Roman" w:hAnsi="Times New Roman" w:cs="Times New Roman"/>
            <w:bCs/>
            <w:sz w:val="20"/>
            <w:szCs w:val="20"/>
          </w:rPr>
          <w:delText>s are</w:delText>
        </w:r>
      </w:del>
      <w:ins w:id="3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33" w:author="Abhishek Patil" w:date="2023-03-15T10:46:00Z">
        <w:r w:rsidR="003F5E99" w:rsidRPr="003F5E99" w:rsidDel="00856854">
          <w:rPr>
            <w:rFonts w:ascii="Times New Roman" w:hAnsi="Times New Roman" w:cs="Times New Roman"/>
            <w:bCs/>
            <w:sz w:val="20"/>
            <w:szCs w:val="20"/>
          </w:rPr>
          <w:delText xml:space="preserve">Management </w:delText>
        </w:r>
      </w:del>
      <w:ins w:id="3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35" w:author="Abhishek Patil" w:date="2023-03-15T10:46:00Z">
        <w:r w:rsidR="003F5E99" w:rsidRPr="003F5E99" w:rsidDel="00856854">
          <w:rPr>
            <w:rFonts w:ascii="Times New Roman" w:hAnsi="Times New Roman" w:cs="Times New Roman"/>
            <w:bCs/>
            <w:sz w:val="20"/>
            <w:szCs w:val="20"/>
          </w:rPr>
          <w:delText xml:space="preserve">includes </w:delText>
        </w:r>
      </w:del>
      <w:ins w:id="3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37" w:author="Abhishek Patil" w:date="2023-03-15T10:46:00Z">
        <w:r w:rsidR="003F5E99" w:rsidRPr="003F5E99" w:rsidDel="00AF57D0">
          <w:rPr>
            <w:rFonts w:ascii="Times New Roman" w:hAnsi="Times New Roman" w:cs="Times New Roman"/>
            <w:bCs/>
            <w:sz w:val="20"/>
            <w:szCs w:val="20"/>
          </w:rPr>
          <w:delText xml:space="preserve">are </w:delText>
        </w:r>
      </w:del>
      <w:ins w:id="3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3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40" w:author="Abhishek Patil" w:date="2023-03-15T10:46:00Z">
        <w:r w:rsidR="003F5E99" w:rsidRPr="003F5E99" w:rsidDel="00AF57D0">
          <w:rPr>
            <w:rFonts w:ascii="Times New Roman" w:hAnsi="Times New Roman" w:cs="Times New Roman"/>
            <w:bCs/>
            <w:sz w:val="20"/>
            <w:szCs w:val="20"/>
          </w:rPr>
          <w:delText xml:space="preserve">subelement </w:delText>
        </w:r>
      </w:del>
      <w:ins w:id="4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4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4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4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4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4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47" w:author="Abhishek Patil" w:date="2023-03-15T13:40:00Z">
        <w:r w:rsidR="00F216B2" w:rsidRPr="00F216B2" w:rsidDel="000943F6">
          <w:rPr>
            <w:rFonts w:ascii="Times New Roman" w:hAnsi="Times New Roman" w:cs="Times New Roman"/>
            <w:bCs/>
            <w:sz w:val="20"/>
            <w:szCs w:val="20"/>
          </w:rPr>
          <w:delText>s</w:delText>
        </w:r>
      </w:del>
      <w:ins w:id="48" w:author="Abhishek Patil" w:date="2023-03-14T20:32:00Z">
        <w:r w:rsidR="00E32A42">
          <w:rPr>
            <w:rFonts w:ascii="Times New Roman" w:hAnsi="Times New Roman" w:cs="Times New Roman"/>
            <w:bCs/>
            <w:sz w:val="20"/>
            <w:szCs w:val="20"/>
          </w:rPr>
          <w:t xml:space="preserve"> of the Basic Multi-Link element</w:t>
        </w:r>
      </w:ins>
      <w:del w:id="49" w:author="Abhishek Patil" w:date="2023-03-15T20:51:00Z">
        <w:r w:rsidR="00F216B2" w:rsidRPr="00AB6EC0" w:rsidDel="00AB6EC0">
          <w:rPr>
            <w:rFonts w:ascii="Times New Roman" w:hAnsi="Times New Roman" w:cs="Times New Roman"/>
            <w:bCs/>
            <w:sz w:val="20"/>
            <w:szCs w:val="20"/>
            <w:highlight w:val="green"/>
            <w:rPrChange w:id="50" w:author="Abhishek Patil" w:date="2023-03-15T20:51:00Z">
              <w:rPr>
                <w:rFonts w:ascii="Times New Roman" w:hAnsi="Times New Roman" w:cs="Times New Roman"/>
                <w:bCs/>
                <w:sz w:val="20"/>
                <w:szCs w:val="20"/>
              </w:rPr>
            </w:rPrChange>
          </w:rPr>
          <w:delText xml:space="preserve">, which apply to the </w:delText>
        </w:r>
      </w:del>
      <w:del w:id="51" w:author="Abhishek Patil" w:date="2023-03-14T20:32:00Z">
        <w:r w:rsidR="00F216B2" w:rsidRPr="00AB6EC0" w:rsidDel="00156378">
          <w:rPr>
            <w:rFonts w:ascii="Times New Roman" w:hAnsi="Times New Roman" w:cs="Times New Roman"/>
            <w:bCs/>
            <w:sz w:val="20"/>
            <w:szCs w:val="20"/>
            <w:highlight w:val="green"/>
            <w:rPrChange w:id="52" w:author="Abhishek Patil" w:date="2023-03-15T20:51:00Z">
              <w:rPr>
                <w:rFonts w:ascii="Times New Roman" w:hAnsi="Times New Roman" w:cs="Times New Roman"/>
                <w:bCs/>
                <w:sz w:val="20"/>
                <w:szCs w:val="20"/>
              </w:rPr>
            </w:rPrChange>
          </w:rPr>
          <w:delText>link on which the</w:delText>
        </w:r>
      </w:del>
      <w:del w:id="53" w:author="Abhishek Patil" w:date="2023-03-15T20:51:00Z">
        <w:r w:rsidR="00F216B2" w:rsidRPr="00AB6EC0" w:rsidDel="00AB6EC0">
          <w:rPr>
            <w:rFonts w:ascii="Times New Roman" w:hAnsi="Times New Roman" w:cs="Times New Roman"/>
            <w:bCs/>
            <w:sz w:val="20"/>
            <w:szCs w:val="20"/>
            <w:highlight w:val="green"/>
            <w:rPrChange w:id="54" w:author="Abhishek Patil" w:date="2023-03-15T20:51:00Z">
              <w:rPr>
                <w:rFonts w:ascii="Times New Roman" w:hAnsi="Times New Roman" w:cs="Times New Roman"/>
                <w:bCs/>
                <w:sz w:val="20"/>
                <w:szCs w:val="20"/>
              </w:rPr>
            </w:rPrChange>
          </w:rPr>
          <w:delText xml:space="preserve"> Multi-Link element</w:delText>
        </w:r>
      </w:del>
      <w:del w:id="55" w:author="Abhishek Patil" w:date="2023-03-14T20:32:00Z">
        <w:r w:rsidR="00F216B2" w:rsidRPr="00AB6EC0" w:rsidDel="00156378">
          <w:rPr>
            <w:rFonts w:ascii="Times New Roman" w:hAnsi="Times New Roman" w:cs="Times New Roman"/>
            <w:bCs/>
            <w:sz w:val="20"/>
            <w:szCs w:val="20"/>
            <w:highlight w:val="green"/>
            <w:rPrChange w:id="56" w:author="Abhishek Patil" w:date="2023-03-15T20:51:00Z">
              <w:rPr>
                <w:rFonts w:ascii="Times New Roman" w:hAnsi="Times New Roman" w:cs="Times New Roman"/>
                <w:bCs/>
                <w:sz w:val="20"/>
                <w:szCs w:val="20"/>
              </w:rPr>
            </w:rPrChange>
          </w:rPr>
          <w:delText xml:space="preserve"> is sent</w:delText>
        </w:r>
      </w:del>
      <w:ins w:id="57" w:author="Abhishek Patil" w:date="2023-03-15T20:51:00Z">
        <w:r w:rsidR="00AB6EC0" w:rsidRPr="00AB6EC0">
          <w:rPr>
            <w:rFonts w:ascii="Times New Roman" w:hAnsi="Times New Roman" w:cs="Times New Roman"/>
            <w:bCs/>
            <w:sz w:val="20"/>
            <w:szCs w:val="20"/>
            <w:highlight w:val="green"/>
            <w:rPrChange w:id="58" w:author="Abhishek Patil" w:date="2023-03-15T20:51:00Z">
              <w:rPr>
                <w:rFonts w:ascii="Times New Roman" w:hAnsi="Times New Roman" w:cs="Times New Roman"/>
                <w:bCs/>
                <w:sz w:val="20"/>
                <w:szCs w:val="20"/>
              </w:rPr>
            </w:rPrChange>
          </w:rPr>
          <w:t xml:space="preserve"> (see </w:t>
        </w:r>
        <w:r w:rsidR="00AB6EC0" w:rsidRPr="00AB6EC0">
          <w:rPr>
            <w:rFonts w:ascii="Times New Roman" w:hAnsi="Times New Roman" w:cs="Times New Roman"/>
            <w:bCs/>
            <w:sz w:val="20"/>
            <w:szCs w:val="20"/>
            <w:highlight w:val="green"/>
            <w:rPrChange w:id="59" w:author="Abhishek Patil" w:date="2023-03-15T20:51:00Z">
              <w:rPr>
                <w:rFonts w:ascii="Times New Roman" w:hAnsi="Times New Roman" w:cs="Times New Roman"/>
                <w:bCs/>
                <w:sz w:val="20"/>
                <w:szCs w:val="20"/>
              </w:rPr>
            </w:rPrChange>
          </w:rPr>
          <w:t xml:space="preserve">9.4.2.312.2.3 </w:t>
        </w:r>
        <w:r w:rsidR="00AB6EC0" w:rsidRPr="00AB6EC0">
          <w:rPr>
            <w:rFonts w:ascii="Times New Roman" w:hAnsi="Times New Roman" w:cs="Times New Roman"/>
            <w:bCs/>
            <w:sz w:val="20"/>
            <w:szCs w:val="20"/>
            <w:highlight w:val="green"/>
            <w:rPrChange w:id="60" w:author="Abhishek Patil" w:date="2023-03-15T20:51:00Z">
              <w:rPr>
                <w:rFonts w:ascii="Times New Roman" w:hAnsi="Times New Roman" w:cs="Times New Roman"/>
                <w:bCs/>
                <w:sz w:val="20"/>
                <w:szCs w:val="20"/>
              </w:rPr>
            </w:rPrChange>
          </w:rPr>
          <w:t>(</w:t>
        </w:r>
        <w:r w:rsidR="00AB6EC0" w:rsidRPr="00AB6EC0">
          <w:rPr>
            <w:rFonts w:ascii="Times New Roman" w:hAnsi="Times New Roman" w:cs="Times New Roman"/>
            <w:bCs/>
            <w:sz w:val="20"/>
            <w:szCs w:val="20"/>
            <w:highlight w:val="green"/>
            <w:rPrChange w:id="61" w:author="Abhishek Patil" w:date="2023-03-15T20:51:00Z">
              <w:rPr>
                <w:rFonts w:ascii="Times New Roman" w:hAnsi="Times New Roman" w:cs="Times New Roman"/>
                <w:bCs/>
                <w:sz w:val="20"/>
                <w:szCs w:val="20"/>
              </w:rPr>
            </w:rPrChange>
          </w:rPr>
          <w:t>Common Info field of the Basic Multi-Link element</w:t>
        </w:r>
        <w:r w:rsidR="00AB6EC0" w:rsidRPr="00AB6EC0">
          <w:rPr>
            <w:rFonts w:ascii="Times New Roman" w:hAnsi="Times New Roman" w:cs="Times New Roman"/>
            <w:bCs/>
            <w:sz w:val="20"/>
            <w:szCs w:val="20"/>
            <w:highlight w:val="green"/>
            <w:rPrChange w:id="62" w:author="Abhishek Patil" w:date="2023-03-15T20:51:00Z">
              <w:rPr>
                <w:rFonts w:ascii="Times New Roman" w:hAnsi="Times New Roman" w:cs="Times New Roman"/>
                <w:bCs/>
                <w:sz w:val="20"/>
                <w:szCs w:val="20"/>
              </w:rPr>
            </w:rPrChange>
          </w:rPr>
          <w: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Pr="00907DBB" w:rsidRDefault="00A854E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63"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64" w:author="Abhishek Patil" w:date="2023-03-10T19:52:00Z">
              <w:r w:rsidR="008E11DF">
                <w:rPr>
                  <w:sz w:val="18"/>
                  <w:szCs w:val="18"/>
                </w:rPr>
                <w:t>by setting the TID-To-Link Mapping Negotiation Support subfield to</w:t>
              </w:r>
            </w:ins>
            <w:ins w:id="65"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66" w:author="Abhishek Patil" w:date="2023-03-10T19:52:00Z">
              <w:r w:rsidR="00C20AB8">
                <w:rPr>
                  <w:sz w:val="18"/>
                  <w:szCs w:val="18"/>
                </w:rPr>
                <w:t xml:space="preserve"> </w:t>
              </w:r>
            </w:ins>
            <w:ins w:id="67" w:author="Abhishek Patil" w:date="2023-03-15T13:47:00Z">
              <w:r w:rsidR="001778E5">
                <w:rPr>
                  <w:sz w:val="18"/>
                  <w:szCs w:val="18"/>
                </w:rPr>
                <w:t xml:space="preserve">Also </w:t>
              </w:r>
            </w:ins>
            <w:ins w:id="68" w:author="Abhishek Patil" w:date="2023-03-10T19:56:00Z">
              <w:r w:rsidR="00184C34">
                <w:rPr>
                  <w:sz w:val="18"/>
                  <w:szCs w:val="18"/>
                </w:rPr>
                <w:t>see 35.3.</w:t>
              </w:r>
              <w:r w:rsidR="003D23EA">
                <w:rPr>
                  <w:sz w:val="18"/>
                  <w:szCs w:val="18"/>
                </w:rPr>
                <w:t>7.1.1</w:t>
              </w:r>
            </w:ins>
            <w:ins w:id="69" w:author="Abhishek Patil" w:date="2023-03-15T13:50:00Z">
              <w:r w:rsidR="005564EF">
                <w:rPr>
                  <w:sz w:val="18"/>
                  <w:szCs w:val="18"/>
                </w:rPr>
                <w:t xml:space="preserve"> for rules related to performing ML (re)setup with an AP MLD that has this subfield set to a nonzero value</w:t>
              </w:r>
            </w:ins>
            <w:ins w:id="70"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2018" w:type="dxa"/>
        <w:tblLayout w:type="fixed"/>
        <w:tblCellMar>
          <w:left w:w="0" w:type="dxa"/>
          <w:right w:w="0" w:type="dxa"/>
        </w:tblCellMar>
        <w:tblLook w:val="04A0" w:firstRow="1" w:lastRow="0" w:firstColumn="1" w:lastColumn="0" w:noHBand="0" w:noVBand="1"/>
      </w:tblPr>
      <w:tblGrid>
        <w:gridCol w:w="1800"/>
        <w:gridCol w:w="1800"/>
        <w:gridCol w:w="1800"/>
        <w:gridCol w:w="1800"/>
      </w:tblGrid>
      <w:tr w:rsidR="00B94874" w:rsidRPr="00B94874" w14:paraId="708B8E7D" w14:textId="77777777" w:rsidTr="00B94874">
        <w:trPr>
          <w:trHeight w:val="27"/>
        </w:trPr>
        <w:tc>
          <w:tcPr>
            <w:tcW w:w="180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47"/>
        <w:gridCol w:w="22"/>
        <w:gridCol w:w="1460"/>
        <w:gridCol w:w="371"/>
        <w:gridCol w:w="557"/>
        <w:gridCol w:w="588"/>
        <w:gridCol w:w="552"/>
        <w:gridCol w:w="103"/>
      </w:tblGrid>
      <w:tr w:rsidR="00B94874" w:rsidRPr="00B94874" w14:paraId="74700290" w14:textId="77777777" w:rsidTr="00AA0ECF">
        <w:trPr>
          <w:gridAfter w:val="1"/>
          <w:wAfter w:w="103"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463"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1" w:type="dxa"/>
            <w:gridSpan w:val="3"/>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460" w:type="dxa"/>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gridSpan w:val="2"/>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AA0ECF">
        <w:trPr>
          <w:gridAfter w:val="1"/>
          <w:wAfter w:w="103"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341F6F2F" w14:textId="77777777" w:rsidR="00B94874" w:rsidRPr="00B94874" w:rsidRDefault="00B94874" w:rsidP="00336C9B">
            <w:pPr>
              <w:pStyle w:val="TableParagraph"/>
              <w:suppressAutoHyphens/>
              <w:kinsoku w:val="0"/>
              <w:overflowPunct w:val="0"/>
              <w:spacing w:before="115" w:line="164" w:lineRule="exact"/>
              <w:ind w:left="464"/>
              <w:rPr>
                <w:rFonts w:ascii="Arial" w:hAnsi="Arial" w:cs="Arial"/>
                <w:spacing w:val="-5"/>
                <w:sz w:val="16"/>
                <w:szCs w:val="16"/>
                <w:u w:val="none"/>
              </w:rPr>
            </w:pPr>
            <w:r w:rsidRPr="00B94874">
              <w:rPr>
                <w:rFonts w:ascii="Arial" w:hAnsi="Arial" w:cs="Arial"/>
                <w:spacing w:val="-5"/>
                <w:sz w:val="16"/>
                <w:szCs w:val="16"/>
                <w:u w:val="none"/>
              </w:rPr>
              <w:t>B4</w:t>
            </w:r>
          </w:p>
        </w:tc>
        <w:tc>
          <w:tcPr>
            <w:tcW w:w="1801" w:type="dxa"/>
            <w:gridSpan w:val="3"/>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460" w:type="dxa"/>
            <w:tcBorders>
              <w:top w:val="nil"/>
              <w:left w:val="nil"/>
              <w:bottom w:val="nil"/>
              <w:right w:val="nil"/>
            </w:tcBorders>
            <w:hideMark/>
          </w:tcPr>
          <w:p w14:paraId="56648EE1" w14:textId="77777777" w:rsidR="00B94874" w:rsidRPr="00B94874" w:rsidRDefault="00B94874"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r w:rsidRPr="00B94874">
              <w:rPr>
                <w:rFonts w:ascii="Arial" w:hAnsi="Arial" w:cs="Arial"/>
                <w:spacing w:val="-5"/>
                <w:sz w:val="16"/>
                <w:szCs w:val="16"/>
                <w:u w:val="none"/>
              </w:rPr>
              <w:t>B6</w:t>
            </w:r>
          </w:p>
        </w:tc>
        <w:tc>
          <w:tcPr>
            <w:tcW w:w="928" w:type="dxa"/>
            <w:gridSpan w:val="2"/>
            <w:tcBorders>
              <w:top w:val="nil"/>
              <w:left w:val="nil"/>
              <w:bottom w:val="nil"/>
              <w:right w:val="nil"/>
            </w:tcBorders>
            <w:hideMark/>
          </w:tcPr>
          <w:p w14:paraId="6ACA3224" w14:textId="1BFCE4D5" w:rsidR="00B94874" w:rsidRPr="00B94874" w:rsidRDefault="00643D51" w:rsidP="00336C9B">
            <w:pPr>
              <w:pStyle w:val="TableParagraph"/>
              <w:suppressAutoHyphens/>
              <w:kinsoku w:val="0"/>
              <w:overflowPunct w:val="0"/>
              <w:spacing w:before="115" w:line="164" w:lineRule="exact"/>
              <w:ind w:left="457"/>
              <w:rPr>
                <w:rFonts w:ascii="Arial" w:hAnsi="Arial" w:cs="Arial"/>
                <w:spacing w:val="-5"/>
                <w:sz w:val="16"/>
                <w:szCs w:val="16"/>
                <w:u w:val="none"/>
              </w:rPr>
            </w:pPr>
            <w:r>
              <w:rPr>
                <w:rFonts w:ascii="Arial" w:hAnsi="Arial" w:cs="Arial"/>
                <w:spacing w:val="-5"/>
                <w:sz w:val="16"/>
                <w:szCs w:val="16"/>
                <w:u w:val="none"/>
              </w:rPr>
              <w:t xml:space="preserve">    </w:t>
            </w:r>
            <w:r w:rsidR="00B94874"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71"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876B77">
        <w:trPr>
          <w:gridBefore w:val="1"/>
          <w:wBefore w:w="518" w:type="dxa"/>
          <w:trHeight w:val="27"/>
        </w:trPr>
        <w:tc>
          <w:tcPr>
            <w:tcW w:w="1800" w:type="dxa"/>
            <w:gridSpan w:val="3"/>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747"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53" w:type="dxa"/>
            <w:gridSpan w:val="3"/>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Extended MLD Capabilities And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1800" w:type="dxa"/>
            <w:gridSpan w:val="4"/>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72" w:author="Abhishek Patil" w:date="2023-02-03T09:33:00Z">
              <w:r>
                <w:rPr>
                  <w:rFonts w:ascii="Arial" w:hAnsi="Arial" w:cs="Arial"/>
                  <w:spacing w:val="-2"/>
                  <w:sz w:val="16"/>
                  <w:szCs w:val="16"/>
                  <w:u w:val="none"/>
                </w:rPr>
                <w:t>Limit Association And Active Links Present</w:t>
              </w:r>
            </w:ins>
            <w:ins w:id="73" w:author="Abhishek Patil" w:date="2023-02-02T17:38:00Z">
              <w:r w:rsidR="002A4CFD">
                <w:rPr>
                  <w:rFonts w:ascii="Arial" w:hAnsi="Arial" w:cs="Arial"/>
                  <w:spacing w:val="-2"/>
                  <w:sz w:val="16"/>
                  <w:szCs w:val="16"/>
                  <w:u w:val="none"/>
                </w:rPr>
                <w:t xml:space="preserve"> / </w:t>
              </w:r>
            </w:ins>
            <w:ins w:id="74" w:author="Abhishek Patil" w:date="2023-02-03T09:36:00Z">
              <w:r w:rsidR="003D05F9">
                <w:rPr>
                  <w:rFonts w:ascii="Arial" w:hAnsi="Arial" w:cs="Arial"/>
                  <w:spacing w:val="-2"/>
                  <w:sz w:val="16"/>
                  <w:szCs w:val="16"/>
                  <w:u w:val="none"/>
                </w:rPr>
                <w:t>Support Limiting Association And Active Links</w:t>
              </w:r>
            </w:ins>
            <w:ins w:id="75" w:author="Abhishek Patil" w:date="2023-02-02T17:38:00Z">
              <w:r w:rsidR="000C4D1E">
                <w:rPr>
                  <w:rFonts w:ascii="Arial" w:hAnsi="Arial" w:cs="Arial"/>
                  <w:spacing w:val="-2"/>
                  <w:sz w:val="16"/>
                  <w:szCs w:val="16"/>
                  <w:u w:val="none"/>
                </w:rPr>
                <w:t xml:space="preserve"> </w:t>
              </w:r>
            </w:ins>
            <w:del w:id="76"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77" w:author="Abhishek Patil" w:date="2023-02-02T14:41:00Z">
        <w:r w:rsidR="00B94874" w:rsidDel="00E90150">
          <w:rPr>
            <w:rFonts w:ascii="Arial" w:hAnsi="Arial" w:cs="Arial"/>
            <w:spacing w:val="-10"/>
            <w:sz w:val="16"/>
            <w:szCs w:val="16"/>
          </w:rPr>
          <w:delText>5</w:delText>
        </w:r>
      </w:del>
      <w:ins w:id="78"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79" w:author="Abhishek Patil" w:date="2023-02-02T14:46:00Z">
              <w:r>
                <w:rPr>
                  <w:rFonts w:ascii="Arial" w:hAnsi="Arial" w:cs="Arial"/>
                  <w:spacing w:val="-5"/>
                  <w:sz w:val="16"/>
                  <w:szCs w:val="16"/>
                  <w:u w:val="none"/>
                </w:rPr>
                <w:t>B</w:t>
              </w:r>
            </w:ins>
            <w:ins w:id="80" w:author="Abhishek Patil" w:date="2023-02-02T14:47:00Z">
              <w:r w:rsidR="00A95850">
                <w:rPr>
                  <w:rFonts w:ascii="Arial" w:hAnsi="Arial" w:cs="Arial"/>
                  <w:spacing w:val="-5"/>
                  <w:sz w:val="16"/>
                  <w:szCs w:val="16"/>
                  <w:u w:val="none"/>
                </w:rPr>
                <w:t>8</w:t>
              </w:r>
            </w:ins>
            <w:ins w:id="81"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C96621">
        <w:trPr>
          <w:gridBefore w:val="1"/>
          <w:gridAfter w:val="5"/>
          <w:wBefore w:w="518" w:type="dxa"/>
          <w:wAfter w:w="5297" w:type="dxa"/>
          <w:trHeight w:val="452"/>
        </w:trPr>
        <w:tc>
          <w:tcPr>
            <w:tcW w:w="1800" w:type="dxa"/>
            <w:gridSpan w:val="3"/>
            <w:tcBorders>
              <w:top w:val="single" w:sz="12" w:space="0" w:color="000000"/>
              <w:left w:val="single" w:sz="12" w:space="0" w:color="000000"/>
              <w:bottom w:val="single" w:sz="12" w:space="0" w:color="000000"/>
              <w:right w:val="single" w:sz="12" w:space="0" w:color="000000"/>
            </w:tcBorders>
          </w:tcPr>
          <w:p w14:paraId="2F5771AA" w14:textId="77777777" w:rsidR="00C96621" w:rsidRDefault="00C96621"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p>
          <w:p w14:paraId="73222776" w14:textId="110CB3B9" w:rsidR="000929C5" w:rsidRPr="00B94874" w:rsidRDefault="000929C5"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ins w:id="82"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83"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84" w:name="_bookmark171"/>
      <w:bookmarkEnd w:id="84"/>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And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Support Limiting Association And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Support Limiting Association And Active Links</w:t>
      </w:r>
      <w:r w:rsidR="005C3265">
        <w:rPr>
          <w:rFonts w:ascii="Times New Roman" w:hAnsi="Times New Roman" w:cs="Times New Roman"/>
          <w:sz w:val="20"/>
          <w:szCs w:val="20"/>
        </w:rPr>
        <w:t xml:space="preserve"> subfield to 0.</w:t>
      </w:r>
    </w:p>
    <w:p w14:paraId="5DCD6A47" w14:textId="77777777" w:rsidR="00737899" w:rsidRDefault="00737899" w:rsidP="00620A79">
      <w:pPr>
        <w:rPr>
          <w:rFonts w:ascii="Times New Roman" w:hAnsi="Times New Roman" w:cs="Times New Roman"/>
          <w:sz w:val="20"/>
          <w:szCs w:val="20"/>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399"/>
      </w:tblGrid>
      <w:tr w:rsidR="008A06CA" w:rsidRPr="00AB5CFE" w14:paraId="1D44F196" w14:textId="77777777" w:rsidTr="00EC53A0">
        <w:trPr>
          <w:trHeight w:val="587"/>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EC53A0">
            <w:pPr>
              <w:pStyle w:val="TableParagraph"/>
              <w:suppressAutoHyphens/>
              <w:kinsoku w:val="0"/>
              <w:overflowPunct w:val="0"/>
              <w:spacing w:line="206" w:lineRule="auto"/>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EC53A0">
            <w:pPr>
              <w:pStyle w:val="TableParagraph"/>
              <w:suppressAutoHyphens/>
              <w:kinsoku w:val="0"/>
              <w:overflowPunct w:val="0"/>
              <w:spacing w:line="172" w:lineRule="exact"/>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EC53A0">
            <w:pPr>
              <w:pStyle w:val="TableParagraph"/>
              <w:suppressAutoHyphens/>
              <w:kinsoku w:val="0"/>
              <w:overflowPunct w:val="0"/>
              <w:spacing w:line="172" w:lineRule="exact"/>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EC53A0">
            <w:pPr>
              <w:pStyle w:val="TableParagraph"/>
              <w:suppressAutoHyphens/>
              <w:kinsoku w:val="0"/>
              <w:overflowPunct w:val="0"/>
              <w:spacing w:line="256" w:lineRule="auto"/>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EC53A0">
            <w:pPr>
              <w:pStyle w:val="TableParagraph"/>
              <w:suppressAutoHyphens/>
              <w:kinsoku w:val="0"/>
              <w:overflowPunct w:val="0"/>
              <w:spacing w:line="172" w:lineRule="exact"/>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EC53A0">
            <w:pPr>
              <w:pStyle w:val="TableParagraph"/>
              <w:suppressAutoHyphens/>
              <w:kinsoku w:val="0"/>
              <w:overflowPunct w:val="0"/>
              <w:spacing w:line="206" w:lineRule="auto"/>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399"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EC53A0">
            <w:pPr>
              <w:pStyle w:val="TableParagraph"/>
              <w:suppressAutoHyphens/>
              <w:kinsoku w:val="0"/>
              <w:overflowPunct w:val="0"/>
              <w:spacing w:line="206" w:lineRule="auto"/>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400"/>
      </w:tblGrid>
      <w:tr w:rsidR="00B91DEA" w:rsidRPr="00AB5CFE" w14:paraId="6B11C321" w14:textId="136C8AE1" w:rsidTr="00EC53A0">
        <w:trPr>
          <w:trHeight w:val="47"/>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400"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85" w:author="Abhishek Patil" w:date="2023-02-03T09:34:00Z">
              <w:r>
                <w:rPr>
                  <w:rFonts w:ascii="Arial" w:hAnsi="Arial" w:cs="Arial"/>
                  <w:spacing w:val="-2"/>
                  <w:sz w:val="16"/>
                  <w:szCs w:val="16"/>
                  <w:u w:val="none"/>
                </w:rPr>
                <w:t>Limit Association And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86"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87" w:name="_bookmark173"/>
      <w:bookmarkEnd w:id="87"/>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Default="008A06CA" w:rsidP="000937C4">
      <w:pPr>
        <w:spacing w:after="60" w:line="240" w:lineRule="auto"/>
        <w:jc w:val="both"/>
        <w:rPr>
          <w:rFonts w:ascii="Times New Roman" w:hAnsi="Times New Roman" w:cs="Times New Roman"/>
          <w:sz w:val="20"/>
          <w:szCs w:val="20"/>
        </w:rPr>
      </w:pPr>
    </w:p>
    <w:p w14:paraId="1DF6BEA9" w14:textId="0C4409A6" w:rsidR="002F645C" w:rsidRDefault="002F645C" w:rsidP="00701F9E">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Limit Association And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And Active Links subfield. A Basic Multi-Link element transmitted by an AP includes Limit Association And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88" w:name="_bookmark183"/>
      <w:bookmarkEnd w:id="88"/>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Limit Association And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6E9FD708"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Max Allowed Association subfield indicates the 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08AB757D"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 xml:space="preserve">Active Links subfield </w:t>
      </w:r>
      <w:r>
        <w:rPr>
          <w:rFonts w:ascii="Times New Roman" w:hAnsi="Times New Roman" w:cs="Times New Roman"/>
          <w:sz w:val="20"/>
          <w:szCs w:val="20"/>
        </w:rPr>
        <w:t>indicates the 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06718E" w:rsidRDefault="00737899" w:rsidP="00E165BB">
      <w:pPr>
        <w:rPr>
          <w:b/>
          <w:bCs/>
          <w:color w:val="BFBFBF" w:themeColor="background1" w:themeShade="BF"/>
          <w:sz w:val="20"/>
          <w:szCs w:val="20"/>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r w:rsidRPr="00EC44AC">
        <w:rPr>
          <w:b/>
          <w:i/>
          <w:iCs/>
          <w:highlight w:val="yellow"/>
        </w:rPr>
        <w:lastRenderedPageBreak/>
        <w:t xml:space="preserve">TGbe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2D2381CF"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accepted links exceeds the </w:t>
            </w:r>
            <w:r w:rsidR="00C6654F">
              <w:rPr>
                <w:sz w:val="18"/>
                <w:szCs w:val="18"/>
              </w:rPr>
              <w:t>set limit.</w:t>
            </w:r>
          </w:p>
        </w:tc>
      </w:tr>
    </w:tbl>
    <w:p w14:paraId="298DD5CD" w14:textId="77777777" w:rsidR="00360469" w:rsidRDefault="00360469" w:rsidP="000937C4">
      <w:pPr>
        <w:spacing w:after="60" w:line="240" w:lineRule="auto"/>
        <w:jc w:val="both"/>
        <w:rPr>
          <w:rFonts w:ascii="Times New Roman" w:hAnsi="Times New Roman" w:cs="Times New Roman"/>
          <w:sz w:val="20"/>
          <w:szCs w:val="20"/>
        </w:rPr>
      </w:pPr>
    </w:p>
    <w:p w14:paraId="642BD923" w14:textId="729D6050" w:rsidR="008A06CA" w:rsidRDefault="008A06CA" w:rsidP="000937C4">
      <w:pPr>
        <w:spacing w:after="60" w:line="240" w:lineRule="auto"/>
        <w:jc w:val="both"/>
        <w:rPr>
          <w:rFonts w:ascii="Times New Roman" w:hAnsi="Times New Roman" w:cs="Times New Roman"/>
          <w:sz w:val="20"/>
          <w:szCs w:val="20"/>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r w:rsidRPr="00EC44AC">
        <w:rPr>
          <w:b/>
          <w:i/>
          <w:iCs/>
          <w:highlight w:val="yellow"/>
        </w:rPr>
        <w:t xml:space="preserve">TGbe editor: Please </w:t>
      </w:r>
      <w:r w:rsidR="00B53766">
        <w:rPr>
          <w:b/>
          <w:i/>
          <w:iCs/>
          <w:highlight w:val="yellow"/>
          <w:u w:val="single"/>
        </w:rPr>
        <w:t>add</w:t>
      </w:r>
      <w:r w:rsidRPr="00EC44AC">
        <w:rPr>
          <w:b/>
          <w:i/>
          <w:iCs/>
          <w:highlight w:val="yellow"/>
        </w:rPr>
        <w:t xml:space="preserve"> </w:t>
      </w:r>
      <w:r w:rsidR="00B53766">
        <w:rPr>
          <w:b/>
          <w:i/>
          <w:iCs/>
          <w:highlight w:val="yellow"/>
        </w:rPr>
        <w:t>a new paragraph after the paragraph starting “For each Per-STA Profile sub</w:t>
      </w:r>
      <w:r w:rsidR="002E2B3F">
        <w:rPr>
          <w:b/>
          <w:i/>
          <w:iCs/>
          <w:highlight w:val="yellow"/>
        </w:rPr>
        <w:t>e</w:t>
      </w:r>
      <w:r w:rsidR="00B53766">
        <w:rPr>
          <w:b/>
          <w:i/>
          <w:iCs/>
          <w:highlight w:val="yellow"/>
        </w:rPr>
        <w:t>lement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3DD39CA5"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Limit Association And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D281E">
        <w:rPr>
          <w:rFonts w:ascii="Times New Roman" w:hAnsi="Times New Roman" w:cs="Times New Roman"/>
          <w:sz w:val="20"/>
          <w:szCs w:val="20"/>
          <w:highlight w:val="yellow"/>
        </w:rPr>
        <w:t xml:space="preserve">and </w:t>
      </w:r>
      <w:r w:rsidR="00DD3949" w:rsidRPr="00FD281E">
        <w:rPr>
          <w:rFonts w:ascii="Times New Roman" w:hAnsi="Times New Roman" w:cs="Times New Roman"/>
          <w:sz w:val="20"/>
          <w:szCs w:val="20"/>
          <w:highlight w:val="yellow"/>
        </w:rPr>
        <w:t xml:space="preserve">the AP </w:t>
      </w:r>
      <w:r w:rsidR="00E2172A" w:rsidRPr="00FD281E">
        <w:rPr>
          <w:rFonts w:ascii="Times New Roman" w:hAnsi="Times New Roman" w:cs="Times New Roman"/>
          <w:sz w:val="20"/>
          <w:szCs w:val="20"/>
          <w:highlight w:val="yellow"/>
        </w:rPr>
        <w:t>has indicated 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89" w:name="35.3.12_Multi-link_power_management"/>
      <w:bookmarkStart w:id="90" w:name="_bookmark69"/>
      <w:bookmarkEnd w:id="89"/>
      <w:bookmarkEnd w:id="90"/>
      <w:r w:rsidRPr="00964F49">
        <w:rPr>
          <w:b/>
          <w:bCs/>
          <w:sz w:val="20"/>
          <w:szCs w:val="20"/>
        </w:rPr>
        <w:t>Multi-link power management</w:t>
      </w:r>
    </w:p>
    <w:p w14:paraId="1C71752A" w14:textId="67C5FF16" w:rsidR="00964F49" w:rsidRPr="00964F49" w:rsidRDefault="00964F49" w:rsidP="00964F49">
      <w:pPr>
        <w:rPr>
          <w:b/>
          <w:bCs/>
          <w:sz w:val="20"/>
          <w:szCs w:val="20"/>
        </w:rPr>
      </w:pPr>
      <w:bookmarkStart w:id="91" w:name="35.3.12.1_General"/>
      <w:bookmarkEnd w:id="91"/>
      <w:r w:rsidRPr="00964F49">
        <w:rPr>
          <w:b/>
          <w:bCs/>
          <w:sz w:val="20"/>
          <w:szCs w:val="20"/>
        </w:rPr>
        <w:t>35.3.12.1 General</w:t>
      </w:r>
    </w:p>
    <w:p w14:paraId="3FE836C9" w14:textId="506B77C4" w:rsidR="00964F49" w:rsidRDefault="00964F49" w:rsidP="00701F9E">
      <w:pPr>
        <w:pStyle w:val="T"/>
        <w:spacing w:before="120" w:after="120" w:line="240" w:lineRule="auto"/>
        <w:rPr>
          <w:b/>
          <w:i/>
          <w:iCs/>
        </w:rPr>
      </w:pPr>
      <w:r w:rsidRPr="00EC44AC">
        <w:rPr>
          <w:b/>
          <w:i/>
          <w:iCs/>
          <w:highlight w:val="yellow"/>
        </w:rPr>
        <w:t xml:space="preserve">TGbe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DEBA062"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92"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93"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94" w:author="Abhishek Patil" w:date="2023-03-11T01:39:00Z">
        <w:r w:rsidR="00EE4228">
          <w:rPr>
            <w:sz w:val="20"/>
          </w:rPr>
          <w:t>An AP affiliated with an NSTR Mobile AP MLD set</w:t>
        </w:r>
      </w:ins>
      <w:ins w:id="95" w:author="Abhishek Patil" w:date="2023-03-11T01:40:00Z">
        <w:r w:rsidR="00EE4228">
          <w:rPr>
            <w:sz w:val="20"/>
          </w:rPr>
          <w:t xml:space="preserve">s this subfield to 0. </w:t>
        </w:r>
      </w:ins>
      <w:r w:rsidR="00A0125F" w:rsidRPr="00A0125F">
        <w:rPr>
          <w:sz w:val="20"/>
        </w:rPr>
        <w:t xml:space="preserve">An AP </w:t>
      </w:r>
      <w:ins w:id="96"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r w:rsidRPr="00EC44AC">
        <w:rPr>
          <w:b/>
          <w:i/>
          <w:iCs/>
          <w:highlight w:val="yellow"/>
        </w:rPr>
        <w:t xml:space="preserve">TGbe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97" w:author="Abhishek Patil" w:date="2023-03-15T21:37:00Z">
        <w:r w:rsidR="00E77912" w:rsidRPr="001C525D" w:rsidDel="00237E76">
          <w:rPr>
            <w:sz w:val="20"/>
            <w:highlight w:val="green"/>
            <w:lang w:val="en-US"/>
          </w:rPr>
          <w:delText xml:space="preserve">The value carried in the Link ID subfield of the Per-STA Profile subelement carried in a Basic, Reconfiguration or Priority Access Multi-Link </w:delText>
        </w:r>
        <w:r w:rsidR="00E77912" w:rsidRPr="001C525D" w:rsidDel="00237E76">
          <w:rPr>
            <w:sz w:val="20"/>
            <w:highlight w:val="green"/>
            <w:lang w:val="en-US"/>
          </w:rPr>
          <w:delText>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6B2B78">
      <w:pPr>
        <w:pStyle w:val="T"/>
        <w:spacing w:before="120" w:after="12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98" w:author="Abhishek Patil" w:date="2023-03-11T02:35:00Z">
        <w:r w:rsidR="00D445C6">
          <w:rPr>
            <w:sz w:val="18"/>
            <w:szCs w:val="18"/>
          </w:rPr>
          <w:t xml:space="preserve">Since the listen interval </w:t>
        </w:r>
      </w:ins>
      <w:ins w:id="99" w:author="Abhishek Patil" w:date="2023-03-11T13:58:00Z">
        <w:r w:rsidR="008A690D">
          <w:rPr>
            <w:sz w:val="18"/>
            <w:szCs w:val="18"/>
          </w:rPr>
          <w:t>is applied at the MLD</w:t>
        </w:r>
      </w:ins>
      <w:ins w:id="100" w:author="Abhishek Patil" w:date="2023-03-11T14:02:00Z">
        <w:r w:rsidR="00310352">
          <w:rPr>
            <w:sz w:val="18"/>
            <w:szCs w:val="18"/>
          </w:rPr>
          <w:t xml:space="preserve"> </w:t>
        </w:r>
      </w:ins>
      <w:ins w:id="101" w:author="Abhishek Patil" w:date="2023-03-11T13:58:00Z">
        <w:r w:rsidR="008A690D">
          <w:rPr>
            <w:sz w:val="18"/>
            <w:szCs w:val="18"/>
          </w:rPr>
          <w:t xml:space="preserve">level, </w:t>
        </w:r>
      </w:ins>
      <w:ins w:id="102" w:author="Abhishek Patil" w:date="2023-03-11T14:04:00Z">
        <w:r w:rsidR="00BE3FB0">
          <w:rPr>
            <w:sz w:val="18"/>
            <w:szCs w:val="18"/>
          </w:rPr>
          <w:t xml:space="preserve">the </w:t>
        </w:r>
      </w:ins>
      <w:r w:rsidR="00F56019">
        <w:rPr>
          <w:sz w:val="18"/>
          <w:szCs w:val="18"/>
        </w:rPr>
        <w:t xml:space="preserve">Listen interval </w:t>
      </w:r>
      <w:ins w:id="103"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04"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05" w:author="Abhishek Patil" w:date="2023-03-11T14:04:00Z">
        <w:r w:rsidR="00F56019" w:rsidDel="00BE3FB0">
          <w:rPr>
            <w:sz w:val="18"/>
            <w:szCs w:val="18"/>
          </w:rPr>
          <w:delText>Therefore</w:delText>
        </w:r>
      </w:del>
      <w:ins w:id="106" w:author="Abhishek Patil" w:date="2023-03-11T14:04:00Z">
        <w:r w:rsidR="00BE3FB0">
          <w:rPr>
            <w:sz w:val="18"/>
            <w:szCs w:val="18"/>
          </w:rPr>
          <w:t>As a result</w:t>
        </w:r>
      </w:ins>
      <w:r w:rsidR="00F56019">
        <w:rPr>
          <w:sz w:val="18"/>
          <w:szCs w:val="18"/>
        </w:rPr>
        <w:t xml:space="preserve">, </w:t>
      </w:r>
      <w:ins w:id="107"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08"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109" w:author="Abhishek Patil" w:date="2023-03-11T15:22:00Z">
        <w:r w:rsidR="00525327">
          <w:rPr>
            <w:sz w:val="20"/>
            <w:szCs w:val="18"/>
          </w:rPr>
          <w:t xml:space="preserve">, </w:t>
        </w:r>
      </w:ins>
      <w:ins w:id="110"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11"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12"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13" w:author="Abhishek Patil" w:date="2023-03-11T14:28:00Z">
        <w:r w:rsidR="00B32358" w:rsidRPr="00AD0C33">
          <w:rPr>
            <w:sz w:val="20"/>
            <w:szCs w:val="18"/>
          </w:rPr>
          <w:t xml:space="preserve">STA </w:t>
        </w:r>
      </w:ins>
      <w:ins w:id="114" w:author="Abhishek Patil" w:date="2023-03-11T16:59:00Z">
        <w:r w:rsidR="0065665E">
          <w:rPr>
            <w:sz w:val="20"/>
            <w:szCs w:val="18"/>
          </w:rPr>
          <w:t>Profile</w:t>
        </w:r>
      </w:ins>
      <w:ins w:id="115"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16"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17" w:author="Abhishek Patil" w:date="2023-03-11T14:51:00Z" w:name="move129438686"/>
      <w:moveTo w:id="118"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19"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20" w:author="Abhishek Patil" w:date="2023-03-11T14:51:00Z">
        <w:r w:rsidR="00CC7CA6">
          <w:rPr>
            <w:sz w:val="18"/>
            <w:szCs w:val="18"/>
          </w:rPr>
          <w:t xml:space="preserve">NOTE 1a – </w:t>
        </w:r>
      </w:ins>
      <w:moveTo w:id="121"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22" w:author="Abhishek Patil" w:date="2023-03-11T15:26:00Z">
        <w:r w:rsidR="0082216B">
          <w:rPr>
            <w:spacing w:val="-5"/>
            <w:sz w:val="18"/>
            <w:szCs w:val="18"/>
          </w:rPr>
          <w:t xml:space="preserve">by receiving a Beacon frame, a Probe Response frame or a TIM frame </w:t>
        </w:r>
      </w:ins>
      <w:moveTo w:id="123"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24" w:author="Abhishek Patil" w:date="2023-03-13T10:42:00Z">
        <w:r w:rsidR="007B7638">
          <w:rPr>
            <w:sz w:val="18"/>
            <w:szCs w:val="18"/>
          </w:rPr>
          <w:t xml:space="preserve"> or </w:t>
        </w:r>
      </w:ins>
      <w:ins w:id="125" w:author="Abhishek Patil" w:date="2023-03-13T10:44:00Z">
        <w:r w:rsidR="007439CC">
          <w:rPr>
            <w:sz w:val="18"/>
            <w:szCs w:val="18"/>
          </w:rPr>
          <w:t xml:space="preserve">can be determined </w:t>
        </w:r>
      </w:ins>
      <w:ins w:id="126"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27" w:author="Abhishek Patil" w:date="2023-03-11T14:51:00Z">
        <w:del w:id="128"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29"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0" w:author="Abhishek Patil" w:date="2023-03-11T14:51:00Z">
        <w:r w:rsidR="00DF1C17">
          <w:rPr>
            <w:sz w:val="18"/>
            <w:szCs w:val="18"/>
          </w:rPr>
          <w:t>NOT</w:t>
        </w:r>
      </w:ins>
      <w:ins w:id="131" w:author="Abhishek Patil" w:date="2023-03-11T14:52:00Z">
        <w:r w:rsidR="00DF1C17">
          <w:rPr>
            <w:sz w:val="18"/>
            <w:szCs w:val="18"/>
          </w:rPr>
          <w:t xml:space="preserve">E 1b – </w:t>
        </w:r>
      </w:ins>
      <w:moveTo w:id="132" w:author="Abhishek Patil" w:date="2023-03-11T14:51:00Z">
        <w:r w:rsidR="00EA1156" w:rsidRPr="00E22B41">
          <w:rPr>
            <w:sz w:val="18"/>
            <w:szCs w:val="18"/>
          </w:rPr>
          <w:t xml:space="preserve">The content of the TIM element for a non-AP MLD are consistent across all links. </w:t>
        </w:r>
      </w:moveTo>
      <w:ins w:id="133" w:author="Abhishek Patil" w:date="2023-03-11T14:52:00Z">
        <w:r w:rsidR="00D42CB3">
          <w:rPr>
            <w:sz w:val="18"/>
            <w:szCs w:val="18"/>
          </w:rPr>
          <w:t xml:space="preserve">The </w:t>
        </w:r>
      </w:ins>
      <w:moveTo w:id="134" w:author="Abhishek Patil" w:date="2023-03-11T14:51:00Z">
        <w:r w:rsidR="00EA1156" w:rsidRPr="00E22B41">
          <w:rPr>
            <w:sz w:val="18"/>
            <w:szCs w:val="18"/>
          </w:rPr>
          <w:t xml:space="preserve">Beacon Interval field is an explicit subfield in STA Info field for the reported AP. </w:t>
        </w:r>
      </w:moveTo>
      <w:ins w:id="135" w:author="Abhishek Patil" w:date="2023-03-11T14:54:00Z">
        <w:r w:rsidR="009F0CA9">
          <w:rPr>
            <w:sz w:val="18"/>
            <w:szCs w:val="18"/>
          </w:rPr>
          <w:t xml:space="preserve">The </w:t>
        </w:r>
      </w:ins>
      <w:moveTo w:id="136" w:author="Abhishek Patil" w:date="2023-03-11T14:51:00Z">
        <w:r w:rsidR="00EA1156" w:rsidRPr="00E22B41">
          <w:rPr>
            <w:sz w:val="18"/>
            <w:szCs w:val="18"/>
          </w:rPr>
          <w:t xml:space="preserve">AID field and </w:t>
        </w:r>
      </w:moveTo>
      <w:ins w:id="137" w:author="Abhishek Patil" w:date="2023-03-11T14:54:00Z">
        <w:r w:rsidR="009F0CA9">
          <w:rPr>
            <w:sz w:val="18"/>
            <w:szCs w:val="18"/>
          </w:rPr>
          <w:t xml:space="preserve">the </w:t>
        </w:r>
      </w:ins>
      <w:moveTo w:id="138"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39" w:author="Abhishek Patil" w:date="2023-03-11T14:51:00Z">
        <w:del w:id="140" w:author="Abhishek Patil" w:date="2023-03-11T14:57:00Z">
          <w:r w:rsidR="00EA1156" w:rsidRPr="00E22B41" w:rsidDel="000E3122">
            <w:rPr>
              <w:sz w:val="18"/>
              <w:szCs w:val="18"/>
            </w:rPr>
            <w:delText xml:space="preserve"> have the same value for all links</w:delText>
          </w:r>
        </w:del>
      </w:moveTo>
      <w:ins w:id="141" w:author="Abhishek Patil" w:date="2023-03-11T14:57:00Z">
        <w:r w:rsidR="000E3122" w:rsidRPr="000E3122">
          <w:rPr>
            <w:sz w:val="18"/>
            <w:szCs w:val="18"/>
          </w:rPr>
          <w:t xml:space="preserve"> </w:t>
        </w:r>
        <w:r w:rsidR="000E3122">
          <w:rPr>
            <w:sz w:val="18"/>
            <w:szCs w:val="18"/>
          </w:rPr>
          <w:t>are carried outside the Basic Multi-Link element</w:t>
        </w:r>
      </w:ins>
      <w:moveTo w:id="142" w:author="Abhishek Patil" w:date="2023-03-11T14:51:00Z">
        <w:r w:rsidR="00EA1156" w:rsidRPr="00E22B41">
          <w:rPr>
            <w:sz w:val="18"/>
            <w:szCs w:val="18"/>
          </w:rPr>
          <w:t>.</w:t>
        </w:r>
      </w:moveTo>
    </w:p>
    <w:moveToRangeEnd w:id="117"/>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43"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44" w:author="Abhishek Patil" w:date="2023-03-11T14:30:00Z">
        <w:r w:rsidR="00D32BBD" w:rsidRPr="00AD0C33">
          <w:rPr>
            <w:sz w:val="20"/>
            <w:szCs w:val="18"/>
          </w:rPr>
          <w:t xml:space="preserve">STA </w:t>
        </w:r>
      </w:ins>
      <w:ins w:id="145" w:author="Abhishek Patil" w:date="2023-03-11T16:59:00Z">
        <w:r w:rsidR="00F95EC6">
          <w:rPr>
            <w:sz w:val="20"/>
            <w:szCs w:val="18"/>
          </w:rPr>
          <w:t>Profi</w:t>
        </w:r>
      </w:ins>
      <w:ins w:id="146" w:author="Abhishek Patil" w:date="2023-03-11T17:00:00Z">
        <w:r w:rsidR="00F95EC6">
          <w:rPr>
            <w:sz w:val="20"/>
            <w:szCs w:val="18"/>
          </w:rPr>
          <w:t>le</w:t>
        </w:r>
      </w:ins>
      <w:ins w:id="147" w:author="Abhishek Patil" w:date="2023-03-11T14:30:00Z">
        <w:r w:rsidR="00D32BBD" w:rsidRPr="00AD0C33">
          <w:rPr>
            <w:sz w:val="20"/>
            <w:szCs w:val="18"/>
          </w:rPr>
          <w:t xml:space="preserve"> field</w:t>
        </w:r>
      </w:ins>
      <w:del w:id="148"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49"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50"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51"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52"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53"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54" w:author="Abhishek Patil" w:date="2023-03-11T14:51:00Z"/>
          <w:sz w:val="18"/>
          <w:szCs w:val="18"/>
        </w:rPr>
      </w:pPr>
      <w:moveFromRangeStart w:id="155" w:author="Abhishek Patil" w:date="2023-03-11T14:51:00Z" w:name="move129438686"/>
      <w:moveFrom w:id="156" w:author="Abhishek Patil" w:date="2023-03-11T14:51:00Z">
        <w:r w:rsidRPr="00E22B41" w:rsidDel="00EA1156">
          <w:rPr>
            <w:sz w:val="18"/>
            <w:szCs w:val="18"/>
          </w:rPr>
          <w:t xml:space="preserve">NOTE 1—For an NSTR mobile AP MLD, only the AP on the primary link transmits a Beacon frame. In addition, the TSF timer of the nonprimary link is the same as that of the primary link (see 35.3.19 (NSTR mobile AP MLD operation)). For an AP MLD that is not an NSTR </w:t>
        </w:r>
        <w:r w:rsidRPr="00E22B41" w:rsidDel="00EA1156">
          <w:rPr>
            <w:sz w:val="18"/>
            <w:szCs w:val="18"/>
          </w:rPr>
          <w:lastRenderedPageBreak/>
          <w:t>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55"/>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57"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58" w:author="Abhishek Patil" w:date="2023-03-11T14:30:00Z">
        <w:r w:rsidR="00FE457F" w:rsidRPr="00AD0C33">
          <w:rPr>
            <w:sz w:val="20"/>
            <w:szCs w:val="18"/>
          </w:rPr>
          <w:t xml:space="preserve">STA </w:t>
        </w:r>
      </w:ins>
      <w:ins w:id="159" w:author="Abhishek Patil" w:date="2023-03-11T17:00:00Z">
        <w:r w:rsidR="001D1CF6">
          <w:rPr>
            <w:sz w:val="20"/>
            <w:szCs w:val="18"/>
          </w:rPr>
          <w:t>Profile</w:t>
        </w:r>
      </w:ins>
      <w:ins w:id="160" w:author="Abhishek Patil" w:date="2023-03-11T14:30:00Z">
        <w:r w:rsidR="00FE457F" w:rsidRPr="00AD0C33">
          <w:rPr>
            <w:sz w:val="20"/>
            <w:szCs w:val="18"/>
          </w:rPr>
          <w:t xml:space="preserve"> field</w:t>
        </w:r>
      </w:ins>
      <w:del w:id="161"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62" w:name="_Hlk129560917"/>
      <w:r w:rsidRPr="00E22B41">
        <w:rPr>
          <w:sz w:val="18"/>
          <w:szCs w:val="18"/>
        </w:rPr>
        <w:t>NOTE 2</w:t>
      </w:r>
      <w:bookmarkEnd w:id="162"/>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63"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64"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65"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66"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67"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68"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69"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70"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71"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72" w:author="Abhishek Patil" w:date="2023-03-11T15:34:00Z">
        <w:r w:rsidR="00DF6BD8" w:rsidRPr="00E22B41" w:rsidDel="00F51F9C">
          <w:rPr>
            <w:sz w:val="18"/>
            <w:szCs w:val="18"/>
          </w:rPr>
          <w:delText>There is n</w:delText>
        </w:r>
      </w:del>
      <w:ins w:id="173" w:author="Abhishek Patil" w:date="2023-03-11T15:34:00Z">
        <w:r w:rsidR="00F51F9C">
          <w:rPr>
            <w:sz w:val="18"/>
            <w:szCs w:val="18"/>
          </w:rPr>
          <w:t>N</w:t>
        </w:r>
      </w:ins>
      <w:r w:rsidR="00DF6BD8" w:rsidRPr="00E22B41">
        <w:rPr>
          <w:sz w:val="18"/>
          <w:szCs w:val="18"/>
        </w:rPr>
        <w:t xml:space="preserve">o RSNE/RSNXE </w:t>
      </w:r>
      <w:ins w:id="174"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75"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76" w:author="Abhishek Patil" w:date="2023-03-11T14:59:00Z">
        <w:r w:rsidR="00EE047E">
          <w:rPr>
            <w:sz w:val="18"/>
            <w:szCs w:val="18"/>
          </w:rPr>
          <w:t xml:space="preserve">a </w:t>
        </w:r>
      </w:ins>
      <w:r w:rsidR="00DF6BD8" w:rsidRPr="00E22B41">
        <w:rPr>
          <w:sz w:val="18"/>
          <w:szCs w:val="18"/>
        </w:rPr>
        <w:t xml:space="preserve">different MFPR carried in </w:t>
      </w:r>
      <w:ins w:id="177"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78"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79"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80"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81" w:author="Abhishek Patil" w:date="2023-03-13T18:26:00Z">
        <w:r w:rsidR="0019666D">
          <w:rPr>
            <w:sz w:val="20"/>
            <w:lang w:val="en-US"/>
          </w:rPr>
          <w:t xml:space="preserve">likely that </w:t>
        </w:r>
      </w:ins>
      <w:del w:id="182"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83" w:author="Abhishek Patil" w:date="2023-03-13T18:26:00Z">
        <w:r w:rsidR="003055E6" w:rsidRPr="003055E6" w:rsidDel="003055E6">
          <w:rPr>
            <w:sz w:val="20"/>
            <w:lang w:val="en-US"/>
          </w:rPr>
          <w:delText xml:space="preserve">an </w:delText>
        </w:r>
      </w:del>
      <w:ins w:id="184"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85"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86" w:author="Abhishek Patil" w:date="2023-03-13T18:27:00Z">
        <w:r w:rsidR="003055E6" w:rsidRPr="003055E6" w:rsidDel="00252FEE">
          <w:rPr>
            <w:sz w:val="20"/>
            <w:lang w:val="en-US"/>
          </w:rPr>
          <w:delText xml:space="preserve">on </w:delText>
        </w:r>
      </w:del>
      <w:ins w:id="187" w:author="Abhishek Patil" w:date="2023-03-13T18:32:00Z">
        <w:r w:rsidR="009263A4">
          <w:rPr>
            <w:sz w:val="20"/>
            <w:lang w:val="en-US"/>
          </w:rPr>
          <w:t>for</w:t>
        </w:r>
      </w:ins>
      <w:ins w:id="188" w:author="Abhishek Patil" w:date="2023-03-13T18:27:00Z">
        <w:r w:rsidR="00252FEE">
          <w:rPr>
            <w:sz w:val="20"/>
            <w:lang w:val="en-US"/>
          </w:rPr>
          <w:t xml:space="preserve"> operating on their respective</w:t>
        </w:r>
      </w:ins>
      <w:del w:id="189"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90" w:author="Abhishek Patil" w:date="2023-03-13T18:33:00Z">
        <w:r w:rsidR="003055E6" w:rsidRPr="003055E6" w:rsidDel="00156901">
          <w:rPr>
            <w:sz w:val="20"/>
            <w:lang w:val="en-US"/>
          </w:rPr>
          <w:delText xml:space="preserve">the </w:delText>
        </w:r>
      </w:del>
      <w:ins w:id="191"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92" w:author="Abhishek Patil" w:date="2023-03-13T18:28:00Z">
        <w:r w:rsidR="003055E6" w:rsidRPr="003055E6" w:rsidDel="00AA0B28">
          <w:rPr>
            <w:sz w:val="20"/>
            <w:lang w:val="en-US"/>
          </w:rPr>
          <w:delText xml:space="preserve">and </w:delText>
        </w:r>
      </w:del>
      <w:ins w:id="193" w:author="Abhishek Patil" w:date="2023-03-13T18:28:00Z">
        <w:r w:rsidR="00AA0B28">
          <w:rPr>
            <w:sz w:val="20"/>
            <w:lang w:val="en-US"/>
          </w:rPr>
          <w:t>which</w:t>
        </w:r>
        <w:r w:rsidR="00AA0B28" w:rsidRPr="003055E6">
          <w:rPr>
            <w:sz w:val="20"/>
            <w:lang w:val="en-US"/>
          </w:rPr>
          <w:t xml:space="preserve"> </w:t>
        </w:r>
      </w:ins>
      <w:ins w:id="194"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195"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196"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197"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198"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199" w:author="Abhishek Patil" w:date="2023-03-13T18:39:00Z">
        <w:r w:rsidR="000A7AC0">
          <w:rPr>
            <w:sz w:val="20"/>
            <w:lang w:val="en-US"/>
          </w:rPr>
          <w:t xml:space="preserve">a </w:t>
        </w:r>
      </w:ins>
      <w:r w:rsidR="00741D7B" w:rsidRPr="00741D7B">
        <w:rPr>
          <w:sz w:val="20"/>
          <w:lang w:val="en-US"/>
        </w:rPr>
        <w:t xml:space="preserve">complete per-STA profile </w:t>
      </w:r>
      <w:del w:id="200" w:author="Abhishek Patil" w:date="2023-03-13T18:46:00Z">
        <w:r w:rsidR="00741D7B" w:rsidRPr="00741D7B" w:rsidDel="00F37007">
          <w:rPr>
            <w:sz w:val="20"/>
            <w:lang w:val="en-US"/>
          </w:rPr>
          <w:delText xml:space="preserve">of </w:delText>
        </w:r>
      </w:del>
      <w:ins w:id="201" w:author="Abhishek Patil" w:date="2023-03-13T18:46:00Z">
        <w:r w:rsidR="00F37007">
          <w:rPr>
            <w:sz w:val="20"/>
            <w:lang w:val="en-US"/>
          </w:rPr>
          <w:t>for</w:t>
        </w:r>
        <w:r w:rsidR="00F37007" w:rsidRPr="00741D7B">
          <w:rPr>
            <w:sz w:val="20"/>
            <w:lang w:val="en-US"/>
          </w:rPr>
          <w:t xml:space="preserve"> </w:t>
        </w:r>
      </w:ins>
      <w:del w:id="202" w:author="Abhishek Patil" w:date="2023-03-13T18:46:00Z">
        <w:r w:rsidR="00741D7B" w:rsidRPr="00741D7B" w:rsidDel="00F37007">
          <w:rPr>
            <w:sz w:val="20"/>
            <w:lang w:val="en-US"/>
          </w:rPr>
          <w:delText xml:space="preserve">the </w:delText>
        </w:r>
      </w:del>
      <w:ins w:id="203"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04"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05" w:author="Abhishek Patil" w:date="2023-03-13T18:46:00Z">
        <w:r w:rsidR="00741D7B" w:rsidRPr="00741D7B" w:rsidDel="00F37007">
          <w:rPr>
            <w:sz w:val="20"/>
            <w:lang w:val="en-US"/>
          </w:rPr>
          <w:delText xml:space="preserve">each </w:delText>
        </w:r>
      </w:del>
      <w:ins w:id="206"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4A2A869F" w14:textId="07BD3A0F"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477AA4C3"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[18114]</w:t>
      </w:r>
      <w:r w:rsidR="00646EC7" w:rsidRPr="00522ACE">
        <w:rPr>
          <w:rFonts w:ascii="Times New Roman" w:hAnsi="Times New Roman" w:cs="Times New Roman"/>
          <w:sz w:val="18"/>
          <w:szCs w:val="18"/>
        </w:rPr>
        <w:t xml:space="preserve">NOTE – </w:t>
      </w:r>
      <w:r w:rsidR="00646EC7">
        <w:rPr>
          <w:rFonts w:ascii="Times New Roman" w:hAnsi="Times New Roman" w:cs="Times New Roman"/>
          <w:sz w:val="18"/>
          <w:szCs w:val="18"/>
        </w:rPr>
        <w:t xml:space="preserve">If a non-AP MLD requests complete profile of several APs affiliated with the AP MLD </w:t>
      </w:r>
      <w:r w:rsidR="002B1C7B">
        <w:rPr>
          <w:rFonts w:ascii="Times New Roman" w:hAnsi="Times New Roman" w:cs="Times New Roman"/>
          <w:sz w:val="18"/>
          <w:szCs w:val="18"/>
        </w:rPr>
        <w:t xml:space="preserve">by including the corresponding Per-STA Profile subelements in the Probe Request Multi-Link element </w:t>
      </w:r>
      <w:r w:rsidR="00646EC7">
        <w:rPr>
          <w:rFonts w:ascii="Times New Roman" w:hAnsi="Times New Roman" w:cs="Times New Roman"/>
          <w:sz w:val="18"/>
          <w:szCs w:val="18"/>
        </w:rPr>
        <w:t>or if the non-AP MLD’s multi-link probe request</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is directed to an AP MLD, that operates on several links and </w:t>
      </w:r>
      <w:r w:rsidR="00B43DF9">
        <w:rPr>
          <w:rFonts w:ascii="Times New Roman" w:hAnsi="Times New Roman" w:cs="Times New Roman"/>
          <w:sz w:val="18"/>
          <w:szCs w:val="18"/>
        </w:rPr>
        <w:t xml:space="preserve">the non-AP MLD’s request </w:t>
      </w:r>
      <w:r w:rsidR="00646EC7">
        <w:rPr>
          <w:rFonts w:ascii="Times New Roman" w:hAnsi="Times New Roman" w:cs="Times New Roman"/>
          <w:sz w:val="18"/>
          <w:szCs w:val="18"/>
        </w:rPr>
        <w:t xml:space="preserve">does not include </w:t>
      </w:r>
      <w:r w:rsidR="00D17605">
        <w:rPr>
          <w:rFonts w:ascii="Times New Roman" w:hAnsi="Times New Roman" w:cs="Times New Roman"/>
          <w:sz w:val="18"/>
          <w:szCs w:val="18"/>
        </w:rPr>
        <w:t>Link Info field</w:t>
      </w:r>
      <w:r w:rsidR="00B43DF9">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 xml:space="preserve">, then the responding </w:t>
      </w:r>
      <w:r w:rsidR="00646EC7" w:rsidRPr="00522ACE">
        <w:rPr>
          <w:rFonts w:ascii="Times New Roman" w:hAnsi="Times New Roman" w:cs="Times New Roman"/>
          <w:sz w:val="18"/>
          <w:szCs w:val="18"/>
        </w:rPr>
        <w:t>AP might not be able to fit all the request</w:t>
      </w:r>
      <w:r w:rsidR="00646EC7">
        <w:rPr>
          <w:rFonts w:ascii="Times New Roman" w:hAnsi="Times New Roman" w:cs="Times New Roman"/>
          <w:sz w:val="18"/>
          <w:szCs w:val="18"/>
        </w:rPr>
        <w:t>ed</w:t>
      </w:r>
      <w:r w:rsidR="00646EC7" w:rsidRPr="00522ACE">
        <w:rPr>
          <w:rFonts w:ascii="Times New Roman" w:hAnsi="Times New Roman" w:cs="Times New Roman"/>
          <w:sz w:val="18"/>
          <w:szCs w:val="18"/>
        </w:rPr>
        <w:t xml:space="preserve"> profiles</w:t>
      </w:r>
      <w:r w:rsidR="00646EC7">
        <w:rPr>
          <w:rFonts w:ascii="Times New Roman" w:hAnsi="Times New Roman" w:cs="Times New Roman"/>
          <w:sz w:val="18"/>
          <w:szCs w:val="18"/>
        </w:rPr>
        <w:t xml:space="preserve"> due to size or duration limits specified in Table 9-34. </w:t>
      </w:r>
      <w:r w:rsidR="00B95E7F">
        <w:rPr>
          <w:rFonts w:ascii="Times New Roman" w:hAnsi="Times New Roman" w:cs="Times New Roman"/>
          <w:sz w:val="18"/>
          <w:szCs w:val="18"/>
        </w:rPr>
        <w:t xml:space="preserve">If a </w:t>
      </w:r>
      <w:r w:rsidR="00646EC7">
        <w:rPr>
          <w:rFonts w:ascii="Times New Roman" w:hAnsi="Times New Roman" w:cs="Times New Roman"/>
          <w:sz w:val="18"/>
          <w:szCs w:val="18"/>
        </w:rPr>
        <w:t xml:space="preserve">non-AP MLD </w:t>
      </w:r>
      <w:r w:rsidR="00B95E7F">
        <w:rPr>
          <w:rFonts w:ascii="Times New Roman" w:hAnsi="Times New Roman" w:cs="Times New Roman"/>
          <w:sz w:val="18"/>
          <w:szCs w:val="18"/>
        </w:rPr>
        <w:t xml:space="preserve">receives a multi-link probe response that does not carry </w:t>
      </w:r>
      <w:r w:rsidR="00DD11DB">
        <w:rPr>
          <w:rFonts w:ascii="Times New Roman" w:hAnsi="Times New Roman" w:cs="Times New Roman"/>
          <w:sz w:val="18"/>
          <w:szCs w:val="18"/>
        </w:rPr>
        <w:t>one or more</w:t>
      </w:r>
      <w:r w:rsidR="00B95E7F">
        <w:rPr>
          <w:rFonts w:ascii="Times New Roman" w:hAnsi="Times New Roman" w:cs="Times New Roman"/>
          <w:sz w:val="18"/>
          <w:szCs w:val="18"/>
        </w:rPr>
        <w:t xml:space="preserve"> requested profiles (</w:t>
      </w:r>
      <w:r w:rsidR="00351FC4">
        <w:rPr>
          <w:rFonts w:ascii="Times New Roman" w:hAnsi="Times New Roman" w:cs="Times New Roman"/>
          <w:sz w:val="18"/>
          <w:szCs w:val="18"/>
        </w:rPr>
        <w:t xml:space="preserve">which are </w:t>
      </w:r>
      <w:r w:rsidR="00B95E7F">
        <w:rPr>
          <w:rFonts w:ascii="Times New Roman" w:hAnsi="Times New Roman" w:cs="Times New Roman"/>
          <w:sz w:val="18"/>
          <w:szCs w:val="18"/>
        </w:rPr>
        <w:t>either explicitly or implicitly requested)</w:t>
      </w:r>
      <w:r w:rsidR="00752272">
        <w:rPr>
          <w:rFonts w:ascii="Times New Roman" w:hAnsi="Times New Roman" w:cs="Times New Roman"/>
          <w:sz w:val="18"/>
          <w:szCs w:val="18"/>
        </w:rPr>
        <w:t>, then it</w:t>
      </w:r>
      <w:r w:rsidR="00B95E7F">
        <w:rPr>
          <w:rFonts w:ascii="Times New Roman" w:hAnsi="Times New Roman" w:cs="Times New Roman"/>
          <w:sz w:val="18"/>
          <w:szCs w:val="18"/>
        </w:rPr>
        <w:t xml:space="preserve"> </w:t>
      </w:r>
      <w:r w:rsidR="00646EC7">
        <w:rPr>
          <w:rFonts w:ascii="Times New Roman" w:hAnsi="Times New Roman" w:cs="Times New Roman"/>
          <w:sz w:val="18"/>
          <w:szCs w:val="18"/>
        </w:rPr>
        <w:t xml:space="preserve">can send </w:t>
      </w:r>
      <w:r w:rsidR="00752272">
        <w:rPr>
          <w:rFonts w:ascii="Times New Roman" w:hAnsi="Times New Roman" w:cs="Times New Roman"/>
          <w:sz w:val="18"/>
          <w:szCs w:val="18"/>
        </w:rPr>
        <w:t>another</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multi-link probe request to solicit information of the missing profiles </w:t>
      </w:r>
      <w:r w:rsidR="002D6902">
        <w:rPr>
          <w:rFonts w:ascii="Times New Roman" w:hAnsi="Times New Roman" w:cs="Times New Roman"/>
          <w:sz w:val="18"/>
          <w:szCs w:val="18"/>
        </w:rPr>
        <w:t xml:space="preserve">that it is interested in </w:t>
      </w:r>
      <w:r w:rsidR="00752272">
        <w:rPr>
          <w:rFonts w:ascii="Times New Roman" w:hAnsi="Times New Roman" w:cs="Times New Roman"/>
          <w:sz w:val="18"/>
          <w:szCs w:val="18"/>
        </w:rPr>
        <w:t xml:space="preserve">by including the corresponding </w:t>
      </w:r>
      <w:r w:rsidR="002D6902">
        <w:rPr>
          <w:rFonts w:ascii="Times New Roman" w:hAnsi="Times New Roman" w:cs="Times New Roman"/>
          <w:sz w:val="18"/>
          <w:szCs w:val="18"/>
        </w:rPr>
        <w:t>Per-STA Profile subelement</w:t>
      </w:r>
      <w:r w:rsidR="002B1C7B">
        <w:rPr>
          <w:rFonts w:ascii="Times New Roman" w:hAnsi="Times New Roman" w:cs="Times New Roman"/>
          <w:sz w:val="18"/>
          <w:szCs w:val="18"/>
        </w:rPr>
        <w:t>(s)</w:t>
      </w:r>
      <w:r w:rsidR="00934D50">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2C7A05">
      <w:pPr>
        <w:pStyle w:val="BodyText0"/>
        <w:suppressAutoHyphens/>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07"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08"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09"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10"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11"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2"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13"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14"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5"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6E701E">
      <w:pPr>
        <w:pStyle w:val="BodyText0"/>
        <w:suppressAutoHyphens/>
        <w:ind w:right="158"/>
        <w:jc w:val="center"/>
        <w:rPr>
          <w:b/>
          <w:bCs/>
          <w:color w:val="000000"/>
          <w:sz w:val="20"/>
        </w:rPr>
      </w:pPr>
      <w:r w:rsidRPr="006E701E">
        <w:rPr>
          <w:noProof/>
        </w:rPr>
        <w:lastRenderedPageBreak/>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16"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17"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305054">
      <w:pPr>
        <w:pStyle w:val="BodyText0"/>
        <w:suppressAutoHyphens/>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18"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19"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20"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21"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22"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23"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24"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25"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26"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27"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28"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A87107">
      <w:pPr>
        <w:pStyle w:val="SP21127370"/>
        <w:spacing w:before="120" w:after="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29"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30"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31"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32"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33"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34"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p w14:paraId="1C442179" w14:textId="77777777" w:rsidR="00777E11" w:rsidRDefault="00777E11" w:rsidP="00777E11">
      <w:pPr>
        <w:pStyle w:val="BodyText0"/>
        <w:kinsoku w:val="0"/>
        <w:overflowPunct w:val="0"/>
        <w:spacing w:before="10" w:after="1"/>
        <w:rPr>
          <w:rFonts w:ascii="Arial" w:hAnsi="Arial" w:cs="Arial"/>
          <w:b/>
          <w:bCs/>
          <w:i/>
          <w:iCs/>
          <w:sz w:val="21"/>
          <w:szCs w:val="21"/>
        </w:rPr>
      </w:pP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35"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36"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CC6B80">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171E85">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18E83D3D" w14:textId="11D31FB7" w:rsidR="00091FD7" w:rsidRPr="002113AE" w:rsidRDefault="00B12942" w:rsidP="00091FD7">
      <w:pPr>
        <w:suppressAutoHyphens/>
        <w:spacing w:after="0" w:line="240" w:lineRule="auto"/>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00431768" w:rsidRPr="00B12942">
        <w:rPr>
          <w:rFonts w:ascii="Times New Roman" w:hAnsi="Times New Roman" w:cs="Times New Roman"/>
          <w:sz w:val="16"/>
          <w:szCs w:val="16"/>
          <w:highlight w:val="yellow"/>
        </w:rPr>
        <w:t>16012]</w:t>
      </w:r>
      <w:r w:rsidR="00091FD7" w:rsidRPr="002113AE">
        <w:rPr>
          <w:rFonts w:ascii="Times New Roman" w:eastAsia="Times New Roman" w:hAnsi="Times New Roman" w:cs="Times New Roman"/>
          <w:sz w:val="20"/>
          <w:szCs w:val="20"/>
        </w:rPr>
        <w:t>In a multiple BSSID set, a nontransmitted BSSID</w:t>
      </w:r>
      <w:r w:rsidR="00DB36DA" w:rsidRPr="002113AE">
        <w:rPr>
          <w:rFonts w:ascii="Times New Roman" w:eastAsia="Times New Roman" w:hAnsi="Times New Roman" w:cs="Times New Roman"/>
          <w:sz w:val="20"/>
          <w:szCs w:val="20"/>
        </w:rPr>
        <w:t xml:space="preserve"> </w:t>
      </w:r>
      <w:r w:rsidR="001D725B" w:rsidRPr="002113AE">
        <w:rPr>
          <w:rFonts w:ascii="Times New Roman" w:eastAsia="Times New Roman" w:hAnsi="Times New Roman" w:cs="Times New Roman"/>
          <w:sz w:val="20"/>
          <w:szCs w:val="20"/>
        </w:rPr>
        <w:t xml:space="preserve">shall </w:t>
      </w:r>
      <w:r w:rsidR="00091FD7" w:rsidRPr="002113AE">
        <w:rPr>
          <w:rFonts w:ascii="Times New Roman" w:eastAsia="Times New Roman" w:hAnsi="Times New Roman" w:cs="Times New Roman"/>
          <w:sz w:val="20"/>
          <w:szCs w:val="20"/>
        </w:rPr>
        <w:t>inherit the TID-to-Link Mapping element(s) only if</w:t>
      </w:r>
      <w:r w:rsidR="00DB36DA" w:rsidRPr="002113AE">
        <w:rPr>
          <w:rFonts w:ascii="Times New Roman" w:eastAsia="Times New Roman" w:hAnsi="Times New Roman" w:cs="Times New Roman"/>
          <w:sz w:val="20"/>
          <w:szCs w:val="20"/>
        </w:rPr>
        <w:t xml:space="preserve"> all the following</w:t>
      </w:r>
      <w:r w:rsidR="00582251" w:rsidRPr="002113AE">
        <w:rPr>
          <w:rFonts w:ascii="Times New Roman" w:eastAsia="Times New Roman" w:hAnsi="Times New Roman" w:cs="Times New Roman"/>
          <w:sz w:val="20"/>
          <w:szCs w:val="20"/>
        </w:rPr>
        <w:t xml:space="preserve"> conditions are</w:t>
      </w:r>
      <w:r w:rsidR="00DB36DA" w:rsidRPr="002113AE">
        <w:rPr>
          <w:rFonts w:ascii="Times New Roman" w:eastAsia="Times New Roman" w:hAnsi="Times New Roman" w:cs="Times New Roman"/>
          <w:sz w:val="20"/>
          <w:szCs w:val="20"/>
        </w:rPr>
        <w:t xml:space="preserve"> </w:t>
      </w:r>
      <w:r w:rsidR="00077121" w:rsidRPr="002113AE">
        <w:rPr>
          <w:rFonts w:ascii="Times New Roman" w:eastAsia="Times New Roman" w:hAnsi="Times New Roman" w:cs="Times New Roman"/>
          <w:sz w:val="20"/>
          <w:szCs w:val="20"/>
        </w:rPr>
        <w:t>satisfied</w:t>
      </w:r>
      <w:r w:rsidR="00091FD7" w:rsidRPr="002113AE">
        <w:rPr>
          <w:rFonts w:ascii="Times New Roman" w:eastAsia="Times New Roman" w:hAnsi="Times New Roman" w:cs="Times New Roman"/>
          <w:sz w:val="20"/>
          <w:szCs w:val="20"/>
        </w:rPr>
        <w:t>:</w:t>
      </w:r>
    </w:p>
    <w:p w14:paraId="2B760FBE" w14:textId="64ECB295" w:rsidR="007C6D1F"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advertised TID-to-Link mapping for an AP MLD corresponding to </w:t>
      </w:r>
      <w:r w:rsidR="001C2023" w:rsidRPr="002113AE">
        <w:rPr>
          <w:rFonts w:ascii="Times New Roman" w:eastAsia="Times New Roman" w:hAnsi="Times New Roman" w:cs="Times New Roman"/>
          <w:sz w:val="20"/>
          <w:szCs w:val="20"/>
        </w:rPr>
        <w:t>that</w:t>
      </w:r>
      <w:r w:rsidRPr="002113AE">
        <w:rPr>
          <w:rFonts w:ascii="Times New Roman" w:eastAsia="Times New Roman" w:hAnsi="Times New Roman" w:cs="Times New Roman"/>
          <w:sz w:val="20"/>
          <w:szCs w:val="20"/>
        </w:rPr>
        <w:t xml:space="preserve"> nontransmitted BSSID is the same as that of the AP MLD corresponding to the transmitted BSSID in the same multiple BSSID set</w:t>
      </w:r>
      <w:r w:rsidR="007C6D1F" w:rsidRPr="002113AE">
        <w:rPr>
          <w:rFonts w:ascii="Times New Roman" w:eastAsia="Times New Roman" w:hAnsi="Times New Roman" w:cs="Times New Roman"/>
          <w:sz w:val="20"/>
          <w:szCs w:val="20"/>
        </w:rPr>
        <w:t>.</w:t>
      </w:r>
    </w:p>
    <w:p w14:paraId="3103E101" w14:textId="6B46B095"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The number of APs affiliated with both the AP MLDs is the same</w:t>
      </w:r>
      <w:r w:rsidR="007C6D1F" w:rsidRPr="002113AE">
        <w:rPr>
          <w:rFonts w:ascii="Times New Roman" w:eastAsia="Times New Roman" w:hAnsi="Times New Roman" w:cs="Times New Roman"/>
          <w:sz w:val="20"/>
          <w:szCs w:val="20"/>
        </w:rPr>
        <w:t>.</w:t>
      </w:r>
    </w:p>
    <w:p w14:paraId="2B702038" w14:textId="10ACE0C6"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w:t>
      </w:r>
      <w:r w:rsidR="0009008A" w:rsidRPr="002113AE">
        <w:rPr>
          <w:rFonts w:ascii="Times New Roman" w:eastAsia="Times New Roman" w:hAnsi="Times New Roman" w:cs="Times New Roman"/>
          <w:sz w:val="20"/>
          <w:szCs w:val="20"/>
        </w:rPr>
        <w:t xml:space="preserve">assigned </w:t>
      </w:r>
      <w:r w:rsidRPr="002113AE">
        <w:rPr>
          <w:rFonts w:ascii="Times New Roman" w:eastAsia="Times New Roman" w:hAnsi="Times New Roman" w:cs="Times New Roman"/>
          <w:sz w:val="20"/>
          <w:szCs w:val="20"/>
        </w:rPr>
        <w:t xml:space="preserve">Link ID for each of the affiliated APs </w:t>
      </w:r>
      <w:r w:rsidR="0009008A" w:rsidRPr="002113AE">
        <w:rPr>
          <w:rFonts w:ascii="Times New Roman" w:eastAsia="Times New Roman" w:hAnsi="Times New Roman" w:cs="Times New Roman"/>
          <w:sz w:val="20"/>
          <w:szCs w:val="20"/>
        </w:rPr>
        <w:t xml:space="preserve">that is </w:t>
      </w:r>
      <w:r w:rsidRPr="002113AE">
        <w:rPr>
          <w:rFonts w:ascii="Times New Roman" w:eastAsia="Times New Roman" w:hAnsi="Times New Roman" w:cs="Times New Roman"/>
          <w:sz w:val="20"/>
          <w:szCs w:val="20"/>
        </w:rPr>
        <w:t xml:space="preserve">operating on the </w:t>
      </w:r>
      <w:r w:rsidR="0009008A" w:rsidRPr="002113AE">
        <w:rPr>
          <w:rFonts w:ascii="Times New Roman" w:eastAsia="Times New Roman" w:hAnsi="Times New Roman" w:cs="Times New Roman"/>
          <w:sz w:val="20"/>
          <w:szCs w:val="20"/>
        </w:rPr>
        <w:t>same</w:t>
      </w:r>
      <w:r w:rsidRPr="002113AE">
        <w:rPr>
          <w:rFonts w:ascii="Times New Roman" w:eastAsia="Times New Roman" w:hAnsi="Times New Roman" w:cs="Times New Roman"/>
          <w:sz w:val="20"/>
          <w:szCs w:val="20"/>
        </w:rPr>
        <w:t xml:space="preserve"> channel is the same for both AP MLDs</w:t>
      </w:r>
      <w:r w:rsidR="007C6D1F" w:rsidRPr="002113AE">
        <w:rPr>
          <w:rFonts w:ascii="Times New Roman" w:eastAsia="Times New Roman" w:hAnsi="Times New Roman" w:cs="Times New Roman"/>
          <w:sz w:val="20"/>
          <w:szCs w:val="20"/>
        </w:rPr>
        <w:t>.</w:t>
      </w:r>
    </w:p>
    <w:p w14:paraId="7393108A" w14:textId="39E37196" w:rsidR="00091FD7" w:rsidRDefault="00091FD7" w:rsidP="002113AE">
      <w:pPr>
        <w:suppressAutoHyphens/>
        <w:spacing w:after="0" w:line="240" w:lineRule="auto"/>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Otherwise, the TID-to-Link Mapping element(s) are not inherited and included within </w:t>
      </w:r>
      <w:r w:rsidR="00B23733">
        <w:rPr>
          <w:rFonts w:ascii="Times New Roman" w:eastAsia="Times New Roman" w:hAnsi="Times New Roman" w:cs="Times New Roman"/>
          <w:sz w:val="20"/>
          <w:szCs w:val="20"/>
        </w:rPr>
        <w:t xml:space="preserve">that </w:t>
      </w:r>
      <w:r w:rsidRPr="002113AE">
        <w:rPr>
          <w:rFonts w:ascii="Times New Roman" w:eastAsia="Times New Roman" w:hAnsi="Times New Roman" w:cs="Times New Roman"/>
          <w:sz w:val="20"/>
          <w:szCs w:val="20"/>
        </w:rPr>
        <w:t>nontransmitted BSSID profile.</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37"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38"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39"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40"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702D2FD8" w14:textId="25EFEF40" w:rsidR="009F73C0" w:rsidRDefault="009F73C0" w:rsidP="009F73C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09A092D2" w14:textId="77777777" w:rsidR="009F73C0" w:rsidRDefault="009F73C0" w:rsidP="002113AE">
      <w:pPr>
        <w:suppressAutoHyphens/>
        <w:spacing w:after="0" w:line="240" w:lineRule="auto"/>
        <w:rPr>
          <w:rFonts w:ascii="Times New Roman" w:eastAsia="Times New Roman" w:hAnsi="Times New Roman" w:cs="Times New Roman"/>
          <w:sz w:val="20"/>
          <w:szCs w:val="20"/>
        </w:rPr>
      </w:pP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43403516">
            <wp:extent cx="5400675" cy="392430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400675" cy="3924300"/>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0575" w14:textId="77777777" w:rsidR="006A431D" w:rsidRDefault="006A431D">
      <w:pPr>
        <w:spacing w:after="0" w:line="240" w:lineRule="auto"/>
      </w:pPr>
      <w:r>
        <w:separator/>
      </w:r>
    </w:p>
  </w:endnote>
  <w:endnote w:type="continuationSeparator" w:id="0">
    <w:p w14:paraId="11B8C917" w14:textId="77777777" w:rsidR="006A431D" w:rsidRDefault="006A431D">
      <w:pPr>
        <w:spacing w:after="0" w:line="240" w:lineRule="auto"/>
      </w:pPr>
      <w:r>
        <w:continuationSeparator/>
      </w:r>
    </w:p>
  </w:endnote>
  <w:endnote w:type="continuationNotice" w:id="1">
    <w:p w14:paraId="24D789F9" w14:textId="77777777" w:rsidR="006A431D" w:rsidRDefault="006A4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2D8E" w14:textId="77777777" w:rsidR="006A431D" w:rsidRDefault="006A431D">
      <w:pPr>
        <w:spacing w:after="0" w:line="240" w:lineRule="auto"/>
      </w:pPr>
      <w:r>
        <w:separator/>
      </w:r>
    </w:p>
  </w:footnote>
  <w:footnote w:type="continuationSeparator" w:id="0">
    <w:p w14:paraId="786F7C8F" w14:textId="77777777" w:rsidR="006A431D" w:rsidRDefault="006A431D">
      <w:pPr>
        <w:spacing w:after="0" w:line="240" w:lineRule="auto"/>
      </w:pPr>
      <w:r>
        <w:continuationSeparator/>
      </w:r>
    </w:p>
  </w:footnote>
  <w:footnote w:type="continuationNotice" w:id="1">
    <w:p w14:paraId="732870EB" w14:textId="77777777" w:rsidR="006A431D" w:rsidRDefault="006A4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FAC47D6"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E75497">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71C00DB"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E75497">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DAE"/>
    <w:rsid w:val="0003003F"/>
    <w:rsid w:val="000303D1"/>
    <w:rsid w:val="00030788"/>
    <w:rsid w:val="00030A60"/>
    <w:rsid w:val="00030CB8"/>
    <w:rsid w:val="00030D10"/>
    <w:rsid w:val="00030E14"/>
    <w:rsid w:val="00030FEC"/>
    <w:rsid w:val="00031137"/>
    <w:rsid w:val="000313FA"/>
    <w:rsid w:val="0003196E"/>
    <w:rsid w:val="00031A78"/>
    <w:rsid w:val="00031FEA"/>
    <w:rsid w:val="000320C5"/>
    <w:rsid w:val="000321D0"/>
    <w:rsid w:val="0003258B"/>
    <w:rsid w:val="00032B28"/>
    <w:rsid w:val="00032BE9"/>
    <w:rsid w:val="0003312C"/>
    <w:rsid w:val="000338B9"/>
    <w:rsid w:val="000338EC"/>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6E3"/>
    <w:rsid w:val="002069FB"/>
    <w:rsid w:val="00206E4B"/>
    <w:rsid w:val="00206EE8"/>
    <w:rsid w:val="00207025"/>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10"/>
    <w:rsid w:val="002770F3"/>
    <w:rsid w:val="002771AB"/>
    <w:rsid w:val="002774C6"/>
    <w:rsid w:val="002777C1"/>
    <w:rsid w:val="0027793C"/>
    <w:rsid w:val="00277A0C"/>
    <w:rsid w:val="00277A80"/>
    <w:rsid w:val="00277CE3"/>
    <w:rsid w:val="002804A9"/>
    <w:rsid w:val="00280809"/>
    <w:rsid w:val="00280B2E"/>
    <w:rsid w:val="00280B55"/>
    <w:rsid w:val="00280D24"/>
    <w:rsid w:val="00281A40"/>
    <w:rsid w:val="00281A45"/>
    <w:rsid w:val="00281CFC"/>
    <w:rsid w:val="002820BE"/>
    <w:rsid w:val="0028277A"/>
    <w:rsid w:val="0028286C"/>
    <w:rsid w:val="00282B60"/>
    <w:rsid w:val="00282C6B"/>
    <w:rsid w:val="00282E46"/>
    <w:rsid w:val="00283DC8"/>
    <w:rsid w:val="002842C1"/>
    <w:rsid w:val="002844A1"/>
    <w:rsid w:val="00284A5F"/>
    <w:rsid w:val="0028582C"/>
    <w:rsid w:val="00285EF2"/>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442"/>
    <w:rsid w:val="0045147F"/>
    <w:rsid w:val="004519FA"/>
    <w:rsid w:val="00451A52"/>
    <w:rsid w:val="00451CBD"/>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09B"/>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3BF6"/>
    <w:rsid w:val="005C40D6"/>
    <w:rsid w:val="005C41ED"/>
    <w:rsid w:val="005C4403"/>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56C"/>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1D"/>
    <w:rsid w:val="006A435C"/>
    <w:rsid w:val="006A5E6D"/>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99"/>
    <w:rsid w:val="008351A1"/>
    <w:rsid w:val="008353DE"/>
    <w:rsid w:val="00835B5E"/>
    <w:rsid w:val="00836000"/>
    <w:rsid w:val="008360C9"/>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A6D"/>
    <w:rsid w:val="0086415B"/>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91F"/>
    <w:rsid w:val="008959CA"/>
    <w:rsid w:val="00895D2B"/>
    <w:rsid w:val="00895D9A"/>
    <w:rsid w:val="00895E3C"/>
    <w:rsid w:val="00896574"/>
    <w:rsid w:val="0089663F"/>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E46"/>
    <w:rsid w:val="008E11DF"/>
    <w:rsid w:val="008E1669"/>
    <w:rsid w:val="008E1CFE"/>
    <w:rsid w:val="008E1E01"/>
    <w:rsid w:val="008E2169"/>
    <w:rsid w:val="008E244E"/>
    <w:rsid w:val="008E36F6"/>
    <w:rsid w:val="008E37E9"/>
    <w:rsid w:val="008E3B75"/>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57B"/>
    <w:rsid w:val="00B117C5"/>
    <w:rsid w:val="00B11CC5"/>
    <w:rsid w:val="00B11E8C"/>
    <w:rsid w:val="00B1218A"/>
    <w:rsid w:val="00B121C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C54"/>
    <w:rsid w:val="00C72EA1"/>
    <w:rsid w:val="00C7301B"/>
    <w:rsid w:val="00C73071"/>
    <w:rsid w:val="00C73097"/>
    <w:rsid w:val="00C734C6"/>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4317"/>
    <w:rsid w:val="00CB45F7"/>
    <w:rsid w:val="00CB477D"/>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66D"/>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C6"/>
    <w:rsid w:val="00D446C0"/>
    <w:rsid w:val="00D447FB"/>
    <w:rsid w:val="00D448FF"/>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2C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1074"/>
    <w:rsid w:val="00DF10DD"/>
    <w:rsid w:val="00DF15E7"/>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6E6"/>
    <w:rsid w:val="00EA08F0"/>
    <w:rsid w:val="00EA0A71"/>
    <w:rsid w:val="00EA10E5"/>
    <w:rsid w:val="00EA1156"/>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9067</TotalTime>
  <Pages>21</Pages>
  <Words>10647</Words>
  <Characters>58017</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1649</cp:revision>
  <dcterms:created xsi:type="dcterms:W3CDTF">2022-08-17T05:04:00Z</dcterms:created>
  <dcterms:modified xsi:type="dcterms:W3CDTF">2023-03-16T17:43:00Z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