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2E655E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6D1437">
        <w:rPr>
          <w:rFonts w:cs="Times New Roman"/>
          <w:sz w:val="18"/>
          <w:szCs w:val="18"/>
          <w:lang w:eastAsia="ko-KR"/>
        </w:rPr>
        <w:t>2</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337CB9F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15356 18258 17483 18259 18080 17904 17551 15161 15162 17761 17594 17610 15366 17612 17613 </w:t>
      </w:r>
    </w:p>
    <w:p w14:paraId="0601AC27"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18087 18088 18090 16453 15949 17634 18093 18091 18092 17882 17660 15007 15008 15966 16080 </w:t>
      </w:r>
    </w:p>
    <w:p w14:paraId="78DE75F7"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17863 17864 16753 16754 16178 16179 15394 16757 15603 16760 17819 18271 16762 16763 18248 </w:t>
      </w:r>
    </w:p>
    <w:p w14:paraId="53B0DAF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15968 16764 16765 16180 18241 16181 16766 16767 16768 17915 16770 16771 16769 16773 16772 </w:t>
      </w:r>
    </w:p>
    <w:p w14:paraId="6FB05712"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16776 16182 18114 16188 17823 16788 15605 15857 15977 15606 16789 15979 16089 16090 15978 </w:t>
      </w:r>
    </w:p>
    <w:p w14:paraId="0BCAC84C" w14:textId="77777777"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15858 15859 15981 15683 16012 16445 18174 15567 16968 18175 16969 16970 16971 16973 18176 </w:t>
      </w:r>
    </w:p>
    <w:p w14:paraId="527CA817" w14:textId="5B093889" w:rsidR="001D574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16974 16076</w:t>
      </w:r>
    </w:p>
    <w:p w14:paraId="057F80CE" w14:textId="077D0D72"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3798124" w14:textId="77777777" w:rsidR="006D1437" w:rsidRPr="00CE1ADE" w:rsidRDefault="006D1437"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5CD6D51A"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070"/>
        <w:gridCol w:w="3605"/>
      </w:tblGrid>
      <w:tr w:rsidR="002D292E" w:rsidRPr="007E587A" w14:paraId="7B5B751B" w14:textId="77777777" w:rsidTr="00A87107">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A87107">
        <w:trPr>
          <w:trHeight w:val="220"/>
          <w:jc w:val="center"/>
        </w:trPr>
        <w:tc>
          <w:tcPr>
            <w:tcW w:w="630" w:type="dxa"/>
            <w:shd w:val="clear" w:color="auto" w:fill="auto"/>
            <w:noWrap/>
          </w:tcPr>
          <w:p w14:paraId="1AAAA9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The order of the phrases in the sentence </w:t>
            </w:r>
            <w:proofErr w:type="gramStart"/>
            <w:r w:rsidRPr="00385529">
              <w:rPr>
                <w:rFonts w:ascii="Times New Roman" w:hAnsi="Times New Roman" w:cs="Times New Roman"/>
                <w:sz w:val="16"/>
                <w:szCs w:val="16"/>
              </w:rPr>
              <w:t>make</w:t>
            </w:r>
            <w:proofErr w:type="gramEnd"/>
            <w:r w:rsidRPr="00385529">
              <w:rPr>
                <w:rFonts w:ascii="Times New Roman" w:hAnsi="Times New Roman" w:cs="Times New Roman"/>
                <w:sz w:val="16"/>
                <w:szCs w:val="16"/>
              </w:rPr>
              <w:t xml:space="preserve"> it hard to parse</w:t>
            </w:r>
          </w:p>
        </w:tc>
        <w:tc>
          <w:tcPr>
            <w:tcW w:w="207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Rephrase as "The Critical Update Flag subfield is reserved except when the Capability Information field is carried outside the Basic Multi-Link element in a </w:t>
            </w:r>
            <w:proofErr w:type="gramStart"/>
            <w:r w:rsidRPr="00385529">
              <w:rPr>
                <w:rFonts w:ascii="Times New Roman" w:hAnsi="Times New Roman" w:cs="Times New Roman"/>
                <w:sz w:val="16"/>
                <w:szCs w:val="16"/>
              </w:rPr>
              <w:t>Beacon</w:t>
            </w:r>
            <w:proofErr w:type="gramEnd"/>
            <w:r w:rsidRPr="00385529">
              <w:rPr>
                <w:rFonts w:ascii="Times New Roman" w:hAnsi="Times New Roman" w:cs="Times New Roman"/>
                <w:sz w:val="16"/>
                <w:szCs w:val="16"/>
              </w:rPr>
              <w:t xml:space="preserve">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16D179"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15356</w:t>
            </w:r>
          </w:p>
        </w:tc>
      </w:tr>
      <w:tr w:rsidR="00320323" w:rsidRPr="008B0293" w14:paraId="0F852FB8" w14:textId="77777777" w:rsidTr="00A87107">
        <w:trPr>
          <w:trHeight w:val="220"/>
          <w:jc w:val="center"/>
        </w:trPr>
        <w:tc>
          <w:tcPr>
            <w:tcW w:w="630" w:type="dxa"/>
            <w:shd w:val="clear" w:color="auto" w:fill="auto"/>
            <w:noWrap/>
          </w:tcPr>
          <w:p w14:paraId="1D338CF7" w14:textId="3C71682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18258</w:t>
            </w:r>
          </w:p>
        </w:tc>
        <w:tc>
          <w:tcPr>
            <w:tcW w:w="1080"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72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245"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w:t>
            </w:r>
            <w:proofErr w:type="gramStart"/>
            <w:r w:rsidRPr="00320323">
              <w:rPr>
                <w:rFonts w:ascii="Times New Roman" w:hAnsi="Times New Roman" w:cs="Times New Roman"/>
                <w:sz w:val="16"/>
                <w:szCs w:val="16"/>
              </w:rPr>
              <w:t>carried</w:t>
            </w:r>
            <w:proofErr w:type="gramEnd"/>
            <w:r w:rsidRPr="00320323">
              <w:rPr>
                <w:rFonts w:ascii="Times New Roman" w:hAnsi="Times New Roman" w:cs="Times New Roman"/>
                <w:sz w:val="16"/>
                <w:szCs w:val="16"/>
              </w:rPr>
              <w:t xml:space="preserve">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207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370B611F"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15356</w:t>
            </w:r>
          </w:p>
        </w:tc>
      </w:tr>
      <w:tr w:rsidR="008360C9" w:rsidRPr="008B0293" w14:paraId="3C01E88D" w14:textId="77777777" w:rsidTr="00A87107">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207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052B7622"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87107">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w:t>
            </w:r>
            <w:proofErr w:type="gramStart"/>
            <w:r w:rsidRPr="00385529">
              <w:rPr>
                <w:rFonts w:ascii="Times New Roman" w:hAnsi="Times New Roman" w:cs="Times New Roman"/>
                <w:sz w:val="16"/>
                <w:szCs w:val="16"/>
              </w:rPr>
              <w:t>a</w:t>
            </w:r>
            <w:proofErr w:type="gramEnd"/>
            <w:r w:rsidRPr="00385529">
              <w:rPr>
                <w:rFonts w:ascii="Times New Roman" w:hAnsi="Times New Roman" w:cs="Times New Roman"/>
                <w:sz w:val="16"/>
                <w:szCs w:val="16"/>
              </w:rPr>
              <w:t xml:space="preserve"> MLD</w:t>
            </w:r>
          </w:p>
        </w:tc>
        <w:tc>
          <w:tcPr>
            <w:tcW w:w="207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42BE2A4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15356</w:t>
            </w:r>
          </w:p>
        </w:tc>
      </w:tr>
      <w:tr w:rsidR="002D292E" w:rsidRPr="008B0293" w14:paraId="39134520" w14:textId="77777777" w:rsidTr="00A87107">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07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replace the title of the subclause 9.4.1.4 to ‘Capability Information and Status </w:t>
            </w:r>
            <w:r>
              <w:rPr>
                <w:rFonts w:ascii="Times New Roman" w:hAnsi="Times New Roman" w:cs="Times New Roman"/>
                <w:sz w:val="16"/>
                <w:szCs w:val="16"/>
              </w:rPr>
              <w:lastRenderedPageBreak/>
              <w:t>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87107">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A87107">
        <w:trPr>
          <w:trHeight w:val="220"/>
          <w:jc w:val="center"/>
        </w:trPr>
        <w:tc>
          <w:tcPr>
            <w:tcW w:w="630" w:type="dxa"/>
            <w:shd w:val="clear" w:color="auto" w:fill="auto"/>
            <w:noWrap/>
          </w:tcPr>
          <w:p w14:paraId="5F231D6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17551</w:t>
            </w:r>
          </w:p>
        </w:tc>
        <w:tc>
          <w:tcPr>
            <w:tcW w:w="1080" w:type="dxa"/>
          </w:tcPr>
          <w:p w14:paraId="612CE9BD"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w:t>
            </w:r>
            <w:proofErr w:type="gramStart"/>
            <w:r w:rsidRPr="00BC0668">
              <w:rPr>
                <w:rFonts w:ascii="Times New Roman" w:hAnsi="Times New Roman" w:cs="Times New Roman"/>
                <w:sz w:val="16"/>
                <w:szCs w:val="16"/>
              </w:rPr>
              <w:t>the</w:t>
            </w:r>
            <w:proofErr w:type="gramEnd"/>
            <w:r w:rsidRPr="00BC0668">
              <w:rPr>
                <w:rFonts w:ascii="Times New Roman" w:hAnsi="Times New Roman" w:cs="Times New Roman"/>
                <w:sz w:val="16"/>
                <w:szCs w:val="16"/>
              </w:rPr>
              <w:t xml:space="preserve"> AP is operating on the link ..." is not unique: in Manhattan there could be 100 such APs.</w:t>
            </w:r>
          </w:p>
        </w:tc>
        <w:tc>
          <w:tcPr>
            <w:tcW w:w="2070" w:type="dxa"/>
            <w:shd w:val="clear" w:color="auto" w:fill="auto"/>
            <w:noWrap/>
          </w:tcPr>
          <w:p w14:paraId="437582EF"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2F68E1FD" w14:textId="77777777" w:rsidR="00177445" w:rsidRDefault="00177445"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F11F31">
            <w:pPr>
              <w:suppressAutoHyphens/>
              <w:spacing w:after="0"/>
              <w:rPr>
                <w:rFonts w:ascii="Times New Roman" w:hAnsi="Times New Roman" w:cs="Times New Roman"/>
                <w:bCs/>
                <w:sz w:val="16"/>
                <w:szCs w:val="16"/>
              </w:rPr>
            </w:pPr>
          </w:p>
          <w:p w14:paraId="1E8B2F9C" w14:textId="61FCFAC3" w:rsidR="00F059A0" w:rsidRDefault="00A32C8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F11F31">
            <w:pPr>
              <w:suppressAutoHyphens/>
              <w:spacing w:after="0"/>
              <w:rPr>
                <w:rFonts w:ascii="Times New Roman" w:hAnsi="Times New Roman" w:cs="Times New Roman"/>
                <w:bCs/>
                <w:sz w:val="16"/>
                <w:szCs w:val="16"/>
              </w:rPr>
            </w:pPr>
          </w:p>
          <w:p w14:paraId="0E2CED22" w14:textId="34C8A5B3" w:rsidR="00A26B1C" w:rsidRPr="003E09DE" w:rsidRDefault="00A26B1C" w:rsidP="00F11F3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17551</w:t>
            </w:r>
          </w:p>
        </w:tc>
      </w:tr>
      <w:tr w:rsidR="002D292E" w:rsidRPr="008B0293" w14:paraId="5FD049CB" w14:textId="77777777" w:rsidTr="00A87107">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07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w:t>
            </w:r>
            <w:proofErr w:type="gramStart"/>
            <w:r w:rsidR="00177445">
              <w:rPr>
                <w:rFonts w:ascii="Times New Roman" w:hAnsi="Times New Roman" w:cs="Times New Roman"/>
                <w:bCs/>
                <w:sz w:val="16"/>
                <w:szCs w:val="16"/>
              </w:rPr>
              <w:t>as a result of</w:t>
            </w:r>
            <w:proofErr w:type="gramEnd"/>
            <w:r w:rsidR="00177445">
              <w:rPr>
                <w:rFonts w:ascii="Times New Roman" w:hAnsi="Times New Roman" w:cs="Times New Roman"/>
                <w:bCs/>
                <w:sz w:val="16"/>
                <w:szCs w:val="16"/>
              </w:rPr>
              <w:t xml:space="preserve">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09E4A60D" w:rsidR="002D292E" w:rsidRPr="003E09DE" w:rsidRDefault="00A26B1C"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17551</w:t>
            </w:r>
          </w:p>
        </w:tc>
      </w:tr>
      <w:tr w:rsidR="002D292E" w:rsidRPr="008B0293" w14:paraId="3D737800" w14:textId="77777777" w:rsidTr="00A87107">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07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87107">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07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87107">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1080"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72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245"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207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06AC7665"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87107">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w:t>
            </w:r>
            <w:proofErr w:type="gramStart"/>
            <w:r w:rsidRPr="007257A3">
              <w:rPr>
                <w:rFonts w:ascii="Times New Roman" w:hAnsi="Times New Roman" w:cs="Times New Roman"/>
                <w:sz w:val="16"/>
                <w:szCs w:val="16"/>
              </w:rPr>
              <w:t>it</w:t>
            </w:r>
            <w:proofErr w:type="gramEnd"/>
            <w:r w:rsidRPr="007257A3">
              <w:rPr>
                <w:rFonts w:ascii="Times New Roman" w:hAnsi="Times New Roman" w:cs="Times New Roman"/>
                <w:sz w:val="16"/>
                <w:szCs w:val="16"/>
              </w:rPr>
              <w:t xml:space="preserve"> has a common encoding" is meaningless. All fields have a common encoding, Also, probably unintendedly ambiguous antecedent of "It".</w:t>
            </w:r>
          </w:p>
        </w:tc>
        <w:tc>
          <w:tcPr>
            <w:tcW w:w="207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32D08C65"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17610</w:t>
            </w:r>
          </w:p>
        </w:tc>
      </w:tr>
      <w:tr w:rsidR="002D292E" w:rsidRPr="008B0293" w14:paraId="2DBD8253" w14:textId="77777777" w:rsidTr="00A87107">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07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87107">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w:t>
            </w:r>
            <w:proofErr w:type="gramStart"/>
            <w:r w:rsidRPr="002A067E">
              <w:rPr>
                <w:rFonts w:ascii="Times New Roman" w:hAnsi="Times New Roman" w:cs="Times New Roman"/>
                <w:sz w:val="16"/>
                <w:szCs w:val="16"/>
              </w:rPr>
              <w:t>as</w:t>
            </w:r>
            <w:proofErr w:type="gramEnd"/>
            <w:r w:rsidRPr="002A067E">
              <w:rPr>
                <w:rFonts w:ascii="Times New Roman" w:hAnsi="Times New Roman" w:cs="Times New Roman"/>
                <w:sz w:val="16"/>
                <w:szCs w:val="16"/>
              </w:rPr>
              <w:t xml:space="preserve"> described" is too weak, since these are normative subclauses</w:t>
            </w:r>
          </w:p>
        </w:tc>
        <w:tc>
          <w:tcPr>
            <w:tcW w:w="207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87107">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207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Try "The Common Info field carries information that is common to all the links except for the Link ID Info and BSS Parameters Change Count subfields (see 9.4.2.312.2.3), which apply to the link on which the </w:t>
            </w:r>
            <w:proofErr w:type="gramStart"/>
            <w:r w:rsidRPr="008B6E89">
              <w:rPr>
                <w:rFonts w:ascii="Times New Roman" w:hAnsi="Times New Roman" w:cs="Times New Roman"/>
                <w:sz w:val="16"/>
                <w:szCs w:val="16"/>
              </w:rPr>
              <w:t>Multi-Link</w:t>
            </w:r>
            <w:proofErr w:type="gramEnd"/>
            <w:r w:rsidRPr="008B6E89">
              <w:rPr>
                <w:rFonts w:ascii="Times New Roman" w:hAnsi="Times New Roman" w:cs="Times New Roman"/>
                <w:sz w:val="16"/>
                <w:szCs w:val="16"/>
              </w:rPr>
              <w:t xml:space="preserve"> element is sent. The Common Info </w:t>
            </w:r>
            <w:proofErr w:type="gramStart"/>
            <w:r w:rsidRPr="008B6E89">
              <w:rPr>
                <w:rFonts w:ascii="Times New Roman" w:hAnsi="Times New Roman" w:cs="Times New Roman"/>
                <w:sz w:val="16"/>
                <w:szCs w:val="16"/>
              </w:rPr>
              <w:t>field  is</w:t>
            </w:r>
            <w:proofErr w:type="gramEnd"/>
            <w:r w:rsidRPr="008B6E89">
              <w:rPr>
                <w:rFonts w:ascii="Times New Roman" w:hAnsi="Times New Roman" w:cs="Times New Roman"/>
                <w:sz w:val="16"/>
                <w:szCs w:val="16"/>
              </w:rPr>
              <w:t xml:space="preserve">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77777777"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for Basic Multi-Link element. The paragraph is revised to clarify this detail.</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6AC2829D"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17613</w:t>
            </w:r>
          </w:p>
        </w:tc>
      </w:tr>
      <w:tr w:rsidR="002D292E" w:rsidRPr="008B0293" w14:paraId="27E91773" w14:textId="77777777" w:rsidTr="00A87107">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w:t>
            </w:r>
            <w:r w:rsidRPr="00385529">
              <w:rPr>
                <w:rFonts w:ascii="Times New Roman" w:hAnsi="Times New Roman" w:cs="Times New Roman"/>
                <w:sz w:val="16"/>
                <w:szCs w:val="16"/>
              </w:rPr>
              <w:lastRenderedPageBreak/>
              <w:t xml:space="preserve">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207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87107">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207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87107">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07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87107">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07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B70B15A"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87107">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Capture how Link ID info subfield should be set by </w:t>
            </w:r>
            <w:proofErr w:type="gramStart"/>
            <w:r w:rsidRPr="00385529">
              <w:rPr>
                <w:rFonts w:ascii="Times New Roman" w:hAnsi="Times New Roman" w:cs="Times New Roman"/>
                <w:sz w:val="16"/>
                <w:szCs w:val="16"/>
              </w:rPr>
              <w:t>the  non</w:t>
            </w:r>
            <w:proofErr w:type="gramEnd"/>
            <w:r w:rsidRPr="00385529">
              <w:rPr>
                <w:rFonts w:ascii="Times New Roman" w:hAnsi="Times New Roman" w:cs="Times New Roman"/>
                <w:sz w:val="16"/>
                <w:szCs w:val="16"/>
              </w:rPr>
              <w:t>-AP STA.</w:t>
            </w:r>
          </w:p>
        </w:tc>
        <w:tc>
          <w:tcPr>
            <w:tcW w:w="207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5B92B9F0"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87107">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07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87107">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07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7C4CF88E"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87107">
        <w:trPr>
          <w:trHeight w:val="220"/>
          <w:jc w:val="center"/>
        </w:trPr>
        <w:tc>
          <w:tcPr>
            <w:tcW w:w="630" w:type="dxa"/>
            <w:shd w:val="clear" w:color="auto" w:fill="auto"/>
            <w:noWrap/>
          </w:tcPr>
          <w:p w14:paraId="2E78B089" w14:textId="2FECFBCD" w:rsidR="002D292E" w:rsidRPr="009A3E8F" w:rsidRDefault="002D292E" w:rsidP="00367A22">
            <w:pPr>
              <w:suppressAutoHyphens/>
              <w:spacing w:after="0" w:line="240" w:lineRule="auto"/>
              <w:rPr>
                <w:rFonts w:ascii="Times New Roman" w:hAnsi="Times New Roman" w:cs="Times New Roman"/>
                <w:sz w:val="16"/>
                <w:szCs w:val="16"/>
                <w:highlight w:val="red"/>
              </w:rPr>
            </w:pPr>
            <w:r w:rsidRPr="004C7A5B">
              <w:rPr>
                <w:rFonts w:ascii="Times New Roman" w:hAnsi="Times New Roman" w:cs="Times New Roman"/>
                <w:sz w:val="16"/>
                <w:szCs w:val="16"/>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t>
            </w:r>
            <w:r w:rsidRPr="00385529">
              <w:rPr>
                <w:rFonts w:ascii="Times New Roman" w:hAnsi="Times New Roman" w:cs="Times New Roman"/>
                <w:sz w:val="16"/>
                <w:szCs w:val="16"/>
              </w:rPr>
              <w:lastRenderedPageBreak/>
              <w:t>while honoring limits set by the AP.</w:t>
            </w:r>
          </w:p>
        </w:tc>
        <w:tc>
          <w:tcPr>
            <w:tcW w:w="207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7EBB70A1"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A87107">
        <w:trPr>
          <w:trHeight w:val="220"/>
          <w:jc w:val="center"/>
        </w:trPr>
        <w:tc>
          <w:tcPr>
            <w:tcW w:w="630" w:type="dxa"/>
            <w:shd w:val="clear" w:color="auto" w:fill="auto"/>
            <w:noWrap/>
          </w:tcPr>
          <w:p w14:paraId="0671BBC1" w14:textId="5FED150F" w:rsidR="002D292E" w:rsidRPr="009A3E8F" w:rsidRDefault="002D292E" w:rsidP="00367A22">
            <w:pPr>
              <w:suppressAutoHyphens/>
              <w:spacing w:after="0" w:line="240" w:lineRule="auto"/>
              <w:rPr>
                <w:rFonts w:ascii="Times New Roman" w:hAnsi="Times New Roman" w:cs="Times New Roman"/>
                <w:sz w:val="16"/>
                <w:szCs w:val="16"/>
                <w:highlight w:val="red"/>
              </w:rPr>
            </w:pPr>
            <w:r w:rsidRPr="002240D2">
              <w:rPr>
                <w:rFonts w:ascii="Times New Roman" w:hAnsi="Times New Roman" w:cs="Times New Roman"/>
                <w:sz w:val="16"/>
                <w:szCs w:val="16"/>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07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6C72D127" w:rsidR="002D292E" w:rsidRPr="003E09DE" w:rsidRDefault="001339FF"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A87107">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07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1443389C"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87107">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1080"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72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245"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207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777777"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and should not be deleted.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 xml:space="preserve">(in doc 11-23/0344r0)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87107">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can we change the order to </w:t>
            </w:r>
            <w:proofErr w:type="gramStart"/>
            <w:r w:rsidRPr="00385529">
              <w:rPr>
                <w:rFonts w:ascii="Times New Roman" w:hAnsi="Times New Roman" w:cs="Times New Roman"/>
                <w:sz w:val="16"/>
                <w:szCs w:val="16"/>
              </w:rPr>
              <w:t>say  "</w:t>
            </w:r>
            <w:proofErr w:type="gramEnd"/>
            <w:r w:rsidRPr="00385529">
              <w:rPr>
                <w:rFonts w:ascii="Times New Roman" w:hAnsi="Times New Roman" w:cs="Times New Roman"/>
                <w:sz w:val="16"/>
                <w:szCs w:val="16"/>
              </w:rPr>
              <w:t>in an Authentication frame  a (Re)Association Request frame, or in a (Re)Association Response frame are described in 35.3.5 (Multi-link (re)setup)."</w:t>
            </w:r>
          </w:p>
        </w:tc>
        <w:tc>
          <w:tcPr>
            <w:tcW w:w="207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87107">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07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87107">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07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87107">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It's not clear to what "that AP MLD" means since there is </w:t>
            </w:r>
            <w:proofErr w:type="gramStart"/>
            <w:r w:rsidRPr="00385529">
              <w:rPr>
                <w:rFonts w:ascii="Times New Roman" w:hAnsi="Times New Roman" w:cs="Times New Roman"/>
                <w:sz w:val="16"/>
                <w:szCs w:val="16"/>
              </w:rPr>
              <w:t>no</w:t>
            </w:r>
            <w:proofErr w:type="gramEnd"/>
            <w:r w:rsidRPr="00385529">
              <w:rPr>
                <w:rFonts w:ascii="Times New Roman" w:hAnsi="Times New Roman" w:cs="Times New Roman"/>
                <w:sz w:val="16"/>
                <w:szCs w:val="16"/>
              </w:rPr>
              <w:t xml:space="preserve"> any AP MLD indicated. It should be changed to "an AP MLD".</w:t>
            </w:r>
          </w:p>
        </w:tc>
        <w:tc>
          <w:tcPr>
            <w:tcW w:w="207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87107">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07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87107">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207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77777777"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w:t>
            </w:r>
            <w:r w:rsidR="00BA7D90">
              <w:rPr>
                <w:rFonts w:ascii="Times New Roman" w:hAnsi="Times New Roman" w:cs="Times New Roman"/>
                <w:bCs/>
                <w:sz w:val="16"/>
                <w:szCs w:val="16"/>
              </w:rPr>
              <w:t>clarify that the link ID subfield in Common Info field of the Basic ML IE identifies the AP affiliated with the AP MLD that is described by the element.</w:t>
            </w:r>
          </w:p>
          <w:p w14:paraId="07B0E3BB" w14:textId="248F509B"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87107">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carry complete or partial profile" missing article</w:t>
            </w:r>
          </w:p>
        </w:tc>
        <w:tc>
          <w:tcPr>
            <w:tcW w:w="207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87107">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may</w:t>
            </w:r>
            <w:proofErr w:type="gramEnd"/>
            <w:r w:rsidRPr="00385529">
              <w:rPr>
                <w:rFonts w:ascii="Times New Roman" w:hAnsi="Times New Roman" w:cs="Times New Roman"/>
                <w:sz w:val="16"/>
                <w:szCs w:val="16"/>
              </w:rPr>
              <w:t xml:space="preserve"> include Link</w:t>
            </w:r>
            <w:r w:rsidRPr="00385529">
              <w:rPr>
                <w:rFonts w:ascii="Times New Roman" w:hAnsi="Times New Roman" w:cs="Times New Roman"/>
                <w:sz w:val="16"/>
                <w:szCs w:val="16"/>
              </w:rPr>
              <w:br/>
              <w:t>Info field" missing article</w:t>
            </w:r>
          </w:p>
        </w:tc>
        <w:tc>
          <w:tcPr>
            <w:tcW w:w="207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87107">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07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87107">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07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87107">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07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87107">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w:t>
            </w:r>
            <w:proofErr w:type="gramStart"/>
            <w:r w:rsidRPr="005F2E32">
              <w:rPr>
                <w:rFonts w:ascii="Times New Roman" w:hAnsi="Times New Roman" w:cs="Times New Roman"/>
                <w:sz w:val="16"/>
                <w:szCs w:val="16"/>
              </w:rPr>
              <w:t>by</w:t>
            </w:r>
            <w:proofErr w:type="gramEnd"/>
            <w:r w:rsidRPr="005F2E32">
              <w:rPr>
                <w:rFonts w:ascii="Times New Roman" w:hAnsi="Times New Roman" w:cs="Times New Roman"/>
                <w:sz w:val="16"/>
                <w:szCs w:val="16"/>
              </w:rPr>
              <w:t xml:space="preserve"> performing channel switch procedure" missing article</w:t>
            </w:r>
          </w:p>
        </w:tc>
        <w:tc>
          <w:tcPr>
            <w:tcW w:w="207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87107">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07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87107">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07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87107">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07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02A4EF89"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D34780">
              <w:rPr>
                <w:rFonts w:ascii="Times New Roman" w:hAnsi="Times New Roman" w:cs="Times New Roman"/>
                <w:bCs/>
                <w:sz w:val="16"/>
                <w:szCs w:val="16"/>
              </w:rPr>
              <w:t>0296r2</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87107">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07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87107">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w:t>
            </w:r>
            <w:proofErr w:type="gramStart"/>
            <w:r w:rsidRPr="00DB28FB">
              <w:rPr>
                <w:rFonts w:ascii="Times New Roman" w:hAnsi="Times New Roman" w:cs="Times New Roman"/>
                <w:sz w:val="16"/>
                <w:szCs w:val="16"/>
              </w:rPr>
              <w:t>carries</w:t>
            </w:r>
            <w:proofErr w:type="gramEnd"/>
            <w:r w:rsidRPr="00DB28FB">
              <w:rPr>
                <w:rFonts w:ascii="Times New Roman" w:hAnsi="Times New Roman" w:cs="Times New Roman"/>
                <w:sz w:val="16"/>
                <w:szCs w:val="16"/>
              </w:rPr>
              <w:t xml:space="preserve"> variable number of fields" missing article</w:t>
            </w:r>
          </w:p>
        </w:tc>
        <w:tc>
          <w:tcPr>
            <w:tcW w:w="207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87107">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07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0DAF5AA2"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87107">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07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5086D3E8"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87107">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1 mentions TIM element (which is not applicable) in text related to Timestamp </w:t>
            </w:r>
            <w:proofErr w:type="gramStart"/>
            <w:r w:rsidRPr="00385529">
              <w:rPr>
                <w:rFonts w:ascii="Times New Roman" w:hAnsi="Times New Roman" w:cs="Times New Roman"/>
                <w:sz w:val="16"/>
                <w:szCs w:val="16"/>
              </w:rPr>
              <w:t>field  "</w:t>
            </w:r>
            <w:proofErr w:type="gramEnd"/>
            <w:r w:rsidRPr="00385529">
              <w:rPr>
                <w:rFonts w:ascii="Times New Roman" w:hAnsi="Times New Roman" w:cs="Times New Roman"/>
                <w:sz w:val="16"/>
                <w:szCs w:val="16"/>
              </w:rPr>
              <w:t>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07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413EAC53"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87107">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07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an</w:t>
            </w:r>
            <w:proofErr w:type="gramEnd"/>
            <w:r w:rsidRPr="00385529">
              <w:rPr>
                <w:rFonts w:ascii="Times New Roman" w:hAnsi="Times New Roman" w:cs="Times New Roman"/>
                <w:sz w:val="16"/>
                <w:szCs w:val="16"/>
              </w:rPr>
              <w:t xml:space="preserve">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80AD235"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the ‘accepted’ change is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87107">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07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7E04E80A"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87107">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"Max Idle Period element has the same value for all links". Does that mean each link maintains a Max Idle Period?</w:t>
            </w:r>
          </w:p>
        </w:tc>
        <w:tc>
          <w:tcPr>
            <w:tcW w:w="207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418C75F9"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87107">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07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6167891A"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87107">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"Listen Interval field has the same value for all links". Does that mean each link maintains a Listen Interval?</w:t>
            </w:r>
          </w:p>
        </w:tc>
        <w:tc>
          <w:tcPr>
            <w:tcW w:w="207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0F978371"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87107">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2--Listen Interval field and Current AP Address field </w:t>
            </w:r>
            <w:r w:rsidRPr="00385529">
              <w:rPr>
                <w:rFonts w:ascii="Times New Roman" w:hAnsi="Times New Roman" w:cs="Times New Roman"/>
                <w:sz w:val="16"/>
                <w:szCs w:val="16"/>
              </w:rPr>
              <w:lastRenderedPageBreak/>
              <w:t>apply at the MLD level and have the same value for all</w:t>
            </w:r>
            <w:r w:rsidRPr="00385529">
              <w:rPr>
                <w:rFonts w:ascii="Times New Roman" w:hAnsi="Times New Roman" w:cs="Times New Roman"/>
                <w:sz w:val="16"/>
                <w:szCs w:val="16"/>
              </w:rPr>
              <w:br/>
              <w:t>links." missing articles</w:t>
            </w:r>
          </w:p>
        </w:tc>
        <w:tc>
          <w:tcPr>
            <w:tcW w:w="207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33FC466E"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87107">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07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164CEE06"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w:t>
            </w:r>
            <w:proofErr w:type="gramStart"/>
            <w:r w:rsidRPr="001C0783">
              <w:rPr>
                <w:rFonts w:ascii="Times New Roman" w:hAnsi="Times New Roman" w:cs="Times New Roman"/>
                <w:bCs/>
                <w:sz w:val="16"/>
                <w:szCs w:val="16"/>
              </w:rPr>
              <w:t>provided</w:t>
            </w:r>
            <w:proofErr w:type="gramEnd"/>
            <w:r w:rsidRPr="001C0783">
              <w:rPr>
                <w:rFonts w:ascii="Times New Roman" w:hAnsi="Times New Roman" w:cs="Times New Roman"/>
                <w:bCs/>
                <w:sz w:val="16"/>
                <w:szCs w:val="16"/>
              </w:rPr>
              <w:t xml:space="preserve">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t>element. See 12.6.2 (RSNA selection)." -- missing articles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570601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carries</w:t>
            </w:r>
            <w:proofErr w:type="gramEnd"/>
            <w:r w:rsidRPr="00385529">
              <w:rPr>
                <w:rFonts w:ascii="Times New Roman" w:hAnsi="Times New Roman" w:cs="Times New Roman"/>
                <w:sz w:val="16"/>
                <w:szCs w:val="16"/>
              </w:rPr>
              <w:t xml:space="preserve"> complete profile" missing article.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line 49</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C0F657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 xml:space="preserve">Delete ", identified by an Element ID and Element ID Extension (if applicable),". </w:t>
            </w:r>
            <w:proofErr w:type="gramStart"/>
            <w:r w:rsidRPr="00E819EC">
              <w:rPr>
                <w:rFonts w:ascii="Times New Roman" w:hAnsi="Times New Roman" w:cs="Times New Roman"/>
                <w:bCs/>
                <w:sz w:val="16"/>
                <w:szCs w:val="16"/>
              </w:rPr>
              <w:t>Also</w:t>
            </w:r>
            <w:proofErr w:type="gramEnd"/>
            <w:r w:rsidRPr="00E819EC">
              <w:rPr>
                <w:rFonts w:ascii="Times New Roman" w:hAnsi="Times New Roman" w:cs="Times New Roman"/>
                <w:bCs/>
                <w:sz w:val="16"/>
                <w:szCs w:val="16"/>
              </w:rPr>
              <w:t xml:space="preserve">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w:t>
            </w:r>
            <w:proofErr w:type="gramStart"/>
            <w:r w:rsidRPr="007265DB">
              <w:rPr>
                <w:rFonts w:ascii="Times New Roman" w:hAnsi="Times New Roman" w:cs="Times New Roman"/>
                <w:bCs/>
                <w:sz w:val="16"/>
                <w:szCs w:val="16"/>
              </w:rPr>
              <w:t>the</w:t>
            </w:r>
            <w:proofErr w:type="gramEnd"/>
            <w:r w:rsidRPr="007265DB">
              <w:rPr>
                <w:rFonts w:ascii="Times New Roman" w:hAnsi="Times New Roman" w:cs="Times New Roman"/>
                <w:bCs/>
                <w:sz w:val="16"/>
                <w:szCs w:val="16"/>
              </w:rPr>
              <w:t xml:space="preserv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proofErr w:type="gramStart"/>
            <w:r w:rsidRPr="00385529">
              <w:rPr>
                <w:rFonts w:ascii="Times New Roman" w:hAnsi="Times New Roman" w:cs="Times New Roman"/>
                <w:sz w:val="16"/>
                <w:szCs w:val="16"/>
              </w:rPr>
              <w:t>arries</w:t>
            </w:r>
            <w:proofErr w:type="spellEnd"/>
            <w:proofErr w:type="gram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49315ED0"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less</w:t>
            </w:r>
            <w:proofErr w:type="gramEnd"/>
            <w:r w:rsidRPr="00385529">
              <w:rPr>
                <w:rFonts w:ascii="Times New Roman" w:hAnsi="Times New Roman" w:cs="Times New Roman"/>
                <w:sz w:val="16"/>
                <w:szCs w:val="16"/>
              </w:rPr>
              <w:t xml:space="preserve"> than or equal 255 octets" missing "to" after "equal"</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xml:space="preserve">). If an AP MLD is operating several links and a non-AP MLD sends a multi-link probe request that does not contain Link Info field, the AP is </w:t>
            </w:r>
            <w:proofErr w:type="gramStart"/>
            <w:r w:rsidRPr="00385529">
              <w:rPr>
                <w:rFonts w:ascii="Times New Roman" w:hAnsi="Times New Roman" w:cs="Times New Roman"/>
                <w:sz w:val="16"/>
                <w:szCs w:val="16"/>
              </w:rPr>
              <w:t>expect</w:t>
            </w:r>
            <w:proofErr w:type="gramEnd"/>
            <w:r w:rsidRPr="00385529">
              <w:rPr>
                <w:rFonts w:ascii="Times New Roman" w:hAnsi="Times New Roman" w:cs="Times New Roman"/>
                <w:sz w:val="16"/>
                <w:szCs w:val="16"/>
              </w:rPr>
              <w:t xml:space="preserve"> to provide complete profile of all the affiliated APs. This is a lot of information which may not fit within the same frame (per Table 9-34)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77777777"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an AP’s probe response might not be able to fit all the content while meeting the requirements from Table 9-34. In such case, the non-AP MLD can perform another multi-link probe to solicit information of the missing </w:t>
            </w:r>
            <w:r w:rsidR="00FE3646">
              <w:rPr>
                <w:rFonts w:ascii="Times New Roman" w:hAnsi="Times New Roman" w:cs="Times New Roman"/>
                <w:bCs/>
                <w:sz w:val="16"/>
                <w:szCs w:val="16"/>
              </w:rPr>
              <w:t>profiles.</w:t>
            </w:r>
          </w:p>
          <w:p w14:paraId="6497A16F" w14:textId="0DFE2BBC"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w:t>
            </w:r>
            <w:proofErr w:type="gramStart"/>
            <w:r w:rsidRPr="00B72F73">
              <w:rPr>
                <w:rFonts w:ascii="Times New Roman" w:hAnsi="Times New Roman" w:cs="Times New Roman"/>
                <w:sz w:val="16"/>
                <w:szCs w:val="16"/>
              </w:rPr>
              <w:t>an</w:t>
            </w:r>
            <w:proofErr w:type="gramEnd"/>
            <w:r w:rsidRPr="00B72F73">
              <w:rPr>
                <w:rFonts w:ascii="Times New Roman" w:hAnsi="Times New Roman" w:cs="Times New Roman"/>
                <w:sz w:val="16"/>
                <w:szCs w:val="16"/>
              </w:rPr>
              <w:t>"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3F725A5D"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w:t>
            </w:r>
            <w:proofErr w:type="gramStart"/>
            <w:r w:rsidRPr="001404F1">
              <w:rPr>
                <w:rFonts w:ascii="Times New Roman" w:hAnsi="Times New Roman" w:cs="Times New Roman"/>
                <w:sz w:val="16"/>
                <w:szCs w:val="16"/>
              </w:rPr>
              <w:t>contents</w:t>
            </w:r>
            <w:proofErr w:type="gramEnd"/>
            <w:r w:rsidRPr="001404F1">
              <w:rPr>
                <w:rFonts w:ascii="Times New Roman" w:hAnsi="Times New Roman" w:cs="Times New Roman"/>
                <w:sz w:val="16"/>
                <w:szCs w:val="16"/>
              </w:rPr>
              <w:t xml:space="preserve"> of Management frames"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505B0185"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5D295B2E"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title of Figure 35-9a is misleading. The figure shows </w:t>
            </w:r>
            <w:proofErr w:type="gramStart"/>
            <w:r w:rsidRPr="001404F1">
              <w:rPr>
                <w:rFonts w:ascii="Times New Roman" w:hAnsi="Times New Roman" w:cs="Times New Roman"/>
                <w:sz w:val="16"/>
                <w:szCs w:val="16"/>
              </w:rPr>
              <w:t>actually only</w:t>
            </w:r>
            <w:proofErr w:type="gramEnd"/>
            <w:r w:rsidRPr="001404F1">
              <w:rPr>
                <w:rFonts w:ascii="Times New Roman" w:hAnsi="Times New Roman" w:cs="Times New Roman"/>
                <w:sz w:val="16"/>
                <w:szCs w:val="16"/>
              </w:rPr>
              <w:t xml:space="preserve"> the content of a Probe Request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w:t>
            </w:r>
            <w:r w:rsidRPr="001404F1">
              <w:rPr>
                <w:rFonts w:ascii="Times New Roman" w:hAnsi="Times New Roman" w:cs="Times New Roman"/>
                <w:sz w:val="16"/>
                <w:szCs w:val="16"/>
              </w:rPr>
              <w:lastRenderedPageBreak/>
              <w:t>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47F50FE"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w:t>
            </w:r>
            <w:proofErr w:type="gramStart"/>
            <w:r w:rsidRPr="001404F1">
              <w:rPr>
                <w:rFonts w:ascii="Times New Roman" w:hAnsi="Times New Roman" w:cs="Times New Roman"/>
                <w:sz w:val="16"/>
                <w:szCs w:val="16"/>
              </w:rPr>
              <w:t>499 line</w:t>
            </w:r>
            <w:proofErr w:type="gramEnd"/>
            <w:r w:rsidRPr="001404F1">
              <w:rPr>
                <w:rFonts w:ascii="Times New Roman" w:hAnsi="Times New Roman" w:cs="Times New Roman"/>
                <w:sz w:val="16"/>
                <w:szCs w:val="16"/>
              </w:rPr>
              <w:t xml:space="preserve"> 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w:t>
            </w:r>
            <w:proofErr w:type="gramStart"/>
            <w:r w:rsidRPr="001404F1">
              <w:rPr>
                <w:rFonts w:ascii="Times New Roman" w:hAnsi="Times New Roman" w:cs="Times New Roman"/>
                <w:sz w:val="16"/>
                <w:szCs w:val="16"/>
              </w:rPr>
              <w:t xml:space="preserve">( </w:t>
            </w:r>
            <w:proofErr w:type="spellStart"/>
            <w:r w:rsidRPr="001404F1">
              <w:rPr>
                <w:rFonts w:ascii="Times New Roman" w:hAnsi="Times New Roman" w:cs="Times New Roman"/>
                <w:sz w:val="16"/>
                <w:szCs w:val="16"/>
              </w:rPr>
              <w:t>pg</w:t>
            </w:r>
            <w:proofErr w:type="spellEnd"/>
            <w:proofErr w:type="gram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w:t>
            </w:r>
            <w:proofErr w:type="gramStart"/>
            <w:r>
              <w:rPr>
                <w:rFonts w:ascii="Times New Roman" w:hAnsi="Times New Roman" w:cs="Times New Roman"/>
                <w:bCs/>
                <w:sz w:val="16"/>
                <w:szCs w:val="16"/>
              </w:rPr>
              <w:t>9b</w:t>
            </w:r>
            <w:proofErr w:type="gramEnd"/>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3506919B"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7ABF92F8"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2803E480"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has the AP MLD ID in the Common Info field set to 5 (same as Index value 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18442159"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Oren </w:t>
            </w:r>
            <w:proofErr w:type="spellStart"/>
            <w:r w:rsidRPr="00385529">
              <w:rPr>
                <w:rFonts w:ascii="Times New Roman" w:hAnsi="Times New Roman" w:cs="Times New Roman"/>
                <w:sz w:val="16"/>
                <w:szCs w:val="16"/>
              </w:rPr>
              <w:t>Kedem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Oren </w:t>
            </w:r>
            <w:proofErr w:type="spellStart"/>
            <w:r w:rsidRPr="00385529">
              <w:rPr>
                <w:rFonts w:ascii="Times New Roman" w:hAnsi="Times New Roman" w:cs="Times New Roman"/>
                <w:sz w:val="16"/>
                <w:szCs w:val="16"/>
              </w:rPr>
              <w:t>Kedem</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w:t>
            </w:r>
            <w:proofErr w:type="gramStart"/>
            <w:r>
              <w:rPr>
                <w:rFonts w:ascii="Times New Roman" w:hAnsi="Times New Roman" w:cs="Times New Roman"/>
                <w:bCs/>
                <w:sz w:val="16"/>
                <w:szCs w:val="16"/>
              </w:rPr>
              <w:t>link’s</w:t>
            </w:r>
            <w:proofErr w:type="gramEnd"/>
            <w:r>
              <w:rPr>
                <w:rFonts w:ascii="Times New Roman" w:hAnsi="Times New Roman" w:cs="Times New Roman"/>
                <w:bCs/>
                <w:sz w:val="16"/>
                <w:szCs w:val="16"/>
              </w:rPr>
              <w:t xml:space="preserve"> exists in baseline spec (please see REVme D2.1 P216L57)</w:t>
            </w:r>
          </w:p>
        </w:tc>
      </w:tr>
      <w:tr w:rsidR="002E5F08" w:rsidRPr="008B0293" w14:paraId="0FF1B71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replaced with normative text stating the set of conditions (</w:t>
            </w:r>
            <w:proofErr w:type="gramStart"/>
            <w:r w:rsidR="00BC00C5">
              <w:rPr>
                <w:rFonts w:ascii="Times New Roman" w:hAnsi="Times New Roman" w:cs="Times New Roman"/>
                <w:bCs/>
                <w:sz w:val="16"/>
                <w:szCs w:val="16"/>
              </w:rPr>
              <w:t>all of</w:t>
            </w:r>
            <w:proofErr w:type="gramEnd"/>
            <w:r w:rsidR="00BC00C5">
              <w:rPr>
                <w:rFonts w:ascii="Times New Roman" w:hAnsi="Times New Roman" w:cs="Times New Roman"/>
                <w:bCs/>
                <w:sz w:val="16"/>
                <w:szCs w:val="16"/>
              </w:rPr>
              <w:t xml:space="preserve">) which need to be satisfied </w:t>
            </w:r>
            <w:r w:rsidR="00B8208C">
              <w:rPr>
                <w:rFonts w:ascii="Times New Roman" w:hAnsi="Times New Roman" w:cs="Times New Roman"/>
                <w:bCs/>
                <w:sz w:val="16"/>
                <w:szCs w:val="16"/>
              </w:rPr>
              <w:t xml:space="preserve">for a </w:t>
            </w:r>
            <w:proofErr w:type="spellStart"/>
            <w:r w:rsidR="00B8208C">
              <w:rPr>
                <w:rFonts w:ascii="Times New Roman" w:hAnsi="Times New Roman" w:cs="Times New Roman"/>
                <w:bCs/>
                <w:sz w:val="16"/>
                <w:szCs w:val="16"/>
              </w:rPr>
              <w:t>nonTxBSSID</w:t>
            </w:r>
            <w:proofErr w:type="spellEnd"/>
            <w:r w:rsidR="00B8208C">
              <w:rPr>
                <w:rFonts w:ascii="Times New Roman" w:hAnsi="Times New Roman" w:cs="Times New Roman"/>
                <w:bCs/>
                <w:sz w:val="16"/>
                <w:szCs w:val="16"/>
              </w:rPr>
              <w:t xml:space="preserve"> profile to inherit the T2LM IE(s). Otherwise, the </w:t>
            </w:r>
            <w:proofErr w:type="spellStart"/>
            <w:r w:rsidR="00B8208C">
              <w:rPr>
                <w:rFonts w:ascii="Times New Roman" w:hAnsi="Times New Roman" w:cs="Times New Roman"/>
                <w:bCs/>
                <w:sz w:val="16"/>
                <w:szCs w:val="16"/>
              </w:rPr>
              <w:t>nonTxBSSID</w:t>
            </w:r>
            <w:proofErr w:type="spellEnd"/>
            <w:r w:rsidR="00B8208C">
              <w:rPr>
                <w:rFonts w:ascii="Times New Roman" w:hAnsi="Times New Roman" w:cs="Times New Roman"/>
                <w:bCs/>
                <w:sz w:val="16"/>
                <w:szCs w:val="16"/>
              </w:rPr>
              <w:t xml:space="preserve"> profile needs to include the T2LM IE(s).</w:t>
            </w:r>
          </w:p>
          <w:p w14:paraId="18585641" w14:textId="4B16D642"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4C8B7C8E"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D34780">
              <w:rPr>
                <w:rFonts w:ascii="Times New Roman" w:hAnsi="Times New Roman" w:cs="Times New Roman"/>
                <w:bCs/>
                <w:sz w:val="16"/>
                <w:szCs w:val="16"/>
              </w:rPr>
              <w:t>0296r2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BSSID' missing after 'transmitted'.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on P576L25, BSS should be changed to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that</w:t>
            </w:r>
            <w:proofErr w:type="gramEnd"/>
            <w:r w:rsidRPr="00385529">
              <w:rPr>
                <w:rFonts w:ascii="Times New Roman" w:hAnsi="Times New Roman" w:cs="Times New Roman"/>
                <w:sz w:val="16"/>
                <w:szCs w:val="16"/>
              </w:rPr>
              <w:t xml:space="preserve"> is affiliated with APs" is a little bit confusing.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Change </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w:t>
            </w:r>
            <w:proofErr w:type="gramStart"/>
            <w:r w:rsidRPr="006D5E54">
              <w:rPr>
                <w:rFonts w:ascii="Times New Roman" w:hAnsi="Times New Roman" w:cs="Times New Roman"/>
                <w:sz w:val="16"/>
                <w:szCs w:val="16"/>
              </w:rPr>
              <w:t>the</w:t>
            </w:r>
            <w:proofErr w:type="gramEnd"/>
            <w:r w:rsidRPr="006D5E54">
              <w:rPr>
                <w:rFonts w:ascii="Times New Roman" w:hAnsi="Times New Roman" w:cs="Times New Roman"/>
                <w:sz w:val="16"/>
                <w:szCs w:val="16"/>
              </w:rPr>
              <w:t xml:space="preserv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include</w:t>
            </w:r>
            <w:proofErr w:type="gramEnd"/>
            <w:r w:rsidRPr="00385529">
              <w:rPr>
                <w:rFonts w:ascii="Times New Roman" w:hAnsi="Times New Roman" w:cs="Times New Roman"/>
                <w:sz w:val="16"/>
                <w:szCs w:val="16"/>
              </w:rPr>
              <w:t xml:space="preserve"> Basic Multi-Link element"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corresponding</w:t>
            </w:r>
            <w:proofErr w:type="gramEnd"/>
            <w:r w:rsidRPr="00385529">
              <w:rPr>
                <w:rFonts w:ascii="Times New Roman" w:hAnsi="Times New Roman" w:cs="Times New Roman"/>
                <w:sz w:val="16"/>
                <w:szCs w:val="16"/>
              </w:rPr>
              <w:t xml:space="preserve"> to the AP MLD, with</w:t>
            </w:r>
            <w:r w:rsidRPr="00385529">
              <w:rPr>
                <w:rFonts w:ascii="Times New Roman" w:hAnsi="Times New Roman" w:cs="Times New Roman"/>
                <w:sz w:val="16"/>
                <w:szCs w:val="16"/>
              </w:rPr>
              <w:br/>
              <w:t>which the transmitted BSSID is affiliated with" spurious comma and excess with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carry</w:t>
            </w:r>
            <w:proofErr w:type="gramEnd"/>
            <w:r w:rsidRPr="00385529">
              <w:rPr>
                <w:rFonts w:ascii="Times New Roman" w:hAnsi="Times New Roman" w:cs="Times New Roman"/>
                <w:sz w:val="16"/>
                <w:szCs w:val="16"/>
              </w:rPr>
              <w:t xml:space="preserve"> complete profile"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0F7CF12"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D34780">
              <w:rPr>
                <w:rFonts w:ascii="Times New Roman" w:hAnsi="Times New Roman" w:cs="Times New Roman"/>
                <w:bCs/>
                <w:sz w:val="16"/>
                <w:szCs w:val="16"/>
              </w:rPr>
              <w:t>0296r2</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0435F1B3" w:rsidR="00C46074" w:rsidRDefault="00C46074" w:rsidP="001B7B0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w:t>
            </w:r>
            <w:r w:rsidR="00620AD6">
              <w:rPr>
                <w:rFonts w:ascii="Times New Roman" w:hAnsi="Times New Roman" w:cs="Times New Roman"/>
                <w:bCs/>
                <w:sz w:val="16"/>
                <w:szCs w:val="16"/>
              </w:rPr>
              <w:t>, Change shown in 11-23/</w:t>
            </w:r>
            <w:r w:rsidR="00D34780">
              <w:rPr>
                <w:rFonts w:ascii="Times New Roman" w:hAnsi="Times New Roman" w:cs="Times New Roman"/>
                <w:bCs/>
                <w:sz w:val="16"/>
                <w:szCs w:val="16"/>
              </w:rPr>
              <w:t>0296r2</w:t>
            </w:r>
            <w:r w:rsidR="00620AD6">
              <w:rPr>
                <w:rFonts w:ascii="Times New Roman" w:hAnsi="Times New Roman" w:cs="Times New Roman"/>
                <w:bCs/>
                <w:sz w:val="16"/>
                <w:szCs w:val="16"/>
              </w:rPr>
              <w:t xml:space="preserve"> tagged </w:t>
            </w:r>
            <w:r w:rsidR="00620AD6">
              <w:rPr>
                <w:rFonts w:ascii="Times New Roman" w:hAnsi="Times New Roman" w:cs="Times New Roman"/>
                <w:sz w:val="16"/>
                <w:szCs w:val="16"/>
              </w:rPr>
              <w:t>16076</w:t>
            </w:r>
            <w:r w:rsidR="00620AD6">
              <w:rPr>
                <w:rFonts w:ascii="Times New Roman" w:hAnsi="Times New Roman" w:cs="Times New Roman"/>
                <w:bCs/>
                <w:sz w:val="16"/>
                <w:szCs w:val="16"/>
              </w:rPr>
              <w:t>.</w:t>
            </w:r>
            <w:r>
              <w:rPr>
                <w:rFonts w:ascii="Times New Roman" w:hAnsi="Times New Roman" w:cs="Times New Roman"/>
                <w:bCs/>
                <w:sz w:val="16"/>
                <w:szCs w:val="16"/>
              </w:rPr>
              <w:t xml:space="preserve"> Visio file showing</w:t>
            </w:r>
            <w:r w:rsidR="005872F3">
              <w:rPr>
                <w:rFonts w:ascii="Times New Roman" w:hAnsi="Times New Roman" w:cs="Times New Roman"/>
                <w:bCs/>
                <w:sz w:val="16"/>
                <w:szCs w:val="16"/>
              </w:rPr>
              <w:t xml:space="preserve"> the change will be provided.</w:t>
            </w:r>
          </w:p>
        </w:tc>
      </w:tr>
    </w:tbl>
    <w:p w14:paraId="739F8BD4" w14:textId="77777777"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1009B466"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[17551]</w:t>
      </w:r>
    </w:p>
    <w:p w14:paraId="6BD3F456" w14:textId="6F9D4A8B"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462589">
        <w:rPr>
          <w:b/>
          <w:i/>
          <w:iCs/>
          <w:highlight w:val="yellow"/>
          <w:u w:val="single"/>
        </w:rPr>
        <w:t>replace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1594D7B4" w14:textId="77777777"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3FBBBB71" w:rsidR="00AE5419" w:rsidRPr="00F465F6"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STA is a member</w:t>
      </w:r>
      <w:r w:rsidR="00F94326" w:rsidRPr="00F465F6">
        <w:rPr>
          <w:rFonts w:ascii="Times New Roman" w:hAnsi="Times New Roman" w:cs="Times New Roman"/>
          <w:bCs/>
          <w:sz w:val="20"/>
          <w:szCs w:val="20"/>
          <w:u w:val="single"/>
        </w:rPr>
        <w:t>.</w:t>
      </w:r>
    </w:p>
    <w:p w14:paraId="3851357E" w14:textId="3A8B57B7" w:rsidR="00D661D5" w:rsidRDefault="00F94326"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A non-AP STA affiliated with a non-AP MLD, then </w:t>
      </w:r>
      <w:r w:rsidR="00AE5419" w:rsidRPr="00F465F6">
        <w:rPr>
          <w:rFonts w:ascii="Times New Roman" w:hAnsi="Times New Roman" w:cs="Times New Roman"/>
          <w:bCs/>
          <w:sz w:val="20"/>
          <w:szCs w:val="20"/>
          <w:u w:val="single"/>
        </w:rPr>
        <w:t>the BSSID field is set to the BSSID of the AP that</w:t>
      </w:r>
      <w:r w:rsidR="00D661D5">
        <w:rPr>
          <w:rFonts w:ascii="Times New Roman" w:hAnsi="Times New Roman" w:cs="Times New Roman"/>
          <w:bCs/>
          <w:sz w:val="20"/>
          <w:szCs w:val="20"/>
          <w:u w:val="single"/>
        </w:rPr>
        <w:t>:</w:t>
      </w:r>
    </w:p>
    <w:p w14:paraId="4D527A62" w14:textId="6F725FE9" w:rsidR="00D661D5"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AE5419" w:rsidRPr="00F465F6">
        <w:rPr>
          <w:rFonts w:ascii="Times New Roman" w:hAnsi="Times New Roman" w:cs="Times New Roman"/>
          <w:bCs/>
          <w:sz w:val="20"/>
          <w:szCs w:val="20"/>
          <w:u w:val="single"/>
        </w:rPr>
        <w:t>operating on the link where the non-AP MLD intends to establish a single link TDLS direct link</w:t>
      </w:r>
      <w:r w:rsidR="008A6DDC">
        <w:rPr>
          <w:rFonts w:ascii="Times New Roman" w:hAnsi="Times New Roman" w:cs="Times New Roman"/>
          <w:bCs/>
          <w:sz w:val="20"/>
          <w:szCs w:val="20"/>
          <w:u w:val="single"/>
        </w:rPr>
        <w:t xml:space="preserve"> and </w:t>
      </w:r>
    </w:p>
    <w:p w14:paraId="061B2640" w14:textId="79DD5178" w:rsidR="004909BF" w:rsidRPr="00F465F6"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8A6DDC" w:rsidRPr="00F465F6">
        <w:rPr>
          <w:rFonts w:ascii="Times New Roman" w:hAnsi="Times New Roman" w:cs="Times New Roman"/>
          <w:bCs/>
          <w:sz w:val="20"/>
          <w:szCs w:val="20"/>
          <w:u w:val="single"/>
        </w:rPr>
        <w:t xml:space="preserve">affiliated with the AP MLD </w:t>
      </w:r>
      <w:r w:rsidR="008A6DDC">
        <w:rPr>
          <w:rFonts w:ascii="Times New Roman" w:hAnsi="Times New Roman" w:cs="Times New Roman"/>
          <w:bCs/>
          <w:sz w:val="20"/>
          <w:szCs w:val="20"/>
          <w:u w:val="single"/>
        </w:rPr>
        <w:t xml:space="preserve">with </w:t>
      </w:r>
      <w:r w:rsidR="008A6DDC" w:rsidRPr="00F465F6">
        <w:rPr>
          <w:rFonts w:ascii="Times New Roman" w:hAnsi="Times New Roman" w:cs="Times New Roman"/>
          <w:bCs/>
          <w:sz w:val="20"/>
          <w:szCs w:val="20"/>
          <w:u w:val="single"/>
        </w:rPr>
        <w:t>wh</w:t>
      </w:r>
      <w:r w:rsidR="00452408">
        <w:rPr>
          <w:rFonts w:ascii="Times New Roman" w:hAnsi="Times New Roman" w:cs="Times New Roman"/>
          <w:bCs/>
          <w:sz w:val="20"/>
          <w:szCs w:val="20"/>
          <w:u w:val="single"/>
        </w:rPr>
        <w:t>om</w:t>
      </w:r>
      <w:r w:rsidR="008A6DDC" w:rsidRPr="00F465F6">
        <w:rPr>
          <w:rFonts w:ascii="Times New Roman" w:hAnsi="Times New Roman" w:cs="Times New Roman"/>
          <w:bCs/>
          <w:sz w:val="20"/>
          <w:szCs w:val="20"/>
          <w:u w:val="single"/>
        </w:rPr>
        <w:t xml:space="preserve"> the non-AP MLD has performed ML setup</w:t>
      </w:r>
      <w:r w:rsidR="00AE5419" w:rsidRPr="00F465F6">
        <w:rPr>
          <w:rFonts w:ascii="Times New Roman" w:hAnsi="Times New Roman" w:cs="Times New Roman"/>
          <w:bCs/>
          <w:sz w:val="20"/>
          <w:szCs w:val="20"/>
          <w:u w:val="single"/>
        </w:rPr>
        <w:t>.</w:t>
      </w:r>
    </w:p>
    <w:p w14:paraId="5A97235D" w14:textId="44CB5483" w:rsidR="004909BF" w:rsidRPr="004909BF" w:rsidRDefault="00A56F72" w:rsidP="00BC5C40">
      <w:pPr>
        <w:suppressAutoHyphens/>
        <w:spacing w:after="120" w:line="240" w:lineRule="auto"/>
        <w:jc w:val="both"/>
        <w:rPr>
          <w:rFonts w:ascii="Times New Roman" w:hAnsi="Times New Roman" w:cs="Times New Roman"/>
          <w:bCs/>
          <w:sz w:val="20"/>
          <w:szCs w:val="20"/>
          <w:u w:val="single"/>
        </w:rPr>
      </w:pPr>
      <w:r w:rsidRPr="00BC5C40">
        <w:rPr>
          <w:rFonts w:ascii="Times New Roman" w:hAnsi="Times New Roman" w:cs="Times New Roman"/>
          <w:bCs/>
          <w:sz w:val="20"/>
          <w:szCs w:val="20"/>
          <w:u w:val="single"/>
        </w:rPr>
        <w:t xml:space="preserve">If the </w:t>
      </w:r>
      <w:r w:rsidR="00481EFA" w:rsidRPr="004909BF">
        <w:rPr>
          <w:rFonts w:ascii="Times New Roman" w:hAnsi="Times New Roman" w:cs="Times New Roman"/>
          <w:bCs/>
          <w:sz w:val="20"/>
          <w:szCs w:val="20"/>
          <w:u w:val="single"/>
        </w:rPr>
        <w:t xml:space="preserve">initiator </w:t>
      </w:r>
      <w:r w:rsidR="00481EFA" w:rsidRPr="00BC5C40">
        <w:rPr>
          <w:rFonts w:ascii="Times New Roman" w:hAnsi="Times New Roman" w:cs="Times New Roman"/>
          <w:bCs/>
          <w:sz w:val="20"/>
          <w:szCs w:val="20"/>
          <w:u w:val="single"/>
        </w:rPr>
        <w:t xml:space="preserve">non-AP </w:t>
      </w:r>
      <w:r w:rsidR="00481EFA" w:rsidRPr="004909BF">
        <w:rPr>
          <w:rFonts w:ascii="Times New Roman" w:hAnsi="Times New Roman" w:cs="Times New Roman"/>
          <w:bCs/>
          <w:sz w:val="20"/>
          <w:szCs w:val="20"/>
          <w:u w:val="single"/>
        </w:rPr>
        <w:t>STA is not affiliated with a non-AP MLD</w:t>
      </w:r>
      <w:r w:rsidR="00481EFA" w:rsidRPr="00BC5C40">
        <w:rPr>
          <w:rFonts w:ascii="Times New Roman" w:hAnsi="Times New Roman" w:cs="Times New Roman"/>
          <w:bCs/>
          <w:sz w:val="20"/>
          <w:szCs w:val="20"/>
          <w:u w:val="single"/>
        </w:rPr>
        <w:t>, then t</w:t>
      </w:r>
      <w:r w:rsidR="004909BF" w:rsidRPr="004909BF">
        <w:rPr>
          <w:rFonts w:ascii="Times New Roman" w:hAnsi="Times New Roman" w:cs="Times New Roman"/>
          <w:bCs/>
          <w:sz w:val="20"/>
          <w:szCs w:val="20"/>
          <w:u w:val="single"/>
        </w:rPr>
        <w:t>he TDLS initiator STA Address field is set to the TDLS initiator STA’s MAC address. Otherwise, the TDLS initiator STA Address field is set to the MAC address of the initiator non-AP MLD.</w:t>
      </w:r>
    </w:p>
    <w:p w14:paraId="48700621" w14:textId="2FAC8A08" w:rsidR="004062CC" w:rsidRDefault="008272A2" w:rsidP="00DD30CE">
      <w:pPr>
        <w:suppressAutoHyphens/>
        <w:spacing w:after="120" w:line="240" w:lineRule="auto"/>
        <w:jc w:val="both"/>
        <w:rPr>
          <w:rFonts w:ascii="Times New Roman" w:hAnsi="Times New Roman" w:cs="Times New Roman"/>
          <w:bCs/>
          <w:sz w:val="20"/>
          <w:szCs w:val="20"/>
        </w:rPr>
      </w:pPr>
      <w:r w:rsidRPr="008272A2">
        <w:rPr>
          <w:rFonts w:ascii="Times New Roman" w:hAnsi="Times New Roman" w:cs="Times New Roman"/>
          <w:bCs/>
          <w:sz w:val="20"/>
          <w:szCs w:val="20"/>
          <w:u w:val="single"/>
        </w:rPr>
        <w:t>If the responder non-AP STA is not affiliated with a non-AP MLD, then the</w:t>
      </w:r>
      <w:r w:rsidR="004909BF" w:rsidRPr="008272A2">
        <w:rPr>
          <w:rFonts w:ascii="Times New Roman" w:hAnsi="Times New Roman" w:cs="Times New Roman"/>
          <w:bCs/>
          <w:sz w:val="20"/>
          <w:szCs w:val="20"/>
          <w:u w:val="single"/>
        </w:rPr>
        <w:t xml:space="preserve"> TDLS responder STA Address field is set to the TDLS responder STA’s MAC address. Otherwise, the TDLS responder STA Address field is set to the MAC address of the responder non-AP MLD.</w:t>
      </w:r>
    </w:p>
    <w:p w14:paraId="47145750" w14:textId="7BDB4766" w:rsidR="004D7E26" w:rsidRDefault="004D7E26"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 xml:space="preserve">9.4.2.240 </w:t>
      </w:r>
      <w:proofErr w:type="gramStart"/>
      <w:r w:rsidRPr="00DD30CE">
        <w:rPr>
          <w:rFonts w:ascii="Times New Roman" w:hAnsi="Times New Roman" w:cs="Times New Roman"/>
          <w:b/>
          <w:bCs/>
          <w:sz w:val="20"/>
          <w:szCs w:val="20"/>
        </w:rPr>
        <w:t>Non-Inheritance</w:t>
      </w:r>
      <w:proofErr w:type="gramEnd"/>
      <w:r w:rsidRPr="00DD30CE">
        <w:rPr>
          <w:rFonts w:ascii="Times New Roman" w:hAnsi="Times New Roman" w:cs="Times New Roman"/>
          <w:b/>
          <w:bCs/>
          <w:sz w:val="20"/>
          <w:szCs w:val="20"/>
        </w:rPr>
        <w:t xml:space="preserv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proofErr w:type="gramStart"/>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When</w:t>
      </w:r>
      <w:proofErr w:type="gramEnd"/>
      <w:r w:rsidR="003F5E99" w:rsidRPr="003F5E99">
        <w:rPr>
          <w:rFonts w:ascii="Times New Roman" w:hAnsi="Times New Roman" w:cs="Times New Roman"/>
          <w:bCs/>
          <w:sz w:val="20"/>
          <w:szCs w:val="20"/>
        </w:rPr>
        <w:t xml:space="preserve"> present in the </w:t>
      </w:r>
      <w:del w:id="2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22" w:author="Abhishek Patil" w:date="2023-03-15T10:44:00Z">
        <w:r w:rsidR="003F5E99" w:rsidRPr="003F5E99" w:rsidDel="00C745F4">
          <w:rPr>
            <w:rFonts w:ascii="Times New Roman" w:hAnsi="Times New Roman" w:cs="Times New Roman"/>
            <w:bCs/>
            <w:sz w:val="20"/>
            <w:szCs w:val="20"/>
          </w:rPr>
          <w:delText xml:space="preserve">subelement </w:delText>
        </w:r>
      </w:del>
      <w:ins w:id="2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24" w:author="Abhishek Patil" w:date="2023-03-15T10:47:00Z">
        <w:r w:rsidR="003F5E99" w:rsidRPr="003F5E99" w:rsidDel="004D701E">
          <w:rPr>
            <w:rFonts w:ascii="Times New Roman" w:hAnsi="Times New Roman" w:cs="Times New Roman"/>
            <w:bCs/>
            <w:sz w:val="20"/>
            <w:szCs w:val="20"/>
          </w:rPr>
          <w:delText xml:space="preserve">inheritance </w:delText>
        </w:r>
      </w:del>
      <w:ins w:id="2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26" w:author="Abhishek Patil" w:date="2023-03-15T10:45:00Z">
        <w:r w:rsidR="003F5E99" w:rsidRPr="003F5E99" w:rsidDel="00D17975">
          <w:rPr>
            <w:rFonts w:ascii="Times New Roman" w:hAnsi="Times New Roman" w:cs="Times New Roman"/>
            <w:bCs/>
            <w:sz w:val="20"/>
            <w:szCs w:val="20"/>
          </w:rPr>
          <w:delText xml:space="preserve">the </w:delText>
        </w:r>
      </w:del>
      <w:ins w:id="2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28" w:author="Abhishek Patil" w:date="2023-03-15T10:45:00Z">
        <w:r w:rsidR="003F5E99" w:rsidRPr="003F5E99" w:rsidDel="00D17975">
          <w:rPr>
            <w:rFonts w:ascii="Times New Roman" w:hAnsi="Times New Roman" w:cs="Times New Roman"/>
            <w:bCs/>
            <w:sz w:val="20"/>
            <w:szCs w:val="20"/>
          </w:rPr>
          <w:delText xml:space="preserve">The </w:delText>
        </w:r>
      </w:del>
      <w:ins w:id="29" w:author="Abhishek Patil" w:date="2023-03-15T10:45:00Z">
        <w:r w:rsidR="00D17975">
          <w:rPr>
            <w:rFonts w:ascii="Times New Roman" w:hAnsi="Times New Roman" w:cs="Times New Roman"/>
            <w:bCs/>
            <w:sz w:val="20"/>
            <w:szCs w:val="20"/>
          </w:rPr>
          <w:lastRenderedPageBreak/>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3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31" w:author="Abhishek Patil" w:date="2023-03-15T10:46:00Z">
        <w:r w:rsidR="003F5E99" w:rsidRPr="003F5E99" w:rsidDel="00856854">
          <w:rPr>
            <w:rFonts w:ascii="Times New Roman" w:hAnsi="Times New Roman" w:cs="Times New Roman"/>
            <w:bCs/>
            <w:sz w:val="20"/>
            <w:szCs w:val="20"/>
          </w:rPr>
          <w:delText>s are</w:delText>
        </w:r>
      </w:del>
      <w:ins w:id="3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33" w:author="Abhishek Patil" w:date="2023-03-15T10:46:00Z">
        <w:r w:rsidR="003F5E99" w:rsidRPr="003F5E99" w:rsidDel="00856854">
          <w:rPr>
            <w:rFonts w:ascii="Times New Roman" w:hAnsi="Times New Roman" w:cs="Times New Roman"/>
            <w:bCs/>
            <w:sz w:val="20"/>
            <w:szCs w:val="20"/>
          </w:rPr>
          <w:delText xml:space="preserve">Management </w:delText>
        </w:r>
      </w:del>
      <w:ins w:id="3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35" w:author="Abhishek Patil" w:date="2023-03-15T10:46:00Z">
        <w:r w:rsidR="003F5E99" w:rsidRPr="003F5E99" w:rsidDel="00856854">
          <w:rPr>
            <w:rFonts w:ascii="Times New Roman" w:hAnsi="Times New Roman" w:cs="Times New Roman"/>
            <w:bCs/>
            <w:sz w:val="20"/>
            <w:szCs w:val="20"/>
          </w:rPr>
          <w:delText xml:space="preserve">includes </w:delText>
        </w:r>
      </w:del>
      <w:ins w:id="3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37" w:author="Abhishek Patil" w:date="2023-03-15T10:46:00Z">
        <w:r w:rsidR="003F5E99" w:rsidRPr="003F5E99" w:rsidDel="00AF57D0">
          <w:rPr>
            <w:rFonts w:ascii="Times New Roman" w:hAnsi="Times New Roman" w:cs="Times New Roman"/>
            <w:bCs/>
            <w:sz w:val="20"/>
            <w:szCs w:val="20"/>
          </w:rPr>
          <w:delText xml:space="preserve">are </w:delText>
        </w:r>
      </w:del>
      <w:ins w:id="3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3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40" w:author="Abhishek Patil" w:date="2023-03-15T10:46:00Z">
        <w:r w:rsidR="003F5E99" w:rsidRPr="003F5E99" w:rsidDel="00AF57D0">
          <w:rPr>
            <w:rFonts w:ascii="Times New Roman" w:hAnsi="Times New Roman" w:cs="Times New Roman"/>
            <w:bCs/>
            <w:sz w:val="20"/>
            <w:szCs w:val="20"/>
          </w:rPr>
          <w:delText xml:space="preserve">subelement </w:delText>
        </w:r>
      </w:del>
      <w:ins w:id="4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4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4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 xml:space="preserve">ant of the </w:t>
      </w:r>
      <w:proofErr w:type="gramStart"/>
      <w:r w:rsidR="008A5403" w:rsidRPr="008A5403">
        <w:rPr>
          <w:rFonts w:ascii="Times New Roman" w:hAnsi="Times New Roman" w:cs="Times New Roman"/>
          <w:bCs/>
          <w:sz w:val="20"/>
          <w:szCs w:val="20"/>
        </w:rPr>
        <w:t>Multi-Link</w:t>
      </w:r>
      <w:proofErr w:type="gramEnd"/>
      <w:r w:rsidR="008A5403" w:rsidRPr="008A5403">
        <w:rPr>
          <w:rFonts w:ascii="Times New Roman" w:hAnsi="Times New Roman" w:cs="Times New Roman"/>
          <w:bCs/>
          <w:sz w:val="20"/>
          <w:szCs w:val="20"/>
        </w:rPr>
        <w:t xml:space="preserve"> element is defined in the subclauses below.</w:t>
      </w: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09B34523"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The Common Info field carries information that is common to all the links except for Link ID Info and BSS Parameters Change Count subfields</w:t>
      </w:r>
      <w:ins w:id="44" w:author="Abhishek Patil" w:date="2023-03-14T20:32:00Z">
        <w:r w:rsidR="00E32A42">
          <w:rPr>
            <w:rFonts w:ascii="Times New Roman" w:hAnsi="Times New Roman" w:cs="Times New Roman"/>
            <w:bCs/>
            <w:sz w:val="20"/>
            <w:szCs w:val="20"/>
          </w:rPr>
          <w:t xml:space="preserve"> of the Basic Multi-Link element</w:t>
        </w:r>
      </w:ins>
      <w:r w:rsidR="00F216B2" w:rsidRPr="00F216B2">
        <w:rPr>
          <w:rFonts w:ascii="Times New Roman" w:hAnsi="Times New Roman" w:cs="Times New Roman"/>
          <w:bCs/>
          <w:sz w:val="20"/>
          <w:szCs w:val="20"/>
        </w:rPr>
        <w:t xml:space="preserve">, which apply to the </w:t>
      </w:r>
      <w:del w:id="45" w:author="Abhishek Patil" w:date="2023-03-14T20:32:00Z">
        <w:r w:rsidR="00F216B2" w:rsidRPr="00F216B2" w:rsidDel="00156378">
          <w:rPr>
            <w:rFonts w:ascii="Times New Roman" w:hAnsi="Times New Roman" w:cs="Times New Roman"/>
            <w:bCs/>
            <w:sz w:val="20"/>
            <w:szCs w:val="20"/>
          </w:rPr>
          <w:delText xml:space="preserve">link </w:delText>
        </w:r>
      </w:del>
      <w:ins w:id="46" w:author="Abhishek Patil" w:date="2023-03-14T20:32:00Z">
        <w:r w:rsidR="00156378">
          <w:rPr>
            <w:rFonts w:ascii="Times New Roman" w:hAnsi="Times New Roman" w:cs="Times New Roman"/>
            <w:bCs/>
            <w:sz w:val="20"/>
            <w:szCs w:val="20"/>
          </w:rPr>
          <w:t>AP</w:t>
        </w:r>
        <w:r w:rsidR="00156378" w:rsidRPr="00F216B2">
          <w:rPr>
            <w:rFonts w:ascii="Times New Roman" w:hAnsi="Times New Roman" w:cs="Times New Roman"/>
            <w:bCs/>
            <w:sz w:val="20"/>
            <w:szCs w:val="20"/>
          </w:rPr>
          <w:t xml:space="preserve"> </w:t>
        </w:r>
      </w:ins>
      <w:del w:id="47" w:author="Abhishek Patil" w:date="2023-03-14T20:32:00Z">
        <w:r w:rsidR="00F216B2" w:rsidRPr="00F216B2" w:rsidDel="00156378">
          <w:rPr>
            <w:rFonts w:ascii="Times New Roman" w:hAnsi="Times New Roman" w:cs="Times New Roman"/>
            <w:bCs/>
            <w:sz w:val="20"/>
            <w:szCs w:val="20"/>
          </w:rPr>
          <w:delText>on which the</w:delText>
        </w:r>
      </w:del>
      <w:ins w:id="48" w:author="Abhishek Patil" w:date="2023-03-14T20:32:00Z">
        <w:r w:rsidR="00156378">
          <w:rPr>
            <w:rFonts w:ascii="Times New Roman" w:hAnsi="Times New Roman" w:cs="Times New Roman"/>
            <w:bCs/>
            <w:sz w:val="20"/>
            <w:szCs w:val="20"/>
          </w:rPr>
          <w:t>described by the Basic</w:t>
        </w:r>
      </w:ins>
      <w:r w:rsidR="00F216B2" w:rsidRPr="00F216B2">
        <w:rPr>
          <w:rFonts w:ascii="Times New Roman" w:hAnsi="Times New Roman" w:cs="Times New Roman"/>
          <w:bCs/>
          <w:sz w:val="20"/>
          <w:szCs w:val="20"/>
        </w:rPr>
        <w:t xml:space="preserve"> Multi-Link element</w:t>
      </w:r>
      <w:del w:id="49" w:author="Abhishek Patil" w:date="2023-03-14T20:32:00Z">
        <w:r w:rsidR="00F216B2" w:rsidRPr="00F216B2" w:rsidDel="00156378">
          <w:rPr>
            <w:rFonts w:ascii="Times New Roman" w:hAnsi="Times New Roman" w:cs="Times New Roman"/>
            <w:bCs/>
            <w:sz w:val="20"/>
            <w:szCs w:val="20"/>
          </w:rPr>
          <w:delText xml:space="preserve"> is sent</w:delText>
        </w:r>
      </w:del>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2BFF99EC"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50"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51" w:author="Abhishek Patil" w:date="2023-03-10T19:52:00Z">
              <w:r w:rsidR="008E11DF">
                <w:rPr>
                  <w:sz w:val="18"/>
                  <w:szCs w:val="18"/>
                </w:rPr>
                <w:t>by setting the TID-To-Link Mapping Negotiation Support subfield to</w:t>
              </w:r>
            </w:ins>
            <w:ins w:id="52"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53" w:author="Abhishek Patil" w:date="2023-03-10T19:52:00Z">
              <w:r w:rsidR="00C20AB8">
                <w:rPr>
                  <w:sz w:val="18"/>
                  <w:szCs w:val="18"/>
                </w:rPr>
                <w:t xml:space="preserve"> </w:t>
              </w:r>
            </w:ins>
            <w:ins w:id="54" w:author="Abhishek Patil" w:date="2023-03-11T01:06:00Z">
              <w:r w:rsidR="000C4189">
                <w:rPr>
                  <w:sz w:val="18"/>
                  <w:szCs w:val="18"/>
                </w:rPr>
                <w:t xml:space="preserve">In addition, </w:t>
              </w:r>
            </w:ins>
            <w:ins w:id="55" w:author="Abhishek Patil" w:date="2023-03-11T01:08:00Z">
              <w:r w:rsidR="00B2462D">
                <w:rPr>
                  <w:sz w:val="18"/>
                  <w:szCs w:val="18"/>
                </w:rPr>
                <w:t>i</w:t>
              </w:r>
            </w:ins>
            <w:ins w:id="56" w:author="Abhishek Patil" w:date="2023-03-10T19:56:00Z">
              <w:r w:rsidR="00184C34">
                <w:rPr>
                  <w:sz w:val="18"/>
                  <w:szCs w:val="18"/>
                </w:rPr>
                <w:t xml:space="preserve">f </w:t>
              </w:r>
            </w:ins>
            <w:ins w:id="57" w:author="Abhishek Patil" w:date="2023-03-11T01:07:00Z">
              <w:r w:rsidR="00AA5BB2">
                <w:rPr>
                  <w:sz w:val="18"/>
                  <w:szCs w:val="18"/>
                </w:rPr>
                <w:t>an</w:t>
              </w:r>
            </w:ins>
            <w:ins w:id="58" w:author="Abhishek Patil" w:date="2023-03-10T19:52:00Z">
              <w:r w:rsidR="00C20AB8">
                <w:rPr>
                  <w:sz w:val="18"/>
                  <w:szCs w:val="18"/>
                </w:rPr>
                <w:t xml:space="preserve"> AP MLD </w:t>
              </w:r>
            </w:ins>
            <w:ins w:id="59" w:author="Abhishek Patil" w:date="2023-03-10T19:56:00Z">
              <w:r w:rsidR="00184C34">
                <w:rPr>
                  <w:sz w:val="18"/>
                  <w:szCs w:val="18"/>
                </w:rPr>
                <w:t xml:space="preserve">has </w:t>
              </w:r>
            </w:ins>
            <w:ins w:id="60" w:author="Abhishek Patil" w:date="2023-03-10T19:52:00Z">
              <w:r w:rsidR="00C20AB8">
                <w:rPr>
                  <w:sz w:val="18"/>
                  <w:szCs w:val="18"/>
                </w:rPr>
                <w:t>indicate</w:t>
              </w:r>
            </w:ins>
            <w:ins w:id="61" w:author="Abhishek Patil" w:date="2023-03-10T19:53:00Z">
              <w:r w:rsidR="0012265D">
                <w:rPr>
                  <w:sz w:val="18"/>
                  <w:szCs w:val="18"/>
                </w:rPr>
                <w:t>d a nonzero value</w:t>
              </w:r>
            </w:ins>
            <w:ins w:id="62" w:author="Abhishek Patil" w:date="2023-03-10T19:56:00Z">
              <w:r w:rsidR="00184C34">
                <w:rPr>
                  <w:sz w:val="18"/>
                  <w:szCs w:val="18"/>
                </w:rPr>
                <w:t xml:space="preserve"> in </w:t>
              </w:r>
            </w:ins>
            <w:ins w:id="63" w:author="Abhishek Patil" w:date="2023-03-11T01:07:00Z">
              <w:r w:rsidR="00AA5BB2">
                <w:rPr>
                  <w:sz w:val="18"/>
                  <w:szCs w:val="18"/>
                </w:rPr>
                <w:t>the TID-To-Link Mapping Negotiation Support subfield</w:t>
              </w:r>
              <w:r w:rsidR="00B2462D">
                <w:rPr>
                  <w:sz w:val="18"/>
                  <w:szCs w:val="18"/>
                </w:rPr>
                <w:t xml:space="preserve">, then </w:t>
              </w:r>
            </w:ins>
            <w:ins w:id="64" w:author="Abhishek Patil" w:date="2023-03-11T01:08:00Z">
              <w:r w:rsidR="00B2462D">
                <w:rPr>
                  <w:sz w:val="18"/>
                  <w:szCs w:val="18"/>
                </w:rPr>
                <w:t xml:space="preserve">a non-AP MLD that intends to perform multi-link (re)setup with that AP MLD </w:t>
              </w:r>
            </w:ins>
            <w:ins w:id="65" w:author="Abhishek Patil" w:date="2023-03-11T01:09:00Z">
              <w:r w:rsidR="00882E01">
                <w:rPr>
                  <w:sz w:val="18"/>
                  <w:szCs w:val="18"/>
                </w:rPr>
                <w:t xml:space="preserve">for at least two links </w:t>
              </w:r>
            </w:ins>
            <w:ins w:id="66" w:author="Abhishek Patil" w:date="2023-03-11T01:08:00Z">
              <w:r w:rsidR="00B2462D">
                <w:rPr>
                  <w:sz w:val="18"/>
                  <w:szCs w:val="18"/>
                </w:rPr>
                <w:t xml:space="preserve">must have </w:t>
              </w:r>
            </w:ins>
            <w:ins w:id="67" w:author="Abhishek Patil" w:date="2023-03-11T01:09:00Z">
              <w:r w:rsidR="005D2B44">
                <w:rPr>
                  <w:sz w:val="18"/>
                  <w:szCs w:val="18"/>
                </w:rPr>
                <w:t>the TID-To-Link Mapping Negotiation Support</w:t>
              </w:r>
            </w:ins>
            <w:ins w:id="68" w:author="Abhishek Patil" w:date="2023-03-11T01:10:00Z">
              <w:r w:rsidR="005D2B44">
                <w:rPr>
                  <w:sz w:val="18"/>
                  <w:szCs w:val="18"/>
                </w:rPr>
                <w:t xml:space="preserve"> subfield</w:t>
              </w:r>
            </w:ins>
            <w:ins w:id="69" w:author="Abhishek Patil" w:date="2023-03-11T01:08:00Z">
              <w:r w:rsidR="000E379F">
                <w:rPr>
                  <w:sz w:val="18"/>
                  <w:szCs w:val="18"/>
                </w:rPr>
                <w:t xml:space="preserve"> set</w:t>
              </w:r>
              <w:r w:rsidR="00B2462D">
                <w:rPr>
                  <w:sz w:val="18"/>
                  <w:szCs w:val="18"/>
                </w:rPr>
                <w:t xml:space="preserve"> to at least 1</w:t>
              </w:r>
            </w:ins>
            <w:ins w:id="70" w:author="Abhishek Patil" w:date="2023-03-10T19:56:00Z">
              <w:r w:rsidR="00184C34">
                <w:rPr>
                  <w:sz w:val="18"/>
                  <w:szCs w:val="18"/>
                </w:rPr>
                <w:t xml:space="preserve"> (see 35.3.</w:t>
              </w:r>
              <w:r w:rsidR="003D23EA">
                <w:rPr>
                  <w:sz w:val="18"/>
                  <w:szCs w:val="18"/>
                </w:rPr>
                <w:t>7.1.1)</w:t>
              </w:r>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2018" w:type="dxa"/>
        <w:tblLayout w:type="fixed"/>
        <w:tblCellMar>
          <w:left w:w="0" w:type="dxa"/>
          <w:right w:w="0" w:type="dxa"/>
        </w:tblCellMar>
        <w:tblLook w:val="04A0" w:firstRow="1" w:lastRow="0" w:firstColumn="1" w:lastColumn="0" w:noHBand="0" w:noVBand="1"/>
      </w:tblPr>
      <w:tblGrid>
        <w:gridCol w:w="1800"/>
        <w:gridCol w:w="1800"/>
        <w:gridCol w:w="1800"/>
        <w:gridCol w:w="1800"/>
      </w:tblGrid>
      <w:tr w:rsidR="00B94874" w:rsidRPr="00B94874" w14:paraId="708B8E7D" w14:textId="77777777" w:rsidTr="00B94874">
        <w:trPr>
          <w:trHeight w:val="27"/>
        </w:trPr>
        <w:tc>
          <w:tcPr>
            <w:tcW w:w="180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47"/>
        <w:gridCol w:w="22"/>
        <w:gridCol w:w="1460"/>
        <w:gridCol w:w="371"/>
        <w:gridCol w:w="557"/>
        <w:gridCol w:w="588"/>
        <w:gridCol w:w="552"/>
        <w:gridCol w:w="103"/>
      </w:tblGrid>
      <w:tr w:rsidR="00B94874" w:rsidRPr="00B94874" w14:paraId="74700290" w14:textId="77777777" w:rsidTr="00AA0ECF">
        <w:trPr>
          <w:gridAfter w:val="1"/>
          <w:wAfter w:w="103"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463"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1" w:type="dxa"/>
            <w:gridSpan w:val="3"/>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460" w:type="dxa"/>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gridSpan w:val="2"/>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AA0ECF">
        <w:trPr>
          <w:gridAfter w:val="1"/>
          <w:wAfter w:w="103"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341F6F2F" w14:textId="77777777" w:rsidR="00B94874" w:rsidRPr="00B94874" w:rsidRDefault="00B94874" w:rsidP="00336C9B">
            <w:pPr>
              <w:pStyle w:val="TableParagraph"/>
              <w:suppressAutoHyphens/>
              <w:kinsoku w:val="0"/>
              <w:overflowPunct w:val="0"/>
              <w:spacing w:before="115" w:line="164" w:lineRule="exact"/>
              <w:ind w:left="464"/>
              <w:rPr>
                <w:rFonts w:ascii="Arial" w:hAnsi="Arial" w:cs="Arial"/>
                <w:spacing w:val="-5"/>
                <w:sz w:val="16"/>
                <w:szCs w:val="16"/>
                <w:u w:val="none"/>
              </w:rPr>
            </w:pPr>
            <w:r w:rsidRPr="00B94874">
              <w:rPr>
                <w:rFonts w:ascii="Arial" w:hAnsi="Arial" w:cs="Arial"/>
                <w:spacing w:val="-5"/>
                <w:sz w:val="16"/>
                <w:szCs w:val="16"/>
                <w:u w:val="none"/>
              </w:rPr>
              <w:t>B4</w:t>
            </w:r>
          </w:p>
        </w:tc>
        <w:tc>
          <w:tcPr>
            <w:tcW w:w="1801" w:type="dxa"/>
            <w:gridSpan w:val="3"/>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460" w:type="dxa"/>
            <w:tcBorders>
              <w:top w:val="nil"/>
              <w:left w:val="nil"/>
              <w:bottom w:val="nil"/>
              <w:right w:val="nil"/>
            </w:tcBorders>
            <w:hideMark/>
          </w:tcPr>
          <w:p w14:paraId="56648EE1" w14:textId="77777777" w:rsidR="00B94874" w:rsidRPr="00B94874" w:rsidRDefault="00B94874"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r w:rsidRPr="00B94874">
              <w:rPr>
                <w:rFonts w:ascii="Arial" w:hAnsi="Arial" w:cs="Arial"/>
                <w:spacing w:val="-5"/>
                <w:sz w:val="16"/>
                <w:szCs w:val="16"/>
                <w:u w:val="none"/>
              </w:rPr>
              <w:t>B6</w:t>
            </w:r>
          </w:p>
        </w:tc>
        <w:tc>
          <w:tcPr>
            <w:tcW w:w="928" w:type="dxa"/>
            <w:gridSpan w:val="2"/>
            <w:tcBorders>
              <w:top w:val="nil"/>
              <w:left w:val="nil"/>
              <w:bottom w:val="nil"/>
              <w:right w:val="nil"/>
            </w:tcBorders>
            <w:hideMark/>
          </w:tcPr>
          <w:p w14:paraId="6ACA3224" w14:textId="1BFCE4D5" w:rsidR="00B94874" w:rsidRPr="00B94874" w:rsidRDefault="00643D51" w:rsidP="00336C9B">
            <w:pPr>
              <w:pStyle w:val="TableParagraph"/>
              <w:suppressAutoHyphens/>
              <w:kinsoku w:val="0"/>
              <w:overflowPunct w:val="0"/>
              <w:spacing w:before="115" w:line="164" w:lineRule="exact"/>
              <w:ind w:left="457"/>
              <w:rPr>
                <w:rFonts w:ascii="Arial" w:hAnsi="Arial" w:cs="Arial"/>
                <w:spacing w:val="-5"/>
                <w:sz w:val="16"/>
                <w:szCs w:val="16"/>
                <w:u w:val="none"/>
              </w:rPr>
            </w:pPr>
            <w:r>
              <w:rPr>
                <w:rFonts w:ascii="Arial" w:hAnsi="Arial" w:cs="Arial"/>
                <w:spacing w:val="-5"/>
                <w:sz w:val="16"/>
                <w:szCs w:val="16"/>
                <w:u w:val="none"/>
              </w:rPr>
              <w:t xml:space="preserve">    </w:t>
            </w:r>
            <w:r w:rsidR="00B94874"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71"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876B77">
        <w:trPr>
          <w:gridBefore w:val="1"/>
          <w:wBefore w:w="518" w:type="dxa"/>
          <w:trHeight w:val="27"/>
        </w:trPr>
        <w:tc>
          <w:tcPr>
            <w:tcW w:w="1800" w:type="dxa"/>
            <w:gridSpan w:val="3"/>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747"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53" w:type="dxa"/>
            <w:gridSpan w:val="3"/>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 xml:space="preserve">Extended MLD Capabilities </w:t>
            </w:r>
            <w:proofErr w:type="gramStart"/>
            <w:r w:rsidRPr="00B94874">
              <w:rPr>
                <w:rFonts w:ascii="Arial" w:hAnsi="Arial" w:cs="Arial"/>
                <w:sz w:val="16"/>
                <w:szCs w:val="16"/>
                <w:u w:val="none"/>
              </w:rPr>
              <w:t>And</w:t>
            </w:r>
            <w:proofErr w:type="gramEnd"/>
            <w:r w:rsidRPr="00B94874">
              <w:rPr>
                <w:rFonts w:ascii="Arial" w:hAnsi="Arial" w:cs="Arial"/>
                <w:sz w:val="16"/>
                <w:szCs w:val="16"/>
                <w:u w:val="none"/>
              </w:rPr>
              <w:t xml:space="preserve">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1800" w:type="dxa"/>
            <w:gridSpan w:val="4"/>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72" w:author="Abhishek Patil" w:date="2023-02-03T09:33:00Z">
              <w:r>
                <w:rPr>
                  <w:rFonts w:ascii="Arial" w:hAnsi="Arial" w:cs="Arial"/>
                  <w:spacing w:val="-2"/>
                  <w:sz w:val="16"/>
                  <w:szCs w:val="16"/>
                  <w:u w:val="none"/>
                </w:rPr>
                <w:t xml:space="preserve">Limit Association </w:t>
              </w:r>
              <w:proofErr w:type="gramStart"/>
              <w:r>
                <w:rPr>
                  <w:rFonts w:ascii="Arial" w:hAnsi="Arial" w:cs="Arial"/>
                  <w:spacing w:val="-2"/>
                  <w:sz w:val="16"/>
                  <w:szCs w:val="16"/>
                  <w:u w:val="none"/>
                </w:rPr>
                <w:t>And</w:t>
              </w:r>
              <w:proofErr w:type="gramEnd"/>
              <w:r>
                <w:rPr>
                  <w:rFonts w:ascii="Arial" w:hAnsi="Arial" w:cs="Arial"/>
                  <w:spacing w:val="-2"/>
                  <w:sz w:val="16"/>
                  <w:szCs w:val="16"/>
                  <w:u w:val="none"/>
                </w:rPr>
                <w:t xml:space="preserve"> Active Links Present</w:t>
              </w:r>
            </w:ins>
            <w:ins w:id="73" w:author="Abhishek Patil" w:date="2023-02-02T17:38:00Z">
              <w:r w:rsidR="002A4CFD">
                <w:rPr>
                  <w:rFonts w:ascii="Arial" w:hAnsi="Arial" w:cs="Arial"/>
                  <w:spacing w:val="-2"/>
                  <w:sz w:val="16"/>
                  <w:szCs w:val="16"/>
                  <w:u w:val="none"/>
                </w:rPr>
                <w:t xml:space="preserve"> / </w:t>
              </w:r>
            </w:ins>
            <w:ins w:id="74" w:author="Abhishek Patil" w:date="2023-02-03T09:36:00Z">
              <w:r w:rsidR="003D05F9">
                <w:rPr>
                  <w:rFonts w:ascii="Arial" w:hAnsi="Arial" w:cs="Arial"/>
                  <w:spacing w:val="-2"/>
                  <w:sz w:val="16"/>
                  <w:szCs w:val="16"/>
                  <w:u w:val="none"/>
                </w:rPr>
                <w:t>Support Limiting Association And Active Links</w:t>
              </w:r>
            </w:ins>
            <w:ins w:id="75" w:author="Abhishek Patil" w:date="2023-02-02T17:38:00Z">
              <w:r w:rsidR="000C4D1E">
                <w:rPr>
                  <w:rFonts w:ascii="Arial" w:hAnsi="Arial" w:cs="Arial"/>
                  <w:spacing w:val="-2"/>
                  <w:sz w:val="16"/>
                  <w:szCs w:val="16"/>
                  <w:u w:val="none"/>
                </w:rPr>
                <w:t xml:space="preserve"> </w:t>
              </w:r>
            </w:ins>
            <w:del w:id="76"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77" w:author="Abhishek Patil" w:date="2023-02-02T14:41:00Z">
        <w:r w:rsidR="00B94874" w:rsidDel="00E90150">
          <w:rPr>
            <w:rFonts w:ascii="Arial" w:hAnsi="Arial" w:cs="Arial"/>
            <w:spacing w:val="-10"/>
            <w:sz w:val="16"/>
            <w:szCs w:val="16"/>
          </w:rPr>
          <w:delText>5</w:delText>
        </w:r>
      </w:del>
      <w:ins w:id="78"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79" w:author="Abhishek Patil" w:date="2023-02-02T14:46:00Z">
              <w:r>
                <w:rPr>
                  <w:rFonts w:ascii="Arial" w:hAnsi="Arial" w:cs="Arial"/>
                  <w:spacing w:val="-5"/>
                  <w:sz w:val="16"/>
                  <w:szCs w:val="16"/>
                  <w:u w:val="none"/>
                </w:rPr>
                <w:t>B</w:t>
              </w:r>
            </w:ins>
            <w:ins w:id="80" w:author="Abhishek Patil" w:date="2023-02-02T14:47:00Z">
              <w:r w:rsidR="00A95850">
                <w:rPr>
                  <w:rFonts w:ascii="Arial" w:hAnsi="Arial" w:cs="Arial"/>
                  <w:spacing w:val="-5"/>
                  <w:sz w:val="16"/>
                  <w:szCs w:val="16"/>
                  <w:u w:val="none"/>
                </w:rPr>
                <w:t>8</w:t>
              </w:r>
            </w:ins>
            <w:ins w:id="81"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C96621">
        <w:trPr>
          <w:gridBefore w:val="1"/>
          <w:gridAfter w:val="5"/>
          <w:wBefore w:w="518" w:type="dxa"/>
          <w:wAfter w:w="5297" w:type="dxa"/>
          <w:trHeight w:val="452"/>
        </w:trPr>
        <w:tc>
          <w:tcPr>
            <w:tcW w:w="1800" w:type="dxa"/>
            <w:gridSpan w:val="3"/>
            <w:tcBorders>
              <w:top w:val="single" w:sz="12" w:space="0" w:color="000000"/>
              <w:left w:val="single" w:sz="12" w:space="0" w:color="000000"/>
              <w:bottom w:val="single" w:sz="12" w:space="0" w:color="000000"/>
              <w:right w:val="single" w:sz="12" w:space="0" w:color="000000"/>
            </w:tcBorders>
          </w:tcPr>
          <w:p w14:paraId="2F5771AA" w14:textId="77777777" w:rsidR="00C96621" w:rsidRDefault="00C96621"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p>
          <w:p w14:paraId="73222776" w14:textId="110CB3B9" w:rsidR="000929C5" w:rsidRPr="00B94874" w:rsidRDefault="000929C5"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ins w:id="82"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83"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84" w:name="_bookmark171"/>
      <w:bookmarkEnd w:id="84"/>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w:t>
      </w:r>
      <w:proofErr w:type="gramStart"/>
      <w:r w:rsidRPr="000764D6">
        <w:rPr>
          <w:rFonts w:ascii="Times New Roman" w:hAnsi="Times New Roman" w:cs="Times New Roman"/>
          <w:b/>
          <w:i/>
          <w:iCs/>
          <w:color w:val="000000"/>
          <w:w w:val="0"/>
          <w:sz w:val="20"/>
          <w:szCs w:val="20"/>
          <w:highlight w:val="yellow"/>
        </w:rPr>
        <w:t>And</w:t>
      </w:r>
      <w:proofErr w:type="gramEnd"/>
      <w:r w:rsidRPr="000764D6">
        <w:rPr>
          <w:rFonts w:ascii="Times New Roman" w:hAnsi="Times New Roman" w:cs="Times New Roman"/>
          <w:b/>
          <w:i/>
          <w:iCs/>
          <w:color w:val="000000"/>
          <w:w w:val="0"/>
          <w:sz w:val="20"/>
          <w:szCs w:val="20"/>
          <w:highlight w:val="yellow"/>
        </w:rPr>
        <w:t xml:space="preserve">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 xml:space="preserve">Support Limiting Association </w:t>
      </w:r>
      <w:proofErr w:type="gramStart"/>
      <w:r w:rsidR="003D05F9">
        <w:rPr>
          <w:rFonts w:ascii="Times New Roman" w:hAnsi="Times New Roman" w:cs="Times New Roman"/>
          <w:sz w:val="20"/>
          <w:szCs w:val="20"/>
        </w:rPr>
        <w:t>And</w:t>
      </w:r>
      <w:proofErr w:type="gramEnd"/>
      <w:r w:rsidR="003D05F9">
        <w:rPr>
          <w:rFonts w:ascii="Times New Roman" w:hAnsi="Times New Roman" w:cs="Times New Roman"/>
          <w:sz w:val="20"/>
          <w:szCs w:val="20"/>
        </w:rPr>
        <w:t xml:space="preserve">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 xml:space="preserve">Support Limiting Association </w:t>
      </w:r>
      <w:proofErr w:type="gramStart"/>
      <w:r w:rsidR="003D05F9">
        <w:rPr>
          <w:rFonts w:ascii="Times New Roman" w:hAnsi="Times New Roman" w:cs="Times New Roman"/>
          <w:sz w:val="20"/>
          <w:szCs w:val="20"/>
        </w:rPr>
        <w:t>And</w:t>
      </w:r>
      <w:proofErr w:type="gramEnd"/>
      <w:r w:rsidR="003D05F9">
        <w:rPr>
          <w:rFonts w:ascii="Times New Roman" w:hAnsi="Times New Roman" w:cs="Times New Roman"/>
          <w:sz w:val="20"/>
          <w:szCs w:val="20"/>
        </w:rPr>
        <w:t xml:space="preserve"> Active Links</w:t>
      </w:r>
      <w:r w:rsidR="005C3265">
        <w:rPr>
          <w:rFonts w:ascii="Times New Roman" w:hAnsi="Times New Roman" w:cs="Times New Roman"/>
          <w:sz w:val="20"/>
          <w:szCs w:val="20"/>
        </w:rPr>
        <w:t xml:space="preserve"> subfield to 0.</w:t>
      </w:r>
    </w:p>
    <w:p w14:paraId="5DCD6A47" w14:textId="77777777" w:rsidR="00737899" w:rsidRDefault="00737899" w:rsidP="00620A79">
      <w:pPr>
        <w:rPr>
          <w:rFonts w:ascii="Times New Roman" w:hAnsi="Times New Roman" w:cs="Times New Roman"/>
          <w:sz w:val="20"/>
          <w:szCs w:val="20"/>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399"/>
      </w:tblGrid>
      <w:tr w:rsidR="008A06CA" w:rsidRPr="00AB5CFE" w14:paraId="1D44F196" w14:textId="77777777" w:rsidTr="00EC53A0">
        <w:trPr>
          <w:trHeight w:val="587"/>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EC53A0">
            <w:pPr>
              <w:pStyle w:val="TableParagraph"/>
              <w:suppressAutoHyphens/>
              <w:kinsoku w:val="0"/>
              <w:overflowPunct w:val="0"/>
              <w:spacing w:line="206" w:lineRule="auto"/>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EC53A0">
            <w:pPr>
              <w:pStyle w:val="TableParagraph"/>
              <w:suppressAutoHyphens/>
              <w:kinsoku w:val="0"/>
              <w:overflowPunct w:val="0"/>
              <w:spacing w:line="172" w:lineRule="exact"/>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EC53A0">
            <w:pPr>
              <w:pStyle w:val="TableParagraph"/>
              <w:suppressAutoHyphens/>
              <w:kinsoku w:val="0"/>
              <w:overflowPunct w:val="0"/>
              <w:spacing w:line="172" w:lineRule="exact"/>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EC53A0">
            <w:pPr>
              <w:pStyle w:val="TableParagraph"/>
              <w:suppressAutoHyphens/>
              <w:kinsoku w:val="0"/>
              <w:overflowPunct w:val="0"/>
              <w:spacing w:line="256" w:lineRule="auto"/>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EC53A0">
            <w:pPr>
              <w:pStyle w:val="TableParagraph"/>
              <w:suppressAutoHyphens/>
              <w:kinsoku w:val="0"/>
              <w:overflowPunct w:val="0"/>
              <w:spacing w:line="172" w:lineRule="exact"/>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EC53A0">
            <w:pPr>
              <w:pStyle w:val="TableParagraph"/>
              <w:suppressAutoHyphens/>
              <w:kinsoku w:val="0"/>
              <w:overflowPunct w:val="0"/>
              <w:spacing w:line="206" w:lineRule="auto"/>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399"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EC53A0">
            <w:pPr>
              <w:pStyle w:val="TableParagraph"/>
              <w:suppressAutoHyphens/>
              <w:kinsoku w:val="0"/>
              <w:overflowPunct w:val="0"/>
              <w:spacing w:line="206" w:lineRule="auto"/>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400"/>
      </w:tblGrid>
      <w:tr w:rsidR="00B91DEA" w:rsidRPr="00AB5CFE" w14:paraId="6B11C321" w14:textId="136C8AE1" w:rsidTr="00EC53A0">
        <w:trPr>
          <w:trHeight w:val="47"/>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400"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proofErr w:type="gramStart"/>
            <w:r w:rsidRPr="00AB5CFE">
              <w:rPr>
                <w:rFonts w:ascii="Arial" w:hAnsi="Arial" w:cs="Arial"/>
                <w:spacing w:val="-2"/>
                <w:sz w:val="16"/>
                <w:szCs w:val="16"/>
                <w:u w:val="none"/>
              </w:rPr>
              <w:t>And</w:t>
            </w:r>
            <w:proofErr w:type="gramEnd"/>
            <w:r w:rsidRPr="00AB5CFE">
              <w:rPr>
                <w:rFonts w:ascii="Arial" w:hAnsi="Arial" w:cs="Arial"/>
                <w:spacing w:val="-2"/>
                <w:sz w:val="16"/>
                <w:szCs w:val="16"/>
                <w:u w:val="none"/>
              </w:rPr>
              <w:t xml:space="preserve"> Operations</w:t>
            </w:r>
          </w:p>
        </w:tc>
        <w:tc>
          <w:tcPr>
            <w:tcW w:w="140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85" w:author="Abhishek Patil" w:date="2023-02-03T09:34:00Z">
              <w:r>
                <w:rPr>
                  <w:rFonts w:ascii="Arial" w:hAnsi="Arial" w:cs="Arial"/>
                  <w:spacing w:val="-2"/>
                  <w:sz w:val="16"/>
                  <w:szCs w:val="16"/>
                  <w:u w:val="none"/>
                </w:rPr>
                <w:t xml:space="preserve">Limit Association </w:t>
              </w:r>
              <w:proofErr w:type="gramStart"/>
              <w:r>
                <w:rPr>
                  <w:rFonts w:ascii="Arial" w:hAnsi="Arial" w:cs="Arial"/>
                  <w:spacing w:val="-2"/>
                  <w:sz w:val="16"/>
                  <w:szCs w:val="16"/>
                  <w:u w:val="none"/>
                </w:rPr>
                <w:t>And</w:t>
              </w:r>
              <w:proofErr w:type="gramEnd"/>
              <w:r>
                <w:rPr>
                  <w:rFonts w:ascii="Arial" w:hAnsi="Arial" w:cs="Arial"/>
                  <w:spacing w:val="-2"/>
                  <w:sz w:val="16"/>
                  <w:szCs w:val="16"/>
                  <w:u w:val="none"/>
                </w:rPr>
                <w:t xml:space="preserve">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86"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87" w:name="_bookmark173"/>
      <w:bookmarkEnd w:id="87"/>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Default="008A06CA" w:rsidP="000937C4">
      <w:pPr>
        <w:spacing w:after="60" w:line="240" w:lineRule="auto"/>
        <w:jc w:val="both"/>
        <w:rPr>
          <w:rFonts w:ascii="Times New Roman" w:hAnsi="Times New Roman" w:cs="Times New Roman"/>
          <w:sz w:val="20"/>
          <w:szCs w:val="20"/>
        </w:rPr>
      </w:pPr>
    </w:p>
    <w:p w14:paraId="1DF6BEA9" w14:textId="0C4409A6" w:rsidR="002F645C" w:rsidRDefault="002F645C" w:rsidP="00701F9E">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 xml:space="preserve">Limit Association </w:t>
      </w:r>
      <w:proofErr w:type="gramStart"/>
      <w:r w:rsidR="0010572C">
        <w:rPr>
          <w:rFonts w:ascii="Times New Roman" w:hAnsi="Times New Roman" w:cs="Times New Roman"/>
          <w:sz w:val="20"/>
          <w:szCs w:val="20"/>
        </w:rPr>
        <w:t>And</w:t>
      </w:r>
      <w:proofErr w:type="gramEnd"/>
      <w:r w:rsidR="0010572C">
        <w:rPr>
          <w:rFonts w:ascii="Times New Roman" w:hAnsi="Times New Roman" w:cs="Times New Roman"/>
          <w:sz w:val="20"/>
          <w:szCs w:val="20"/>
        </w:rPr>
        <w:t xml:space="preserve">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w:t>
      </w:r>
      <w:proofErr w:type="gramStart"/>
      <w:r w:rsidR="000D7096">
        <w:rPr>
          <w:rFonts w:ascii="Times New Roman" w:hAnsi="Times New Roman" w:cs="Times New Roman"/>
          <w:sz w:val="20"/>
          <w:szCs w:val="20"/>
        </w:rPr>
        <w:t>And</w:t>
      </w:r>
      <w:proofErr w:type="gramEnd"/>
      <w:r w:rsidR="000D7096">
        <w:rPr>
          <w:rFonts w:ascii="Times New Roman" w:hAnsi="Times New Roman" w:cs="Times New Roman"/>
          <w:sz w:val="20"/>
          <w:szCs w:val="20"/>
        </w:rPr>
        <w:t xml:space="preserve"> Active Links subfield. A Basic Multi-Link element transmitted by an AP includes Limit Association </w:t>
      </w:r>
      <w:proofErr w:type="gramStart"/>
      <w:r w:rsidR="000D7096">
        <w:rPr>
          <w:rFonts w:ascii="Times New Roman" w:hAnsi="Times New Roman" w:cs="Times New Roman"/>
          <w:sz w:val="20"/>
          <w:szCs w:val="20"/>
        </w:rPr>
        <w:t>And</w:t>
      </w:r>
      <w:proofErr w:type="gramEnd"/>
      <w:r w:rsidR="000D7096">
        <w:rPr>
          <w:rFonts w:ascii="Times New Roman" w:hAnsi="Times New Roman" w:cs="Times New Roman"/>
          <w:sz w:val="20"/>
          <w:szCs w:val="20"/>
        </w:rPr>
        <w:t xml:space="preserve">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88" w:name="_bookmark183"/>
      <w:bookmarkEnd w:id="88"/>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 xml:space="preserve">Limit Association </w:t>
      </w:r>
      <w:proofErr w:type="gramStart"/>
      <w:r w:rsidR="0010572C">
        <w:rPr>
          <w:rFonts w:ascii="Arial" w:hAnsi="Arial" w:cs="Arial"/>
          <w:b/>
          <w:bCs/>
        </w:rPr>
        <w:t>And</w:t>
      </w:r>
      <w:proofErr w:type="gramEnd"/>
      <w:r w:rsidR="0010572C">
        <w:rPr>
          <w:rFonts w:ascii="Arial" w:hAnsi="Arial" w:cs="Arial"/>
          <w:b/>
          <w:bCs/>
        </w:rPr>
        <w:t xml:space="preserve">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6E9FD708"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Max Allowed Association subfield indicates the 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08AB757D"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 xml:space="preserve">Active Links subfield </w:t>
      </w:r>
      <w:r>
        <w:rPr>
          <w:rFonts w:ascii="Times New Roman" w:hAnsi="Times New Roman" w:cs="Times New Roman"/>
          <w:sz w:val="20"/>
          <w:szCs w:val="20"/>
        </w:rPr>
        <w:t>indicates the 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06718E" w:rsidRDefault="00737899" w:rsidP="00E165BB">
      <w:pPr>
        <w:rPr>
          <w:b/>
          <w:bCs/>
          <w:color w:val="BFBFBF" w:themeColor="background1" w:themeShade="BF"/>
          <w:sz w:val="20"/>
          <w:szCs w:val="20"/>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2D2381CF"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accepted links exceeds the </w:t>
            </w:r>
            <w:r w:rsidR="00C6654F">
              <w:rPr>
                <w:sz w:val="18"/>
                <w:szCs w:val="18"/>
              </w:rPr>
              <w:t>set limit.</w:t>
            </w:r>
          </w:p>
        </w:tc>
      </w:tr>
    </w:tbl>
    <w:p w14:paraId="298DD5CD" w14:textId="77777777" w:rsidR="00360469" w:rsidRDefault="00360469" w:rsidP="000937C4">
      <w:pPr>
        <w:spacing w:after="60" w:line="240" w:lineRule="auto"/>
        <w:jc w:val="both"/>
        <w:rPr>
          <w:rFonts w:ascii="Times New Roman" w:hAnsi="Times New Roman" w:cs="Times New Roman"/>
          <w:sz w:val="20"/>
          <w:szCs w:val="20"/>
        </w:rPr>
      </w:pPr>
    </w:p>
    <w:p w14:paraId="642BD923" w14:textId="729D6050" w:rsidR="008A06CA" w:rsidRDefault="008A06CA" w:rsidP="000937C4">
      <w:pPr>
        <w:spacing w:after="60" w:line="240" w:lineRule="auto"/>
        <w:jc w:val="both"/>
        <w:rPr>
          <w:rFonts w:ascii="Times New Roman" w:hAnsi="Times New Roman" w:cs="Times New Roman"/>
          <w:sz w:val="20"/>
          <w:szCs w:val="20"/>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53766">
        <w:rPr>
          <w:b/>
          <w:i/>
          <w:iCs/>
          <w:highlight w:val="yellow"/>
          <w:u w:val="single"/>
        </w:rPr>
        <w:t>add</w:t>
      </w:r>
      <w:r w:rsidRPr="00EC44AC">
        <w:rPr>
          <w:b/>
          <w:i/>
          <w:iCs/>
          <w:highlight w:val="yellow"/>
        </w:rPr>
        <w:t xml:space="preserve"> </w:t>
      </w:r>
      <w:r w:rsidR="00B53766">
        <w:rPr>
          <w:b/>
          <w:i/>
          <w:iCs/>
          <w:highlight w:val="yellow"/>
        </w:rPr>
        <w:t xml:space="preserve">a new paragraph after the paragraph starting “For each Per-STA Profile </w:t>
      </w:r>
      <w:proofErr w:type="spellStart"/>
      <w:r w:rsidR="00B53766">
        <w:rPr>
          <w:b/>
          <w:i/>
          <w:iCs/>
          <w:highlight w:val="yellow"/>
        </w:rPr>
        <w:t>sub</w:t>
      </w:r>
      <w:r w:rsidR="002E2B3F">
        <w:rPr>
          <w:b/>
          <w:i/>
          <w:iCs/>
          <w:highlight w:val="yellow"/>
        </w:rPr>
        <w:t>e</w:t>
      </w:r>
      <w:r w:rsidR="00B53766">
        <w:rPr>
          <w:b/>
          <w:i/>
          <w:iCs/>
          <w:highlight w:val="yellow"/>
        </w:rPr>
        <w:t>lement</w:t>
      </w:r>
      <w:proofErr w:type="spellEnd"/>
      <w:r w:rsidR="00B53766">
        <w:rPr>
          <w:b/>
          <w:i/>
          <w:iCs/>
          <w:highlight w:val="yellow"/>
        </w:rPr>
        <w:t xml:space="preserve">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3DD39CA5"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 xml:space="preserve">Limit Association </w:t>
      </w:r>
      <w:proofErr w:type="gramStart"/>
      <w:r w:rsidR="004D096A">
        <w:rPr>
          <w:rFonts w:ascii="Times New Roman" w:hAnsi="Times New Roman" w:cs="Times New Roman"/>
          <w:sz w:val="20"/>
          <w:szCs w:val="20"/>
        </w:rPr>
        <w:t>And</w:t>
      </w:r>
      <w:proofErr w:type="gramEnd"/>
      <w:r w:rsidR="004D096A">
        <w:rPr>
          <w:rFonts w:ascii="Times New Roman" w:hAnsi="Times New Roman" w:cs="Times New Roman"/>
          <w:sz w:val="20"/>
          <w:szCs w:val="20"/>
        </w:rPr>
        <w:t xml:space="preserve">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D281E">
        <w:rPr>
          <w:rFonts w:ascii="Times New Roman" w:hAnsi="Times New Roman" w:cs="Times New Roman"/>
          <w:sz w:val="20"/>
          <w:szCs w:val="20"/>
          <w:highlight w:val="yellow"/>
        </w:rPr>
        <w:t xml:space="preserve">and </w:t>
      </w:r>
      <w:r w:rsidR="00DD3949" w:rsidRPr="00FD281E">
        <w:rPr>
          <w:rFonts w:ascii="Times New Roman" w:hAnsi="Times New Roman" w:cs="Times New Roman"/>
          <w:sz w:val="20"/>
          <w:szCs w:val="20"/>
          <w:highlight w:val="yellow"/>
        </w:rPr>
        <w:t xml:space="preserve">the AP </w:t>
      </w:r>
      <w:r w:rsidR="00E2172A" w:rsidRPr="00FD281E">
        <w:rPr>
          <w:rFonts w:ascii="Times New Roman" w:hAnsi="Times New Roman" w:cs="Times New Roman"/>
          <w:sz w:val="20"/>
          <w:szCs w:val="20"/>
          <w:highlight w:val="yellow"/>
        </w:rPr>
        <w:t>has indicated 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89" w:name="35.3.12_Multi-link_power_management"/>
      <w:bookmarkStart w:id="90" w:name="_bookmark69"/>
      <w:bookmarkEnd w:id="89"/>
      <w:bookmarkEnd w:id="90"/>
      <w:r w:rsidRPr="00964F49">
        <w:rPr>
          <w:b/>
          <w:bCs/>
          <w:sz w:val="20"/>
          <w:szCs w:val="20"/>
        </w:rPr>
        <w:t>Multi-link power management</w:t>
      </w:r>
    </w:p>
    <w:p w14:paraId="1C71752A" w14:textId="67C5FF16" w:rsidR="00964F49" w:rsidRPr="00964F49" w:rsidRDefault="00964F49" w:rsidP="00964F49">
      <w:pPr>
        <w:rPr>
          <w:b/>
          <w:bCs/>
          <w:sz w:val="20"/>
          <w:szCs w:val="20"/>
        </w:rPr>
      </w:pPr>
      <w:bookmarkStart w:id="91" w:name="35.3.12.1_General"/>
      <w:bookmarkEnd w:id="91"/>
      <w:r w:rsidRPr="00964F49">
        <w:rPr>
          <w:b/>
          <w:bCs/>
          <w:sz w:val="20"/>
          <w:szCs w:val="20"/>
        </w:rPr>
        <w:t>35.3.12.1 General</w:t>
      </w:r>
    </w:p>
    <w:p w14:paraId="3FE836C9" w14:textId="506B77C4" w:rsidR="00964F49" w:rsidRDefault="00964F49" w:rsidP="00701F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DEBA062"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92"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93"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94" w:author="Abhishek Patil" w:date="2023-03-11T01:39:00Z">
        <w:r w:rsidR="00EE4228">
          <w:rPr>
            <w:sz w:val="20"/>
          </w:rPr>
          <w:t>An AP affiliated with an NSTR Mobile AP MLD set</w:t>
        </w:r>
      </w:ins>
      <w:ins w:id="95" w:author="Abhishek Patil" w:date="2023-03-11T01:40:00Z">
        <w:r w:rsidR="00EE4228">
          <w:rPr>
            <w:sz w:val="20"/>
          </w:rPr>
          <w:t xml:space="preserve">s this subfield to 0. </w:t>
        </w:r>
      </w:ins>
      <w:r w:rsidR="00A0125F" w:rsidRPr="00A0125F">
        <w:rPr>
          <w:sz w:val="20"/>
        </w:rPr>
        <w:t xml:space="preserve">An AP </w:t>
      </w:r>
      <w:ins w:id="96"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 xml:space="preserve">Advertisement of multi-link information in </w:t>
      </w:r>
      <w:proofErr w:type="gramStart"/>
      <w:r w:rsidRPr="00B029A0">
        <w:rPr>
          <w:b/>
          <w:bCs/>
          <w:sz w:val="20"/>
          <w:lang w:val="en-US"/>
        </w:rPr>
        <w:t>Multi-Link</w:t>
      </w:r>
      <w:proofErr w:type="gramEnd"/>
      <w:r w:rsidRPr="00B029A0">
        <w:rPr>
          <w:b/>
          <w:bCs/>
          <w:sz w:val="20"/>
          <w:lang w:val="en-US"/>
        </w:rPr>
        <w:t xml:space="preserve">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77A2A88D"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30F05E62" w:rsidR="00E77912" w:rsidRDefault="00E77912" w:rsidP="00CB176D">
      <w:pPr>
        <w:pStyle w:val="BodyText0"/>
        <w:suppressAutoHyphens/>
        <w:ind w:right="158"/>
        <w:jc w:val="both"/>
        <w:rPr>
          <w:sz w:val="20"/>
          <w:lang w:val="en-US"/>
        </w:rPr>
      </w:pPr>
      <w:r w:rsidRPr="00E77912">
        <w:rPr>
          <w:sz w:val="20"/>
          <w:lang w:val="en-US"/>
        </w:rPr>
        <w:t xml:space="preserve">The value carried in the Link ID subfield of the Per-STA Profile </w:t>
      </w:r>
      <w:proofErr w:type="spellStart"/>
      <w:r w:rsidRPr="00E77912">
        <w:rPr>
          <w:sz w:val="20"/>
          <w:lang w:val="en-US"/>
        </w:rPr>
        <w:t>subelement</w:t>
      </w:r>
      <w:proofErr w:type="spellEnd"/>
      <w:r w:rsidRPr="00E77912">
        <w:rPr>
          <w:sz w:val="20"/>
          <w:lang w:val="en-US"/>
        </w:rPr>
        <w:t xml:space="preserve"> carried in a Basic, Reconfiguration or Priority Access Multi-Link element identifies a reported AP affiliated with that AP MLD (see 35.3.3.2 (Link ID)). </w:t>
      </w:r>
      <w:r w:rsidR="0052533F" w:rsidRPr="00EC1071">
        <w:rPr>
          <w:sz w:val="16"/>
          <w:szCs w:val="16"/>
          <w:highlight w:val="yellow"/>
        </w:rPr>
        <w:t>[</w:t>
      </w:r>
      <w:proofErr w:type="gramStart"/>
      <w:r w:rsidR="0052533F" w:rsidRPr="00EC1071">
        <w:rPr>
          <w:sz w:val="16"/>
          <w:szCs w:val="16"/>
          <w:highlight w:val="yellow"/>
        </w:rPr>
        <w:t>1</w:t>
      </w:r>
      <w:r w:rsidR="0052533F">
        <w:rPr>
          <w:sz w:val="16"/>
          <w:szCs w:val="16"/>
          <w:highlight w:val="yellow"/>
        </w:rPr>
        <w:t>7864</w:t>
      </w:r>
      <w:r w:rsidR="0052533F" w:rsidRPr="00EC1071">
        <w:rPr>
          <w:sz w:val="16"/>
          <w:szCs w:val="16"/>
          <w:highlight w:val="yellow"/>
        </w:rPr>
        <w:t>]</w:t>
      </w:r>
      <w:r w:rsidRPr="00E77912">
        <w:rPr>
          <w:sz w:val="20"/>
          <w:lang w:val="en-US"/>
        </w:rPr>
        <w:t>The</w:t>
      </w:r>
      <w:proofErr w:type="gramEnd"/>
      <w:r w:rsidRPr="00E77912">
        <w:rPr>
          <w:sz w:val="20"/>
          <w:lang w:val="en-US"/>
        </w:rPr>
        <w:t xml:space="preserve"> value </w:t>
      </w:r>
      <w:r w:rsidRPr="00E77912">
        <w:rPr>
          <w:sz w:val="20"/>
          <w:lang w:val="en-US"/>
        </w:rPr>
        <w:lastRenderedPageBreak/>
        <w:t xml:space="preserve">carried in the Link ID subfield of the Common Info field of the Basic Multi-Link element identifies the </w:t>
      </w:r>
      <w:del w:id="97" w:author="Abhishek Patil" w:date="2023-03-11T02:08:00Z">
        <w:r w:rsidRPr="00E77912" w:rsidDel="004F6BD5">
          <w:rPr>
            <w:sz w:val="20"/>
            <w:lang w:val="en-US"/>
          </w:rPr>
          <w:delText xml:space="preserve">link ID of the </w:delText>
        </w:r>
      </w:del>
      <w:del w:id="98" w:author="Abhishek Patil" w:date="2023-03-11T02:06:00Z">
        <w:r w:rsidRPr="00E77912" w:rsidDel="00657078">
          <w:rPr>
            <w:sz w:val="20"/>
            <w:lang w:val="en-US"/>
          </w:rPr>
          <w:delText xml:space="preserve">transmitting </w:delText>
        </w:r>
      </w:del>
      <w:r w:rsidRPr="00E77912">
        <w:rPr>
          <w:sz w:val="20"/>
          <w:lang w:val="en-US"/>
        </w:rPr>
        <w:t>AP</w:t>
      </w:r>
      <w:ins w:id="99" w:author="Abhishek Patil" w:date="2023-03-11T02:06:00Z">
        <w:r w:rsidR="00657078">
          <w:rPr>
            <w:sz w:val="20"/>
            <w:lang w:val="en-US"/>
          </w:rPr>
          <w:t xml:space="preserve"> that is affiliated with the AP MLD </w:t>
        </w:r>
      </w:ins>
      <w:ins w:id="100" w:author="Abhishek Patil" w:date="2023-03-11T02:08:00Z">
        <w:r w:rsidR="00586E51">
          <w:rPr>
            <w:sz w:val="20"/>
            <w:lang w:val="en-US"/>
          </w:rPr>
          <w:t>described by the element</w:t>
        </w:r>
      </w:ins>
      <w:r w:rsidRPr="00E77912">
        <w:rPr>
          <w:sz w:val="20"/>
          <w:lang w:val="en-US"/>
        </w:rPr>
        <w:t>.</w:t>
      </w:r>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proofErr w:type="gramStart"/>
      <w:r w:rsidR="002C4037">
        <w:rPr>
          <w:sz w:val="16"/>
          <w:szCs w:val="16"/>
          <w:highlight w:val="yellow"/>
        </w:rPr>
        <w:t>16763</w:t>
      </w:r>
      <w:r w:rsidRPr="00EC1071">
        <w:rPr>
          <w:sz w:val="16"/>
          <w:szCs w:val="16"/>
          <w:highlight w:val="yellow"/>
        </w:rPr>
        <w:t>]</w:t>
      </w:r>
      <w:r w:rsidR="00F56019">
        <w:rPr>
          <w:sz w:val="18"/>
          <w:szCs w:val="18"/>
        </w:rPr>
        <w:t>NOTE</w:t>
      </w:r>
      <w:proofErr w:type="gramEnd"/>
      <w:r w:rsidR="00F56019">
        <w:rPr>
          <w:sz w:val="18"/>
          <w:szCs w:val="18"/>
        </w:rPr>
        <w:t xml:space="preserve"> 4—</w:t>
      </w:r>
      <w:ins w:id="101" w:author="Abhishek Patil" w:date="2023-03-11T02:35:00Z">
        <w:r w:rsidR="00D445C6">
          <w:rPr>
            <w:sz w:val="18"/>
            <w:szCs w:val="18"/>
          </w:rPr>
          <w:t xml:space="preserve">Since the listen interval </w:t>
        </w:r>
      </w:ins>
      <w:ins w:id="102" w:author="Abhishek Patil" w:date="2023-03-11T13:58:00Z">
        <w:r w:rsidR="008A690D">
          <w:rPr>
            <w:sz w:val="18"/>
            <w:szCs w:val="18"/>
          </w:rPr>
          <w:t>is applied at the MLD</w:t>
        </w:r>
      </w:ins>
      <w:ins w:id="103" w:author="Abhishek Patil" w:date="2023-03-11T14:02:00Z">
        <w:r w:rsidR="00310352">
          <w:rPr>
            <w:sz w:val="18"/>
            <w:szCs w:val="18"/>
          </w:rPr>
          <w:t xml:space="preserve"> </w:t>
        </w:r>
      </w:ins>
      <w:ins w:id="104" w:author="Abhishek Patil" w:date="2023-03-11T13:58:00Z">
        <w:r w:rsidR="008A690D">
          <w:rPr>
            <w:sz w:val="18"/>
            <w:szCs w:val="18"/>
          </w:rPr>
          <w:t xml:space="preserve">level, </w:t>
        </w:r>
      </w:ins>
      <w:ins w:id="105" w:author="Abhishek Patil" w:date="2023-03-11T14:04:00Z">
        <w:r w:rsidR="00BE3FB0">
          <w:rPr>
            <w:sz w:val="18"/>
            <w:szCs w:val="18"/>
          </w:rPr>
          <w:t xml:space="preserve">the </w:t>
        </w:r>
      </w:ins>
      <w:r w:rsidR="00F56019">
        <w:rPr>
          <w:sz w:val="18"/>
          <w:szCs w:val="18"/>
        </w:rPr>
        <w:t xml:space="preserve">Listen interval </w:t>
      </w:r>
      <w:ins w:id="106"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07"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08" w:author="Abhishek Patil" w:date="2023-03-11T14:04:00Z">
        <w:r w:rsidR="00F56019" w:rsidDel="00BE3FB0">
          <w:rPr>
            <w:sz w:val="18"/>
            <w:szCs w:val="18"/>
          </w:rPr>
          <w:delText>Therefore</w:delText>
        </w:r>
      </w:del>
      <w:ins w:id="109" w:author="Abhishek Patil" w:date="2023-03-11T14:04:00Z">
        <w:r w:rsidR="00BE3FB0">
          <w:rPr>
            <w:sz w:val="18"/>
            <w:szCs w:val="18"/>
          </w:rPr>
          <w:t>As a result</w:t>
        </w:r>
      </w:ins>
      <w:r w:rsidR="00F56019">
        <w:rPr>
          <w:sz w:val="18"/>
          <w:szCs w:val="18"/>
        </w:rPr>
        <w:t xml:space="preserve">, </w:t>
      </w:r>
      <w:ins w:id="110"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11"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12" w:author="Abhishek Patil" w:date="2023-03-11T15:22:00Z">
        <w:r w:rsidR="00525327">
          <w:rPr>
            <w:sz w:val="20"/>
            <w:szCs w:val="18"/>
          </w:rPr>
          <w:t xml:space="preserve">, </w:t>
        </w:r>
      </w:ins>
      <w:ins w:id="113"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14"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15"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16" w:author="Abhishek Patil" w:date="2023-03-11T14:28:00Z">
        <w:r w:rsidR="00B32358" w:rsidRPr="00AD0C33">
          <w:rPr>
            <w:sz w:val="20"/>
            <w:szCs w:val="18"/>
          </w:rPr>
          <w:t xml:space="preserve">STA </w:t>
        </w:r>
      </w:ins>
      <w:ins w:id="117" w:author="Abhishek Patil" w:date="2023-03-11T16:59:00Z">
        <w:r w:rsidR="0065665E">
          <w:rPr>
            <w:sz w:val="20"/>
            <w:szCs w:val="18"/>
          </w:rPr>
          <w:t>Profile</w:t>
        </w:r>
      </w:ins>
      <w:ins w:id="118"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19"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moveToRangeStart w:id="120" w:author="Abhishek Patil" w:date="2023-03-11T14:51:00Z" w:name="move129438686"/>
      <w:moveTo w:id="121" w:author="Abhishek Patil" w:date="2023-03-11T14:51:00Z">
        <w:r w:rsidR="00EA1156" w:rsidRPr="00E22B41">
          <w:rPr>
            <w:sz w:val="18"/>
            <w:szCs w:val="18"/>
          </w:rPr>
          <w:t>NOTE</w:t>
        </w:r>
        <w:proofErr w:type="gramEnd"/>
        <w:r w:rsidR="00EA1156" w:rsidRPr="00E22B41">
          <w:rPr>
            <w:sz w:val="18"/>
            <w:szCs w:val="18"/>
          </w:rPr>
          <w:t xml:space="preserv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2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23" w:author="Abhishek Patil" w:date="2023-03-11T14:51:00Z">
        <w:r w:rsidR="00CC7CA6">
          <w:rPr>
            <w:sz w:val="18"/>
            <w:szCs w:val="18"/>
          </w:rPr>
          <w:t xml:space="preserve">NOTE 1a – </w:t>
        </w:r>
      </w:ins>
      <w:moveTo w:id="124"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25" w:author="Abhishek Patil" w:date="2023-03-11T15:26:00Z">
        <w:r w:rsidR="0082216B">
          <w:rPr>
            <w:spacing w:val="-5"/>
            <w:sz w:val="18"/>
            <w:szCs w:val="18"/>
          </w:rPr>
          <w:t xml:space="preserve">by receiving a Beacon frame, a Probe Response frame or a TIM frame </w:t>
        </w:r>
      </w:ins>
      <w:moveTo w:id="126"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27" w:author="Abhishek Patil" w:date="2023-03-13T10:42:00Z">
        <w:r w:rsidR="007B7638">
          <w:rPr>
            <w:sz w:val="18"/>
            <w:szCs w:val="18"/>
          </w:rPr>
          <w:t xml:space="preserve"> or </w:t>
        </w:r>
      </w:ins>
      <w:ins w:id="128" w:author="Abhishek Patil" w:date="2023-03-13T10:44:00Z">
        <w:r w:rsidR="007439CC">
          <w:rPr>
            <w:sz w:val="18"/>
            <w:szCs w:val="18"/>
          </w:rPr>
          <w:t xml:space="preserve">can be determined </w:t>
        </w:r>
      </w:ins>
      <w:ins w:id="129"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30" w:author="Abhishek Patil" w:date="2023-03-11T14:51:00Z">
        <w:del w:id="131"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32"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ins w:id="133" w:author="Abhishek Patil" w:date="2023-03-11T14:51:00Z">
        <w:r w:rsidR="00DF1C17">
          <w:rPr>
            <w:sz w:val="18"/>
            <w:szCs w:val="18"/>
          </w:rPr>
          <w:t>NOT</w:t>
        </w:r>
      </w:ins>
      <w:ins w:id="134" w:author="Abhishek Patil" w:date="2023-03-11T14:52:00Z">
        <w:r w:rsidR="00DF1C17">
          <w:rPr>
            <w:sz w:val="18"/>
            <w:szCs w:val="18"/>
          </w:rPr>
          <w:t>E</w:t>
        </w:r>
        <w:proofErr w:type="gramEnd"/>
        <w:r w:rsidR="00DF1C17">
          <w:rPr>
            <w:sz w:val="18"/>
            <w:szCs w:val="18"/>
          </w:rPr>
          <w:t xml:space="preserve"> 1b – </w:t>
        </w:r>
      </w:ins>
      <w:moveTo w:id="135" w:author="Abhishek Patil" w:date="2023-03-11T14:51:00Z">
        <w:r w:rsidR="00EA1156" w:rsidRPr="00E22B41">
          <w:rPr>
            <w:sz w:val="18"/>
            <w:szCs w:val="18"/>
          </w:rPr>
          <w:t xml:space="preserve">The content of the TIM element for a non-AP MLD are consistent across all links. </w:t>
        </w:r>
      </w:moveTo>
      <w:ins w:id="136" w:author="Abhishek Patil" w:date="2023-03-11T14:52:00Z">
        <w:r w:rsidR="00D42CB3">
          <w:rPr>
            <w:sz w:val="18"/>
            <w:szCs w:val="18"/>
          </w:rPr>
          <w:t xml:space="preserve">The </w:t>
        </w:r>
      </w:ins>
      <w:moveTo w:id="137" w:author="Abhishek Patil" w:date="2023-03-11T14:51:00Z">
        <w:r w:rsidR="00EA1156" w:rsidRPr="00E22B41">
          <w:rPr>
            <w:sz w:val="18"/>
            <w:szCs w:val="18"/>
          </w:rPr>
          <w:t xml:space="preserve">Beacon Interval field is an explicit subfield in STA Info field for the reported AP. </w:t>
        </w:r>
      </w:moveTo>
      <w:ins w:id="138" w:author="Abhishek Patil" w:date="2023-03-11T14:54:00Z">
        <w:r w:rsidR="009F0CA9">
          <w:rPr>
            <w:sz w:val="18"/>
            <w:szCs w:val="18"/>
          </w:rPr>
          <w:t xml:space="preserve">The </w:t>
        </w:r>
      </w:ins>
      <w:moveTo w:id="139" w:author="Abhishek Patil" w:date="2023-03-11T14:51:00Z">
        <w:r w:rsidR="00EA1156" w:rsidRPr="00E22B41">
          <w:rPr>
            <w:sz w:val="18"/>
            <w:szCs w:val="18"/>
          </w:rPr>
          <w:t xml:space="preserve">AID field and </w:t>
        </w:r>
      </w:moveTo>
      <w:ins w:id="140" w:author="Abhishek Patil" w:date="2023-03-11T14:54:00Z">
        <w:r w:rsidR="009F0CA9">
          <w:rPr>
            <w:sz w:val="18"/>
            <w:szCs w:val="18"/>
          </w:rPr>
          <w:t xml:space="preserve">the </w:t>
        </w:r>
      </w:ins>
      <w:moveTo w:id="141" w:author="Abhishek Patil" w:date="2023-03-11T14:51:00Z">
        <w:r w:rsidR="00EA1156" w:rsidRPr="00E22B41">
          <w:rPr>
            <w:sz w:val="18"/>
            <w:szCs w:val="18"/>
          </w:rPr>
          <w:t xml:space="preserve">BSS Max Idle Period element apply at the MLD level </w:t>
        </w:r>
        <w:proofErr w:type="gramStart"/>
        <w:r w:rsidR="00EA1156" w:rsidRPr="00E22B41">
          <w:rPr>
            <w:sz w:val="18"/>
            <w:szCs w:val="18"/>
          </w:rPr>
          <w:t>and</w:t>
        </w:r>
      </w:moveTo>
      <w:r w:rsidR="00AF01BB" w:rsidRPr="00EC1071">
        <w:rPr>
          <w:sz w:val="16"/>
          <w:szCs w:val="16"/>
          <w:highlight w:val="yellow"/>
        </w:rPr>
        <w:t>[</w:t>
      </w:r>
      <w:proofErr w:type="gramEnd"/>
      <w:r w:rsidR="00AF01BB">
        <w:rPr>
          <w:sz w:val="16"/>
          <w:szCs w:val="16"/>
          <w:highlight w:val="yellow"/>
        </w:rPr>
        <w:t>16180</w:t>
      </w:r>
      <w:r w:rsidR="00AF01BB" w:rsidRPr="00EC1071">
        <w:rPr>
          <w:sz w:val="16"/>
          <w:szCs w:val="16"/>
          <w:highlight w:val="yellow"/>
        </w:rPr>
        <w:t>]</w:t>
      </w:r>
      <w:moveTo w:id="142" w:author="Abhishek Patil" w:date="2023-03-11T14:51:00Z">
        <w:del w:id="143" w:author="Abhishek Patil" w:date="2023-03-11T14:57:00Z">
          <w:r w:rsidR="00EA1156" w:rsidRPr="00E22B41" w:rsidDel="000E3122">
            <w:rPr>
              <w:sz w:val="18"/>
              <w:szCs w:val="18"/>
            </w:rPr>
            <w:delText xml:space="preserve"> have the same value for all links</w:delText>
          </w:r>
        </w:del>
      </w:moveTo>
      <w:ins w:id="144" w:author="Abhishek Patil" w:date="2023-03-11T14:57:00Z">
        <w:r w:rsidR="000E3122" w:rsidRPr="000E3122">
          <w:rPr>
            <w:sz w:val="18"/>
            <w:szCs w:val="18"/>
          </w:rPr>
          <w:t xml:space="preserve"> </w:t>
        </w:r>
        <w:r w:rsidR="000E3122">
          <w:rPr>
            <w:sz w:val="18"/>
            <w:szCs w:val="18"/>
          </w:rPr>
          <w:t>are carried outside the Basic Multi-Link element</w:t>
        </w:r>
      </w:ins>
      <w:moveTo w:id="145" w:author="Abhishek Patil" w:date="2023-03-11T14:51:00Z">
        <w:r w:rsidR="00EA1156" w:rsidRPr="00E22B41">
          <w:rPr>
            <w:sz w:val="18"/>
            <w:szCs w:val="18"/>
          </w:rPr>
          <w:t>.</w:t>
        </w:r>
      </w:moveTo>
    </w:p>
    <w:moveToRangeEnd w:id="120"/>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46"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proofErr w:type="gramStart"/>
      <w:r w:rsidR="00C1334C">
        <w:rPr>
          <w:sz w:val="16"/>
          <w:szCs w:val="16"/>
          <w:highlight w:val="yellow"/>
        </w:rPr>
        <w:t>18248</w:t>
      </w:r>
      <w:r w:rsidR="00614273" w:rsidRPr="00EC1071">
        <w:rPr>
          <w:sz w:val="16"/>
          <w:szCs w:val="16"/>
          <w:highlight w:val="yellow"/>
        </w:rPr>
        <w:t>]</w:t>
      </w:r>
      <w:ins w:id="147" w:author="Abhishek Patil" w:date="2023-03-11T14:30:00Z">
        <w:r w:rsidR="00D32BBD" w:rsidRPr="00AD0C33">
          <w:rPr>
            <w:sz w:val="20"/>
            <w:szCs w:val="18"/>
          </w:rPr>
          <w:t>STA</w:t>
        </w:r>
        <w:proofErr w:type="gramEnd"/>
        <w:r w:rsidR="00D32BBD" w:rsidRPr="00AD0C33">
          <w:rPr>
            <w:sz w:val="20"/>
            <w:szCs w:val="18"/>
          </w:rPr>
          <w:t xml:space="preserve"> </w:t>
        </w:r>
      </w:ins>
      <w:ins w:id="148" w:author="Abhishek Patil" w:date="2023-03-11T16:59:00Z">
        <w:r w:rsidR="00F95EC6">
          <w:rPr>
            <w:sz w:val="20"/>
            <w:szCs w:val="18"/>
          </w:rPr>
          <w:t>Profi</w:t>
        </w:r>
      </w:ins>
      <w:ins w:id="149" w:author="Abhishek Patil" w:date="2023-03-11T17:00:00Z">
        <w:r w:rsidR="00F95EC6">
          <w:rPr>
            <w:sz w:val="20"/>
            <w:szCs w:val="18"/>
          </w:rPr>
          <w:t>le</w:t>
        </w:r>
      </w:ins>
      <w:ins w:id="150" w:author="Abhishek Patil" w:date="2023-03-11T14:30:00Z">
        <w:r w:rsidR="00D32BBD" w:rsidRPr="00AD0C33">
          <w:rPr>
            <w:sz w:val="20"/>
            <w:szCs w:val="18"/>
          </w:rPr>
          <w:t xml:space="preserve"> field</w:t>
        </w:r>
      </w:ins>
      <w:del w:id="151"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52"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53"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54"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55"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56"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57" w:author="Abhishek Patil" w:date="2023-03-11T14:51:00Z"/>
          <w:sz w:val="18"/>
          <w:szCs w:val="18"/>
        </w:rPr>
      </w:pPr>
      <w:moveFromRangeStart w:id="158" w:author="Abhishek Patil" w:date="2023-03-11T14:51:00Z" w:name="move129438686"/>
      <w:moveFrom w:id="159" w:author="Abhishek Patil" w:date="2023-03-11T14:51:00Z">
        <w:r w:rsidRPr="00E22B41" w:rsidDel="00EA1156">
          <w:rPr>
            <w:sz w:val="18"/>
            <w:szCs w:val="18"/>
          </w:rPr>
          <w:lastRenderedPageBreak/>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58"/>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proofErr w:type="gramStart"/>
      <w:r>
        <w:rPr>
          <w:sz w:val="16"/>
          <w:szCs w:val="16"/>
          <w:highlight w:val="yellow"/>
        </w:rPr>
        <w:t>18241</w:t>
      </w:r>
      <w:r w:rsidRPr="00EC1071">
        <w:rPr>
          <w:sz w:val="16"/>
          <w:szCs w:val="16"/>
          <w:highlight w:val="yellow"/>
        </w:rPr>
        <w:t>]</w:t>
      </w:r>
      <w:r w:rsidR="00DF6BD8" w:rsidRPr="00AD0C33">
        <w:rPr>
          <w:sz w:val="20"/>
          <w:szCs w:val="18"/>
        </w:rPr>
        <w:t>A</w:t>
      </w:r>
      <w:proofErr w:type="gramEnd"/>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60"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61" w:author="Abhishek Patil" w:date="2023-03-11T14:30:00Z">
        <w:r w:rsidR="00FE457F" w:rsidRPr="00AD0C33">
          <w:rPr>
            <w:sz w:val="20"/>
            <w:szCs w:val="18"/>
          </w:rPr>
          <w:t xml:space="preserve">STA </w:t>
        </w:r>
      </w:ins>
      <w:ins w:id="162" w:author="Abhishek Patil" w:date="2023-03-11T17:00:00Z">
        <w:r w:rsidR="001D1CF6">
          <w:rPr>
            <w:sz w:val="20"/>
            <w:szCs w:val="18"/>
          </w:rPr>
          <w:t>Profile</w:t>
        </w:r>
      </w:ins>
      <w:ins w:id="163" w:author="Abhishek Patil" w:date="2023-03-11T14:30:00Z">
        <w:r w:rsidR="00FE457F" w:rsidRPr="00AD0C33">
          <w:rPr>
            <w:sz w:val="20"/>
            <w:szCs w:val="18"/>
          </w:rPr>
          <w:t xml:space="preserve"> field</w:t>
        </w:r>
      </w:ins>
      <w:del w:id="164"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65" w:name="_Hlk129560917"/>
      <w:r w:rsidRPr="00E22B41">
        <w:rPr>
          <w:sz w:val="18"/>
          <w:szCs w:val="18"/>
        </w:rPr>
        <w:t>NOTE 2</w:t>
      </w:r>
      <w:bookmarkEnd w:id="165"/>
      <w:proofErr w:type="gramStart"/>
      <w:r w:rsidRPr="00E22B41">
        <w:rPr>
          <w:sz w:val="18"/>
          <w:szCs w:val="18"/>
        </w:rPr>
        <w:t>—</w:t>
      </w:r>
      <w:r w:rsidR="00EC0070" w:rsidRPr="00EC1071">
        <w:rPr>
          <w:sz w:val="16"/>
          <w:szCs w:val="16"/>
          <w:highlight w:val="yellow"/>
        </w:rPr>
        <w:t>[</w:t>
      </w:r>
      <w:proofErr w:type="gramEnd"/>
      <w:r w:rsidR="00EC0070">
        <w:rPr>
          <w:sz w:val="16"/>
          <w:szCs w:val="16"/>
          <w:highlight w:val="yellow"/>
        </w:rPr>
        <w:t>16766</w:t>
      </w:r>
      <w:r w:rsidR="00EC0070" w:rsidRPr="00EC1071">
        <w:rPr>
          <w:sz w:val="16"/>
          <w:szCs w:val="16"/>
          <w:highlight w:val="yellow"/>
        </w:rPr>
        <w:t>]</w:t>
      </w:r>
      <w:ins w:id="166"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67"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68"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69"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AD0C33">
        <w:rPr>
          <w:sz w:val="20"/>
          <w:szCs w:val="18"/>
        </w:rPr>
        <w:t>A</w:t>
      </w:r>
      <w:proofErr w:type="gramEnd"/>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70"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71"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72"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73"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74"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E22B41">
        <w:rPr>
          <w:sz w:val="18"/>
          <w:szCs w:val="18"/>
        </w:rPr>
        <w:t>NOTE</w:t>
      </w:r>
      <w:proofErr w:type="gramEnd"/>
      <w:r w:rsidR="00DF6BD8" w:rsidRPr="00E22B41">
        <w:rPr>
          <w:sz w:val="18"/>
          <w:szCs w:val="18"/>
        </w:rPr>
        <w:t xml:space="preserve"> 4—</w:t>
      </w:r>
      <w:del w:id="175" w:author="Abhishek Patil" w:date="2023-03-11T15:34:00Z">
        <w:r w:rsidR="00DF6BD8" w:rsidRPr="00E22B41" w:rsidDel="00F51F9C">
          <w:rPr>
            <w:sz w:val="18"/>
            <w:szCs w:val="18"/>
          </w:rPr>
          <w:delText>There is n</w:delText>
        </w:r>
      </w:del>
      <w:ins w:id="176" w:author="Abhishek Patil" w:date="2023-03-11T15:34:00Z">
        <w:r w:rsidR="00F51F9C">
          <w:rPr>
            <w:sz w:val="18"/>
            <w:szCs w:val="18"/>
          </w:rPr>
          <w:t>N</w:t>
        </w:r>
      </w:ins>
      <w:r w:rsidR="00DF6BD8" w:rsidRPr="00E22B41">
        <w:rPr>
          <w:sz w:val="18"/>
          <w:szCs w:val="18"/>
        </w:rPr>
        <w:t xml:space="preserve">o RSNE/RSNXE </w:t>
      </w:r>
      <w:ins w:id="177"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78"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79" w:author="Abhishek Patil" w:date="2023-03-11T14:59:00Z">
        <w:r w:rsidR="00EE047E">
          <w:rPr>
            <w:sz w:val="18"/>
            <w:szCs w:val="18"/>
          </w:rPr>
          <w:t xml:space="preserve">a </w:t>
        </w:r>
      </w:ins>
      <w:r w:rsidR="00DF6BD8" w:rsidRPr="00E22B41">
        <w:rPr>
          <w:sz w:val="18"/>
          <w:szCs w:val="18"/>
        </w:rPr>
        <w:t xml:space="preserve">different MFPR carried in </w:t>
      </w:r>
      <w:ins w:id="180"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81"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82"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83"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proofErr w:type="gramStart"/>
      <w:r>
        <w:rPr>
          <w:sz w:val="16"/>
          <w:szCs w:val="16"/>
          <w:highlight w:val="yellow"/>
        </w:rPr>
        <w:t>16770</w:t>
      </w:r>
      <w:r w:rsidRPr="00EC1071">
        <w:rPr>
          <w:sz w:val="16"/>
          <w:szCs w:val="16"/>
          <w:highlight w:val="yellow"/>
        </w:rPr>
        <w:t>]</w:t>
      </w:r>
      <w:r w:rsidR="003055E6" w:rsidRPr="003055E6">
        <w:rPr>
          <w:sz w:val="20"/>
          <w:lang w:val="en-US"/>
        </w:rPr>
        <w:t>It</w:t>
      </w:r>
      <w:proofErr w:type="gramEnd"/>
      <w:r w:rsidR="003055E6" w:rsidRPr="003055E6">
        <w:rPr>
          <w:sz w:val="20"/>
          <w:lang w:val="en-US"/>
        </w:rPr>
        <w:t xml:space="preserve"> is </w:t>
      </w:r>
      <w:ins w:id="184" w:author="Abhishek Patil" w:date="2023-03-13T18:26:00Z">
        <w:r w:rsidR="0019666D">
          <w:rPr>
            <w:sz w:val="20"/>
            <w:lang w:val="en-US"/>
          </w:rPr>
          <w:t xml:space="preserve">likely that </w:t>
        </w:r>
      </w:ins>
      <w:del w:id="185"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86" w:author="Abhishek Patil" w:date="2023-03-13T18:26:00Z">
        <w:r w:rsidR="003055E6" w:rsidRPr="003055E6" w:rsidDel="003055E6">
          <w:rPr>
            <w:sz w:val="20"/>
            <w:lang w:val="en-US"/>
          </w:rPr>
          <w:delText xml:space="preserve">an </w:delText>
        </w:r>
      </w:del>
      <w:ins w:id="187"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88"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89" w:author="Abhishek Patil" w:date="2023-03-13T18:27:00Z">
        <w:r w:rsidR="003055E6" w:rsidRPr="003055E6" w:rsidDel="00252FEE">
          <w:rPr>
            <w:sz w:val="20"/>
            <w:lang w:val="en-US"/>
          </w:rPr>
          <w:delText xml:space="preserve">on </w:delText>
        </w:r>
      </w:del>
      <w:ins w:id="190" w:author="Abhishek Patil" w:date="2023-03-13T18:32:00Z">
        <w:r w:rsidR="009263A4">
          <w:rPr>
            <w:sz w:val="20"/>
            <w:lang w:val="en-US"/>
          </w:rPr>
          <w:t>for</w:t>
        </w:r>
      </w:ins>
      <w:ins w:id="191" w:author="Abhishek Patil" w:date="2023-03-13T18:27:00Z">
        <w:r w:rsidR="00252FEE">
          <w:rPr>
            <w:sz w:val="20"/>
            <w:lang w:val="en-US"/>
          </w:rPr>
          <w:t xml:space="preserve"> operating on their respective</w:t>
        </w:r>
      </w:ins>
      <w:del w:id="192"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93" w:author="Abhishek Patil" w:date="2023-03-13T18:33:00Z">
        <w:r w:rsidR="003055E6" w:rsidRPr="003055E6" w:rsidDel="00156901">
          <w:rPr>
            <w:sz w:val="20"/>
            <w:lang w:val="en-US"/>
          </w:rPr>
          <w:delText xml:space="preserve">the </w:delText>
        </w:r>
      </w:del>
      <w:ins w:id="194"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95" w:author="Abhishek Patil" w:date="2023-03-13T18:28:00Z">
        <w:r w:rsidR="003055E6" w:rsidRPr="003055E6" w:rsidDel="00AA0B28">
          <w:rPr>
            <w:sz w:val="20"/>
            <w:lang w:val="en-US"/>
          </w:rPr>
          <w:delText xml:space="preserve">and </w:delText>
        </w:r>
      </w:del>
      <w:ins w:id="196" w:author="Abhishek Patil" w:date="2023-03-13T18:28:00Z">
        <w:r w:rsidR="00AA0B28">
          <w:rPr>
            <w:sz w:val="20"/>
            <w:lang w:val="en-US"/>
          </w:rPr>
          <w:t>which</w:t>
        </w:r>
        <w:r w:rsidR="00AA0B28" w:rsidRPr="003055E6">
          <w:rPr>
            <w:sz w:val="20"/>
            <w:lang w:val="en-US"/>
          </w:rPr>
          <w:t xml:space="preserve"> </w:t>
        </w:r>
      </w:ins>
      <w:ins w:id="197"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198"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199"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200"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01"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02" w:author="Abhishek Patil" w:date="2023-03-13T18:39:00Z">
        <w:r w:rsidR="000A7AC0">
          <w:rPr>
            <w:sz w:val="20"/>
            <w:lang w:val="en-US"/>
          </w:rPr>
          <w:t xml:space="preserve">a </w:t>
        </w:r>
      </w:ins>
      <w:r w:rsidR="00741D7B" w:rsidRPr="00741D7B">
        <w:rPr>
          <w:sz w:val="20"/>
          <w:lang w:val="en-US"/>
        </w:rPr>
        <w:t xml:space="preserve">complete per-STA profile </w:t>
      </w:r>
      <w:del w:id="203" w:author="Abhishek Patil" w:date="2023-03-13T18:46:00Z">
        <w:r w:rsidR="00741D7B" w:rsidRPr="00741D7B" w:rsidDel="00F37007">
          <w:rPr>
            <w:sz w:val="20"/>
            <w:lang w:val="en-US"/>
          </w:rPr>
          <w:delText xml:space="preserve">of </w:delText>
        </w:r>
      </w:del>
      <w:ins w:id="204" w:author="Abhishek Patil" w:date="2023-03-13T18:46:00Z">
        <w:r w:rsidR="00F37007">
          <w:rPr>
            <w:sz w:val="20"/>
            <w:lang w:val="en-US"/>
          </w:rPr>
          <w:t>for</w:t>
        </w:r>
        <w:r w:rsidR="00F37007" w:rsidRPr="00741D7B">
          <w:rPr>
            <w:sz w:val="20"/>
            <w:lang w:val="en-US"/>
          </w:rPr>
          <w:t xml:space="preserve"> </w:t>
        </w:r>
      </w:ins>
      <w:del w:id="205" w:author="Abhishek Patil" w:date="2023-03-13T18:46:00Z">
        <w:r w:rsidR="00741D7B" w:rsidRPr="00741D7B" w:rsidDel="00F37007">
          <w:rPr>
            <w:sz w:val="20"/>
            <w:lang w:val="en-US"/>
          </w:rPr>
          <w:delText xml:space="preserve">the </w:delText>
        </w:r>
      </w:del>
      <w:ins w:id="206"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07"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08" w:author="Abhishek Patil" w:date="2023-03-13T18:46:00Z">
        <w:r w:rsidR="00741D7B" w:rsidRPr="00741D7B" w:rsidDel="00F37007">
          <w:rPr>
            <w:sz w:val="20"/>
            <w:lang w:val="en-US"/>
          </w:rPr>
          <w:delText xml:space="preserve">each </w:delText>
        </w:r>
      </w:del>
      <w:ins w:id="209"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4A2A869F" w14:textId="07BD3A0F" w:rsidR="00646EC7" w:rsidRDefault="002171BA" w:rsidP="002171BA">
      <w:pPr>
        <w:pStyle w:val="BodyText0"/>
        <w:suppressAutoHyphens/>
        <w:ind w:right="158"/>
        <w:jc w:val="both"/>
        <w:rPr>
          <w:sz w:val="20"/>
          <w:lang w:val="en-US"/>
        </w:rPr>
      </w:pPr>
      <w:r w:rsidRPr="002171BA">
        <w:rPr>
          <w:b/>
          <w:bCs/>
          <w:sz w:val="20"/>
          <w:lang w:val="en-US"/>
        </w:rPr>
        <w:t xml:space="preserve">35.3.4.3 </w:t>
      </w:r>
      <w:proofErr w:type="gramStart"/>
      <w:r w:rsidRPr="002171BA">
        <w:rPr>
          <w:b/>
          <w:bCs/>
          <w:sz w:val="20"/>
          <w:lang w:val="en-US"/>
        </w:rPr>
        <w:t>Non-AP MLD</w:t>
      </w:r>
      <w:proofErr w:type="gramEnd"/>
      <w:r w:rsidRPr="002171BA">
        <w:rPr>
          <w:b/>
          <w:bCs/>
          <w:sz w:val="20"/>
          <w:lang w:val="en-US"/>
        </w:rPr>
        <w:t xml:space="preserve">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477AA4C3"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[18114]</w:t>
      </w:r>
      <w:r w:rsidR="00646EC7" w:rsidRPr="00522ACE">
        <w:rPr>
          <w:rFonts w:ascii="Times New Roman" w:hAnsi="Times New Roman" w:cs="Times New Roman"/>
          <w:sz w:val="18"/>
          <w:szCs w:val="18"/>
        </w:rPr>
        <w:t xml:space="preserve">NOTE – </w:t>
      </w:r>
      <w:r w:rsidR="00646EC7">
        <w:rPr>
          <w:rFonts w:ascii="Times New Roman" w:hAnsi="Times New Roman" w:cs="Times New Roman"/>
          <w:sz w:val="18"/>
          <w:szCs w:val="18"/>
        </w:rPr>
        <w:t xml:space="preserve">If a non-AP MLD requests complete profile of several APs affiliated with the AP MLD </w:t>
      </w:r>
      <w:r w:rsidR="002B1C7B">
        <w:rPr>
          <w:rFonts w:ascii="Times New Roman" w:hAnsi="Times New Roman" w:cs="Times New Roman"/>
          <w:sz w:val="18"/>
          <w:szCs w:val="18"/>
        </w:rPr>
        <w:t xml:space="preserve">by including the corresponding Per-STA Profile </w:t>
      </w:r>
      <w:proofErr w:type="spellStart"/>
      <w:r w:rsidR="002B1C7B">
        <w:rPr>
          <w:rFonts w:ascii="Times New Roman" w:hAnsi="Times New Roman" w:cs="Times New Roman"/>
          <w:sz w:val="18"/>
          <w:szCs w:val="18"/>
        </w:rPr>
        <w:t>subelements</w:t>
      </w:r>
      <w:proofErr w:type="spellEnd"/>
      <w:r w:rsidR="002B1C7B">
        <w:rPr>
          <w:rFonts w:ascii="Times New Roman" w:hAnsi="Times New Roman" w:cs="Times New Roman"/>
          <w:sz w:val="18"/>
          <w:szCs w:val="18"/>
        </w:rPr>
        <w:t xml:space="preserve"> in the Probe Request Multi-Link element </w:t>
      </w:r>
      <w:r w:rsidR="00646EC7">
        <w:rPr>
          <w:rFonts w:ascii="Times New Roman" w:hAnsi="Times New Roman" w:cs="Times New Roman"/>
          <w:sz w:val="18"/>
          <w:szCs w:val="18"/>
        </w:rPr>
        <w:t>or if the non-AP MLD’s multi-link probe request</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is directed to an AP MLD, that operates on several links and </w:t>
      </w:r>
      <w:r w:rsidR="00B43DF9">
        <w:rPr>
          <w:rFonts w:ascii="Times New Roman" w:hAnsi="Times New Roman" w:cs="Times New Roman"/>
          <w:sz w:val="18"/>
          <w:szCs w:val="18"/>
        </w:rPr>
        <w:t xml:space="preserve">the non-AP MLD’s request </w:t>
      </w:r>
      <w:r w:rsidR="00646EC7">
        <w:rPr>
          <w:rFonts w:ascii="Times New Roman" w:hAnsi="Times New Roman" w:cs="Times New Roman"/>
          <w:sz w:val="18"/>
          <w:szCs w:val="18"/>
        </w:rPr>
        <w:t xml:space="preserve">does not include </w:t>
      </w:r>
      <w:r w:rsidR="00D17605">
        <w:rPr>
          <w:rFonts w:ascii="Times New Roman" w:hAnsi="Times New Roman" w:cs="Times New Roman"/>
          <w:sz w:val="18"/>
          <w:szCs w:val="18"/>
        </w:rPr>
        <w:t>Link Info field</w:t>
      </w:r>
      <w:r w:rsidR="00B43DF9">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 xml:space="preserve">, then the responding </w:t>
      </w:r>
      <w:r w:rsidR="00646EC7" w:rsidRPr="00522ACE">
        <w:rPr>
          <w:rFonts w:ascii="Times New Roman" w:hAnsi="Times New Roman" w:cs="Times New Roman"/>
          <w:sz w:val="18"/>
          <w:szCs w:val="18"/>
        </w:rPr>
        <w:t>AP might not be able to fit all the request</w:t>
      </w:r>
      <w:r w:rsidR="00646EC7">
        <w:rPr>
          <w:rFonts w:ascii="Times New Roman" w:hAnsi="Times New Roman" w:cs="Times New Roman"/>
          <w:sz w:val="18"/>
          <w:szCs w:val="18"/>
        </w:rPr>
        <w:t>ed</w:t>
      </w:r>
      <w:r w:rsidR="00646EC7" w:rsidRPr="00522ACE">
        <w:rPr>
          <w:rFonts w:ascii="Times New Roman" w:hAnsi="Times New Roman" w:cs="Times New Roman"/>
          <w:sz w:val="18"/>
          <w:szCs w:val="18"/>
        </w:rPr>
        <w:t xml:space="preserve"> profiles</w:t>
      </w:r>
      <w:r w:rsidR="00646EC7">
        <w:rPr>
          <w:rFonts w:ascii="Times New Roman" w:hAnsi="Times New Roman" w:cs="Times New Roman"/>
          <w:sz w:val="18"/>
          <w:szCs w:val="18"/>
        </w:rPr>
        <w:t xml:space="preserve"> due to size or duration limits specified in Table 9-34. </w:t>
      </w:r>
      <w:r w:rsidR="00B95E7F">
        <w:rPr>
          <w:rFonts w:ascii="Times New Roman" w:hAnsi="Times New Roman" w:cs="Times New Roman"/>
          <w:sz w:val="18"/>
          <w:szCs w:val="18"/>
        </w:rPr>
        <w:t xml:space="preserve">If a </w:t>
      </w:r>
      <w:r w:rsidR="00646EC7">
        <w:rPr>
          <w:rFonts w:ascii="Times New Roman" w:hAnsi="Times New Roman" w:cs="Times New Roman"/>
          <w:sz w:val="18"/>
          <w:szCs w:val="18"/>
        </w:rPr>
        <w:t xml:space="preserve">non-AP MLD </w:t>
      </w:r>
      <w:r w:rsidR="00B95E7F">
        <w:rPr>
          <w:rFonts w:ascii="Times New Roman" w:hAnsi="Times New Roman" w:cs="Times New Roman"/>
          <w:sz w:val="18"/>
          <w:szCs w:val="18"/>
        </w:rPr>
        <w:t xml:space="preserve">receives a multi-link probe response that does not carry </w:t>
      </w:r>
      <w:r w:rsidR="00DD11DB">
        <w:rPr>
          <w:rFonts w:ascii="Times New Roman" w:hAnsi="Times New Roman" w:cs="Times New Roman"/>
          <w:sz w:val="18"/>
          <w:szCs w:val="18"/>
        </w:rPr>
        <w:t>one or more</w:t>
      </w:r>
      <w:r w:rsidR="00B95E7F">
        <w:rPr>
          <w:rFonts w:ascii="Times New Roman" w:hAnsi="Times New Roman" w:cs="Times New Roman"/>
          <w:sz w:val="18"/>
          <w:szCs w:val="18"/>
        </w:rPr>
        <w:t xml:space="preserve"> requested profiles (</w:t>
      </w:r>
      <w:r w:rsidR="00351FC4">
        <w:rPr>
          <w:rFonts w:ascii="Times New Roman" w:hAnsi="Times New Roman" w:cs="Times New Roman"/>
          <w:sz w:val="18"/>
          <w:szCs w:val="18"/>
        </w:rPr>
        <w:t xml:space="preserve">which are </w:t>
      </w:r>
      <w:r w:rsidR="00B95E7F">
        <w:rPr>
          <w:rFonts w:ascii="Times New Roman" w:hAnsi="Times New Roman" w:cs="Times New Roman"/>
          <w:sz w:val="18"/>
          <w:szCs w:val="18"/>
        </w:rPr>
        <w:t>either explicitly or implicitly requested)</w:t>
      </w:r>
      <w:r w:rsidR="00752272">
        <w:rPr>
          <w:rFonts w:ascii="Times New Roman" w:hAnsi="Times New Roman" w:cs="Times New Roman"/>
          <w:sz w:val="18"/>
          <w:szCs w:val="18"/>
        </w:rPr>
        <w:t>, then it</w:t>
      </w:r>
      <w:r w:rsidR="00B95E7F">
        <w:rPr>
          <w:rFonts w:ascii="Times New Roman" w:hAnsi="Times New Roman" w:cs="Times New Roman"/>
          <w:sz w:val="18"/>
          <w:szCs w:val="18"/>
        </w:rPr>
        <w:t xml:space="preserve"> </w:t>
      </w:r>
      <w:r w:rsidR="00646EC7">
        <w:rPr>
          <w:rFonts w:ascii="Times New Roman" w:hAnsi="Times New Roman" w:cs="Times New Roman"/>
          <w:sz w:val="18"/>
          <w:szCs w:val="18"/>
        </w:rPr>
        <w:t xml:space="preserve">can send </w:t>
      </w:r>
      <w:r w:rsidR="00752272">
        <w:rPr>
          <w:rFonts w:ascii="Times New Roman" w:hAnsi="Times New Roman" w:cs="Times New Roman"/>
          <w:sz w:val="18"/>
          <w:szCs w:val="18"/>
        </w:rPr>
        <w:t>another</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multi-link probe request to solicit information of the missing profiles </w:t>
      </w:r>
      <w:r w:rsidR="002D6902">
        <w:rPr>
          <w:rFonts w:ascii="Times New Roman" w:hAnsi="Times New Roman" w:cs="Times New Roman"/>
          <w:sz w:val="18"/>
          <w:szCs w:val="18"/>
        </w:rPr>
        <w:t xml:space="preserve">that it is interested in </w:t>
      </w:r>
      <w:r w:rsidR="00752272">
        <w:rPr>
          <w:rFonts w:ascii="Times New Roman" w:hAnsi="Times New Roman" w:cs="Times New Roman"/>
          <w:sz w:val="18"/>
          <w:szCs w:val="18"/>
        </w:rPr>
        <w:t xml:space="preserve">by including the corresponding </w:t>
      </w:r>
      <w:r w:rsidR="002D6902">
        <w:rPr>
          <w:rFonts w:ascii="Times New Roman" w:hAnsi="Times New Roman" w:cs="Times New Roman"/>
          <w:sz w:val="18"/>
          <w:szCs w:val="18"/>
        </w:rPr>
        <w:t xml:space="preserve">Per-STA Profile </w:t>
      </w:r>
      <w:proofErr w:type="spellStart"/>
      <w:r w:rsidR="002D6902">
        <w:rPr>
          <w:rFonts w:ascii="Times New Roman" w:hAnsi="Times New Roman" w:cs="Times New Roman"/>
          <w:sz w:val="18"/>
          <w:szCs w:val="18"/>
        </w:rPr>
        <w:t>subelement</w:t>
      </w:r>
      <w:proofErr w:type="spellEnd"/>
      <w:r w:rsidR="002B1C7B">
        <w:rPr>
          <w:rFonts w:ascii="Times New Roman" w:hAnsi="Times New Roman" w:cs="Times New Roman"/>
          <w:sz w:val="18"/>
          <w:szCs w:val="18"/>
        </w:rPr>
        <w:t>(s)</w:t>
      </w:r>
      <w:r w:rsidR="00934D50">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lastRenderedPageBreak/>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 xml:space="preserve">Figure 35-8—Possible frame exchange sequences during MLO discovery and multi-link setup when the AP operating on the channel does not correspond to a nontransmitted </w:t>
      </w:r>
      <w:proofErr w:type="gramStart"/>
      <w:r w:rsidRPr="00E05154">
        <w:rPr>
          <w:b/>
          <w:bCs/>
          <w:sz w:val="18"/>
          <w:szCs w:val="18"/>
        </w:rPr>
        <w:t>BSSID</w:t>
      </w:r>
      <w:r w:rsidR="009900AB" w:rsidRPr="00EC1071">
        <w:rPr>
          <w:sz w:val="16"/>
          <w:szCs w:val="16"/>
          <w:highlight w:val="yellow"/>
        </w:rPr>
        <w:t>[</w:t>
      </w:r>
      <w:proofErr w:type="gramEnd"/>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10"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1"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2"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13"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14"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5"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16"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17"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8"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lastRenderedPageBreak/>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proofErr w:type="gramStart"/>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Figure</w:t>
      </w:r>
      <w:proofErr w:type="gramEnd"/>
      <w:r w:rsidR="006B12AB" w:rsidRPr="00D962C3">
        <w:rPr>
          <w:b/>
          <w:bCs/>
          <w:color w:val="000000"/>
          <w:sz w:val="18"/>
          <w:szCs w:val="18"/>
        </w:rPr>
        <w:t xml:space="preserve"> 35-9a—Contents of a </w:t>
      </w:r>
      <w:del w:id="219"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20"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proofErr w:type="gramStart"/>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w:t>
      </w:r>
      <w:proofErr w:type="gramEnd"/>
      <w:r w:rsidR="00716AFC" w:rsidRPr="00D962C3">
        <w:rPr>
          <w:b/>
          <w:bCs/>
          <w:sz w:val="18"/>
          <w:szCs w:val="18"/>
          <w:lang w:val="en-US"/>
        </w:rPr>
        <w:t xml:space="preserv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21"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35-9c—Contents of an Authentication frame transmitted by a non-AP STA affiliated with a non-AP MLD during </w:t>
      </w:r>
      <w:del w:id="222"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35-9d—Contents of a (Re)Association Request frame transmitted by a non-AP STA affiliated with a non-AP MLD during </w:t>
      </w:r>
      <w:del w:id="223"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544861" w:rsidRPr="00544861">
        <w:rPr>
          <w:b/>
          <w:bCs/>
          <w:color w:val="000000"/>
          <w:sz w:val="18"/>
          <w:szCs w:val="18"/>
        </w:rPr>
        <w:t>Figure</w:t>
      </w:r>
      <w:proofErr w:type="gramEnd"/>
      <w:r w:rsidR="00544861" w:rsidRPr="00544861">
        <w:rPr>
          <w:b/>
          <w:bCs/>
          <w:color w:val="000000"/>
          <w:sz w:val="18"/>
          <w:szCs w:val="18"/>
        </w:rPr>
        <w:t xml:space="preserve"> 35-10a—Contents of a Beacon frame or Probe Response frame that is not a multi-link probe response transmitted by an affiliated AP that is not a member of a multiple BSSID set during MLO discovery</w:t>
      </w:r>
      <w:del w:id="224"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35-10b—Contents of a multi-link probe response transmitted by an affiliated AP that is not a member of a multiple BSSID set during MLO discovery</w:t>
      </w:r>
      <w:del w:id="225"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35-10c—Contents of an Authentication frame transmitted by an affiliated AP that is not a member of a multiple BSSID set during </w:t>
      </w:r>
      <w:del w:id="226"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B33E3" w:rsidRPr="003B33E3">
        <w:rPr>
          <w:b/>
          <w:bCs/>
          <w:color w:val="000000"/>
          <w:sz w:val="18"/>
          <w:szCs w:val="18"/>
        </w:rPr>
        <w:t>Figure</w:t>
      </w:r>
      <w:proofErr w:type="gramEnd"/>
      <w:r w:rsidR="003B33E3" w:rsidRPr="003B33E3">
        <w:rPr>
          <w:b/>
          <w:bCs/>
          <w:color w:val="000000"/>
          <w:sz w:val="18"/>
          <w:szCs w:val="18"/>
        </w:rPr>
        <w:t xml:space="preserve"> 35-10d—Contents of a (Re)Association Response frame transmitted by an affiliated AP that is not a member of a multiple BSSID set during </w:t>
      </w:r>
      <w:del w:id="227"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D2D97" w:rsidRPr="003D2D97">
        <w:rPr>
          <w:b/>
          <w:bCs/>
          <w:color w:val="000000"/>
          <w:sz w:val="18"/>
          <w:szCs w:val="18"/>
        </w:rPr>
        <w:t>Figure</w:t>
      </w:r>
      <w:proofErr w:type="gramEnd"/>
      <w:r w:rsidR="003D2D97" w:rsidRPr="003D2D97">
        <w:rPr>
          <w:b/>
          <w:bCs/>
          <w:color w:val="000000"/>
          <w:sz w:val="18"/>
          <w:szCs w:val="18"/>
        </w:rPr>
        <w:t xml:space="preserve"> 35-12a—Contents of a Beacon frame or Probe Response frame that is not a multi-link probe response transmitted by an AP corresponding to transmitted BSSID during MLO discovery</w:t>
      </w:r>
      <w:del w:id="228"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F6451F" w:rsidRPr="00F6451F">
        <w:rPr>
          <w:b/>
          <w:bCs/>
          <w:color w:val="000000"/>
          <w:sz w:val="18"/>
          <w:szCs w:val="18"/>
        </w:rPr>
        <w:t>Figure</w:t>
      </w:r>
      <w:proofErr w:type="gramEnd"/>
      <w:r w:rsidR="00F6451F" w:rsidRPr="00F6451F">
        <w:rPr>
          <w:b/>
          <w:bCs/>
          <w:color w:val="000000"/>
          <w:sz w:val="18"/>
          <w:szCs w:val="18"/>
        </w:rPr>
        <w:t xml:space="preserve"> 35-12b—Contents of a multi-link probe response, when soliciting frame was directed to transmitted BSSID, transmitted by an AP affiliated with an AP MLD that is a member of multiple BSSID set during MLO discovery</w:t>
      </w:r>
      <w:del w:id="229"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4D5578" w:rsidRPr="004D5578">
        <w:rPr>
          <w:b/>
          <w:bCs/>
          <w:color w:val="000000"/>
          <w:sz w:val="18"/>
          <w:szCs w:val="18"/>
        </w:rPr>
        <w:t>Figure</w:t>
      </w:r>
      <w:proofErr w:type="gramEnd"/>
      <w:r w:rsidR="004D5578" w:rsidRPr="004D5578">
        <w:rPr>
          <w:b/>
          <w:bCs/>
          <w:color w:val="000000"/>
          <w:sz w:val="18"/>
          <w:szCs w:val="18"/>
        </w:rPr>
        <w:t xml:space="preserv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30"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C2563B" w:rsidRPr="00C2563B">
        <w:rPr>
          <w:b/>
          <w:bCs/>
          <w:color w:val="000000"/>
          <w:sz w:val="18"/>
          <w:szCs w:val="18"/>
        </w:rPr>
        <w:t>Figure</w:t>
      </w:r>
      <w:proofErr w:type="gramEnd"/>
      <w:r w:rsidR="00C2563B" w:rsidRPr="00C2563B">
        <w:rPr>
          <w:b/>
          <w:bCs/>
          <w:color w:val="000000"/>
          <w:sz w:val="18"/>
          <w:szCs w:val="18"/>
        </w:rPr>
        <w:t xml:space="preserve"> 35-12e—Contents of a (Re)Association Response frame transmitted by nontransmitted BSSID corresponding to index 5 during </w:t>
      </w:r>
      <w:del w:id="231"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A87107">
      <w:pPr>
        <w:pStyle w:val="SP21127370"/>
        <w:spacing w:before="120" w:after="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xml:space="preserve">, </w:t>
      </w:r>
      <w:proofErr w:type="gramStart"/>
      <w:r w:rsidR="00103A12">
        <w:rPr>
          <w:sz w:val="16"/>
          <w:szCs w:val="16"/>
          <w:highlight w:val="yellow"/>
        </w:rPr>
        <w:t>15981</w:t>
      </w:r>
      <w:r w:rsidRPr="00EC1071">
        <w:rPr>
          <w:sz w:val="16"/>
          <w:szCs w:val="16"/>
          <w:highlight w:val="yellow"/>
        </w:rPr>
        <w:t>]</w:t>
      </w:r>
      <w:r w:rsidR="008C7B5C" w:rsidRPr="008C7B5C">
        <w:rPr>
          <w:b/>
          <w:bCs/>
          <w:color w:val="000000"/>
          <w:sz w:val="18"/>
          <w:szCs w:val="18"/>
        </w:rPr>
        <w:t>Figure</w:t>
      </w:r>
      <w:proofErr w:type="gramEnd"/>
      <w:r w:rsidR="008C7B5C" w:rsidRPr="008C7B5C">
        <w:rPr>
          <w:b/>
          <w:bCs/>
          <w:color w:val="000000"/>
          <w:sz w:val="18"/>
          <w:szCs w:val="18"/>
        </w:rPr>
        <w:t xml:space="preserve"> 35-12c—Contents of a multi-link probe response, when soliciting frame was directed to nontransmitted BSSID corresponding to index 5, transmitted by an AP affiliated with an AP MLD that is a member of multiple BSSID set during MLO discovery</w:t>
      </w:r>
      <w:del w:id="232"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33"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34"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35"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36"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37"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38"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39" w:author="Abhishek Patil" w:date="2023-03-14T19:42:00Z">
        <w:r w:rsidR="003904CD">
          <w:rPr>
            <w:sz w:val="20"/>
            <w:lang w:val="en-US"/>
          </w:rPr>
          <w:t>REQUEST_</w:t>
        </w:r>
      </w:ins>
      <w:r w:rsidR="00E00257" w:rsidRPr="00E00257">
        <w:rPr>
          <w:sz w:val="20"/>
          <w:lang w:val="en-US"/>
        </w:rPr>
        <w:t xml:space="preserve">FRAME_IS_ TRANSMITTED_NOT_ACCEPTED if 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CC6B80">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171E8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18E83D3D" w14:textId="11D31FB7" w:rsidR="00091FD7" w:rsidRPr="002113AE" w:rsidRDefault="00B12942" w:rsidP="00091FD7">
      <w:pPr>
        <w:suppressAutoHyphens/>
        <w:spacing w:after="0" w:line="240" w:lineRule="auto"/>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00431768" w:rsidRPr="00B12942">
        <w:rPr>
          <w:rFonts w:ascii="Times New Roman" w:hAnsi="Times New Roman" w:cs="Times New Roman"/>
          <w:sz w:val="16"/>
          <w:szCs w:val="16"/>
          <w:highlight w:val="yellow"/>
        </w:rPr>
        <w:t>16012]</w:t>
      </w:r>
      <w:r w:rsidR="00091FD7" w:rsidRPr="002113AE">
        <w:rPr>
          <w:rFonts w:ascii="Times New Roman" w:eastAsia="Times New Roman" w:hAnsi="Times New Roman" w:cs="Times New Roman"/>
          <w:sz w:val="20"/>
          <w:szCs w:val="20"/>
        </w:rPr>
        <w:t>In a multiple BSSID set, a nontransmitted BSSID</w:t>
      </w:r>
      <w:r w:rsidR="00DB36DA" w:rsidRPr="002113AE">
        <w:rPr>
          <w:rFonts w:ascii="Times New Roman" w:eastAsia="Times New Roman" w:hAnsi="Times New Roman" w:cs="Times New Roman"/>
          <w:sz w:val="20"/>
          <w:szCs w:val="20"/>
        </w:rPr>
        <w:t xml:space="preserve"> </w:t>
      </w:r>
      <w:r w:rsidR="001D725B" w:rsidRPr="002113AE">
        <w:rPr>
          <w:rFonts w:ascii="Times New Roman" w:eastAsia="Times New Roman" w:hAnsi="Times New Roman" w:cs="Times New Roman"/>
          <w:sz w:val="20"/>
          <w:szCs w:val="20"/>
        </w:rPr>
        <w:t xml:space="preserve">shall </w:t>
      </w:r>
      <w:r w:rsidR="00091FD7" w:rsidRPr="002113AE">
        <w:rPr>
          <w:rFonts w:ascii="Times New Roman" w:eastAsia="Times New Roman" w:hAnsi="Times New Roman" w:cs="Times New Roman"/>
          <w:sz w:val="20"/>
          <w:szCs w:val="20"/>
        </w:rPr>
        <w:t>inherit the TID-to-Link Mapping element(s) only if</w:t>
      </w:r>
      <w:r w:rsidR="00DB36DA" w:rsidRPr="002113AE">
        <w:rPr>
          <w:rFonts w:ascii="Times New Roman" w:eastAsia="Times New Roman" w:hAnsi="Times New Roman" w:cs="Times New Roman"/>
          <w:sz w:val="20"/>
          <w:szCs w:val="20"/>
        </w:rPr>
        <w:t xml:space="preserve"> all the following</w:t>
      </w:r>
      <w:r w:rsidR="00582251" w:rsidRPr="002113AE">
        <w:rPr>
          <w:rFonts w:ascii="Times New Roman" w:eastAsia="Times New Roman" w:hAnsi="Times New Roman" w:cs="Times New Roman"/>
          <w:sz w:val="20"/>
          <w:szCs w:val="20"/>
        </w:rPr>
        <w:t xml:space="preserve"> conditions are</w:t>
      </w:r>
      <w:r w:rsidR="00DB36DA" w:rsidRPr="002113AE">
        <w:rPr>
          <w:rFonts w:ascii="Times New Roman" w:eastAsia="Times New Roman" w:hAnsi="Times New Roman" w:cs="Times New Roman"/>
          <w:sz w:val="20"/>
          <w:szCs w:val="20"/>
        </w:rPr>
        <w:t xml:space="preserve"> </w:t>
      </w:r>
      <w:r w:rsidR="00077121" w:rsidRPr="002113AE">
        <w:rPr>
          <w:rFonts w:ascii="Times New Roman" w:eastAsia="Times New Roman" w:hAnsi="Times New Roman" w:cs="Times New Roman"/>
          <w:sz w:val="20"/>
          <w:szCs w:val="20"/>
        </w:rPr>
        <w:t>satisfied</w:t>
      </w:r>
      <w:r w:rsidR="00091FD7" w:rsidRPr="002113AE">
        <w:rPr>
          <w:rFonts w:ascii="Times New Roman" w:eastAsia="Times New Roman" w:hAnsi="Times New Roman" w:cs="Times New Roman"/>
          <w:sz w:val="20"/>
          <w:szCs w:val="20"/>
        </w:rPr>
        <w:t>:</w:t>
      </w:r>
    </w:p>
    <w:p w14:paraId="2B760FBE" w14:textId="64ECB295" w:rsidR="007C6D1F"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advertised TID-to-Link mapping for an AP MLD corresponding to </w:t>
      </w:r>
      <w:r w:rsidR="001C2023" w:rsidRPr="002113AE">
        <w:rPr>
          <w:rFonts w:ascii="Times New Roman" w:eastAsia="Times New Roman" w:hAnsi="Times New Roman" w:cs="Times New Roman"/>
          <w:sz w:val="20"/>
          <w:szCs w:val="20"/>
        </w:rPr>
        <w:t>that</w:t>
      </w:r>
      <w:r w:rsidRPr="002113AE">
        <w:rPr>
          <w:rFonts w:ascii="Times New Roman" w:eastAsia="Times New Roman" w:hAnsi="Times New Roman" w:cs="Times New Roman"/>
          <w:sz w:val="20"/>
          <w:szCs w:val="20"/>
        </w:rPr>
        <w:t xml:space="preserve"> nontransmitted BSSID is the same as that of the AP MLD corresponding to the transmitted BSSID in the same multiple BSSID set</w:t>
      </w:r>
      <w:r w:rsidR="007C6D1F" w:rsidRPr="002113AE">
        <w:rPr>
          <w:rFonts w:ascii="Times New Roman" w:eastAsia="Times New Roman" w:hAnsi="Times New Roman" w:cs="Times New Roman"/>
          <w:sz w:val="20"/>
          <w:szCs w:val="20"/>
        </w:rPr>
        <w:t>.</w:t>
      </w:r>
    </w:p>
    <w:p w14:paraId="3103E101" w14:textId="6B46B095"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The number of APs affiliated with both the AP MLDs is the same</w:t>
      </w:r>
      <w:r w:rsidR="007C6D1F" w:rsidRPr="002113AE">
        <w:rPr>
          <w:rFonts w:ascii="Times New Roman" w:eastAsia="Times New Roman" w:hAnsi="Times New Roman" w:cs="Times New Roman"/>
          <w:sz w:val="20"/>
          <w:szCs w:val="20"/>
        </w:rPr>
        <w:t>.</w:t>
      </w:r>
    </w:p>
    <w:p w14:paraId="2B702038" w14:textId="10ACE0C6"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w:t>
      </w:r>
      <w:r w:rsidR="0009008A" w:rsidRPr="002113AE">
        <w:rPr>
          <w:rFonts w:ascii="Times New Roman" w:eastAsia="Times New Roman" w:hAnsi="Times New Roman" w:cs="Times New Roman"/>
          <w:sz w:val="20"/>
          <w:szCs w:val="20"/>
        </w:rPr>
        <w:t xml:space="preserve">assigned </w:t>
      </w:r>
      <w:r w:rsidRPr="002113AE">
        <w:rPr>
          <w:rFonts w:ascii="Times New Roman" w:eastAsia="Times New Roman" w:hAnsi="Times New Roman" w:cs="Times New Roman"/>
          <w:sz w:val="20"/>
          <w:szCs w:val="20"/>
        </w:rPr>
        <w:t xml:space="preserve">Link ID for each of the affiliated APs </w:t>
      </w:r>
      <w:r w:rsidR="0009008A" w:rsidRPr="002113AE">
        <w:rPr>
          <w:rFonts w:ascii="Times New Roman" w:eastAsia="Times New Roman" w:hAnsi="Times New Roman" w:cs="Times New Roman"/>
          <w:sz w:val="20"/>
          <w:szCs w:val="20"/>
        </w:rPr>
        <w:t xml:space="preserve">that is </w:t>
      </w:r>
      <w:r w:rsidRPr="002113AE">
        <w:rPr>
          <w:rFonts w:ascii="Times New Roman" w:eastAsia="Times New Roman" w:hAnsi="Times New Roman" w:cs="Times New Roman"/>
          <w:sz w:val="20"/>
          <w:szCs w:val="20"/>
        </w:rPr>
        <w:t xml:space="preserve">operating on the </w:t>
      </w:r>
      <w:r w:rsidR="0009008A" w:rsidRPr="002113AE">
        <w:rPr>
          <w:rFonts w:ascii="Times New Roman" w:eastAsia="Times New Roman" w:hAnsi="Times New Roman" w:cs="Times New Roman"/>
          <w:sz w:val="20"/>
          <w:szCs w:val="20"/>
        </w:rPr>
        <w:t>same</w:t>
      </w:r>
      <w:r w:rsidRPr="002113AE">
        <w:rPr>
          <w:rFonts w:ascii="Times New Roman" w:eastAsia="Times New Roman" w:hAnsi="Times New Roman" w:cs="Times New Roman"/>
          <w:sz w:val="20"/>
          <w:szCs w:val="20"/>
        </w:rPr>
        <w:t xml:space="preserve"> channel is the same for both AP MLDs</w:t>
      </w:r>
      <w:r w:rsidR="007C6D1F" w:rsidRPr="002113AE">
        <w:rPr>
          <w:rFonts w:ascii="Times New Roman" w:eastAsia="Times New Roman" w:hAnsi="Times New Roman" w:cs="Times New Roman"/>
          <w:sz w:val="20"/>
          <w:szCs w:val="20"/>
        </w:rPr>
        <w:t>.</w:t>
      </w:r>
    </w:p>
    <w:p w14:paraId="7393108A" w14:textId="1B6DB05E" w:rsidR="00091FD7" w:rsidRDefault="00091FD7" w:rsidP="002113AE">
      <w:pPr>
        <w:suppressAutoHyphens/>
        <w:spacing w:after="0" w:line="240" w:lineRule="auto"/>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Otherwise, the TID-to-Link Mapping element(s) are not inherited and included within nontransmitted BSSID profile.</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 xml:space="preserve">35.3.20 </w:t>
      </w:r>
      <w:proofErr w:type="gramStart"/>
      <w:r w:rsidRPr="006E3230">
        <w:rPr>
          <w:b/>
          <w:bCs/>
          <w:sz w:val="20"/>
          <w:lang w:val="en-US"/>
        </w:rPr>
        <w:t>Multi-link</w:t>
      </w:r>
      <w:proofErr w:type="gramEnd"/>
      <w:r w:rsidRPr="006E3230">
        <w:rPr>
          <w:b/>
          <w:bCs/>
          <w:sz w:val="20"/>
          <w:lang w:val="en-US"/>
        </w:rPr>
        <w:t xml:space="preserve">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40"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41"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42"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43"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7A7F" w14:textId="77777777" w:rsidR="008174A2" w:rsidRDefault="008174A2">
      <w:pPr>
        <w:spacing w:after="0" w:line="240" w:lineRule="auto"/>
      </w:pPr>
      <w:r>
        <w:separator/>
      </w:r>
    </w:p>
  </w:endnote>
  <w:endnote w:type="continuationSeparator" w:id="0">
    <w:p w14:paraId="7B3BE114" w14:textId="77777777" w:rsidR="008174A2" w:rsidRDefault="008174A2">
      <w:pPr>
        <w:spacing w:after="0" w:line="240" w:lineRule="auto"/>
      </w:pPr>
      <w:r>
        <w:continuationSeparator/>
      </w:r>
    </w:p>
  </w:endnote>
  <w:endnote w:type="continuationNotice" w:id="1">
    <w:p w14:paraId="2398F3FC" w14:textId="77777777" w:rsidR="008174A2" w:rsidRDefault="00817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A3E9" w14:textId="77777777" w:rsidR="008174A2" w:rsidRDefault="008174A2">
      <w:pPr>
        <w:spacing w:after="0" w:line="240" w:lineRule="auto"/>
      </w:pPr>
      <w:r>
        <w:separator/>
      </w:r>
    </w:p>
  </w:footnote>
  <w:footnote w:type="continuationSeparator" w:id="0">
    <w:p w14:paraId="5D8FBBFF" w14:textId="77777777" w:rsidR="008174A2" w:rsidRDefault="008174A2">
      <w:pPr>
        <w:spacing w:after="0" w:line="240" w:lineRule="auto"/>
      </w:pPr>
      <w:r>
        <w:continuationSeparator/>
      </w:r>
    </w:p>
  </w:footnote>
  <w:footnote w:type="continuationNotice" w:id="1">
    <w:p w14:paraId="2D784901" w14:textId="77777777" w:rsidR="008174A2" w:rsidRDefault="00817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6477C4D"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3C0534">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52C50B4"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3C0534">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4"/>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19"/>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6"/>
  </w:num>
  <w:num w:numId="43" w16cid:durableId="1180196347">
    <w:abstractNumId w:val="18"/>
  </w:num>
  <w:num w:numId="44" w16cid:durableId="212472759">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DAE"/>
    <w:rsid w:val="0003003F"/>
    <w:rsid w:val="000303D1"/>
    <w:rsid w:val="00030788"/>
    <w:rsid w:val="00030A60"/>
    <w:rsid w:val="00030CB8"/>
    <w:rsid w:val="00030D10"/>
    <w:rsid w:val="00030E14"/>
    <w:rsid w:val="00030FEC"/>
    <w:rsid w:val="00031137"/>
    <w:rsid w:val="000313FA"/>
    <w:rsid w:val="0003196E"/>
    <w:rsid w:val="00031A78"/>
    <w:rsid w:val="00031FEA"/>
    <w:rsid w:val="000320C5"/>
    <w:rsid w:val="000321D0"/>
    <w:rsid w:val="0003258B"/>
    <w:rsid w:val="00032B28"/>
    <w:rsid w:val="00032BE9"/>
    <w:rsid w:val="0003312C"/>
    <w:rsid w:val="000338B9"/>
    <w:rsid w:val="000338EC"/>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7025"/>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10"/>
    <w:rsid w:val="002770F3"/>
    <w:rsid w:val="002771AB"/>
    <w:rsid w:val="002774C6"/>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E46"/>
    <w:rsid w:val="00283DC8"/>
    <w:rsid w:val="002842C1"/>
    <w:rsid w:val="002844A1"/>
    <w:rsid w:val="00284A5F"/>
    <w:rsid w:val="0028582C"/>
    <w:rsid w:val="00285EF2"/>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63E1"/>
    <w:rsid w:val="00316591"/>
    <w:rsid w:val="003166D6"/>
    <w:rsid w:val="003166F2"/>
    <w:rsid w:val="00316874"/>
    <w:rsid w:val="00316B07"/>
    <w:rsid w:val="00316D67"/>
    <w:rsid w:val="00317834"/>
    <w:rsid w:val="00317AF2"/>
    <w:rsid w:val="00317B9D"/>
    <w:rsid w:val="00317CDA"/>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442"/>
    <w:rsid w:val="0045147F"/>
    <w:rsid w:val="004519FA"/>
    <w:rsid w:val="00451A52"/>
    <w:rsid w:val="00451CBD"/>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3BF6"/>
    <w:rsid w:val="005C40D6"/>
    <w:rsid w:val="005C41ED"/>
    <w:rsid w:val="005C4403"/>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56C"/>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5C"/>
    <w:rsid w:val="006A5E6D"/>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2A2"/>
    <w:rsid w:val="00827A68"/>
    <w:rsid w:val="00827DD2"/>
    <w:rsid w:val="00827E8F"/>
    <w:rsid w:val="00830452"/>
    <w:rsid w:val="00830808"/>
    <w:rsid w:val="00830BF0"/>
    <w:rsid w:val="00830FC7"/>
    <w:rsid w:val="0083198E"/>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99"/>
    <w:rsid w:val="008351A1"/>
    <w:rsid w:val="008353DE"/>
    <w:rsid w:val="00835B5E"/>
    <w:rsid w:val="00836000"/>
    <w:rsid w:val="008360C9"/>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A94"/>
    <w:rsid w:val="00876B77"/>
    <w:rsid w:val="00876D75"/>
    <w:rsid w:val="00876F97"/>
    <w:rsid w:val="008771C9"/>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2B"/>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DC3"/>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6B0"/>
    <w:rsid w:val="00AB5AE5"/>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57B"/>
    <w:rsid w:val="00B117C5"/>
    <w:rsid w:val="00B11CC5"/>
    <w:rsid w:val="00B11E8C"/>
    <w:rsid w:val="00B1218A"/>
    <w:rsid w:val="00B121C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1E7D"/>
    <w:rsid w:val="00B2224F"/>
    <w:rsid w:val="00B22292"/>
    <w:rsid w:val="00B222FA"/>
    <w:rsid w:val="00B22422"/>
    <w:rsid w:val="00B2270A"/>
    <w:rsid w:val="00B22A8B"/>
    <w:rsid w:val="00B22BEC"/>
    <w:rsid w:val="00B22D2A"/>
    <w:rsid w:val="00B233E9"/>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71"/>
    <w:rsid w:val="00C73097"/>
    <w:rsid w:val="00C734C6"/>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70AE"/>
    <w:rsid w:val="00CD7175"/>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66D"/>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B3"/>
    <w:rsid w:val="00D42E25"/>
    <w:rsid w:val="00D4393E"/>
    <w:rsid w:val="00D439E5"/>
    <w:rsid w:val="00D43B46"/>
    <w:rsid w:val="00D441DC"/>
    <w:rsid w:val="00D44238"/>
    <w:rsid w:val="00D445C6"/>
    <w:rsid w:val="00D446C0"/>
    <w:rsid w:val="00D447FB"/>
    <w:rsid w:val="00D448FF"/>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AC"/>
    <w:rsid w:val="00E7277F"/>
    <w:rsid w:val="00E72A13"/>
    <w:rsid w:val="00E72B5F"/>
    <w:rsid w:val="00E72D58"/>
    <w:rsid w:val="00E72E62"/>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6E6"/>
    <w:rsid w:val="00EA08F0"/>
    <w:rsid w:val="00EA0A71"/>
    <w:rsid w:val="00EA10E5"/>
    <w:rsid w:val="00EA1156"/>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8167</TotalTime>
  <Pages>21</Pages>
  <Words>10711</Words>
  <Characters>57938</Characters>
  <Application>Microsoft Office Word</Application>
  <DocSecurity>0</DocSecurity>
  <Lines>482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1590</cp:revision>
  <dcterms:created xsi:type="dcterms:W3CDTF">2022-08-17T05:04:00Z</dcterms:created>
  <dcterms:modified xsi:type="dcterms:W3CDTF">2023-03-15T18:20:00Z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