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A741608"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w:t>
            </w:r>
            <w:r w:rsidR="00335A43">
              <w:rPr>
                <w:b w:val="0"/>
              </w:rPr>
              <w:t>s</w:t>
            </w:r>
            <w:r w:rsidR="00A239B7">
              <w:rPr>
                <w:b w:val="0"/>
              </w:rPr>
              <w:t xml:space="preserve"> </w:t>
            </w:r>
            <w:r w:rsidR="001D574B">
              <w:rPr>
                <w:b w:val="0"/>
              </w:rPr>
              <w:t>assigned to Abhi – Part 1</w:t>
            </w:r>
          </w:p>
        </w:tc>
      </w:tr>
      <w:tr w:rsidR="00A353D7" w:rsidRPr="00CC2C3C" w14:paraId="5101EAE9" w14:textId="77777777" w:rsidTr="007836FF">
        <w:trPr>
          <w:trHeight w:val="269"/>
          <w:jc w:val="center"/>
        </w:trPr>
        <w:tc>
          <w:tcPr>
            <w:tcW w:w="9576" w:type="dxa"/>
            <w:gridSpan w:val="5"/>
            <w:vAlign w:val="center"/>
          </w:tcPr>
          <w:p w14:paraId="3704DF93" w14:textId="328AD77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C339E">
              <w:rPr>
                <w:b w:val="0"/>
                <w:sz w:val="20"/>
              </w:rPr>
              <w:t xml:space="preserve">March </w:t>
            </w:r>
            <w:r w:rsidR="00C940E1">
              <w:rPr>
                <w:b w:val="0"/>
                <w:sz w:val="20"/>
              </w:rPr>
              <w:t>11</w:t>
            </w:r>
            <w:r w:rsidR="009C339E">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48593D">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9C339E" w:rsidRPr="00CC2C3C" w14:paraId="5516F79C" w14:textId="77777777" w:rsidTr="0048593D">
        <w:trPr>
          <w:jc w:val="center"/>
        </w:trPr>
        <w:tc>
          <w:tcPr>
            <w:tcW w:w="1705" w:type="dxa"/>
            <w:vAlign w:val="center"/>
          </w:tcPr>
          <w:p w14:paraId="121D24F8" w14:textId="786A535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320062E"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E99BC2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6AD3C270"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58D7424A"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2502915C" w14:textId="77777777" w:rsidTr="0048593D">
        <w:trPr>
          <w:jc w:val="center"/>
        </w:trPr>
        <w:tc>
          <w:tcPr>
            <w:tcW w:w="1705" w:type="dxa"/>
            <w:vAlign w:val="center"/>
          </w:tcPr>
          <w:p w14:paraId="1ECAE41A" w14:textId="6F3A8A07"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89D6E91"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AA7A88F"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0CFA67C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7D6BA0BE"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14952E9D" w14:textId="77777777" w:rsidTr="00E547CE">
        <w:trPr>
          <w:jc w:val="center"/>
        </w:trPr>
        <w:tc>
          <w:tcPr>
            <w:tcW w:w="1705" w:type="dxa"/>
            <w:vAlign w:val="center"/>
          </w:tcPr>
          <w:p w14:paraId="148DA94C" w14:textId="6320A2D1" w:rsidR="009C339E" w:rsidRPr="000A26E7" w:rsidRDefault="009C339E" w:rsidP="009C339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9C339E" w:rsidRPr="000A26E7" w:rsidRDefault="009C339E" w:rsidP="009C339E">
            <w:pPr>
              <w:pStyle w:val="T2"/>
              <w:suppressAutoHyphens/>
              <w:spacing w:after="0"/>
              <w:ind w:left="0" w:right="0"/>
              <w:jc w:val="left"/>
              <w:rPr>
                <w:b w:val="0"/>
                <w:sz w:val="18"/>
                <w:szCs w:val="18"/>
                <w:lang w:eastAsia="ko-KR"/>
              </w:rPr>
            </w:pPr>
          </w:p>
        </w:tc>
        <w:tc>
          <w:tcPr>
            <w:tcW w:w="2175" w:type="dxa"/>
            <w:vAlign w:val="center"/>
          </w:tcPr>
          <w:p w14:paraId="595B259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8BD9FA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3DA2409A" w14:textId="4CE047D8" w:rsidR="009C339E" w:rsidRPr="000A26E7" w:rsidRDefault="009C339E" w:rsidP="009C339E">
            <w:pPr>
              <w:pStyle w:val="T2"/>
              <w:suppressAutoHyphens/>
              <w:spacing w:after="0"/>
              <w:ind w:left="0" w:right="0"/>
              <w:jc w:val="left"/>
              <w:rPr>
                <w:b w:val="0"/>
                <w:sz w:val="16"/>
                <w:szCs w:val="18"/>
                <w:lang w:eastAsia="ko-KR"/>
              </w:rPr>
            </w:pPr>
          </w:p>
        </w:tc>
      </w:tr>
      <w:tr w:rsidR="009C339E" w:rsidRPr="00CC2C3C" w14:paraId="226F9A1D" w14:textId="77777777" w:rsidTr="004C0D53">
        <w:trPr>
          <w:jc w:val="center"/>
        </w:trPr>
        <w:tc>
          <w:tcPr>
            <w:tcW w:w="1705" w:type="dxa"/>
            <w:vAlign w:val="center"/>
          </w:tcPr>
          <w:p w14:paraId="33909B56" w14:textId="3E769C88"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DA3FF58"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2787A94A"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A7638F4" w14:textId="77777777" w:rsidR="009C339E" w:rsidRPr="00BF7A21" w:rsidRDefault="009C339E" w:rsidP="009C339E">
            <w:pPr>
              <w:pStyle w:val="T2"/>
              <w:suppressAutoHyphens/>
              <w:spacing w:after="0"/>
              <w:ind w:left="0" w:right="0"/>
              <w:jc w:val="left"/>
              <w:rPr>
                <w:b w:val="0"/>
                <w:sz w:val="18"/>
                <w:szCs w:val="18"/>
                <w:lang w:eastAsia="ko-KR"/>
              </w:rPr>
            </w:pPr>
          </w:p>
        </w:tc>
        <w:tc>
          <w:tcPr>
            <w:tcW w:w="2291" w:type="dxa"/>
            <w:vAlign w:val="center"/>
          </w:tcPr>
          <w:p w14:paraId="44739D8A" w14:textId="77777777" w:rsidR="009C339E" w:rsidRPr="00BF7A21" w:rsidRDefault="009C339E" w:rsidP="009C339E">
            <w:pPr>
              <w:pStyle w:val="T2"/>
              <w:suppressAutoHyphens/>
              <w:spacing w:after="0"/>
              <w:ind w:left="0" w:right="0"/>
              <w:jc w:val="left"/>
              <w:rPr>
                <w:b w:val="0"/>
                <w:sz w:val="16"/>
                <w:szCs w:val="18"/>
                <w:lang w:eastAsia="ko-KR"/>
              </w:rPr>
            </w:pPr>
          </w:p>
        </w:tc>
      </w:tr>
      <w:tr w:rsidR="009C339E" w:rsidRPr="00CC2C3C" w14:paraId="1F4D4BB8" w14:textId="77777777" w:rsidTr="0048593D">
        <w:trPr>
          <w:jc w:val="center"/>
        </w:trPr>
        <w:tc>
          <w:tcPr>
            <w:tcW w:w="1705" w:type="dxa"/>
            <w:vAlign w:val="center"/>
          </w:tcPr>
          <w:p w14:paraId="50F7D6F7" w14:textId="55E0C8A3" w:rsidR="009C339E" w:rsidRPr="00CC2C3C" w:rsidRDefault="009C339E" w:rsidP="009C339E">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9C339E" w:rsidRPr="00CC2C3C" w:rsidRDefault="009C339E" w:rsidP="009C339E">
            <w:pPr>
              <w:pStyle w:val="T2"/>
              <w:suppressAutoHyphens/>
              <w:spacing w:after="0"/>
              <w:ind w:left="0" w:right="0"/>
              <w:jc w:val="left"/>
              <w:rPr>
                <w:b w:val="0"/>
                <w:sz w:val="20"/>
              </w:rPr>
            </w:pPr>
          </w:p>
        </w:tc>
        <w:tc>
          <w:tcPr>
            <w:tcW w:w="2175" w:type="dxa"/>
          </w:tcPr>
          <w:p w14:paraId="184425FB" w14:textId="77777777" w:rsidR="009C339E" w:rsidRPr="00CC2C3C" w:rsidRDefault="009C339E" w:rsidP="009C339E">
            <w:pPr>
              <w:pStyle w:val="T2"/>
              <w:suppressAutoHyphens/>
              <w:spacing w:after="0"/>
              <w:ind w:left="0" w:right="0"/>
              <w:jc w:val="left"/>
              <w:rPr>
                <w:b w:val="0"/>
                <w:sz w:val="20"/>
              </w:rPr>
            </w:pPr>
          </w:p>
        </w:tc>
        <w:tc>
          <w:tcPr>
            <w:tcW w:w="1710" w:type="dxa"/>
            <w:vAlign w:val="center"/>
          </w:tcPr>
          <w:p w14:paraId="0971D61E" w14:textId="77777777" w:rsidR="009C339E" w:rsidRPr="00CC2C3C" w:rsidRDefault="009C339E" w:rsidP="009C339E">
            <w:pPr>
              <w:pStyle w:val="T2"/>
              <w:suppressAutoHyphens/>
              <w:spacing w:after="0"/>
              <w:ind w:left="0" w:right="0"/>
              <w:jc w:val="left"/>
              <w:rPr>
                <w:b w:val="0"/>
                <w:sz w:val="20"/>
              </w:rPr>
            </w:pPr>
          </w:p>
        </w:tc>
        <w:tc>
          <w:tcPr>
            <w:tcW w:w="2291" w:type="dxa"/>
            <w:vAlign w:val="center"/>
          </w:tcPr>
          <w:p w14:paraId="6F2FFEC2" w14:textId="01128A5C" w:rsidR="009C339E" w:rsidRPr="000A26E7" w:rsidRDefault="009C339E" w:rsidP="009C339E">
            <w:pPr>
              <w:pStyle w:val="T2"/>
              <w:suppressAutoHyphens/>
              <w:spacing w:after="0"/>
              <w:ind w:left="0" w:right="0"/>
              <w:jc w:val="left"/>
              <w:rPr>
                <w:b w:val="0"/>
                <w:sz w:val="16"/>
              </w:rPr>
            </w:pPr>
          </w:p>
        </w:tc>
      </w:tr>
      <w:tr w:rsidR="009C339E"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9C339E" w:rsidRPr="008D784E" w:rsidRDefault="009C339E" w:rsidP="009C339E">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9C339E" w:rsidRPr="00CC2C3C" w:rsidRDefault="009C339E" w:rsidP="009C339E">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9C339E" w:rsidRPr="00CC2C3C" w:rsidRDefault="009C339E" w:rsidP="009C339E">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9C339E" w:rsidRDefault="009C339E" w:rsidP="009C339E">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0080276B" w:rsidR="00532160"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E11BC2">
        <w:rPr>
          <w:rFonts w:cs="Times New Roman"/>
          <w:sz w:val="18"/>
          <w:szCs w:val="18"/>
          <w:lang w:eastAsia="ko-KR"/>
        </w:rPr>
        <w:t>60</w:t>
      </w:r>
      <w:r w:rsidR="00A239B7">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bookmarkEnd w:id="0"/>
      <w:r w:rsidR="00CF5A4B">
        <w:rPr>
          <w:rFonts w:cs="Times New Roman"/>
          <w:sz w:val="18"/>
          <w:szCs w:val="18"/>
          <w:lang w:eastAsia="ko-KR"/>
        </w:rPr>
        <w:t>LB2</w:t>
      </w:r>
      <w:r w:rsidR="00A239B7">
        <w:rPr>
          <w:rFonts w:cs="Times New Roman"/>
          <w:sz w:val="18"/>
          <w:szCs w:val="18"/>
          <w:lang w:eastAsia="ko-KR"/>
        </w:rPr>
        <w:t>71</w:t>
      </w:r>
      <w:r w:rsidR="00B016AD">
        <w:rPr>
          <w:rFonts w:cs="Times New Roman"/>
          <w:sz w:val="18"/>
          <w:szCs w:val="18"/>
          <w:lang w:eastAsia="ko-KR"/>
        </w:rPr>
        <w:t xml:space="preserve"> against D3.0</w:t>
      </w:r>
      <w:r w:rsidR="008E08AF">
        <w:rPr>
          <w:rFonts w:cs="Times New Roman"/>
          <w:sz w:val="18"/>
          <w:szCs w:val="18"/>
          <w:lang w:eastAsia="ko-KR"/>
        </w:rPr>
        <w:t>:</w:t>
      </w:r>
    </w:p>
    <w:p w14:paraId="4F56E839" w14:textId="77777777" w:rsidR="00430D4D" w:rsidRDefault="00E11BC2" w:rsidP="00C75F57">
      <w:pPr>
        <w:suppressAutoHyphens/>
        <w:spacing w:after="0" w:line="240" w:lineRule="auto"/>
        <w:rPr>
          <w:rFonts w:ascii="Times New Roman" w:eastAsia="Malgun Gothic" w:hAnsi="Times New Roman" w:cs="Times New Roman"/>
          <w:sz w:val="18"/>
          <w:szCs w:val="20"/>
          <w:lang w:val="en-GB"/>
        </w:rPr>
      </w:pPr>
      <w:r w:rsidRPr="00E11BC2">
        <w:rPr>
          <w:rFonts w:ascii="Times New Roman" w:eastAsia="Malgun Gothic" w:hAnsi="Times New Roman" w:cs="Times New Roman"/>
          <w:sz w:val="18"/>
          <w:szCs w:val="20"/>
          <w:lang w:val="en-GB"/>
        </w:rPr>
        <w:t xml:space="preserve">15356 18259 18080 17904 15161 15162 17761 15366 18087 18088 18090 16453 15949 18093 18091 </w:t>
      </w:r>
    </w:p>
    <w:p w14:paraId="2D1D9332" w14:textId="77777777" w:rsidR="00430D4D" w:rsidRDefault="00E11BC2" w:rsidP="00C75F57">
      <w:pPr>
        <w:suppressAutoHyphens/>
        <w:spacing w:after="0" w:line="240" w:lineRule="auto"/>
        <w:rPr>
          <w:rFonts w:ascii="Times New Roman" w:eastAsia="Malgun Gothic" w:hAnsi="Times New Roman" w:cs="Times New Roman"/>
          <w:sz w:val="18"/>
          <w:szCs w:val="20"/>
          <w:lang w:val="en-GB"/>
        </w:rPr>
      </w:pPr>
      <w:r w:rsidRPr="00E11BC2">
        <w:rPr>
          <w:rFonts w:ascii="Times New Roman" w:eastAsia="Malgun Gothic" w:hAnsi="Times New Roman" w:cs="Times New Roman"/>
          <w:sz w:val="18"/>
          <w:szCs w:val="20"/>
          <w:lang w:val="en-GB"/>
        </w:rPr>
        <w:t xml:space="preserve">18092 17882 15007 15008 15966 16080 17863 17864 16753 16754 16178 16179 15394 15603 17819 </w:t>
      </w:r>
    </w:p>
    <w:p w14:paraId="6104ABCA" w14:textId="77777777" w:rsidR="00430D4D" w:rsidRDefault="00E11BC2" w:rsidP="00C75F57">
      <w:pPr>
        <w:suppressAutoHyphens/>
        <w:spacing w:after="0" w:line="240" w:lineRule="auto"/>
        <w:rPr>
          <w:rFonts w:ascii="Times New Roman" w:eastAsia="Malgun Gothic" w:hAnsi="Times New Roman" w:cs="Times New Roman"/>
          <w:sz w:val="18"/>
          <w:szCs w:val="20"/>
          <w:lang w:val="en-GB"/>
        </w:rPr>
      </w:pPr>
      <w:r w:rsidRPr="00E11BC2">
        <w:rPr>
          <w:rFonts w:ascii="Times New Roman" w:eastAsia="Malgun Gothic" w:hAnsi="Times New Roman" w:cs="Times New Roman"/>
          <w:sz w:val="18"/>
          <w:szCs w:val="20"/>
          <w:lang w:val="en-GB"/>
        </w:rPr>
        <w:t xml:space="preserve">18271 16763 18248 15968 16764 16765 16180 18241 16181 16766 16767 17915 16770 16772 16776 </w:t>
      </w:r>
    </w:p>
    <w:p w14:paraId="216B5BBE" w14:textId="62A4A2C1" w:rsidR="002C5D96" w:rsidRDefault="00E11BC2" w:rsidP="00C75F57">
      <w:pPr>
        <w:suppressAutoHyphens/>
        <w:spacing w:after="0" w:line="240" w:lineRule="auto"/>
        <w:rPr>
          <w:rFonts w:ascii="Times New Roman" w:eastAsia="Malgun Gothic" w:hAnsi="Times New Roman" w:cs="Times New Roman"/>
          <w:sz w:val="18"/>
          <w:szCs w:val="20"/>
          <w:lang w:val="en-GB"/>
        </w:rPr>
      </w:pPr>
      <w:r w:rsidRPr="00E11BC2">
        <w:rPr>
          <w:rFonts w:ascii="Times New Roman" w:eastAsia="Malgun Gothic" w:hAnsi="Times New Roman" w:cs="Times New Roman"/>
          <w:sz w:val="18"/>
          <w:szCs w:val="20"/>
          <w:lang w:val="en-GB"/>
        </w:rPr>
        <w:t>16182 18114 15683 16012 16445 18174 15567 16968 18175 16969 16970 16971 16973 18176 16076</w:t>
      </w:r>
    </w:p>
    <w:p w14:paraId="527CA817" w14:textId="77777777" w:rsidR="001D574B" w:rsidRPr="00CE1ADE" w:rsidRDefault="001D574B"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10EA0B02"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6A43C0B" w14:textId="3C9C72CE"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58ED2871" w14:textId="77777777" w:rsidR="00A239B7" w:rsidRDefault="00A239B7" w:rsidP="007B38C1">
      <w:pPr>
        <w:suppressAutoHyphens/>
        <w:spacing w:after="0" w:line="240" w:lineRule="auto"/>
        <w:rPr>
          <w:rFonts w:ascii="Times New Roman" w:eastAsia="Malgun Gothic" w:hAnsi="Times New Roman" w:cs="Times New Roman"/>
          <w:sz w:val="18"/>
          <w:szCs w:val="20"/>
          <w:lang w:val="en-GB"/>
        </w:rPr>
      </w:pPr>
    </w:p>
    <w:p w14:paraId="15A05CD9" w14:textId="6B031B51" w:rsidR="00B10795" w:rsidRDefault="00B10795" w:rsidP="00B10795">
      <w:pPr>
        <w:pStyle w:val="T"/>
        <w:spacing w:after="0" w:line="240" w:lineRule="auto"/>
        <w:rPr>
          <w:b/>
          <w:i/>
          <w:iCs/>
          <w:highlight w:val="yellow"/>
        </w:rPr>
      </w:pPr>
      <w:r>
        <w:rPr>
          <w:b/>
          <w:i/>
          <w:iCs/>
          <w:highlight w:val="yellow"/>
        </w:rPr>
        <w:t xml:space="preserve">TGbe editor: </w:t>
      </w:r>
      <w:r w:rsidR="00A239B7">
        <w:rPr>
          <w:b/>
          <w:i/>
          <w:iCs/>
          <w:highlight w:val="yellow"/>
        </w:rPr>
        <w:t>B</w:t>
      </w:r>
      <w:r>
        <w:rPr>
          <w:b/>
          <w:i/>
          <w:iCs/>
          <w:highlight w:val="yellow"/>
        </w:rPr>
        <w:t xml:space="preserve">aseline </w:t>
      </w:r>
      <w:r w:rsidR="00A239B7">
        <w:rPr>
          <w:b/>
          <w:i/>
          <w:iCs/>
          <w:highlight w:val="yellow"/>
        </w:rPr>
        <w:t xml:space="preserve">for this document </w:t>
      </w:r>
      <w:r>
        <w:rPr>
          <w:b/>
          <w:i/>
          <w:iCs/>
          <w:highlight w:val="yellow"/>
        </w:rPr>
        <w:t>is 11be D</w:t>
      </w:r>
      <w:r w:rsidR="00C54895">
        <w:rPr>
          <w:b/>
          <w:i/>
          <w:iCs/>
          <w:highlight w:val="yellow"/>
        </w:rPr>
        <w:t>3.0</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A57DDE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1080"/>
        <w:gridCol w:w="720"/>
        <w:gridCol w:w="2245"/>
        <w:gridCol w:w="1890"/>
        <w:gridCol w:w="3785"/>
      </w:tblGrid>
      <w:tr w:rsidR="002D292E" w:rsidRPr="007E587A" w14:paraId="7B5B751B" w14:textId="77777777" w:rsidTr="00156614">
        <w:trPr>
          <w:trHeight w:val="220"/>
          <w:jc w:val="center"/>
        </w:trPr>
        <w:tc>
          <w:tcPr>
            <w:tcW w:w="630" w:type="dxa"/>
            <w:shd w:val="clear" w:color="auto" w:fill="BFBFBF" w:themeFill="background1" w:themeFillShade="BF"/>
            <w:noWrap/>
            <w:vAlign w:val="center"/>
            <w:hideMark/>
          </w:tcPr>
          <w:p w14:paraId="0F49F093"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229EE316" w14:textId="679B8010"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55A77E7B" w14:textId="2CA62524"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245" w:type="dxa"/>
            <w:shd w:val="clear" w:color="auto" w:fill="BFBFBF" w:themeFill="background1" w:themeFillShade="BF"/>
            <w:noWrap/>
            <w:vAlign w:val="bottom"/>
            <w:hideMark/>
          </w:tcPr>
          <w:p w14:paraId="2E470FE8"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773A04E7"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785" w:type="dxa"/>
            <w:shd w:val="clear" w:color="auto" w:fill="BFBFBF" w:themeFill="background1" w:themeFillShade="BF"/>
            <w:vAlign w:val="center"/>
            <w:hideMark/>
          </w:tcPr>
          <w:p w14:paraId="07DB1904" w14:textId="77777777" w:rsidR="002D292E" w:rsidRPr="007E587A" w:rsidRDefault="002D292E" w:rsidP="004419B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D292E" w:rsidRPr="008B0293" w14:paraId="6BC6CF80" w14:textId="77777777" w:rsidTr="00156614">
        <w:trPr>
          <w:trHeight w:val="220"/>
          <w:jc w:val="center"/>
        </w:trPr>
        <w:tc>
          <w:tcPr>
            <w:tcW w:w="630" w:type="dxa"/>
            <w:shd w:val="clear" w:color="auto" w:fill="auto"/>
            <w:noWrap/>
          </w:tcPr>
          <w:p w14:paraId="1AAAA950" w14:textId="77777777" w:rsidR="002D292E" w:rsidRPr="00385529"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15356</w:t>
            </w:r>
          </w:p>
        </w:tc>
        <w:tc>
          <w:tcPr>
            <w:tcW w:w="1080" w:type="dxa"/>
          </w:tcPr>
          <w:p w14:paraId="202E2CEB"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John Wullert</w:t>
            </w:r>
          </w:p>
        </w:tc>
        <w:tc>
          <w:tcPr>
            <w:tcW w:w="1080" w:type="dxa"/>
            <w:shd w:val="clear" w:color="auto" w:fill="auto"/>
            <w:noWrap/>
          </w:tcPr>
          <w:p w14:paraId="49B1661D"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720" w:type="dxa"/>
          </w:tcPr>
          <w:p w14:paraId="35A7368F"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204.54</w:t>
            </w:r>
          </w:p>
        </w:tc>
        <w:tc>
          <w:tcPr>
            <w:tcW w:w="2245" w:type="dxa"/>
            <w:shd w:val="clear" w:color="auto" w:fill="auto"/>
            <w:noWrap/>
          </w:tcPr>
          <w:p w14:paraId="6AE4E57C"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order of the phrases in the sentence make it hard to parse</w:t>
            </w:r>
          </w:p>
        </w:tc>
        <w:tc>
          <w:tcPr>
            <w:tcW w:w="1890" w:type="dxa"/>
            <w:shd w:val="clear" w:color="auto" w:fill="auto"/>
            <w:noWrap/>
          </w:tcPr>
          <w:p w14:paraId="6A44C892"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Rephrase as "The Critical Update Flag subfield is reserved except when the Capability Information field is carried outside the Basic Multi-Link element in a Beacon or a Probe Response frame transmitted by an AP affiliated with an AP MLD."</w:t>
            </w:r>
          </w:p>
        </w:tc>
        <w:tc>
          <w:tcPr>
            <w:tcW w:w="3785" w:type="dxa"/>
            <w:shd w:val="clear" w:color="auto" w:fill="auto"/>
          </w:tcPr>
          <w:p w14:paraId="6BCF730F"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Reserved</w:t>
            </w:r>
          </w:p>
          <w:p w14:paraId="107E077B" w14:textId="77777777" w:rsidR="002D292E" w:rsidRDefault="002D292E" w:rsidP="004419B0">
            <w:pPr>
              <w:suppressAutoHyphens/>
              <w:spacing w:after="0"/>
              <w:rPr>
                <w:rFonts w:ascii="Times New Roman" w:hAnsi="Times New Roman" w:cs="Times New Roman"/>
                <w:bCs/>
                <w:sz w:val="16"/>
                <w:szCs w:val="16"/>
              </w:rPr>
            </w:pPr>
          </w:p>
          <w:p w14:paraId="4DF1A511" w14:textId="47814240"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There are several cases for which the Critical Updates Flag subfield is reserved. The paragraph is updated to state each condition separately so that is clear when the subfield is reserved. A similar set of changes are made to callout each condition when the Nontransmitted BSSIDs Critical Update Flag subfield is reserved. Other editorial updates were made without changing the technical content.</w:t>
            </w:r>
          </w:p>
          <w:p w14:paraId="4A565D89" w14:textId="77777777" w:rsidR="002D292E" w:rsidRDefault="002D292E" w:rsidP="004419B0">
            <w:pPr>
              <w:suppressAutoHyphens/>
              <w:spacing w:after="0"/>
              <w:rPr>
                <w:rFonts w:ascii="Times New Roman" w:hAnsi="Times New Roman" w:cs="Times New Roman"/>
                <w:bCs/>
                <w:sz w:val="16"/>
                <w:szCs w:val="16"/>
              </w:rPr>
            </w:pPr>
          </w:p>
          <w:p w14:paraId="6E4F1ADF" w14:textId="77777777"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11-23/0296r0 tagged 15356</w:t>
            </w:r>
          </w:p>
        </w:tc>
      </w:tr>
      <w:tr w:rsidR="002D292E" w:rsidRPr="008B0293" w14:paraId="63086C35" w14:textId="77777777" w:rsidTr="00156614">
        <w:trPr>
          <w:trHeight w:val="220"/>
          <w:jc w:val="center"/>
        </w:trPr>
        <w:tc>
          <w:tcPr>
            <w:tcW w:w="630" w:type="dxa"/>
            <w:shd w:val="clear" w:color="auto" w:fill="auto"/>
            <w:noWrap/>
          </w:tcPr>
          <w:p w14:paraId="408A8750" w14:textId="77777777" w:rsidR="002D292E" w:rsidRPr="00385529"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18259</w:t>
            </w:r>
          </w:p>
        </w:tc>
        <w:tc>
          <w:tcPr>
            <w:tcW w:w="1080" w:type="dxa"/>
          </w:tcPr>
          <w:p w14:paraId="1D75CF8C"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Li-Hsiang Sun</w:t>
            </w:r>
          </w:p>
        </w:tc>
        <w:tc>
          <w:tcPr>
            <w:tcW w:w="1080" w:type="dxa"/>
            <w:shd w:val="clear" w:color="auto" w:fill="auto"/>
            <w:noWrap/>
          </w:tcPr>
          <w:p w14:paraId="04201F09"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720" w:type="dxa"/>
          </w:tcPr>
          <w:p w14:paraId="5F535B6F"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205.21</w:t>
            </w:r>
          </w:p>
        </w:tc>
        <w:tc>
          <w:tcPr>
            <w:tcW w:w="2245" w:type="dxa"/>
            <w:shd w:val="clear" w:color="auto" w:fill="auto"/>
            <w:noWrap/>
          </w:tcPr>
          <w:p w14:paraId="1BE78FE3"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"An AP affiliated with an AP MLD" sets the Non-transmitted BSSIDs Critical Update Flag subfield to 1"</w:t>
            </w:r>
            <w:r w:rsidRPr="00385529">
              <w:rPr>
                <w:rFonts w:ascii="Times New Roman" w:hAnsi="Times New Roman" w:cs="Times New Roman"/>
                <w:sz w:val="16"/>
                <w:szCs w:val="16"/>
              </w:rPr>
              <w:br/>
              <w:t>Should be AP corresponding to the transmitted BSSID sets this subfiled and the transmitted BSSID is not necessarily affiliated with a MLD</w:t>
            </w:r>
          </w:p>
        </w:tc>
        <w:tc>
          <w:tcPr>
            <w:tcW w:w="1890" w:type="dxa"/>
            <w:shd w:val="clear" w:color="auto" w:fill="auto"/>
            <w:noWrap/>
          </w:tcPr>
          <w:p w14:paraId="1D87B3C9"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785" w:type="dxa"/>
            <w:shd w:val="clear" w:color="auto" w:fill="auto"/>
          </w:tcPr>
          <w:p w14:paraId="7A08E1F5"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1D18032" w14:textId="77777777" w:rsidR="002D292E" w:rsidRDefault="002D292E" w:rsidP="004419B0">
            <w:pPr>
              <w:suppressAutoHyphens/>
              <w:spacing w:after="0"/>
              <w:rPr>
                <w:rFonts w:ascii="Times New Roman" w:hAnsi="Times New Roman" w:cs="Times New Roman"/>
                <w:bCs/>
                <w:sz w:val="16"/>
                <w:szCs w:val="16"/>
              </w:rPr>
            </w:pPr>
          </w:p>
          <w:p w14:paraId="1D2FD250" w14:textId="69C582B1"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Clause 4.3.16a and 35.3.1 states that a EHT AP is affiliated with an AP MLD. Furthermore, all APs in a multiple BSSID set share the same Capability and Operational parameters. Therefore, each (EHT) AP in a multiple BSSID set would be affiliated with an AP MLD. In addition, the proposed changes to resolve CID 15356 added a bullet which clarifies that the Critical Updates Flag subfield is valid only a Beacon and Probe Response frame and only when transmitted by an AP affiliated with an AP MLD. Since only the AP corresponding to the TxBSSID beacons in a multiple BSSID set, the cited sentence doesn’t need further clarification.</w:t>
            </w:r>
          </w:p>
          <w:p w14:paraId="4EA3F9DD" w14:textId="77777777" w:rsidR="002D292E" w:rsidRDefault="002D292E" w:rsidP="004419B0">
            <w:pPr>
              <w:suppressAutoHyphens/>
              <w:spacing w:after="0"/>
              <w:rPr>
                <w:rFonts w:ascii="Times New Roman" w:hAnsi="Times New Roman" w:cs="Times New Roman"/>
                <w:bCs/>
                <w:sz w:val="16"/>
                <w:szCs w:val="16"/>
              </w:rPr>
            </w:pPr>
          </w:p>
          <w:p w14:paraId="03B572F9" w14:textId="77777777"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11-23/0296r0 tagged 15356</w:t>
            </w:r>
          </w:p>
        </w:tc>
      </w:tr>
      <w:tr w:rsidR="002D292E" w:rsidRPr="008B0293" w14:paraId="39134520" w14:textId="77777777" w:rsidTr="00156614">
        <w:trPr>
          <w:trHeight w:val="220"/>
          <w:jc w:val="center"/>
        </w:trPr>
        <w:tc>
          <w:tcPr>
            <w:tcW w:w="630" w:type="dxa"/>
            <w:shd w:val="clear" w:color="auto" w:fill="auto"/>
            <w:noWrap/>
          </w:tcPr>
          <w:p w14:paraId="31232CD4" w14:textId="79DD234F"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18080</w:t>
            </w:r>
          </w:p>
        </w:tc>
        <w:tc>
          <w:tcPr>
            <w:tcW w:w="1080" w:type="dxa"/>
          </w:tcPr>
          <w:p w14:paraId="2D7B9D67" w14:textId="33A0873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42F3E21B" w14:textId="738B71B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720" w:type="dxa"/>
          </w:tcPr>
          <w:p w14:paraId="213600D9" w14:textId="47966AD9"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204.29</w:t>
            </w:r>
          </w:p>
        </w:tc>
        <w:tc>
          <w:tcPr>
            <w:tcW w:w="2245" w:type="dxa"/>
            <w:shd w:val="clear" w:color="auto" w:fill="auto"/>
            <w:noWrap/>
          </w:tcPr>
          <w:p w14:paraId="2FCB52E9" w14:textId="708DD9E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 addition to providing capability information, this field also provides status of critical updates. Therefore, name 'Capability Information' no longer conveys the intention of this field.</w:t>
            </w:r>
          </w:p>
        </w:tc>
        <w:tc>
          <w:tcPr>
            <w:tcW w:w="1890" w:type="dxa"/>
            <w:shd w:val="clear" w:color="auto" w:fill="auto"/>
            <w:noWrap/>
          </w:tcPr>
          <w:p w14:paraId="26387276" w14:textId="4D56ECA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Rename the field name to Capability and Status Information field. Same comment for 9.4.2.71.</w:t>
            </w:r>
          </w:p>
        </w:tc>
        <w:tc>
          <w:tcPr>
            <w:tcW w:w="3785" w:type="dxa"/>
            <w:shd w:val="clear" w:color="auto" w:fill="auto"/>
          </w:tcPr>
          <w:p w14:paraId="38B07C6D" w14:textId="77777777" w:rsidR="002D292E" w:rsidRDefault="002D292E" w:rsidP="004419B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Revised</w:t>
            </w:r>
          </w:p>
          <w:p w14:paraId="65A23B19" w14:textId="77777777" w:rsidR="002D292E" w:rsidRDefault="002D292E" w:rsidP="004419B0">
            <w:pPr>
              <w:suppressAutoHyphens/>
              <w:spacing w:after="0" w:line="240" w:lineRule="auto"/>
              <w:rPr>
                <w:rFonts w:ascii="Times New Roman" w:hAnsi="Times New Roman" w:cs="Times New Roman"/>
                <w:sz w:val="16"/>
                <w:szCs w:val="16"/>
              </w:rPr>
            </w:pPr>
          </w:p>
          <w:p w14:paraId="1BC219FB" w14:textId="1E5ED0D2" w:rsidR="002D292E" w:rsidRDefault="002D292E" w:rsidP="004419B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Agree with the comment. The proposed change updates the name of the field to include Status indication. Similar changes proposed for element name and field name in 9.4.2.71.</w:t>
            </w:r>
          </w:p>
          <w:p w14:paraId="006B7B3E" w14:textId="77777777" w:rsidR="002D292E" w:rsidRDefault="002D292E" w:rsidP="004419B0">
            <w:pPr>
              <w:suppressAutoHyphens/>
              <w:spacing w:after="0" w:line="240" w:lineRule="auto"/>
              <w:rPr>
                <w:rFonts w:ascii="Times New Roman" w:hAnsi="Times New Roman" w:cs="Times New Roman"/>
                <w:sz w:val="16"/>
                <w:szCs w:val="16"/>
              </w:rPr>
            </w:pPr>
          </w:p>
          <w:p w14:paraId="5E8BED16" w14:textId="22ECA93D"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sz w:val="16"/>
                <w:szCs w:val="16"/>
              </w:rPr>
              <w:t>TGbe editor, please replace the title of the subclause 9.4.1.4 to ‘Capability Information and Status Indication field’. Also, please replace the title of clause 9.4.2.71 to ‘Nontransmitted BSSID Capability and Status element’. Furthermore, please replace the field name ‘Nontransmitted BSSID Capability’ to ‘Nontransmitted BSSID Capability and Status’</w:t>
            </w:r>
          </w:p>
        </w:tc>
      </w:tr>
      <w:tr w:rsidR="002D292E" w:rsidRPr="008B0293" w14:paraId="6E33DCD1" w14:textId="77777777" w:rsidTr="00156614">
        <w:trPr>
          <w:trHeight w:val="220"/>
          <w:jc w:val="center"/>
        </w:trPr>
        <w:tc>
          <w:tcPr>
            <w:tcW w:w="630" w:type="dxa"/>
            <w:shd w:val="clear" w:color="auto" w:fill="auto"/>
            <w:noWrap/>
          </w:tcPr>
          <w:p w14:paraId="73135A23" w14:textId="408CFD1D"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17904</w:t>
            </w:r>
          </w:p>
        </w:tc>
        <w:tc>
          <w:tcPr>
            <w:tcW w:w="1080" w:type="dxa"/>
          </w:tcPr>
          <w:p w14:paraId="4875EBBF" w14:textId="7BD717A0"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Kazuto Yano</w:t>
            </w:r>
          </w:p>
        </w:tc>
        <w:tc>
          <w:tcPr>
            <w:tcW w:w="1080" w:type="dxa"/>
            <w:shd w:val="clear" w:color="auto" w:fill="auto"/>
            <w:noWrap/>
          </w:tcPr>
          <w:p w14:paraId="6AAC69AB" w14:textId="23CE3CB8"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720" w:type="dxa"/>
          </w:tcPr>
          <w:p w14:paraId="735EBE21" w14:textId="39FC1A56"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205.09</w:t>
            </w:r>
          </w:p>
        </w:tc>
        <w:tc>
          <w:tcPr>
            <w:tcW w:w="2245" w:type="dxa"/>
            <w:shd w:val="clear" w:color="auto" w:fill="auto"/>
            <w:noWrap/>
          </w:tcPr>
          <w:p w14:paraId="14B0DF3E" w14:textId="178B37A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 period is missing at the end of this sentence.</w:t>
            </w:r>
          </w:p>
        </w:tc>
        <w:tc>
          <w:tcPr>
            <w:tcW w:w="1890" w:type="dxa"/>
            <w:shd w:val="clear" w:color="auto" w:fill="auto"/>
            <w:noWrap/>
          </w:tcPr>
          <w:p w14:paraId="60710CB0" w14:textId="52E1BB8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785" w:type="dxa"/>
            <w:shd w:val="clear" w:color="auto" w:fill="auto"/>
          </w:tcPr>
          <w:p w14:paraId="6C009A7F" w14:textId="2B6D5525"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5FD049CB" w14:textId="77777777" w:rsidTr="00156614">
        <w:trPr>
          <w:trHeight w:val="220"/>
          <w:jc w:val="center"/>
        </w:trPr>
        <w:tc>
          <w:tcPr>
            <w:tcW w:w="630" w:type="dxa"/>
            <w:shd w:val="clear" w:color="auto" w:fill="auto"/>
            <w:noWrap/>
          </w:tcPr>
          <w:p w14:paraId="647F6EAB" w14:textId="77777777" w:rsidR="002D292E" w:rsidRPr="004C1E7F" w:rsidRDefault="002D292E" w:rsidP="00785A5D">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15161</w:t>
            </w:r>
          </w:p>
        </w:tc>
        <w:tc>
          <w:tcPr>
            <w:tcW w:w="1080" w:type="dxa"/>
          </w:tcPr>
          <w:p w14:paraId="07C58D69" w14:textId="77777777" w:rsidR="002D292E" w:rsidRPr="007B4A48" w:rsidRDefault="002D292E" w:rsidP="00785A5D">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Po-Kai Huang</w:t>
            </w:r>
          </w:p>
        </w:tc>
        <w:tc>
          <w:tcPr>
            <w:tcW w:w="1080" w:type="dxa"/>
            <w:shd w:val="clear" w:color="auto" w:fill="auto"/>
            <w:noWrap/>
          </w:tcPr>
          <w:p w14:paraId="5424A20D" w14:textId="77777777" w:rsidR="002D292E" w:rsidRPr="007B4A48" w:rsidRDefault="002D292E" w:rsidP="00785A5D">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9.4.2.61</w:t>
            </w:r>
          </w:p>
        </w:tc>
        <w:tc>
          <w:tcPr>
            <w:tcW w:w="720" w:type="dxa"/>
          </w:tcPr>
          <w:p w14:paraId="1C69BB18" w14:textId="77777777" w:rsidR="002D292E" w:rsidRPr="007B4A48" w:rsidRDefault="002D292E" w:rsidP="00785A5D">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234.01</w:t>
            </w:r>
          </w:p>
        </w:tc>
        <w:tc>
          <w:tcPr>
            <w:tcW w:w="2245" w:type="dxa"/>
            <w:shd w:val="clear" w:color="auto" w:fill="auto"/>
            <w:noWrap/>
          </w:tcPr>
          <w:p w14:paraId="1F3B508D" w14:textId="77777777" w:rsidR="002D292E" w:rsidRPr="007B4A48" w:rsidRDefault="002D292E" w:rsidP="00785A5D">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Use non-AP STAs for STAs affiliated with a non-AP MLD.</w:t>
            </w:r>
          </w:p>
        </w:tc>
        <w:tc>
          <w:tcPr>
            <w:tcW w:w="1890" w:type="dxa"/>
            <w:shd w:val="clear" w:color="auto" w:fill="auto"/>
            <w:noWrap/>
          </w:tcPr>
          <w:p w14:paraId="418DF9FA" w14:textId="77777777" w:rsidR="002D292E" w:rsidRPr="007B4A48" w:rsidRDefault="002D292E" w:rsidP="00785A5D">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Use non-AP STAs for STAs affiliated with a non-AP MLD.</w:t>
            </w:r>
          </w:p>
        </w:tc>
        <w:tc>
          <w:tcPr>
            <w:tcW w:w="3785" w:type="dxa"/>
            <w:shd w:val="clear" w:color="auto" w:fill="auto"/>
          </w:tcPr>
          <w:p w14:paraId="7EBBD3F8" w14:textId="77777777" w:rsidR="002D292E" w:rsidRPr="003E09DE" w:rsidRDefault="002D292E" w:rsidP="004419B0">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Revised</w:t>
            </w:r>
          </w:p>
          <w:p w14:paraId="06BFBD5E" w14:textId="77777777" w:rsidR="002D292E" w:rsidRDefault="002D292E" w:rsidP="004419B0">
            <w:pPr>
              <w:suppressAutoHyphens/>
              <w:spacing w:after="0"/>
              <w:rPr>
                <w:rFonts w:ascii="Times New Roman" w:hAnsi="Times New Roman" w:cs="Times New Roman"/>
                <w:bCs/>
                <w:sz w:val="16"/>
                <w:szCs w:val="16"/>
              </w:rPr>
            </w:pPr>
          </w:p>
          <w:p w14:paraId="04D084C3"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4E81D680" w14:textId="77777777" w:rsidR="002D292E" w:rsidRPr="003E09DE" w:rsidRDefault="002D292E" w:rsidP="004419B0">
            <w:pPr>
              <w:suppressAutoHyphens/>
              <w:spacing w:after="0"/>
              <w:rPr>
                <w:rFonts w:ascii="Times New Roman" w:hAnsi="Times New Roman" w:cs="Times New Roman"/>
                <w:bCs/>
                <w:sz w:val="16"/>
                <w:szCs w:val="16"/>
              </w:rPr>
            </w:pPr>
          </w:p>
          <w:p w14:paraId="660EC60A" w14:textId="77777777" w:rsidR="002D292E" w:rsidRPr="003E09DE" w:rsidRDefault="002D292E" w:rsidP="004419B0">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 xml:space="preserve">TGbe editor, please replace ‘STA’ with ‘non-AP STA’ in clause 9.4.2.61 at 3 instances in the phrase </w:t>
            </w:r>
            <w:r>
              <w:rPr>
                <w:rFonts w:ascii="Times New Roman" w:hAnsi="Times New Roman" w:cs="Times New Roman"/>
                <w:bCs/>
                <w:sz w:val="16"/>
                <w:szCs w:val="16"/>
              </w:rPr>
              <w:t>‘</w:t>
            </w:r>
            <w:r w:rsidRPr="003E09DE">
              <w:rPr>
                <w:rFonts w:ascii="Times New Roman" w:hAnsi="Times New Roman" w:cs="Times New Roman"/>
                <w:bCs/>
                <w:sz w:val="16"/>
                <w:szCs w:val="16"/>
              </w:rPr>
              <w:t>STA [that] is not affiliated with a non-AP MLD</w:t>
            </w:r>
            <w:r>
              <w:rPr>
                <w:rFonts w:ascii="Times New Roman" w:hAnsi="Times New Roman" w:cs="Times New Roman"/>
                <w:bCs/>
                <w:sz w:val="16"/>
                <w:szCs w:val="16"/>
              </w:rPr>
              <w:t>’</w:t>
            </w:r>
          </w:p>
        </w:tc>
      </w:tr>
      <w:tr w:rsidR="002D292E" w:rsidRPr="008B0293" w14:paraId="3D737800" w14:textId="77777777" w:rsidTr="00156614">
        <w:trPr>
          <w:trHeight w:val="220"/>
          <w:jc w:val="center"/>
        </w:trPr>
        <w:tc>
          <w:tcPr>
            <w:tcW w:w="630" w:type="dxa"/>
            <w:shd w:val="clear" w:color="auto" w:fill="auto"/>
            <w:noWrap/>
          </w:tcPr>
          <w:p w14:paraId="7D55FFF8" w14:textId="77777777" w:rsidR="002D292E" w:rsidRPr="00385529"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15162</w:t>
            </w:r>
          </w:p>
        </w:tc>
        <w:tc>
          <w:tcPr>
            <w:tcW w:w="1080" w:type="dxa"/>
          </w:tcPr>
          <w:p w14:paraId="6749CFB1"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Po-Kai Huang</w:t>
            </w:r>
          </w:p>
        </w:tc>
        <w:tc>
          <w:tcPr>
            <w:tcW w:w="1080" w:type="dxa"/>
            <w:shd w:val="clear" w:color="auto" w:fill="auto"/>
            <w:noWrap/>
          </w:tcPr>
          <w:p w14:paraId="5BDBF5EB"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9.6.7.16</w:t>
            </w:r>
          </w:p>
        </w:tc>
        <w:tc>
          <w:tcPr>
            <w:tcW w:w="720" w:type="dxa"/>
          </w:tcPr>
          <w:p w14:paraId="20760E77"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303.53</w:t>
            </w:r>
          </w:p>
        </w:tc>
        <w:tc>
          <w:tcPr>
            <w:tcW w:w="2245" w:type="dxa"/>
            <w:shd w:val="clear" w:color="auto" w:fill="auto"/>
            <w:noWrap/>
          </w:tcPr>
          <w:p w14:paraId="6C15B9C1"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Use non-AP STAs for STAs affiliated with a non-AP MLD.</w:t>
            </w:r>
          </w:p>
        </w:tc>
        <w:tc>
          <w:tcPr>
            <w:tcW w:w="1890" w:type="dxa"/>
            <w:shd w:val="clear" w:color="auto" w:fill="auto"/>
            <w:noWrap/>
          </w:tcPr>
          <w:p w14:paraId="188408BE"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Use non-AP STAs for STAs affiliated with a non-AP MLD.</w:t>
            </w:r>
          </w:p>
        </w:tc>
        <w:tc>
          <w:tcPr>
            <w:tcW w:w="3785" w:type="dxa"/>
            <w:shd w:val="clear" w:color="auto" w:fill="auto"/>
          </w:tcPr>
          <w:p w14:paraId="1C501C98" w14:textId="77777777" w:rsidR="002D292E" w:rsidRDefault="002D292E"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865B634" w14:textId="77777777" w:rsidR="002D292E" w:rsidRDefault="002D292E" w:rsidP="00785A5D">
            <w:pPr>
              <w:suppressAutoHyphens/>
              <w:spacing w:after="0"/>
              <w:rPr>
                <w:rFonts w:ascii="Times New Roman" w:hAnsi="Times New Roman" w:cs="Times New Roman"/>
                <w:bCs/>
                <w:sz w:val="16"/>
                <w:szCs w:val="16"/>
              </w:rPr>
            </w:pPr>
          </w:p>
          <w:p w14:paraId="010BD192" w14:textId="77777777" w:rsidR="002D292E" w:rsidRPr="003E09DE" w:rsidRDefault="002D292E"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replace ‘STA’ with ‘non-AP STA’ at P303L53</w:t>
            </w:r>
          </w:p>
        </w:tc>
      </w:tr>
      <w:tr w:rsidR="002D292E" w:rsidRPr="008B0293" w14:paraId="6E6ADB0F" w14:textId="77777777" w:rsidTr="00156614">
        <w:trPr>
          <w:trHeight w:val="220"/>
          <w:jc w:val="center"/>
        </w:trPr>
        <w:tc>
          <w:tcPr>
            <w:tcW w:w="630" w:type="dxa"/>
            <w:shd w:val="clear" w:color="auto" w:fill="auto"/>
            <w:noWrap/>
          </w:tcPr>
          <w:p w14:paraId="11CF670E" w14:textId="77777777" w:rsidR="002D292E" w:rsidRPr="00385529"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17761</w:t>
            </w:r>
          </w:p>
        </w:tc>
        <w:tc>
          <w:tcPr>
            <w:tcW w:w="1080" w:type="dxa"/>
          </w:tcPr>
          <w:p w14:paraId="5CB134DD"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Brian Hart</w:t>
            </w:r>
          </w:p>
        </w:tc>
        <w:tc>
          <w:tcPr>
            <w:tcW w:w="1080" w:type="dxa"/>
            <w:shd w:val="clear" w:color="auto" w:fill="auto"/>
            <w:noWrap/>
          </w:tcPr>
          <w:p w14:paraId="358798E0"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9.6.7.36</w:t>
            </w:r>
          </w:p>
        </w:tc>
        <w:tc>
          <w:tcPr>
            <w:tcW w:w="720" w:type="dxa"/>
          </w:tcPr>
          <w:p w14:paraId="2E008A1D"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304.15</w:t>
            </w:r>
          </w:p>
        </w:tc>
        <w:tc>
          <w:tcPr>
            <w:tcW w:w="2245" w:type="dxa"/>
            <w:shd w:val="clear" w:color="auto" w:fill="auto"/>
            <w:noWrap/>
          </w:tcPr>
          <w:p w14:paraId="65BF51F9"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Typo, "dot11MultiLinkActiviated"</w:t>
            </w:r>
          </w:p>
        </w:tc>
        <w:tc>
          <w:tcPr>
            <w:tcW w:w="1890" w:type="dxa"/>
            <w:shd w:val="clear" w:color="auto" w:fill="auto"/>
            <w:noWrap/>
          </w:tcPr>
          <w:p w14:paraId="77B8BCAF"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"dot11MultiLinkActivated"</w:t>
            </w:r>
          </w:p>
        </w:tc>
        <w:tc>
          <w:tcPr>
            <w:tcW w:w="3785" w:type="dxa"/>
            <w:shd w:val="clear" w:color="auto" w:fill="auto"/>
          </w:tcPr>
          <w:p w14:paraId="052B6FC0" w14:textId="77777777" w:rsidR="002D292E" w:rsidRPr="003E09DE" w:rsidRDefault="002D292E"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2DBD8253" w14:textId="77777777" w:rsidTr="00156614">
        <w:trPr>
          <w:trHeight w:val="220"/>
          <w:jc w:val="center"/>
        </w:trPr>
        <w:tc>
          <w:tcPr>
            <w:tcW w:w="630" w:type="dxa"/>
            <w:shd w:val="clear" w:color="auto" w:fill="auto"/>
            <w:noWrap/>
          </w:tcPr>
          <w:p w14:paraId="54BF1EDB" w14:textId="560063B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15366</w:t>
            </w:r>
          </w:p>
        </w:tc>
        <w:tc>
          <w:tcPr>
            <w:tcW w:w="1080" w:type="dxa"/>
          </w:tcPr>
          <w:p w14:paraId="430FAD1F" w14:textId="67FEB8F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John Wullert</w:t>
            </w:r>
          </w:p>
        </w:tc>
        <w:tc>
          <w:tcPr>
            <w:tcW w:w="1080" w:type="dxa"/>
            <w:shd w:val="clear" w:color="auto" w:fill="auto"/>
            <w:noWrap/>
          </w:tcPr>
          <w:p w14:paraId="56450F81" w14:textId="4BBCBBDA"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9.4.2.312.1</w:t>
            </w:r>
          </w:p>
        </w:tc>
        <w:tc>
          <w:tcPr>
            <w:tcW w:w="720" w:type="dxa"/>
          </w:tcPr>
          <w:p w14:paraId="3270AD9E" w14:textId="227F6CC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251.62</w:t>
            </w:r>
          </w:p>
        </w:tc>
        <w:tc>
          <w:tcPr>
            <w:tcW w:w="2245" w:type="dxa"/>
            <w:shd w:val="clear" w:color="auto" w:fill="auto"/>
            <w:noWrap/>
          </w:tcPr>
          <w:p w14:paraId="27C15380" w14:textId="0D7C7B7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sentence describing the Presence bitmap is missing pronouns and articles that would enhance clarity.</w:t>
            </w:r>
          </w:p>
        </w:tc>
        <w:tc>
          <w:tcPr>
            <w:tcW w:w="1890" w:type="dxa"/>
            <w:shd w:val="clear" w:color="auto" w:fill="auto"/>
            <w:noWrap/>
          </w:tcPr>
          <w:p w14:paraId="3EAD2BD1" w14:textId="7B9A2D8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Rephrase as "The Presence Bitmap subfield is used to indicate the presence of various subfields in the Common Info field and the subfield has different formats for the different variants..."</w:t>
            </w:r>
          </w:p>
        </w:tc>
        <w:tc>
          <w:tcPr>
            <w:tcW w:w="3785" w:type="dxa"/>
            <w:shd w:val="clear" w:color="auto" w:fill="auto"/>
          </w:tcPr>
          <w:p w14:paraId="1476D45C" w14:textId="07322AA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27E91773" w14:textId="77777777" w:rsidTr="00156614">
        <w:trPr>
          <w:trHeight w:val="220"/>
          <w:jc w:val="center"/>
        </w:trPr>
        <w:tc>
          <w:tcPr>
            <w:tcW w:w="630" w:type="dxa"/>
            <w:shd w:val="clear" w:color="auto" w:fill="auto"/>
            <w:noWrap/>
          </w:tcPr>
          <w:p w14:paraId="12F96F74" w14:textId="64D2241B"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18087</w:t>
            </w:r>
          </w:p>
        </w:tc>
        <w:tc>
          <w:tcPr>
            <w:tcW w:w="1080" w:type="dxa"/>
          </w:tcPr>
          <w:p w14:paraId="06357056" w14:textId="6CC00E5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2636F1AB" w14:textId="58A3482E"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9.4.2.312.1</w:t>
            </w:r>
          </w:p>
        </w:tc>
        <w:tc>
          <w:tcPr>
            <w:tcW w:w="720" w:type="dxa"/>
          </w:tcPr>
          <w:p w14:paraId="24E1FB93" w14:textId="0B15038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252.05</w:t>
            </w:r>
          </w:p>
        </w:tc>
        <w:tc>
          <w:tcPr>
            <w:tcW w:w="2245" w:type="dxa"/>
            <w:shd w:val="clear" w:color="auto" w:fill="auto"/>
            <w:noWrap/>
          </w:tcPr>
          <w:p w14:paraId="0C7CF0B3" w14:textId="4035EED8"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An MLO association can be for one or more links (see 35.3.5). This can be because the two MLDs happened to have only 1 link in comment (e.g., MLD 1 can operate only on 2.4 &amp; 5 while MLD 2 can opreate only on 5 &amp; 6). Alternatively, an ML association may reduce to a single link if an AP is removed via the ML reconfiguration procedure.</w:t>
            </w:r>
          </w:p>
        </w:tc>
        <w:tc>
          <w:tcPr>
            <w:tcW w:w="1890" w:type="dxa"/>
            <w:shd w:val="clear" w:color="auto" w:fill="auto"/>
            <w:noWrap/>
          </w:tcPr>
          <w:p w14:paraId="302AC2A5" w14:textId="7018BE4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Replace 'the links' with 'one or more links'</w:t>
            </w:r>
          </w:p>
        </w:tc>
        <w:tc>
          <w:tcPr>
            <w:tcW w:w="3785" w:type="dxa"/>
            <w:shd w:val="clear" w:color="auto" w:fill="auto"/>
          </w:tcPr>
          <w:p w14:paraId="7379EF95" w14:textId="27C1DE55"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304966C" w14:textId="77777777" w:rsidTr="00156614">
        <w:trPr>
          <w:trHeight w:val="220"/>
          <w:jc w:val="center"/>
        </w:trPr>
        <w:tc>
          <w:tcPr>
            <w:tcW w:w="630" w:type="dxa"/>
            <w:shd w:val="clear" w:color="auto" w:fill="auto"/>
            <w:noWrap/>
          </w:tcPr>
          <w:p w14:paraId="78C089D1" w14:textId="004822D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18088</w:t>
            </w:r>
          </w:p>
        </w:tc>
        <w:tc>
          <w:tcPr>
            <w:tcW w:w="1080" w:type="dxa"/>
          </w:tcPr>
          <w:p w14:paraId="0D741F99" w14:textId="6A6CD6AF"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2EC1D06E" w14:textId="5E161011"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9.4.2.312.1</w:t>
            </w:r>
          </w:p>
        </w:tc>
        <w:tc>
          <w:tcPr>
            <w:tcW w:w="720" w:type="dxa"/>
          </w:tcPr>
          <w:p w14:paraId="5C65DE28" w14:textId="0F733AAA"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252.06</w:t>
            </w:r>
          </w:p>
        </w:tc>
        <w:tc>
          <w:tcPr>
            <w:tcW w:w="2245" w:type="dxa"/>
            <w:shd w:val="clear" w:color="auto" w:fill="auto"/>
            <w:noWrap/>
          </w:tcPr>
          <w:p w14:paraId="4B088856" w14:textId="529E411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Clause 9.4.3 does not define the order of subelements. Therefore replace 'and ordering of subelements are' with 'is'.</w:t>
            </w:r>
          </w:p>
        </w:tc>
        <w:tc>
          <w:tcPr>
            <w:tcW w:w="1890" w:type="dxa"/>
            <w:shd w:val="clear" w:color="auto" w:fill="auto"/>
            <w:noWrap/>
          </w:tcPr>
          <w:p w14:paraId="216322FC" w14:textId="1C348F3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785" w:type="dxa"/>
            <w:shd w:val="clear" w:color="auto" w:fill="auto"/>
          </w:tcPr>
          <w:p w14:paraId="7341EBEB" w14:textId="15BA907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1820F0" w:rsidRPr="008B0293" w14:paraId="23F3F8F3" w14:textId="77777777" w:rsidTr="00156614">
        <w:trPr>
          <w:trHeight w:val="220"/>
          <w:jc w:val="center"/>
        </w:trPr>
        <w:tc>
          <w:tcPr>
            <w:tcW w:w="630" w:type="dxa"/>
            <w:shd w:val="clear" w:color="auto" w:fill="auto"/>
            <w:noWrap/>
          </w:tcPr>
          <w:p w14:paraId="08CE28DC"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18090</w:t>
            </w:r>
          </w:p>
        </w:tc>
        <w:tc>
          <w:tcPr>
            <w:tcW w:w="1080" w:type="dxa"/>
          </w:tcPr>
          <w:p w14:paraId="68023917"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Abhishek Patil</w:t>
            </w:r>
          </w:p>
        </w:tc>
        <w:tc>
          <w:tcPr>
            <w:tcW w:w="1080" w:type="dxa"/>
            <w:shd w:val="clear" w:color="auto" w:fill="auto"/>
            <w:noWrap/>
          </w:tcPr>
          <w:p w14:paraId="385517E6"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9.4.2.312.2</w:t>
            </w:r>
          </w:p>
        </w:tc>
        <w:tc>
          <w:tcPr>
            <w:tcW w:w="720" w:type="dxa"/>
          </w:tcPr>
          <w:p w14:paraId="3382A5A7"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253.53</w:t>
            </w:r>
          </w:p>
        </w:tc>
        <w:tc>
          <w:tcPr>
            <w:tcW w:w="2245" w:type="dxa"/>
            <w:shd w:val="clear" w:color="auto" w:fill="auto"/>
            <w:noWrap/>
          </w:tcPr>
          <w:p w14:paraId="3619BC01"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An NSTR mobile AP MLD will not operate multiple BSSID set and therefore, the corresponding field is not applicable.</w:t>
            </w:r>
          </w:p>
        </w:tc>
        <w:tc>
          <w:tcPr>
            <w:tcW w:w="1890" w:type="dxa"/>
            <w:shd w:val="clear" w:color="auto" w:fill="auto"/>
            <w:noWrap/>
          </w:tcPr>
          <w:p w14:paraId="144E3F05"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Add a new sentence at the end: "An AP affiliated with an NSTR mobile AP MLD sets this subfield to 0."</w:t>
            </w:r>
          </w:p>
        </w:tc>
        <w:tc>
          <w:tcPr>
            <w:tcW w:w="3785" w:type="dxa"/>
            <w:shd w:val="clear" w:color="auto" w:fill="auto"/>
          </w:tcPr>
          <w:p w14:paraId="18D44F54" w14:textId="77777777" w:rsidR="001820F0" w:rsidRPr="003E09DE" w:rsidRDefault="001820F0" w:rsidP="00785A5D">
            <w:pPr>
              <w:suppressAutoHyphens/>
              <w:spacing w:after="0"/>
              <w:rPr>
                <w:rFonts w:ascii="Times New Roman" w:hAnsi="Times New Roman" w:cs="Times New Roman"/>
                <w:bCs/>
                <w:sz w:val="16"/>
                <w:szCs w:val="16"/>
              </w:rPr>
            </w:pPr>
            <w:r w:rsidRPr="001820F0">
              <w:rPr>
                <w:rFonts w:ascii="Times New Roman" w:hAnsi="Times New Roman" w:cs="Times New Roman"/>
                <w:bCs/>
                <w:sz w:val="16"/>
                <w:szCs w:val="16"/>
              </w:rPr>
              <w:t>Accepted</w:t>
            </w:r>
          </w:p>
        </w:tc>
      </w:tr>
      <w:tr w:rsidR="00094949" w:rsidRPr="008B0293" w14:paraId="6762E579" w14:textId="77777777" w:rsidTr="00156614">
        <w:trPr>
          <w:trHeight w:val="220"/>
          <w:jc w:val="center"/>
        </w:trPr>
        <w:tc>
          <w:tcPr>
            <w:tcW w:w="630" w:type="dxa"/>
            <w:shd w:val="clear" w:color="auto" w:fill="auto"/>
            <w:noWrap/>
          </w:tcPr>
          <w:p w14:paraId="113DD954" w14:textId="6105DD79" w:rsidR="00094949" w:rsidRPr="001820F0" w:rsidRDefault="00094949" w:rsidP="00094949">
            <w:pPr>
              <w:suppressAutoHyphens/>
              <w:spacing w:after="0" w:line="240" w:lineRule="auto"/>
              <w:rPr>
                <w:rFonts w:ascii="Times New Roman" w:hAnsi="Times New Roman" w:cs="Times New Roman"/>
                <w:sz w:val="16"/>
                <w:szCs w:val="16"/>
              </w:rPr>
            </w:pPr>
            <w:bookmarkStart w:id="1" w:name="_Hlk129560703"/>
            <w:r w:rsidRPr="00094949">
              <w:rPr>
                <w:rFonts w:ascii="Times New Roman" w:hAnsi="Times New Roman" w:cs="Times New Roman"/>
                <w:sz w:val="16"/>
                <w:szCs w:val="16"/>
              </w:rPr>
              <w:t>16453</w:t>
            </w:r>
            <w:bookmarkEnd w:id="1"/>
          </w:p>
        </w:tc>
        <w:tc>
          <w:tcPr>
            <w:tcW w:w="1080" w:type="dxa"/>
          </w:tcPr>
          <w:p w14:paraId="0CC71A59" w14:textId="63CB0BC1"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Laurent Cariou</w:t>
            </w:r>
          </w:p>
        </w:tc>
        <w:tc>
          <w:tcPr>
            <w:tcW w:w="1080" w:type="dxa"/>
            <w:shd w:val="clear" w:color="auto" w:fill="auto"/>
            <w:noWrap/>
          </w:tcPr>
          <w:p w14:paraId="4D4A8FF7" w14:textId="1FBD0F45"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9.4.2.312.2.3</w:t>
            </w:r>
          </w:p>
        </w:tc>
        <w:tc>
          <w:tcPr>
            <w:tcW w:w="720" w:type="dxa"/>
          </w:tcPr>
          <w:p w14:paraId="4081C315" w14:textId="32FF7D05"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254.01</w:t>
            </w:r>
          </w:p>
        </w:tc>
        <w:tc>
          <w:tcPr>
            <w:tcW w:w="2245" w:type="dxa"/>
            <w:shd w:val="clear" w:color="auto" w:fill="auto"/>
            <w:noWrap/>
          </w:tcPr>
          <w:p w14:paraId="4D25D9FD" w14:textId="5200EF93"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A sentence has been removed last round: Link ID Info subfield is not present if the Basic Multi-Link element is sent by a non-AP STA. That sounded like a correct statement. Please add it back unless this is captured elsewhere.</w:t>
            </w:r>
          </w:p>
        </w:tc>
        <w:tc>
          <w:tcPr>
            <w:tcW w:w="1890" w:type="dxa"/>
            <w:shd w:val="clear" w:color="auto" w:fill="auto"/>
            <w:noWrap/>
          </w:tcPr>
          <w:p w14:paraId="4028A530" w14:textId="08F3B286"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as in comment</w:t>
            </w:r>
          </w:p>
        </w:tc>
        <w:tc>
          <w:tcPr>
            <w:tcW w:w="3785" w:type="dxa"/>
            <w:shd w:val="clear" w:color="auto" w:fill="auto"/>
          </w:tcPr>
          <w:p w14:paraId="43E7036A" w14:textId="77777777" w:rsidR="00094949" w:rsidRDefault="005B32D5" w:rsidP="0009494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E83A0FC" w14:textId="77777777" w:rsidR="005B32D5" w:rsidRDefault="005B32D5" w:rsidP="00094949">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w:t>
            </w:r>
            <w:r w:rsidR="00026005">
              <w:rPr>
                <w:rFonts w:ascii="Times New Roman" w:hAnsi="Times New Roman" w:cs="Times New Roman"/>
                <w:bCs/>
                <w:sz w:val="16"/>
                <w:szCs w:val="16"/>
              </w:rPr>
              <w:t xml:space="preserve">sentence about </w:t>
            </w:r>
            <w:r>
              <w:rPr>
                <w:rFonts w:ascii="Times New Roman" w:hAnsi="Times New Roman" w:cs="Times New Roman"/>
                <w:bCs/>
                <w:sz w:val="16"/>
                <w:szCs w:val="16"/>
              </w:rPr>
              <w:t>Link ID Info</w:t>
            </w:r>
            <w:r w:rsidR="00086E1D">
              <w:rPr>
                <w:rFonts w:ascii="Times New Roman" w:hAnsi="Times New Roman" w:cs="Times New Roman"/>
                <w:bCs/>
                <w:sz w:val="16"/>
                <w:szCs w:val="16"/>
              </w:rPr>
              <w:t xml:space="preserve"> subfield not being present in a Basic ML IE transmitted by a non-AP STA was accidently removed during the creation of D3.0. The sentence is added back as a resolution to this CID.</w:t>
            </w:r>
          </w:p>
          <w:p w14:paraId="26E8664C" w14:textId="77777777" w:rsidR="00086E1D" w:rsidRDefault="00086E1D" w:rsidP="00094949">
            <w:pPr>
              <w:suppressAutoHyphens/>
              <w:spacing w:after="0"/>
              <w:rPr>
                <w:rFonts w:ascii="Times New Roman" w:hAnsi="Times New Roman" w:cs="Times New Roman"/>
                <w:bCs/>
                <w:sz w:val="16"/>
                <w:szCs w:val="16"/>
              </w:rPr>
            </w:pPr>
          </w:p>
          <w:p w14:paraId="7255F9F3" w14:textId="3B7D0E32" w:rsidR="00086E1D" w:rsidRPr="001820F0" w:rsidRDefault="00086E1D" w:rsidP="0009494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TGbe editor, please make changes as shown in 11-23/0296r0 tagged </w:t>
            </w:r>
            <w:r w:rsidRPr="00385529">
              <w:rPr>
                <w:rFonts w:ascii="Times New Roman" w:hAnsi="Times New Roman" w:cs="Times New Roman"/>
                <w:sz w:val="16"/>
                <w:szCs w:val="16"/>
              </w:rPr>
              <w:t>1</w:t>
            </w:r>
            <w:r>
              <w:rPr>
                <w:rFonts w:ascii="Times New Roman" w:hAnsi="Times New Roman" w:cs="Times New Roman"/>
                <w:sz w:val="16"/>
                <w:szCs w:val="16"/>
              </w:rPr>
              <w:t>6453</w:t>
            </w:r>
          </w:p>
        </w:tc>
      </w:tr>
      <w:tr w:rsidR="002B0758" w:rsidRPr="008B0293" w14:paraId="5C9C045D" w14:textId="77777777" w:rsidTr="00156614">
        <w:trPr>
          <w:trHeight w:val="220"/>
          <w:jc w:val="center"/>
        </w:trPr>
        <w:tc>
          <w:tcPr>
            <w:tcW w:w="630" w:type="dxa"/>
            <w:shd w:val="clear" w:color="auto" w:fill="auto"/>
            <w:noWrap/>
          </w:tcPr>
          <w:p w14:paraId="6FBC18C1" w14:textId="77777777" w:rsidR="002B0758" w:rsidRPr="00385529"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15949</w:t>
            </w:r>
          </w:p>
        </w:tc>
        <w:tc>
          <w:tcPr>
            <w:tcW w:w="1080" w:type="dxa"/>
          </w:tcPr>
          <w:p w14:paraId="1E0E98DB" w14:textId="77777777" w:rsidR="002B0758"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shd w:val="clear" w:color="auto" w:fill="auto"/>
            <w:noWrap/>
          </w:tcPr>
          <w:p w14:paraId="310ABD09" w14:textId="77777777" w:rsidR="002B0758" w:rsidRPr="007B4A48"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720" w:type="dxa"/>
          </w:tcPr>
          <w:p w14:paraId="0402D3F2" w14:textId="77777777" w:rsidR="002B0758"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254.34</w:t>
            </w:r>
          </w:p>
        </w:tc>
        <w:tc>
          <w:tcPr>
            <w:tcW w:w="2245" w:type="dxa"/>
            <w:shd w:val="clear" w:color="auto" w:fill="auto"/>
            <w:noWrap/>
          </w:tcPr>
          <w:p w14:paraId="7B899DF0" w14:textId="77777777" w:rsidR="002B0758" w:rsidRPr="00727533"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Capture how Link ID info subfield should be set by the  non-AP STA.</w:t>
            </w:r>
          </w:p>
        </w:tc>
        <w:tc>
          <w:tcPr>
            <w:tcW w:w="1890" w:type="dxa"/>
            <w:shd w:val="clear" w:color="auto" w:fill="auto"/>
            <w:noWrap/>
          </w:tcPr>
          <w:p w14:paraId="697CF4C6" w14:textId="77777777" w:rsidR="002B0758" w:rsidRPr="00727533"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Capture missing description as per comment.</w:t>
            </w:r>
          </w:p>
        </w:tc>
        <w:tc>
          <w:tcPr>
            <w:tcW w:w="3785" w:type="dxa"/>
            <w:shd w:val="clear" w:color="auto" w:fill="auto"/>
          </w:tcPr>
          <w:p w14:paraId="79C7420B" w14:textId="77777777" w:rsidR="002B0758" w:rsidRDefault="002B0758"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C3D9256" w14:textId="77777777" w:rsidR="002B0758" w:rsidRDefault="002B0758" w:rsidP="00785A5D">
            <w:pPr>
              <w:suppressAutoHyphens/>
              <w:spacing w:after="0"/>
              <w:rPr>
                <w:rFonts w:ascii="Times New Roman" w:hAnsi="Times New Roman" w:cs="Times New Roman"/>
                <w:bCs/>
                <w:sz w:val="16"/>
                <w:szCs w:val="16"/>
              </w:rPr>
            </w:pPr>
          </w:p>
          <w:p w14:paraId="1123CE47" w14:textId="41258F47" w:rsidR="002B0758" w:rsidRDefault="00053072"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sentence about Link ID Info subfield not being present in a Basic ML IE transmitted by a non-AP STA was accidently removed during the creation of D3.0. The sentence is added back as a resolution to CID 16453. </w:t>
            </w:r>
          </w:p>
          <w:p w14:paraId="25AD35F6" w14:textId="77777777" w:rsidR="002B0758" w:rsidRDefault="002B0758" w:rsidP="00785A5D">
            <w:pPr>
              <w:suppressAutoHyphens/>
              <w:spacing w:after="0"/>
              <w:rPr>
                <w:rFonts w:ascii="Times New Roman" w:hAnsi="Times New Roman" w:cs="Times New Roman"/>
                <w:bCs/>
                <w:sz w:val="16"/>
                <w:szCs w:val="16"/>
              </w:rPr>
            </w:pPr>
          </w:p>
          <w:p w14:paraId="00FBF2BE" w14:textId="155C7443" w:rsidR="002B0758" w:rsidRPr="003E09DE" w:rsidRDefault="002B0758"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TGbe editor, please make changes as shown in 11-23/0296r0 tagged </w:t>
            </w:r>
            <w:r w:rsidRPr="00385529">
              <w:rPr>
                <w:rFonts w:ascii="Times New Roman" w:hAnsi="Times New Roman" w:cs="Times New Roman"/>
                <w:sz w:val="16"/>
                <w:szCs w:val="16"/>
              </w:rPr>
              <w:t>1</w:t>
            </w:r>
            <w:r w:rsidR="00053072">
              <w:rPr>
                <w:rFonts w:ascii="Times New Roman" w:hAnsi="Times New Roman" w:cs="Times New Roman"/>
                <w:sz w:val="16"/>
                <w:szCs w:val="16"/>
              </w:rPr>
              <w:t>6453</w:t>
            </w:r>
          </w:p>
        </w:tc>
      </w:tr>
      <w:tr w:rsidR="00A914F6" w:rsidRPr="008B0293" w14:paraId="2271DA83" w14:textId="77777777" w:rsidTr="00156614">
        <w:trPr>
          <w:trHeight w:val="220"/>
          <w:jc w:val="center"/>
        </w:trPr>
        <w:tc>
          <w:tcPr>
            <w:tcW w:w="630" w:type="dxa"/>
            <w:shd w:val="clear" w:color="auto" w:fill="auto"/>
            <w:noWrap/>
          </w:tcPr>
          <w:p w14:paraId="264B52D5" w14:textId="77777777" w:rsidR="00A914F6" w:rsidRPr="00385529"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18093</w:t>
            </w:r>
          </w:p>
        </w:tc>
        <w:tc>
          <w:tcPr>
            <w:tcW w:w="1080" w:type="dxa"/>
          </w:tcPr>
          <w:p w14:paraId="32B57538" w14:textId="77777777" w:rsidR="00A914F6"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765EB5E4" w14:textId="77777777" w:rsidR="00A914F6" w:rsidRPr="007B4A48"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720" w:type="dxa"/>
          </w:tcPr>
          <w:p w14:paraId="2A74CFC9" w14:textId="77777777" w:rsidR="00A914F6"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260.16</w:t>
            </w:r>
          </w:p>
        </w:tc>
        <w:tc>
          <w:tcPr>
            <w:tcW w:w="2245" w:type="dxa"/>
            <w:shd w:val="clear" w:color="auto" w:fill="auto"/>
            <w:noWrap/>
          </w:tcPr>
          <w:p w14:paraId="5E54117B" w14:textId="77777777" w:rsidR="00A914F6" w:rsidRPr="00727533"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NOTE under Table 9-401i needs to be updated to clarify that support for advertised T2LM (as described in 35.3.7.1.7) is mandatory and does not depend on the support for T2LM negotiation.</w:t>
            </w:r>
          </w:p>
        </w:tc>
        <w:tc>
          <w:tcPr>
            <w:tcW w:w="1890" w:type="dxa"/>
            <w:shd w:val="clear" w:color="auto" w:fill="auto"/>
            <w:noWrap/>
          </w:tcPr>
          <w:p w14:paraId="5A2F961D" w14:textId="77777777" w:rsidR="00A914F6" w:rsidRPr="00727533"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Update the NOTE as suggested by the comment.</w:t>
            </w:r>
          </w:p>
        </w:tc>
        <w:tc>
          <w:tcPr>
            <w:tcW w:w="3785" w:type="dxa"/>
            <w:shd w:val="clear" w:color="auto" w:fill="auto"/>
          </w:tcPr>
          <w:p w14:paraId="6E9ECF18" w14:textId="77777777" w:rsidR="00A914F6" w:rsidRDefault="00A914F6"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D7BAF86" w14:textId="77777777" w:rsidR="00A914F6" w:rsidRDefault="00A914F6" w:rsidP="00785A5D">
            <w:pPr>
              <w:suppressAutoHyphens/>
              <w:spacing w:after="0"/>
              <w:rPr>
                <w:rFonts w:ascii="Times New Roman" w:hAnsi="Times New Roman" w:cs="Times New Roman"/>
                <w:bCs/>
                <w:sz w:val="16"/>
                <w:szCs w:val="16"/>
              </w:rPr>
            </w:pPr>
          </w:p>
          <w:p w14:paraId="6D097F6B" w14:textId="11A8278D" w:rsidR="00A914F6" w:rsidRDefault="00A914F6"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Per clause 35.3.7.1.1, if the AP MLD supports T2LM, </w:t>
            </w:r>
            <w:r w:rsidR="00262DDA">
              <w:rPr>
                <w:rFonts w:ascii="Times New Roman" w:hAnsi="Times New Roman" w:cs="Times New Roman"/>
                <w:bCs/>
                <w:sz w:val="16"/>
                <w:szCs w:val="16"/>
              </w:rPr>
              <w:t xml:space="preserve">then </w:t>
            </w:r>
            <w:r>
              <w:rPr>
                <w:rFonts w:ascii="Times New Roman" w:hAnsi="Times New Roman" w:cs="Times New Roman"/>
                <w:bCs/>
                <w:sz w:val="16"/>
                <w:szCs w:val="16"/>
              </w:rPr>
              <w:t>a non-AP that intends to perform ML association with th</w:t>
            </w:r>
            <w:r w:rsidR="00551E67">
              <w:rPr>
                <w:rFonts w:ascii="Times New Roman" w:hAnsi="Times New Roman" w:cs="Times New Roman"/>
                <w:bCs/>
                <w:sz w:val="16"/>
                <w:szCs w:val="16"/>
              </w:rPr>
              <w:t>at</w:t>
            </w:r>
            <w:r>
              <w:rPr>
                <w:rFonts w:ascii="Times New Roman" w:hAnsi="Times New Roman" w:cs="Times New Roman"/>
                <w:bCs/>
                <w:sz w:val="16"/>
                <w:szCs w:val="16"/>
              </w:rPr>
              <w:t xml:space="preserve"> AP need to have </w:t>
            </w:r>
            <w:r w:rsidR="00E22EAD" w:rsidRPr="00E22EAD">
              <w:rPr>
                <w:rFonts w:ascii="Times New Roman" w:hAnsi="Times New Roman" w:cs="Times New Roman"/>
                <w:bCs/>
                <w:sz w:val="16"/>
                <w:szCs w:val="16"/>
              </w:rPr>
              <w:t>the TID-To-Link Mapping Negotiation Support</w:t>
            </w:r>
            <w:r>
              <w:rPr>
                <w:rFonts w:ascii="Times New Roman" w:hAnsi="Times New Roman" w:cs="Times New Roman"/>
                <w:bCs/>
                <w:sz w:val="16"/>
                <w:szCs w:val="16"/>
              </w:rPr>
              <w:t xml:space="preserve"> </w:t>
            </w:r>
            <w:r w:rsidR="00E22EAD">
              <w:rPr>
                <w:rFonts w:ascii="Times New Roman" w:hAnsi="Times New Roman" w:cs="Times New Roman"/>
                <w:bCs/>
                <w:sz w:val="16"/>
                <w:szCs w:val="16"/>
              </w:rPr>
              <w:t>sub</w:t>
            </w:r>
            <w:r>
              <w:rPr>
                <w:rFonts w:ascii="Times New Roman" w:hAnsi="Times New Roman" w:cs="Times New Roman"/>
                <w:bCs/>
                <w:sz w:val="16"/>
                <w:szCs w:val="16"/>
              </w:rPr>
              <w:t>field set to at least 1. The NOTE was updated to clarify this. Additional</w:t>
            </w:r>
            <w:r w:rsidR="003D03A9">
              <w:rPr>
                <w:rFonts w:ascii="Times New Roman" w:hAnsi="Times New Roman" w:cs="Times New Roman"/>
                <w:bCs/>
                <w:sz w:val="16"/>
                <w:szCs w:val="16"/>
              </w:rPr>
              <w:t>,</w:t>
            </w:r>
            <w:r>
              <w:rPr>
                <w:rFonts w:ascii="Times New Roman" w:hAnsi="Times New Roman" w:cs="Times New Roman"/>
                <w:bCs/>
                <w:sz w:val="16"/>
                <w:szCs w:val="16"/>
              </w:rPr>
              <w:t xml:space="preserve"> change</w:t>
            </w:r>
            <w:r w:rsidR="00C00FAD">
              <w:rPr>
                <w:rFonts w:ascii="Times New Roman" w:hAnsi="Times New Roman" w:cs="Times New Roman"/>
                <w:bCs/>
                <w:sz w:val="16"/>
                <w:szCs w:val="16"/>
              </w:rPr>
              <w:t>s</w:t>
            </w:r>
            <w:r>
              <w:rPr>
                <w:rFonts w:ascii="Times New Roman" w:hAnsi="Times New Roman" w:cs="Times New Roman"/>
                <w:bCs/>
                <w:sz w:val="16"/>
                <w:szCs w:val="16"/>
              </w:rPr>
              <w:t xml:space="preserve"> </w:t>
            </w:r>
            <w:r w:rsidR="00C00FAD">
              <w:rPr>
                <w:rFonts w:ascii="Times New Roman" w:hAnsi="Times New Roman" w:cs="Times New Roman"/>
                <w:bCs/>
                <w:sz w:val="16"/>
                <w:szCs w:val="16"/>
              </w:rPr>
              <w:t>are</w:t>
            </w:r>
            <w:r>
              <w:rPr>
                <w:rFonts w:ascii="Times New Roman" w:hAnsi="Times New Roman" w:cs="Times New Roman"/>
                <w:bCs/>
                <w:sz w:val="16"/>
                <w:szCs w:val="16"/>
              </w:rPr>
              <w:t xml:space="preserve"> made to the </w:t>
            </w:r>
            <w:r w:rsidR="00C00FAD">
              <w:rPr>
                <w:rFonts w:ascii="Times New Roman" w:hAnsi="Times New Roman" w:cs="Times New Roman"/>
                <w:bCs/>
                <w:sz w:val="16"/>
                <w:szCs w:val="16"/>
              </w:rPr>
              <w:t>NOTE</w:t>
            </w:r>
            <w:r>
              <w:rPr>
                <w:rFonts w:ascii="Times New Roman" w:hAnsi="Times New Roman" w:cs="Times New Roman"/>
                <w:bCs/>
                <w:sz w:val="16"/>
                <w:szCs w:val="16"/>
              </w:rPr>
              <w:t xml:space="preserve"> to clarify which field it is referring to.</w:t>
            </w:r>
          </w:p>
          <w:p w14:paraId="206A209D" w14:textId="77777777" w:rsidR="00A914F6" w:rsidRPr="003E09DE" w:rsidRDefault="00A914F6"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TGbe editor, please make changes as shown in 11-23/0296r0 tagged </w:t>
            </w:r>
            <w:r w:rsidRPr="00385529">
              <w:rPr>
                <w:rFonts w:ascii="Times New Roman" w:hAnsi="Times New Roman" w:cs="Times New Roman"/>
                <w:sz w:val="16"/>
                <w:szCs w:val="16"/>
              </w:rPr>
              <w:t>18093</w:t>
            </w:r>
          </w:p>
        </w:tc>
      </w:tr>
      <w:tr w:rsidR="002D292E" w:rsidRPr="008B0293" w14:paraId="22F403D1" w14:textId="77777777" w:rsidTr="00156614">
        <w:trPr>
          <w:trHeight w:val="220"/>
          <w:jc w:val="center"/>
        </w:trPr>
        <w:tc>
          <w:tcPr>
            <w:tcW w:w="630" w:type="dxa"/>
            <w:shd w:val="clear" w:color="auto" w:fill="auto"/>
            <w:noWrap/>
          </w:tcPr>
          <w:p w14:paraId="2E78B089" w14:textId="2FECFBCD" w:rsidR="002D292E" w:rsidRPr="009A3E8F" w:rsidRDefault="002D292E" w:rsidP="00367A22">
            <w:pPr>
              <w:suppressAutoHyphens/>
              <w:spacing w:after="0" w:line="240" w:lineRule="auto"/>
              <w:rPr>
                <w:rFonts w:ascii="Times New Roman" w:hAnsi="Times New Roman" w:cs="Times New Roman"/>
                <w:sz w:val="16"/>
                <w:szCs w:val="16"/>
                <w:highlight w:val="red"/>
              </w:rPr>
            </w:pPr>
            <w:r w:rsidRPr="004C7A5B">
              <w:rPr>
                <w:rFonts w:ascii="Times New Roman" w:hAnsi="Times New Roman" w:cs="Times New Roman"/>
                <w:sz w:val="16"/>
                <w:szCs w:val="16"/>
              </w:rPr>
              <w:t>18091</w:t>
            </w:r>
          </w:p>
        </w:tc>
        <w:tc>
          <w:tcPr>
            <w:tcW w:w="1080" w:type="dxa"/>
          </w:tcPr>
          <w:p w14:paraId="6719464B" w14:textId="3184BD91" w:rsidR="002D292E"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5DD156DE" w14:textId="7AB7B626" w:rsidR="002D292E" w:rsidRPr="007B4A48"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720" w:type="dxa"/>
          </w:tcPr>
          <w:p w14:paraId="42FE6508" w14:textId="74D3D805" w:rsidR="002D292E"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254.01</w:t>
            </w:r>
          </w:p>
        </w:tc>
        <w:tc>
          <w:tcPr>
            <w:tcW w:w="2245" w:type="dxa"/>
            <w:shd w:val="clear" w:color="auto" w:fill="auto"/>
            <w:noWrap/>
          </w:tcPr>
          <w:p w14:paraId="3476AA57" w14:textId="7E1340B5" w:rsidR="002D292E" w:rsidRPr="00727533"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For better management of its resources, an AP MLD that is operating on several links </w:t>
            </w:r>
            <w:r w:rsidRPr="00385529">
              <w:rPr>
                <w:rFonts w:ascii="Times New Roman" w:hAnsi="Times New Roman" w:cs="Times New Roman"/>
                <w:sz w:val="16"/>
                <w:szCs w:val="16"/>
              </w:rPr>
              <w:lastRenderedPageBreak/>
              <w:t>might want to limit the number of links a non-AP MLD can request for association. Per the current spec (D3.0), an AP MLD is allowed to reject one or more links that are requested during association (ML setup). However, it would be beneficial if a non-AP MLD knows up-front the upper bound so that it can request links that are most suitable to it while honoring limits set by the AP.</w:t>
            </w:r>
          </w:p>
        </w:tc>
        <w:tc>
          <w:tcPr>
            <w:tcW w:w="1890" w:type="dxa"/>
            <w:shd w:val="clear" w:color="auto" w:fill="auto"/>
            <w:noWrap/>
          </w:tcPr>
          <w:p w14:paraId="47719B8E" w14:textId="43A65A90" w:rsidR="002D292E" w:rsidRPr="00727533"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 xml:space="preserve">Standard must provide a mechanism for an AP MLD to advertise such </w:t>
            </w:r>
            <w:r w:rsidRPr="00385529">
              <w:rPr>
                <w:rFonts w:ascii="Times New Roman" w:hAnsi="Times New Roman" w:cs="Times New Roman"/>
                <w:sz w:val="16"/>
                <w:szCs w:val="16"/>
              </w:rPr>
              <w:lastRenderedPageBreak/>
              <w:t>information and provide guidance for a non-AP MLD to conform to AP MLD's requirements. The commenter will provide a contribution to address this comment.</w:t>
            </w:r>
          </w:p>
        </w:tc>
        <w:tc>
          <w:tcPr>
            <w:tcW w:w="3785" w:type="dxa"/>
            <w:shd w:val="clear" w:color="auto" w:fill="auto"/>
          </w:tcPr>
          <w:p w14:paraId="06AB1627" w14:textId="77777777" w:rsidR="002D292E" w:rsidRPr="003E09DE" w:rsidRDefault="002D292E" w:rsidP="00367A2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lastRenderedPageBreak/>
              <w:t>Revised</w:t>
            </w:r>
          </w:p>
          <w:p w14:paraId="3D126526" w14:textId="77777777" w:rsidR="00316D67" w:rsidRDefault="00316D67" w:rsidP="00367A22">
            <w:pPr>
              <w:suppressAutoHyphens/>
              <w:spacing w:after="0"/>
              <w:rPr>
                <w:rFonts w:ascii="Times New Roman" w:hAnsi="Times New Roman" w:cs="Times New Roman"/>
                <w:bCs/>
                <w:sz w:val="16"/>
                <w:szCs w:val="16"/>
              </w:rPr>
            </w:pPr>
          </w:p>
          <w:p w14:paraId="25F9BD6B" w14:textId="5C9EA535" w:rsidR="002D292E" w:rsidRDefault="00B625BF" w:rsidP="00367A22">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 xml:space="preserve">Agree with the comment. As stated by the comment. A non-AP MLD can benefit if </w:t>
            </w:r>
            <w:r w:rsidR="00B1443B">
              <w:rPr>
                <w:rFonts w:ascii="Times New Roman" w:hAnsi="Times New Roman" w:cs="Times New Roman"/>
                <w:bCs/>
                <w:sz w:val="16"/>
                <w:szCs w:val="16"/>
              </w:rPr>
              <w:t xml:space="preserve">it has prior knowledge of a limit on the number of links an AP MLD can support for association. Based on such information, the non-AP MLD can request its most preferred links for ML association (as opposed to asking for all </w:t>
            </w:r>
            <w:r w:rsidR="00694EB8">
              <w:rPr>
                <w:rFonts w:ascii="Times New Roman" w:hAnsi="Times New Roman" w:cs="Times New Roman"/>
                <w:bCs/>
                <w:sz w:val="16"/>
                <w:szCs w:val="16"/>
              </w:rPr>
              <w:t xml:space="preserve">links and risking </w:t>
            </w:r>
            <w:r w:rsidR="00AA13B3">
              <w:rPr>
                <w:rFonts w:ascii="Times New Roman" w:hAnsi="Times New Roman" w:cs="Times New Roman"/>
                <w:bCs/>
                <w:sz w:val="16"/>
                <w:szCs w:val="16"/>
              </w:rPr>
              <w:t xml:space="preserve">its </w:t>
            </w:r>
            <w:r w:rsidR="00694EB8">
              <w:rPr>
                <w:rFonts w:ascii="Times New Roman" w:hAnsi="Times New Roman" w:cs="Times New Roman"/>
                <w:bCs/>
                <w:sz w:val="16"/>
                <w:szCs w:val="16"/>
              </w:rPr>
              <w:t xml:space="preserve">preferred </w:t>
            </w:r>
            <w:r w:rsidR="00AA13B3">
              <w:rPr>
                <w:rFonts w:ascii="Times New Roman" w:hAnsi="Times New Roman" w:cs="Times New Roman"/>
                <w:bCs/>
                <w:sz w:val="16"/>
                <w:szCs w:val="16"/>
              </w:rPr>
              <w:t xml:space="preserve">set of </w:t>
            </w:r>
            <w:r w:rsidR="00694EB8">
              <w:rPr>
                <w:rFonts w:ascii="Times New Roman" w:hAnsi="Times New Roman" w:cs="Times New Roman"/>
                <w:bCs/>
                <w:sz w:val="16"/>
                <w:szCs w:val="16"/>
              </w:rPr>
              <w:t>links being rejected).</w:t>
            </w:r>
            <w:r w:rsidR="002969C3">
              <w:rPr>
                <w:rFonts w:ascii="Times New Roman" w:hAnsi="Times New Roman" w:cs="Times New Roman"/>
                <w:bCs/>
                <w:sz w:val="16"/>
                <w:szCs w:val="16"/>
              </w:rPr>
              <w:t xml:space="preserve"> The proposed change provides a framework for signaling capability</w:t>
            </w:r>
            <w:r w:rsidR="00D1734D">
              <w:rPr>
                <w:rFonts w:ascii="Times New Roman" w:hAnsi="Times New Roman" w:cs="Times New Roman"/>
                <w:bCs/>
                <w:sz w:val="16"/>
                <w:szCs w:val="16"/>
              </w:rPr>
              <w:t>,</w:t>
            </w:r>
            <w:r w:rsidR="005318AC">
              <w:rPr>
                <w:rFonts w:ascii="Times New Roman" w:hAnsi="Times New Roman" w:cs="Times New Roman"/>
                <w:bCs/>
                <w:sz w:val="16"/>
                <w:szCs w:val="16"/>
              </w:rPr>
              <w:t xml:space="preserve"> advertising </w:t>
            </w:r>
            <w:r w:rsidR="00D1734D">
              <w:rPr>
                <w:rFonts w:ascii="Times New Roman" w:hAnsi="Times New Roman" w:cs="Times New Roman"/>
                <w:bCs/>
                <w:sz w:val="16"/>
                <w:szCs w:val="16"/>
              </w:rPr>
              <w:t>the</w:t>
            </w:r>
            <w:r w:rsidR="005318AC">
              <w:rPr>
                <w:rFonts w:ascii="Times New Roman" w:hAnsi="Times New Roman" w:cs="Times New Roman"/>
                <w:bCs/>
                <w:sz w:val="16"/>
                <w:szCs w:val="16"/>
              </w:rPr>
              <w:t xml:space="preserve"> limit</w:t>
            </w:r>
            <w:r w:rsidR="002969C3">
              <w:rPr>
                <w:rFonts w:ascii="Times New Roman" w:hAnsi="Times New Roman" w:cs="Times New Roman"/>
                <w:bCs/>
                <w:sz w:val="16"/>
                <w:szCs w:val="16"/>
              </w:rPr>
              <w:t xml:space="preserve"> and </w:t>
            </w:r>
            <w:r w:rsidR="00D1734D">
              <w:rPr>
                <w:rFonts w:ascii="Times New Roman" w:hAnsi="Times New Roman" w:cs="Times New Roman"/>
                <w:bCs/>
                <w:sz w:val="16"/>
                <w:szCs w:val="16"/>
              </w:rPr>
              <w:t xml:space="preserve">actions to </w:t>
            </w:r>
            <w:r w:rsidR="002969C3">
              <w:rPr>
                <w:rFonts w:ascii="Times New Roman" w:hAnsi="Times New Roman" w:cs="Times New Roman"/>
                <w:bCs/>
                <w:sz w:val="16"/>
                <w:szCs w:val="16"/>
              </w:rPr>
              <w:t xml:space="preserve">meet the </w:t>
            </w:r>
            <w:r w:rsidR="00DE0921">
              <w:rPr>
                <w:rFonts w:ascii="Times New Roman" w:hAnsi="Times New Roman" w:cs="Times New Roman"/>
                <w:bCs/>
                <w:sz w:val="16"/>
                <w:szCs w:val="16"/>
              </w:rPr>
              <w:t>requirements.</w:t>
            </w:r>
          </w:p>
          <w:p w14:paraId="6151F231" w14:textId="77777777" w:rsidR="00B625BF" w:rsidRPr="003E09DE" w:rsidRDefault="00B625BF" w:rsidP="00367A22">
            <w:pPr>
              <w:suppressAutoHyphens/>
              <w:spacing w:after="0"/>
              <w:rPr>
                <w:rFonts w:ascii="Times New Roman" w:hAnsi="Times New Roman" w:cs="Times New Roman"/>
                <w:bCs/>
                <w:sz w:val="16"/>
                <w:szCs w:val="16"/>
              </w:rPr>
            </w:pPr>
          </w:p>
          <w:p w14:paraId="6C696928" w14:textId="19076703" w:rsidR="002D292E" w:rsidRPr="003E09DE" w:rsidRDefault="002D292E" w:rsidP="00367A2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TGbe editor, please make changes as shown in 11-23/0</w:t>
            </w:r>
            <w:r w:rsidR="00E137A8">
              <w:rPr>
                <w:rFonts w:ascii="Times New Roman" w:hAnsi="Times New Roman" w:cs="Times New Roman"/>
                <w:bCs/>
                <w:sz w:val="16"/>
                <w:szCs w:val="16"/>
              </w:rPr>
              <w:t>296</w:t>
            </w:r>
            <w:r w:rsidRPr="003E09DE">
              <w:rPr>
                <w:rFonts w:ascii="Times New Roman" w:hAnsi="Times New Roman" w:cs="Times New Roman"/>
                <w:bCs/>
                <w:sz w:val="16"/>
                <w:szCs w:val="16"/>
              </w:rPr>
              <w:t xml:space="preserve">r0 tagged </w:t>
            </w:r>
            <w:r w:rsidR="00E137A8">
              <w:rPr>
                <w:rFonts w:ascii="Times New Roman" w:hAnsi="Times New Roman" w:cs="Times New Roman"/>
                <w:bCs/>
                <w:sz w:val="16"/>
                <w:szCs w:val="16"/>
              </w:rPr>
              <w:t>18091</w:t>
            </w:r>
          </w:p>
        </w:tc>
      </w:tr>
      <w:tr w:rsidR="002D292E" w:rsidRPr="008B0293" w14:paraId="0AAF245C" w14:textId="77777777" w:rsidTr="00156614">
        <w:trPr>
          <w:trHeight w:val="220"/>
          <w:jc w:val="center"/>
        </w:trPr>
        <w:tc>
          <w:tcPr>
            <w:tcW w:w="630" w:type="dxa"/>
            <w:shd w:val="clear" w:color="auto" w:fill="auto"/>
            <w:noWrap/>
          </w:tcPr>
          <w:p w14:paraId="0671BBC1" w14:textId="5FED150F" w:rsidR="002D292E" w:rsidRPr="009A3E8F" w:rsidRDefault="002D292E" w:rsidP="00367A22">
            <w:pPr>
              <w:suppressAutoHyphens/>
              <w:spacing w:after="0" w:line="240" w:lineRule="auto"/>
              <w:rPr>
                <w:rFonts w:ascii="Times New Roman" w:hAnsi="Times New Roman" w:cs="Times New Roman"/>
                <w:sz w:val="16"/>
                <w:szCs w:val="16"/>
                <w:highlight w:val="red"/>
              </w:rPr>
            </w:pPr>
            <w:r w:rsidRPr="002240D2">
              <w:rPr>
                <w:rFonts w:ascii="Times New Roman" w:hAnsi="Times New Roman" w:cs="Times New Roman"/>
                <w:sz w:val="16"/>
                <w:szCs w:val="16"/>
              </w:rPr>
              <w:lastRenderedPageBreak/>
              <w:t>18092</w:t>
            </w:r>
          </w:p>
        </w:tc>
        <w:tc>
          <w:tcPr>
            <w:tcW w:w="1080" w:type="dxa"/>
          </w:tcPr>
          <w:p w14:paraId="543C8A04" w14:textId="254DDCFB" w:rsidR="002D292E"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3D87C11A" w14:textId="62F3F65A" w:rsidR="002D292E" w:rsidRPr="007B4A48"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720" w:type="dxa"/>
          </w:tcPr>
          <w:p w14:paraId="1C07E02F" w14:textId="443EBCED" w:rsidR="002D292E"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254.01</w:t>
            </w:r>
          </w:p>
        </w:tc>
        <w:tc>
          <w:tcPr>
            <w:tcW w:w="2245" w:type="dxa"/>
            <w:shd w:val="clear" w:color="auto" w:fill="auto"/>
            <w:noWrap/>
          </w:tcPr>
          <w:p w14:paraId="75302777" w14:textId="35E2AEF5" w:rsidR="002D292E" w:rsidRPr="00727533"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Within the setup links (i.e., associated links), an AP MLD may want to limit the number of links any non-AP MLD is allowed to be active on at any given time</w:t>
            </w:r>
          </w:p>
        </w:tc>
        <w:tc>
          <w:tcPr>
            <w:tcW w:w="1890" w:type="dxa"/>
            <w:shd w:val="clear" w:color="auto" w:fill="auto"/>
            <w:noWrap/>
          </w:tcPr>
          <w:p w14:paraId="5366E981" w14:textId="545EC532" w:rsidR="002D292E" w:rsidRPr="00727533"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Standard must provide a mechanism for an AP MLD to advertise such information and provide guidance for a non-AP MLD to conform to AP MLD's requirements. The commenter will provide a contribution to address this comment.</w:t>
            </w:r>
          </w:p>
        </w:tc>
        <w:tc>
          <w:tcPr>
            <w:tcW w:w="3785" w:type="dxa"/>
            <w:shd w:val="clear" w:color="auto" w:fill="auto"/>
          </w:tcPr>
          <w:p w14:paraId="70A8AF9E" w14:textId="77777777" w:rsidR="002D292E" w:rsidRPr="003E09DE" w:rsidRDefault="002D292E" w:rsidP="00367A2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Revised</w:t>
            </w:r>
          </w:p>
          <w:p w14:paraId="126631EB" w14:textId="77777777" w:rsidR="002D292E" w:rsidRPr="003E09DE" w:rsidRDefault="002D292E" w:rsidP="00367A22">
            <w:pPr>
              <w:suppressAutoHyphens/>
              <w:spacing w:after="0"/>
              <w:rPr>
                <w:rFonts w:ascii="Times New Roman" w:hAnsi="Times New Roman" w:cs="Times New Roman"/>
                <w:bCs/>
                <w:sz w:val="16"/>
                <w:szCs w:val="16"/>
              </w:rPr>
            </w:pPr>
          </w:p>
          <w:p w14:paraId="7595BF09" w14:textId="75F66F8E" w:rsidR="002D292E" w:rsidRDefault="004B7872" w:rsidP="00367A2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B21E7D">
              <w:rPr>
                <w:rFonts w:ascii="Times New Roman" w:hAnsi="Times New Roman" w:cs="Times New Roman"/>
                <w:bCs/>
                <w:sz w:val="16"/>
                <w:szCs w:val="16"/>
              </w:rPr>
              <w:t>.</w:t>
            </w:r>
            <w:r w:rsidR="00EF5E08">
              <w:rPr>
                <w:rFonts w:ascii="Times New Roman" w:hAnsi="Times New Roman" w:cs="Times New Roman"/>
                <w:bCs/>
                <w:sz w:val="16"/>
                <w:szCs w:val="16"/>
              </w:rPr>
              <w:t xml:space="preserve"> </w:t>
            </w:r>
            <w:r w:rsidR="00580DFC">
              <w:rPr>
                <w:rFonts w:ascii="Times New Roman" w:hAnsi="Times New Roman" w:cs="Times New Roman"/>
                <w:bCs/>
                <w:sz w:val="16"/>
                <w:szCs w:val="16"/>
              </w:rPr>
              <w:t xml:space="preserve">The standard must provide a mechanism for an AP MLD to advertise an upper </w:t>
            </w:r>
            <w:r w:rsidR="00B42704">
              <w:rPr>
                <w:rFonts w:ascii="Times New Roman" w:hAnsi="Times New Roman" w:cs="Times New Roman"/>
                <w:bCs/>
                <w:sz w:val="16"/>
                <w:szCs w:val="16"/>
              </w:rPr>
              <w:t>limit</w:t>
            </w:r>
            <w:r w:rsidR="00580DFC">
              <w:rPr>
                <w:rFonts w:ascii="Times New Roman" w:hAnsi="Times New Roman" w:cs="Times New Roman"/>
                <w:bCs/>
                <w:sz w:val="16"/>
                <w:szCs w:val="16"/>
              </w:rPr>
              <w:t xml:space="preserve"> on the number of links a non-AP MLD can be a</w:t>
            </w:r>
            <w:r w:rsidR="00B42704">
              <w:rPr>
                <w:rFonts w:ascii="Times New Roman" w:hAnsi="Times New Roman" w:cs="Times New Roman"/>
                <w:bCs/>
                <w:sz w:val="16"/>
                <w:szCs w:val="16"/>
              </w:rPr>
              <w:t>c</w:t>
            </w:r>
            <w:r w:rsidR="00580DFC">
              <w:rPr>
                <w:rFonts w:ascii="Times New Roman" w:hAnsi="Times New Roman" w:cs="Times New Roman"/>
                <w:bCs/>
                <w:sz w:val="16"/>
                <w:szCs w:val="16"/>
              </w:rPr>
              <w:t xml:space="preserve">tive </w:t>
            </w:r>
            <w:r w:rsidR="005318AC">
              <w:rPr>
                <w:rFonts w:ascii="Times New Roman" w:hAnsi="Times New Roman" w:cs="Times New Roman"/>
                <w:bCs/>
                <w:sz w:val="16"/>
                <w:szCs w:val="16"/>
              </w:rPr>
              <w:t xml:space="preserve">simultaneously. The proposed changes provide a framework for </w:t>
            </w:r>
            <w:r w:rsidR="004B1FFE">
              <w:rPr>
                <w:rFonts w:ascii="Times New Roman" w:hAnsi="Times New Roman" w:cs="Times New Roman"/>
                <w:bCs/>
                <w:sz w:val="16"/>
                <w:szCs w:val="16"/>
              </w:rPr>
              <w:t>signaling capability, advertising the limit and actions to meet the requirements.</w:t>
            </w:r>
          </w:p>
          <w:p w14:paraId="5D5AF020" w14:textId="77777777" w:rsidR="004B7872" w:rsidRPr="003E09DE" w:rsidRDefault="004B7872" w:rsidP="00367A22">
            <w:pPr>
              <w:suppressAutoHyphens/>
              <w:spacing w:after="0"/>
              <w:rPr>
                <w:rFonts w:ascii="Times New Roman" w:hAnsi="Times New Roman" w:cs="Times New Roman"/>
                <w:bCs/>
                <w:sz w:val="16"/>
                <w:szCs w:val="16"/>
              </w:rPr>
            </w:pPr>
          </w:p>
          <w:p w14:paraId="2E18DBA5" w14:textId="7701877B" w:rsidR="002D292E" w:rsidRPr="003E09DE" w:rsidRDefault="001339FF" w:rsidP="00367A2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TGbe editor, please make changes as shown in 11-23/0</w:t>
            </w:r>
            <w:r>
              <w:rPr>
                <w:rFonts w:ascii="Times New Roman" w:hAnsi="Times New Roman" w:cs="Times New Roman"/>
                <w:bCs/>
                <w:sz w:val="16"/>
                <w:szCs w:val="16"/>
              </w:rPr>
              <w:t>296</w:t>
            </w:r>
            <w:r w:rsidRPr="003E09DE">
              <w:rPr>
                <w:rFonts w:ascii="Times New Roman" w:hAnsi="Times New Roman" w:cs="Times New Roman"/>
                <w:bCs/>
                <w:sz w:val="16"/>
                <w:szCs w:val="16"/>
              </w:rPr>
              <w:t xml:space="preserve">r0 tagged </w:t>
            </w:r>
            <w:r>
              <w:rPr>
                <w:rFonts w:ascii="Times New Roman" w:hAnsi="Times New Roman" w:cs="Times New Roman"/>
                <w:bCs/>
                <w:sz w:val="16"/>
                <w:szCs w:val="16"/>
              </w:rPr>
              <w:t>18092</w:t>
            </w:r>
          </w:p>
        </w:tc>
      </w:tr>
      <w:tr w:rsidR="002D292E" w:rsidRPr="008B0293" w14:paraId="0B72E210" w14:textId="77777777" w:rsidTr="00156614">
        <w:trPr>
          <w:trHeight w:val="220"/>
          <w:jc w:val="center"/>
        </w:trPr>
        <w:tc>
          <w:tcPr>
            <w:tcW w:w="630" w:type="dxa"/>
            <w:shd w:val="clear" w:color="auto" w:fill="auto"/>
            <w:noWrap/>
          </w:tcPr>
          <w:p w14:paraId="691C342B" w14:textId="401D1390" w:rsidR="002D292E" w:rsidRPr="00385529" w:rsidRDefault="002D292E" w:rsidP="00385529">
            <w:pPr>
              <w:suppressAutoHyphens/>
              <w:spacing w:after="0" w:line="240" w:lineRule="auto"/>
              <w:rPr>
                <w:rFonts w:ascii="Times New Roman" w:hAnsi="Times New Roman" w:cs="Times New Roman"/>
                <w:sz w:val="16"/>
                <w:szCs w:val="16"/>
              </w:rPr>
            </w:pPr>
            <w:r w:rsidRPr="0024006B">
              <w:rPr>
                <w:rFonts w:ascii="Times New Roman" w:hAnsi="Times New Roman" w:cs="Times New Roman"/>
                <w:sz w:val="16"/>
                <w:szCs w:val="16"/>
              </w:rPr>
              <w:t>17882</w:t>
            </w:r>
          </w:p>
        </w:tc>
        <w:tc>
          <w:tcPr>
            <w:tcW w:w="1080" w:type="dxa"/>
          </w:tcPr>
          <w:p w14:paraId="7A0A3A79" w14:textId="3684418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Gaurang Naik</w:t>
            </w:r>
          </w:p>
        </w:tc>
        <w:tc>
          <w:tcPr>
            <w:tcW w:w="1080" w:type="dxa"/>
            <w:shd w:val="clear" w:color="auto" w:fill="auto"/>
            <w:noWrap/>
          </w:tcPr>
          <w:p w14:paraId="3656BC87" w14:textId="45A1D424"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9.4.2.312.2.4</w:t>
            </w:r>
          </w:p>
        </w:tc>
        <w:tc>
          <w:tcPr>
            <w:tcW w:w="720" w:type="dxa"/>
          </w:tcPr>
          <w:p w14:paraId="388B46A8" w14:textId="6C54483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261.61</w:t>
            </w:r>
          </w:p>
        </w:tc>
        <w:tc>
          <w:tcPr>
            <w:tcW w:w="2245" w:type="dxa"/>
            <w:shd w:val="clear" w:color="auto" w:fill="auto"/>
            <w:noWrap/>
          </w:tcPr>
          <w:p w14:paraId="52227D09" w14:textId="786419D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An NSTR mobile AP MLD should set this subfield to 0.</w:t>
            </w:r>
          </w:p>
        </w:tc>
        <w:tc>
          <w:tcPr>
            <w:tcW w:w="1890" w:type="dxa"/>
            <w:shd w:val="clear" w:color="auto" w:fill="auto"/>
            <w:noWrap/>
          </w:tcPr>
          <w:p w14:paraId="1023B297" w14:textId="3340F4B3"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785" w:type="dxa"/>
            <w:shd w:val="clear" w:color="auto" w:fill="auto"/>
          </w:tcPr>
          <w:p w14:paraId="46BBFF5E"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881EF07" w14:textId="77777777" w:rsidR="00637A75" w:rsidRDefault="00637A75" w:rsidP="004419B0">
            <w:pPr>
              <w:suppressAutoHyphens/>
              <w:spacing w:after="0"/>
              <w:rPr>
                <w:rFonts w:ascii="Times New Roman" w:hAnsi="Times New Roman" w:cs="Times New Roman"/>
                <w:bCs/>
                <w:sz w:val="16"/>
                <w:szCs w:val="16"/>
              </w:rPr>
            </w:pPr>
          </w:p>
          <w:p w14:paraId="355010D7" w14:textId="77777777" w:rsidR="00637A75" w:rsidRDefault="00637A75"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TSF of the nonprimary link in an NSTR Mobile AP MLD has the same value as the TSF on the primary link. Therefore</w:t>
            </w:r>
            <w:r w:rsidR="005C0A5D">
              <w:rPr>
                <w:rFonts w:ascii="Times New Roman" w:hAnsi="Times New Roman" w:cs="Times New Roman"/>
                <w:bCs/>
                <w:sz w:val="16"/>
                <w:szCs w:val="16"/>
              </w:rPr>
              <w:t>,</w:t>
            </w:r>
            <w:r>
              <w:rPr>
                <w:rFonts w:ascii="Times New Roman" w:hAnsi="Times New Roman" w:cs="Times New Roman"/>
                <w:bCs/>
                <w:sz w:val="16"/>
                <w:szCs w:val="16"/>
              </w:rPr>
              <w:t xml:space="preserve"> the </w:t>
            </w:r>
            <w:r w:rsidR="00E16A15">
              <w:rPr>
                <w:rFonts w:ascii="Times New Roman" w:hAnsi="Times New Roman" w:cs="Times New Roman"/>
                <w:bCs/>
                <w:sz w:val="16"/>
                <w:szCs w:val="16"/>
              </w:rPr>
              <w:t xml:space="preserve">TSF Offset Present subfield is not required in the STA Info field corresponding to the nonprimary link. A sentence is added to the cited paragraph to clarify that this subfield is set to 0 for an </w:t>
            </w:r>
            <w:r w:rsidR="005C0A5D">
              <w:rPr>
                <w:rFonts w:ascii="Times New Roman" w:hAnsi="Times New Roman" w:cs="Times New Roman"/>
                <w:bCs/>
                <w:sz w:val="16"/>
                <w:szCs w:val="16"/>
              </w:rPr>
              <w:t>NSTR Mobile AP MLD</w:t>
            </w:r>
            <w:r w:rsidR="00E16A15">
              <w:rPr>
                <w:rFonts w:ascii="Times New Roman" w:hAnsi="Times New Roman" w:cs="Times New Roman"/>
                <w:bCs/>
                <w:sz w:val="16"/>
                <w:szCs w:val="16"/>
              </w:rPr>
              <w:t>.</w:t>
            </w:r>
          </w:p>
          <w:p w14:paraId="4487090C" w14:textId="1BEE52ED" w:rsidR="00374D42" w:rsidRPr="003E09DE" w:rsidRDefault="00374D4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TGbe editor, please make changes as shown in 11-23/0296r0 tagged </w:t>
            </w:r>
            <w:r w:rsidRPr="00385529">
              <w:rPr>
                <w:rFonts w:ascii="Times New Roman" w:hAnsi="Times New Roman" w:cs="Times New Roman"/>
                <w:sz w:val="16"/>
                <w:szCs w:val="16"/>
              </w:rPr>
              <w:t>1</w:t>
            </w:r>
            <w:r>
              <w:rPr>
                <w:rFonts w:ascii="Times New Roman" w:hAnsi="Times New Roman" w:cs="Times New Roman"/>
                <w:sz w:val="16"/>
                <w:szCs w:val="16"/>
              </w:rPr>
              <w:t>7882</w:t>
            </w:r>
          </w:p>
        </w:tc>
      </w:tr>
      <w:tr w:rsidR="002D292E" w:rsidRPr="008B0293" w14:paraId="2F4111CD" w14:textId="77777777" w:rsidTr="00156614">
        <w:trPr>
          <w:trHeight w:val="220"/>
          <w:jc w:val="center"/>
        </w:trPr>
        <w:tc>
          <w:tcPr>
            <w:tcW w:w="630" w:type="dxa"/>
            <w:shd w:val="clear" w:color="auto" w:fill="auto"/>
            <w:noWrap/>
          </w:tcPr>
          <w:p w14:paraId="673C9A32" w14:textId="02DA925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15007</w:t>
            </w:r>
          </w:p>
        </w:tc>
        <w:tc>
          <w:tcPr>
            <w:tcW w:w="1080" w:type="dxa"/>
          </w:tcPr>
          <w:p w14:paraId="1AF44D9A" w14:textId="162D382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Jay Yang</w:t>
            </w:r>
          </w:p>
        </w:tc>
        <w:tc>
          <w:tcPr>
            <w:tcW w:w="1080" w:type="dxa"/>
            <w:shd w:val="clear" w:color="auto" w:fill="auto"/>
            <w:noWrap/>
          </w:tcPr>
          <w:p w14:paraId="43383F69" w14:textId="44B0A160"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5FE57F5A" w14:textId="472BC14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481.14</w:t>
            </w:r>
          </w:p>
        </w:tc>
        <w:tc>
          <w:tcPr>
            <w:tcW w:w="2245" w:type="dxa"/>
            <w:shd w:val="clear" w:color="auto" w:fill="auto"/>
            <w:noWrap/>
          </w:tcPr>
          <w:p w14:paraId="0253823B" w14:textId="74A2C616"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can we change the order to say  "in an Authentication frame  a (Re)Association Request frame, or in a (Re)Association Response frame are described in 35.3.5 (Multi-link (re)setup)."</w:t>
            </w:r>
          </w:p>
        </w:tc>
        <w:tc>
          <w:tcPr>
            <w:tcW w:w="1890" w:type="dxa"/>
            <w:shd w:val="clear" w:color="auto" w:fill="auto"/>
            <w:noWrap/>
          </w:tcPr>
          <w:p w14:paraId="58B7BF70" w14:textId="23963F8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the comments</w:t>
            </w:r>
          </w:p>
        </w:tc>
        <w:tc>
          <w:tcPr>
            <w:tcW w:w="3785" w:type="dxa"/>
            <w:shd w:val="clear" w:color="auto" w:fill="auto"/>
          </w:tcPr>
          <w:p w14:paraId="105B3D4D"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30AB6EC" w14:textId="77777777" w:rsidR="00A9540F" w:rsidRDefault="00A9540F" w:rsidP="004419B0">
            <w:pPr>
              <w:suppressAutoHyphens/>
              <w:spacing w:after="0"/>
              <w:rPr>
                <w:rFonts w:ascii="Times New Roman" w:hAnsi="Times New Roman" w:cs="Times New Roman"/>
                <w:bCs/>
                <w:sz w:val="16"/>
                <w:szCs w:val="16"/>
              </w:rPr>
            </w:pPr>
          </w:p>
          <w:p w14:paraId="1C3819C3" w14:textId="51182AAF" w:rsidR="00A9540F" w:rsidRPr="003E09DE" w:rsidRDefault="00CE06D6"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TGbe editor: Please implement the change as proposed </w:t>
            </w:r>
            <w:r w:rsidR="00D7163A">
              <w:rPr>
                <w:rFonts w:ascii="Times New Roman" w:hAnsi="Times New Roman" w:cs="Times New Roman"/>
                <w:bCs/>
                <w:sz w:val="16"/>
                <w:szCs w:val="16"/>
              </w:rPr>
              <w:t xml:space="preserve">by the comment with the addition of a comma (‘,’) between </w:t>
            </w:r>
            <w:r>
              <w:rPr>
                <w:rFonts w:ascii="Times New Roman" w:hAnsi="Times New Roman" w:cs="Times New Roman"/>
                <w:bCs/>
                <w:sz w:val="16"/>
                <w:szCs w:val="16"/>
              </w:rPr>
              <w:t>‘Authentication frame’ and ‘a (Re)Association Request frame’</w:t>
            </w:r>
            <w:r w:rsidR="00AD4B52">
              <w:rPr>
                <w:rFonts w:ascii="Times New Roman" w:hAnsi="Times New Roman" w:cs="Times New Roman"/>
                <w:bCs/>
                <w:sz w:val="16"/>
                <w:szCs w:val="16"/>
              </w:rPr>
              <w:t>.</w:t>
            </w:r>
          </w:p>
        </w:tc>
      </w:tr>
      <w:tr w:rsidR="002D292E" w:rsidRPr="008B0293" w14:paraId="51BB6A1C" w14:textId="77777777" w:rsidTr="00156614">
        <w:trPr>
          <w:trHeight w:val="220"/>
          <w:jc w:val="center"/>
        </w:trPr>
        <w:tc>
          <w:tcPr>
            <w:tcW w:w="630" w:type="dxa"/>
            <w:shd w:val="clear" w:color="auto" w:fill="auto"/>
            <w:noWrap/>
          </w:tcPr>
          <w:p w14:paraId="45CC49D2" w14:textId="560F78CD"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15008</w:t>
            </w:r>
          </w:p>
        </w:tc>
        <w:tc>
          <w:tcPr>
            <w:tcW w:w="1080" w:type="dxa"/>
          </w:tcPr>
          <w:p w14:paraId="4938CC6A" w14:textId="2A9A461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Jay Yang</w:t>
            </w:r>
          </w:p>
        </w:tc>
        <w:tc>
          <w:tcPr>
            <w:tcW w:w="1080" w:type="dxa"/>
            <w:shd w:val="clear" w:color="auto" w:fill="auto"/>
            <w:noWrap/>
          </w:tcPr>
          <w:p w14:paraId="5792AC6B" w14:textId="0BD84B20"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30ED6A40" w14:textId="03C6CA6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481.19</w:t>
            </w:r>
          </w:p>
        </w:tc>
        <w:tc>
          <w:tcPr>
            <w:tcW w:w="2245" w:type="dxa"/>
            <w:shd w:val="clear" w:color="auto" w:fill="auto"/>
            <w:noWrap/>
          </w:tcPr>
          <w:p w14:paraId="1F11E9E0" w14:textId="7C4F27E8"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"35.3.6.2.2 (Removing affiliated APs)" should be "35.3.6.2 (adding and removing affiliated APs)"</w:t>
            </w:r>
          </w:p>
        </w:tc>
        <w:tc>
          <w:tcPr>
            <w:tcW w:w="1890" w:type="dxa"/>
            <w:shd w:val="clear" w:color="auto" w:fill="auto"/>
            <w:noWrap/>
          </w:tcPr>
          <w:p w14:paraId="0D45FAF0" w14:textId="03BAD75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the comments.</w:t>
            </w:r>
          </w:p>
        </w:tc>
        <w:tc>
          <w:tcPr>
            <w:tcW w:w="3785" w:type="dxa"/>
            <w:shd w:val="clear" w:color="auto" w:fill="auto"/>
          </w:tcPr>
          <w:p w14:paraId="0E56AEB3"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Rejected</w:t>
            </w:r>
          </w:p>
          <w:p w14:paraId="6B823466" w14:textId="77777777" w:rsidR="000350E5" w:rsidRDefault="000350E5" w:rsidP="004419B0">
            <w:pPr>
              <w:suppressAutoHyphens/>
              <w:spacing w:after="0"/>
              <w:rPr>
                <w:rFonts w:ascii="Times New Roman" w:hAnsi="Times New Roman" w:cs="Times New Roman"/>
                <w:bCs/>
                <w:sz w:val="16"/>
                <w:szCs w:val="16"/>
              </w:rPr>
            </w:pPr>
          </w:p>
          <w:p w14:paraId="50B88461" w14:textId="74BC0EB4" w:rsidR="000350E5" w:rsidRPr="003E09DE" w:rsidRDefault="000350E5"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fails to identify an issue. Reconfiguration ML IE is included in the Beacon and Probe Response frames for AP removal case. Therefore, the reference to 35.3.6.2.2 is correct.</w:t>
            </w:r>
          </w:p>
        </w:tc>
      </w:tr>
      <w:tr w:rsidR="002D292E" w:rsidRPr="008B0293" w14:paraId="1BA75151" w14:textId="77777777" w:rsidTr="00156614">
        <w:trPr>
          <w:trHeight w:val="220"/>
          <w:jc w:val="center"/>
        </w:trPr>
        <w:tc>
          <w:tcPr>
            <w:tcW w:w="630" w:type="dxa"/>
            <w:shd w:val="clear" w:color="auto" w:fill="auto"/>
            <w:noWrap/>
          </w:tcPr>
          <w:p w14:paraId="7409627C" w14:textId="31E4A370"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15966</w:t>
            </w:r>
          </w:p>
        </w:tc>
        <w:tc>
          <w:tcPr>
            <w:tcW w:w="1080" w:type="dxa"/>
          </w:tcPr>
          <w:p w14:paraId="27141BB2" w14:textId="2B5ED050"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shd w:val="clear" w:color="auto" w:fill="auto"/>
            <w:noWrap/>
          </w:tcPr>
          <w:p w14:paraId="7E8BB066" w14:textId="5CCA2251"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4FFB36B5" w14:textId="51936A72"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481.27</w:t>
            </w:r>
          </w:p>
        </w:tc>
        <w:tc>
          <w:tcPr>
            <w:tcW w:w="2245" w:type="dxa"/>
            <w:shd w:val="clear" w:color="auto" w:fill="auto"/>
            <w:noWrap/>
          </w:tcPr>
          <w:p w14:paraId="736EAF1E" w14:textId="1F677C4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 para "The requirements for including of a Probe Request Multi-Link element" - remove "of"</w:t>
            </w:r>
          </w:p>
        </w:tc>
        <w:tc>
          <w:tcPr>
            <w:tcW w:w="1890" w:type="dxa"/>
            <w:shd w:val="clear" w:color="auto" w:fill="auto"/>
            <w:noWrap/>
          </w:tcPr>
          <w:p w14:paraId="78410B47" w14:textId="60172946"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785" w:type="dxa"/>
            <w:shd w:val="clear" w:color="auto" w:fill="auto"/>
          </w:tcPr>
          <w:p w14:paraId="725AACE2" w14:textId="24DCDD2C"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1F38666D" w14:textId="77777777" w:rsidTr="00156614">
        <w:trPr>
          <w:trHeight w:val="220"/>
          <w:jc w:val="center"/>
        </w:trPr>
        <w:tc>
          <w:tcPr>
            <w:tcW w:w="630" w:type="dxa"/>
            <w:shd w:val="clear" w:color="auto" w:fill="auto"/>
            <w:noWrap/>
          </w:tcPr>
          <w:p w14:paraId="760A9DDD" w14:textId="739743D5"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16080</w:t>
            </w:r>
          </w:p>
        </w:tc>
        <w:tc>
          <w:tcPr>
            <w:tcW w:w="1080" w:type="dxa"/>
          </w:tcPr>
          <w:p w14:paraId="10571941" w14:textId="0D1247A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Insun Jang</w:t>
            </w:r>
          </w:p>
        </w:tc>
        <w:tc>
          <w:tcPr>
            <w:tcW w:w="1080" w:type="dxa"/>
            <w:shd w:val="clear" w:color="auto" w:fill="auto"/>
            <w:noWrap/>
          </w:tcPr>
          <w:p w14:paraId="116D1FAB" w14:textId="7534D54C"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22648C69" w14:textId="06E7A831"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481.34</w:t>
            </w:r>
          </w:p>
        </w:tc>
        <w:tc>
          <w:tcPr>
            <w:tcW w:w="2245" w:type="dxa"/>
            <w:shd w:val="clear" w:color="auto" w:fill="auto"/>
            <w:noWrap/>
          </w:tcPr>
          <w:p w14:paraId="066B4ED9" w14:textId="002C22B7"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It's not clear to what "that AP MLD" means since there is no any AP MLD indicated. It should be changed to "an AP MLD".</w:t>
            </w:r>
          </w:p>
        </w:tc>
        <w:tc>
          <w:tcPr>
            <w:tcW w:w="1890" w:type="dxa"/>
            <w:shd w:val="clear" w:color="auto" w:fill="auto"/>
            <w:noWrap/>
          </w:tcPr>
          <w:p w14:paraId="5DBC7EDF" w14:textId="383C81D3"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the comment</w:t>
            </w:r>
          </w:p>
        </w:tc>
        <w:tc>
          <w:tcPr>
            <w:tcW w:w="3785" w:type="dxa"/>
            <w:shd w:val="clear" w:color="auto" w:fill="auto"/>
          </w:tcPr>
          <w:p w14:paraId="235C1904" w14:textId="24317FE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6CB59F4" w14:textId="77777777" w:rsidTr="00156614">
        <w:trPr>
          <w:trHeight w:val="220"/>
          <w:jc w:val="center"/>
        </w:trPr>
        <w:tc>
          <w:tcPr>
            <w:tcW w:w="630" w:type="dxa"/>
            <w:shd w:val="clear" w:color="auto" w:fill="auto"/>
            <w:noWrap/>
          </w:tcPr>
          <w:p w14:paraId="11772C72" w14:textId="044D501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17863</w:t>
            </w:r>
          </w:p>
        </w:tc>
        <w:tc>
          <w:tcPr>
            <w:tcW w:w="1080" w:type="dxa"/>
          </w:tcPr>
          <w:p w14:paraId="23F0BF33" w14:textId="2506AC2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Gaurang Naik</w:t>
            </w:r>
          </w:p>
        </w:tc>
        <w:tc>
          <w:tcPr>
            <w:tcW w:w="1080" w:type="dxa"/>
            <w:shd w:val="clear" w:color="auto" w:fill="auto"/>
            <w:noWrap/>
          </w:tcPr>
          <w:p w14:paraId="6C700832" w14:textId="7CAD337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20F764A5" w14:textId="1B9C60E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481.35</w:t>
            </w:r>
          </w:p>
        </w:tc>
        <w:tc>
          <w:tcPr>
            <w:tcW w:w="2245" w:type="dxa"/>
            <w:shd w:val="clear" w:color="auto" w:fill="auto"/>
            <w:noWrap/>
          </w:tcPr>
          <w:p w14:paraId="4DDCD8CB" w14:textId="593F584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Need to clarify which is 'that' AP MLD here.</w:t>
            </w:r>
          </w:p>
        </w:tc>
        <w:tc>
          <w:tcPr>
            <w:tcW w:w="1890" w:type="dxa"/>
            <w:shd w:val="clear" w:color="auto" w:fill="auto"/>
            <w:noWrap/>
          </w:tcPr>
          <w:p w14:paraId="2C75CF32" w14:textId="6E2BC456"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785" w:type="dxa"/>
            <w:shd w:val="clear" w:color="auto" w:fill="auto"/>
          </w:tcPr>
          <w:p w14:paraId="6E6C2DF5" w14:textId="77777777" w:rsidR="002D292E" w:rsidRDefault="00F2168C"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E76EA04" w14:textId="77777777" w:rsidR="00F2168C" w:rsidRDefault="00F2168C" w:rsidP="004419B0">
            <w:pPr>
              <w:suppressAutoHyphens/>
              <w:spacing w:after="0"/>
              <w:rPr>
                <w:rFonts w:ascii="Times New Roman" w:hAnsi="Times New Roman" w:cs="Times New Roman"/>
                <w:bCs/>
                <w:sz w:val="16"/>
                <w:szCs w:val="16"/>
              </w:rPr>
            </w:pPr>
          </w:p>
          <w:p w14:paraId="3E9A76C6" w14:textId="4222E023" w:rsidR="00D971F0" w:rsidRPr="003E09DE" w:rsidRDefault="00F2168C" w:rsidP="00D971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issue is fixed as a resolution to CID 16080</w:t>
            </w:r>
            <w:r w:rsidR="00D971F0">
              <w:rPr>
                <w:rFonts w:ascii="Times New Roman" w:hAnsi="Times New Roman" w:cs="Times New Roman"/>
                <w:bCs/>
                <w:sz w:val="16"/>
                <w:szCs w:val="16"/>
              </w:rPr>
              <w:t>.</w:t>
            </w:r>
          </w:p>
        </w:tc>
      </w:tr>
      <w:tr w:rsidR="002D292E" w:rsidRPr="008B0293" w14:paraId="281D1FC7" w14:textId="77777777" w:rsidTr="00156614">
        <w:trPr>
          <w:trHeight w:val="220"/>
          <w:jc w:val="center"/>
        </w:trPr>
        <w:tc>
          <w:tcPr>
            <w:tcW w:w="630" w:type="dxa"/>
            <w:shd w:val="clear" w:color="auto" w:fill="auto"/>
            <w:noWrap/>
          </w:tcPr>
          <w:p w14:paraId="29AC6F5E" w14:textId="2017F7D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17864</w:t>
            </w:r>
          </w:p>
        </w:tc>
        <w:tc>
          <w:tcPr>
            <w:tcW w:w="1080" w:type="dxa"/>
          </w:tcPr>
          <w:p w14:paraId="5739435C" w14:textId="528B38B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Gaurang Naik</w:t>
            </w:r>
          </w:p>
        </w:tc>
        <w:tc>
          <w:tcPr>
            <w:tcW w:w="1080" w:type="dxa"/>
            <w:shd w:val="clear" w:color="auto" w:fill="auto"/>
            <w:noWrap/>
          </w:tcPr>
          <w:p w14:paraId="2B61FFF9" w14:textId="7266F526"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69A5C38E" w14:textId="72D79B41"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481.36</w:t>
            </w:r>
          </w:p>
        </w:tc>
        <w:tc>
          <w:tcPr>
            <w:tcW w:w="2245" w:type="dxa"/>
            <w:shd w:val="clear" w:color="auto" w:fill="auto"/>
            <w:noWrap/>
          </w:tcPr>
          <w:p w14:paraId="174BFF19" w14:textId="546BEE8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How about when the Basic ML element is carried in MBSSID element? In that case, the link ID is not that of transmittng AP.</w:t>
            </w:r>
          </w:p>
        </w:tc>
        <w:tc>
          <w:tcPr>
            <w:tcW w:w="1890" w:type="dxa"/>
            <w:shd w:val="clear" w:color="auto" w:fill="auto"/>
            <w:noWrap/>
          </w:tcPr>
          <w:p w14:paraId="598613C2" w14:textId="4BAB33E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785" w:type="dxa"/>
            <w:shd w:val="clear" w:color="auto" w:fill="auto"/>
          </w:tcPr>
          <w:p w14:paraId="7D4A4566"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42CE1E7" w14:textId="77777777" w:rsidR="00DA48CB" w:rsidRDefault="00DA48CB" w:rsidP="004419B0">
            <w:pPr>
              <w:suppressAutoHyphens/>
              <w:spacing w:after="0"/>
              <w:rPr>
                <w:rFonts w:ascii="Times New Roman" w:hAnsi="Times New Roman" w:cs="Times New Roman"/>
                <w:bCs/>
                <w:sz w:val="16"/>
                <w:szCs w:val="16"/>
              </w:rPr>
            </w:pPr>
          </w:p>
          <w:p w14:paraId="31676B2F" w14:textId="77777777" w:rsidR="00DA48CB" w:rsidRDefault="00DA48CB"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sentence is revised to </w:t>
            </w:r>
            <w:r w:rsidR="00BA7D90">
              <w:rPr>
                <w:rFonts w:ascii="Times New Roman" w:hAnsi="Times New Roman" w:cs="Times New Roman"/>
                <w:bCs/>
                <w:sz w:val="16"/>
                <w:szCs w:val="16"/>
              </w:rPr>
              <w:t>clarify that the link ID subfield in Common Info field of the Basic ML IE identifies the AP affiliated with the AP MLD that is described by the element.</w:t>
            </w:r>
          </w:p>
          <w:p w14:paraId="07B0E3BB" w14:textId="0D279561" w:rsidR="00BA7D90" w:rsidRPr="003E09DE" w:rsidRDefault="00BA7D90"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br/>
              <w:t xml:space="preserve">TGbe editor, please make changes as shown in 11-23/0296r0 tagged </w:t>
            </w:r>
            <w:r w:rsidRPr="00385529">
              <w:rPr>
                <w:rFonts w:ascii="Times New Roman" w:hAnsi="Times New Roman" w:cs="Times New Roman"/>
                <w:sz w:val="16"/>
                <w:szCs w:val="16"/>
              </w:rPr>
              <w:t>1</w:t>
            </w:r>
            <w:r>
              <w:rPr>
                <w:rFonts w:ascii="Times New Roman" w:hAnsi="Times New Roman" w:cs="Times New Roman"/>
                <w:sz w:val="16"/>
                <w:szCs w:val="16"/>
              </w:rPr>
              <w:t>7864</w:t>
            </w:r>
          </w:p>
        </w:tc>
      </w:tr>
      <w:tr w:rsidR="002D292E" w:rsidRPr="008B0293" w14:paraId="2970B036" w14:textId="77777777" w:rsidTr="00156614">
        <w:trPr>
          <w:trHeight w:val="220"/>
          <w:jc w:val="center"/>
        </w:trPr>
        <w:tc>
          <w:tcPr>
            <w:tcW w:w="630" w:type="dxa"/>
            <w:shd w:val="clear" w:color="auto" w:fill="auto"/>
            <w:noWrap/>
          </w:tcPr>
          <w:p w14:paraId="095D93F1" w14:textId="01F3AE05"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16753</w:t>
            </w:r>
          </w:p>
        </w:tc>
        <w:tc>
          <w:tcPr>
            <w:tcW w:w="1080" w:type="dxa"/>
          </w:tcPr>
          <w:p w14:paraId="660138C6" w14:textId="7C679BA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121FD848" w14:textId="6B1AA6BC"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6AB8EDC3" w14:textId="787B755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481.41</w:t>
            </w:r>
          </w:p>
        </w:tc>
        <w:tc>
          <w:tcPr>
            <w:tcW w:w="2245" w:type="dxa"/>
            <w:shd w:val="clear" w:color="auto" w:fill="auto"/>
            <w:noWrap/>
          </w:tcPr>
          <w:p w14:paraId="5386471A" w14:textId="3350FB3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"to carry complete or partial profile" missing article</w:t>
            </w:r>
          </w:p>
        </w:tc>
        <w:tc>
          <w:tcPr>
            <w:tcW w:w="1890" w:type="dxa"/>
            <w:shd w:val="clear" w:color="auto" w:fill="auto"/>
            <w:noWrap/>
          </w:tcPr>
          <w:p w14:paraId="6162948C" w14:textId="44C370B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"to carry a complete or partial profile".  Ditto 3 lines down</w:t>
            </w:r>
          </w:p>
        </w:tc>
        <w:tc>
          <w:tcPr>
            <w:tcW w:w="3785" w:type="dxa"/>
            <w:shd w:val="clear" w:color="auto" w:fill="auto"/>
          </w:tcPr>
          <w:p w14:paraId="1DE9B27A" w14:textId="4EC2822D"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29A111D8" w14:textId="77777777" w:rsidTr="00156614">
        <w:trPr>
          <w:trHeight w:val="220"/>
          <w:jc w:val="center"/>
        </w:trPr>
        <w:tc>
          <w:tcPr>
            <w:tcW w:w="630" w:type="dxa"/>
            <w:shd w:val="clear" w:color="auto" w:fill="auto"/>
            <w:noWrap/>
          </w:tcPr>
          <w:p w14:paraId="65178F20" w14:textId="18C8B5C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16754</w:t>
            </w:r>
          </w:p>
        </w:tc>
        <w:tc>
          <w:tcPr>
            <w:tcW w:w="1080" w:type="dxa"/>
          </w:tcPr>
          <w:p w14:paraId="53DAB9BB" w14:textId="66F1CF0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64EEC4C3" w14:textId="52BF9145"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36FF47F4" w14:textId="1A34E16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481.43</w:t>
            </w:r>
          </w:p>
        </w:tc>
        <w:tc>
          <w:tcPr>
            <w:tcW w:w="2245" w:type="dxa"/>
            <w:shd w:val="clear" w:color="auto" w:fill="auto"/>
            <w:noWrap/>
          </w:tcPr>
          <w:p w14:paraId="7A7830AE" w14:textId="79B8F8D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"may include Link</w:t>
            </w:r>
            <w:r w:rsidRPr="00385529">
              <w:rPr>
                <w:rFonts w:ascii="Times New Roman" w:hAnsi="Times New Roman" w:cs="Times New Roman"/>
                <w:sz w:val="16"/>
                <w:szCs w:val="16"/>
              </w:rPr>
              <w:br/>
              <w:t>Info field" missing article</w:t>
            </w:r>
          </w:p>
        </w:tc>
        <w:tc>
          <w:tcPr>
            <w:tcW w:w="1890" w:type="dxa"/>
            <w:shd w:val="clear" w:color="auto" w:fill="auto"/>
            <w:noWrap/>
          </w:tcPr>
          <w:p w14:paraId="6FF089A1" w14:textId="483080E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"may include a Link Info field".  Also add two missing articles at line 65</w:t>
            </w:r>
          </w:p>
        </w:tc>
        <w:tc>
          <w:tcPr>
            <w:tcW w:w="3785" w:type="dxa"/>
            <w:shd w:val="clear" w:color="auto" w:fill="auto"/>
          </w:tcPr>
          <w:p w14:paraId="79DCE098" w14:textId="0B5BDF6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62BF5B57" w14:textId="77777777" w:rsidTr="00156614">
        <w:trPr>
          <w:trHeight w:val="220"/>
          <w:jc w:val="center"/>
        </w:trPr>
        <w:tc>
          <w:tcPr>
            <w:tcW w:w="630" w:type="dxa"/>
            <w:shd w:val="clear" w:color="auto" w:fill="auto"/>
            <w:noWrap/>
          </w:tcPr>
          <w:p w14:paraId="5C92440D" w14:textId="07CD8AA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16178</w:t>
            </w:r>
          </w:p>
        </w:tc>
        <w:tc>
          <w:tcPr>
            <w:tcW w:w="1080" w:type="dxa"/>
          </w:tcPr>
          <w:p w14:paraId="72498BF3" w14:textId="734D5B72"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0AB3AD78" w14:textId="71A07B3C"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2A129CFA" w14:textId="34A498C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481.47</w:t>
            </w:r>
          </w:p>
        </w:tc>
        <w:tc>
          <w:tcPr>
            <w:tcW w:w="2245" w:type="dxa"/>
            <w:shd w:val="clear" w:color="auto" w:fill="auto"/>
            <w:noWrap/>
          </w:tcPr>
          <w:p w14:paraId="271CE821" w14:textId="29858DA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sentence is not complete</w:t>
            </w:r>
          </w:p>
        </w:tc>
        <w:tc>
          <w:tcPr>
            <w:tcW w:w="1890" w:type="dxa"/>
            <w:shd w:val="clear" w:color="auto" w:fill="auto"/>
            <w:noWrap/>
          </w:tcPr>
          <w:p w14:paraId="1B021481" w14:textId="0398934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"set" after "multiple BSSID"</w:t>
            </w:r>
          </w:p>
        </w:tc>
        <w:tc>
          <w:tcPr>
            <w:tcW w:w="3785" w:type="dxa"/>
            <w:shd w:val="clear" w:color="auto" w:fill="auto"/>
          </w:tcPr>
          <w:p w14:paraId="39D95C86" w14:textId="002A157D"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1A7EEDFF" w14:textId="77777777" w:rsidTr="00156614">
        <w:trPr>
          <w:trHeight w:val="220"/>
          <w:jc w:val="center"/>
        </w:trPr>
        <w:tc>
          <w:tcPr>
            <w:tcW w:w="630" w:type="dxa"/>
            <w:shd w:val="clear" w:color="auto" w:fill="auto"/>
            <w:noWrap/>
          </w:tcPr>
          <w:p w14:paraId="72B3228A" w14:textId="0F566FBF"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16179</w:t>
            </w:r>
          </w:p>
        </w:tc>
        <w:tc>
          <w:tcPr>
            <w:tcW w:w="1080" w:type="dxa"/>
          </w:tcPr>
          <w:p w14:paraId="5D40F574" w14:textId="0209B64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69E839D2" w14:textId="75FB8673"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0CFF0C14" w14:textId="4D61D45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481.56</w:t>
            </w:r>
          </w:p>
        </w:tc>
        <w:tc>
          <w:tcPr>
            <w:tcW w:w="2245" w:type="dxa"/>
            <w:shd w:val="clear" w:color="auto" w:fill="auto"/>
            <w:noWrap/>
          </w:tcPr>
          <w:p w14:paraId="2F7F0620" w14:textId="3D1B5962"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"contained" to "carried"</w:t>
            </w:r>
          </w:p>
        </w:tc>
        <w:tc>
          <w:tcPr>
            <w:tcW w:w="1890" w:type="dxa"/>
            <w:shd w:val="clear" w:color="auto" w:fill="auto"/>
            <w:noWrap/>
          </w:tcPr>
          <w:p w14:paraId="371ACF92" w14:textId="5D40C749"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the comment</w:t>
            </w:r>
          </w:p>
        </w:tc>
        <w:tc>
          <w:tcPr>
            <w:tcW w:w="3785" w:type="dxa"/>
            <w:shd w:val="clear" w:color="auto" w:fill="auto"/>
          </w:tcPr>
          <w:p w14:paraId="1A99D4A1" w14:textId="13274637"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C0B54A8" w14:textId="77777777" w:rsidTr="00156614">
        <w:trPr>
          <w:trHeight w:val="220"/>
          <w:jc w:val="center"/>
        </w:trPr>
        <w:tc>
          <w:tcPr>
            <w:tcW w:w="630" w:type="dxa"/>
            <w:shd w:val="clear" w:color="auto" w:fill="auto"/>
            <w:noWrap/>
          </w:tcPr>
          <w:p w14:paraId="1B323F3B" w14:textId="192A2EB0" w:rsidR="002D292E" w:rsidRPr="00385529" w:rsidRDefault="002D292E" w:rsidP="00385529">
            <w:pPr>
              <w:suppressAutoHyphens/>
              <w:spacing w:after="0" w:line="240" w:lineRule="auto"/>
              <w:rPr>
                <w:rFonts w:ascii="Times New Roman" w:hAnsi="Times New Roman" w:cs="Times New Roman"/>
                <w:sz w:val="16"/>
                <w:szCs w:val="16"/>
              </w:rPr>
            </w:pPr>
            <w:r w:rsidRPr="00B30546">
              <w:rPr>
                <w:rFonts w:ascii="Times New Roman" w:hAnsi="Times New Roman" w:cs="Times New Roman"/>
                <w:sz w:val="16"/>
                <w:szCs w:val="16"/>
              </w:rPr>
              <w:t>15394</w:t>
            </w:r>
          </w:p>
        </w:tc>
        <w:tc>
          <w:tcPr>
            <w:tcW w:w="1080" w:type="dxa"/>
          </w:tcPr>
          <w:p w14:paraId="71B06DAF" w14:textId="024DD06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John Wullert</w:t>
            </w:r>
          </w:p>
        </w:tc>
        <w:tc>
          <w:tcPr>
            <w:tcW w:w="1080" w:type="dxa"/>
            <w:shd w:val="clear" w:color="auto" w:fill="auto"/>
            <w:noWrap/>
          </w:tcPr>
          <w:p w14:paraId="1D83A038" w14:textId="7A456AEE"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35.3.3.2</w:t>
            </w:r>
          </w:p>
        </w:tc>
        <w:tc>
          <w:tcPr>
            <w:tcW w:w="720" w:type="dxa"/>
          </w:tcPr>
          <w:p w14:paraId="5DA65869" w14:textId="5424349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482.27</w:t>
            </w:r>
          </w:p>
        </w:tc>
        <w:tc>
          <w:tcPr>
            <w:tcW w:w="2245" w:type="dxa"/>
            <w:shd w:val="clear" w:color="auto" w:fill="auto"/>
            <w:noWrap/>
          </w:tcPr>
          <w:p w14:paraId="519AACB4" w14:textId="0C02F9C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requirement does not clearly specify which Link ID it describes</w:t>
            </w:r>
          </w:p>
        </w:tc>
        <w:tc>
          <w:tcPr>
            <w:tcW w:w="1890" w:type="dxa"/>
            <w:shd w:val="clear" w:color="auto" w:fill="auto"/>
            <w:noWrap/>
          </w:tcPr>
          <w:p w14:paraId="35E05932" w14:textId="6935D8A1"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Revise to "The link ID associated with any specific tuple of Operating Class, Operating Channel, and BSSID shall not change for the lifetime of the BSS that is set up on the link associated with the link ID nor for the lifetime of any BSS of the other AP(s) affiliated with the same AP MLD.</w:t>
            </w:r>
          </w:p>
        </w:tc>
        <w:tc>
          <w:tcPr>
            <w:tcW w:w="3785" w:type="dxa"/>
            <w:shd w:val="clear" w:color="auto" w:fill="auto"/>
          </w:tcPr>
          <w:p w14:paraId="0E04EAEE" w14:textId="77777777" w:rsidR="002D292E" w:rsidRDefault="00682460"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0F21A15" w14:textId="77777777" w:rsidR="00682460" w:rsidRDefault="00682460" w:rsidP="004419B0">
            <w:pPr>
              <w:suppressAutoHyphens/>
              <w:spacing w:after="0"/>
              <w:rPr>
                <w:rFonts w:ascii="Times New Roman" w:hAnsi="Times New Roman" w:cs="Times New Roman"/>
                <w:bCs/>
                <w:sz w:val="16"/>
                <w:szCs w:val="16"/>
              </w:rPr>
            </w:pPr>
          </w:p>
          <w:p w14:paraId="7ACAAAE7" w14:textId="3BF55917" w:rsidR="00682460" w:rsidRPr="003E09DE" w:rsidRDefault="00AD4B5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implement the change as proposed by the comment</w:t>
            </w:r>
            <w:r w:rsidR="00E975FA">
              <w:rPr>
                <w:rFonts w:ascii="Times New Roman" w:hAnsi="Times New Roman" w:cs="Times New Roman"/>
                <w:bCs/>
                <w:sz w:val="16"/>
                <w:szCs w:val="16"/>
              </w:rPr>
              <w:t xml:space="preserve"> except </w:t>
            </w:r>
            <w:r w:rsidR="00D27539">
              <w:rPr>
                <w:rFonts w:ascii="Times New Roman" w:hAnsi="Times New Roman" w:cs="Times New Roman"/>
                <w:bCs/>
                <w:sz w:val="16"/>
                <w:szCs w:val="16"/>
              </w:rPr>
              <w:t xml:space="preserve">for </w:t>
            </w:r>
            <w:r w:rsidR="00E975FA">
              <w:rPr>
                <w:rFonts w:ascii="Times New Roman" w:hAnsi="Times New Roman" w:cs="Times New Roman"/>
                <w:bCs/>
                <w:sz w:val="16"/>
                <w:szCs w:val="16"/>
              </w:rPr>
              <w:t>replac</w:t>
            </w:r>
            <w:r w:rsidR="00D27539">
              <w:rPr>
                <w:rFonts w:ascii="Times New Roman" w:hAnsi="Times New Roman" w:cs="Times New Roman"/>
                <w:bCs/>
                <w:sz w:val="16"/>
                <w:szCs w:val="16"/>
              </w:rPr>
              <w:t>ing</w:t>
            </w:r>
            <w:r w:rsidR="00E975FA">
              <w:rPr>
                <w:rFonts w:ascii="Times New Roman" w:hAnsi="Times New Roman" w:cs="Times New Roman"/>
                <w:bCs/>
                <w:sz w:val="16"/>
                <w:szCs w:val="16"/>
              </w:rPr>
              <w:t xml:space="preserve"> ‘any</w:t>
            </w:r>
            <w:r w:rsidR="00D27539">
              <w:rPr>
                <w:rFonts w:ascii="Times New Roman" w:hAnsi="Times New Roman" w:cs="Times New Roman"/>
                <w:bCs/>
                <w:sz w:val="16"/>
                <w:szCs w:val="16"/>
              </w:rPr>
              <w:t xml:space="preserve"> specific</w:t>
            </w:r>
            <w:r w:rsidR="00E975FA">
              <w:rPr>
                <w:rFonts w:ascii="Times New Roman" w:hAnsi="Times New Roman" w:cs="Times New Roman"/>
                <w:bCs/>
                <w:sz w:val="16"/>
                <w:szCs w:val="16"/>
              </w:rPr>
              <w:t xml:space="preserve">’ </w:t>
            </w:r>
            <w:r w:rsidR="00D27539">
              <w:rPr>
                <w:rFonts w:ascii="Times New Roman" w:hAnsi="Times New Roman" w:cs="Times New Roman"/>
                <w:bCs/>
                <w:sz w:val="16"/>
                <w:szCs w:val="16"/>
              </w:rPr>
              <w:t>to</w:t>
            </w:r>
            <w:r w:rsidR="00E975FA">
              <w:rPr>
                <w:rFonts w:ascii="Times New Roman" w:hAnsi="Times New Roman" w:cs="Times New Roman"/>
                <w:bCs/>
                <w:sz w:val="16"/>
                <w:szCs w:val="16"/>
              </w:rPr>
              <w:t xml:space="preserve"> ‘a</w:t>
            </w:r>
            <w:r w:rsidR="00D27539">
              <w:rPr>
                <w:rFonts w:ascii="Times New Roman" w:hAnsi="Times New Roman" w:cs="Times New Roman"/>
                <w:bCs/>
                <w:sz w:val="16"/>
                <w:szCs w:val="16"/>
              </w:rPr>
              <w:t xml:space="preserve"> specific</w:t>
            </w:r>
            <w:r w:rsidR="00E975FA">
              <w:rPr>
                <w:rFonts w:ascii="Times New Roman" w:hAnsi="Times New Roman" w:cs="Times New Roman"/>
                <w:bCs/>
                <w:sz w:val="16"/>
                <w:szCs w:val="16"/>
              </w:rPr>
              <w:t>’.</w:t>
            </w:r>
          </w:p>
        </w:tc>
      </w:tr>
      <w:tr w:rsidR="002D292E" w:rsidRPr="008B0293" w14:paraId="3814347D" w14:textId="77777777" w:rsidTr="00156614">
        <w:trPr>
          <w:trHeight w:val="220"/>
          <w:jc w:val="center"/>
        </w:trPr>
        <w:tc>
          <w:tcPr>
            <w:tcW w:w="630" w:type="dxa"/>
            <w:shd w:val="clear" w:color="auto" w:fill="auto"/>
            <w:noWrap/>
          </w:tcPr>
          <w:p w14:paraId="4BF64A26" w14:textId="51C48A4E"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15603</w:t>
            </w:r>
          </w:p>
        </w:tc>
        <w:tc>
          <w:tcPr>
            <w:tcW w:w="1080" w:type="dxa"/>
          </w:tcPr>
          <w:p w14:paraId="42877FA0" w14:textId="7BFAA8C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Bo Sun</w:t>
            </w:r>
          </w:p>
        </w:tc>
        <w:tc>
          <w:tcPr>
            <w:tcW w:w="1080" w:type="dxa"/>
            <w:shd w:val="clear" w:color="auto" w:fill="auto"/>
            <w:noWrap/>
          </w:tcPr>
          <w:p w14:paraId="773ABA2E" w14:textId="32F55834"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720" w:type="dxa"/>
          </w:tcPr>
          <w:p w14:paraId="2305787D" w14:textId="0945873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482.54</w:t>
            </w:r>
          </w:p>
        </w:tc>
        <w:tc>
          <w:tcPr>
            <w:tcW w:w="2245" w:type="dxa"/>
            <w:shd w:val="clear" w:color="auto" w:fill="auto"/>
            <w:noWrap/>
          </w:tcPr>
          <w:p w14:paraId="23EC1DF7" w14:textId="4B6188B9"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There is a redundant left parenthesis in this sentence. Please delete it</w:t>
            </w:r>
          </w:p>
        </w:tc>
        <w:tc>
          <w:tcPr>
            <w:tcW w:w="1890" w:type="dxa"/>
            <w:shd w:val="clear" w:color="auto" w:fill="auto"/>
            <w:noWrap/>
          </w:tcPr>
          <w:p w14:paraId="34465C4E" w14:textId="77C6F413"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785" w:type="dxa"/>
            <w:shd w:val="clear" w:color="auto" w:fill="auto"/>
          </w:tcPr>
          <w:p w14:paraId="0A4FF26F" w14:textId="161C8B3E" w:rsidR="002D292E" w:rsidRPr="003E09DE" w:rsidRDefault="007F46B8"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94FE1EF" w14:textId="77777777" w:rsidTr="00156614">
        <w:trPr>
          <w:trHeight w:val="220"/>
          <w:jc w:val="center"/>
        </w:trPr>
        <w:tc>
          <w:tcPr>
            <w:tcW w:w="630" w:type="dxa"/>
            <w:shd w:val="clear" w:color="auto" w:fill="auto"/>
            <w:noWrap/>
          </w:tcPr>
          <w:p w14:paraId="506926AB" w14:textId="268E790F"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17819</w:t>
            </w:r>
          </w:p>
        </w:tc>
        <w:tc>
          <w:tcPr>
            <w:tcW w:w="1080" w:type="dxa"/>
          </w:tcPr>
          <w:p w14:paraId="6CFD4290" w14:textId="42C70D8A"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Yunbo Li</w:t>
            </w:r>
          </w:p>
        </w:tc>
        <w:tc>
          <w:tcPr>
            <w:tcW w:w="1080" w:type="dxa"/>
            <w:shd w:val="clear" w:color="auto" w:fill="auto"/>
            <w:noWrap/>
          </w:tcPr>
          <w:p w14:paraId="618EE30B" w14:textId="06214413"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720" w:type="dxa"/>
          </w:tcPr>
          <w:p w14:paraId="41A9048C" w14:textId="453D310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484.24</w:t>
            </w:r>
          </w:p>
        </w:tc>
        <w:tc>
          <w:tcPr>
            <w:tcW w:w="2245" w:type="dxa"/>
            <w:shd w:val="clear" w:color="auto" w:fill="auto"/>
            <w:noWrap/>
          </w:tcPr>
          <w:p w14:paraId="0C2049C0" w14:textId="578E556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 is easy to misunderstand that "subject to inheritance" is the title of Table 9-62</w:t>
            </w:r>
          </w:p>
        </w:tc>
        <w:tc>
          <w:tcPr>
            <w:tcW w:w="1890" w:type="dxa"/>
            <w:shd w:val="clear" w:color="auto" w:fill="auto"/>
            <w:noWrap/>
          </w:tcPr>
          <w:p w14:paraId="4DBA0AE3" w14:textId="0A6FEA7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changes to:</w:t>
            </w:r>
            <w:r w:rsidRPr="00385529">
              <w:rPr>
                <w:rFonts w:ascii="Times New Roman" w:hAnsi="Times New Roman" w:cs="Times New Roman"/>
                <w:sz w:val="16"/>
                <w:szCs w:val="16"/>
              </w:rPr>
              <w:br/>
              <w:t>as defined in Table 9-62, and subject to inheritance</w:t>
            </w:r>
          </w:p>
        </w:tc>
        <w:tc>
          <w:tcPr>
            <w:tcW w:w="3785" w:type="dxa"/>
            <w:shd w:val="clear" w:color="auto" w:fill="auto"/>
          </w:tcPr>
          <w:p w14:paraId="5E444C5D" w14:textId="77777777" w:rsidR="00862C73" w:rsidRDefault="00FD7A21"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112C7FE7" w14:textId="77777777" w:rsidR="00FD7A21" w:rsidRDefault="00FD7A21" w:rsidP="004419B0">
            <w:pPr>
              <w:suppressAutoHyphens/>
              <w:spacing w:after="0"/>
              <w:rPr>
                <w:rFonts w:ascii="Times New Roman" w:hAnsi="Times New Roman" w:cs="Times New Roman"/>
                <w:bCs/>
                <w:sz w:val="16"/>
                <w:szCs w:val="16"/>
              </w:rPr>
            </w:pPr>
          </w:p>
          <w:p w14:paraId="754092E2" w14:textId="08F913AB" w:rsidR="00FD7A21" w:rsidRPr="003E09DE" w:rsidRDefault="00FD7A21"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a visio file for the updated figure will be provided.</w:t>
            </w:r>
          </w:p>
        </w:tc>
      </w:tr>
      <w:tr w:rsidR="002D292E" w:rsidRPr="008B0293" w14:paraId="02BD2E97" w14:textId="77777777" w:rsidTr="00156614">
        <w:trPr>
          <w:trHeight w:val="220"/>
          <w:jc w:val="center"/>
        </w:trPr>
        <w:tc>
          <w:tcPr>
            <w:tcW w:w="630" w:type="dxa"/>
            <w:shd w:val="clear" w:color="auto" w:fill="auto"/>
            <w:noWrap/>
          </w:tcPr>
          <w:p w14:paraId="4CAA16E2" w14:textId="02820BEE"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18271</w:t>
            </w:r>
          </w:p>
        </w:tc>
        <w:tc>
          <w:tcPr>
            <w:tcW w:w="1080" w:type="dxa"/>
          </w:tcPr>
          <w:p w14:paraId="343CB75E" w14:textId="52106E3F"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Xiaofei Wang</w:t>
            </w:r>
          </w:p>
        </w:tc>
        <w:tc>
          <w:tcPr>
            <w:tcW w:w="1080" w:type="dxa"/>
            <w:shd w:val="clear" w:color="auto" w:fill="auto"/>
            <w:noWrap/>
          </w:tcPr>
          <w:p w14:paraId="4EDB3005" w14:textId="61E4590E"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720" w:type="dxa"/>
          </w:tcPr>
          <w:p w14:paraId="49CE0529" w14:textId="1039636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484.36</w:t>
            </w:r>
          </w:p>
        </w:tc>
        <w:tc>
          <w:tcPr>
            <w:tcW w:w="2245" w:type="dxa"/>
            <w:shd w:val="clear" w:color="auto" w:fill="auto"/>
            <w:noWrap/>
          </w:tcPr>
          <w:p w14:paraId="7FA8CB76" w14:textId="04A8115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extra space between "non-" and "AP"</w:t>
            </w:r>
          </w:p>
        </w:tc>
        <w:tc>
          <w:tcPr>
            <w:tcW w:w="1890" w:type="dxa"/>
            <w:shd w:val="clear" w:color="auto" w:fill="auto"/>
            <w:noWrap/>
          </w:tcPr>
          <w:p w14:paraId="09925858" w14:textId="3EACCCD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785" w:type="dxa"/>
            <w:shd w:val="clear" w:color="auto" w:fill="auto"/>
          </w:tcPr>
          <w:p w14:paraId="4AC0507B"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95BFA65" w14:textId="77777777" w:rsidR="002D292E" w:rsidRDefault="002D292E" w:rsidP="004419B0">
            <w:pPr>
              <w:suppressAutoHyphens/>
              <w:spacing w:after="0"/>
              <w:rPr>
                <w:rFonts w:ascii="Times New Roman" w:hAnsi="Times New Roman" w:cs="Times New Roman"/>
                <w:bCs/>
                <w:sz w:val="16"/>
                <w:szCs w:val="16"/>
              </w:rPr>
            </w:pPr>
          </w:p>
          <w:p w14:paraId="4E53DFCA" w14:textId="79F23758"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TGbe editor, please delete the extra space between </w:t>
            </w:r>
            <w:r w:rsidRPr="00385529">
              <w:rPr>
                <w:rFonts w:ascii="Times New Roman" w:hAnsi="Times New Roman" w:cs="Times New Roman"/>
                <w:sz w:val="16"/>
                <w:szCs w:val="16"/>
              </w:rPr>
              <w:t>"non-" and "AP"</w:t>
            </w:r>
            <w:r>
              <w:rPr>
                <w:rFonts w:ascii="Times New Roman" w:hAnsi="Times New Roman" w:cs="Times New Roman"/>
                <w:sz w:val="16"/>
                <w:szCs w:val="16"/>
              </w:rPr>
              <w:t xml:space="preserve"> at the cited location.</w:t>
            </w:r>
          </w:p>
        </w:tc>
      </w:tr>
      <w:tr w:rsidR="002D292E" w:rsidRPr="008B0293" w14:paraId="59088729" w14:textId="77777777" w:rsidTr="00156614">
        <w:trPr>
          <w:trHeight w:val="220"/>
          <w:jc w:val="center"/>
        </w:trPr>
        <w:tc>
          <w:tcPr>
            <w:tcW w:w="630" w:type="dxa"/>
            <w:shd w:val="clear" w:color="auto" w:fill="auto"/>
            <w:noWrap/>
          </w:tcPr>
          <w:p w14:paraId="278CA67B" w14:textId="063AC5A6"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16763</w:t>
            </w:r>
          </w:p>
        </w:tc>
        <w:tc>
          <w:tcPr>
            <w:tcW w:w="1080" w:type="dxa"/>
          </w:tcPr>
          <w:p w14:paraId="59DB8B0F" w14:textId="17BD229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054360D1" w14:textId="78BC1713"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720" w:type="dxa"/>
          </w:tcPr>
          <w:p w14:paraId="04E5ED33" w14:textId="62CE1DA0"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484.53</w:t>
            </w:r>
          </w:p>
        </w:tc>
        <w:tc>
          <w:tcPr>
            <w:tcW w:w="2245" w:type="dxa"/>
            <w:shd w:val="clear" w:color="auto" w:fill="auto"/>
            <w:noWrap/>
          </w:tcPr>
          <w:p w14:paraId="03C964A5" w14:textId="1853685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"NOTE 4--Listen interval is not included within a STA Profile field (see 35.3.3.4 (Fields and elements not carried in a</w:t>
            </w:r>
            <w:r w:rsidRPr="00385529">
              <w:rPr>
                <w:rFonts w:ascii="Times New Roman" w:hAnsi="Times New Roman" w:cs="Times New Roman"/>
                <w:sz w:val="16"/>
                <w:szCs w:val="16"/>
              </w:rPr>
              <w:br/>
              <w:t>per-STA profile)). Therefore, Capability Information field is" missing articles</w:t>
            </w:r>
          </w:p>
        </w:tc>
        <w:tc>
          <w:tcPr>
            <w:tcW w:w="1890" w:type="dxa"/>
            <w:shd w:val="clear" w:color="auto" w:fill="auto"/>
            <w:noWrap/>
          </w:tcPr>
          <w:p w14:paraId="6026BA5F" w14:textId="52D72DBE"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"NOTE 4--The listen interval is not included within a STA Profile field (see 35.3.3.4 (Fields and elements not carried in a</w:t>
            </w:r>
            <w:r w:rsidRPr="00385529">
              <w:rPr>
                <w:rFonts w:ascii="Times New Roman" w:hAnsi="Times New Roman" w:cs="Times New Roman"/>
                <w:sz w:val="16"/>
                <w:szCs w:val="16"/>
              </w:rPr>
              <w:br/>
              <w:t>per-STA profile)). Therefore, the Capability Information field is"</w:t>
            </w:r>
          </w:p>
        </w:tc>
        <w:tc>
          <w:tcPr>
            <w:tcW w:w="3785" w:type="dxa"/>
            <w:shd w:val="clear" w:color="auto" w:fill="auto"/>
          </w:tcPr>
          <w:p w14:paraId="4997A734" w14:textId="77777777" w:rsidR="002D292E" w:rsidRPr="00C73071" w:rsidRDefault="00013985"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Revised</w:t>
            </w:r>
          </w:p>
          <w:p w14:paraId="5999E7E3" w14:textId="77777777" w:rsidR="00013985" w:rsidRPr="00C73071" w:rsidRDefault="00013985" w:rsidP="004419B0">
            <w:pPr>
              <w:suppressAutoHyphens/>
              <w:spacing w:after="0"/>
              <w:rPr>
                <w:rFonts w:ascii="Times New Roman" w:hAnsi="Times New Roman" w:cs="Times New Roman"/>
                <w:bCs/>
                <w:sz w:val="16"/>
                <w:szCs w:val="16"/>
              </w:rPr>
            </w:pPr>
          </w:p>
          <w:p w14:paraId="6BC67519" w14:textId="53F11885" w:rsidR="00013985" w:rsidRPr="00C73071" w:rsidRDefault="00013985"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 xml:space="preserve">Agree with the comment. As part of the resolution a few </w:t>
            </w:r>
            <w:r w:rsidR="00AB1EC7">
              <w:rPr>
                <w:rFonts w:ascii="Times New Roman" w:hAnsi="Times New Roman" w:cs="Times New Roman"/>
                <w:bCs/>
                <w:sz w:val="16"/>
                <w:szCs w:val="16"/>
              </w:rPr>
              <w:t xml:space="preserve">details were added to </w:t>
            </w:r>
            <w:r w:rsidRPr="00C73071">
              <w:rPr>
                <w:rFonts w:ascii="Times New Roman" w:hAnsi="Times New Roman" w:cs="Times New Roman"/>
                <w:bCs/>
                <w:sz w:val="16"/>
                <w:szCs w:val="16"/>
              </w:rPr>
              <w:t xml:space="preserve">the </w:t>
            </w:r>
            <w:r w:rsidR="004F43FE">
              <w:rPr>
                <w:rFonts w:ascii="Times New Roman" w:hAnsi="Times New Roman" w:cs="Times New Roman"/>
                <w:bCs/>
                <w:sz w:val="16"/>
                <w:szCs w:val="16"/>
              </w:rPr>
              <w:t>NOTE</w:t>
            </w:r>
            <w:r w:rsidRPr="00C73071">
              <w:rPr>
                <w:rFonts w:ascii="Times New Roman" w:hAnsi="Times New Roman" w:cs="Times New Roman"/>
                <w:bCs/>
                <w:sz w:val="16"/>
                <w:szCs w:val="16"/>
              </w:rPr>
              <w:t xml:space="preserve"> to </w:t>
            </w:r>
            <w:r w:rsidR="00C73071" w:rsidRPr="00C73071">
              <w:rPr>
                <w:rFonts w:ascii="Times New Roman" w:hAnsi="Times New Roman" w:cs="Times New Roman"/>
                <w:bCs/>
                <w:sz w:val="16"/>
                <w:szCs w:val="16"/>
              </w:rPr>
              <w:t>clarify why Listen Interval field is not included in the STA Profile field of the Basic ML IE</w:t>
            </w:r>
            <w:r w:rsidR="0064704D">
              <w:rPr>
                <w:rFonts w:ascii="Times New Roman" w:hAnsi="Times New Roman" w:cs="Times New Roman"/>
                <w:bCs/>
                <w:sz w:val="16"/>
                <w:szCs w:val="16"/>
              </w:rPr>
              <w:t xml:space="preserve"> and that the NOTE only applies to Association Request frame. </w:t>
            </w:r>
          </w:p>
          <w:p w14:paraId="572DAB22" w14:textId="77777777" w:rsidR="00C73071" w:rsidRPr="00C73071" w:rsidRDefault="00C73071" w:rsidP="004419B0">
            <w:pPr>
              <w:suppressAutoHyphens/>
              <w:spacing w:after="0"/>
              <w:rPr>
                <w:rFonts w:ascii="Times New Roman" w:hAnsi="Times New Roman" w:cs="Times New Roman"/>
                <w:bCs/>
                <w:sz w:val="16"/>
                <w:szCs w:val="16"/>
              </w:rPr>
            </w:pPr>
          </w:p>
          <w:p w14:paraId="48C8C3B3" w14:textId="4E1A46FF" w:rsidR="00C73071" w:rsidRPr="00FA17B2" w:rsidRDefault="00C73071" w:rsidP="004419B0">
            <w:pPr>
              <w:suppressAutoHyphens/>
              <w:spacing w:after="0"/>
              <w:rPr>
                <w:rFonts w:ascii="Times New Roman" w:hAnsi="Times New Roman" w:cs="Times New Roman"/>
                <w:bCs/>
                <w:sz w:val="16"/>
                <w:szCs w:val="16"/>
                <w:highlight w:val="yellow"/>
              </w:rPr>
            </w:pPr>
            <w:r w:rsidRPr="00C73071">
              <w:rPr>
                <w:rFonts w:ascii="Times New Roman" w:hAnsi="Times New Roman" w:cs="Times New Roman"/>
                <w:bCs/>
                <w:sz w:val="16"/>
                <w:szCs w:val="16"/>
              </w:rPr>
              <w:t xml:space="preserve">TGbe editor, please make changes as shown in 11-23/0296r0 tagged </w:t>
            </w:r>
            <w:r w:rsidRPr="00C73071">
              <w:rPr>
                <w:rFonts w:ascii="Times New Roman" w:hAnsi="Times New Roman" w:cs="Times New Roman"/>
                <w:sz w:val="16"/>
                <w:szCs w:val="16"/>
              </w:rPr>
              <w:t>16763</w:t>
            </w:r>
          </w:p>
        </w:tc>
      </w:tr>
      <w:tr w:rsidR="002D292E" w:rsidRPr="008B0293" w14:paraId="494E78DF" w14:textId="77777777" w:rsidTr="00156614">
        <w:trPr>
          <w:trHeight w:val="220"/>
          <w:jc w:val="center"/>
        </w:trPr>
        <w:tc>
          <w:tcPr>
            <w:tcW w:w="630" w:type="dxa"/>
            <w:shd w:val="clear" w:color="auto" w:fill="auto"/>
            <w:noWrap/>
          </w:tcPr>
          <w:p w14:paraId="62405198" w14:textId="7DAD134D"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18248</w:t>
            </w:r>
          </w:p>
        </w:tc>
        <w:tc>
          <w:tcPr>
            <w:tcW w:w="1080" w:type="dxa"/>
          </w:tcPr>
          <w:p w14:paraId="58872369" w14:textId="73CA742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Li-Hsiang Sun</w:t>
            </w:r>
          </w:p>
        </w:tc>
        <w:tc>
          <w:tcPr>
            <w:tcW w:w="1080" w:type="dxa"/>
            <w:shd w:val="clear" w:color="auto" w:fill="auto"/>
            <w:noWrap/>
          </w:tcPr>
          <w:p w14:paraId="19D48C7E" w14:textId="41EC0DC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0A1E83AF" w14:textId="17D96B5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485.01</w:t>
            </w:r>
          </w:p>
        </w:tc>
        <w:tc>
          <w:tcPr>
            <w:tcW w:w="2245" w:type="dxa"/>
            <w:shd w:val="clear" w:color="auto" w:fill="auto"/>
            <w:noWrap/>
          </w:tcPr>
          <w:p w14:paraId="4FAE961B" w14:textId="0AF8304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TID to link mapping/multilink traffic indication element should not be in per-STA profile from either side</w:t>
            </w:r>
          </w:p>
        </w:tc>
        <w:tc>
          <w:tcPr>
            <w:tcW w:w="1890" w:type="dxa"/>
            <w:shd w:val="clear" w:color="auto" w:fill="auto"/>
            <w:noWrap/>
          </w:tcPr>
          <w:p w14:paraId="77C17939" w14:textId="6E61637E"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TID-to-link mapping indication element after SSID element on L1,</w:t>
            </w:r>
            <w:r w:rsidRPr="00385529">
              <w:rPr>
                <w:rFonts w:ascii="Times New Roman" w:hAnsi="Times New Roman" w:cs="Times New Roman"/>
                <w:sz w:val="16"/>
                <w:szCs w:val="16"/>
              </w:rPr>
              <w:br/>
              <w:t>add Multilink traffic indication element in the list on p484L63</w:t>
            </w:r>
          </w:p>
        </w:tc>
        <w:tc>
          <w:tcPr>
            <w:tcW w:w="3785" w:type="dxa"/>
            <w:shd w:val="clear" w:color="auto" w:fill="auto"/>
          </w:tcPr>
          <w:p w14:paraId="2FB19708"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A815999" w14:textId="77777777" w:rsidR="002D292E" w:rsidRDefault="002D292E" w:rsidP="004419B0">
            <w:pPr>
              <w:suppressAutoHyphens/>
              <w:spacing w:after="0"/>
              <w:rPr>
                <w:rFonts w:ascii="Times New Roman" w:hAnsi="Times New Roman" w:cs="Times New Roman"/>
                <w:bCs/>
                <w:sz w:val="16"/>
                <w:szCs w:val="16"/>
              </w:rPr>
            </w:pPr>
          </w:p>
          <w:p w14:paraId="6576D4B2" w14:textId="77777777" w:rsidR="00236CE2" w:rsidRDefault="00236CE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D60E6E">
              <w:rPr>
                <w:rFonts w:ascii="Times New Roman" w:hAnsi="Times New Roman" w:cs="Times New Roman"/>
                <w:bCs/>
                <w:sz w:val="16"/>
                <w:szCs w:val="16"/>
              </w:rPr>
              <w:t xml:space="preserve"> Multi-Link Traffic Indication element is added to the 1</w:t>
            </w:r>
            <w:r w:rsidR="00D60E6E" w:rsidRPr="00D60E6E">
              <w:rPr>
                <w:rFonts w:ascii="Times New Roman" w:hAnsi="Times New Roman" w:cs="Times New Roman"/>
                <w:bCs/>
                <w:sz w:val="16"/>
                <w:szCs w:val="16"/>
                <w:vertAlign w:val="superscript"/>
              </w:rPr>
              <w:t>st</w:t>
            </w:r>
            <w:r w:rsidR="00D60E6E">
              <w:rPr>
                <w:rFonts w:ascii="Times New Roman" w:hAnsi="Times New Roman" w:cs="Times New Roman"/>
                <w:bCs/>
                <w:sz w:val="16"/>
                <w:szCs w:val="16"/>
              </w:rPr>
              <w:t xml:space="preserve"> paragraph. In addition, the text at multiple location is fixed to clarify that the fields are not carried in the STA Profile field of the Per-STA Profile Subelement of the Basic ML IE</w:t>
            </w:r>
            <w:r w:rsidR="006B6283">
              <w:rPr>
                <w:rFonts w:ascii="Times New Roman" w:hAnsi="Times New Roman" w:cs="Times New Roman"/>
                <w:bCs/>
                <w:sz w:val="16"/>
                <w:szCs w:val="16"/>
              </w:rPr>
              <w:t>.</w:t>
            </w:r>
          </w:p>
          <w:p w14:paraId="68585B36" w14:textId="77777777" w:rsidR="006B6283" w:rsidRDefault="006B6283" w:rsidP="004419B0">
            <w:pPr>
              <w:suppressAutoHyphens/>
              <w:spacing w:after="0"/>
              <w:rPr>
                <w:rFonts w:ascii="Times New Roman" w:hAnsi="Times New Roman" w:cs="Times New Roman"/>
                <w:bCs/>
                <w:sz w:val="16"/>
                <w:szCs w:val="16"/>
              </w:rPr>
            </w:pPr>
          </w:p>
          <w:p w14:paraId="33BD8F4B" w14:textId="77777777" w:rsidR="006B6283" w:rsidRDefault="0055474F"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2</w:t>
            </w:r>
            <w:r w:rsidRPr="0055474F">
              <w:rPr>
                <w:rFonts w:ascii="Times New Roman" w:hAnsi="Times New Roman" w:cs="Times New Roman"/>
                <w:bCs/>
                <w:sz w:val="16"/>
                <w:szCs w:val="16"/>
                <w:vertAlign w:val="superscript"/>
              </w:rPr>
              <w:t>nd</w:t>
            </w:r>
            <w:r>
              <w:rPr>
                <w:rFonts w:ascii="Times New Roman" w:hAnsi="Times New Roman" w:cs="Times New Roman"/>
                <w:bCs/>
                <w:sz w:val="16"/>
                <w:szCs w:val="16"/>
              </w:rPr>
              <w:t xml:space="preserve"> paragraph talks about two elements (SSID and Basic ML IE), t</w:t>
            </w:r>
            <w:r w:rsidR="006B6283">
              <w:rPr>
                <w:rFonts w:ascii="Times New Roman" w:hAnsi="Times New Roman" w:cs="Times New Roman"/>
                <w:bCs/>
                <w:sz w:val="16"/>
                <w:szCs w:val="16"/>
              </w:rPr>
              <w:t xml:space="preserve">he bullets are updated to clarify that the ‘element’ </w:t>
            </w:r>
            <w:r w:rsidR="00AE5B89">
              <w:rPr>
                <w:rFonts w:ascii="Times New Roman" w:hAnsi="Times New Roman" w:cs="Times New Roman"/>
                <w:bCs/>
                <w:sz w:val="16"/>
                <w:szCs w:val="16"/>
              </w:rPr>
              <w:t>is Basic ML IE.</w:t>
            </w:r>
          </w:p>
          <w:p w14:paraId="455E70CF" w14:textId="77777777" w:rsidR="00FE2DBB" w:rsidRDefault="00FE2DBB" w:rsidP="004419B0">
            <w:pPr>
              <w:suppressAutoHyphens/>
              <w:spacing w:after="0"/>
              <w:rPr>
                <w:rFonts w:ascii="Times New Roman" w:hAnsi="Times New Roman" w:cs="Times New Roman"/>
                <w:bCs/>
                <w:sz w:val="16"/>
                <w:szCs w:val="16"/>
              </w:rPr>
            </w:pPr>
          </w:p>
          <w:p w14:paraId="7FE3E08D" w14:textId="1400B04A" w:rsidR="0061485A" w:rsidRDefault="0010299D" w:rsidP="0061485A">
            <w:pPr>
              <w:suppressAutoHyphens/>
              <w:spacing w:after="0"/>
              <w:rPr>
                <w:rFonts w:ascii="Times New Roman" w:hAnsi="Times New Roman" w:cs="Times New Roman"/>
                <w:bCs/>
                <w:sz w:val="16"/>
                <w:szCs w:val="16"/>
              </w:rPr>
            </w:pPr>
            <w:r w:rsidRPr="0010299D">
              <w:rPr>
                <w:rFonts w:ascii="Times New Roman" w:hAnsi="Times New Roman" w:cs="Times New Roman"/>
                <w:bCs/>
                <w:sz w:val="16"/>
                <w:szCs w:val="16"/>
              </w:rPr>
              <w:t>Since T2LM is at the MLD level, it is carried in Beacon and Probe Response frames of each affiliated AP. Therefore, the T2LM IE will be either inherited (if identical) by the nonTxBSSID profile or explicitly carried in the nonTxBSSID profile if different.</w:t>
            </w:r>
            <w:r w:rsidR="00130D41">
              <w:rPr>
                <w:rFonts w:ascii="Times New Roman" w:hAnsi="Times New Roman" w:cs="Times New Roman"/>
                <w:bCs/>
                <w:sz w:val="16"/>
                <w:szCs w:val="16"/>
              </w:rPr>
              <w:t xml:space="preserve"> T2LM IE will not be included in the STA Profile field of Basic ML IE. The text in the 1</w:t>
            </w:r>
            <w:r w:rsidR="00130D41" w:rsidRPr="00130D41">
              <w:rPr>
                <w:rFonts w:ascii="Times New Roman" w:hAnsi="Times New Roman" w:cs="Times New Roman"/>
                <w:bCs/>
                <w:sz w:val="16"/>
                <w:szCs w:val="16"/>
                <w:vertAlign w:val="superscript"/>
              </w:rPr>
              <w:t>st</w:t>
            </w:r>
            <w:r w:rsidR="00130D41">
              <w:rPr>
                <w:rFonts w:ascii="Times New Roman" w:hAnsi="Times New Roman" w:cs="Times New Roman"/>
                <w:bCs/>
                <w:sz w:val="16"/>
                <w:szCs w:val="16"/>
              </w:rPr>
              <w:t xml:space="preserve"> paragraph is updated to </w:t>
            </w:r>
            <w:r w:rsidR="0028277A">
              <w:rPr>
                <w:rFonts w:ascii="Times New Roman" w:hAnsi="Times New Roman" w:cs="Times New Roman"/>
                <w:bCs/>
                <w:sz w:val="16"/>
                <w:szCs w:val="16"/>
              </w:rPr>
              <w:t>include T2LM IE.</w:t>
            </w:r>
          </w:p>
          <w:p w14:paraId="37A3E4C0" w14:textId="77777777" w:rsidR="0010299D" w:rsidRPr="00C73071" w:rsidRDefault="0010299D" w:rsidP="0061485A">
            <w:pPr>
              <w:suppressAutoHyphens/>
              <w:spacing w:after="0"/>
              <w:rPr>
                <w:rFonts w:ascii="Times New Roman" w:hAnsi="Times New Roman" w:cs="Times New Roman"/>
                <w:bCs/>
                <w:sz w:val="16"/>
                <w:szCs w:val="16"/>
              </w:rPr>
            </w:pPr>
          </w:p>
          <w:p w14:paraId="545483BB" w14:textId="7B259948" w:rsidR="00DB13DE" w:rsidRPr="003E09DE" w:rsidRDefault="0061485A" w:rsidP="0061485A">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 xml:space="preserve">TGbe editor, please make changes as shown in 11-23/0296r0 tagged </w:t>
            </w:r>
            <w:r w:rsidRPr="00C73071">
              <w:rPr>
                <w:rFonts w:ascii="Times New Roman" w:hAnsi="Times New Roman" w:cs="Times New Roman"/>
                <w:sz w:val="16"/>
                <w:szCs w:val="16"/>
              </w:rPr>
              <w:t>1</w:t>
            </w:r>
            <w:r>
              <w:rPr>
                <w:rFonts w:ascii="Times New Roman" w:hAnsi="Times New Roman" w:cs="Times New Roman"/>
                <w:sz w:val="16"/>
                <w:szCs w:val="16"/>
              </w:rPr>
              <w:t>8248</w:t>
            </w:r>
          </w:p>
        </w:tc>
      </w:tr>
      <w:tr w:rsidR="002D292E" w:rsidRPr="008B0293" w14:paraId="7DE4D0C3" w14:textId="77777777" w:rsidTr="00156614">
        <w:trPr>
          <w:trHeight w:val="220"/>
          <w:jc w:val="center"/>
        </w:trPr>
        <w:tc>
          <w:tcPr>
            <w:tcW w:w="630" w:type="dxa"/>
            <w:shd w:val="clear" w:color="auto" w:fill="auto"/>
            <w:noWrap/>
          </w:tcPr>
          <w:p w14:paraId="53D56779" w14:textId="2932C618"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15968</w:t>
            </w:r>
          </w:p>
        </w:tc>
        <w:tc>
          <w:tcPr>
            <w:tcW w:w="1080" w:type="dxa"/>
          </w:tcPr>
          <w:p w14:paraId="3CEF8272" w14:textId="1BE66129"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shd w:val="clear" w:color="auto" w:fill="auto"/>
            <w:noWrap/>
          </w:tcPr>
          <w:p w14:paraId="0E6380B4" w14:textId="1AE43F4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1A4D3868" w14:textId="415C581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485.14</w:t>
            </w:r>
          </w:p>
        </w:tc>
        <w:tc>
          <w:tcPr>
            <w:tcW w:w="2245" w:type="dxa"/>
            <w:shd w:val="clear" w:color="auto" w:fill="auto"/>
            <w:noWrap/>
          </w:tcPr>
          <w:p w14:paraId="1F79BE68" w14:textId="0EAC474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NOTE 1 mentions TIM element (which is not applicable) in text related to Timestamp field  "For an AP MLD that is not an NSTR mobile AP MLD, the Timestamp field is specific to each link and the value for each can be obtained on the respective link (i.e., Beacon frame includes Timestamp field and TIM element and</w:t>
            </w:r>
            <w:r w:rsidRPr="00385529">
              <w:rPr>
                <w:rFonts w:ascii="Times New Roman" w:hAnsi="Times New Roman" w:cs="Times New Roman"/>
                <w:sz w:val="16"/>
                <w:szCs w:val="16"/>
              </w:rPr>
              <w:br/>
              <w:t>Probe Response frame includes Timestamp field)."</w:t>
            </w:r>
          </w:p>
        </w:tc>
        <w:tc>
          <w:tcPr>
            <w:tcW w:w="1890" w:type="dxa"/>
            <w:shd w:val="clear" w:color="auto" w:fill="auto"/>
            <w:noWrap/>
          </w:tcPr>
          <w:p w14:paraId="1C8A6058" w14:textId="0236DE8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Remove mention of "TIM element" from the indicated sentence. Change to "For an AP MLD that is not an NSTR mobile AP MLD, the Timestamp field is specific to each link and the value for each can be obtained on the respective link (i.e., Beacon frame and Probe Response frame includes Timestamp field)."</w:t>
            </w:r>
          </w:p>
        </w:tc>
        <w:tc>
          <w:tcPr>
            <w:tcW w:w="3785" w:type="dxa"/>
            <w:shd w:val="clear" w:color="auto" w:fill="auto"/>
          </w:tcPr>
          <w:p w14:paraId="518706F0"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73321DC" w14:textId="77777777" w:rsidR="00407CAC" w:rsidRDefault="00407CAC" w:rsidP="004419B0">
            <w:pPr>
              <w:suppressAutoHyphens/>
              <w:spacing w:after="0"/>
              <w:rPr>
                <w:rFonts w:ascii="Times New Roman" w:hAnsi="Times New Roman" w:cs="Times New Roman"/>
                <w:bCs/>
                <w:sz w:val="16"/>
                <w:szCs w:val="16"/>
              </w:rPr>
            </w:pPr>
          </w:p>
          <w:p w14:paraId="11D4B57C" w14:textId="77777777" w:rsidR="00407CAC" w:rsidRDefault="00407CAC"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There was an error in the text. The intention was to refer to TIM frame.</w:t>
            </w:r>
            <w:r w:rsidR="00892E91">
              <w:rPr>
                <w:rFonts w:ascii="Times New Roman" w:hAnsi="Times New Roman" w:cs="Times New Roman"/>
                <w:bCs/>
                <w:sz w:val="16"/>
                <w:szCs w:val="16"/>
              </w:rPr>
              <w:t xml:space="preserve"> The sentence is revised to clarify that a non-AP MLD can obtain the TSF of a link by receiving </w:t>
            </w:r>
            <w:r w:rsidR="00DE184F">
              <w:rPr>
                <w:rFonts w:ascii="Times New Roman" w:hAnsi="Times New Roman" w:cs="Times New Roman"/>
                <w:bCs/>
                <w:sz w:val="16"/>
                <w:szCs w:val="16"/>
              </w:rPr>
              <w:t>a</w:t>
            </w:r>
            <w:r w:rsidR="00892E91">
              <w:rPr>
                <w:rFonts w:ascii="Times New Roman" w:hAnsi="Times New Roman" w:cs="Times New Roman"/>
                <w:bCs/>
                <w:sz w:val="16"/>
                <w:szCs w:val="16"/>
              </w:rPr>
              <w:t xml:space="preserve"> Beacon, Probe Response or TIM frame on that link.</w:t>
            </w:r>
          </w:p>
          <w:p w14:paraId="6E4AB3DF" w14:textId="77777777" w:rsidR="00DE184F" w:rsidRDefault="00DE184F" w:rsidP="00DE184F">
            <w:pPr>
              <w:suppressAutoHyphens/>
              <w:spacing w:after="0"/>
              <w:rPr>
                <w:rFonts w:ascii="Times New Roman" w:hAnsi="Times New Roman" w:cs="Times New Roman"/>
                <w:bCs/>
                <w:sz w:val="16"/>
                <w:szCs w:val="16"/>
              </w:rPr>
            </w:pPr>
          </w:p>
          <w:p w14:paraId="039ECB2B" w14:textId="0B185857" w:rsidR="00DE184F" w:rsidRPr="003E09DE" w:rsidRDefault="00DE184F" w:rsidP="00DE184F">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 xml:space="preserve">TGbe editor, please make changes as shown in 11-23/0296r0 tagged </w:t>
            </w:r>
            <w:r w:rsidRPr="00C73071">
              <w:rPr>
                <w:rFonts w:ascii="Times New Roman" w:hAnsi="Times New Roman" w:cs="Times New Roman"/>
                <w:sz w:val="16"/>
                <w:szCs w:val="16"/>
              </w:rPr>
              <w:t>1</w:t>
            </w:r>
            <w:r>
              <w:rPr>
                <w:rFonts w:ascii="Times New Roman" w:hAnsi="Times New Roman" w:cs="Times New Roman"/>
                <w:sz w:val="16"/>
                <w:szCs w:val="16"/>
              </w:rPr>
              <w:t>5968</w:t>
            </w:r>
          </w:p>
        </w:tc>
      </w:tr>
      <w:tr w:rsidR="00485DB0" w:rsidRPr="008B0293" w14:paraId="39C65A4F" w14:textId="77777777" w:rsidTr="00156614">
        <w:trPr>
          <w:trHeight w:val="220"/>
          <w:jc w:val="center"/>
        </w:trPr>
        <w:tc>
          <w:tcPr>
            <w:tcW w:w="630" w:type="dxa"/>
            <w:shd w:val="clear" w:color="auto" w:fill="auto"/>
            <w:noWrap/>
          </w:tcPr>
          <w:p w14:paraId="0DBF749F" w14:textId="77777777" w:rsidR="00485DB0" w:rsidRPr="00385529"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16764</w:t>
            </w:r>
          </w:p>
        </w:tc>
        <w:tc>
          <w:tcPr>
            <w:tcW w:w="1080" w:type="dxa"/>
          </w:tcPr>
          <w:p w14:paraId="04E9AE17" w14:textId="77777777" w:rsidR="00485DB0"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13C84FEC" w14:textId="77777777" w:rsidR="00485DB0" w:rsidRPr="007B4A48"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06AEC09E" w14:textId="77777777" w:rsidR="00485DB0"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485.01</w:t>
            </w:r>
          </w:p>
        </w:tc>
        <w:tc>
          <w:tcPr>
            <w:tcW w:w="2245" w:type="dxa"/>
            <w:shd w:val="clear" w:color="auto" w:fill="auto"/>
            <w:noWrap/>
          </w:tcPr>
          <w:p w14:paraId="7920237E" w14:textId="77777777" w:rsidR="00485DB0" w:rsidRPr="00727533"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"SSID element" missing article</w:t>
            </w:r>
          </w:p>
        </w:tc>
        <w:tc>
          <w:tcPr>
            <w:tcW w:w="1890" w:type="dxa"/>
            <w:shd w:val="clear" w:color="auto" w:fill="auto"/>
            <w:noWrap/>
          </w:tcPr>
          <w:p w14:paraId="60FE9E85" w14:textId="77777777" w:rsidR="00485DB0" w:rsidRPr="00727533"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"an SSID element"</w:t>
            </w:r>
          </w:p>
        </w:tc>
        <w:tc>
          <w:tcPr>
            <w:tcW w:w="3785" w:type="dxa"/>
            <w:shd w:val="clear" w:color="auto" w:fill="auto"/>
          </w:tcPr>
          <w:p w14:paraId="23143700" w14:textId="77777777" w:rsidR="00485DB0" w:rsidRDefault="00485DB0"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598EB6F1" w14:textId="77777777" w:rsidR="00485DB0" w:rsidRDefault="00485DB0" w:rsidP="00785A5D">
            <w:pPr>
              <w:suppressAutoHyphens/>
              <w:spacing w:after="0"/>
              <w:rPr>
                <w:rFonts w:ascii="Times New Roman" w:hAnsi="Times New Roman" w:cs="Times New Roman"/>
                <w:bCs/>
                <w:sz w:val="16"/>
                <w:szCs w:val="16"/>
              </w:rPr>
            </w:pPr>
          </w:p>
          <w:p w14:paraId="530D2161" w14:textId="77777777" w:rsidR="00485DB0" w:rsidRPr="003E09DE" w:rsidRDefault="00485DB0"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the ‘accepted’ change is shown in 11-23/0296r0 for clarity since there are many other changes being made to the cited paragraph</w:t>
            </w:r>
          </w:p>
        </w:tc>
      </w:tr>
      <w:tr w:rsidR="002D292E" w:rsidRPr="008B0293" w14:paraId="35FD66BF" w14:textId="77777777" w:rsidTr="00156614">
        <w:trPr>
          <w:trHeight w:val="220"/>
          <w:jc w:val="center"/>
        </w:trPr>
        <w:tc>
          <w:tcPr>
            <w:tcW w:w="630" w:type="dxa"/>
            <w:shd w:val="clear" w:color="auto" w:fill="auto"/>
            <w:noWrap/>
          </w:tcPr>
          <w:p w14:paraId="4FDBE190" w14:textId="0E03F7A7"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16765</w:t>
            </w:r>
          </w:p>
        </w:tc>
        <w:tc>
          <w:tcPr>
            <w:tcW w:w="1080" w:type="dxa"/>
          </w:tcPr>
          <w:p w14:paraId="41692C5A" w14:textId="494078E4"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2FC2D7BF" w14:textId="1CBAFEC2"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60DB8EAE" w14:textId="4CCC13E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485.15</w:t>
            </w:r>
          </w:p>
        </w:tc>
        <w:tc>
          <w:tcPr>
            <w:tcW w:w="2245" w:type="dxa"/>
            <w:shd w:val="clear" w:color="auto" w:fill="auto"/>
            <w:noWrap/>
          </w:tcPr>
          <w:p w14:paraId="61FD904F" w14:textId="4C24139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"Beacon Interval field is an explicit subfield in STA Info field for the reported AP. AID field and BSS</w:t>
            </w:r>
            <w:r w:rsidRPr="00385529">
              <w:rPr>
                <w:rFonts w:ascii="Times New Roman" w:hAnsi="Times New Roman" w:cs="Times New Roman"/>
                <w:sz w:val="16"/>
                <w:szCs w:val="16"/>
              </w:rPr>
              <w:br/>
              <w:t>Max Idle Period element apply at the MLD level and have the same value for all links." more missing articles</w:t>
            </w:r>
          </w:p>
        </w:tc>
        <w:tc>
          <w:tcPr>
            <w:tcW w:w="1890" w:type="dxa"/>
            <w:shd w:val="clear" w:color="auto" w:fill="auto"/>
            <w:noWrap/>
          </w:tcPr>
          <w:p w14:paraId="57962481" w14:textId="1F10EBD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785" w:type="dxa"/>
            <w:shd w:val="clear" w:color="auto" w:fill="auto"/>
          </w:tcPr>
          <w:p w14:paraId="3EC32068"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0D2BCF8" w14:textId="77777777" w:rsidR="002D292E" w:rsidRDefault="002D292E" w:rsidP="004419B0">
            <w:pPr>
              <w:suppressAutoHyphens/>
              <w:spacing w:after="0"/>
              <w:rPr>
                <w:rFonts w:ascii="Times New Roman" w:hAnsi="Times New Roman" w:cs="Times New Roman"/>
                <w:bCs/>
                <w:sz w:val="16"/>
                <w:szCs w:val="16"/>
              </w:rPr>
            </w:pPr>
          </w:p>
          <w:p w14:paraId="7092CE4B" w14:textId="77777777" w:rsidR="00D0397A" w:rsidRDefault="00D0397A"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NOTE is moved </w:t>
            </w:r>
            <w:r w:rsidR="00F369F0">
              <w:rPr>
                <w:rFonts w:ascii="Times New Roman" w:hAnsi="Times New Roman" w:cs="Times New Roman"/>
                <w:bCs/>
                <w:sz w:val="16"/>
                <w:szCs w:val="16"/>
              </w:rPr>
              <w:t>to be after the 1</w:t>
            </w:r>
            <w:r w:rsidR="00F369F0" w:rsidRPr="00F369F0">
              <w:rPr>
                <w:rFonts w:ascii="Times New Roman" w:hAnsi="Times New Roman" w:cs="Times New Roman"/>
                <w:bCs/>
                <w:sz w:val="16"/>
                <w:szCs w:val="16"/>
                <w:vertAlign w:val="superscript"/>
              </w:rPr>
              <w:t>st</w:t>
            </w:r>
            <w:r w:rsidR="00F369F0">
              <w:rPr>
                <w:rFonts w:ascii="Times New Roman" w:hAnsi="Times New Roman" w:cs="Times New Roman"/>
                <w:bCs/>
                <w:sz w:val="16"/>
                <w:szCs w:val="16"/>
              </w:rPr>
              <w:t xml:space="preserve"> paragraph since the 1</w:t>
            </w:r>
            <w:r w:rsidR="00F369F0" w:rsidRPr="00F369F0">
              <w:rPr>
                <w:rFonts w:ascii="Times New Roman" w:hAnsi="Times New Roman" w:cs="Times New Roman"/>
                <w:bCs/>
                <w:sz w:val="16"/>
                <w:szCs w:val="16"/>
                <w:vertAlign w:val="superscript"/>
              </w:rPr>
              <w:t>st</w:t>
            </w:r>
            <w:r w:rsidR="00F369F0">
              <w:rPr>
                <w:rFonts w:ascii="Times New Roman" w:hAnsi="Times New Roman" w:cs="Times New Roman"/>
                <w:bCs/>
                <w:sz w:val="16"/>
                <w:szCs w:val="16"/>
              </w:rPr>
              <w:t xml:space="preserve"> paragraph provides rules related to the fields/elements discussed in the NOTE. In addition, the NOTE is split into 3 NOTEs for clarity. </w:t>
            </w:r>
            <w:r w:rsidR="00083DC9">
              <w:rPr>
                <w:rFonts w:ascii="Times New Roman" w:hAnsi="Times New Roman" w:cs="Times New Roman"/>
                <w:bCs/>
                <w:sz w:val="16"/>
                <w:szCs w:val="16"/>
              </w:rPr>
              <w:t>In addition, missing articles are added</w:t>
            </w:r>
            <w:r w:rsidR="00460278">
              <w:rPr>
                <w:rFonts w:ascii="Times New Roman" w:hAnsi="Times New Roman" w:cs="Times New Roman"/>
                <w:bCs/>
                <w:sz w:val="16"/>
                <w:szCs w:val="16"/>
              </w:rPr>
              <w:t>.</w:t>
            </w:r>
          </w:p>
          <w:p w14:paraId="1E5E0927" w14:textId="77777777" w:rsidR="00460278" w:rsidRDefault="00460278" w:rsidP="00460278">
            <w:pPr>
              <w:suppressAutoHyphens/>
              <w:spacing w:after="0"/>
              <w:rPr>
                <w:rFonts w:ascii="Times New Roman" w:hAnsi="Times New Roman" w:cs="Times New Roman"/>
                <w:bCs/>
                <w:sz w:val="16"/>
                <w:szCs w:val="16"/>
              </w:rPr>
            </w:pPr>
          </w:p>
          <w:p w14:paraId="360341BB" w14:textId="43E57858" w:rsidR="00460278" w:rsidRPr="003E09DE" w:rsidRDefault="00460278" w:rsidP="00460278">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 xml:space="preserve">TGbe editor, please make changes as shown in 11-23/0296r0 tagged </w:t>
            </w:r>
            <w:r w:rsidRPr="00C73071">
              <w:rPr>
                <w:rFonts w:ascii="Times New Roman" w:hAnsi="Times New Roman" w:cs="Times New Roman"/>
                <w:sz w:val="16"/>
                <w:szCs w:val="16"/>
              </w:rPr>
              <w:t>16</w:t>
            </w:r>
            <w:r w:rsidR="00E6571C">
              <w:rPr>
                <w:rFonts w:ascii="Times New Roman" w:hAnsi="Times New Roman" w:cs="Times New Roman"/>
                <w:sz w:val="16"/>
                <w:szCs w:val="16"/>
              </w:rPr>
              <w:t>765</w:t>
            </w:r>
          </w:p>
        </w:tc>
      </w:tr>
      <w:tr w:rsidR="002D292E" w:rsidRPr="008B0293" w14:paraId="74A6D055" w14:textId="77777777" w:rsidTr="00156614">
        <w:trPr>
          <w:trHeight w:val="220"/>
          <w:jc w:val="center"/>
        </w:trPr>
        <w:tc>
          <w:tcPr>
            <w:tcW w:w="630" w:type="dxa"/>
            <w:shd w:val="clear" w:color="auto" w:fill="auto"/>
            <w:noWrap/>
          </w:tcPr>
          <w:p w14:paraId="1F358E2B" w14:textId="67354CDB"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16180</w:t>
            </w:r>
          </w:p>
        </w:tc>
        <w:tc>
          <w:tcPr>
            <w:tcW w:w="1080" w:type="dxa"/>
          </w:tcPr>
          <w:p w14:paraId="649BD9D1" w14:textId="02D26A0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7EA87FAC" w14:textId="11D20374"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2136DE3A" w14:textId="40DB2546"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485.17</w:t>
            </w:r>
          </w:p>
        </w:tc>
        <w:tc>
          <w:tcPr>
            <w:tcW w:w="2245" w:type="dxa"/>
            <w:shd w:val="clear" w:color="auto" w:fill="auto"/>
            <w:noWrap/>
          </w:tcPr>
          <w:p w14:paraId="50F80A8C" w14:textId="3231C7B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 is ambiguous to say "Max Idle Period element has the same value for all links". Does that mean each link maintains a Max Idle Period?</w:t>
            </w:r>
          </w:p>
        </w:tc>
        <w:tc>
          <w:tcPr>
            <w:tcW w:w="1890" w:type="dxa"/>
            <w:shd w:val="clear" w:color="auto" w:fill="auto"/>
            <w:noWrap/>
          </w:tcPr>
          <w:p w14:paraId="56B96E88" w14:textId="3AC8B1A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Remove "and have the same value for all links"</w:t>
            </w:r>
          </w:p>
        </w:tc>
        <w:tc>
          <w:tcPr>
            <w:tcW w:w="3785" w:type="dxa"/>
            <w:shd w:val="clear" w:color="auto" w:fill="auto"/>
          </w:tcPr>
          <w:p w14:paraId="70279471" w14:textId="772BFF36"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DEAB905" w14:textId="77777777" w:rsidR="0096023D" w:rsidRDefault="0096023D" w:rsidP="004419B0">
            <w:pPr>
              <w:suppressAutoHyphens/>
              <w:spacing w:after="0"/>
              <w:rPr>
                <w:rFonts w:ascii="Times New Roman" w:hAnsi="Times New Roman" w:cs="Times New Roman"/>
                <w:bCs/>
                <w:sz w:val="16"/>
                <w:szCs w:val="16"/>
              </w:rPr>
            </w:pPr>
          </w:p>
          <w:p w14:paraId="7B00C61F" w14:textId="6FA52F72" w:rsidR="0096023D" w:rsidRDefault="0096023D" w:rsidP="0096023D">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text is updated to clarify that cited field/element are carried in the core frame (i.e., outside the Basic ML IE).</w:t>
            </w:r>
          </w:p>
          <w:p w14:paraId="67BD87B3" w14:textId="77777777" w:rsidR="0096023D" w:rsidRDefault="0096023D" w:rsidP="0096023D">
            <w:pPr>
              <w:suppressAutoHyphens/>
              <w:spacing w:after="0"/>
              <w:rPr>
                <w:rFonts w:ascii="Times New Roman" w:hAnsi="Times New Roman" w:cs="Times New Roman"/>
                <w:bCs/>
                <w:sz w:val="16"/>
                <w:szCs w:val="16"/>
              </w:rPr>
            </w:pPr>
          </w:p>
          <w:p w14:paraId="22D230CC" w14:textId="0698106A" w:rsidR="002D292E" w:rsidRPr="003E09DE" w:rsidRDefault="0096023D" w:rsidP="0096023D">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 xml:space="preserve">TGbe editor, please make changes as shown in 11-23/0296r0 tagged </w:t>
            </w:r>
            <w:r w:rsidRPr="00C73071">
              <w:rPr>
                <w:rFonts w:ascii="Times New Roman" w:hAnsi="Times New Roman" w:cs="Times New Roman"/>
                <w:sz w:val="16"/>
                <w:szCs w:val="16"/>
              </w:rPr>
              <w:t>16</w:t>
            </w:r>
            <w:r>
              <w:rPr>
                <w:rFonts w:ascii="Times New Roman" w:hAnsi="Times New Roman" w:cs="Times New Roman"/>
                <w:sz w:val="16"/>
                <w:szCs w:val="16"/>
              </w:rPr>
              <w:t>18</w:t>
            </w:r>
            <w:r w:rsidR="00EC6A85">
              <w:rPr>
                <w:rFonts w:ascii="Times New Roman" w:hAnsi="Times New Roman" w:cs="Times New Roman"/>
                <w:sz w:val="16"/>
                <w:szCs w:val="16"/>
              </w:rPr>
              <w:t>0</w:t>
            </w:r>
          </w:p>
        </w:tc>
      </w:tr>
      <w:tr w:rsidR="002D292E" w:rsidRPr="008B0293" w14:paraId="1AB602A3" w14:textId="77777777" w:rsidTr="00156614">
        <w:trPr>
          <w:trHeight w:val="220"/>
          <w:jc w:val="center"/>
        </w:trPr>
        <w:tc>
          <w:tcPr>
            <w:tcW w:w="630" w:type="dxa"/>
            <w:shd w:val="clear" w:color="auto" w:fill="auto"/>
            <w:noWrap/>
          </w:tcPr>
          <w:p w14:paraId="4F4E61CC" w14:textId="4053D6D1"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18241</w:t>
            </w:r>
          </w:p>
        </w:tc>
        <w:tc>
          <w:tcPr>
            <w:tcW w:w="1080" w:type="dxa"/>
          </w:tcPr>
          <w:p w14:paraId="0D0AAFD8" w14:textId="6B64DB8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Li-Hsiang Sun</w:t>
            </w:r>
          </w:p>
        </w:tc>
        <w:tc>
          <w:tcPr>
            <w:tcW w:w="1080" w:type="dxa"/>
            <w:shd w:val="clear" w:color="auto" w:fill="auto"/>
            <w:noWrap/>
          </w:tcPr>
          <w:p w14:paraId="5F89A89B" w14:textId="0D9F348B"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3F163313" w14:textId="2FAF65E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485.19</w:t>
            </w:r>
          </w:p>
        </w:tc>
        <w:tc>
          <w:tcPr>
            <w:tcW w:w="2245" w:type="dxa"/>
            <w:shd w:val="clear" w:color="auto" w:fill="auto"/>
            <w:noWrap/>
          </w:tcPr>
          <w:p w14:paraId="51B247E7" w14:textId="76E52B9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BSS max idle period should not be in per-STA profile from non-AP side in (re)association request</w:t>
            </w:r>
          </w:p>
        </w:tc>
        <w:tc>
          <w:tcPr>
            <w:tcW w:w="1890" w:type="dxa"/>
            <w:shd w:val="clear" w:color="auto" w:fill="auto"/>
            <w:noWrap/>
          </w:tcPr>
          <w:p w14:paraId="3F7D4741" w14:textId="50C6A73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785" w:type="dxa"/>
            <w:shd w:val="clear" w:color="auto" w:fill="auto"/>
          </w:tcPr>
          <w:p w14:paraId="6EC00C25"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9A712B7" w14:textId="77777777" w:rsidR="00CA6F3F" w:rsidRDefault="00CA6F3F"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Added BSS Max Idle Period element to the list. </w:t>
            </w:r>
            <w:r w:rsidR="00AF13DB">
              <w:rPr>
                <w:rFonts w:ascii="Times New Roman" w:hAnsi="Times New Roman" w:cs="Times New Roman"/>
                <w:bCs/>
                <w:sz w:val="16"/>
                <w:szCs w:val="16"/>
              </w:rPr>
              <w:t>Also clarified that the fields are not carried in the STA Profile field of the Per-STA Profile Subelement of the Basic ML IE.</w:t>
            </w:r>
          </w:p>
          <w:p w14:paraId="2FD77178" w14:textId="77777777" w:rsidR="00AF13DB" w:rsidRDefault="00AF13DB" w:rsidP="004419B0">
            <w:pPr>
              <w:suppressAutoHyphens/>
              <w:spacing w:after="0"/>
              <w:rPr>
                <w:rFonts w:ascii="Times New Roman" w:hAnsi="Times New Roman" w:cs="Times New Roman"/>
                <w:bCs/>
                <w:sz w:val="16"/>
                <w:szCs w:val="16"/>
              </w:rPr>
            </w:pPr>
          </w:p>
          <w:p w14:paraId="44235664" w14:textId="3B0D3A11" w:rsidR="00AF13DB" w:rsidRPr="003E09DE" w:rsidRDefault="006A19AA"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 xml:space="preserve">TGbe editor, please make changes as shown in 11-23/0296r0 tagged </w:t>
            </w:r>
            <w:r w:rsidRPr="00C73071">
              <w:rPr>
                <w:rFonts w:ascii="Times New Roman" w:hAnsi="Times New Roman" w:cs="Times New Roman"/>
                <w:sz w:val="16"/>
                <w:szCs w:val="16"/>
              </w:rPr>
              <w:t>1</w:t>
            </w:r>
            <w:r>
              <w:rPr>
                <w:rFonts w:ascii="Times New Roman" w:hAnsi="Times New Roman" w:cs="Times New Roman"/>
                <w:sz w:val="16"/>
                <w:szCs w:val="16"/>
              </w:rPr>
              <w:t>8241</w:t>
            </w:r>
          </w:p>
        </w:tc>
      </w:tr>
      <w:tr w:rsidR="002D292E" w:rsidRPr="008B0293" w14:paraId="7699F30F" w14:textId="77777777" w:rsidTr="00156614">
        <w:trPr>
          <w:trHeight w:val="220"/>
          <w:jc w:val="center"/>
        </w:trPr>
        <w:tc>
          <w:tcPr>
            <w:tcW w:w="630" w:type="dxa"/>
            <w:shd w:val="clear" w:color="auto" w:fill="auto"/>
            <w:noWrap/>
          </w:tcPr>
          <w:p w14:paraId="64E16E33" w14:textId="700A7F09"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16181</w:t>
            </w:r>
          </w:p>
        </w:tc>
        <w:tc>
          <w:tcPr>
            <w:tcW w:w="1080" w:type="dxa"/>
          </w:tcPr>
          <w:p w14:paraId="374D774A" w14:textId="5DB87F1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656A726A" w14:textId="6E80D6CA"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3FB42958" w14:textId="5FBCFCD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485.23</w:t>
            </w:r>
          </w:p>
        </w:tc>
        <w:tc>
          <w:tcPr>
            <w:tcW w:w="2245" w:type="dxa"/>
            <w:shd w:val="clear" w:color="auto" w:fill="auto"/>
            <w:noWrap/>
          </w:tcPr>
          <w:p w14:paraId="7DA2F0D4" w14:textId="703CAEE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 is ambiguous to say "Listen Interval field has the same value for all links". Does that mean each link maintains a Listen Interval?</w:t>
            </w:r>
          </w:p>
        </w:tc>
        <w:tc>
          <w:tcPr>
            <w:tcW w:w="1890" w:type="dxa"/>
            <w:shd w:val="clear" w:color="auto" w:fill="auto"/>
            <w:noWrap/>
          </w:tcPr>
          <w:p w14:paraId="6EFDE960" w14:textId="630DC15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Remove "and have the same value for all links"</w:t>
            </w:r>
          </w:p>
        </w:tc>
        <w:tc>
          <w:tcPr>
            <w:tcW w:w="3785" w:type="dxa"/>
            <w:shd w:val="clear" w:color="auto" w:fill="auto"/>
          </w:tcPr>
          <w:p w14:paraId="195A8BF9"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909C8C6" w14:textId="2C89072A" w:rsidR="00D07FE0" w:rsidRDefault="00D07FE0"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text is updated to clarify that </w:t>
            </w:r>
            <w:r w:rsidR="001E0192">
              <w:rPr>
                <w:rFonts w:ascii="Times New Roman" w:hAnsi="Times New Roman" w:cs="Times New Roman"/>
                <w:bCs/>
                <w:sz w:val="16"/>
                <w:szCs w:val="16"/>
              </w:rPr>
              <w:t>cited fields</w:t>
            </w:r>
            <w:r w:rsidR="00546937">
              <w:rPr>
                <w:rFonts w:ascii="Times New Roman" w:hAnsi="Times New Roman" w:cs="Times New Roman"/>
                <w:bCs/>
                <w:sz w:val="16"/>
                <w:szCs w:val="16"/>
              </w:rPr>
              <w:t xml:space="preserve"> </w:t>
            </w:r>
            <w:r w:rsidR="001E0192">
              <w:rPr>
                <w:rFonts w:ascii="Times New Roman" w:hAnsi="Times New Roman" w:cs="Times New Roman"/>
                <w:bCs/>
                <w:sz w:val="16"/>
                <w:szCs w:val="16"/>
              </w:rPr>
              <w:t>are carried in the core frame (i.e., outside the Basic ML IE).</w:t>
            </w:r>
          </w:p>
          <w:p w14:paraId="4B0288B2" w14:textId="77777777" w:rsidR="001E0192" w:rsidRDefault="001E0192" w:rsidP="004419B0">
            <w:pPr>
              <w:suppressAutoHyphens/>
              <w:spacing w:after="0"/>
              <w:rPr>
                <w:rFonts w:ascii="Times New Roman" w:hAnsi="Times New Roman" w:cs="Times New Roman"/>
                <w:bCs/>
                <w:sz w:val="16"/>
                <w:szCs w:val="16"/>
              </w:rPr>
            </w:pPr>
          </w:p>
          <w:p w14:paraId="1DEF0B87" w14:textId="7977A779" w:rsidR="001E0192" w:rsidRPr="003E09DE" w:rsidRDefault="001E0192"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 xml:space="preserve">TGbe editor, please make changes as shown in 11-23/0296r0 tagged </w:t>
            </w:r>
            <w:r w:rsidRPr="00C73071">
              <w:rPr>
                <w:rFonts w:ascii="Times New Roman" w:hAnsi="Times New Roman" w:cs="Times New Roman"/>
                <w:sz w:val="16"/>
                <w:szCs w:val="16"/>
              </w:rPr>
              <w:t>16</w:t>
            </w:r>
            <w:r>
              <w:rPr>
                <w:rFonts w:ascii="Times New Roman" w:hAnsi="Times New Roman" w:cs="Times New Roman"/>
                <w:sz w:val="16"/>
                <w:szCs w:val="16"/>
              </w:rPr>
              <w:t>181</w:t>
            </w:r>
          </w:p>
        </w:tc>
      </w:tr>
      <w:tr w:rsidR="002D292E" w:rsidRPr="008B0293" w14:paraId="2E613AA3" w14:textId="77777777" w:rsidTr="00156614">
        <w:trPr>
          <w:trHeight w:val="220"/>
          <w:jc w:val="center"/>
        </w:trPr>
        <w:tc>
          <w:tcPr>
            <w:tcW w:w="630" w:type="dxa"/>
            <w:shd w:val="clear" w:color="auto" w:fill="auto"/>
            <w:noWrap/>
          </w:tcPr>
          <w:p w14:paraId="4E74FE71" w14:textId="21BFB52C"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16766</w:t>
            </w:r>
          </w:p>
        </w:tc>
        <w:tc>
          <w:tcPr>
            <w:tcW w:w="1080" w:type="dxa"/>
          </w:tcPr>
          <w:p w14:paraId="79521C00" w14:textId="52962F2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1E7EF4D5" w14:textId="003AF6E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07835969" w14:textId="711EB7C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485.23</w:t>
            </w:r>
          </w:p>
        </w:tc>
        <w:tc>
          <w:tcPr>
            <w:tcW w:w="2245" w:type="dxa"/>
            <w:shd w:val="clear" w:color="auto" w:fill="auto"/>
            <w:noWrap/>
          </w:tcPr>
          <w:p w14:paraId="5509D64D" w14:textId="427D78E1"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"NOTE 2--Listen Interval field and Current AP Address field apply at the MLD level and have the same value for all</w:t>
            </w:r>
            <w:r w:rsidRPr="00385529">
              <w:rPr>
                <w:rFonts w:ascii="Times New Roman" w:hAnsi="Times New Roman" w:cs="Times New Roman"/>
                <w:sz w:val="16"/>
                <w:szCs w:val="16"/>
              </w:rPr>
              <w:br/>
              <w:t>links." missing articles</w:t>
            </w:r>
          </w:p>
        </w:tc>
        <w:tc>
          <w:tcPr>
            <w:tcW w:w="1890" w:type="dxa"/>
            <w:shd w:val="clear" w:color="auto" w:fill="auto"/>
            <w:noWrap/>
          </w:tcPr>
          <w:p w14:paraId="756F3AE9" w14:textId="6293365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785" w:type="dxa"/>
            <w:shd w:val="clear" w:color="auto" w:fill="auto"/>
          </w:tcPr>
          <w:p w14:paraId="181DD320"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C6BAE9D" w14:textId="77777777" w:rsidR="006948D2" w:rsidRDefault="006948D2" w:rsidP="004419B0">
            <w:pPr>
              <w:suppressAutoHyphens/>
              <w:spacing w:after="0"/>
              <w:rPr>
                <w:rFonts w:ascii="Times New Roman" w:hAnsi="Times New Roman" w:cs="Times New Roman"/>
                <w:bCs/>
                <w:sz w:val="16"/>
                <w:szCs w:val="16"/>
              </w:rPr>
            </w:pPr>
          </w:p>
          <w:p w14:paraId="7A16A243" w14:textId="3F085686" w:rsidR="006948D2" w:rsidRDefault="006948D2" w:rsidP="006948D2">
            <w:pPr>
              <w:suppressAutoHyphens/>
              <w:spacing w:after="0"/>
              <w:rPr>
                <w:rFonts w:ascii="Times New Roman" w:hAnsi="Times New Roman" w:cs="Times New Roman"/>
                <w:bCs/>
                <w:sz w:val="16"/>
                <w:szCs w:val="16"/>
              </w:rPr>
            </w:pPr>
            <w:r>
              <w:rPr>
                <w:rFonts w:ascii="Times New Roman" w:hAnsi="Times New Roman" w:cs="Times New Roman"/>
                <w:bCs/>
                <w:sz w:val="16"/>
                <w:szCs w:val="16"/>
              </w:rPr>
              <w:t>Text is updated to include the missing articles</w:t>
            </w:r>
            <w:r w:rsidR="00E13A9D">
              <w:rPr>
                <w:rFonts w:ascii="Times New Roman" w:hAnsi="Times New Roman" w:cs="Times New Roman"/>
                <w:bCs/>
                <w:sz w:val="16"/>
                <w:szCs w:val="16"/>
              </w:rPr>
              <w:t>.</w:t>
            </w:r>
          </w:p>
          <w:p w14:paraId="515BCD77" w14:textId="77777777" w:rsidR="006948D2" w:rsidRDefault="006948D2" w:rsidP="006948D2">
            <w:pPr>
              <w:suppressAutoHyphens/>
              <w:spacing w:after="0"/>
              <w:rPr>
                <w:rFonts w:ascii="Times New Roman" w:hAnsi="Times New Roman" w:cs="Times New Roman"/>
                <w:bCs/>
                <w:sz w:val="16"/>
                <w:szCs w:val="16"/>
              </w:rPr>
            </w:pPr>
          </w:p>
          <w:p w14:paraId="4733EEE9" w14:textId="45295AEB" w:rsidR="006948D2" w:rsidRPr="003E09DE" w:rsidRDefault="006948D2" w:rsidP="006948D2">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 xml:space="preserve">TGbe editor, please make changes as shown in 11-23/0296r0 tagged </w:t>
            </w:r>
            <w:r w:rsidRPr="00C73071">
              <w:rPr>
                <w:rFonts w:ascii="Times New Roman" w:hAnsi="Times New Roman" w:cs="Times New Roman"/>
                <w:sz w:val="16"/>
                <w:szCs w:val="16"/>
              </w:rPr>
              <w:t>1676</w:t>
            </w:r>
            <w:r>
              <w:rPr>
                <w:rFonts w:ascii="Times New Roman" w:hAnsi="Times New Roman" w:cs="Times New Roman"/>
                <w:sz w:val="16"/>
                <w:szCs w:val="16"/>
              </w:rPr>
              <w:t>6</w:t>
            </w:r>
          </w:p>
        </w:tc>
      </w:tr>
      <w:tr w:rsidR="002D292E" w:rsidRPr="008B0293" w14:paraId="47D0C4AF" w14:textId="77777777" w:rsidTr="00156614">
        <w:trPr>
          <w:trHeight w:val="220"/>
          <w:jc w:val="center"/>
        </w:trPr>
        <w:tc>
          <w:tcPr>
            <w:tcW w:w="630" w:type="dxa"/>
            <w:shd w:val="clear" w:color="auto" w:fill="auto"/>
            <w:noWrap/>
          </w:tcPr>
          <w:p w14:paraId="4BD2B584" w14:textId="44978E7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16767</w:t>
            </w:r>
          </w:p>
        </w:tc>
        <w:tc>
          <w:tcPr>
            <w:tcW w:w="1080" w:type="dxa"/>
          </w:tcPr>
          <w:p w14:paraId="6D8A65DD" w14:textId="0540C77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5827F2DA" w14:textId="1382D142"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0F9C79D4" w14:textId="1CA2911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485.34</w:t>
            </w:r>
          </w:p>
        </w:tc>
        <w:tc>
          <w:tcPr>
            <w:tcW w:w="2245" w:type="dxa"/>
            <w:shd w:val="clear" w:color="auto" w:fill="auto"/>
            <w:noWrap/>
          </w:tcPr>
          <w:p w14:paraId="00FA6B53" w14:textId="23A5F1F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"There is no RSNE/RSNXE included" is a bit weird</w:t>
            </w:r>
          </w:p>
        </w:tc>
        <w:tc>
          <w:tcPr>
            <w:tcW w:w="1890" w:type="dxa"/>
            <w:shd w:val="clear" w:color="auto" w:fill="auto"/>
            <w:noWrap/>
          </w:tcPr>
          <w:p w14:paraId="21F3F033" w14:textId="3040177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"No RSNE/RSNXE is included"</w:t>
            </w:r>
          </w:p>
        </w:tc>
        <w:tc>
          <w:tcPr>
            <w:tcW w:w="3785" w:type="dxa"/>
            <w:shd w:val="clear" w:color="auto" w:fill="auto"/>
          </w:tcPr>
          <w:p w14:paraId="641754FA" w14:textId="77777777" w:rsidR="002D292E" w:rsidRDefault="0008031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DE89389" w14:textId="298E10C7" w:rsidR="00080312" w:rsidRDefault="0008031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Agree with the comment. In addition, other editorial fixes were made to the NOTE (such as adding missing articles)</w:t>
            </w:r>
            <w:r w:rsidR="005E0916">
              <w:rPr>
                <w:rFonts w:ascii="Times New Roman" w:hAnsi="Times New Roman" w:cs="Times New Roman"/>
                <w:bCs/>
                <w:sz w:val="16"/>
                <w:szCs w:val="16"/>
              </w:rPr>
              <w:t xml:space="preserve"> and clarifying that the fields are not carried in </w:t>
            </w:r>
            <w:r w:rsidR="005E0916">
              <w:rPr>
                <w:rFonts w:ascii="Times New Roman" w:hAnsi="Times New Roman" w:cs="Times New Roman"/>
                <w:bCs/>
                <w:sz w:val="16"/>
                <w:szCs w:val="16"/>
              </w:rPr>
              <w:lastRenderedPageBreak/>
              <w:t>the STA Profile field of the Per-STA Profile Subelement of the Basic ML IE.</w:t>
            </w:r>
            <w:r w:rsidR="007C6F91">
              <w:rPr>
                <w:rFonts w:ascii="Times New Roman" w:hAnsi="Times New Roman" w:cs="Times New Roman"/>
                <w:bCs/>
                <w:sz w:val="16"/>
                <w:szCs w:val="16"/>
              </w:rPr>
              <w:t xml:space="preserve"> Similar changes are applied to the paragraph</w:t>
            </w:r>
            <w:r w:rsidR="00E532AA">
              <w:rPr>
                <w:rFonts w:ascii="Times New Roman" w:hAnsi="Times New Roman" w:cs="Times New Roman"/>
                <w:bCs/>
                <w:sz w:val="16"/>
                <w:szCs w:val="16"/>
              </w:rPr>
              <w:t xml:space="preserve"> before the NOTE.</w:t>
            </w:r>
          </w:p>
          <w:p w14:paraId="2C648573" w14:textId="77777777" w:rsidR="005E0916" w:rsidRDefault="005E0916" w:rsidP="004419B0">
            <w:pPr>
              <w:suppressAutoHyphens/>
              <w:spacing w:after="0"/>
              <w:rPr>
                <w:rFonts w:ascii="Times New Roman" w:hAnsi="Times New Roman" w:cs="Times New Roman"/>
                <w:bCs/>
                <w:sz w:val="16"/>
                <w:szCs w:val="16"/>
              </w:rPr>
            </w:pPr>
          </w:p>
          <w:p w14:paraId="26528BFA" w14:textId="35085EA7" w:rsidR="005E0916" w:rsidRPr="003E09DE" w:rsidRDefault="005E0916"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 xml:space="preserve">TGbe editor, please make changes as shown in 11-23/0296r0 tagged </w:t>
            </w:r>
            <w:r w:rsidRPr="00C73071">
              <w:rPr>
                <w:rFonts w:ascii="Times New Roman" w:hAnsi="Times New Roman" w:cs="Times New Roman"/>
                <w:sz w:val="16"/>
                <w:szCs w:val="16"/>
              </w:rPr>
              <w:t>1676</w:t>
            </w:r>
            <w:r>
              <w:rPr>
                <w:rFonts w:ascii="Times New Roman" w:hAnsi="Times New Roman" w:cs="Times New Roman"/>
                <w:sz w:val="16"/>
                <w:szCs w:val="16"/>
              </w:rPr>
              <w:t>7</w:t>
            </w:r>
          </w:p>
        </w:tc>
      </w:tr>
      <w:tr w:rsidR="00BB47F9" w:rsidRPr="008B0293" w14:paraId="3F140558" w14:textId="77777777" w:rsidTr="00156614">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97C82C9" w14:textId="17EA26D1" w:rsidR="00BB47F9" w:rsidRPr="00385529" w:rsidRDefault="00BB47F9" w:rsidP="00785A5D">
            <w:pPr>
              <w:suppressAutoHyphens/>
              <w:spacing w:after="0" w:line="240" w:lineRule="auto"/>
              <w:rPr>
                <w:rFonts w:ascii="Times New Roman" w:hAnsi="Times New Roman" w:cs="Times New Roman"/>
                <w:sz w:val="16"/>
                <w:szCs w:val="16"/>
              </w:rPr>
            </w:pPr>
            <w:bookmarkStart w:id="2" w:name="_Hlk129560724"/>
            <w:r w:rsidRPr="00385529">
              <w:rPr>
                <w:rFonts w:ascii="Times New Roman" w:hAnsi="Times New Roman" w:cs="Times New Roman"/>
                <w:sz w:val="16"/>
                <w:szCs w:val="16"/>
              </w:rPr>
              <w:lastRenderedPageBreak/>
              <w:t>17915</w:t>
            </w:r>
            <w:bookmarkEnd w:id="2"/>
          </w:p>
        </w:tc>
        <w:tc>
          <w:tcPr>
            <w:tcW w:w="1080" w:type="dxa"/>
            <w:tcBorders>
              <w:top w:val="single" w:sz="4" w:space="0" w:color="auto"/>
              <w:left w:val="single" w:sz="4" w:space="0" w:color="auto"/>
              <w:bottom w:val="single" w:sz="4" w:space="0" w:color="auto"/>
              <w:right w:val="single" w:sz="4" w:space="0" w:color="auto"/>
            </w:tcBorders>
          </w:tcPr>
          <w:p w14:paraId="78B2261E" w14:textId="77777777" w:rsidR="00BB47F9"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Kazuto Yano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56D4994" w14:textId="77777777" w:rsidR="00BB47F9" w:rsidRPr="007B4A48"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35.3.3.5</w:t>
            </w:r>
          </w:p>
        </w:tc>
        <w:tc>
          <w:tcPr>
            <w:tcW w:w="720" w:type="dxa"/>
            <w:tcBorders>
              <w:top w:val="single" w:sz="4" w:space="0" w:color="auto"/>
              <w:left w:val="single" w:sz="4" w:space="0" w:color="auto"/>
              <w:bottom w:val="single" w:sz="4" w:space="0" w:color="auto"/>
              <w:right w:val="single" w:sz="4" w:space="0" w:color="auto"/>
            </w:tcBorders>
          </w:tcPr>
          <w:p w14:paraId="2CAC9632" w14:textId="77777777" w:rsidR="00BB47F9"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485.60</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740AD76D" w14:textId="77777777" w:rsidR="00BB47F9" w:rsidRPr="00727533"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 period is missing at the end of this sentence.</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5EF75394" w14:textId="77777777" w:rsidR="00BB47F9" w:rsidRPr="00727533"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785" w:type="dxa"/>
            <w:tcBorders>
              <w:top w:val="single" w:sz="4" w:space="0" w:color="auto"/>
              <w:left w:val="single" w:sz="4" w:space="0" w:color="auto"/>
              <w:bottom w:val="single" w:sz="4" w:space="0" w:color="auto"/>
              <w:right w:val="single" w:sz="4" w:space="0" w:color="auto"/>
            </w:tcBorders>
            <w:shd w:val="clear" w:color="auto" w:fill="auto"/>
          </w:tcPr>
          <w:p w14:paraId="514E2CA8" w14:textId="77777777" w:rsidR="00BB47F9" w:rsidRPr="003E09DE" w:rsidRDefault="00BB47F9"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031FEA" w:rsidRPr="008B0293" w14:paraId="6A7233DB" w14:textId="77777777" w:rsidTr="00156614">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5FC8833" w14:textId="1F1F27DC" w:rsidR="00031FEA" w:rsidRPr="00031FEA" w:rsidRDefault="00031FEA" w:rsidP="00031FEA">
            <w:pPr>
              <w:suppressAutoHyphens/>
              <w:spacing w:after="0" w:line="240" w:lineRule="auto"/>
              <w:rPr>
                <w:rFonts w:ascii="Times New Roman" w:hAnsi="Times New Roman" w:cs="Times New Roman"/>
                <w:sz w:val="16"/>
                <w:szCs w:val="16"/>
                <w:highlight w:val="green"/>
              </w:rPr>
            </w:pPr>
            <w:r w:rsidRPr="00AC69CC">
              <w:rPr>
                <w:rFonts w:ascii="Times New Roman" w:hAnsi="Times New Roman" w:cs="Times New Roman"/>
                <w:sz w:val="16"/>
                <w:szCs w:val="16"/>
              </w:rPr>
              <w:t>16770</w:t>
            </w:r>
          </w:p>
        </w:tc>
        <w:tc>
          <w:tcPr>
            <w:tcW w:w="1080" w:type="dxa"/>
            <w:tcBorders>
              <w:top w:val="single" w:sz="4" w:space="0" w:color="auto"/>
              <w:left w:val="single" w:sz="4" w:space="0" w:color="auto"/>
              <w:bottom w:val="single" w:sz="4" w:space="0" w:color="auto"/>
              <w:right w:val="single" w:sz="4" w:space="0" w:color="auto"/>
            </w:tcBorders>
          </w:tcPr>
          <w:p w14:paraId="4401D116" w14:textId="0948EBFB"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4BF1A8D" w14:textId="4D91B37B"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35.3.3.6.1</w:t>
            </w:r>
          </w:p>
        </w:tc>
        <w:tc>
          <w:tcPr>
            <w:tcW w:w="720" w:type="dxa"/>
            <w:tcBorders>
              <w:top w:val="single" w:sz="4" w:space="0" w:color="auto"/>
              <w:left w:val="single" w:sz="4" w:space="0" w:color="auto"/>
              <w:bottom w:val="single" w:sz="4" w:space="0" w:color="auto"/>
              <w:right w:val="single" w:sz="4" w:space="0" w:color="auto"/>
            </w:tcBorders>
          </w:tcPr>
          <w:p w14:paraId="026A59BC" w14:textId="699F5178"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486.44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450131DA" w14:textId="200555FE"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"carries complete profile" missing article.  Also line 49</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59E246A5" w14:textId="07C0AC3F"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785" w:type="dxa"/>
            <w:tcBorders>
              <w:top w:val="single" w:sz="4" w:space="0" w:color="auto"/>
              <w:left w:val="single" w:sz="4" w:space="0" w:color="auto"/>
              <w:bottom w:val="single" w:sz="4" w:space="0" w:color="auto"/>
              <w:right w:val="single" w:sz="4" w:space="0" w:color="auto"/>
            </w:tcBorders>
            <w:shd w:val="clear" w:color="auto" w:fill="auto"/>
          </w:tcPr>
          <w:p w14:paraId="49E266DE" w14:textId="77777777" w:rsidR="00031FEA" w:rsidRDefault="00031FEA"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752F2D7" w14:textId="77777777" w:rsidR="00555C77" w:rsidRDefault="00555C77" w:rsidP="00031FEA">
            <w:pPr>
              <w:suppressAutoHyphens/>
              <w:spacing w:after="0"/>
              <w:rPr>
                <w:rFonts w:ascii="Times New Roman" w:hAnsi="Times New Roman" w:cs="Times New Roman"/>
                <w:bCs/>
                <w:sz w:val="16"/>
                <w:szCs w:val="16"/>
              </w:rPr>
            </w:pPr>
          </w:p>
          <w:p w14:paraId="749AB376" w14:textId="77777777" w:rsidR="00555C77" w:rsidRDefault="00555C77"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article is added at line 44 and 49 as suggested by the comment. In addition</w:t>
            </w:r>
            <w:r w:rsidR="00761939">
              <w:rPr>
                <w:rFonts w:ascii="Times New Roman" w:hAnsi="Times New Roman" w:cs="Times New Roman"/>
                <w:bCs/>
                <w:sz w:val="16"/>
                <w:szCs w:val="16"/>
              </w:rPr>
              <w:t>,</w:t>
            </w:r>
            <w:r>
              <w:rPr>
                <w:rFonts w:ascii="Times New Roman" w:hAnsi="Times New Roman" w:cs="Times New Roman"/>
                <w:bCs/>
                <w:sz w:val="16"/>
                <w:szCs w:val="16"/>
              </w:rPr>
              <w:t xml:space="preserve"> </w:t>
            </w:r>
            <w:r w:rsidR="00761939">
              <w:rPr>
                <w:rFonts w:ascii="Times New Roman" w:hAnsi="Times New Roman" w:cs="Times New Roman"/>
                <w:bCs/>
                <w:sz w:val="16"/>
                <w:szCs w:val="16"/>
              </w:rPr>
              <w:t>editorial updates were made to the 1</w:t>
            </w:r>
            <w:r w:rsidR="00761939" w:rsidRPr="00761939">
              <w:rPr>
                <w:rFonts w:ascii="Times New Roman" w:hAnsi="Times New Roman" w:cs="Times New Roman"/>
                <w:bCs/>
                <w:sz w:val="16"/>
                <w:szCs w:val="16"/>
                <w:vertAlign w:val="superscript"/>
              </w:rPr>
              <w:t>st</w:t>
            </w:r>
            <w:r w:rsidR="00761939">
              <w:rPr>
                <w:rFonts w:ascii="Times New Roman" w:hAnsi="Times New Roman" w:cs="Times New Roman"/>
                <w:bCs/>
                <w:sz w:val="16"/>
                <w:szCs w:val="16"/>
              </w:rPr>
              <w:t xml:space="preserve"> paragraph to improve readability.</w:t>
            </w:r>
          </w:p>
          <w:p w14:paraId="58BD1F9A" w14:textId="30A2ECE5" w:rsidR="0045761F" w:rsidRDefault="0045761F"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C73071">
              <w:rPr>
                <w:rFonts w:ascii="Times New Roman" w:hAnsi="Times New Roman" w:cs="Times New Roman"/>
                <w:bCs/>
                <w:sz w:val="16"/>
                <w:szCs w:val="16"/>
              </w:rPr>
              <w:t xml:space="preserve">TGbe editor, please make changes as shown in 11-23/0296r0 tagged </w:t>
            </w:r>
            <w:r w:rsidRPr="00C73071">
              <w:rPr>
                <w:rFonts w:ascii="Times New Roman" w:hAnsi="Times New Roman" w:cs="Times New Roman"/>
                <w:sz w:val="16"/>
                <w:szCs w:val="16"/>
              </w:rPr>
              <w:t>167</w:t>
            </w:r>
            <w:r>
              <w:rPr>
                <w:rFonts w:ascii="Times New Roman" w:hAnsi="Times New Roman" w:cs="Times New Roman"/>
                <w:sz w:val="16"/>
                <w:szCs w:val="16"/>
              </w:rPr>
              <w:t>70</w:t>
            </w:r>
          </w:p>
        </w:tc>
      </w:tr>
      <w:tr w:rsidR="00031FEA" w:rsidRPr="008B0293" w14:paraId="3E2887D8" w14:textId="77777777" w:rsidTr="00156614">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E8F9A7E" w14:textId="647904B0"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16772</w:t>
            </w:r>
          </w:p>
        </w:tc>
        <w:tc>
          <w:tcPr>
            <w:tcW w:w="1080" w:type="dxa"/>
            <w:tcBorders>
              <w:top w:val="single" w:sz="4" w:space="0" w:color="auto"/>
              <w:left w:val="single" w:sz="4" w:space="0" w:color="auto"/>
              <w:bottom w:val="single" w:sz="4" w:space="0" w:color="auto"/>
              <w:right w:val="single" w:sz="4" w:space="0" w:color="auto"/>
            </w:tcBorders>
          </w:tcPr>
          <w:p w14:paraId="36268C45" w14:textId="11B5C7A1"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FE00B41" w14:textId="05B8305A"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35.3.3.6.1</w:t>
            </w:r>
          </w:p>
        </w:tc>
        <w:tc>
          <w:tcPr>
            <w:tcW w:w="720" w:type="dxa"/>
            <w:tcBorders>
              <w:top w:val="single" w:sz="4" w:space="0" w:color="auto"/>
              <w:left w:val="single" w:sz="4" w:space="0" w:color="auto"/>
              <w:bottom w:val="single" w:sz="4" w:space="0" w:color="auto"/>
              <w:right w:val="single" w:sz="4" w:space="0" w:color="auto"/>
            </w:tcBorders>
          </w:tcPr>
          <w:p w14:paraId="511CB4CC" w14:textId="06239D67"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487.44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550DD6F" w14:textId="1F5A2E72"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"arries complete per-</w:t>
            </w:r>
            <w:r w:rsidRPr="00385529">
              <w:rPr>
                <w:rFonts w:ascii="Times New Roman" w:hAnsi="Times New Roman" w:cs="Times New Roman"/>
                <w:sz w:val="16"/>
                <w:szCs w:val="16"/>
              </w:rPr>
              <w:br/>
              <w:t>STA profile " missing article</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1A4BD7AC" w14:textId="61B47D77"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785" w:type="dxa"/>
            <w:tcBorders>
              <w:top w:val="single" w:sz="4" w:space="0" w:color="auto"/>
              <w:left w:val="single" w:sz="4" w:space="0" w:color="auto"/>
              <w:bottom w:val="single" w:sz="4" w:space="0" w:color="auto"/>
              <w:right w:val="single" w:sz="4" w:space="0" w:color="auto"/>
            </w:tcBorders>
            <w:shd w:val="clear" w:color="auto" w:fill="auto"/>
          </w:tcPr>
          <w:p w14:paraId="2106CDFE" w14:textId="77777777" w:rsidR="00031FEA" w:rsidRDefault="00031FEA"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D1940B9" w14:textId="77777777" w:rsidR="00B509E4" w:rsidRDefault="00B509E4" w:rsidP="00B509E4">
            <w:pPr>
              <w:suppressAutoHyphens/>
              <w:spacing w:after="0"/>
              <w:rPr>
                <w:rFonts w:ascii="Times New Roman" w:hAnsi="Times New Roman" w:cs="Times New Roman"/>
                <w:bCs/>
                <w:sz w:val="16"/>
                <w:szCs w:val="16"/>
              </w:rPr>
            </w:pPr>
          </w:p>
          <w:p w14:paraId="6CD4BC91" w14:textId="1CF14A9E" w:rsidR="00B509E4" w:rsidRDefault="00B509E4" w:rsidP="00B509E4">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article is added at the cited location as suggested by the comment. In addition, editorial updates were made to the paragraph to improve readability.</w:t>
            </w:r>
          </w:p>
          <w:p w14:paraId="6A9DADFC" w14:textId="2C21A6D9" w:rsidR="00B509E4" w:rsidRDefault="00B509E4" w:rsidP="00B509E4">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C73071">
              <w:rPr>
                <w:rFonts w:ascii="Times New Roman" w:hAnsi="Times New Roman" w:cs="Times New Roman"/>
                <w:bCs/>
                <w:sz w:val="16"/>
                <w:szCs w:val="16"/>
              </w:rPr>
              <w:t xml:space="preserve">TGbe editor, please make changes as shown in 11-23/0296r0 tagged </w:t>
            </w:r>
            <w:r w:rsidRPr="00C73071">
              <w:rPr>
                <w:rFonts w:ascii="Times New Roman" w:hAnsi="Times New Roman" w:cs="Times New Roman"/>
                <w:sz w:val="16"/>
                <w:szCs w:val="16"/>
              </w:rPr>
              <w:t>167</w:t>
            </w:r>
            <w:r>
              <w:rPr>
                <w:rFonts w:ascii="Times New Roman" w:hAnsi="Times New Roman" w:cs="Times New Roman"/>
                <w:sz w:val="16"/>
                <w:szCs w:val="16"/>
              </w:rPr>
              <w:t>7</w:t>
            </w:r>
            <w:r w:rsidR="0085421D">
              <w:rPr>
                <w:rFonts w:ascii="Times New Roman" w:hAnsi="Times New Roman" w:cs="Times New Roman"/>
                <w:sz w:val="16"/>
                <w:szCs w:val="16"/>
              </w:rPr>
              <w:t>2</w:t>
            </w:r>
          </w:p>
        </w:tc>
      </w:tr>
      <w:tr w:rsidR="00AC4799" w:rsidRPr="008B0293" w14:paraId="121F0A50" w14:textId="77777777" w:rsidTr="00156614">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EB4FB67" w14:textId="3A753DEE"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16776</w:t>
            </w:r>
          </w:p>
        </w:tc>
        <w:tc>
          <w:tcPr>
            <w:tcW w:w="1080" w:type="dxa"/>
            <w:tcBorders>
              <w:top w:val="single" w:sz="4" w:space="0" w:color="auto"/>
              <w:left w:val="single" w:sz="4" w:space="0" w:color="auto"/>
              <w:bottom w:val="single" w:sz="4" w:space="0" w:color="auto"/>
              <w:right w:val="single" w:sz="4" w:space="0" w:color="auto"/>
            </w:tcBorders>
          </w:tcPr>
          <w:p w14:paraId="701D72DC" w14:textId="3ED5A343"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4CC56F6" w14:textId="24E505FA"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35.3.3.7</w:t>
            </w:r>
          </w:p>
        </w:tc>
        <w:tc>
          <w:tcPr>
            <w:tcW w:w="720" w:type="dxa"/>
            <w:tcBorders>
              <w:top w:val="single" w:sz="4" w:space="0" w:color="auto"/>
              <w:left w:val="single" w:sz="4" w:space="0" w:color="auto"/>
              <w:bottom w:val="single" w:sz="4" w:space="0" w:color="auto"/>
              <w:right w:val="single" w:sz="4" w:space="0" w:color="auto"/>
            </w:tcBorders>
          </w:tcPr>
          <w:p w14:paraId="1E30EAB8" w14:textId="012309FC"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489.41</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5A95608" w14:textId="3842CAEF"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"less than or equal 255 octets" missing "to" after "equal"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5C564BCB" w14:textId="75700A1D"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785" w:type="dxa"/>
            <w:tcBorders>
              <w:top w:val="single" w:sz="4" w:space="0" w:color="auto"/>
              <w:left w:val="single" w:sz="4" w:space="0" w:color="auto"/>
              <w:bottom w:val="single" w:sz="4" w:space="0" w:color="auto"/>
              <w:right w:val="single" w:sz="4" w:space="0" w:color="auto"/>
            </w:tcBorders>
            <w:shd w:val="clear" w:color="auto" w:fill="auto"/>
          </w:tcPr>
          <w:p w14:paraId="75A6913F" w14:textId="6640F74A" w:rsidR="00AC4799" w:rsidRDefault="00AC4799" w:rsidP="00AC4799">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AC4799" w:rsidRPr="008B0293" w14:paraId="2F59A7C0" w14:textId="77777777" w:rsidTr="00156614">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0EA9D17" w14:textId="655BBC5B"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16182</w:t>
            </w:r>
          </w:p>
        </w:tc>
        <w:tc>
          <w:tcPr>
            <w:tcW w:w="1080" w:type="dxa"/>
            <w:tcBorders>
              <w:top w:val="single" w:sz="4" w:space="0" w:color="auto"/>
              <w:left w:val="single" w:sz="4" w:space="0" w:color="auto"/>
              <w:bottom w:val="single" w:sz="4" w:space="0" w:color="auto"/>
              <w:right w:val="single" w:sz="4" w:space="0" w:color="auto"/>
            </w:tcBorders>
          </w:tcPr>
          <w:p w14:paraId="33994C47" w14:textId="0B55CD2C"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B10203A" w14:textId="75ACC9DA"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35.3.3.7</w:t>
            </w:r>
          </w:p>
        </w:tc>
        <w:tc>
          <w:tcPr>
            <w:tcW w:w="720" w:type="dxa"/>
            <w:tcBorders>
              <w:top w:val="single" w:sz="4" w:space="0" w:color="auto"/>
              <w:left w:val="single" w:sz="4" w:space="0" w:color="auto"/>
              <w:bottom w:val="single" w:sz="4" w:space="0" w:color="auto"/>
              <w:right w:val="single" w:sz="4" w:space="0" w:color="auto"/>
            </w:tcBorders>
          </w:tcPr>
          <w:p w14:paraId="54B12224" w14:textId="00C8AB3B"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489.42</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2A77AD73" w14:textId="2D5DB3CD"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Should be "equal to"?</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4C45DD9B" w14:textId="7EC7903E"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"to" after "equal"</w:t>
            </w:r>
          </w:p>
        </w:tc>
        <w:tc>
          <w:tcPr>
            <w:tcW w:w="3785" w:type="dxa"/>
            <w:tcBorders>
              <w:top w:val="single" w:sz="4" w:space="0" w:color="auto"/>
              <w:left w:val="single" w:sz="4" w:space="0" w:color="auto"/>
              <w:bottom w:val="single" w:sz="4" w:space="0" w:color="auto"/>
              <w:right w:val="single" w:sz="4" w:space="0" w:color="auto"/>
            </w:tcBorders>
            <w:shd w:val="clear" w:color="auto" w:fill="auto"/>
          </w:tcPr>
          <w:p w14:paraId="2F53726E" w14:textId="48F59EE2" w:rsidR="00AC4799" w:rsidRDefault="00AC4799" w:rsidP="00AC4799">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AC4799" w:rsidRPr="008B0293" w14:paraId="28191CC2" w14:textId="77777777" w:rsidTr="00156614">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AB2D7A6" w14:textId="11DD2C2E"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18114</w:t>
            </w:r>
          </w:p>
        </w:tc>
        <w:tc>
          <w:tcPr>
            <w:tcW w:w="1080" w:type="dxa"/>
            <w:tcBorders>
              <w:top w:val="single" w:sz="4" w:space="0" w:color="auto"/>
              <w:left w:val="single" w:sz="4" w:space="0" w:color="auto"/>
              <w:bottom w:val="single" w:sz="4" w:space="0" w:color="auto"/>
              <w:right w:val="single" w:sz="4" w:space="0" w:color="auto"/>
            </w:tcBorders>
          </w:tcPr>
          <w:p w14:paraId="6A07FDE7" w14:textId="6CF49FA6"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FA477C2" w14:textId="7F9D9352"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35.3.4.2</w:t>
            </w:r>
          </w:p>
        </w:tc>
        <w:tc>
          <w:tcPr>
            <w:tcW w:w="720" w:type="dxa"/>
            <w:tcBorders>
              <w:top w:val="single" w:sz="4" w:space="0" w:color="auto"/>
              <w:left w:val="single" w:sz="4" w:space="0" w:color="auto"/>
              <w:bottom w:val="single" w:sz="4" w:space="0" w:color="auto"/>
              <w:right w:val="single" w:sz="4" w:space="0" w:color="auto"/>
            </w:tcBorders>
          </w:tcPr>
          <w:p w14:paraId="73933C71" w14:textId="5B299FE8"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492.52</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7282BBA0" w14:textId="66E86F81"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Table 9-34 specifies a limit on the PPDU length (octets) and duration (ms). If an AP MLD is operating several links and a non-AP MLD sends a multi-link probe request that does not contain Link Info field, the AP is expect to provide complete profile of all the affiliated APs. This is a lot of information which may not fit within the same frame (per Table 9-34)</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1C64DDA4" w14:textId="7E0A9B19"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standard must clarify that an AP affiliated with an AP MLD provides partial list of profiles in response to an ML probe if it cannot fit all the requested complete profiles to meet the requirement in Table 9-34. An interested non-AP MLD can perform subsequent (targeted) ML probing to gather information of affiliated APs that were not reported in the initial response.</w:t>
            </w:r>
          </w:p>
        </w:tc>
        <w:tc>
          <w:tcPr>
            <w:tcW w:w="3785" w:type="dxa"/>
            <w:tcBorders>
              <w:top w:val="single" w:sz="4" w:space="0" w:color="auto"/>
              <w:left w:val="single" w:sz="4" w:space="0" w:color="auto"/>
              <w:bottom w:val="single" w:sz="4" w:space="0" w:color="auto"/>
              <w:right w:val="single" w:sz="4" w:space="0" w:color="auto"/>
            </w:tcBorders>
            <w:shd w:val="clear" w:color="auto" w:fill="auto"/>
          </w:tcPr>
          <w:p w14:paraId="427CC768" w14:textId="77777777" w:rsidR="00AC4799" w:rsidRDefault="00AC4799" w:rsidP="00AC479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5EDB8ED" w14:textId="77777777" w:rsidR="00FF32D7" w:rsidRDefault="00FF32D7" w:rsidP="00AC4799">
            <w:pPr>
              <w:suppressAutoHyphens/>
              <w:spacing w:after="0"/>
              <w:rPr>
                <w:rFonts w:ascii="Times New Roman" w:hAnsi="Times New Roman" w:cs="Times New Roman"/>
                <w:bCs/>
                <w:sz w:val="16"/>
                <w:szCs w:val="16"/>
              </w:rPr>
            </w:pPr>
          </w:p>
          <w:p w14:paraId="279AD331" w14:textId="77777777" w:rsidR="00FF32D7" w:rsidRDefault="00FF32D7" w:rsidP="00AC479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 NOTE is added </w:t>
            </w:r>
            <w:r w:rsidR="00686C35">
              <w:rPr>
                <w:rFonts w:ascii="Times New Roman" w:hAnsi="Times New Roman" w:cs="Times New Roman"/>
                <w:bCs/>
                <w:sz w:val="16"/>
                <w:szCs w:val="16"/>
              </w:rPr>
              <w:t>after the 1</w:t>
            </w:r>
            <w:r w:rsidR="00686C35" w:rsidRPr="00686C35">
              <w:rPr>
                <w:rFonts w:ascii="Times New Roman" w:hAnsi="Times New Roman" w:cs="Times New Roman"/>
                <w:bCs/>
                <w:sz w:val="16"/>
                <w:szCs w:val="16"/>
                <w:vertAlign w:val="superscript"/>
              </w:rPr>
              <w:t>st</w:t>
            </w:r>
            <w:r w:rsidR="00686C35">
              <w:rPr>
                <w:rFonts w:ascii="Times New Roman" w:hAnsi="Times New Roman" w:cs="Times New Roman"/>
                <w:bCs/>
                <w:sz w:val="16"/>
                <w:szCs w:val="16"/>
              </w:rPr>
              <w:t xml:space="preserve"> paragraph in 35.3.4.3 to clarify that an AP’s probe response might not be able to fit all the content while meeting the requirements from Table 9-34. In such case, the non-AP MLD can perform another multi-link probe to solicit information of the missing </w:t>
            </w:r>
            <w:r w:rsidR="00FE3646">
              <w:rPr>
                <w:rFonts w:ascii="Times New Roman" w:hAnsi="Times New Roman" w:cs="Times New Roman"/>
                <w:bCs/>
                <w:sz w:val="16"/>
                <w:szCs w:val="16"/>
              </w:rPr>
              <w:t>profiles.</w:t>
            </w:r>
          </w:p>
          <w:p w14:paraId="6497A16F" w14:textId="3808C6D8" w:rsidR="00FE3646" w:rsidRDefault="00FE3646" w:rsidP="00FE3646">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C73071">
              <w:rPr>
                <w:rFonts w:ascii="Times New Roman" w:hAnsi="Times New Roman" w:cs="Times New Roman"/>
                <w:bCs/>
                <w:sz w:val="16"/>
                <w:szCs w:val="16"/>
              </w:rPr>
              <w:t xml:space="preserve">TGbe editor, please make changes as shown in 11-23/0296r0 tagged </w:t>
            </w:r>
            <w:r>
              <w:rPr>
                <w:rFonts w:ascii="Times New Roman" w:hAnsi="Times New Roman" w:cs="Times New Roman"/>
                <w:sz w:val="16"/>
                <w:szCs w:val="16"/>
              </w:rPr>
              <w:t>18114</w:t>
            </w:r>
          </w:p>
        </w:tc>
      </w:tr>
      <w:tr w:rsidR="001E7B60" w:rsidRPr="008B0293" w14:paraId="1B3E1A59" w14:textId="77777777" w:rsidTr="00156614">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2C16A4F" w14:textId="6847387B"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15683</w:t>
            </w:r>
          </w:p>
        </w:tc>
        <w:tc>
          <w:tcPr>
            <w:tcW w:w="1080" w:type="dxa"/>
            <w:tcBorders>
              <w:top w:val="single" w:sz="4" w:space="0" w:color="auto"/>
              <w:left w:val="single" w:sz="4" w:space="0" w:color="auto"/>
              <w:bottom w:val="single" w:sz="4" w:space="0" w:color="auto"/>
              <w:right w:val="single" w:sz="4" w:space="0" w:color="auto"/>
            </w:tcBorders>
          </w:tcPr>
          <w:p w14:paraId="411833BD" w14:textId="0F4EAA31"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Oren Kedem</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885A7BC" w14:textId="57E3D5AB"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35.3.3.2</w:t>
            </w:r>
          </w:p>
        </w:tc>
        <w:tc>
          <w:tcPr>
            <w:tcW w:w="720" w:type="dxa"/>
            <w:tcBorders>
              <w:top w:val="single" w:sz="4" w:space="0" w:color="auto"/>
              <w:left w:val="single" w:sz="4" w:space="0" w:color="auto"/>
              <w:bottom w:val="single" w:sz="4" w:space="0" w:color="auto"/>
              <w:right w:val="single" w:sz="4" w:space="0" w:color="auto"/>
            </w:tcBorders>
          </w:tcPr>
          <w:p w14:paraId="1A80BB7B" w14:textId="5A88DFFB"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523.30</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7A50B8A" w14:textId="50057860"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Oren Kedem</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71B88D43" w14:textId="7CE7CCB1"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definition for "Link" should be in section 3.2</w:t>
            </w:r>
          </w:p>
        </w:tc>
        <w:tc>
          <w:tcPr>
            <w:tcW w:w="3785" w:type="dxa"/>
            <w:tcBorders>
              <w:top w:val="single" w:sz="4" w:space="0" w:color="auto"/>
              <w:left w:val="single" w:sz="4" w:space="0" w:color="auto"/>
              <w:bottom w:val="single" w:sz="4" w:space="0" w:color="auto"/>
              <w:right w:val="single" w:sz="4" w:space="0" w:color="auto"/>
            </w:tcBorders>
            <w:shd w:val="clear" w:color="auto" w:fill="auto"/>
          </w:tcPr>
          <w:p w14:paraId="63A4AFFD" w14:textId="77777777" w:rsidR="001E7B60" w:rsidRDefault="001E7B60" w:rsidP="001E7B60">
            <w:pPr>
              <w:suppressAutoHyphens/>
              <w:spacing w:after="0"/>
              <w:rPr>
                <w:rFonts w:ascii="Times New Roman" w:hAnsi="Times New Roman" w:cs="Times New Roman"/>
                <w:bCs/>
                <w:sz w:val="16"/>
                <w:szCs w:val="16"/>
              </w:rPr>
            </w:pPr>
            <w:r>
              <w:rPr>
                <w:rFonts w:ascii="Times New Roman" w:hAnsi="Times New Roman" w:cs="Times New Roman"/>
                <w:bCs/>
                <w:sz w:val="16"/>
                <w:szCs w:val="16"/>
              </w:rPr>
              <w:t>Rejected</w:t>
            </w:r>
          </w:p>
          <w:p w14:paraId="50104544" w14:textId="40006955" w:rsidR="001E7B60" w:rsidRDefault="001E7B60" w:rsidP="001E7B60">
            <w:pPr>
              <w:suppressAutoHyphens/>
              <w:spacing w:after="0"/>
              <w:rPr>
                <w:rFonts w:ascii="Times New Roman" w:hAnsi="Times New Roman" w:cs="Times New Roman"/>
                <w:bCs/>
                <w:sz w:val="16"/>
                <w:szCs w:val="16"/>
              </w:rPr>
            </w:pPr>
            <w:r>
              <w:rPr>
                <w:rFonts w:ascii="Times New Roman" w:hAnsi="Times New Roman" w:cs="Times New Roman"/>
                <w:bCs/>
                <w:sz w:val="16"/>
                <w:szCs w:val="16"/>
              </w:rPr>
              <w:br/>
              <w:t>The definition for ‘link’s exists in baseline spec (please see REVme D2.1 P216L57)</w:t>
            </w:r>
          </w:p>
        </w:tc>
      </w:tr>
      <w:tr w:rsidR="002E5F08" w:rsidRPr="008B0293" w14:paraId="0FF1B71C" w14:textId="77777777" w:rsidTr="00156614">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4E60DF3" w14:textId="0881EB6B"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16012</w:t>
            </w:r>
          </w:p>
        </w:tc>
        <w:tc>
          <w:tcPr>
            <w:tcW w:w="1080" w:type="dxa"/>
            <w:tcBorders>
              <w:top w:val="single" w:sz="4" w:space="0" w:color="auto"/>
              <w:left w:val="single" w:sz="4" w:space="0" w:color="auto"/>
              <w:bottom w:val="single" w:sz="4" w:space="0" w:color="auto"/>
              <w:right w:val="single" w:sz="4" w:space="0" w:color="auto"/>
            </w:tcBorders>
          </w:tcPr>
          <w:p w14:paraId="38B225E1" w14:textId="7B3120F7"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563F34B" w14:textId="209F820B"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35.3.7.1.7</w:t>
            </w:r>
          </w:p>
        </w:tc>
        <w:tc>
          <w:tcPr>
            <w:tcW w:w="720" w:type="dxa"/>
            <w:tcBorders>
              <w:top w:val="single" w:sz="4" w:space="0" w:color="auto"/>
              <w:left w:val="single" w:sz="4" w:space="0" w:color="auto"/>
              <w:bottom w:val="single" w:sz="4" w:space="0" w:color="auto"/>
              <w:right w:val="single" w:sz="4" w:space="0" w:color="auto"/>
            </w:tcBorders>
          </w:tcPr>
          <w:p w14:paraId="067953D3" w14:textId="224CB45E"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519.41</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77917561" w14:textId="7DEEE903"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The NOTE 2 should be converted into a requirement and advertised TID-To-Link Mapping element for an MLD of a nontransmitted BSSID needs to be always carried in the nontransmitted BSSID profile, since AP MLDs of transmitted BSSID and nontransmitted BSSID can disable links independently. So, this element should never be inherited.</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2250FF21" w14:textId="516E161E"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Convert NOTE to a requirement.</w:t>
            </w:r>
          </w:p>
        </w:tc>
        <w:tc>
          <w:tcPr>
            <w:tcW w:w="3785" w:type="dxa"/>
            <w:tcBorders>
              <w:top w:val="single" w:sz="4" w:space="0" w:color="auto"/>
              <w:left w:val="single" w:sz="4" w:space="0" w:color="auto"/>
              <w:bottom w:val="single" w:sz="4" w:space="0" w:color="auto"/>
              <w:right w:val="single" w:sz="4" w:space="0" w:color="auto"/>
            </w:tcBorders>
            <w:shd w:val="clear" w:color="auto" w:fill="auto"/>
          </w:tcPr>
          <w:p w14:paraId="520E1D4C" w14:textId="77777777" w:rsidR="002E5F08" w:rsidRDefault="0094370C" w:rsidP="002E5F08">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A4F3ABC" w14:textId="77777777" w:rsidR="0094370C" w:rsidRDefault="0094370C" w:rsidP="002E5F08">
            <w:pPr>
              <w:suppressAutoHyphens/>
              <w:spacing w:after="0"/>
              <w:rPr>
                <w:rFonts w:ascii="Times New Roman" w:hAnsi="Times New Roman" w:cs="Times New Roman"/>
                <w:bCs/>
                <w:sz w:val="16"/>
                <w:szCs w:val="16"/>
              </w:rPr>
            </w:pPr>
          </w:p>
          <w:p w14:paraId="6CEFDFDD" w14:textId="77777777" w:rsidR="0094370C" w:rsidRDefault="0094370C" w:rsidP="002E5F0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intention of the NOTE </w:t>
            </w:r>
            <w:r w:rsidR="00BC00C5">
              <w:rPr>
                <w:rFonts w:ascii="Times New Roman" w:hAnsi="Times New Roman" w:cs="Times New Roman"/>
                <w:bCs/>
                <w:sz w:val="16"/>
                <w:szCs w:val="16"/>
              </w:rPr>
              <w:t>is</w:t>
            </w:r>
            <w:r>
              <w:rPr>
                <w:rFonts w:ascii="Times New Roman" w:hAnsi="Times New Roman" w:cs="Times New Roman"/>
                <w:bCs/>
                <w:sz w:val="16"/>
                <w:szCs w:val="16"/>
              </w:rPr>
              <w:t xml:space="preserve"> not clear</w:t>
            </w:r>
            <w:r w:rsidR="00BC00C5">
              <w:rPr>
                <w:rFonts w:ascii="Times New Roman" w:hAnsi="Times New Roman" w:cs="Times New Roman"/>
                <w:bCs/>
                <w:sz w:val="16"/>
                <w:szCs w:val="16"/>
              </w:rPr>
              <w:t xml:space="preserve"> and should be stated as normative text. The NOTE </w:t>
            </w:r>
            <w:r w:rsidR="00531BCE">
              <w:rPr>
                <w:rFonts w:ascii="Times New Roman" w:hAnsi="Times New Roman" w:cs="Times New Roman"/>
                <w:bCs/>
                <w:sz w:val="16"/>
                <w:szCs w:val="16"/>
              </w:rPr>
              <w:t xml:space="preserve">is </w:t>
            </w:r>
            <w:r w:rsidR="00BC00C5">
              <w:rPr>
                <w:rFonts w:ascii="Times New Roman" w:hAnsi="Times New Roman" w:cs="Times New Roman"/>
                <w:bCs/>
                <w:sz w:val="16"/>
                <w:szCs w:val="16"/>
              </w:rPr>
              <w:t xml:space="preserve">replaced with normative text stating the set of conditions (all of) which need to be satisfied </w:t>
            </w:r>
            <w:r w:rsidR="00B8208C">
              <w:rPr>
                <w:rFonts w:ascii="Times New Roman" w:hAnsi="Times New Roman" w:cs="Times New Roman"/>
                <w:bCs/>
                <w:sz w:val="16"/>
                <w:szCs w:val="16"/>
              </w:rPr>
              <w:t>for a nonTxBSSID profile to inherit the T2LM IE(s). Otherwise, the nonTxBSSID profile needs to include the T2LM IE(s).</w:t>
            </w:r>
          </w:p>
          <w:p w14:paraId="18585641" w14:textId="5A6A4783" w:rsidR="00B8208C" w:rsidRDefault="00B8208C" w:rsidP="00B8208C">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C73071">
              <w:rPr>
                <w:rFonts w:ascii="Times New Roman" w:hAnsi="Times New Roman" w:cs="Times New Roman"/>
                <w:bCs/>
                <w:sz w:val="16"/>
                <w:szCs w:val="16"/>
              </w:rPr>
              <w:t xml:space="preserve">TGbe editor, please make changes as shown in 11-23/0296r0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2E5F08" w:rsidRPr="008B0293" w14:paraId="172F48FA" w14:textId="77777777" w:rsidTr="00156614">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CE3A0E6" w14:textId="26CA8D4E"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16445</w:t>
            </w:r>
          </w:p>
        </w:tc>
        <w:tc>
          <w:tcPr>
            <w:tcW w:w="1080" w:type="dxa"/>
            <w:tcBorders>
              <w:top w:val="single" w:sz="4" w:space="0" w:color="auto"/>
              <w:left w:val="single" w:sz="4" w:space="0" w:color="auto"/>
              <w:bottom w:val="single" w:sz="4" w:space="0" w:color="auto"/>
              <w:right w:val="single" w:sz="4" w:space="0" w:color="auto"/>
            </w:tcBorders>
          </w:tcPr>
          <w:p w14:paraId="13A060D6" w14:textId="439BC0A1"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Laurent Cariou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AAFBDF3" w14:textId="73B041DA"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35.3.7.1.7</w:t>
            </w:r>
          </w:p>
        </w:tc>
        <w:tc>
          <w:tcPr>
            <w:tcW w:w="720" w:type="dxa"/>
            <w:tcBorders>
              <w:top w:val="single" w:sz="4" w:space="0" w:color="auto"/>
              <w:left w:val="single" w:sz="4" w:space="0" w:color="auto"/>
              <w:bottom w:val="single" w:sz="4" w:space="0" w:color="auto"/>
              <w:right w:val="single" w:sz="4" w:space="0" w:color="auto"/>
            </w:tcBorders>
          </w:tcPr>
          <w:p w14:paraId="1316BC57" w14:textId="4BDB41E1"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519.40</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6A441DC2" w14:textId="07536AD2"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Note is not very clear. It really means that Advertised T2LM is not inherited by NonTransmitted BSSIDs in a MultiBSS, so can be re-worded that way</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5236989B" w14:textId="2635BFAD"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as in comment</w:t>
            </w:r>
          </w:p>
        </w:tc>
        <w:tc>
          <w:tcPr>
            <w:tcW w:w="3785" w:type="dxa"/>
            <w:tcBorders>
              <w:top w:val="single" w:sz="4" w:space="0" w:color="auto"/>
              <w:left w:val="single" w:sz="4" w:space="0" w:color="auto"/>
              <w:bottom w:val="single" w:sz="4" w:space="0" w:color="auto"/>
              <w:right w:val="single" w:sz="4" w:space="0" w:color="auto"/>
            </w:tcBorders>
            <w:shd w:val="clear" w:color="auto" w:fill="auto"/>
          </w:tcPr>
          <w:p w14:paraId="43A55E36" w14:textId="77777777" w:rsidR="00F508F4" w:rsidRDefault="00F508F4" w:rsidP="00F508F4">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3A1C14C2" w14:textId="77777777" w:rsidR="00F508F4" w:rsidRDefault="00F508F4" w:rsidP="00F508F4">
            <w:pPr>
              <w:suppressAutoHyphens/>
              <w:spacing w:after="0"/>
              <w:rPr>
                <w:rFonts w:ascii="Times New Roman" w:hAnsi="Times New Roman" w:cs="Times New Roman"/>
                <w:bCs/>
                <w:sz w:val="16"/>
                <w:szCs w:val="16"/>
              </w:rPr>
            </w:pPr>
          </w:p>
          <w:p w14:paraId="625539D4" w14:textId="5CEA90A1" w:rsidR="00F508F4" w:rsidRDefault="00F508F4" w:rsidP="00F508F4">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Same resolution as 16012</w:t>
            </w:r>
          </w:p>
          <w:p w14:paraId="13895930" w14:textId="7A9874AC" w:rsidR="002E5F08" w:rsidRDefault="00F508F4" w:rsidP="00F508F4">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C73071">
              <w:rPr>
                <w:rFonts w:ascii="Times New Roman" w:hAnsi="Times New Roman" w:cs="Times New Roman"/>
                <w:bCs/>
                <w:sz w:val="16"/>
                <w:szCs w:val="16"/>
              </w:rPr>
              <w:t xml:space="preserve">TGbe editor, please make changes as shown in 11-23/0296r0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377652" w:rsidRPr="008B0293" w14:paraId="24D2FC95" w14:textId="77777777" w:rsidTr="00156614">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F41CB2F" w14:textId="54D35FC7"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18174</w:t>
            </w:r>
          </w:p>
        </w:tc>
        <w:tc>
          <w:tcPr>
            <w:tcW w:w="1080" w:type="dxa"/>
            <w:tcBorders>
              <w:top w:val="single" w:sz="4" w:space="0" w:color="auto"/>
              <w:left w:val="single" w:sz="4" w:space="0" w:color="auto"/>
              <w:bottom w:val="single" w:sz="4" w:space="0" w:color="auto"/>
              <w:right w:val="single" w:sz="4" w:space="0" w:color="auto"/>
            </w:tcBorders>
          </w:tcPr>
          <w:p w14:paraId="1A1CB633" w14:textId="4C0E2E4F"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A867A33" w14:textId="57135E72"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740ACECA" w14:textId="1D1B1BC6"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575.50</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DAC1A89" w14:textId="34054509"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BSSID' missing after 'transmitted'. Also on P576L25, BSS should be changed to BSSID.</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2E82DD0D" w14:textId="49363665"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'BSSID' between 'transmitted' and 'or'</w:t>
            </w:r>
          </w:p>
        </w:tc>
        <w:tc>
          <w:tcPr>
            <w:tcW w:w="3785" w:type="dxa"/>
            <w:tcBorders>
              <w:top w:val="single" w:sz="4" w:space="0" w:color="auto"/>
              <w:left w:val="single" w:sz="4" w:space="0" w:color="auto"/>
              <w:bottom w:val="single" w:sz="4" w:space="0" w:color="auto"/>
              <w:right w:val="single" w:sz="4" w:space="0" w:color="auto"/>
            </w:tcBorders>
            <w:shd w:val="clear" w:color="auto" w:fill="auto"/>
          </w:tcPr>
          <w:p w14:paraId="6D67090C" w14:textId="3FD1AF83" w:rsidR="00377652" w:rsidRDefault="00377652" w:rsidP="003776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377652" w:rsidRPr="008B0293" w14:paraId="2765AFE9" w14:textId="77777777" w:rsidTr="00156614">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633EECA" w14:textId="6A4700DD"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15567</w:t>
            </w:r>
          </w:p>
        </w:tc>
        <w:tc>
          <w:tcPr>
            <w:tcW w:w="1080" w:type="dxa"/>
            <w:tcBorders>
              <w:top w:val="single" w:sz="4" w:space="0" w:color="auto"/>
              <w:left w:val="single" w:sz="4" w:space="0" w:color="auto"/>
              <w:bottom w:val="single" w:sz="4" w:space="0" w:color="auto"/>
              <w:right w:val="single" w:sz="4" w:space="0" w:color="auto"/>
            </w:tcBorders>
          </w:tcPr>
          <w:p w14:paraId="515C97B2" w14:textId="40F91B0B"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Chaoming Luo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834591C" w14:textId="2F8F3908"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3B4B7205" w14:textId="248BBF0D"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575.53</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8620467" w14:textId="202D12B7"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"that is affiliated with APs" is a little bit confusing.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434FD469" w14:textId="7C33CAC5"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whose affiliated APs</w:t>
            </w:r>
          </w:p>
        </w:tc>
        <w:tc>
          <w:tcPr>
            <w:tcW w:w="3785" w:type="dxa"/>
            <w:tcBorders>
              <w:top w:val="single" w:sz="4" w:space="0" w:color="auto"/>
              <w:left w:val="single" w:sz="4" w:space="0" w:color="auto"/>
              <w:bottom w:val="single" w:sz="4" w:space="0" w:color="auto"/>
              <w:right w:val="single" w:sz="4" w:space="0" w:color="auto"/>
            </w:tcBorders>
            <w:shd w:val="clear" w:color="auto" w:fill="auto"/>
          </w:tcPr>
          <w:p w14:paraId="689496AF" w14:textId="69F6F507" w:rsidR="00377652" w:rsidRDefault="00377652" w:rsidP="003776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377652" w:rsidRPr="008B0293" w14:paraId="51710606" w14:textId="77777777" w:rsidTr="00156614">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A0A463C" w14:textId="42230B59"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16968</w:t>
            </w:r>
          </w:p>
        </w:tc>
        <w:tc>
          <w:tcPr>
            <w:tcW w:w="1080" w:type="dxa"/>
            <w:tcBorders>
              <w:top w:val="single" w:sz="4" w:space="0" w:color="auto"/>
              <w:left w:val="single" w:sz="4" w:space="0" w:color="auto"/>
              <w:bottom w:val="single" w:sz="4" w:space="0" w:color="auto"/>
              <w:right w:val="single" w:sz="4" w:space="0" w:color="auto"/>
            </w:tcBorders>
          </w:tcPr>
          <w:p w14:paraId="773556F1" w14:textId="55772E32"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4555229" w14:textId="58341E56"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683DDD69" w14:textId="627CB1D7"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575.53</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28640247" w14:textId="64BF74D2"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"Each AP MLD, that is affiliated with APs belonging to a multiple BSSID</w:t>
            </w:r>
            <w:r w:rsidRPr="00385529">
              <w:rPr>
                <w:rFonts w:ascii="Times New Roman" w:hAnsi="Times New Roman" w:cs="Times New Roman"/>
                <w:sz w:val="16"/>
                <w:szCs w:val="16"/>
              </w:rPr>
              <w:br/>
              <w:t>set or a co-hosted BSSID set, shall independently assign a Link ID to each of its affiliated APs." spurious commas</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1FB81E4F" w14:textId="1FF195D3"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Delete the commas</w:t>
            </w:r>
          </w:p>
        </w:tc>
        <w:tc>
          <w:tcPr>
            <w:tcW w:w="3785" w:type="dxa"/>
            <w:tcBorders>
              <w:top w:val="single" w:sz="4" w:space="0" w:color="auto"/>
              <w:left w:val="single" w:sz="4" w:space="0" w:color="auto"/>
              <w:bottom w:val="single" w:sz="4" w:space="0" w:color="auto"/>
              <w:right w:val="single" w:sz="4" w:space="0" w:color="auto"/>
            </w:tcBorders>
            <w:shd w:val="clear" w:color="auto" w:fill="auto"/>
          </w:tcPr>
          <w:p w14:paraId="756F7F3C" w14:textId="120D8AF5" w:rsidR="00377652" w:rsidRDefault="00377652" w:rsidP="003776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6D5E54" w:rsidRPr="008B0293" w14:paraId="35BF1AFA" w14:textId="77777777" w:rsidTr="00156614">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CC6D88B" w14:textId="2E4CC401"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18175</w:t>
            </w:r>
          </w:p>
        </w:tc>
        <w:tc>
          <w:tcPr>
            <w:tcW w:w="1080" w:type="dxa"/>
            <w:tcBorders>
              <w:top w:val="single" w:sz="4" w:space="0" w:color="auto"/>
              <w:left w:val="single" w:sz="4" w:space="0" w:color="auto"/>
              <w:bottom w:val="single" w:sz="4" w:space="0" w:color="auto"/>
              <w:right w:val="single" w:sz="4" w:space="0" w:color="auto"/>
            </w:tcBorders>
          </w:tcPr>
          <w:p w14:paraId="236E3E50" w14:textId="52083626"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759599B" w14:textId="20123D34"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19CF6148" w14:textId="76C2AEDB"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575.54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43D3D60E" w14:textId="25BB05E4"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Provide reference to 35.3.3.2 after the term Link ID</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30C7BB31" w14:textId="12DDB8E6"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As in comment</w:t>
            </w:r>
          </w:p>
        </w:tc>
        <w:tc>
          <w:tcPr>
            <w:tcW w:w="3785" w:type="dxa"/>
            <w:tcBorders>
              <w:top w:val="single" w:sz="4" w:space="0" w:color="auto"/>
              <w:left w:val="single" w:sz="4" w:space="0" w:color="auto"/>
              <w:bottom w:val="single" w:sz="4" w:space="0" w:color="auto"/>
              <w:right w:val="single" w:sz="4" w:space="0" w:color="auto"/>
            </w:tcBorders>
            <w:shd w:val="clear" w:color="auto" w:fill="auto"/>
          </w:tcPr>
          <w:p w14:paraId="3D29CDF5" w14:textId="77777777" w:rsidR="006D5E54" w:rsidRDefault="00FA568C" w:rsidP="006D5E54">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D7A0C7A" w14:textId="77777777" w:rsidR="00FA568C" w:rsidRDefault="00FA568C" w:rsidP="006D5E54">
            <w:pPr>
              <w:suppressAutoHyphens/>
              <w:spacing w:after="0"/>
              <w:rPr>
                <w:rFonts w:ascii="Times New Roman" w:hAnsi="Times New Roman" w:cs="Times New Roman"/>
                <w:sz w:val="16"/>
                <w:szCs w:val="16"/>
              </w:rPr>
            </w:pPr>
          </w:p>
          <w:p w14:paraId="7965140C" w14:textId="07F932B4" w:rsidR="00FA568C" w:rsidRPr="006D5E54" w:rsidRDefault="00FA568C" w:rsidP="006D5E5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TGbe editor, please add </w:t>
            </w:r>
            <w:r w:rsidR="002C589A">
              <w:rPr>
                <w:rFonts w:ascii="Times New Roman" w:hAnsi="Times New Roman" w:cs="Times New Roman"/>
                <w:sz w:val="16"/>
                <w:szCs w:val="16"/>
              </w:rPr>
              <w:t>“</w:t>
            </w:r>
            <w:r>
              <w:rPr>
                <w:rFonts w:ascii="Times New Roman" w:hAnsi="Times New Roman" w:cs="Times New Roman"/>
                <w:sz w:val="16"/>
                <w:szCs w:val="16"/>
              </w:rPr>
              <w:t>(see 35.3.3.2 (Link ID))</w:t>
            </w:r>
            <w:r w:rsidR="002C589A">
              <w:rPr>
                <w:rFonts w:ascii="Times New Roman" w:hAnsi="Times New Roman" w:cs="Times New Roman"/>
                <w:sz w:val="16"/>
                <w:szCs w:val="16"/>
              </w:rPr>
              <w:t>” between ‘Link ID’ and ‘to’</w:t>
            </w:r>
            <w:r w:rsidR="005D731C">
              <w:rPr>
                <w:rFonts w:ascii="Times New Roman" w:hAnsi="Times New Roman" w:cs="Times New Roman"/>
                <w:sz w:val="16"/>
                <w:szCs w:val="16"/>
              </w:rPr>
              <w:t xml:space="preserve"> at P575L54.</w:t>
            </w:r>
          </w:p>
        </w:tc>
      </w:tr>
      <w:tr w:rsidR="006D5E54" w:rsidRPr="008B0293" w14:paraId="20F646DB" w14:textId="77777777" w:rsidTr="00156614">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4004993" w14:textId="44B6B91F"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16969</w:t>
            </w:r>
          </w:p>
        </w:tc>
        <w:tc>
          <w:tcPr>
            <w:tcW w:w="1080" w:type="dxa"/>
            <w:tcBorders>
              <w:top w:val="single" w:sz="4" w:space="0" w:color="auto"/>
              <w:left w:val="single" w:sz="4" w:space="0" w:color="auto"/>
              <w:bottom w:val="single" w:sz="4" w:space="0" w:color="auto"/>
              <w:right w:val="single" w:sz="4" w:space="0" w:color="auto"/>
            </w:tcBorders>
          </w:tcPr>
          <w:p w14:paraId="1A1338EA" w14:textId="30E8B214"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E7B186F" w14:textId="6A047E9B"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036559B5" w14:textId="4979FC3D"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576.02</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622F2023" w14:textId="67CE9AA2"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"the AP corresponding</w:t>
            </w:r>
            <w:r w:rsidRPr="006D5E54">
              <w:rPr>
                <w:rFonts w:ascii="Times New Roman" w:hAnsi="Times New Roman" w:cs="Times New Roman"/>
                <w:sz w:val="16"/>
                <w:szCs w:val="16"/>
              </w:rPr>
              <w:br/>
              <w:t>nontransmitted BSSID" should be "the AP corresponding</w:t>
            </w:r>
            <w:r w:rsidRPr="006D5E54">
              <w:rPr>
                <w:rFonts w:ascii="Times New Roman" w:hAnsi="Times New Roman" w:cs="Times New Roman"/>
                <w:sz w:val="16"/>
                <w:szCs w:val="16"/>
              </w:rPr>
              <w:br/>
              <w:t>to the nontransmitted BSSID"</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44F0BF13" w14:textId="7C0F16F5"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As it says in the comment</w:t>
            </w:r>
          </w:p>
        </w:tc>
        <w:tc>
          <w:tcPr>
            <w:tcW w:w="3785" w:type="dxa"/>
            <w:tcBorders>
              <w:top w:val="single" w:sz="4" w:space="0" w:color="auto"/>
              <w:left w:val="single" w:sz="4" w:space="0" w:color="auto"/>
              <w:bottom w:val="single" w:sz="4" w:space="0" w:color="auto"/>
              <w:right w:val="single" w:sz="4" w:space="0" w:color="auto"/>
            </w:tcBorders>
            <w:shd w:val="clear" w:color="auto" w:fill="auto"/>
          </w:tcPr>
          <w:p w14:paraId="62DF0601" w14:textId="69F0BA99" w:rsidR="006D5E54" w:rsidRPr="006D5E54" w:rsidRDefault="006D5E54" w:rsidP="006D5E54">
            <w:pPr>
              <w:suppressAutoHyphens/>
              <w:spacing w:after="0"/>
              <w:rPr>
                <w:rFonts w:ascii="Times New Roman" w:hAnsi="Times New Roman" w:cs="Times New Roman"/>
                <w:sz w:val="16"/>
                <w:szCs w:val="16"/>
              </w:rPr>
            </w:pPr>
            <w:r w:rsidRPr="006D5E54">
              <w:rPr>
                <w:rFonts w:ascii="Times New Roman" w:hAnsi="Times New Roman" w:cs="Times New Roman"/>
                <w:sz w:val="16"/>
                <w:szCs w:val="16"/>
              </w:rPr>
              <w:t>Accepted</w:t>
            </w:r>
          </w:p>
        </w:tc>
      </w:tr>
      <w:tr w:rsidR="005F49D3" w:rsidRPr="008B0293" w14:paraId="415DF72E" w14:textId="77777777" w:rsidTr="00156614">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B51069E" w14:textId="482B2CFB"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16970</w:t>
            </w:r>
          </w:p>
        </w:tc>
        <w:tc>
          <w:tcPr>
            <w:tcW w:w="1080" w:type="dxa"/>
            <w:tcBorders>
              <w:top w:val="single" w:sz="4" w:space="0" w:color="auto"/>
              <w:left w:val="single" w:sz="4" w:space="0" w:color="auto"/>
              <w:bottom w:val="single" w:sz="4" w:space="0" w:color="auto"/>
              <w:right w:val="single" w:sz="4" w:space="0" w:color="auto"/>
            </w:tcBorders>
          </w:tcPr>
          <w:p w14:paraId="3E778C7A" w14:textId="3B6963D0"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B54FD30" w14:textId="5526F91B"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5681DE3F" w14:textId="532F52C8"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576.15</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4F37FF7C" w14:textId="5987918E"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"include Basic Multi-Link element" missing article</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325127C4" w14:textId="40E7D8B1"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785" w:type="dxa"/>
            <w:tcBorders>
              <w:top w:val="single" w:sz="4" w:space="0" w:color="auto"/>
              <w:left w:val="single" w:sz="4" w:space="0" w:color="auto"/>
              <w:bottom w:val="single" w:sz="4" w:space="0" w:color="auto"/>
              <w:right w:val="single" w:sz="4" w:space="0" w:color="auto"/>
            </w:tcBorders>
            <w:shd w:val="clear" w:color="auto" w:fill="auto"/>
          </w:tcPr>
          <w:p w14:paraId="1970CB8E" w14:textId="77777777" w:rsidR="005F49D3" w:rsidRDefault="005F49D3" w:rsidP="005F49D3">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E6F5D5F" w14:textId="173DC47B" w:rsidR="005F49D3" w:rsidRDefault="005F49D3" w:rsidP="005F49D3">
            <w:pPr>
              <w:suppressAutoHyphens/>
              <w:spacing w:after="0"/>
              <w:rPr>
                <w:rFonts w:ascii="Times New Roman" w:hAnsi="Times New Roman" w:cs="Times New Roman"/>
                <w:bCs/>
                <w:sz w:val="16"/>
                <w:szCs w:val="16"/>
              </w:rPr>
            </w:pPr>
            <w:r>
              <w:rPr>
                <w:rFonts w:ascii="Times New Roman" w:hAnsi="Times New Roman" w:cs="Times New Roman"/>
                <w:bCs/>
                <w:sz w:val="16"/>
                <w:szCs w:val="16"/>
              </w:rPr>
              <w:br/>
              <w:t>TGbe editor, please add ‘a’ before ‘Basic Multi-Link element’ at the cited location</w:t>
            </w:r>
          </w:p>
        </w:tc>
      </w:tr>
      <w:tr w:rsidR="00580B54" w:rsidRPr="008B0293" w14:paraId="34F24D20" w14:textId="77777777" w:rsidTr="00156614">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9474CA8" w14:textId="5D1E6CA4"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16971</w:t>
            </w:r>
          </w:p>
        </w:tc>
        <w:tc>
          <w:tcPr>
            <w:tcW w:w="1080" w:type="dxa"/>
            <w:tcBorders>
              <w:top w:val="single" w:sz="4" w:space="0" w:color="auto"/>
              <w:left w:val="single" w:sz="4" w:space="0" w:color="auto"/>
              <w:bottom w:val="single" w:sz="4" w:space="0" w:color="auto"/>
              <w:right w:val="single" w:sz="4" w:space="0" w:color="auto"/>
            </w:tcBorders>
          </w:tcPr>
          <w:p w14:paraId="1F54B8C0" w14:textId="733AAE49"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04070EC" w14:textId="2D3D1723"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1338D90A" w14:textId="1BAD73DB"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576.15</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06EB1D2B" w14:textId="68425FBD"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"corresponding to the AP MLD, with</w:t>
            </w:r>
            <w:r w:rsidRPr="00385529">
              <w:rPr>
                <w:rFonts w:ascii="Times New Roman" w:hAnsi="Times New Roman" w:cs="Times New Roman"/>
                <w:sz w:val="16"/>
                <w:szCs w:val="16"/>
              </w:rPr>
              <w:br/>
              <w:t>which the transmitted BSSID is affiliated with" spurious comma and excess with</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04CAA782" w14:textId="555FC4ED"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Delete the comma and the second "with"</w:t>
            </w:r>
          </w:p>
        </w:tc>
        <w:tc>
          <w:tcPr>
            <w:tcW w:w="3785" w:type="dxa"/>
            <w:tcBorders>
              <w:top w:val="single" w:sz="4" w:space="0" w:color="auto"/>
              <w:left w:val="single" w:sz="4" w:space="0" w:color="auto"/>
              <w:bottom w:val="single" w:sz="4" w:space="0" w:color="auto"/>
              <w:right w:val="single" w:sz="4" w:space="0" w:color="auto"/>
            </w:tcBorders>
            <w:shd w:val="clear" w:color="auto" w:fill="auto"/>
          </w:tcPr>
          <w:p w14:paraId="6D88D222" w14:textId="5612AE2F"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580B54" w:rsidRPr="008B0293" w14:paraId="6FBA6C18" w14:textId="77777777" w:rsidTr="00156614">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CE859D7" w14:textId="25B1251B"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16973</w:t>
            </w:r>
          </w:p>
        </w:tc>
        <w:tc>
          <w:tcPr>
            <w:tcW w:w="1080" w:type="dxa"/>
            <w:tcBorders>
              <w:top w:val="single" w:sz="4" w:space="0" w:color="auto"/>
              <w:left w:val="single" w:sz="4" w:space="0" w:color="auto"/>
              <w:bottom w:val="single" w:sz="4" w:space="0" w:color="auto"/>
              <w:right w:val="single" w:sz="4" w:space="0" w:color="auto"/>
            </w:tcBorders>
          </w:tcPr>
          <w:p w14:paraId="08CB7CC1" w14:textId="17E94318"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17D9DF5" w14:textId="6ABFB1BA"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4B216910" w14:textId="57122DBF"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576.17</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BC87955" w14:textId="6F71D7EB"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"carry complete profile" missing article</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34E3941C" w14:textId="7D7542E9"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785" w:type="dxa"/>
            <w:tcBorders>
              <w:top w:val="single" w:sz="4" w:space="0" w:color="auto"/>
              <w:left w:val="single" w:sz="4" w:space="0" w:color="auto"/>
              <w:bottom w:val="single" w:sz="4" w:space="0" w:color="auto"/>
              <w:right w:val="single" w:sz="4" w:space="0" w:color="auto"/>
            </w:tcBorders>
            <w:shd w:val="clear" w:color="auto" w:fill="auto"/>
          </w:tcPr>
          <w:p w14:paraId="1694DE42" w14:textId="77777777"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9B5D509" w14:textId="681F35F5"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br/>
              <w:t>TGbe editor, please add ‘a’ before ‘complete profile’ at the cited location.</w:t>
            </w:r>
          </w:p>
        </w:tc>
      </w:tr>
      <w:tr w:rsidR="00580B54" w:rsidRPr="008B0293" w14:paraId="5B981593" w14:textId="77777777" w:rsidTr="00156614">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49A549F" w14:textId="1065E9C0"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18176</w:t>
            </w:r>
          </w:p>
        </w:tc>
        <w:tc>
          <w:tcPr>
            <w:tcW w:w="1080" w:type="dxa"/>
            <w:tcBorders>
              <w:top w:val="single" w:sz="4" w:space="0" w:color="auto"/>
              <w:left w:val="single" w:sz="4" w:space="0" w:color="auto"/>
              <w:bottom w:val="single" w:sz="4" w:space="0" w:color="auto"/>
              <w:right w:val="single" w:sz="4" w:space="0" w:color="auto"/>
            </w:tcBorders>
          </w:tcPr>
          <w:p w14:paraId="2FAD1CD9" w14:textId="30C513E3"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F387671" w14:textId="1398BA98"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54249D13" w14:textId="653B0580"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576.33</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1BAABB72" w14:textId="244EE6C1"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Since the multi-link probe request was directed to a specific nonTxBSSID, it is optional to include the nonTxBSSID profile(s) for other AP(s) in the set.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7FE5BA36" w14:textId="01F73922"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"(if present)" after "nontransmitted BSSID profile(s)"</w:t>
            </w:r>
          </w:p>
        </w:tc>
        <w:tc>
          <w:tcPr>
            <w:tcW w:w="3785" w:type="dxa"/>
            <w:tcBorders>
              <w:top w:val="single" w:sz="4" w:space="0" w:color="auto"/>
              <w:left w:val="single" w:sz="4" w:space="0" w:color="auto"/>
              <w:bottom w:val="single" w:sz="4" w:space="0" w:color="auto"/>
              <w:right w:val="single" w:sz="4" w:space="0" w:color="auto"/>
            </w:tcBorders>
            <w:shd w:val="clear" w:color="auto" w:fill="auto"/>
          </w:tcPr>
          <w:p w14:paraId="2B25937E" w14:textId="0457779D"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1B7B0B" w:rsidRPr="008B0293" w14:paraId="48DB349D" w14:textId="77777777" w:rsidTr="00156614">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F4B215E" w14:textId="6B819B5E" w:rsidR="001B7B0B" w:rsidRPr="00385529" w:rsidRDefault="001B7B0B" w:rsidP="001B7B0B">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16076</w:t>
            </w:r>
          </w:p>
        </w:tc>
        <w:tc>
          <w:tcPr>
            <w:tcW w:w="1080" w:type="dxa"/>
            <w:tcBorders>
              <w:top w:val="single" w:sz="4" w:space="0" w:color="auto"/>
              <w:left w:val="single" w:sz="4" w:space="0" w:color="auto"/>
              <w:bottom w:val="single" w:sz="4" w:space="0" w:color="auto"/>
              <w:right w:val="single" w:sz="4" w:space="0" w:color="auto"/>
            </w:tcBorders>
          </w:tcPr>
          <w:p w14:paraId="204BE8F2" w14:textId="66324727" w:rsidR="001B7B0B" w:rsidRPr="00385529" w:rsidRDefault="001B7B0B" w:rsidP="001B7B0B">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B343E91" w14:textId="31E0937D" w:rsidR="001B7B0B" w:rsidRPr="00385529" w:rsidRDefault="001B7B0B" w:rsidP="001B7B0B">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AA.3</w:t>
            </w:r>
          </w:p>
        </w:tc>
        <w:tc>
          <w:tcPr>
            <w:tcW w:w="720" w:type="dxa"/>
            <w:tcBorders>
              <w:top w:val="single" w:sz="4" w:space="0" w:color="auto"/>
              <w:left w:val="single" w:sz="4" w:space="0" w:color="auto"/>
              <w:bottom w:val="single" w:sz="4" w:space="0" w:color="auto"/>
              <w:right w:val="single" w:sz="4" w:space="0" w:color="auto"/>
            </w:tcBorders>
          </w:tcPr>
          <w:p w14:paraId="3E51126C" w14:textId="0F86E09B" w:rsidR="001B7B0B" w:rsidRPr="00385529" w:rsidRDefault="001B7B0B" w:rsidP="001B7B0B">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996.55</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473C9998" w14:textId="446344A5" w:rsidR="001B7B0B" w:rsidRPr="00385529" w:rsidRDefault="001B7B0B" w:rsidP="001B7B0B">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Labeling of SSID 4 is missing in top part of Figure AA-6. SSID 4 is used for MLD H</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7ADD2652" w14:textId="2F4D3978" w:rsidR="001B7B0B" w:rsidRPr="00385529" w:rsidRDefault="001B7B0B" w:rsidP="001B7B0B">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Label SSID 4 for ESS 4 in the Figure. Remove the additional label for SSID 3.</w:t>
            </w:r>
          </w:p>
        </w:tc>
        <w:tc>
          <w:tcPr>
            <w:tcW w:w="3785" w:type="dxa"/>
            <w:tcBorders>
              <w:top w:val="single" w:sz="4" w:space="0" w:color="auto"/>
              <w:left w:val="single" w:sz="4" w:space="0" w:color="auto"/>
              <w:bottom w:val="single" w:sz="4" w:space="0" w:color="auto"/>
              <w:right w:val="single" w:sz="4" w:space="0" w:color="auto"/>
            </w:tcBorders>
            <w:shd w:val="clear" w:color="auto" w:fill="auto"/>
          </w:tcPr>
          <w:p w14:paraId="1E8F3CA4" w14:textId="77777777" w:rsidR="001B7B0B" w:rsidRDefault="001B7B0B" w:rsidP="001B7B0B">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0538AB7B" w14:textId="77777777" w:rsidR="00C46074" w:rsidRDefault="00C46074" w:rsidP="001B7B0B">
            <w:pPr>
              <w:suppressAutoHyphens/>
              <w:spacing w:after="0"/>
              <w:rPr>
                <w:rFonts w:ascii="Times New Roman" w:hAnsi="Times New Roman" w:cs="Times New Roman"/>
                <w:bCs/>
                <w:sz w:val="16"/>
                <w:szCs w:val="16"/>
              </w:rPr>
            </w:pPr>
          </w:p>
          <w:p w14:paraId="11140A48" w14:textId="63231F53" w:rsidR="00C46074" w:rsidRDefault="00C46074" w:rsidP="001B7B0B">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Visio file showing</w:t>
            </w:r>
            <w:r w:rsidR="005872F3">
              <w:rPr>
                <w:rFonts w:ascii="Times New Roman" w:hAnsi="Times New Roman" w:cs="Times New Roman"/>
                <w:bCs/>
                <w:sz w:val="16"/>
                <w:szCs w:val="16"/>
              </w:rPr>
              <w:t xml:space="preserve"> the change will be provided.</w:t>
            </w:r>
          </w:p>
        </w:tc>
      </w:tr>
    </w:tbl>
    <w:p w14:paraId="6C9ACB14" w14:textId="66E658CF" w:rsidR="00B87F7B" w:rsidRDefault="00B87F7B">
      <w:pPr>
        <w:rPr>
          <w:b/>
        </w:rPr>
      </w:pPr>
    </w:p>
    <w:p w14:paraId="2DE9E67A" w14:textId="7088BE97" w:rsidR="00AE7B2B" w:rsidRPr="00AE7B2B" w:rsidRDefault="00AE7B2B" w:rsidP="00AE7B2B">
      <w:pPr>
        <w:jc w:val="center"/>
        <w:rPr>
          <w:rFonts w:ascii="Times New Roman" w:hAnsi="Times New Roman" w:cs="Times New Roman"/>
          <w:bCs/>
          <w:sz w:val="20"/>
          <w:szCs w:val="20"/>
        </w:rPr>
      </w:pPr>
      <w:r w:rsidRPr="00AE7B2B">
        <w:rPr>
          <w:rFonts w:ascii="Times New Roman" w:hAnsi="Times New Roman" w:cs="Times New Roman"/>
          <w:bCs/>
          <w:sz w:val="20"/>
          <w:szCs w:val="20"/>
          <w:highlight w:val="yellow"/>
        </w:rPr>
        <w:t xml:space="preserve">x-x-x-x-x-x-x-x- </w:t>
      </w:r>
      <w:r>
        <w:rPr>
          <w:rFonts w:ascii="Times New Roman" w:hAnsi="Times New Roman" w:cs="Times New Roman"/>
          <w:bCs/>
          <w:sz w:val="20"/>
          <w:szCs w:val="20"/>
          <w:highlight w:val="yellow"/>
        </w:rPr>
        <w:t>Start of changes</w:t>
      </w:r>
      <w:r w:rsidRPr="00AE7B2B">
        <w:rPr>
          <w:rFonts w:ascii="Times New Roman" w:hAnsi="Times New Roman" w:cs="Times New Roman"/>
          <w:bCs/>
          <w:sz w:val="20"/>
          <w:szCs w:val="20"/>
          <w:highlight w:val="yellow"/>
        </w:rPr>
        <w:t xml:space="preserve"> related to CID 15356 - x-x-x-x-x-x-x-x</w:t>
      </w:r>
    </w:p>
    <w:p w14:paraId="0B664262" w14:textId="6AF058EA" w:rsidR="00715B75" w:rsidRDefault="00715B75">
      <w:pPr>
        <w:rPr>
          <w:b/>
        </w:rPr>
      </w:pPr>
      <w:r>
        <w:rPr>
          <w:b/>
        </w:rPr>
        <w:t>9.4.1.4</w:t>
      </w:r>
      <w:r>
        <w:rPr>
          <w:b/>
        </w:rPr>
        <w:tab/>
        <w:t>Capability Information field</w:t>
      </w:r>
    </w:p>
    <w:p w14:paraId="7EDFD576" w14:textId="1925E64F" w:rsidR="0016039C" w:rsidRDefault="0016039C" w:rsidP="0016039C">
      <w:pPr>
        <w:pStyle w:val="T"/>
        <w:spacing w:before="120" w:after="120" w:line="240" w:lineRule="auto"/>
        <w:rPr>
          <w:b/>
          <w:i/>
          <w:iCs/>
        </w:rPr>
      </w:pPr>
      <w:r w:rsidRPr="00EC44AC">
        <w:rPr>
          <w:b/>
          <w:i/>
          <w:iCs/>
          <w:highlight w:val="yellow"/>
        </w:rPr>
        <w:t xml:space="preserve">TGbe editor: Please </w:t>
      </w:r>
      <w:r w:rsidR="00D12F12">
        <w:rPr>
          <w:b/>
          <w:i/>
          <w:iCs/>
          <w:highlight w:val="yellow"/>
          <w:u w:val="single"/>
        </w:rPr>
        <w:t>replace</w:t>
      </w:r>
      <w:r w:rsidRPr="00EC44AC">
        <w:rPr>
          <w:b/>
          <w:i/>
          <w:iCs/>
          <w:highlight w:val="yellow"/>
        </w:rPr>
        <w:t xml:space="preserve"> </w:t>
      </w:r>
      <w:r>
        <w:rPr>
          <w:b/>
          <w:i/>
          <w:iCs/>
          <w:highlight w:val="yellow"/>
        </w:rPr>
        <w:t xml:space="preserve">the </w:t>
      </w:r>
      <w:r w:rsidR="009D022D">
        <w:rPr>
          <w:b/>
          <w:i/>
          <w:iCs/>
          <w:highlight w:val="yellow"/>
        </w:rPr>
        <w:t>1</w:t>
      </w:r>
      <w:r w:rsidR="009D022D" w:rsidRPr="009D022D">
        <w:rPr>
          <w:b/>
          <w:i/>
          <w:iCs/>
          <w:highlight w:val="yellow"/>
          <w:vertAlign w:val="superscript"/>
        </w:rPr>
        <w:t>st</w:t>
      </w:r>
      <w:r w:rsidR="009D022D">
        <w:rPr>
          <w:b/>
          <w:i/>
          <w:iCs/>
          <w:highlight w:val="yellow"/>
        </w:rPr>
        <w:t xml:space="preserve"> paragraph in </w:t>
      </w:r>
      <w:r>
        <w:rPr>
          <w:b/>
          <w:i/>
          <w:iCs/>
          <w:highlight w:val="yellow"/>
        </w:rPr>
        <w:t>this</w:t>
      </w:r>
      <w:r w:rsidRPr="00EC44AC">
        <w:rPr>
          <w:b/>
          <w:i/>
          <w:iCs/>
          <w:highlight w:val="yellow"/>
        </w:rPr>
        <w:t xml:space="preserve"> subclause as shown below:</w:t>
      </w:r>
      <w:r>
        <w:rPr>
          <w:b/>
          <w:i/>
          <w:iCs/>
        </w:rPr>
        <w:t xml:space="preserve"> </w:t>
      </w:r>
    </w:p>
    <w:p w14:paraId="3F11C58F" w14:textId="4904AB54" w:rsidR="00BA7D25" w:rsidRDefault="00B87F7B" w:rsidP="00D12F12">
      <w:pPr>
        <w:suppressAutoHyphens/>
        <w:spacing w:after="0" w:line="240" w:lineRule="auto"/>
        <w:jc w:val="both"/>
        <w:rPr>
          <w:rFonts w:ascii="Times New Roman" w:hAnsi="Times New Roman" w:cs="Times New Roman"/>
          <w:bCs/>
          <w:sz w:val="20"/>
          <w:szCs w:val="20"/>
        </w:rPr>
      </w:pPr>
      <w:r w:rsidRPr="00B87F7B">
        <w:rPr>
          <w:rFonts w:ascii="Times New Roman" w:hAnsi="Times New Roman" w:cs="Times New Roman"/>
          <w:bCs/>
          <w:sz w:val="20"/>
          <w:szCs w:val="20"/>
        </w:rPr>
        <w:t>The Critical Update Flag subfield is reserved when the Capability Information field is carried in</w:t>
      </w:r>
      <w:r w:rsidR="00BA7D25">
        <w:rPr>
          <w:rFonts w:ascii="Times New Roman" w:hAnsi="Times New Roman" w:cs="Times New Roman"/>
          <w:bCs/>
          <w:sz w:val="20"/>
          <w:szCs w:val="20"/>
        </w:rPr>
        <w:t>:</w:t>
      </w:r>
      <w:r w:rsidRPr="00B87F7B">
        <w:rPr>
          <w:rFonts w:ascii="Times New Roman" w:hAnsi="Times New Roman" w:cs="Times New Roman"/>
          <w:bCs/>
          <w:sz w:val="20"/>
          <w:szCs w:val="20"/>
        </w:rPr>
        <w:t xml:space="preserve"> </w:t>
      </w:r>
    </w:p>
    <w:p w14:paraId="37534964" w14:textId="0A85F800" w:rsidR="00C1095A" w:rsidRDefault="00C1095A" w:rsidP="00C1095A">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 non-AP STA or</w:t>
      </w:r>
    </w:p>
    <w:p w14:paraId="4667DA04" w14:textId="65E78CB6" w:rsidR="001E7241" w:rsidRDefault="001E7241" w:rsidP="00BA7D25">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an AP that is not affiliated with an AP MLD or</w:t>
      </w:r>
    </w:p>
    <w:p w14:paraId="7E229B53" w14:textId="6732AB86" w:rsidR="00BA7D25" w:rsidRDefault="005D047A" w:rsidP="00BA7D25">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F</w:t>
      </w:r>
      <w:r w:rsidR="008B02A8" w:rsidRPr="00BA7D25">
        <w:rPr>
          <w:rFonts w:ascii="Times New Roman" w:hAnsi="Times New Roman" w:cs="Times New Roman"/>
          <w:bCs/>
          <w:sz w:val="20"/>
          <w:szCs w:val="20"/>
        </w:rPr>
        <w:t xml:space="preserve">rames other than </w:t>
      </w:r>
      <w:r w:rsidR="00B87F7B" w:rsidRPr="00BA7D25">
        <w:rPr>
          <w:rFonts w:ascii="Times New Roman" w:hAnsi="Times New Roman" w:cs="Times New Roman"/>
          <w:bCs/>
          <w:sz w:val="20"/>
          <w:szCs w:val="20"/>
        </w:rPr>
        <w:t xml:space="preserve">a Beacon </w:t>
      </w:r>
      <w:r w:rsidR="00A93C2A">
        <w:rPr>
          <w:rFonts w:ascii="Times New Roman" w:hAnsi="Times New Roman" w:cs="Times New Roman"/>
          <w:bCs/>
          <w:sz w:val="20"/>
          <w:szCs w:val="20"/>
        </w:rPr>
        <w:t xml:space="preserve">frame </w:t>
      </w:r>
      <w:r w:rsidR="00B87F7B" w:rsidRPr="00BA7D25">
        <w:rPr>
          <w:rFonts w:ascii="Times New Roman" w:hAnsi="Times New Roman" w:cs="Times New Roman"/>
          <w:bCs/>
          <w:sz w:val="20"/>
          <w:szCs w:val="20"/>
        </w:rPr>
        <w:t>or a Probe Response frame</w:t>
      </w:r>
      <w:r w:rsidR="004F514F">
        <w:rPr>
          <w:rFonts w:ascii="Times New Roman" w:hAnsi="Times New Roman" w:cs="Times New Roman"/>
          <w:bCs/>
          <w:sz w:val="20"/>
          <w:szCs w:val="20"/>
        </w:rPr>
        <w:t xml:space="preserve"> transmitted</w:t>
      </w:r>
      <w:r w:rsidR="00027884" w:rsidRPr="00BA7D25">
        <w:rPr>
          <w:rFonts w:ascii="Times New Roman" w:hAnsi="Times New Roman" w:cs="Times New Roman"/>
          <w:bCs/>
          <w:sz w:val="20"/>
          <w:szCs w:val="20"/>
        </w:rPr>
        <w:t xml:space="preserve"> </w:t>
      </w:r>
      <w:r>
        <w:rPr>
          <w:rFonts w:ascii="Times New Roman" w:hAnsi="Times New Roman" w:cs="Times New Roman"/>
          <w:bCs/>
          <w:sz w:val="20"/>
          <w:szCs w:val="20"/>
        </w:rPr>
        <w:t xml:space="preserve">by an AP affiliated with an AP MLD </w:t>
      </w:r>
      <w:r w:rsidR="00027884" w:rsidRPr="00BA7D25">
        <w:rPr>
          <w:rFonts w:ascii="Times New Roman" w:hAnsi="Times New Roman" w:cs="Times New Roman"/>
          <w:bCs/>
          <w:sz w:val="20"/>
          <w:szCs w:val="20"/>
        </w:rPr>
        <w:t xml:space="preserve">or </w:t>
      </w:r>
    </w:p>
    <w:p w14:paraId="1E79B438" w14:textId="67FB343B" w:rsidR="007C530B" w:rsidRDefault="00752DC6" w:rsidP="00415AF5">
      <w:pPr>
        <w:pStyle w:val="ListParagraph"/>
        <w:numPr>
          <w:ilvl w:val="0"/>
          <w:numId w:val="2"/>
        </w:numPr>
        <w:suppressAutoHyphens/>
        <w:spacing w:after="0" w:line="240" w:lineRule="auto"/>
        <w:ind w:left="360"/>
        <w:jc w:val="both"/>
        <w:rPr>
          <w:rFonts w:ascii="Times New Roman" w:hAnsi="Times New Roman" w:cs="Times New Roman"/>
          <w:bCs/>
          <w:sz w:val="20"/>
          <w:szCs w:val="20"/>
        </w:rPr>
      </w:pPr>
      <w:r>
        <w:rPr>
          <w:rFonts w:ascii="Times New Roman" w:hAnsi="Times New Roman" w:cs="Times New Roman"/>
          <w:bCs/>
          <w:sz w:val="20"/>
          <w:szCs w:val="20"/>
        </w:rPr>
        <w:t xml:space="preserve">A </w:t>
      </w:r>
      <w:r w:rsidR="009F2A21">
        <w:rPr>
          <w:rFonts w:ascii="Times New Roman" w:hAnsi="Times New Roman" w:cs="Times New Roman"/>
          <w:bCs/>
          <w:sz w:val="20"/>
          <w:szCs w:val="20"/>
        </w:rPr>
        <w:t>Per-STA Profile subelement</w:t>
      </w:r>
      <w:r w:rsidR="00B33C61">
        <w:rPr>
          <w:rFonts w:ascii="Times New Roman" w:hAnsi="Times New Roman" w:cs="Times New Roman"/>
          <w:bCs/>
          <w:sz w:val="20"/>
          <w:szCs w:val="20"/>
        </w:rPr>
        <w:t xml:space="preserve"> </w:t>
      </w:r>
      <w:r w:rsidR="006937C0">
        <w:rPr>
          <w:rFonts w:ascii="Times New Roman" w:hAnsi="Times New Roman" w:cs="Times New Roman"/>
          <w:bCs/>
          <w:sz w:val="20"/>
          <w:szCs w:val="20"/>
        </w:rPr>
        <w:t xml:space="preserve">contained in a Basic </w:t>
      </w:r>
      <w:r w:rsidR="006937C0" w:rsidRPr="00BA7D25">
        <w:rPr>
          <w:rFonts w:ascii="Times New Roman" w:hAnsi="Times New Roman" w:cs="Times New Roman"/>
          <w:bCs/>
          <w:sz w:val="20"/>
          <w:szCs w:val="20"/>
        </w:rPr>
        <w:t>Multi-Link element</w:t>
      </w:r>
      <w:r w:rsidR="006937C0">
        <w:rPr>
          <w:rFonts w:ascii="Times New Roman" w:hAnsi="Times New Roman" w:cs="Times New Roman"/>
          <w:bCs/>
          <w:sz w:val="20"/>
          <w:szCs w:val="20"/>
        </w:rPr>
        <w:t xml:space="preserve"> </w:t>
      </w:r>
      <w:r w:rsidR="00B33C61">
        <w:rPr>
          <w:rFonts w:ascii="Times New Roman" w:hAnsi="Times New Roman" w:cs="Times New Roman"/>
          <w:bCs/>
          <w:sz w:val="20"/>
          <w:szCs w:val="20"/>
        </w:rPr>
        <w:t>that</w:t>
      </w:r>
      <w:r w:rsidR="009F2A21">
        <w:rPr>
          <w:rFonts w:ascii="Times New Roman" w:hAnsi="Times New Roman" w:cs="Times New Roman"/>
          <w:bCs/>
          <w:sz w:val="20"/>
          <w:szCs w:val="20"/>
        </w:rPr>
        <w:t xml:space="preserve"> </w:t>
      </w:r>
      <w:r w:rsidR="00B33C61">
        <w:rPr>
          <w:rFonts w:ascii="Times New Roman" w:hAnsi="Times New Roman" w:cs="Times New Roman"/>
          <w:bCs/>
          <w:sz w:val="20"/>
          <w:szCs w:val="20"/>
        </w:rPr>
        <w:t>includes a</w:t>
      </w:r>
      <w:r w:rsidR="009A7C69">
        <w:rPr>
          <w:rFonts w:ascii="Times New Roman" w:hAnsi="Times New Roman" w:cs="Times New Roman"/>
          <w:bCs/>
          <w:sz w:val="20"/>
          <w:szCs w:val="20"/>
        </w:rPr>
        <w:t xml:space="preserve"> complete profile</w:t>
      </w:r>
      <w:r w:rsidR="006937C0">
        <w:rPr>
          <w:rFonts w:ascii="Times New Roman" w:hAnsi="Times New Roman" w:cs="Times New Roman"/>
          <w:bCs/>
          <w:sz w:val="20"/>
          <w:szCs w:val="20"/>
        </w:rPr>
        <w:t xml:space="preserve"> of a reported AP</w:t>
      </w:r>
      <w:r w:rsidR="0082456F">
        <w:rPr>
          <w:rFonts w:ascii="Times New Roman" w:hAnsi="Times New Roman" w:cs="Times New Roman"/>
          <w:bCs/>
          <w:sz w:val="20"/>
          <w:szCs w:val="20"/>
        </w:rPr>
        <w:t>.</w:t>
      </w:r>
    </w:p>
    <w:p w14:paraId="5A4F6CCD" w14:textId="1F24F129" w:rsidR="0012637C" w:rsidRDefault="007C530B" w:rsidP="007C530B">
      <w:pPr>
        <w:suppressAutoHyphen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Otherwise, the Critical Update Flag subfield is present in the Capability Information field.</w:t>
      </w:r>
    </w:p>
    <w:p w14:paraId="674477CD" w14:textId="359E0759" w:rsidR="00CA1EB2" w:rsidRDefault="00CA1EB2" w:rsidP="007C530B">
      <w:pPr>
        <w:suppressAutoHyphens/>
        <w:spacing w:after="0" w:line="240" w:lineRule="auto"/>
        <w:jc w:val="both"/>
        <w:rPr>
          <w:ins w:id="3" w:author="Abhishek Patil" w:date="2023-03-10T10:16:00Z"/>
          <w:rFonts w:ascii="Times New Roman" w:hAnsi="Times New Roman" w:cs="Times New Roman"/>
          <w:bCs/>
          <w:sz w:val="20"/>
          <w:szCs w:val="20"/>
        </w:rPr>
      </w:pPr>
    </w:p>
    <w:p w14:paraId="48F4044D" w14:textId="76C11E1A" w:rsidR="0032613C" w:rsidRDefault="0032613C" w:rsidP="0032613C">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3</w:t>
      </w:r>
      <w:r w:rsidRPr="0032613C">
        <w:rPr>
          <w:b/>
          <w:i/>
          <w:iCs/>
          <w:highlight w:val="yellow"/>
          <w:vertAlign w:val="superscript"/>
        </w:rPr>
        <w:t>rd</w:t>
      </w:r>
      <w:r>
        <w:rPr>
          <w:b/>
          <w:i/>
          <w:iCs/>
          <w:highlight w:val="yellow"/>
        </w:rPr>
        <w:t xml:space="preserve"> paragraph and the </w:t>
      </w:r>
      <w:r w:rsidR="00477219">
        <w:rPr>
          <w:b/>
          <w:i/>
          <w:iCs/>
          <w:highlight w:val="yellow"/>
        </w:rPr>
        <w:t xml:space="preserve">following </w:t>
      </w:r>
      <w:r>
        <w:rPr>
          <w:b/>
          <w:i/>
          <w:iCs/>
          <w:highlight w:val="yellow"/>
        </w:rPr>
        <w:t>NOTE in this</w:t>
      </w:r>
      <w:r w:rsidRPr="00EC44AC">
        <w:rPr>
          <w:b/>
          <w:i/>
          <w:iCs/>
          <w:highlight w:val="yellow"/>
        </w:rPr>
        <w:t xml:space="preserve"> subclause as shown below:</w:t>
      </w:r>
      <w:r>
        <w:rPr>
          <w:b/>
          <w:i/>
          <w:iCs/>
        </w:rPr>
        <w:t xml:space="preserve"> </w:t>
      </w:r>
    </w:p>
    <w:p w14:paraId="4BD6268D" w14:textId="532D94C0" w:rsidR="00883C5B" w:rsidRPr="00883C5B" w:rsidRDefault="00883C5B" w:rsidP="00883C5B">
      <w:pPr>
        <w:suppressAutoHyphens/>
        <w:spacing w:after="0" w:line="240" w:lineRule="auto"/>
        <w:jc w:val="both"/>
        <w:rPr>
          <w:rFonts w:ascii="Times New Roman" w:hAnsi="Times New Roman" w:cs="Times New Roman"/>
          <w:bCs/>
          <w:sz w:val="20"/>
          <w:szCs w:val="20"/>
        </w:rPr>
      </w:pPr>
      <w:r w:rsidRPr="00883C5B">
        <w:rPr>
          <w:rFonts w:ascii="Times New Roman" w:hAnsi="Times New Roman" w:cs="Times New Roman"/>
          <w:bCs/>
          <w:sz w:val="20"/>
          <w:szCs w:val="20"/>
        </w:rPr>
        <w:t>Otherwise</w:t>
      </w:r>
      <w:ins w:id="4" w:author="Abhishek Patil" w:date="2023-03-10T10:16:00Z">
        <w:r>
          <w:rPr>
            <w:rFonts w:ascii="Times New Roman" w:hAnsi="Times New Roman" w:cs="Times New Roman"/>
            <w:bCs/>
            <w:sz w:val="20"/>
            <w:szCs w:val="20"/>
          </w:rPr>
          <w:t>,</w:t>
        </w:r>
      </w:ins>
      <w:r w:rsidRPr="00883C5B">
        <w:rPr>
          <w:rFonts w:ascii="Times New Roman" w:hAnsi="Times New Roman" w:cs="Times New Roman"/>
          <w:bCs/>
          <w:sz w:val="20"/>
          <w:szCs w:val="20"/>
        </w:rPr>
        <w:t xml:space="preserve"> the AP sets the </w:t>
      </w:r>
      <w:ins w:id="5" w:author="Abhishek Patil" w:date="2023-03-10T10:17:00Z">
        <w:r w:rsidR="00C80B0A">
          <w:rPr>
            <w:rFonts w:ascii="Times New Roman" w:hAnsi="Times New Roman" w:cs="Times New Roman"/>
            <w:bCs/>
            <w:sz w:val="20"/>
            <w:szCs w:val="20"/>
          </w:rPr>
          <w:t xml:space="preserve">Critical Update Flag </w:t>
        </w:r>
      </w:ins>
      <w:r w:rsidRPr="00883C5B">
        <w:rPr>
          <w:rFonts w:ascii="Times New Roman" w:hAnsi="Times New Roman" w:cs="Times New Roman"/>
          <w:bCs/>
          <w:sz w:val="20"/>
          <w:szCs w:val="20"/>
        </w:rPr>
        <w:t>subfield to 0.</w:t>
      </w:r>
    </w:p>
    <w:p w14:paraId="0A8CAD76" w14:textId="16B05E6C" w:rsidR="00883C5B" w:rsidRDefault="00883C5B" w:rsidP="00883C5B">
      <w:pPr>
        <w:suppressAutoHyphens/>
        <w:spacing w:after="0" w:line="240" w:lineRule="auto"/>
        <w:jc w:val="both"/>
        <w:rPr>
          <w:rFonts w:ascii="Times New Roman" w:hAnsi="Times New Roman" w:cs="Times New Roman"/>
          <w:bCs/>
          <w:sz w:val="20"/>
          <w:szCs w:val="20"/>
        </w:rPr>
      </w:pPr>
      <w:r w:rsidRPr="00883C5B">
        <w:rPr>
          <w:rFonts w:ascii="Times New Roman" w:hAnsi="Times New Roman" w:cs="Times New Roman"/>
          <w:bCs/>
          <w:sz w:val="20"/>
          <w:szCs w:val="20"/>
        </w:rPr>
        <w:t xml:space="preserve">NOTE—An AP sets the Critical Update Flag subfield to 1 in </w:t>
      </w:r>
      <w:del w:id="6" w:author="Abhishek Patil" w:date="2023-03-10T10:17:00Z">
        <w:r w:rsidRPr="00883C5B" w:rsidDel="00C80B0A">
          <w:rPr>
            <w:rFonts w:ascii="Times New Roman" w:hAnsi="Times New Roman" w:cs="Times New Roman"/>
            <w:bCs/>
            <w:sz w:val="20"/>
            <w:szCs w:val="20"/>
          </w:rPr>
          <w:delText xml:space="preserve">one or more </w:delText>
        </w:r>
      </w:del>
      <w:r w:rsidRPr="00883C5B">
        <w:rPr>
          <w:rFonts w:ascii="Times New Roman" w:hAnsi="Times New Roman" w:cs="Times New Roman"/>
          <w:bCs/>
          <w:sz w:val="20"/>
          <w:szCs w:val="20"/>
        </w:rPr>
        <w:t>Beacon frame</w:t>
      </w:r>
      <w:ins w:id="7" w:author="Abhishek Patil" w:date="2023-03-10T10:17:00Z">
        <w:r w:rsidR="00C80B0A">
          <w:rPr>
            <w:rFonts w:ascii="Times New Roman" w:hAnsi="Times New Roman" w:cs="Times New Roman"/>
            <w:bCs/>
            <w:sz w:val="20"/>
            <w:szCs w:val="20"/>
          </w:rPr>
          <w:t>(</w:t>
        </w:r>
      </w:ins>
      <w:r w:rsidRPr="00883C5B">
        <w:rPr>
          <w:rFonts w:ascii="Times New Roman" w:hAnsi="Times New Roman" w:cs="Times New Roman"/>
          <w:bCs/>
          <w:sz w:val="20"/>
          <w:szCs w:val="20"/>
        </w:rPr>
        <w:t>s</w:t>
      </w:r>
      <w:ins w:id="8" w:author="Abhishek Patil" w:date="2023-03-10T10:17:00Z">
        <w:r w:rsidR="00C80B0A">
          <w:rPr>
            <w:rFonts w:ascii="Times New Roman" w:hAnsi="Times New Roman" w:cs="Times New Roman"/>
            <w:bCs/>
            <w:sz w:val="20"/>
            <w:szCs w:val="20"/>
          </w:rPr>
          <w:t>) until and including the next DTIM Beacon frame</w:t>
        </w:r>
      </w:ins>
      <w:r w:rsidRPr="00883C5B">
        <w:rPr>
          <w:rFonts w:ascii="Times New Roman" w:hAnsi="Times New Roman" w:cs="Times New Roman"/>
          <w:bCs/>
          <w:sz w:val="20"/>
          <w:szCs w:val="20"/>
        </w:rPr>
        <w:t xml:space="preserve"> by following the procedure defined in 35.3.10 (BSS parameter critical update procedure).</w:t>
      </w:r>
    </w:p>
    <w:p w14:paraId="289E0326" w14:textId="77777777" w:rsidR="00AB18B8" w:rsidRDefault="00AB18B8" w:rsidP="007C530B">
      <w:pPr>
        <w:suppressAutoHyphens/>
        <w:spacing w:after="0" w:line="240" w:lineRule="auto"/>
        <w:jc w:val="both"/>
        <w:rPr>
          <w:rFonts w:ascii="Times New Roman" w:hAnsi="Times New Roman" w:cs="Times New Roman"/>
          <w:bCs/>
          <w:sz w:val="20"/>
          <w:szCs w:val="20"/>
        </w:rPr>
      </w:pPr>
    </w:p>
    <w:p w14:paraId="7371E51F" w14:textId="6DB5F79F" w:rsidR="00F82CD5" w:rsidRDefault="00F82CD5" w:rsidP="00F82CD5">
      <w:pPr>
        <w:pStyle w:val="T"/>
        <w:spacing w:before="120" w:after="120" w:line="240" w:lineRule="auto"/>
        <w:rPr>
          <w:b/>
          <w:i/>
          <w:iCs/>
        </w:rPr>
      </w:pPr>
      <w:r w:rsidRPr="00EC44AC">
        <w:rPr>
          <w:b/>
          <w:i/>
          <w:iCs/>
          <w:highlight w:val="yellow"/>
        </w:rPr>
        <w:lastRenderedPageBreak/>
        <w:t xml:space="preserve">TGbe editor: Please </w:t>
      </w:r>
      <w:r w:rsidR="003D3B6F">
        <w:rPr>
          <w:b/>
          <w:i/>
          <w:iCs/>
          <w:highlight w:val="yellow"/>
          <w:u w:val="single"/>
        </w:rPr>
        <w:t>add</w:t>
      </w:r>
      <w:r w:rsidRPr="00EC44AC">
        <w:rPr>
          <w:b/>
          <w:i/>
          <w:iCs/>
          <w:highlight w:val="yellow"/>
        </w:rPr>
        <w:t xml:space="preserve"> </w:t>
      </w:r>
      <w:r>
        <w:rPr>
          <w:b/>
          <w:i/>
          <w:iCs/>
          <w:highlight w:val="yellow"/>
        </w:rPr>
        <w:t xml:space="preserve">the </w:t>
      </w:r>
      <w:r w:rsidR="003D3B6F">
        <w:rPr>
          <w:b/>
          <w:i/>
          <w:iCs/>
          <w:highlight w:val="yellow"/>
        </w:rPr>
        <w:t xml:space="preserve">following paragraph </w:t>
      </w:r>
      <w:r w:rsidR="00E5246E">
        <w:rPr>
          <w:b/>
          <w:i/>
          <w:iCs/>
          <w:highlight w:val="yellow"/>
        </w:rPr>
        <w:t xml:space="preserve">before the </w:t>
      </w:r>
      <w:r>
        <w:rPr>
          <w:b/>
          <w:i/>
          <w:iCs/>
          <w:highlight w:val="yellow"/>
        </w:rPr>
        <w:t>4</w:t>
      </w:r>
      <w:r w:rsidRPr="00F82CD5">
        <w:rPr>
          <w:b/>
          <w:i/>
          <w:iCs/>
          <w:highlight w:val="yellow"/>
          <w:vertAlign w:val="superscript"/>
        </w:rPr>
        <w:t>th</w:t>
      </w:r>
      <w:r>
        <w:rPr>
          <w:b/>
          <w:i/>
          <w:iCs/>
          <w:highlight w:val="yellow"/>
        </w:rPr>
        <w:t xml:space="preserve"> paragraph in this</w:t>
      </w:r>
      <w:r w:rsidRPr="00EC44AC">
        <w:rPr>
          <w:b/>
          <w:i/>
          <w:iCs/>
          <w:highlight w:val="yellow"/>
        </w:rPr>
        <w:t xml:space="preserve"> subclause as shown below:</w:t>
      </w:r>
      <w:r>
        <w:rPr>
          <w:b/>
          <w:i/>
          <w:iCs/>
        </w:rPr>
        <w:t xml:space="preserve"> </w:t>
      </w:r>
    </w:p>
    <w:p w14:paraId="099AEB24" w14:textId="07231274" w:rsidR="00FB5B97" w:rsidRDefault="00FB5B97" w:rsidP="00FB5B97">
      <w:pPr>
        <w:suppressAutoHyphens/>
        <w:spacing w:after="0" w:line="240" w:lineRule="auto"/>
        <w:jc w:val="both"/>
        <w:rPr>
          <w:rFonts w:ascii="Times New Roman" w:hAnsi="Times New Roman" w:cs="Times New Roman"/>
          <w:bCs/>
          <w:sz w:val="20"/>
          <w:szCs w:val="20"/>
        </w:rPr>
      </w:pPr>
      <w:r w:rsidRPr="00CA1EB2">
        <w:rPr>
          <w:rFonts w:ascii="Times New Roman" w:hAnsi="Times New Roman" w:cs="Times New Roman"/>
          <w:bCs/>
          <w:sz w:val="20"/>
          <w:szCs w:val="20"/>
        </w:rPr>
        <w:t xml:space="preserve">The Nontransmitted BSSIDs Critical Update Flag subfield is reserved </w:t>
      </w:r>
      <w:r>
        <w:rPr>
          <w:rFonts w:ascii="Times New Roman" w:hAnsi="Times New Roman" w:cs="Times New Roman"/>
          <w:bCs/>
          <w:sz w:val="20"/>
          <w:szCs w:val="20"/>
        </w:rPr>
        <w:t xml:space="preserve">when </w:t>
      </w:r>
      <w:r w:rsidRPr="00CA1EB2">
        <w:rPr>
          <w:rFonts w:ascii="Times New Roman" w:hAnsi="Times New Roman" w:cs="Times New Roman"/>
          <w:bCs/>
          <w:sz w:val="20"/>
          <w:szCs w:val="20"/>
        </w:rPr>
        <w:t xml:space="preserve">the Capability Information field is carried </w:t>
      </w:r>
      <w:r>
        <w:rPr>
          <w:rFonts w:ascii="Times New Roman" w:hAnsi="Times New Roman" w:cs="Times New Roman"/>
          <w:bCs/>
          <w:sz w:val="20"/>
          <w:szCs w:val="20"/>
        </w:rPr>
        <w:t>in:</w:t>
      </w:r>
    </w:p>
    <w:p w14:paraId="173B85B8"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 non-AP STA or</w:t>
      </w:r>
    </w:p>
    <w:p w14:paraId="61859BD0"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an AP that is not affiliated with an AP MLD or</w:t>
      </w:r>
    </w:p>
    <w:p w14:paraId="5DB76EB3"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an AP that is affiliated with an AP MLD and does not belong to a multiple BSSID set or</w:t>
      </w:r>
    </w:p>
    <w:p w14:paraId="611EB7B2" w14:textId="5D0C1D5F"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The Nontransmitted BSSID Capability element contained within the Nontransmitted BSSID Profile subelement of the Multiple BSSID element transmitted by an AP corresponding to the transmitted BSSID in a multiple BSSID set</w:t>
      </w:r>
      <w:r w:rsidR="00DE0F23">
        <w:rPr>
          <w:rFonts w:ascii="Times New Roman" w:hAnsi="Times New Roman" w:cs="Times New Roman"/>
          <w:bCs/>
          <w:sz w:val="20"/>
          <w:szCs w:val="20"/>
        </w:rPr>
        <w:t xml:space="preserve"> or</w:t>
      </w:r>
    </w:p>
    <w:p w14:paraId="727A0C5D"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F</w:t>
      </w:r>
      <w:r w:rsidRPr="00BA7D25">
        <w:rPr>
          <w:rFonts w:ascii="Times New Roman" w:hAnsi="Times New Roman" w:cs="Times New Roman"/>
          <w:bCs/>
          <w:sz w:val="20"/>
          <w:szCs w:val="20"/>
        </w:rPr>
        <w:t xml:space="preserve">rames other than a Beacon </w:t>
      </w:r>
      <w:r>
        <w:rPr>
          <w:rFonts w:ascii="Times New Roman" w:hAnsi="Times New Roman" w:cs="Times New Roman"/>
          <w:bCs/>
          <w:sz w:val="20"/>
          <w:szCs w:val="20"/>
        </w:rPr>
        <w:t xml:space="preserve">frame </w:t>
      </w:r>
      <w:r w:rsidRPr="00BA7D25">
        <w:rPr>
          <w:rFonts w:ascii="Times New Roman" w:hAnsi="Times New Roman" w:cs="Times New Roman"/>
          <w:bCs/>
          <w:sz w:val="20"/>
          <w:szCs w:val="20"/>
        </w:rPr>
        <w:t>or a Probe Response frame</w:t>
      </w:r>
      <w:r>
        <w:rPr>
          <w:rFonts w:ascii="Times New Roman" w:hAnsi="Times New Roman" w:cs="Times New Roman"/>
          <w:bCs/>
          <w:sz w:val="20"/>
          <w:szCs w:val="20"/>
        </w:rPr>
        <w:t xml:space="preserve"> transmitted</w:t>
      </w:r>
      <w:r w:rsidRPr="00BA7D25">
        <w:rPr>
          <w:rFonts w:ascii="Times New Roman" w:hAnsi="Times New Roman" w:cs="Times New Roman"/>
          <w:bCs/>
          <w:sz w:val="20"/>
          <w:szCs w:val="20"/>
        </w:rPr>
        <w:t xml:space="preserve"> </w:t>
      </w:r>
      <w:r>
        <w:rPr>
          <w:rFonts w:ascii="Times New Roman" w:hAnsi="Times New Roman" w:cs="Times New Roman"/>
          <w:bCs/>
          <w:sz w:val="20"/>
          <w:szCs w:val="20"/>
        </w:rPr>
        <w:t xml:space="preserve">by an AP affiliated with an AP MLD which corresponds to a transmitted BSSID in a multiple BSSID set </w:t>
      </w:r>
      <w:r w:rsidRPr="00BA7D25">
        <w:rPr>
          <w:rFonts w:ascii="Times New Roman" w:hAnsi="Times New Roman" w:cs="Times New Roman"/>
          <w:bCs/>
          <w:sz w:val="20"/>
          <w:szCs w:val="20"/>
        </w:rPr>
        <w:t xml:space="preserve">or </w:t>
      </w:r>
    </w:p>
    <w:p w14:paraId="4F3950C8" w14:textId="77777777" w:rsidR="00FB5B97" w:rsidRDefault="00FB5B97" w:rsidP="00FB5B97">
      <w:pPr>
        <w:pStyle w:val="ListParagraph"/>
        <w:numPr>
          <w:ilvl w:val="0"/>
          <w:numId w:val="2"/>
        </w:numPr>
        <w:suppressAutoHyphens/>
        <w:spacing w:after="0" w:line="240" w:lineRule="auto"/>
        <w:ind w:left="360"/>
        <w:jc w:val="both"/>
        <w:rPr>
          <w:rFonts w:ascii="Times New Roman" w:hAnsi="Times New Roman" w:cs="Times New Roman"/>
          <w:bCs/>
          <w:sz w:val="20"/>
          <w:szCs w:val="20"/>
        </w:rPr>
      </w:pPr>
      <w:r>
        <w:rPr>
          <w:rFonts w:ascii="Times New Roman" w:hAnsi="Times New Roman" w:cs="Times New Roman"/>
          <w:bCs/>
          <w:sz w:val="20"/>
          <w:szCs w:val="20"/>
        </w:rPr>
        <w:t xml:space="preserve">A Per-STA Profile subelement contained in a Basic </w:t>
      </w:r>
      <w:r w:rsidRPr="00BA7D25">
        <w:rPr>
          <w:rFonts w:ascii="Times New Roman" w:hAnsi="Times New Roman" w:cs="Times New Roman"/>
          <w:bCs/>
          <w:sz w:val="20"/>
          <w:szCs w:val="20"/>
        </w:rPr>
        <w:t>Multi-Link element</w:t>
      </w:r>
      <w:r>
        <w:rPr>
          <w:rFonts w:ascii="Times New Roman" w:hAnsi="Times New Roman" w:cs="Times New Roman"/>
          <w:bCs/>
          <w:sz w:val="20"/>
          <w:szCs w:val="20"/>
        </w:rPr>
        <w:t xml:space="preserve"> that includes a complete profile of a reported AP.</w:t>
      </w:r>
    </w:p>
    <w:p w14:paraId="64DCF261" w14:textId="097F2908" w:rsidR="00FB5B97" w:rsidRDefault="00FB5B97" w:rsidP="00FB5B97">
      <w:pPr>
        <w:suppressAutoHyphen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Otherwise, the </w:t>
      </w:r>
      <w:r w:rsidRPr="00CA1EB2">
        <w:rPr>
          <w:rFonts w:ascii="Times New Roman" w:hAnsi="Times New Roman" w:cs="Times New Roman"/>
          <w:bCs/>
          <w:sz w:val="20"/>
          <w:szCs w:val="20"/>
        </w:rPr>
        <w:t xml:space="preserve">Nontransmitted BSSIDs </w:t>
      </w:r>
      <w:r>
        <w:rPr>
          <w:rFonts w:ascii="Times New Roman" w:hAnsi="Times New Roman" w:cs="Times New Roman"/>
          <w:bCs/>
          <w:sz w:val="20"/>
          <w:szCs w:val="20"/>
        </w:rPr>
        <w:t>Critical Update Flag subfield is present in the Capability Information field.</w:t>
      </w:r>
    </w:p>
    <w:p w14:paraId="6E55D9FE" w14:textId="77777777" w:rsidR="00A84CBF" w:rsidRDefault="00A84CBF" w:rsidP="00FB5B97">
      <w:pPr>
        <w:suppressAutoHyphens/>
        <w:spacing w:after="0" w:line="240" w:lineRule="auto"/>
        <w:jc w:val="both"/>
        <w:rPr>
          <w:ins w:id="9" w:author="Abhishek Patil" w:date="2023-03-10T10:11:00Z"/>
          <w:rFonts w:ascii="Times New Roman" w:hAnsi="Times New Roman" w:cs="Times New Roman"/>
          <w:bCs/>
          <w:sz w:val="20"/>
          <w:szCs w:val="20"/>
        </w:rPr>
      </w:pPr>
    </w:p>
    <w:p w14:paraId="329CCC30" w14:textId="1FB04B5A" w:rsidR="00E5246E" w:rsidRDefault="00E5246E" w:rsidP="00E5246E">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now shifted 4</w:t>
      </w:r>
      <w:r w:rsidRPr="00F82CD5">
        <w:rPr>
          <w:b/>
          <w:i/>
          <w:iCs/>
          <w:highlight w:val="yellow"/>
          <w:vertAlign w:val="superscript"/>
        </w:rPr>
        <w:t>th</w:t>
      </w:r>
      <w:r>
        <w:rPr>
          <w:b/>
          <w:i/>
          <w:iCs/>
          <w:highlight w:val="yellow"/>
        </w:rPr>
        <w:t xml:space="preserve"> paragraph in this</w:t>
      </w:r>
      <w:r w:rsidRPr="00EC44AC">
        <w:rPr>
          <w:b/>
          <w:i/>
          <w:iCs/>
          <w:highlight w:val="yellow"/>
        </w:rPr>
        <w:t xml:space="preserve"> subclause as shown below:</w:t>
      </w:r>
      <w:r>
        <w:rPr>
          <w:b/>
          <w:i/>
          <w:iCs/>
        </w:rPr>
        <w:t xml:space="preserve"> </w:t>
      </w:r>
    </w:p>
    <w:p w14:paraId="1F56401D" w14:textId="6459546F" w:rsidR="00CA1EB2" w:rsidRDefault="00A92BD3" w:rsidP="007C530B">
      <w:pPr>
        <w:suppressAutoHyphens/>
        <w:spacing w:after="0" w:line="240" w:lineRule="auto"/>
        <w:jc w:val="both"/>
        <w:rPr>
          <w:rFonts w:ascii="Times New Roman" w:hAnsi="Times New Roman" w:cs="Times New Roman"/>
          <w:bCs/>
          <w:sz w:val="20"/>
          <w:szCs w:val="20"/>
        </w:rPr>
      </w:pPr>
      <w:del w:id="10" w:author="Abhishek Patil" w:date="2023-03-10T10:09:00Z">
        <w:r w:rsidRPr="00A92BD3" w:rsidDel="00A92BD3">
          <w:rPr>
            <w:rFonts w:ascii="Times New Roman" w:hAnsi="Times New Roman" w:cs="Times New Roman"/>
            <w:bCs/>
            <w:sz w:val="20"/>
            <w:szCs w:val="20"/>
          </w:rPr>
          <w:delText xml:space="preserve">The Nontransmitted BSSIDs Critical Update Flag subfield is reserved except when the Capability Information field is carried </w:delText>
        </w:r>
        <w:r w:rsidR="00CA1EB2" w:rsidRPr="00CA1EB2" w:rsidDel="00A92BD3">
          <w:rPr>
            <w:rFonts w:ascii="Times New Roman" w:hAnsi="Times New Roman" w:cs="Times New Roman"/>
            <w:bCs/>
            <w:sz w:val="20"/>
            <w:szCs w:val="20"/>
          </w:rPr>
          <w:delText xml:space="preserve">outside the Basic Multi-Link element in a Beacon or a Probe Response frame transmitted by an AP corresponding to the transmitted BSSID in a multiple BSSID set and there exists at least one AP in the multiple BSSID set that is affiliated with an AP MLD. </w:delText>
        </w:r>
      </w:del>
      <w:r w:rsidR="00CA1EB2" w:rsidRPr="00CA1EB2">
        <w:rPr>
          <w:rFonts w:ascii="Times New Roman" w:hAnsi="Times New Roman" w:cs="Times New Roman"/>
          <w:bCs/>
          <w:sz w:val="20"/>
          <w:szCs w:val="20"/>
        </w:rPr>
        <w:t xml:space="preserve">An AP affiliated with an AP MLD sets the Nontransmitted BSSIDs Critical Update Flag subfield to 1 if the Critical Update Flag subfield of the Nontransmitted BSSID Capability field </w:t>
      </w:r>
      <w:ins w:id="11" w:author="Abhishek Patil" w:date="2023-03-10T10:10:00Z">
        <w:r w:rsidR="00C70C9C">
          <w:rPr>
            <w:rFonts w:ascii="Times New Roman" w:hAnsi="Times New Roman" w:cs="Times New Roman"/>
            <w:bCs/>
            <w:sz w:val="20"/>
            <w:szCs w:val="20"/>
          </w:rPr>
          <w:t>(see 9.4.2.71 (Nontransmitted BSSID Capability element</w:t>
        </w:r>
      </w:ins>
      <w:ins w:id="12" w:author="Abhishek Patil" w:date="2023-03-10T10:13:00Z">
        <w:r w:rsidR="00A60534">
          <w:rPr>
            <w:rFonts w:ascii="Times New Roman" w:hAnsi="Times New Roman" w:cs="Times New Roman"/>
            <w:bCs/>
            <w:sz w:val="20"/>
            <w:szCs w:val="20"/>
          </w:rPr>
          <w:t>)</w:t>
        </w:r>
      </w:ins>
      <w:ins w:id="13" w:author="Abhishek Patil" w:date="2023-03-10T10:10:00Z">
        <w:r w:rsidR="00C70C9C">
          <w:rPr>
            <w:rFonts w:ascii="Times New Roman" w:hAnsi="Times New Roman" w:cs="Times New Roman"/>
            <w:bCs/>
            <w:sz w:val="20"/>
            <w:szCs w:val="20"/>
          </w:rPr>
          <w:t xml:space="preserve">) </w:t>
        </w:r>
      </w:ins>
      <w:r w:rsidR="00CA1EB2" w:rsidRPr="00CA1EB2">
        <w:rPr>
          <w:rFonts w:ascii="Times New Roman" w:hAnsi="Times New Roman" w:cs="Times New Roman"/>
          <w:bCs/>
          <w:sz w:val="20"/>
          <w:szCs w:val="20"/>
        </w:rPr>
        <w:t xml:space="preserve">is set to 1 in at least one </w:t>
      </w:r>
      <w:del w:id="14" w:author="Abhishek Patil" w:date="2023-03-10T10:10:00Z">
        <w:r w:rsidR="00CA1EB2" w:rsidRPr="00CA1EB2" w:rsidDel="001F7BCA">
          <w:rPr>
            <w:rFonts w:ascii="Times New Roman" w:hAnsi="Times New Roman" w:cs="Times New Roman"/>
            <w:bCs/>
            <w:sz w:val="20"/>
            <w:szCs w:val="20"/>
          </w:rPr>
          <w:delText xml:space="preserve">nontransmitted </w:delText>
        </w:r>
      </w:del>
      <w:ins w:id="15" w:author="Abhishek Patil" w:date="2023-03-10T10:10:00Z">
        <w:r w:rsidR="001F7BCA">
          <w:rPr>
            <w:rFonts w:ascii="Times New Roman" w:hAnsi="Times New Roman" w:cs="Times New Roman"/>
            <w:bCs/>
            <w:sz w:val="20"/>
            <w:szCs w:val="20"/>
          </w:rPr>
          <w:t>N</w:t>
        </w:r>
        <w:r w:rsidR="001F7BCA" w:rsidRPr="00CA1EB2">
          <w:rPr>
            <w:rFonts w:ascii="Times New Roman" w:hAnsi="Times New Roman" w:cs="Times New Roman"/>
            <w:bCs/>
            <w:sz w:val="20"/>
            <w:szCs w:val="20"/>
          </w:rPr>
          <w:t xml:space="preserve">ontransmitted </w:t>
        </w:r>
      </w:ins>
      <w:r w:rsidR="00CA1EB2" w:rsidRPr="00CA1EB2">
        <w:rPr>
          <w:rFonts w:ascii="Times New Roman" w:hAnsi="Times New Roman" w:cs="Times New Roman"/>
          <w:bCs/>
          <w:sz w:val="20"/>
          <w:szCs w:val="20"/>
        </w:rPr>
        <w:t xml:space="preserve">BSSID </w:t>
      </w:r>
      <w:del w:id="16" w:author="Abhishek Patil" w:date="2023-03-10T10:10:00Z">
        <w:r w:rsidR="00CA1EB2" w:rsidRPr="00CA1EB2" w:rsidDel="001F7BCA">
          <w:rPr>
            <w:rFonts w:ascii="Times New Roman" w:hAnsi="Times New Roman" w:cs="Times New Roman"/>
            <w:bCs/>
            <w:sz w:val="20"/>
            <w:szCs w:val="20"/>
          </w:rPr>
          <w:delText xml:space="preserve">profile </w:delText>
        </w:r>
      </w:del>
      <w:ins w:id="17" w:author="Abhishek Patil" w:date="2023-03-10T10:10:00Z">
        <w:r w:rsidR="001F7BCA">
          <w:rPr>
            <w:rFonts w:ascii="Times New Roman" w:hAnsi="Times New Roman" w:cs="Times New Roman"/>
            <w:bCs/>
            <w:sz w:val="20"/>
            <w:szCs w:val="20"/>
          </w:rPr>
          <w:t>P</w:t>
        </w:r>
        <w:r w:rsidR="001F7BCA" w:rsidRPr="00CA1EB2">
          <w:rPr>
            <w:rFonts w:ascii="Times New Roman" w:hAnsi="Times New Roman" w:cs="Times New Roman"/>
            <w:bCs/>
            <w:sz w:val="20"/>
            <w:szCs w:val="20"/>
          </w:rPr>
          <w:t xml:space="preserve">rofile </w:t>
        </w:r>
        <w:r w:rsidR="001F7BCA">
          <w:rPr>
            <w:rFonts w:ascii="Times New Roman" w:hAnsi="Times New Roman" w:cs="Times New Roman"/>
            <w:bCs/>
            <w:sz w:val="20"/>
            <w:szCs w:val="20"/>
          </w:rPr>
          <w:t xml:space="preserve">subelement carried </w:t>
        </w:r>
      </w:ins>
      <w:r w:rsidR="00CA1EB2" w:rsidRPr="00CA1EB2">
        <w:rPr>
          <w:rFonts w:ascii="Times New Roman" w:hAnsi="Times New Roman" w:cs="Times New Roman"/>
          <w:bCs/>
          <w:sz w:val="20"/>
          <w:szCs w:val="20"/>
        </w:rPr>
        <w:t>in the Multiple BSSID element in the same frame. Otherwise</w:t>
      </w:r>
      <w:ins w:id="18" w:author="Abhishek Patil" w:date="2023-03-10T10:10:00Z">
        <w:r w:rsidR="001F7BCA">
          <w:rPr>
            <w:rFonts w:ascii="Times New Roman" w:hAnsi="Times New Roman" w:cs="Times New Roman"/>
            <w:bCs/>
            <w:sz w:val="20"/>
            <w:szCs w:val="20"/>
          </w:rPr>
          <w:t>,</w:t>
        </w:r>
      </w:ins>
      <w:r w:rsidR="00CA1EB2" w:rsidRPr="00CA1EB2">
        <w:rPr>
          <w:rFonts w:ascii="Times New Roman" w:hAnsi="Times New Roman" w:cs="Times New Roman"/>
          <w:bCs/>
          <w:sz w:val="20"/>
          <w:szCs w:val="20"/>
        </w:rPr>
        <w:t xml:space="preserve"> the AP sets the </w:t>
      </w:r>
      <w:ins w:id="19" w:author="Abhishek Patil" w:date="2023-03-12T20:11:00Z">
        <w:r w:rsidR="00950D44" w:rsidRPr="00CA1EB2">
          <w:rPr>
            <w:rFonts w:ascii="Times New Roman" w:hAnsi="Times New Roman" w:cs="Times New Roman"/>
            <w:bCs/>
            <w:sz w:val="20"/>
            <w:szCs w:val="20"/>
          </w:rPr>
          <w:t xml:space="preserve">Nontransmitted BSSIDs Critical Update Flag </w:t>
        </w:r>
      </w:ins>
      <w:r w:rsidR="00CA1EB2" w:rsidRPr="00CA1EB2">
        <w:rPr>
          <w:rFonts w:ascii="Times New Roman" w:hAnsi="Times New Roman" w:cs="Times New Roman"/>
          <w:bCs/>
          <w:sz w:val="20"/>
          <w:szCs w:val="20"/>
        </w:rPr>
        <w:t>subfield to 0.</w:t>
      </w:r>
    </w:p>
    <w:p w14:paraId="782CA463" w14:textId="63AB642C" w:rsidR="00CA1EB2" w:rsidRDefault="00CA1EB2" w:rsidP="007C530B">
      <w:pPr>
        <w:suppressAutoHyphens/>
        <w:spacing w:after="0" w:line="240" w:lineRule="auto"/>
        <w:jc w:val="both"/>
        <w:rPr>
          <w:rFonts w:ascii="Times New Roman" w:hAnsi="Times New Roman" w:cs="Times New Roman"/>
          <w:bCs/>
          <w:sz w:val="20"/>
          <w:szCs w:val="20"/>
        </w:rPr>
      </w:pPr>
    </w:p>
    <w:p w14:paraId="7497BB89" w14:textId="5F2CC589" w:rsidR="00AE7B2B" w:rsidRPr="00AE7B2B" w:rsidRDefault="00AE7B2B" w:rsidP="00AE7B2B">
      <w:pPr>
        <w:jc w:val="center"/>
        <w:rPr>
          <w:rFonts w:ascii="Times New Roman" w:hAnsi="Times New Roman" w:cs="Times New Roman"/>
          <w:bCs/>
          <w:sz w:val="20"/>
          <w:szCs w:val="20"/>
        </w:rPr>
      </w:pPr>
      <w:r w:rsidRPr="00AE7B2B">
        <w:rPr>
          <w:rFonts w:ascii="Times New Roman" w:hAnsi="Times New Roman" w:cs="Times New Roman"/>
          <w:bCs/>
          <w:sz w:val="20"/>
          <w:szCs w:val="20"/>
          <w:highlight w:val="yellow"/>
        </w:rPr>
        <w:t xml:space="preserve">x-x-x-x-x-x-x-x- </w:t>
      </w:r>
      <w:r>
        <w:rPr>
          <w:rFonts w:ascii="Times New Roman" w:hAnsi="Times New Roman" w:cs="Times New Roman"/>
          <w:bCs/>
          <w:sz w:val="20"/>
          <w:szCs w:val="20"/>
          <w:highlight w:val="yellow"/>
        </w:rPr>
        <w:t>End of changes</w:t>
      </w:r>
      <w:r w:rsidRPr="00AE7B2B">
        <w:rPr>
          <w:rFonts w:ascii="Times New Roman" w:hAnsi="Times New Roman" w:cs="Times New Roman"/>
          <w:bCs/>
          <w:sz w:val="20"/>
          <w:szCs w:val="20"/>
          <w:highlight w:val="yellow"/>
        </w:rPr>
        <w:t xml:space="preserve"> related to CID 15356 - x-x-x-x-x-x-x-x</w:t>
      </w:r>
    </w:p>
    <w:p w14:paraId="412ECFB7" w14:textId="0BB561A7" w:rsidR="00CA1EB2" w:rsidRDefault="00CA1EB2" w:rsidP="007C530B">
      <w:pPr>
        <w:suppressAutoHyphens/>
        <w:spacing w:after="0" w:line="240" w:lineRule="auto"/>
        <w:jc w:val="both"/>
        <w:rPr>
          <w:rFonts w:ascii="Times New Roman" w:hAnsi="Times New Roman" w:cs="Times New Roman"/>
          <w:bCs/>
          <w:sz w:val="20"/>
          <w:szCs w:val="20"/>
        </w:rPr>
      </w:pPr>
    </w:p>
    <w:p w14:paraId="48700621" w14:textId="1D75CF58" w:rsidR="004062CC" w:rsidRDefault="004062CC" w:rsidP="007C530B">
      <w:pPr>
        <w:suppressAutoHyphens/>
        <w:spacing w:after="0" w:line="240" w:lineRule="auto"/>
        <w:jc w:val="both"/>
        <w:rPr>
          <w:rFonts w:ascii="Times New Roman" w:hAnsi="Times New Roman" w:cs="Times New Roman"/>
          <w:bCs/>
          <w:sz w:val="20"/>
          <w:szCs w:val="20"/>
        </w:rPr>
      </w:pPr>
    </w:p>
    <w:p w14:paraId="5733A8F7" w14:textId="025AEBC1" w:rsidR="002F2E2F" w:rsidRDefault="002F2E2F" w:rsidP="002F2E2F">
      <w:pPr>
        <w:rPr>
          <w:b/>
          <w:bCs/>
          <w:sz w:val="20"/>
          <w:szCs w:val="20"/>
        </w:rPr>
      </w:pPr>
      <w:r>
        <w:rPr>
          <w:b/>
          <w:bCs/>
          <w:sz w:val="20"/>
          <w:szCs w:val="20"/>
        </w:rPr>
        <w:t>9.4.2.312.2.3 Common Info field of the Basic Multi-Link element</w:t>
      </w:r>
    </w:p>
    <w:p w14:paraId="27F13067" w14:textId="7F9E8CC9" w:rsidR="00AA7857" w:rsidRDefault="00AA7857" w:rsidP="00AA7857">
      <w:pPr>
        <w:pStyle w:val="T"/>
        <w:spacing w:before="120" w:after="120" w:line="240" w:lineRule="auto"/>
        <w:rPr>
          <w:b/>
          <w:i/>
          <w:iCs/>
        </w:rPr>
      </w:pPr>
      <w:r w:rsidRPr="00EC44AC">
        <w:rPr>
          <w:b/>
          <w:i/>
          <w:iCs/>
          <w:highlight w:val="yellow"/>
        </w:rPr>
        <w:t xml:space="preserve">TGbe editor: Please </w:t>
      </w:r>
      <w:r w:rsidR="0078495A">
        <w:rPr>
          <w:b/>
          <w:i/>
          <w:iCs/>
          <w:highlight w:val="yellow"/>
          <w:u w:val="single"/>
        </w:rPr>
        <w:t>add</w:t>
      </w:r>
      <w:r w:rsidRPr="00EC44AC">
        <w:rPr>
          <w:b/>
          <w:i/>
          <w:iCs/>
          <w:highlight w:val="yellow"/>
        </w:rPr>
        <w:t xml:space="preserve"> </w:t>
      </w:r>
      <w:r>
        <w:rPr>
          <w:b/>
          <w:i/>
          <w:iCs/>
          <w:highlight w:val="yellow"/>
        </w:rPr>
        <w:t xml:space="preserve">the </w:t>
      </w:r>
      <w:r w:rsidR="0078495A">
        <w:rPr>
          <w:b/>
          <w:i/>
          <w:iCs/>
          <w:highlight w:val="yellow"/>
        </w:rPr>
        <w:t xml:space="preserve">following </w:t>
      </w:r>
      <w:r>
        <w:rPr>
          <w:b/>
          <w:i/>
          <w:iCs/>
          <w:highlight w:val="yellow"/>
        </w:rPr>
        <w:t>paragraph</w:t>
      </w:r>
      <w:r w:rsidR="0078495A">
        <w:rPr>
          <w:b/>
          <w:i/>
          <w:iCs/>
          <w:highlight w:val="yellow"/>
        </w:rPr>
        <w:t xml:space="preserve"> after </w:t>
      </w:r>
      <w:r w:rsidR="00C26EDF">
        <w:rPr>
          <w:b/>
          <w:i/>
          <w:iCs/>
          <w:highlight w:val="yellow"/>
        </w:rPr>
        <w:t>the 4</w:t>
      </w:r>
      <w:r w:rsidR="00C26EDF" w:rsidRPr="00C26EDF">
        <w:rPr>
          <w:b/>
          <w:i/>
          <w:iCs/>
          <w:highlight w:val="yellow"/>
          <w:vertAlign w:val="superscript"/>
        </w:rPr>
        <w:t>th</w:t>
      </w:r>
      <w:r w:rsidR="00C26EDF">
        <w:rPr>
          <w:b/>
          <w:i/>
          <w:iCs/>
          <w:highlight w:val="yellow"/>
        </w:rPr>
        <w:t xml:space="preserve"> paragraph</w:t>
      </w:r>
      <w:r>
        <w:rPr>
          <w:b/>
          <w:i/>
          <w:iCs/>
          <w:highlight w:val="yellow"/>
        </w:rPr>
        <w:t xml:space="preserve"> in this</w:t>
      </w:r>
      <w:r w:rsidRPr="00EC44AC">
        <w:rPr>
          <w:b/>
          <w:i/>
          <w:iCs/>
          <w:highlight w:val="yellow"/>
        </w:rPr>
        <w:t xml:space="preserve"> subclause as shown below:</w:t>
      </w:r>
      <w:r>
        <w:rPr>
          <w:b/>
          <w:i/>
          <w:iCs/>
        </w:rPr>
        <w:t xml:space="preserve"> </w:t>
      </w:r>
    </w:p>
    <w:p w14:paraId="0A8A79B3" w14:textId="1B90CEC2" w:rsidR="00FC01DC" w:rsidRDefault="001D1777" w:rsidP="00907DBB">
      <w:pPr>
        <w:suppressAutoHyphens/>
        <w:spacing w:after="0" w:line="240" w:lineRule="auto"/>
        <w:jc w:val="both"/>
        <w:rPr>
          <w:rFonts w:ascii="Times New Roman" w:hAnsi="Times New Roman" w:cs="Times New Roman"/>
          <w:bCs/>
          <w:sz w:val="20"/>
          <w:szCs w:val="20"/>
        </w:rPr>
      </w:pPr>
      <w:r w:rsidRPr="001D1777">
        <w:rPr>
          <w:rFonts w:ascii="Times New Roman" w:hAnsi="Times New Roman" w:cs="Times New Roman"/>
          <w:bCs/>
          <w:sz w:val="16"/>
          <w:szCs w:val="16"/>
          <w:highlight w:val="yellow"/>
        </w:rPr>
        <w:t>[16453]</w:t>
      </w:r>
      <w:r w:rsidR="0078495A" w:rsidRPr="0078495A">
        <w:rPr>
          <w:rFonts w:ascii="Times New Roman" w:hAnsi="Times New Roman" w:cs="Times New Roman"/>
          <w:bCs/>
          <w:sz w:val="20"/>
          <w:szCs w:val="20"/>
        </w:rPr>
        <w:t>Link ID Info subfield in the Common Info field is not present if the Basic Multi-Link element is sent by a non-AP STA.</w:t>
      </w:r>
    </w:p>
    <w:p w14:paraId="634BA69F" w14:textId="77777777" w:rsidR="00A854EB" w:rsidRPr="00907DBB" w:rsidRDefault="00A854EB" w:rsidP="00907DBB">
      <w:pPr>
        <w:suppressAutoHyphens/>
        <w:spacing w:after="0" w:line="240" w:lineRule="auto"/>
        <w:jc w:val="both"/>
        <w:rPr>
          <w:rFonts w:ascii="Times New Roman" w:hAnsi="Times New Roman" w:cs="Times New Roman"/>
          <w:bCs/>
          <w:sz w:val="20"/>
          <w:szCs w:val="20"/>
        </w:rPr>
      </w:pPr>
    </w:p>
    <w:p w14:paraId="56DB55BE" w14:textId="02BC6293" w:rsidR="002F2E2F" w:rsidRDefault="002F2E2F" w:rsidP="002F2E2F">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NOTE in Table 9-401i in this</w:t>
      </w:r>
      <w:r w:rsidRPr="00EC44AC">
        <w:rPr>
          <w:b/>
          <w:i/>
          <w:iCs/>
          <w:highlight w:val="yellow"/>
        </w:rPr>
        <w:t xml:space="preserve"> subclause as shown below:</w:t>
      </w:r>
      <w:r>
        <w:rPr>
          <w:b/>
          <w:i/>
          <w:iCs/>
        </w:rPr>
        <w:t xml:space="preserve"> </w:t>
      </w:r>
    </w:p>
    <w:p w14:paraId="04DC1714" w14:textId="1329CB1E" w:rsidR="002A4938" w:rsidRDefault="002A4938" w:rsidP="002A4938">
      <w:pPr>
        <w:pStyle w:val="BodyText0"/>
        <w:kinsoku w:val="0"/>
        <w:overflowPunct w:val="0"/>
        <w:spacing w:before="102"/>
        <w:ind w:left="999" w:right="999"/>
        <w:jc w:val="center"/>
        <w:rPr>
          <w:rFonts w:ascii="Arial" w:hAnsi="Arial" w:cs="Arial"/>
          <w:b/>
          <w:bCs/>
          <w:i/>
          <w:iCs/>
          <w:spacing w:val="-2"/>
        </w:rPr>
      </w:pPr>
      <w:r>
        <w:rPr>
          <w:rFonts w:ascii="Arial" w:hAnsi="Arial" w:cs="Arial"/>
          <w:b/>
          <w:bCs/>
        </w:rPr>
        <w:t>Table</w:t>
      </w:r>
      <w:r>
        <w:rPr>
          <w:rFonts w:ascii="Arial" w:hAnsi="Arial" w:cs="Arial"/>
          <w:b/>
          <w:bCs/>
          <w:spacing w:val="-8"/>
        </w:rPr>
        <w:t xml:space="preserve"> </w:t>
      </w:r>
      <w:r>
        <w:rPr>
          <w:rFonts w:ascii="Arial" w:hAnsi="Arial" w:cs="Arial"/>
          <w:b/>
          <w:bCs/>
        </w:rPr>
        <w:t>9-401i—Subfields</w:t>
      </w:r>
      <w:r>
        <w:rPr>
          <w:rFonts w:ascii="Arial" w:hAnsi="Arial" w:cs="Arial"/>
          <w:b/>
          <w:bCs/>
          <w:spacing w:val="-7"/>
        </w:rPr>
        <w:t xml:space="preserve"> </w:t>
      </w:r>
      <w:r>
        <w:rPr>
          <w:rFonts w:ascii="Arial" w:hAnsi="Arial" w:cs="Arial"/>
          <w:b/>
          <w:bCs/>
        </w:rPr>
        <w:t>of</w:t>
      </w:r>
      <w:r>
        <w:rPr>
          <w:rFonts w:ascii="Arial" w:hAnsi="Arial" w:cs="Arial"/>
          <w:b/>
          <w:bCs/>
          <w:spacing w:val="-7"/>
        </w:rPr>
        <w:t xml:space="preserve"> </w:t>
      </w:r>
      <w:r>
        <w:rPr>
          <w:rFonts w:ascii="Arial" w:hAnsi="Arial" w:cs="Arial"/>
          <w:b/>
          <w:bCs/>
        </w:rPr>
        <w:t>the</w:t>
      </w:r>
      <w:r>
        <w:rPr>
          <w:rFonts w:ascii="Arial" w:hAnsi="Arial" w:cs="Arial"/>
          <w:b/>
          <w:bCs/>
          <w:spacing w:val="-8"/>
        </w:rPr>
        <w:t xml:space="preserve"> </w:t>
      </w:r>
      <w:r>
        <w:rPr>
          <w:rFonts w:ascii="Arial" w:hAnsi="Arial" w:cs="Arial"/>
          <w:b/>
          <w:bCs/>
        </w:rPr>
        <w:t>MLD</w:t>
      </w:r>
      <w:r>
        <w:rPr>
          <w:rFonts w:ascii="Arial" w:hAnsi="Arial" w:cs="Arial"/>
          <w:b/>
          <w:bCs/>
          <w:spacing w:val="-7"/>
        </w:rPr>
        <w:t xml:space="preserve"> </w:t>
      </w:r>
      <w:r>
        <w:rPr>
          <w:rFonts w:ascii="Arial" w:hAnsi="Arial" w:cs="Arial"/>
          <w:b/>
          <w:bCs/>
        </w:rPr>
        <w:t>Capabilities</w:t>
      </w:r>
      <w:r>
        <w:rPr>
          <w:rFonts w:ascii="Arial" w:hAnsi="Arial" w:cs="Arial"/>
          <w:b/>
          <w:bCs/>
          <w:spacing w:val="-7"/>
        </w:rPr>
        <w:t xml:space="preserve"> </w:t>
      </w:r>
      <w:r>
        <w:rPr>
          <w:rFonts w:ascii="Arial" w:hAnsi="Arial" w:cs="Arial"/>
          <w:b/>
          <w:bCs/>
        </w:rPr>
        <w:t>and</w:t>
      </w:r>
      <w:r>
        <w:rPr>
          <w:rFonts w:ascii="Arial" w:hAnsi="Arial" w:cs="Arial"/>
          <w:b/>
          <w:bCs/>
          <w:spacing w:val="-7"/>
        </w:rPr>
        <w:t xml:space="preserve"> </w:t>
      </w:r>
      <w:r>
        <w:rPr>
          <w:rFonts w:ascii="Arial" w:hAnsi="Arial" w:cs="Arial"/>
          <w:b/>
          <w:bCs/>
        </w:rPr>
        <w:t>Operations</w:t>
      </w:r>
      <w:r>
        <w:rPr>
          <w:rFonts w:ascii="Arial" w:hAnsi="Arial" w:cs="Arial"/>
          <w:b/>
          <w:bCs/>
          <w:spacing w:val="-8"/>
        </w:rPr>
        <w:t xml:space="preserve"> </w:t>
      </w:r>
      <w:r>
        <w:rPr>
          <w:rFonts w:ascii="Arial" w:hAnsi="Arial" w:cs="Arial"/>
          <w:b/>
          <w:bCs/>
        </w:rPr>
        <w:t>field</w:t>
      </w:r>
    </w:p>
    <w:tbl>
      <w:tblPr>
        <w:tblW w:w="10440" w:type="dxa"/>
        <w:tblInd w:w="-15" w:type="dxa"/>
        <w:tblLayout w:type="fixed"/>
        <w:tblCellMar>
          <w:left w:w="0" w:type="dxa"/>
          <w:right w:w="0" w:type="dxa"/>
        </w:tblCellMar>
        <w:tblLook w:val="04A0" w:firstRow="1" w:lastRow="0" w:firstColumn="1" w:lastColumn="0" w:noHBand="0" w:noVBand="1"/>
      </w:tblPr>
      <w:tblGrid>
        <w:gridCol w:w="3003"/>
        <w:gridCol w:w="3000"/>
        <w:gridCol w:w="4437"/>
      </w:tblGrid>
      <w:tr w:rsidR="002A4938" w14:paraId="7A3A0507" w14:textId="77777777" w:rsidTr="0030152C">
        <w:trPr>
          <w:trHeight w:val="380"/>
        </w:trPr>
        <w:tc>
          <w:tcPr>
            <w:tcW w:w="3003" w:type="dxa"/>
            <w:tcBorders>
              <w:top w:val="single" w:sz="12" w:space="0" w:color="000000"/>
              <w:left w:val="single" w:sz="12" w:space="0" w:color="000000"/>
              <w:bottom w:val="single" w:sz="12" w:space="0" w:color="000000"/>
              <w:right w:val="single" w:sz="2" w:space="0" w:color="000000"/>
            </w:tcBorders>
            <w:hideMark/>
          </w:tcPr>
          <w:p w14:paraId="3B2342EC" w14:textId="77777777" w:rsidR="002A4938" w:rsidRDefault="002A4938">
            <w:pPr>
              <w:pStyle w:val="TableParagraph"/>
              <w:kinsoku w:val="0"/>
              <w:overflowPunct w:val="0"/>
              <w:spacing w:before="76" w:line="256" w:lineRule="auto"/>
              <w:ind w:left="627"/>
              <w:rPr>
                <w:b/>
                <w:bCs/>
                <w:spacing w:val="-2"/>
                <w:sz w:val="18"/>
                <w:szCs w:val="18"/>
              </w:rPr>
            </w:pPr>
            <w:r>
              <w:rPr>
                <w:b/>
                <w:bCs/>
                <w:spacing w:val="-2"/>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hideMark/>
          </w:tcPr>
          <w:p w14:paraId="52CB1866" w14:textId="77777777" w:rsidR="002A4938" w:rsidRDefault="002A4938">
            <w:pPr>
              <w:pStyle w:val="TableParagraph"/>
              <w:kinsoku w:val="0"/>
              <w:overflowPunct w:val="0"/>
              <w:spacing w:before="76" w:line="256" w:lineRule="auto"/>
              <w:ind w:left="454" w:right="429"/>
              <w:jc w:val="center"/>
              <w:rPr>
                <w:b/>
                <w:bCs/>
                <w:spacing w:val="-2"/>
                <w:sz w:val="18"/>
                <w:szCs w:val="18"/>
              </w:rPr>
            </w:pPr>
            <w:r>
              <w:rPr>
                <w:b/>
                <w:bCs/>
                <w:spacing w:val="-2"/>
                <w:sz w:val="18"/>
                <w:szCs w:val="18"/>
              </w:rPr>
              <w:t>Definition</w:t>
            </w:r>
          </w:p>
        </w:tc>
        <w:tc>
          <w:tcPr>
            <w:tcW w:w="4437" w:type="dxa"/>
            <w:tcBorders>
              <w:top w:val="single" w:sz="12" w:space="0" w:color="000000"/>
              <w:left w:val="single" w:sz="2" w:space="0" w:color="000000"/>
              <w:bottom w:val="single" w:sz="12" w:space="0" w:color="000000"/>
              <w:right w:val="single" w:sz="12" w:space="0" w:color="000000"/>
            </w:tcBorders>
            <w:hideMark/>
          </w:tcPr>
          <w:p w14:paraId="5473D187" w14:textId="77777777" w:rsidR="002A4938" w:rsidRDefault="002A4938">
            <w:pPr>
              <w:pStyle w:val="TableParagraph"/>
              <w:kinsoku w:val="0"/>
              <w:overflowPunct w:val="0"/>
              <w:spacing w:before="76" w:line="256" w:lineRule="auto"/>
              <w:ind w:left="1432" w:right="1395"/>
              <w:jc w:val="center"/>
              <w:rPr>
                <w:b/>
                <w:bCs/>
                <w:spacing w:val="-2"/>
                <w:sz w:val="18"/>
                <w:szCs w:val="18"/>
              </w:rPr>
            </w:pPr>
            <w:r>
              <w:rPr>
                <w:b/>
                <w:bCs/>
                <w:spacing w:val="-2"/>
                <w:sz w:val="18"/>
                <w:szCs w:val="18"/>
              </w:rPr>
              <w:t>Encoding</w:t>
            </w:r>
          </w:p>
        </w:tc>
      </w:tr>
      <w:tr w:rsidR="002A4938" w:rsidRPr="00A5443F" w14:paraId="7FD50774" w14:textId="77777777" w:rsidTr="0030152C">
        <w:trPr>
          <w:trHeight w:val="22"/>
        </w:trPr>
        <w:tc>
          <w:tcPr>
            <w:tcW w:w="3003" w:type="dxa"/>
            <w:tcBorders>
              <w:top w:val="single" w:sz="12" w:space="0" w:color="000000"/>
              <w:left w:val="single" w:sz="12" w:space="0" w:color="000000"/>
              <w:bottom w:val="single" w:sz="12" w:space="0" w:color="000000"/>
              <w:right w:val="single" w:sz="2" w:space="0" w:color="000000"/>
            </w:tcBorders>
          </w:tcPr>
          <w:p w14:paraId="1EDFC758" w14:textId="2A46FC31" w:rsidR="002A4938" w:rsidRPr="00A5443F" w:rsidRDefault="00A5443F">
            <w:pPr>
              <w:pStyle w:val="TableParagraph"/>
              <w:kinsoku w:val="0"/>
              <w:overflowPunct w:val="0"/>
              <w:spacing w:before="36" w:line="256" w:lineRule="auto"/>
              <w:ind w:left="117"/>
              <w:rPr>
                <w:spacing w:val="-2"/>
                <w:sz w:val="18"/>
                <w:szCs w:val="18"/>
                <w:u w:val="none"/>
              </w:rPr>
            </w:pPr>
            <w:r w:rsidRPr="00A5443F">
              <w:rPr>
                <w:spacing w:val="-2"/>
                <w:sz w:val="18"/>
                <w:szCs w:val="18"/>
                <w:u w:val="none"/>
              </w:rPr>
              <w:t>…</w:t>
            </w:r>
          </w:p>
        </w:tc>
        <w:tc>
          <w:tcPr>
            <w:tcW w:w="3000" w:type="dxa"/>
            <w:tcBorders>
              <w:top w:val="single" w:sz="12" w:space="0" w:color="000000"/>
              <w:left w:val="single" w:sz="2" w:space="0" w:color="000000"/>
              <w:bottom w:val="single" w:sz="12" w:space="0" w:color="000000"/>
              <w:right w:val="single" w:sz="2" w:space="0" w:color="000000"/>
            </w:tcBorders>
          </w:tcPr>
          <w:p w14:paraId="09EF40BB" w14:textId="30614A6F" w:rsidR="002A4938" w:rsidRPr="00A5443F" w:rsidRDefault="00A5443F">
            <w:pPr>
              <w:pStyle w:val="TableParagraph"/>
              <w:kinsoku w:val="0"/>
              <w:overflowPunct w:val="0"/>
              <w:spacing w:before="41" w:line="230" w:lineRule="auto"/>
              <w:ind w:left="130" w:right="147"/>
              <w:rPr>
                <w:sz w:val="18"/>
                <w:szCs w:val="18"/>
                <w:u w:val="none"/>
              </w:rPr>
            </w:pPr>
            <w:r w:rsidRPr="00A5443F">
              <w:rPr>
                <w:sz w:val="18"/>
                <w:szCs w:val="18"/>
                <w:u w:val="none"/>
              </w:rPr>
              <w:t>…</w:t>
            </w:r>
          </w:p>
        </w:tc>
        <w:tc>
          <w:tcPr>
            <w:tcW w:w="4437" w:type="dxa"/>
            <w:tcBorders>
              <w:top w:val="single" w:sz="12" w:space="0" w:color="000000"/>
              <w:left w:val="single" w:sz="2" w:space="0" w:color="000000"/>
              <w:bottom w:val="single" w:sz="12" w:space="0" w:color="000000"/>
              <w:right w:val="single" w:sz="12" w:space="0" w:color="000000"/>
            </w:tcBorders>
          </w:tcPr>
          <w:p w14:paraId="42EC5711" w14:textId="57D88668" w:rsidR="002A4938" w:rsidRPr="00A5443F" w:rsidRDefault="00A5443F">
            <w:pPr>
              <w:pStyle w:val="TableParagraph"/>
              <w:kinsoku w:val="0"/>
              <w:overflowPunct w:val="0"/>
              <w:spacing w:line="230" w:lineRule="auto"/>
              <w:ind w:left="130" w:hanging="1"/>
              <w:rPr>
                <w:sz w:val="18"/>
                <w:szCs w:val="18"/>
                <w:u w:val="none"/>
              </w:rPr>
            </w:pPr>
            <w:r w:rsidRPr="00A5443F">
              <w:rPr>
                <w:sz w:val="18"/>
                <w:szCs w:val="18"/>
                <w:u w:val="none"/>
              </w:rPr>
              <w:t>…</w:t>
            </w:r>
          </w:p>
        </w:tc>
      </w:tr>
      <w:tr w:rsidR="002A4938" w14:paraId="5775DF9C" w14:textId="77777777" w:rsidTr="0030152C">
        <w:trPr>
          <w:trHeight w:val="500"/>
        </w:trPr>
        <w:tc>
          <w:tcPr>
            <w:tcW w:w="10440" w:type="dxa"/>
            <w:gridSpan w:val="3"/>
            <w:tcBorders>
              <w:top w:val="single" w:sz="12" w:space="0" w:color="000000"/>
              <w:left w:val="single" w:sz="12" w:space="0" w:color="000000"/>
              <w:bottom w:val="single" w:sz="12" w:space="0" w:color="000000"/>
              <w:right w:val="single" w:sz="12" w:space="0" w:color="000000"/>
            </w:tcBorders>
            <w:hideMark/>
          </w:tcPr>
          <w:p w14:paraId="2A8BFD01" w14:textId="2BFF99EC" w:rsidR="002A4938" w:rsidRDefault="00EC1071" w:rsidP="009C2B8A">
            <w:pPr>
              <w:pStyle w:val="TableParagraph"/>
              <w:suppressAutoHyphens/>
              <w:kinsoku w:val="0"/>
              <w:overflowPunct w:val="0"/>
              <w:spacing w:before="43" w:line="228" w:lineRule="auto"/>
              <w:ind w:left="115"/>
              <w:jc w:val="both"/>
              <w:rPr>
                <w:sz w:val="18"/>
                <w:szCs w:val="18"/>
              </w:rPr>
            </w:pPr>
            <w:r w:rsidRPr="00EC1071">
              <w:rPr>
                <w:sz w:val="16"/>
                <w:szCs w:val="16"/>
                <w:highlight w:val="yellow"/>
              </w:rPr>
              <w:t>[18093]</w:t>
            </w:r>
            <w:r w:rsidR="002A4938">
              <w:rPr>
                <w:sz w:val="18"/>
                <w:szCs w:val="18"/>
              </w:rPr>
              <w:t>NOTE—Indicating support for</w:t>
            </w:r>
            <w:r w:rsidR="002A4938">
              <w:rPr>
                <w:spacing w:val="-2"/>
                <w:sz w:val="18"/>
                <w:szCs w:val="18"/>
              </w:rPr>
              <w:t xml:space="preserve"> </w:t>
            </w:r>
            <w:r w:rsidR="002A4938">
              <w:rPr>
                <w:sz w:val="18"/>
                <w:szCs w:val="18"/>
              </w:rPr>
              <w:t>TID-to-link mapping</w:t>
            </w:r>
            <w:r w:rsidR="002A4938">
              <w:rPr>
                <w:spacing w:val="-2"/>
                <w:sz w:val="18"/>
                <w:szCs w:val="18"/>
              </w:rPr>
              <w:t xml:space="preserve"> </w:t>
            </w:r>
            <w:r w:rsidR="002A4938">
              <w:rPr>
                <w:sz w:val="18"/>
                <w:szCs w:val="18"/>
              </w:rPr>
              <w:t>negotiation</w:t>
            </w:r>
            <w:r w:rsidR="002A4938">
              <w:rPr>
                <w:spacing w:val="-1"/>
                <w:sz w:val="18"/>
                <w:szCs w:val="18"/>
              </w:rPr>
              <w:t xml:space="preserve"> </w:t>
            </w:r>
            <w:del w:id="20" w:author="Abhishek Patil" w:date="2023-03-10T19:50:00Z">
              <w:r w:rsidR="002A4938" w:rsidDel="009C2B8A">
                <w:rPr>
                  <w:sz w:val="18"/>
                  <w:szCs w:val="18"/>
                </w:rPr>
                <w:delText>using</w:delText>
              </w:r>
              <w:r w:rsidR="002A4938" w:rsidDel="009C2B8A">
                <w:rPr>
                  <w:spacing w:val="-1"/>
                  <w:sz w:val="18"/>
                  <w:szCs w:val="18"/>
                </w:rPr>
                <w:delText xml:space="preserve"> </w:delText>
              </w:r>
              <w:r w:rsidR="002A4938" w:rsidDel="009C2B8A">
                <w:rPr>
                  <w:sz w:val="18"/>
                  <w:szCs w:val="18"/>
                </w:rPr>
                <w:delText>any</w:delText>
              </w:r>
            </w:del>
            <w:ins w:id="21" w:author="Abhishek Patil" w:date="2023-03-10T19:52:00Z">
              <w:r w:rsidR="008E11DF">
                <w:rPr>
                  <w:sz w:val="18"/>
                  <w:szCs w:val="18"/>
                </w:rPr>
                <w:t>by setting the TID-To-Link Mapping Negotiation Support subfield to</w:t>
              </w:r>
            </w:ins>
            <w:ins w:id="22" w:author="Abhishek Patil" w:date="2023-03-10T19:50:00Z">
              <w:r w:rsidR="009C2B8A">
                <w:rPr>
                  <w:sz w:val="18"/>
                  <w:szCs w:val="18"/>
                </w:rPr>
                <w:t xml:space="preserve"> a nonzero</w:t>
              </w:r>
            </w:ins>
            <w:r w:rsidR="002A4938">
              <w:rPr>
                <w:sz w:val="18"/>
                <w:szCs w:val="18"/>
              </w:rPr>
              <w:t xml:space="preserve"> value</w:t>
            </w:r>
            <w:r w:rsidR="002A4938">
              <w:rPr>
                <w:spacing w:val="-1"/>
                <w:sz w:val="18"/>
                <w:szCs w:val="18"/>
              </w:rPr>
              <w:t xml:space="preserve"> </w:t>
            </w:r>
            <w:r w:rsidR="002A4938">
              <w:rPr>
                <w:sz w:val="18"/>
                <w:szCs w:val="18"/>
              </w:rPr>
              <w:t>also</w:t>
            </w:r>
            <w:r w:rsidR="002A4938">
              <w:rPr>
                <w:spacing w:val="-2"/>
                <w:sz w:val="18"/>
                <w:szCs w:val="18"/>
              </w:rPr>
              <w:t xml:space="preserve"> </w:t>
            </w:r>
            <w:r w:rsidR="002A4938">
              <w:rPr>
                <w:sz w:val="18"/>
                <w:szCs w:val="18"/>
              </w:rPr>
              <w:t>indicates support for</w:t>
            </w:r>
            <w:r w:rsidR="002A4938">
              <w:rPr>
                <w:spacing w:val="-2"/>
                <w:sz w:val="18"/>
                <w:szCs w:val="18"/>
              </w:rPr>
              <w:t xml:space="preserve"> </w:t>
            </w:r>
            <w:r w:rsidR="002A4938">
              <w:rPr>
                <w:sz w:val="18"/>
                <w:szCs w:val="18"/>
              </w:rPr>
              <w:t>negotiations applicable to all smaller values.</w:t>
            </w:r>
            <w:ins w:id="23" w:author="Abhishek Patil" w:date="2023-03-10T19:52:00Z">
              <w:r w:rsidR="00C20AB8">
                <w:rPr>
                  <w:sz w:val="18"/>
                  <w:szCs w:val="18"/>
                </w:rPr>
                <w:t xml:space="preserve"> </w:t>
              </w:r>
            </w:ins>
            <w:ins w:id="24" w:author="Abhishek Patil" w:date="2023-03-11T01:06:00Z">
              <w:r w:rsidR="000C4189">
                <w:rPr>
                  <w:sz w:val="18"/>
                  <w:szCs w:val="18"/>
                </w:rPr>
                <w:t xml:space="preserve">In addition, </w:t>
              </w:r>
            </w:ins>
            <w:ins w:id="25" w:author="Abhishek Patil" w:date="2023-03-11T01:08:00Z">
              <w:r w:rsidR="00B2462D">
                <w:rPr>
                  <w:sz w:val="18"/>
                  <w:szCs w:val="18"/>
                </w:rPr>
                <w:t>i</w:t>
              </w:r>
            </w:ins>
            <w:ins w:id="26" w:author="Abhishek Patil" w:date="2023-03-10T19:56:00Z">
              <w:r w:rsidR="00184C34">
                <w:rPr>
                  <w:sz w:val="18"/>
                  <w:szCs w:val="18"/>
                </w:rPr>
                <w:t xml:space="preserve">f </w:t>
              </w:r>
            </w:ins>
            <w:ins w:id="27" w:author="Abhishek Patil" w:date="2023-03-11T01:07:00Z">
              <w:r w:rsidR="00AA5BB2">
                <w:rPr>
                  <w:sz w:val="18"/>
                  <w:szCs w:val="18"/>
                </w:rPr>
                <w:t>an</w:t>
              </w:r>
            </w:ins>
            <w:ins w:id="28" w:author="Abhishek Patil" w:date="2023-03-10T19:52:00Z">
              <w:r w:rsidR="00C20AB8">
                <w:rPr>
                  <w:sz w:val="18"/>
                  <w:szCs w:val="18"/>
                </w:rPr>
                <w:t xml:space="preserve"> AP MLD </w:t>
              </w:r>
            </w:ins>
            <w:ins w:id="29" w:author="Abhishek Patil" w:date="2023-03-10T19:56:00Z">
              <w:r w:rsidR="00184C34">
                <w:rPr>
                  <w:sz w:val="18"/>
                  <w:szCs w:val="18"/>
                </w:rPr>
                <w:t xml:space="preserve">has </w:t>
              </w:r>
            </w:ins>
            <w:ins w:id="30" w:author="Abhishek Patil" w:date="2023-03-10T19:52:00Z">
              <w:r w:rsidR="00C20AB8">
                <w:rPr>
                  <w:sz w:val="18"/>
                  <w:szCs w:val="18"/>
                </w:rPr>
                <w:t>indicate</w:t>
              </w:r>
            </w:ins>
            <w:ins w:id="31" w:author="Abhishek Patil" w:date="2023-03-10T19:53:00Z">
              <w:r w:rsidR="0012265D">
                <w:rPr>
                  <w:sz w:val="18"/>
                  <w:szCs w:val="18"/>
                </w:rPr>
                <w:t>d a nonzero value</w:t>
              </w:r>
            </w:ins>
            <w:ins w:id="32" w:author="Abhishek Patil" w:date="2023-03-10T19:56:00Z">
              <w:r w:rsidR="00184C34">
                <w:rPr>
                  <w:sz w:val="18"/>
                  <w:szCs w:val="18"/>
                </w:rPr>
                <w:t xml:space="preserve"> in </w:t>
              </w:r>
            </w:ins>
            <w:ins w:id="33" w:author="Abhishek Patil" w:date="2023-03-11T01:07:00Z">
              <w:r w:rsidR="00AA5BB2">
                <w:rPr>
                  <w:sz w:val="18"/>
                  <w:szCs w:val="18"/>
                </w:rPr>
                <w:t>the TID-To-Link Mapping Negotiation Support subfield</w:t>
              </w:r>
              <w:r w:rsidR="00B2462D">
                <w:rPr>
                  <w:sz w:val="18"/>
                  <w:szCs w:val="18"/>
                </w:rPr>
                <w:t xml:space="preserve">, then </w:t>
              </w:r>
            </w:ins>
            <w:ins w:id="34" w:author="Abhishek Patil" w:date="2023-03-11T01:08:00Z">
              <w:r w:rsidR="00B2462D">
                <w:rPr>
                  <w:sz w:val="18"/>
                  <w:szCs w:val="18"/>
                </w:rPr>
                <w:t xml:space="preserve">a non-AP MLD that intends to perform multi-link (re)setup with that AP MLD </w:t>
              </w:r>
            </w:ins>
            <w:ins w:id="35" w:author="Abhishek Patil" w:date="2023-03-11T01:09:00Z">
              <w:r w:rsidR="00882E01">
                <w:rPr>
                  <w:sz w:val="18"/>
                  <w:szCs w:val="18"/>
                </w:rPr>
                <w:t xml:space="preserve">for at least two links </w:t>
              </w:r>
            </w:ins>
            <w:ins w:id="36" w:author="Abhishek Patil" w:date="2023-03-11T01:08:00Z">
              <w:r w:rsidR="00B2462D">
                <w:rPr>
                  <w:sz w:val="18"/>
                  <w:szCs w:val="18"/>
                </w:rPr>
                <w:t xml:space="preserve">must have </w:t>
              </w:r>
            </w:ins>
            <w:ins w:id="37" w:author="Abhishek Patil" w:date="2023-03-11T01:09:00Z">
              <w:r w:rsidR="005D2B44">
                <w:rPr>
                  <w:sz w:val="18"/>
                  <w:szCs w:val="18"/>
                </w:rPr>
                <w:t>the TID-To-Link Mapping Negotiation Support</w:t>
              </w:r>
            </w:ins>
            <w:ins w:id="38" w:author="Abhishek Patil" w:date="2023-03-11T01:10:00Z">
              <w:r w:rsidR="005D2B44">
                <w:rPr>
                  <w:sz w:val="18"/>
                  <w:szCs w:val="18"/>
                </w:rPr>
                <w:t xml:space="preserve"> subfield</w:t>
              </w:r>
            </w:ins>
            <w:ins w:id="39" w:author="Abhishek Patil" w:date="2023-03-11T01:08:00Z">
              <w:r w:rsidR="000E379F">
                <w:rPr>
                  <w:sz w:val="18"/>
                  <w:szCs w:val="18"/>
                </w:rPr>
                <w:t xml:space="preserve"> set</w:t>
              </w:r>
              <w:r w:rsidR="00B2462D">
                <w:rPr>
                  <w:sz w:val="18"/>
                  <w:szCs w:val="18"/>
                </w:rPr>
                <w:t xml:space="preserve"> to at least 1</w:t>
              </w:r>
            </w:ins>
            <w:ins w:id="40" w:author="Abhishek Patil" w:date="2023-03-10T19:56:00Z">
              <w:r w:rsidR="00184C34">
                <w:rPr>
                  <w:sz w:val="18"/>
                  <w:szCs w:val="18"/>
                </w:rPr>
                <w:t xml:space="preserve"> (see 35.3.</w:t>
              </w:r>
              <w:r w:rsidR="003D23EA">
                <w:rPr>
                  <w:sz w:val="18"/>
                  <w:szCs w:val="18"/>
                </w:rPr>
                <w:t>7.1.1)</w:t>
              </w:r>
              <w:r w:rsidR="00184C34">
                <w:rPr>
                  <w:sz w:val="18"/>
                  <w:szCs w:val="18"/>
                </w:rPr>
                <w:t>.</w:t>
              </w:r>
            </w:ins>
          </w:p>
        </w:tc>
      </w:tr>
    </w:tbl>
    <w:p w14:paraId="0D546C7A" w14:textId="31195725" w:rsidR="002A4938" w:rsidRDefault="002A4938" w:rsidP="007C530B">
      <w:pPr>
        <w:suppressAutoHyphens/>
        <w:spacing w:after="0" w:line="240" w:lineRule="auto"/>
        <w:jc w:val="both"/>
        <w:rPr>
          <w:rFonts w:ascii="Times New Roman" w:hAnsi="Times New Roman" w:cs="Times New Roman"/>
          <w:bCs/>
          <w:sz w:val="20"/>
          <w:szCs w:val="20"/>
        </w:rPr>
      </w:pPr>
    </w:p>
    <w:p w14:paraId="3B0A4FA3" w14:textId="77777777" w:rsidR="00EE5D51" w:rsidRDefault="00EE5D51" w:rsidP="007C530B">
      <w:pPr>
        <w:suppressAutoHyphens/>
        <w:spacing w:after="0" w:line="240" w:lineRule="auto"/>
        <w:jc w:val="both"/>
        <w:rPr>
          <w:rFonts w:ascii="Times New Roman" w:hAnsi="Times New Roman" w:cs="Times New Roman"/>
          <w:bCs/>
          <w:sz w:val="20"/>
          <w:szCs w:val="20"/>
        </w:rPr>
      </w:pPr>
    </w:p>
    <w:p w14:paraId="41FF59E6" w14:textId="7C28B6CD" w:rsidR="004062CC" w:rsidRDefault="004062CC" w:rsidP="007C530B">
      <w:pPr>
        <w:suppressAutoHyphens/>
        <w:spacing w:after="0" w:line="240" w:lineRule="auto"/>
        <w:jc w:val="both"/>
        <w:rPr>
          <w:rFonts w:ascii="Times New Roman" w:hAnsi="Times New Roman" w:cs="Times New Roman"/>
          <w:bCs/>
          <w:sz w:val="20"/>
          <w:szCs w:val="20"/>
        </w:rPr>
      </w:pPr>
    </w:p>
    <w:p w14:paraId="492F594E" w14:textId="65E96396" w:rsidR="004062CC" w:rsidRPr="00AE7B2B" w:rsidRDefault="004062CC" w:rsidP="004062CC">
      <w:pPr>
        <w:jc w:val="center"/>
        <w:rPr>
          <w:rFonts w:ascii="Times New Roman" w:hAnsi="Times New Roman" w:cs="Times New Roman"/>
          <w:bCs/>
          <w:sz w:val="20"/>
          <w:szCs w:val="20"/>
        </w:rPr>
      </w:pPr>
      <w:r w:rsidRPr="00AE7B2B">
        <w:rPr>
          <w:rFonts w:ascii="Times New Roman" w:hAnsi="Times New Roman" w:cs="Times New Roman"/>
          <w:bCs/>
          <w:sz w:val="20"/>
          <w:szCs w:val="20"/>
          <w:highlight w:val="yellow"/>
        </w:rPr>
        <w:t xml:space="preserve">x-x-x-x-x-x-x-x- </w:t>
      </w:r>
      <w:r>
        <w:rPr>
          <w:rFonts w:ascii="Times New Roman" w:hAnsi="Times New Roman" w:cs="Times New Roman"/>
          <w:bCs/>
          <w:sz w:val="20"/>
          <w:szCs w:val="20"/>
          <w:highlight w:val="yellow"/>
        </w:rPr>
        <w:t>Start of changes</w:t>
      </w:r>
      <w:r w:rsidRPr="00AE7B2B">
        <w:rPr>
          <w:rFonts w:ascii="Times New Roman" w:hAnsi="Times New Roman" w:cs="Times New Roman"/>
          <w:bCs/>
          <w:sz w:val="20"/>
          <w:szCs w:val="20"/>
          <w:highlight w:val="yellow"/>
        </w:rPr>
        <w:t xml:space="preserve"> related to CID </w:t>
      </w:r>
      <w:r w:rsidRPr="004062CC">
        <w:rPr>
          <w:rFonts w:ascii="Times New Roman" w:hAnsi="Times New Roman" w:cs="Times New Roman"/>
          <w:bCs/>
          <w:sz w:val="20"/>
          <w:szCs w:val="20"/>
          <w:highlight w:val="yellow"/>
        </w:rPr>
        <w:t>18091 &amp; 18092</w:t>
      </w:r>
      <w:r w:rsidRPr="00AE7B2B">
        <w:rPr>
          <w:rFonts w:ascii="Times New Roman" w:hAnsi="Times New Roman" w:cs="Times New Roman"/>
          <w:bCs/>
          <w:sz w:val="20"/>
          <w:szCs w:val="20"/>
          <w:highlight w:val="yellow"/>
        </w:rPr>
        <w:t>- x-x-x-x-x-x-x-x</w:t>
      </w:r>
    </w:p>
    <w:p w14:paraId="15E33F08" w14:textId="77777777" w:rsidR="00CA1EB2" w:rsidRPr="007C530B" w:rsidRDefault="00CA1EB2" w:rsidP="007C530B">
      <w:pPr>
        <w:suppressAutoHyphens/>
        <w:spacing w:after="0" w:line="240" w:lineRule="auto"/>
        <w:jc w:val="both"/>
        <w:rPr>
          <w:rFonts w:ascii="Times New Roman" w:hAnsi="Times New Roman" w:cs="Times New Roman"/>
          <w:bCs/>
          <w:sz w:val="20"/>
          <w:szCs w:val="20"/>
        </w:rPr>
      </w:pPr>
    </w:p>
    <w:p w14:paraId="55C81879" w14:textId="0B813F46" w:rsidR="00422335" w:rsidRDefault="00422335">
      <w:pPr>
        <w:rPr>
          <w:b/>
        </w:rPr>
      </w:pPr>
      <w:r>
        <w:rPr>
          <w:b/>
          <w:bCs/>
          <w:sz w:val="20"/>
          <w:szCs w:val="20"/>
        </w:rPr>
        <w:t>9.4.2.312.2.2 Presence Bitmap subfield of the Multi-Link Control field in a Basic Multi-Link element</w:t>
      </w:r>
    </w:p>
    <w:p w14:paraId="552E2B71" w14:textId="23207788" w:rsidR="00FD5A42" w:rsidRDefault="00FD5A42" w:rsidP="00701F9E">
      <w:pPr>
        <w:pStyle w:val="T"/>
        <w:spacing w:before="120"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contents of </w:t>
      </w:r>
      <w:r>
        <w:rPr>
          <w:b/>
          <w:i/>
          <w:iCs/>
          <w:highlight w:val="yellow"/>
        </w:rPr>
        <w:t>the following figure in this</w:t>
      </w:r>
      <w:r w:rsidRPr="00EC44AC">
        <w:rPr>
          <w:b/>
          <w:i/>
          <w:iCs/>
          <w:highlight w:val="yellow"/>
        </w:rPr>
        <w:t xml:space="preserve"> subclause as shown below:</w:t>
      </w:r>
      <w:r>
        <w:rPr>
          <w:b/>
          <w:i/>
          <w:iCs/>
        </w:rPr>
        <w:t xml:space="preserve"> </w:t>
      </w:r>
    </w:p>
    <w:p w14:paraId="69F34832" w14:textId="77777777" w:rsidR="00B94874" w:rsidRDefault="00B94874" w:rsidP="00B94874">
      <w:pPr>
        <w:pStyle w:val="BodyText0"/>
        <w:tabs>
          <w:tab w:val="left" w:pos="4602"/>
          <w:tab w:val="left" w:pos="6402"/>
          <w:tab w:val="left" w:pos="8202"/>
        </w:tabs>
        <w:kinsoku w:val="0"/>
        <w:overflowPunct w:val="0"/>
        <w:spacing w:before="95"/>
        <w:ind w:left="2802"/>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r>
        <w:rPr>
          <w:rFonts w:ascii="Arial" w:hAnsi="Arial" w:cs="Arial"/>
          <w:sz w:val="16"/>
          <w:szCs w:val="16"/>
        </w:rPr>
        <w:tab/>
      </w:r>
      <w:r>
        <w:rPr>
          <w:rFonts w:ascii="Arial" w:hAnsi="Arial" w:cs="Arial"/>
          <w:spacing w:val="-5"/>
          <w:sz w:val="16"/>
          <w:szCs w:val="16"/>
        </w:rPr>
        <w:t>B2</w:t>
      </w:r>
      <w:r>
        <w:rPr>
          <w:rFonts w:ascii="Arial" w:hAnsi="Arial" w:cs="Arial"/>
          <w:sz w:val="16"/>
          <w:szCs w:val="16"/>
        </w:rPr>
        <w:tab/>
      </w:r>
      <w:r>
        <w:rPr>
          <w:rFonts w:ascii="Arial" w:hAnsi="Arial" w:cs="Arial"/>
          <w:spacing w:val="-5"/>
          <w:sz w:val="16"/>
          <w:szCs w:val="16"/>
        </w:rPr>
        <w:t>B3</w:t>
      </w:r>
    </w:p>
    <w:tbl>
      <w:tblPr>
        <w:tblW w:w="0" w:type="auto"/>
        <w:tblInd w:w="2018" w:type="dxa"/>
        <w:tblLayout w:type="fixed"/>
        <w:tblCellMar>
          <w:left w:w="0" w:type="dxa"/>
          <w:right w:w="0" w:type="dxa"/>
        </w:tblCellMar>
        <w:tblLook w:val="04A0" w:firstRow="1" w:lastRow="0" w:firstColumn="1" w:lastColumn="0" w:noHBand="0" w:noVBand="1"/>
      </w:tblPr>
      <w:tblGrid>
        <w:gridCol w:w="1800"/>
        <w:gridCol w:w="1800"/>
        <w:gridCol w:w="1800"/>
        <w:gridCol w:w="1800"/>
      </w:tblGrid>
      <w:tr w:rsidR="00B94874" w:rsidRPr="00B94874" w14:paraId="708B8E7D" w14:textId="77777777" w:rsidTr="00B94874">
        <w:trPr>
          <w:trHeight w:val="27"/>
        </w:trPr>
        <w:tc>
          <w:tcPr>
            <w:tcW w:w="1800" w:type="dxa"/>
            <w:tcBorders>
              <w:top w:val="single" w:sz="12" w:space="0" w:color="000000"/>
              <w:left w:val="single" w:sz="12" w:space="0" w:color="000000"/>
              <w:bottom w:val="single" w:sz="12" w:space="0" w:color="000000"/>
              <w:right w:val="single" w:sz="12" w:space="0" w:color="000000"/>
            </w:tcBorders>
          </w:tcPr>
          <w:p w14:paraId="70948721" w14:textId="77777777" w:rsidR="00B94874" w:rsidRPr="00B94874" w:rsidRDefault="00B94874" w:rsidP="00336C9B">
            <w:pPr>
              <w:pStyle w:val="TableParagraph"/>
              <w:suppressAutoHyphens/>
              <w:kinsoku w:val="0"/>
              <w:overflowPunct w:val="0"/>
              <w:spacing w:before="133" w:line="256" w:lineRule="auto"/>
              <w:ind w:left="194"/>
              <w:rPr>
                <w:rFonts w:ascii="Arial" w:hAnsi="Arial" w:cs="Arial"/>
                <w:spacing w:val="-2"/>
                <w:sz w:val="16"/>
                <w:szCs w:val="16"/>
                <w:u w:val="none"/>
              </w:rPr>
            </w:pPr>
            <w:r w:rsidRPr="00B94874">
              <w:rPr>
                <w:rFonts w:ascii="Arial" w:hAnsi="Arial" w:cs="Arial"/>
                <w:sz w:val="16"/>
                <w:szCs w:val="16"/>
                <w:u w:val="none"/>
              </w:rPr>
              <w:t>Link</w:t>
            </w:r>
            <w:r w:rsidRPr="00B94874">
              <w:rPr>
                <w:rFonts w:ascii="Arial" w:hAnsi="Arial" w:cs="Arial"/>
                <w:spacing w:val="-5"/>
                <w:sz w:val="16"/>
                <w:szCs w:val="16"/>
                <w:u w:val="none"/>
              </w:rPr>
              <w:t xml:space="preserve"> </w:t>
            </w:r>
            <w:r w:rsidRPr="00B94874">
              <w:rPr>
                <w:rFonts w:ascii="Arial" w:hAnsi="Arial" w:cs="Arial"/>
                <w:sz w:val="16"/>
                <w:szCs w:val="16"/>
                <w:u w:val="none"/>
              </w:rPr>
              <w:t>ID</w:t>
            </w:r>
            <w:r w:rsidRPr="00B94874">
              <w:rPr>
                <w:rFonts w:ascii="Arial" w:hAnsi="Arial" w:cs="Arial"/>
                <w:spacing w:val="-4"/>
                <w:sz w:val="16"/>
                <w:szCs w:val="16"/>
                <w:u w:val="none"/>
              </w:rPr>
              <w:t xml:space="preserve"> </w:t>
            </w:r>
            <w:r w:rsidRPr="00B94874">
              <w:rPr>
                <w:rFonts w:ascii="Arial" w:hAnsi="Arial" w:cs="Arial"/>
                <w:sz w:val="16"/>
                <w:szCs w:val="16"/>
                <w:u w:val="none"/>
              </w:rPr>
              <w:t>Info</w:t>
            </w:r>
            <w:r w:rsidRPr="00B94874">
              <w:rPr>
                <w:rFonts w:ascii="Arial" w:hAnsi="Arial" w:cs="Arial"/>
                <w:spacing w:val="-3"/>
                <w:sz w:val="16"/>
                <w:szCs w:val="16"/>
                <w:u w:val="none"/>
              </w:rPr>
              <w:t xml:space="preserve"> </w:t>
            </w:r>
            <w:r w:rsidRPr="00B94874">
              <w:rPr>
                <w:rFonts w:ascii="Arial" w:hAnsi="Arial" w:cs="Arial"/>
                <w:spacing w:val="-2"/>
                <w:sz w:val="16"/>
                <w:szCs w:val="16"/>
                <w:u w:val="none"/>
              </w:rPr>
              <w:t>Present</w:t>
            </w:r>
          </w:p>
        </w:tc>
        <w:tc>
          <w:tcPr>
            <w:tcW w:w="1800" w:type="dxa"/>
            <w:tcBorders>
              <w:top w:val="single" w:sz="12" w:space="0" w:color="000000"/>
              <w:left w:val="single" w:sz="12" w:space="0" w:color="000000"/>
              <w:bottom w:val="single" w:sz="12" w:space="0" w:color="000000"/>
              <w:right w:val="single" w:sz="12" w:space="0" w:color="000000"/>
            </w:tcBorders>
          </w:tcPr>
          <w:p w14:paraId="604C8CDB" w14:textId="77777777" w:rsidR="00B94874" w:rsidRPr="00B94874" w:rsidRDefault="00B94874" w:rsidP="00336C9B">
            <w:pPr>
              <w:pStyle w:val="TableParagraph"/>
              <w:suppressAutoHyphens/>
              <w:kinsoku w:val="0"/>
              <w:overflowPunct w:val="0"/>
              <w:spacing w:before="1" w:line="206" w:lineRule="auto"/>
              <w:ind w:left="301" w:right="274"/>
              <w:jc w:val="center"/>
              <w:rPr>
                <w:rFonts w:ascii="Arial" w:hAnsi="Arial" w:cs="Arial"/>
                <w:spacing w:val="-2"/>
                <w:sz w:val="16"/>
                <w:szCs w:val="16"/>
                <w:u w:val="none"/>
              </w:rPr>
            </w:pPr>
            <w:r w:rsidRPr="00B94874">
              <w:rPr>
                <w:rFonts w:ascii="Arial" w:hAnsi="Arial" w:cs="Arial"/>
                <w:sz w:val="16"/>
                <w:szCs w:val="16"/>
                <w:u w:val="none"/>
              </w:rPr>
              <w:t>BSS</w:t>
            </w:r>
            <w:r w:rsidRPr="00B94874">
              <w:rPr>
                <w:rFonts w:ascii="Arial" w:hAnsi="Arial" w:cs="Arial"/>
                <w:spacing w:val="-12"/>
                <w:sz w:val="16"/>
                <w:szCs w:val="16"/>
                <w:u w:val="none"/>
              </w:rPr>
              <w:t xml:space="preserve"> </w:t>
            </w:r>
            <w:r w:rsidRPr="00B94874">
              <w:rPr>
                <w:rFonts w:ascii="Arial" w:hAnsi="Arial" w:cs="Arial"/>
                <w:sz w:val="16"/>
                <w:szCs w:val="16"/>
                <w:u w:val="none"/>
              </w:rPr>
              <w:t xml:space="preserve">Parameters Change Count </w:t>
            </w:r>
            <w:r w:rsidRPr="00B94874">
              <w:rPr>
                <w:rFonts w:ascii="Arial" w:hAnsi="Arial" w:cs="Arial"/>
                <w:spacing w:val="-2"/>
                <w:sz w:val="16"/>
                <w:szCs w:val="16"/>
                <w:u w:val="none"/>
              </w:rPr>
              <w:t>Present</w:t>
            </w:r>
          </w:p>
        </w:tc>
        <w:tc>
          <w:tcPr>
            <w:tcW w:w="1800" w:type="dxa"/>
            <w:tcBorders>
              <w:top w:val="single" w:sz="12" w:space="0" w:color="000000"/>
              <w:left w:val="single" w:sz="12" w:space="0" w:color="000000"/>
              <w:bottom w:val="single" w:sz="12" w:space="0" w:color="000000"/>
              <w:right w:val="single" w:sz="12" w:space="0" w:color="000000"/>
            </w:tcBorders>
            <w:hideMark/>
          </w:tcPr>
          <w:p w14:paraId="73C49867" w14:textId="77777777" w:rsidR="00B94874" w:rsidRPr="00B94874" w:rsidRDefault="00B94874" w:rsidP="00336C9B">
            <w:pPr>
              <w:pStyle w:val="TableParagraph"/>
              <w:suppressAutoHyphens/>
              <w:kinsoku w:val="0"/>
              <w:overflowPunct w:val="0"/>
              <w:ind w:left="274" w:right="245"/>
              <w:jc w:val="center"/>
              <w:rPr>
                <w:rFonts w:ascii="Arial" w:hAnsi="Arial" w:cs="Arial"/>
                <w:spacing w:val="-2"/>
                <w:sz w:val="16"/>
                <w:szCs w:val="16"/>
                <w:u w:val="none"/>
              </w:rPr>
            </w:pPr>
            <w:r w:rsidRPr="00B94874">
              <w:rPr>
                <w:rFonts w:ascii="Arial" w:hAnsi="Arial" w:cs="Arial"/>
                <w:spacing w:val="-2"/>
                <w:sz w:val="16"/>
                <w:szCs w:val="16"/>
                <w:u w:val="none"/>
              </w:rPr>
              <w:t xml:space="preserve">Medium Synchronization </w:t>
            </w:r>
            <w:r w:rsidRPr="00B94874">
              <w:rPr>
                <w:rFonts w:ascii="Arial" w:hAnsi="Arial" w:cs="Arial"/>
                <w:sz w:val="16"/>
                <w:szCs w:val="16"/>
                <w:u w:val="none"/>
              </w:rPr>
              <w:t>Delay</w:t>
            </w:r>
            <w:r w:rsidRPr="00B94874">
              <w:rPr>
                <w:rFonts w:ascii="Arial" w:hAnsi="Arial" w:cs="Arial"/>
                <w:spacing w:val="-12"/>
                <w:sz w:val="16"/>
                <w:szCs w:val="16"/>
                <w:u w:val="none"/>
              </w:rPr>
              <w:t xml:space="preserve"> </w:t>
            </w:r>
            <w:r w:rsidRPr="00B94874">
              <w:rPr>
                <w:rFonts w:ascii="Arial" w:hAnsi="Arial" w:cs="Arial"/>
                <w:sz w:val="16"/>
                <w:szCs w:val="16"/>
                <w:u w:val="none"/>
              </w:rPr>
              <w:t xml:space="preserve">Information </w:t>
            </w:r>
            <w:r w:rsidRPr="00B94874">
              <w:rPr>
                <w:rFonts w:ascii="Arial" w:hAnsi="Arial" w:cs="Arial"/>
                <w:spacing w:val="-2"/>
                <w:sz w:val="16"/>
                <w:szCs w:val="16"/>
                <w:u w:val="none"/>
              </w:rPr>
              <w:t>Present</w:t>
            </w:r>
          </w:p>
        </w:tc>
        <w:tc>
          <w:tcPr>
            <w:tcW w:w="1800" w:type="dxa"/>
            <w:tcBorders>
              <w:top w:val="single" w:sz="12" w:space="0" w:color="000000"/>
              <w:left w:val="single" w:sz="12" w:space="0" w:color="000000"/>
              <w:bottom w:val="single" w:sz="12" w:space="0" w:color="000000"/>
              <w:right w:val="single" w:sz="12" w:space="0" w:color="000000"/>
            </w:tcBorders>
          </w:tcPr>
          <w:p w14:paraId="1EA30F38" w14:textId="77777777" w:rsidR="00B94874" w:rsidRPr="00B94874" w:rsidRDefault="00B94874" w:rsidP="00336C9B">
            <w:pPr>
              <w:pStyle w:val="TableParagraph"/>
              <w:suppressAutoHyphens/>
              <w:kinsoku w:val="0"/>
              <w:overflowPunct w:val="0"/>
              <w:spacing w:line="206" w:lineRule="auto"/>
              <w:ind w:left="622" w:right="263" w:hanging="324"/>
              <w:rPr>
                <w:rFonts w:ascii="Arial" w:hAnsi="Arial" w:cs="Arial"/>
                <w:spacing w:val="-2"/>
                <w:sz w:val="16"/>
                <w:szCs w:val="16"/>
                <w:u w:val="none"/>
              </w:rPr>
            </w:pPr>
            <w:r w:rsidRPr="00B94874">
              <w:rPr>
                <w:rFonts w:ascii="Arial" w:hAnsi="Arial" w:cs="Arial"/>
                <w:sz w:val="16"/>
                <w:szCs w:val="16"/>
                <w:u w:val="none"/>
              </w:rPr>
              <w:t>EML</w:t>
            </w:r>
            <w:r w:rsidRPr="00B94874">
              <w:rPr>
                <w:rFonts w:ascii="Arial" w:hAnsi="Arial" w:cs="Arial"/>
                <w:spacing w:val="-12"/>
                <w:sz w:val="16"/>
                <w:szCs w:val="16"/>
                <w:u w:val="none"/>
              </w:rPr>
              <w:t xml:space="preserve"> </w:t>
            </w:r>
            <w:r w:rsidRPr="00B94874">
              <w:rPr>
                <w:rFonts w:ascii="Arial" w:hAnsi="Arial" w:cs="Arial"/>
                <w:sz w:val="16"/>
                <w:szCs w:val="16"/>
                <w:u w:val="none"/>
              </w:rPr>
              <w:t xml:space="preserve">Capabilities </w:t>
            </w:r>
            <w:r w:rsidRPr="00B94874">
              <w:rPr>
                <w:rFonts w:ascii="Arial" w:hAnsi="Arial" w:cs="Arial"/>
                <w:spacing w:val="-2"/>
                <w:sz w:val="16"/>
                <w:szCs w:val="16"/>
                <w:u w:val="none"/>
              </w:rPr>
              <w:t>Present</w:t>
            </w:r>
          </w:p>
        </w:tc>
      </w:tr>
    </w:tbl>
    <w:p w14:paraId="0109DA7A" w14:textId="77777777" w:rsidR="00B94874" w:rsidRPr="00B94874" w:rsidRDefault="00B94874" w:rsidP="00336C9B">
      <w:pPr>
        <w:pStyle w:val="BodyText0"/>
        <w:suppressAutoHyphens/>
        <w:kinsoku w:val="0"/>
        <w:overflowPunct w:val="0"/>
        <w:spacing w:before="7"/>
        <w:rPr>
          <w:rFonts w:ascii="Arial" w:hAnsi="Arial" w:cs="Arial"/>
          <w:sz w:val="2"/>
          <w:szCs w:val="2"/>
        </w:rPr>
      </w:pPr>
    </w:p>
    <w:tbl>
      <w:tblPr>
        <w:tblW w:w="0" w:type="auto"/>
        <w:tblInd w:w="1515" w:type="dxa"/>
        <w:tblLayout w:type="fixed"/>
        <w:tblCellMar>
          <w:left w:w="0" w:type="dxa"/>
          <w:right w:w="0" w:type="dxa"/>
        </w:tblCellMar>
        <w:tblLook w:val="04A0" w:firstRow="1" w:lastRow="0" w:firstColumn="1" w:lastColumn="0" w:noHBand="0" w:noVBand="1"/>
      </w:tblPr>
      <w:tblGrid>
        <w:gridCol w:w="518"/>
        <w:gridCol w:w="305"/>
        <w:gridCol w:w="1463"/>
        <w:gridCol w:w="32"/>
        <w:gridCol w:w="1747"/>
        <w:gridCol w:w="22"/>
        <w:gridCol w:w="1460"/>
        <w:gridCol w:w="371"/>
        <w:gridCol w:w="557"/>
        <w:gridCol w:w="588"/>
        <w:gridCol w:w="552"/>
        <w:gridCol w:w="103"/>
      </w:tblGrid>
      <w:tr w:rsidR="00B94874" w:rsidRPr="00B94874" w14:paraId="74700290" w14:textId="77777777" w:rsidTr="00AA0ECF">
        <w:trPr>
          <w:gridAfter w:val="1"/>
          <w:wAfter w:w="103" w:type="dxa"/>
          <w:trHeight w:val="57"/>
        </w:trPr>
        <w:tc>
          <w:tcPr>
            <w:tcW w:w="823" w:type="dxa"/>
            <w:gridSpan w:val="2"/>
            <w:tcBorders>
              <w:top w:val="nil"/>
              <w:left w:val="nil"/>
              <w:bottom w:val="nil"/>
              <w:right w:val="nil"/>
            </w:tcBorders>
            <w:hideMark/>
          </w:tcPr>
          <w:p w14:paraId="720F3B81" w14:textId="77777777" w:rsidR="00B94874" w:rsidRPr="00B94874" w:rsidRDefault="00B94874" w:rsidP="00336C9B">
            <w:pPr>
              <w:pStyle w:val="TableParagraph"/>
              <w:suppressAutoHyphens/>
              <w:kinsoku w:val="0"/>
              <w:overflowPunct w:val="0"/>
              <w:spacing w:line="178" w:lineRule="exact"/>
              <w:ind w:left="50"/>
              <w:rPr>
                <w:rFonts w:ascii="Arial" w:hAnsi="Arial" w:cs="Arial"/>
                <w:spacing w:val="-4"/>
                <w:sz w:val="16"/>
                <w:szCs w:val="16"/>
                <w:u w:val="none"/>
              </w:rPr>
            </w:pPr>
            <w:r w:rsidRPr="00B94874">
              <w:rPr>
                <w:rFonts w:ascii="Arial" w:hAnsi="Arial" w:cs="Arial"/>
                <w:spacing w:val="-4"/>
                <w:sz w:val="16"/>
                <w:szCs w:val="16"/>
                <w:u w:val="none"/>
              </w:rPr>
              <w:t>Bits:</w:t>
            </w:r>
          </w:p>
        </w:tc>
        <w:tc>
          <w:tcPr>
            <w:tcW w:w="1463" w:type="dxa"/>
            <w:tcBorders>
              <w:top w:val="nil"/>
              <w:left w:val="nil"/>
              <w:bottom w:val="nil"/>
              <w:right w:val="nil"/>
            </w:tcBorders>
            <w:hideMark/>
          </w:tcPr>
          <w:p w14:paraId="4D6AC51E" w14:textId="77777777" w:rsidR="00B94874" w:rsidRPr="00B94874" w:rsidRDefault="00B94874" w:rsidP="00336C9B">
            <w:pPr>
              <w:pStyle w:val="TableParagraph"/>
              <w:suppressAutoHyphens/>
              <w:kinsoku w:val="0"/>
              <w:overflowPunct w:val="0"/>
              <w:spacing w:line="178" w:lineRule="exact"/>
              <w:ind w:left="516"/>
              <w:rPr>
                <w:rFonts w:ascii="Arial" w:hAnsi="Arial" w:cs="Arial"/>
                <w:w w:val="99"/>
                <w:sz w:val="16"/>
                <w:szCs w:val="16"/>
                <w:u w:val="none"/>
              </w:rPr>
            </w:pPr>
            <w:r w:rsidRPr="00B94874">
              <w:rPr>
                <w:rFonts w:ascii="Arial" w:hAnsi="Arial" w:cs="Arial"/>
                <w:w w:val="99"/>
                <w:sz w:val="16"/>
                <w:szCs w:val="16"/>
                <w:u w:val="none"/>
              </w:rPr>
              <w:t>1</w:t>
            </w:r>
          </w:p>
        </w:tc>
        <w:tc>
          <w:tcPr>
            <w:tcW w:w="1801" w:type="dxa"/>
            <w:gridSpan w:val="3"/>
            <w:tcBorders>
              <w:top w:val="nil"/>
              <w:left w:val="nil"/>
              <w:bottom w:val="nil"/>
              <w:right w:val="nil"/>
            </w:tcBorders>
            <w:hideMark/>
          </w:tcPr>
          <w:p w14:paraId="1418DBA7" w14:textId="77777777" w:rsidR="00B94874" w:rsidRPr="00B94874" w:rsidRDefault="00B94874" w:rsidP="00336C9B">
            <w:pPr>
              <w:pStyle w:val="TableParagraph"/>
              <w:suppressAutoHyphens/>
              <w:kinsoku w:val="0"/>
              <w:overflowPunct w:val="0"/>
              <w:spacing w:line="178" w:lineRule="exact"/>
              <w:ind w:right="2"/>
              <w:jc w:val="center"/>
              <w:rPr>
                <w:rFonts w:ascii="Arial" w:hAnsi="Arial" w:cs="Arial"/>
                <w:w w:val="99"/>
                <w:sz w:val="16"/>
                <w:szCs w:val="16"/>
                <w:u w:val="none"/>
              </w:rPr>
            </w:pPr>
            <w:r w:rsidRPr="00B94874">
              <w:rPr>
                <w:rFonts w:ascii="Arial" w:hAnsi="Arial" w:cs="Arial"/>
                <w:w w:val="99"/>
                <w:sz w:val="16"/>
                <w:szCs w:val="16"/>
                <w:u w:val="none"/>
              </w:rPr>
              <w:t>1</w:t>
            </w:r>
          </w:p>
        </w:tc>
        <w:tc>
          <w:tcPr>
            <w:tcW w:w="1460" w:type="dxa"/>
            <w:tcBorders>
              <w:top w:val="nil"/>
              <w:left w:val="nil"/>
              <w:bottom w:val="nil"/>
              <w:right w:val="nil"/>
            </w:tcBorders>
            <w:hideMark/>
          </w:tcPr>
          <w:p w14:paraId="18AF61A6" w14:textId="77777777" w:rsidR="00B94874" w:rsidRPr="00B94874" w:rsidRDefault="00B94874" w:rsidP="00336C9B">
            <w:pPr>
              <w:pStyle w:val="TableParagraph"/>
              <w:suppressAutoHyphens/>
              <w:kinsoku w:val="0"/>
              <w:overflowPunct w:val="0"/>
              <w:spacing w:line="178" w:lineRule="exact"/>
              <w:ind w:right="516"/>
              <w:jc w:val="right"/>
              <w:rPr>
                <w:rFonts w:ascii="Arial" w:hAnsi="Arial" w:cs="Arial"/>
                <w:w w:val="99"/>
                <w:sz w:val="16"/>
                <w:szCs w:val="16"/>
                <w:u w:val="none"/>
              </w:rPr>
            </w:pPr>
            <w:r w:rsidRPr="00B94874">
              <w:rPr>
                <w:rFonts w:ascii="Arial" w:hAnsi="Arial" w:cs="Arial"/>
                <w:w w:val="99"/>
                <w:sz w:val="16"/>
                <w:szCs w:val="16"/>
                <w:u w:val="none"/>
              </w:rPr>
              <w:t>1</w:t>
            </w:r>
          </w:p>
        </w:tc>
        <w:tc>
          <w:tcPr>
            <w:tcW w:w="928" w:type="dxa"/>
            <w:gridSpan w:val="2"/>
            <w:tcBorders>
              <w:top w:val="nil"/>
              <w:left w:val="nil"/>
              <w:bottom w:val="nil"/>
              <w:right w:val="nil"/>
            </w:tcBorders>
          </w:tcPr>
          <w:p w14:paraId="1B41D7D4" w14:textId="77777777" w:rsidR="00B94874" w:rsidRPr="00B94874" w:rsidRDefault="00B94874" w:rsidP="00336C9B">
            <w:pPr>
              <w:pStyle w:val="TableParagraph"/>
              <w:suppressAutoHyphens/>
              <w:kinsoku w:val="0"/>
              <w:overflowPunct w:val="0"/>
              <w:spacing w:line="256" w:lineRule="auto"/>
              <w:rPr>
                <w:sz w:val="18"/>
                <w:szCs w:val="18"/>
                <w:u w:val="none"/>
              </w:rPr>
            </w:pPr>
          </w:p>
        </w:tc>
        <w:tc>
          <w:tcPr>
            <w:tcW w:w="588" w:type="dxa"/>
            <w:tcBorders>
              <w:top w:val="nil"/>
              <w:left w:val="nil"/>
              <w:bottom w:val="nil"/>
              <w:right w:val="nil"/>
            </w:tcBorders>
            <w:hideMark/>
          </w:tcPr>
          <w:p w14:paraId="48018E2C" w14:textId="77777777" w:rsidR="00B94874" w:rsidRPr="00B94874" w:rsidRDefault="00B94874" w:rsidP="00336C9B">
            <w:pPr>
              <w:pStyle w:val="TableParagraph"/>
              <w:suppressAutoHyphens/>
              <w:kinsoku w:val="0"/>
              <w:overflowPunct w:val="0"/>
              <w:spacing w:line="178" w:lineRule="exact"/>
              <w:ind w:left="30"/>
              <w:jc w:val="center"/>
              <w:rPr>
                <w:rFonts w:ascii="Arial" w:hAnsi="Arial" w:cs="Arial"/>
                <w:w w:val="99"/>
                <w:sz w:val="16"/>
                <w:szCs w:val="16"/>
                <w:u w:val="none"/>
              </w:rPr>
            </w:pPr>
            <w:r w:rsidRPr="00B94874">
              <w:rPr>
                <w:rFonts w:ascii="Arial" w:hAnsi="Arial" w:cs="Arial"/>
                <w:w w:val="99"/>
                <w:sz w:val="16"/>
                <w:szCs w:val="16"/>
                <w:u w:val="none"/>
              </w:rPr>
              <w:t>1</w:t>
            </w:r>
          </w:p>
        </w:tc>
        <w:tc>
          <w:tcPr>
            <w:tcW w:w="552" w:type="dxa"/>
            <w:tcBorders>
              <w:top w:val="nil"/>
              <w:left w:val="nil"/>
              <w:bottom w:val="nil"/>
              <w:right w:val="nil"/>
            </w:tcBorders>
          </w:tcPr>
          <w:p w14:paraId="7EB803A0" w14:textId="77777777" w:rsidR="00B94874" w:rsidRPr="00B94874" w:rsidRDefault="00B94874" w:rsidP="00336C9B">
            <w:pPr>
              <w:pStyle w:val="TableParagraph"/>
              <w:suppressAutoHyphens/>
              <w:kinsoku w:val="0"/>
              <w:overflowPunct w:val="0"/>
              <w:spacing w:line="256" w:lineRule="auto"/>
              <w:rPr>
                <w:sz w:val="18"/>
                <w:szCs w:val="18"/>
                <w:u w:val="none"/>
              </w:rPr>
            </w:pPr>
          </w:p>
        </w:tc>
      </w:tr>
      <w:tr w:rsidR="00B94874" w:rsidRPr="00B94874" w14:paraId="3B12ADF4" w14:textId="77777777" w:rsidTr="00AA0ECF">
        <w:trPr>
          <w:gridAfter w:val="1"/>
          <w:wAfter w:w="103" w:type="dxa"/>
          <w:trHeight w:val="57"/>
        </w:trPr>
        <w:tc>
          <w:tcPr>
            <w:tcW w:w="823" w:type="dxa"/>
            <w:gridSpan w:val="2"/>
            <w:tcBorders>
              <w:top w:val="nil"/>
              <w:left w:val="nil"/>
              <w:bottom w:val="nil"/>
              <w:right w:val="nil"/>
            </w:tcBorders>
          </w:tcPr>
          <w:p w14:paraId="081F4ED1" w14:textId="77777777" w:rsidR="00B94874" w:rsidRPr="00B94874" w:rsidRDefault="00B94874" w:rsidP="00336C9B">
            <w:pPr>
              <w:pStyle w:val="TableParagraph"/>
              <w:suppressAutoHyphens/>
              <w:kinsoku w:val="0"/>
              <w:overflowPunct w:val="0"/>
              <w:spacing w:line="256" w:lineRule="auto"/>
              <w:rPr>
                <w:sz w:val="18"/>
                <w:szCs w:val="18"/>
                <w:u w:val="none"/>
              </w:rPr>
            </w:pPr>
          </w:p>
        </w:tc>
        <w:tc>
          <w:tcPr>
            <w:tcW w:w="1463" w:type="dxa"/>
            <w:tcBorders>
              <w:top w:val="nil"/>
              <w:left w:val="nil"/>
              <w:bottom w:val="nil"/>
              <w:right w:val="nil"/>
            </w:tcBorders>
            <w:hideMark/>
          </w:tcPr>
          <w:p w14:paraId="341F6F2F" w14:textId="77777777" w:rsidR="00B94874" w:rsidRPr="00B94874" w:rsidRDefault="00B94874" w:rsidP="00336C9B">
            <w:pPr>
              <w:pStyle w:val="TableParagraph"/>
              <w:suppressAutoHyphens/>
              <w:kinsoku w:val="0"/>
              <w:overflowPunct w:val="0"/>
              <w:spacing w:before="115" w:line="164" w:lineRule="exact"/>
              <w:ind w:left="464"/>
              <w:rPr>
                <w:rFonts w:ascii="Arial" w:hAnsi="Arial" w:cs="Arial"/>
                <w:spacing w:val="-5"/>
                <w:sz w:val="16"/>
                <w:szCs w:val="16"/>
                <w:u w:val="none"/>
              </w:rPr>
            </w:pPr>
            <w:r w:rsidRPr="00B94874">
              <w:rPr>
                <w:rFonts w:ascii="Arial" w:hAnsi="Arial" w:cs="Arial"/>
                <w:spacing w:val="-5"/>
                <w:sz w:val="16"/>
                <w:szCs w:val="16"/>
                <w:u w:val="none"/>
              </w:rPr>
              <w:t>B4</w:t>
            </w:r>
          </w:p>
        </w:tc>
        <w:tc>
          <w:tcPr>
            <w:tcW w:w="1801" w:type="dxa"/>
            <w:gridSpan w:val="3"/>
            <w:tcBorders>
              <w:top w:val="nil"/>
              <w:left w:val="nil"/>
              <w:bottom w:val="nil"/>
              <w:right w:val="nil"/>
            </w:tcBorders>
            <w:hideMark/>
          </w:tcPr>
          <w:p w14:paraId="34F92DF3" w14:textId="77777777" w:rsidR="00B94874" w:rsidRPr="00B94874" w:rsidRDefault="00B94874" w:rsidP="00336C9B">
            <w:pPr>
              <w:pStyle w:val="TableParagraph"/>
              <w:suppressAutoHyphens/>
              <w:kinsoku w:val="0"/>
              <w:overflowPunct w:val="0"/>
              <w:spacing w:before="115" w:line="164" w:lineRule="exact"/>
              <w:ind w:left="787" w:right="788"/>
              <w:jc w:val="center"/>
              <w:rPr>
                <w:rFonts w:ascii="Arial" w:hAnsi="Arial" w:cs="Arial"/>
                <w:spacing w:val="-5"/>
                <w:sz w:val="16"/>
                <w:szCs w:val="16"/>
                <w:u w:val="none"/>
              </w:rPr>
            </w:pPr>
            <w:r w:rsidRPr="00B94874">
              <w:rPr>
                <w:rFonts w:ascii="Arial" w:hAnsi="Arial" w:cs="Arial"/>
                <w:spacing w:val="-5"/>
                <w:sz w:val="16"/>
                <w:szCs w:val="16"/>
                <w:u w:val="none"/>
              </w:rPr>
              <w:t>B5</w:t>
            </w:r>
          </w:p>
        </w:tc>
        <w:tc>
          <w:tcPr>
            <w:tcW w:w="1460" w:type="dxa"/>
            <w:tcBorders>
              <w:top w:val="nil"/>
              <w:left w:val="nil"/>
              <w:bottom w:val="nil"/>
              <w:right w:val="nil"/>
            </w:tcBorders>
            <w:hideMark/>
          </w:tcPr>
          <w:p w14:paraId="56648EE1" w14:textId="77777777" w:rsidR="00B94874" w:rsidRPr="00B94874" w:rsidRDefault="00B94874" w:rsidP="00336C9B">
            <w:pPr>
              <w:pStyle w:val="TableParagraph"/>
              <w:suppressAutoHyphens/>
              <w:kinsoku w:val="0"/>
              <w:overflowPunct w:val="0"/>
              <w:spacing w:before="115" w:line="164" w:lineRule="exact"/>
              <w:ind w:right="462"/>
              <w:jc w:val="right"/>
              <w:rPr>
                <w:rFonts w:ascii="Arial" w:hAnsi="Arial" w:cs="Arial"/>
                <w:spacing w:val="-5"/>
                <w:sz w:val="16"/>
                <w:szCs w:val="16"/>
                <w:u w:val="none"/>
              </w:rPr>
            </w:pPr>
            <w:r w:rsidRPr="00B94874">
              <w:rPr>
                <w:rFonts w:ascii="Arial" w:hAnsi="Arial" w:cs="Arial"/>
                <w:spacing w:val="-5"/>
                <w:sz w:val="16"/>
                <w:szCs w:val="16"/>
                <w:u w:val="none"/>
              </w:rPr>
              <w:t>B6</w:t>
            </w:r>
          </w:p>
        </w:tc>
        <w:tc>
          <w:tcPr>
            <w:tcW w:w="928" w:type="dxa"/>
            <w:gridSpan w:val="2"/>
            <w:tcBorders>
              <w:top w:val="nil"/>
              <w:left w:val="nil"/>
              <w:bottom w:val="nil"/>
              <w:right w:val="nil"/>
            </w:tcBorders>
            <w:hideMark/>
          </w:tcPr>
          <w:p w14:paraId="6ACA3224" w14:textId="1BFCE4D5" w:rsidR="00B94874" w:rsidRPr="00B94874" w:rsidRDefault="00643D51" w:rsidP="00336C9B">
            <w:pPr>
              <w:pStyle w:val="TableParagraph"/>
              <w:suppressAutoHyphens/>
              <w:kinsoku w:val="0"/>
              <w:overflowPunct w:val="0"/>
              <w:spacing w:before="115" w:line="164" w:lineRule="exact"/>
              <w:ind w:left="457"/>
              <w:rPr>
                <w:rFonts w:ascii="Arial" w:hAnsi="Arial" w:cs="Arial"/>
                <w:spacing w:val="-5"/>
                <w:sz w:val="16"/>
                <w:szCs w:val="16"/>
                <w:u w:val="none"/>
              </w:rPr>
            </w:pPr>
            <w:r>
              <w:rPr>
                <w:rFonts w:ascii="Arial" w:hAnsi="Arial" w:cs="Arial"/>
                <w:spacing w:val="-5"/>
                <w:sz w:val="16"/>
                <w:szCs w:val="16"/>
                <w:u w:val="none"/>
              </w:rPr>
              <w:t xml:space="preserve">    </w:t>
            </w:r>
            <w:r w:rsidR="00B94874" w:rsidRPr="00B94874">
              <w:rPr>
                <w:rFonts w:ascii="Arial" w:hAnsi="Arial" w:cs="Arial"/>
                <w:spacing w:val="-5"/>
                <w:sz w:val="16"/>
                <w:szCs w:val="16"/>
                <w:u w:val="none"/>
              </w:rPr>
              <w:t>B7</w:t>
            </w:r>
          </w:p>
        </w:tc>
        <w:tc>
          <w:tcPr>
            <w:tcW w:w="588" w:type="dxa"/>
            <w:tcBorders>
              <w:top w:val="nil"/>
              <w:left w:val="nil"/>
              <w:bottom w:val="nil"/>
              <w:right w:val="nil"/>
            </w:tcBorders>
          </w:tcPr>
          <w:p w14:paraId="69F27833" w14:textId="77777777" w:rsidR="00B94874" w:rsidRPr="00B94874" w:rsidRDefault="00B94874" w:rsidP="00336C9B">
            <w:pPr>
              <w:pStyle w:val="TableParagraph"/>
              <w:suppressAutoHyphens/>
              <w:kinsoku w:val="0"/>
              <w:overflowPunct w:val="0"/>
              <w:spacing w:line="256" w:lineRule="auto"/>
              <w:rPr>
                <w:sz w:val="18"/>
                <w:szCs w:val="18"/>
                <w:u w:val="none"/>
              </w:rPr>
            </w:pPr>
          </w:p>
        </w:tc>
        <w:tc>
          <w:tcPr>
            <w:tcW w:w="552" w:type="dxa"/>
            <w:tcBorders>
              <w:top w:val="nil"/>
              <w:left w:val="nil"/>
              <w:bottom w:val="nil"/>
              <w:right w:val="nil"/>
            </w:tcBorders>
            <w:hideMark/>
          </w:tcPr>
          <w:p w14:paraId="15FA36BD" w14:textId="5928DE9B" w:rsidR="00B94874" w:rsidRPr="00B94874" w:rsidRDefault="00B94874" w:rsidP="00336C9B">
            <w:pPr>
              <w:pStyle w:val="TableParagraph"/>
              <w:suppressAutoHyphens/>
              <w:kinsoku w:val="0"/>
              <w:overflowPunct w:val="0"/>
              <w:spacing w:before="115" w:line="164" w:lineRule="exact"/>
              <w:ind w:left="221"/>
              <w:rPr>
                <w:rFonts w:ascii="Arial" w:hAnsi="Arial" w:cs="Arial"/>
                <w:spacing w:val="-5"/>
                <w:sz w:val="16"/>
                <w:szCs w:val="16"/>
                <w:u w:val="none"/>
              </w:rPr>
            </w:pPr>
            <w:del w:id="41" w:author="Abhishek Patil" w:date="2023-02-02T14:46:00Z">
              <w:r w:rsidRPr="00B94874" w:rsidDel="006B6936">
                <w:rPr>
                  <w:rFonts w:ascii="Arial" w:hAnsi="Arial" w:cs="Arial"/>
                  <w:spacing w:val="-5"/>
                  <w:sz w:val="16"/>
                  <w:szCs w:val="16"/>
                  <w:u w:val="none"/>
                </w:rPr>
                <w:delText>B11</w:delText>
              </w:r>
            </w:del>
          </w:p>
        </w:tc>
      </w:tr>
      <w:tr w:rsidR="00B94874" w:rsidRPr="00B94874" w14:paraId="522461FF" w14:textId="77777777" w:rsidTr="00876B77">
        <w:trPr>
          <w:gridBefore w:val="1"/>
          <w:wBefore w:w="518" w:type="dxa"/>
          <w:trHeight w:val="27"/>
        </w:trPr>
        <w:tc>
          <w:tcPr>
            <w:tcW w:w="1800" w:type="dxa"/>
            <w:gridSpan w:val="3"/>
            <w:tcBorders>
              <w:top w:val="single" w:sz="12" w:space="0" w:color="000000"/>
              <w:left w:val="single" w:sz="12" w:space="0" w:color="000000"/>
              <w:bottom w:val="single" w:sz="12" w:space="0" w:color="000000"/>
              <w:right w:val="single" w:sz="12" w:space="0" w:color="000000"/>
            </w:tcBorders>
          </w:tcPr>
          <w:p w14:paraId="1CC4999D" w14:textId="77777777" w:rsidR="00B94874" w:rsidRPr="00B94874" w:rsidRDefault="00B94874" w:rsidP="00336C9B">
            <w:pPr>
              <w:pStyle w:val="TableParagraph"/>
              <w:suppressAutoHyphens/>
              <w:kinsoku w:val="0"/>
              <w:overflowPunct w:val="0"/>
              <w:spacing w:before="1" w:line="206" w:lineRule="auto"/>
              <w:ind w:left="208" w:hanging="70"/>
              <w:rPr>
                <w:rFonts w:ascii="Arial" w:hAnsi="Arial" w:cs="Arial"/>
                <w:spacing w:val="-2"/>
                <w:sz w:val="16"/>
                <w:szCs w:val="16"/>
                <w:u w:val="none"/>
              </w:rPr>
            </w:pPr>
            <w:r w:rsidRPr="00B94874">
              <w:rPr>
                <w:rFonts w:ascii="Arial" w:hAnsi="Arial" w:cs="Arial"/>
                <w:spacing w:val="-2"/>
                <w:sz w:val="16"/>
                <w:szCs w:val="16"/>
                <w:u w:val="none"/>
              </w:rPr>
              <w:t>MLD</w:t>
            </w:r>
            <w:r w:rsidRPr="00B94874">
              <w:rPr>
                <w:rFonts w:ascii="Arial" w:hAnsi="Arial" w:cs="Arial"/>
                <w:spacing w:val="-10"/>
                <w:sz w:val="16"/>
                <w:szCs w:val="16"/>
                <w:u w:val="none"/>
              </w:rPr>
              <w:t xml:space="preserve"> </w:t>
            </w:r>
            <w:r w:rsidRPr="00B94874">
              <w:rPr>
                <w:rFonts w:ascii="Arial" w:hAnsi="Arial" w:cs="Arial"/>
                <w:spacing w:val="-2"/>
                <w:sz w:val="16"/>
                <w:szCs w:val="16"/>
                <w:u w:val="none"/>
              </w:rPr>
              <w:t>Capabilities</w:t>
            </w:r>
            <w:r w:rsidRPr="00B94874">
              <w:rPr>
                <w:rFonts w:ascii="Arial" w:hAnsi="Arial" w:cs="Arial"/>
                <w:spacing w:val="-9"/>
                <w:sz w:val="16"/>
                <w:szCs w:val="16"/>
                <w:u w:val="none"/>
              </w:rPr>
              <w:t xml:space="preserve"> </w:t>
            </w:r>
            <w:r w:rsidRPr="00B94874">
              <w:rPr>
                <w:rFonts w:ascii="Arial" w:hAnsi="Arial" w:cs="Arial"/>
                <w:spacing w:val="-2"/>
                <w:sz w:val="16"/>
                <w:szCs w:val="16"/>
                <w:u w:val="none"/>
              </w:rPr>
              <w:t xml:space="preserve">and </w:t>
            </w:r>
            <w:r w:rsidRPr="00B94874">
              <w:rPr>
                <w:rFonts w:ascii="Arial" w:hAnsi="Arial" w:cs="Arial"/>
                <w:sz w:val="16"/>
                <w:szCs w:val="16"/>
                <w:u w:val="none"/>
              </w:rPr>
              <w:t>Operations</w:t>
            </w:r>
            <w:r w:rsidRPr="00B94874">
              <w:rPr>
                <w:rFonts w:ascii="Arial" w:hAnsi="Arial" w:cs="Arial"/>
                <w:spacing w:val="-7"/>
                <w:sz w:val="16"/>
                <w:szCs w:val="16"/>
                <w:u w:val="none"/>
              </w:rPr>
              <w:t xml:space="preserve"> </w:t>
            </w:r>
            <w:r w:rsidRPr="00B94874">
              <w:rPr>
                <w:rFonts w:ascii="Arial" w:hAnsi="Arial" w:cs="Arial"/>
                <w:spacing w:val="-2"/>
                <w:sz w:val="16"/>
                <w:szCs w:val="16"/>
                <w:u w:val="none"/>
              </w:rPr>
              <w:t>Present</w:t>
            </w:r>
          </w:p>
        </w:tc>
        <w:tc>
          <w:tcPr>
            <w:tcW w:w="1747" w:type="dxa"/>
            <w:tcBorders>
              <w:top w:val="single" w:sz="12" w:space="0" w:color="000000"/>
              <w:left w:val="single" w:sz="12" w:space="0" w:color="000000"/>
              <w:bottom w:val="single" w:sz="12" w:space="0" w:color="000000"/>
              <w:right w:val="single" w:sz="12" w:space="0" w:color="000000"/>
            </w:tcBorders>
          </w:tcPr>
          <w:p w14:paraId="3BCED3E6" w14:textId="77777777" w:rsidR="00B94874" w:rsidRPr="00B94874" w:rsidRDefault="00B94874" w:rsidP="00336C9B">
            <w:pPr>
              <w:pStyle w:val="TableParagraph"/>
              <w:suppressAutoHyphens/>
              <w:kinsoku w:val="0"/>
              <w:overflowPunct w:val="0"/>
              <w:spacing w:line="256" w:lineRule="auto"/>
              <w:ind w:left="199"/>
              <w:rPr>
                <w:rFonts w:ascii="Arial" w:hAnsi="Arial" w:cs="Arial"/>
                <w:spacing w:val="-2"/>
                <w:sz w:val="16"/>
                <w:szCs w:val="16"/>
                <w:u w:val="none"/>
              </w:rPr>
            </w:pPr>
            <w:r w:rsidRPr="00B94874">
              <w:rPr>
                <w:rFonts w:ascii="Arial" w:hAnsi="Arial" w:cs="Arial"/>
                <w:sz w:val="16"/>
                <w:szCs w:val="16"/>
                <w:u w:val="none"/>
              </w:rPr>
              <w:t>AP</w:t>
            </w:r>
            <w:r w:rsidRPr="00B94874">
              <w:rPr>
                <w:rFonts w:ascii="Arial" w:hAnsi="Arial" w:cs="Arial"/>
                <w:spacing w:val="-3"/>
                <w:sz w:val="16"/>
                <w:szCs w:val="16"/>
                <w:u w:val="none"/>
              </w:rPr>
              <w:t xml:space="preserve"> </w:t>
            </w:r>
            <w:r w:rsidRPr="00B94874">
              <w:rPr>
                <w:rFonts w:ascii="Arial" w:hAnsi="Arial" w:cs="Arial"/>
                <w:sz w:val="16"/>
                <w:szCs w:val="16"/>
                <w:u w:val="none"/>
              </w:rPr>
              <w:t>MLD</w:t>
            </w:r>
            <w:r w:rsidRPr="00B94874">
              <w:rPr>
                <w:rFonts w:ascii="Arial" w:hAnsi="Arial" w:cs="Arial"/>
                <w:spacing w:val="-2"/>
                <w:sz w:val="16"/>
                <w:szCs w:val="16"/>
                <w:u w:val="none"/>
              </w:rPr>
              <w:t xml:space="preserve"> </w:t>
            </w:r>
            <w:r w:rsidRPr="00B94874">
              <w:rPr>
                <w:rFonts w:ascii="Arial" w:hAnsi="Arial" w:cs="Arial"/>
                <w:sz w:val="16"/>
                <w:szCs w:val="16"/>
                <w:u w:val="none"/>
              </w:rPr>
              <w:t>ID</w:t>
            </w:r>
            <w:r w:rsidRPr="00B94874">
              <w:rPr>
                <w:rFonts w:ascii="Arial" w:hAnsi="Arial" w:cs="Arial"/>
                <w:spacing w:val="-3"/>
                <w:sz w:val="16"/>
                <w:szCs w:val="16"/>
                <w:u w:val="none"/>
              </w:rPr>
              <w:t xml:space="preserve"> </w:t>
            </w:r>
            <w:r w:rsidRPr="00B94874">
              <w:rPr>
                <w:rFonts w:ascii="Arial" w:hAnsi="Arial" w:cs="Arial"/>
                <w:spacing w:val="-2"/>
                <w:sz w:val="16"/>
                <w:szCs w:val="16"/>
                <w:u w:val="none"/>
              </w:rPr>
              <w:t>Present</w:t>
            </w:r>
          </w:p>
        </w:tc>
        <w:tc>
          <w:tcPr>
            <w:tcW w:w="1853" w:type="dxa"/>
            <w:gridSpan w:val="3"/>
            <w:tcBorders>
              <w:top w:val="single" w:sz="12" w:space="0" w:color="000000"/>
              <w:left w:val="single" w:sz="12" w:space="0" w:color="000000"/>
              <w:bottom w:val="single" w:sz="12" w:space="0" w:color="000000"/>
              <w:right w:val="single" w:sz="12" w:space="0" w:color="000000"/>
            </w:tcBorders>
            <w:hideMark/>
          </w:tcPr>
          <w:p w14:paraId="08A3EE35" w14:textId="77777777" w:rsidR="00B94874" w:rsidRPr="00B94874" w:rsidRDefault="00B94874" w:rsidP="00336C9B">
            <w:pPr>
              <w:pStyle w:val="TableParagraph"/>
              <w:suppressAutoHyphens/>
              <w:kinsoku w:val="0"/>
              <w:overflowPunct w:val="0"/>
              <w:ind w:left="202" w:right="187"/>
              <w:jc w:val="center"/>
              <w:rPr>
                <w:rFonts w:ascii="Arial" w:hAnsi="Arial" w:cs="Arial"/>
                <w:sz w:val="16"/>
                <w:szCs w:val="16"/>
                <w:u w:val="none"/>
              </w:rPr>
            </w:pPr>
            <w:r w:rsidRPr="00B94874">
              <w:rPr>
                <w:rFonts w:ascii="Arial" w:hAnsi="Arial" w:cs="Arial"/>
                <w:sz w:val="16"/>
                <w:szCs w:val="16"/>
                <w:u w:val="none"/>
              </w:rPr>
              <w:t>Extended MLD Capabilities And Operations</w:t>
            </w:r>
            <w:r w:rsidRPr="00B94874">
              <w:rPr>
                <w:rFonts w:ascii="Arial" w:hAnsi="Arial" w:cs="Arial"/>
                <w:spacing w:val="-12"/>
                <w:sz w:val="16"/>
                <w:szCs w:val="16"/>
                <w:u w:val="none"/>
              </w:rPr>
              <w:t xml:space="preserve"> </w:t>
            </w:r>
            <w:r w:rsidRPr="00B94874">
              <w:rPr>
                <w:rFonts w:ascii="Arial" w:hAnsi="Arial" w:cs="Arial"/>
                <w:sz w:val="16"/>
                <w:szCs w:val="16"/>
                <w:u w:val="none"/>
              </w:rPr>
              <w:t>Present</w:t>
            </w:r>
          </w:p>
        </w:tc>
        <w:tc>
          <w:tcPr>
            <w:tcW w:w="1800" w:type="dxa"/>
            <w:gridSpan w:val="4"/>
            <w:tcBorders>
              <w:top w:val="single" w:sz="12" w:space="0" w:color="000000"/>
              <w:left w:val="single" w:sz="12" w:space="0" w:color="000000"/>
              <w:bottom w:val="single" w:sz="12" w:space="0" w:color="000000"/>
              <w:right w:val="single" w:sz="12" w:space="0" w:color="000000"/>
            </w:tcBorders>
          </w:tcPr>
          <w:p w14:paraId="63E7E40B" w14:textId="7847AF6F" w:rsidR="00B94874" w:rsidRPr="00B94874" w:rsidRDefault="0010572C" w:rsidP="00336C9B">
            <w:pPr>
              <w:pStyle w:val="TableParagraph"/>
              <w:suppressAutoHyphens/>
              <w:kinsoku w:val="0"/>
              <w:overflowPunct w:val="0"/>
              <w:spacing w:line="256" w:lineRule="auto"/>
              <w:rPr>
                <w:rFonts w:ascii="Arial" w:hAnsi="Arial" w:cs="Arial"/>
                <w:spacing w:val="-2"/>
                <w:sz w:val="16"/>
                <w:szCs w:val="16"/>
                <w:u w:val="none"/>
              </w:rPr>
            </w:pPr>
            <w:ins w:id="42" w:author="Abhishek Patil" w:date="2023-02-03T09:33:00Z">
              <w:r>
                <w:rPr>
                  <w:rFonts w:ascii="Arial" w:hAnsi="Arial" w:cs="Arial"/>
                  <w:spacing w:val="-2"/>
                  <w:sz w:val="16"/>
                  <w:szCs w:val="16"/>
                  <w:u w:val="none"/>
                </w:rPr>
                <w:t>Limit Association And Active Links Present</w:t>
              </w:r>
            </w:ins>
            <w:ins w:id="43" w:author="Abhishek Patil" w:date="2023-02-02T17:38:00Z">
              <w:r w:rsidR="002A4CFD">
                <w:rPr>
                  <w:rFonts w:ascii="Arial" w:hAnsi="Arial" w:cs="Arial"/>
                  <w:spacing w:val="-2"/>
                  <w:sz w:val="16"/>
                  <w:szCs w:val="16"/>
                  <w:u w:val="none"/>
                </w:rPr>
                <w:t xml:space="preserve"> / </w:t>
              </w:r>
            </w:ins>
            <w:ins w:id="44" w:author="Abhishek Patil" w:date="2023-02-03T09:36:00Z">
              <w:r w:rsidR="003D05F9">
                <w:rPr>
                  <w:rFonts w:ascii="Arial" w:hAnsi="Arial" w:cs="Arial"/>
                  <w:spacing w:val="-2"/>
                  <w:sz w:val="16"/>
                  <w:szCs w:val="16"/>
                  <w:u w:val="none"/>
                </w:rPr>
                <w:t>Support Limiting Association And Active Links</w:t>
              </w:r>
            </w:ins>
            <w:ins w:id="45" w:author="Abhishek Patil" w:date="2023-02-02T17:38:00Z">
              <w:r w:rsidR="000C4D1E">
                <w:rPr>
                  <w:rFonts w:ascii="Arial" w:hAnsi="Arial" w:cs="Arial"/>
                  <w:spacing w:val="-2"/>
                  <w:sz w:val="16"/>
                  <w:szCs w:val="16"/>
                  <w:u w:val="none"/>
                </w:rPr>
                <w:t xml:space="preserve"> </w:t>
              </w:r>
            </w:ins>
            <w:del w:id="46" w:author="Abhishek Patil" w:date="2023-02-02T14:40:00Z">
              <w:r w:rsidR="00B94874" w:rsidRPr="00B94874" w:rsidDel="00E90150">
                <w:rPr>
                  <w:rFonts w:ascii="Arial" w:hAnsi="Arial" w:cs="Arial"/>
                  <w:spacing w:val="-2"/>
                  <w:sz w:val="16"/>
                  <w:szCs w:val="16"/>
                  <w:u w:val="none"/>
                </w:rPr>
                <w:delText>Reserved</w:delText>
              </w:r>
            </w:del>
          </w:p>
        </w:tc>
      </w:tr>
    </w:tbl>
    <w:p w14:paraId="58D051F8" w14:textId="40F01655" w:rsidR="00B94874" w:rsidRDefault="00F429A0" w:rsidP="00336C9B">
      <w:pPr>
        <w:pStyle w:val="BodyText0"/>
        <w:tabs>
          <w:tab w:val="left" w:pos="2854"/>
          <w:tab w:val="left" w:pos="4654"/>
          <w:tab w:val="left" w:pos="6454"/>
          <w:tab w:val="right" w:pos="8343"/>
        </w:tabs>
        <w:suppressAutoHyphens/>
        <w:kinsoku w:val="0"/>
        <w:overflowPunct w:val="0"/>
        <w:spacing w:before="98"/>
        <w:ind w:left="1564"/>
        <w:rPr>
          <w:rFonts w:ascii="Arial" w:hAnsi="Arial" w:cs="Arial"/>
          <w:spacing w:val="-10"/>
          <w:sz w:val="16"/>
          <w:szCs w:val="16"/>
        </w:rPr>
      </w:pPr>
      <w:r>
        <w:rPr>
          <w:rFonts w:ascii="Arial" w:hAnsi="Arial" w:cs="Arial"/>
          <w:spacing w:val="-4"/>
          <w:sz w:val="16"/>
          <w:szCs w:val="16"/>
        </w:rPr>
        <w:t xml:space="preserve"> </w:t>
      </w:r>
      <w:r w:rsidR="00B94874">
        <w:rPr>
          <w:rFonts w:ascii="Arial" w:hAnsi="Arial" w:cs="Arial"/>
          <w:spacing w:val="-4"/>
          <w:sz w:val="16"/>
          <w:szCs w:val="16"/>
        </w:rPr>
        <w:t>Bits:</w:t>
      </w:r>
      <w:r w:rsidR="00B94874">
        <w:rPr>
          <w:rFonts w:ascii="Arial" w:hAnsi="Arial" w:cs="Arial"/>
          <w:sz w:val="16"/>
          <w:szCs w:val="16"/>
        </w:rPr>
        <w:tab/>
      </w:r>
      <w:r w:rsidR="00B94874">
        <w:rPr>
          <w:rFonts w:ascii="Arial" w:hAnsi="Arial" w:cs="Arial"/>
          <w:spacing w:val="-10"/>
          <w:sz w:val="16"/>
          <w:szCs w:val="16"/>
        </w:rPr>
        <w:t>1</w:t>
      </w:r>
      <w:r w:rsidR="00B94874">
        <w:rPr>
          <w:rFonts w:ascii="Arial" w:hAnsi="Arial" w:cs="Arial"/>
          <w:sz w:val="16"/>
          <w:szCs w:val="16"/>
        </w:rPr>
        <w:tab/>
      </w:r>
      <w:r w:rsidR="00B94874">
        <w:rPr>
          <w:rFonts w:ascii="Arial" w:hAnsi="Arial" w:cs="Arial"/>
          <w:spacing w:val="-10"/>
          <w:sz w:val="16"/>
          <w:szCs w:val="16"/>
        </w:rPr>
        <w:t>1</w:t>
      </w:r>
      <w:r w:rsidR="00B94874">
        <w:rPr>
          <w:rFonts w:ascii="Arial" w:hAnsi="Arial" w:cs="Arial"/>
          <w:sz w:val="16"/>
          <w:szCs w:val="16"/>
        </w:rPr>
        <w:tab/>
      </w:r>
      <w:r w:rsidR="00B94874">
        <w:rPr>
          <w:rFonts w:ascii="Arial" w:hAnsi="Arial" w:cs="Arial"/>
          <w:spacing w:val="-10"/>
          <w:sz w:val="16"/>
          <w:szCs w:val="16"/>
        </w:rPr>
        <w:t>1</w:t>
      </w:r>
      <w:r w:rsidR="00B94874">
        <w:rPr>
          <w:rFonts w:ascii="Arial" w:hAnsi="Arial" w:cs="Arial"/>
          <w:sz w:val="16"/>
          <w:szCs w:val="16"/>
        </w:rPr>
        <w:tab/>
      </w:r>
      <w:del w:id="47" w:author="Abhishek Patil" w:date="2023-02-02T14:41:00Z">
        <w:r w:rsidR="00B94874" w:rsidDel="00E90150">
          <w:rPr>
            <w:rFonts w:ascii="Arial" w:hAnsi="Arial" w:cs="Arial"/>
            <w:spacing w:val="-10"/>
            <w:sz w:val="16"/>
            <w:szCs w:val="16"/>
          </w:rPr>
          <w:delText>5</w:delText>
        </w:r>
      </w:del>
      <w:ins w:id="48" w:author="Abhishek Patil" w:date="2023-02-02T14:41:00Z">
        <w:r w:rsidR="00E90150">
          <w:rPr>
            <w:rFonts w:ascii="Arial" w:hAnsi="Arial" w:cs="Arial"/>
            <w:spacing w:val="-10"/>
            <w:sz w:val="16"/>
            <w:szCs w:val="16"/>
          </w:rPr>
          <w:t>1</w:t>
        </w:r>
      </w:ins>
    </w:p>
    <w:tbl>
      <w:tblPr>
        <w:tblW w:w="0" w:type="auto"/>
        <w:tblInd w:w="1515" w:type="dxa"/>
        <w:tblLayout w:type="fixed"/>
        <w:tblCellMar>
          <w:left w:w="0" w:type="dxa"/>
          <w:right w:w="0" w:type="dxa"/>
        </w:tblCellMar>
        <w:tblLook w:val="04A0" w:firstRow="1" w:lastRow="0" w:firstColumn="1" w:lastColumn="0" w:noHBand="0" w:noVBand="1"/>
      </w:tblPr>
      <w:tblGrid>
        <w:gridCol w:w="518"/>
        <w:gridCol w:w="305"/>
        <w:gridCol w:w="1463"/>
        <w:gridCol w:w="32"/>
        <w:gridCol w:w="1769"/>
        <w:gridCol w:w="1460"/>
        <w:gridCol w:w="928"/>
        <w:gridCol w:w="588"/>
        <w:gridCol w:w="552"/>
      </w:tblGrid>
      <w:tr w:rsidR="00583DBE" w:rsidRPr="00B94874" w14:paraId="2C7476B3" w14:textId="77777777" w:rsidTr="00C96621">
        <w:trPr>
          <w:trHeight w:val="57"/>
        </w:trPr>
        <w:tc>
          <w:tcPr>
            <w:tcW w:w="823" w:type="dxa"/>
            <w:gridSpan w:val="2"/>
            <w:tcBorders>
              <w:top w:val="nil"/>
              <w:left w:val="nil"/>
              <w:bottom w:val="nil"/>
              <w:right w:val="nil"/>
            </w:tcBorders>
          </w:tcPr>
          <w:p w14:paraId="7B87CCDB" w14:textId="77777777" w:rsidR="00583DBE" w:rsidRPr="00B94874" w:rsidRDefault="00583DBE" w:rsidP="00336C9B">
            <w:pPr>
              <w:pStyle w:val="TableParagraph"/>
              <w:suppressAutoHyphens/>
              <w:kinsoku w:val="0"/>
              <w:overflowPunct w:val="0"/>
              <w:spacing w:line="256" w:lineRule="auto"/>
              <w:rPr>
                <w:sz w:val="18"/>
                <w:szCs w:val="18"/>
                <w:u w:val="none"/>
              </w:rPr>
            </w:pPr>
          </w:p>
        </w:tc>
        <w:tc>
          <w:tcPr>
            <w:tcW w:w="1463" w:type="dxa"/>
            <w:tcBorders>
              <w:top w:val="nil"/>
              <w:left w:val="nil"/>
              <w:bottom w:val="nil"/>
              <w:right w:val="nil"/>
            </w:tcBorders>
            <w:hideMark/>
          </w:tcPr>
          <w:p w14:paraId="23CAF0D6" w14:textId="72C81ADD" w:rsidR="00583DBE" w:rsidRPr="00B94874" w:rsidRDefault="006B6936" w:rsidP="004E10E2">
            <w:pPr>
              <w:pStyle w:val="TableParagraph"/>
              <w:suppressAutoHyphens/>
              <w:kinsoku w:val="0"/>
              <w:overflowPunct w:val="0"/>
              <w:spacing w:before="115" w:line="164" w:lineRule="exact"/>
              <w:rPr>
                <w:rFonts w:ascii="Arial" w:hAnsi="Arial" w:cs="Arial"/>
                <w:spacing w:val="-5"/>
                <w:sz w:val="16"/>
                <w:szCs w:val="16"/>
                <w:u w:val="none"/>
              </w:rPr>
            </w:pPr>
            <w:ins w:id="49" w:author="Abhishek Patil" w:date="2023-02-02T14:46:00Z">
              <w:r>
                <w:rPr>
                  <w:rFonts w:ascii="Arial" w:hAnsi="Arial" w:cs="Arial"/>
                  <w:spacing w:val="-5"/>
                  <w:sz w:val="16"/>
                  <w:szCs w:val="16"/>
                  <w:u w:val="none"/>
                </w:rPr>
                <w:t>B</w:t>
              </w:r>
            </w:ins>
            <w:ins w:id="50" w:author="Abhishek Patil" w:date="2023-02-02T14:47:00Z">
              <w:r w:rsidR="00A95850">
                <w:rPr>
                  <w:rFonts w:ascii="Arial" w:hAnsi="Arial" w:cs="Arial"/>
                  <w:spacing w:val="-5"/>
                  <w:sz w:val="16"/>
                  <w:szCs w:val="16"/>
                  <w:u w:val="none"/>
                </w:rPr>
                <w:t>8</w:t>
              </w:r>
            </w:ins>
            <w:ins w:id="51" w:author="Abhishek Patil" w:date="2023-02-02T14:56:00Z">
              <w:r w:rsidR="000929C5">
                <w:rPr>
                  <w:rFonts w:ascii="Arial" w:hAnsi="Arial" w:cs="Arial"/>
                  <w:spacing w:val="-5"/>
                  <w:sz w:val="16"/>
                  <w:szCs w:val="16"/>
                  <w:u w:val="none"/>
                </w:rPr>
                <w:t xml:space="preserve">       B11</w:t>
              </w:r>
            </w:ins>
          </w:p>
        </w:tc>
        <w:tc>
          <w:tcPr>
            <w:tcW w:w="1801" w:type="dxa"/>
            <w:gridSpan w:val="2"/>
            <w:tcBorders>
              <w:top w:val="nil"/>
              <w:left w:val="nil"/>
              <w:bottom w:val="nil"/>
              <w:right w:val="nil"/>
            </w:tcBorders>
            <w:hideMark/>
          </w:tcPr>
          <w:p w14:paraId="3B85FE36" w14:textId="6EB4DCC7" w:rsidR="00583DBE" w:rsidRPr="00B94874" w:rsidRDefault="00583DBE" w:rsidP="00336C9B">
            <w:pPr>
              <w:pStyle w:val="TableParagraph"/>
              <w:suppressAutoHyphens/>
              <w:kinsoku w:val="0"/>
              <w:overflowPunct w:val="0"/>
              <w:spacing w:before="115" w:line="164" w:lineRule="exact"/>
              <w:ind w:left="0"/>
              <w:jc w:val="center"/>
              <w:rPr>
                <w:rFonts w:ascii="Arial" w:hAnsi="Arial" w:cs="Arial"/>
                <w:spacing w:val="-5"/>
                <w:sz w:val="16"/>
                <w:szCs w:val="16"/>
                <w:u w:val="none"/>
              </w:rPr>
            </w:pPr>
          </w:p>
        </w:tc>
        <w:tc>
          <w:tcPr>
            <w:tcW w:w="1460" w:type="dxa"/>
            <w:tcBorders>
              <w:top w:val="nil"/>
              <w:left w:val="nil"/>
              <w:bottom w:val="nil"/>
              <w:right w:val="nil"/>
            </w:tcBorders>
            <w:hideMark/>
          </w:tcPr>
          <w:p w14:paraId="1E762780" w14:textId="1BE50C62" w:rsidR="00583DBE" w:rsidRPr="00B94874" w:rsidRDefault="00583DBE" w:rsidP="00336C9B">
            <w:pPr>
              <w:pStyle w:val="TableParagraph"/>
              <w:suppressAutoHyphens/>
              <w:kinsoku w:val="0"/>
              <w:overflowPunct w:val="0"/>
              <w:spacing w:before="115" w:line="164" w:lineRule="exact"/>
              <w:ind w:right="462"/>
              <w:jc w:val="right"/>
              <w:rPr>
                <w:rFonts w:ascii="Arial" w:hAnsi="Arial" w:cs="Arial"/>
                <w:spacing w:val="-5"/>
                <w:sz w:val="16"/>
                <w:szCs w:val="16"/>
                <w:u w:val="none"/>
              </w:rPr>
            </w:pPr>
          </w:p>
        </w:tc>
        <w:tc>
          <w:tcPr>
            <w:tcW w:w="928" w:type="dxa"/>
            <w:tcBorders>
              <w:top w:val="nil"/>
              <w:left w:val="nil"/>
              <w:bottom w:val="nil"/>
              <w:right w:val="nil"/>
            </w:tcBorders>
            <w:hideMark/>
          </w:tcPr>
          <w:p w14:paraId="35D610B9" w14:textId="78AC5C57" w:rsidR="00583DBE" w:rsidRPr="00B94874" w:rsidRDefault="00583DBE" w:rsidP="00336C9B">
            <w:pPr>
              <w:pStyle w:val="TableParagraph"/>
              <w:suppressAutoHyphens/>
              <w:kinsoku w:val="0"/>
              <w:overflowPunct w:val="0"/>
              <w:spacing w:before="115" w:line="164" w:lineRule="exact"/>
              <w:ind w:left="457"/>
              <w:rPr>
                <w:rFonts w:ascii="Arial" w:hAnsi="Arial" w:cs="Arial"/>
                <w:spacing w:val="-5"/>
                <w:sz w:val="16"/>
                <w:szCs w:val="16"/>
                <w:u w:val="none"/>
              </w:rPr>
            </w:pPr>
          </w:p>
        </w:tc>
        <w:tc>
          <w:tcPr>
            <w:tcW w:w="588" w:type="dxa"/>
            <w:tcBorders>
              <w:top w:val="nil"/>
              <w:left w:val="nil"/>
              <w:bottom w:val="nil"/>
              <w:right w:val="nil"/>
            </w:tcBorders>
          </w:tcPr>
          <w:p w14:paraId="704C5E06" w14:textId="77777777" w:rsidR="00583DBE" w:rsidRPr="00B94874" w:rsidRDefault="00583DBE" w:rsidP="00336C9B">
            <w:pPr>
              <w:pStyle w:val="TableParagraph"/>
              <w:suppressAutoHyphens/>
              <w:kinsoku w:val="0"/>
              <w:overflowPunct w:val="0"/>
              <w:spacing w:line="256" w:lineRule="auto"/>
              <w:rPr>
                <w:sz w:val="18"/>
                <w:szCs w:val="18"/>
                <w:u w:val="none"/>
              </w:rPr>
            </w:pPr>
          </w:p>
        </w:tc>
        <w:tc>
          <w:tcPr>
            <w:tcW w:w="552" w:type="dxa"/>
            <w:tcBorders>
              <w:top w:val="nil"/>
              <w:left w:val="nil"/>
              <w:bottom w:val="nil"/>
              <w:right w:val="nil"/>
            </w:tcBorders>
            <w:hideMark/>
          </w:tcPr>
          <w:p w14:paraId="3CBFFDB2" w14:textId="1412AB0B" w:rsidR="00583DBE" w:rsidRPr="00B94874" w:rsidRDefault="00583DBE" w:rsidP="00336C9B">
            <w:pPr>
              <w:pStyle w:val="TableParagraph"/>
              <w:suppressAutoHyphens/>
              <w:kinsoku w:val="0"/>
              <w:overflowPunct w:val="0"/>
              <w:spacing w:before="115" w:line="164" w:lineRule="exact"/>
              <w:ind w:left="221"/>
              <w:rPr>
                <w:rFonts w:ascii="Arial" w:hAnsi="Arial" w:cs="Arial"/>
                <w:spacing w:val="-5"/>
                <w:sz w:val="16"/>
                <w:szCs w:val="16"/>
                <w:u w:val="none"/>
              </w:rPr>
            </w:pPr>
          </w:p>
        </w:tc>
      </w:tr>
      <w:tr w:rsidR="000929C5" w:rsidRPr="00B94874" w14:paraId="6C9AA45B" w14:textId="77777777" w:rsidTr="00C96621">
        <w:trPr>
          <w:gridBefore w:val="1"/>
          <w:gridAfter w:val="5"/>
          <w:wBefore w:w="518" w:type="dxa"/>
          <w:wAfter w:w="5297" w:type="dxa"/>
          <w:trHeight w:val="452"/>
        </w:trPr>
        <w:tc>
          <w:tcPr>
            <w:tcW w:w="1800" w:type="dxa"/>
            <w:gridSpan w:val="3"/>
            <w:tcBorders>
              <w:top w:val="single" w:sz="12" w:space="0" w:color="000000"/>
              <w:left w:val="single" w:sz="12" w:space="0" w:color="000000"/>
              <w:bottom w:val="single" w:sz="12" w:space="0" w:color="000000"/>
              <w:right w:val="single" w:sz="12" w:space="0" w:color="000000"/>
            </w:tcBorders>
          </w:tcPr>
          <w:p w14:paraId="2F5771AA" w14:textId="77777777" w:rsidR="00C96621" w:rsidRDefault="00C96621" w:rsidP="00C96621">
            <w:pPr>
              <w:pStyle w:val="TableParagraph"/>
              <w:suppressAutoHyphens/>
              <w:kinsoku w:val="0"/>
              <w:overflowPunct w:val="0"/>
              <w:spacing w:before="1" w:line="206" w:lineRule="auto"/>
              <w:ind w:left="208" w:hanging="70"/>
              <w:jc w:val="center"/>
              <w:rPr>
                <w:rFonts w:ascii="Arial" w:hAnsi="Arial" w:cs="Arial"/>
                <w:spacing w:val="-2"/>
                <w:sz w:val="16"/>
                <w:szCs w:val="16"/>
                <w:u w:val="none"/>
              </w:rPr>
            </w:pPr>
          </w:p>
          <w:p w14:paraId="73222776" w14:textId="110CB3B9" w:rsidR="000929C5" w:rsidRPr="00B94874" w:rsidRDefault="000929C5" w:rsidP="00C96621">
            <w:pPr>
              <w:pStyle w:val="TableParagraph"/>
              <w:suppressAutoHyphens/>
              <w:kinsoku w:val="0"/>
              <w:overflowPunct w:val="0"/>
              <w:spacing w:before="1" w:line="206" w:lineRule="auto"/>
              <w:ind w:left="208" w:hanging="70"/>
              <w:jc w:val="center"/>
              <w:rPr>
                <w:rFonts w:ascii="Arial" w:hAnsi="Arial" w:cs="Arial"/>
                <w:spacing w:val="-2"/>
                <w:sz w:val="16"/>
                <w:szCs w:val="16"/>
                <w:u w:val="none"/>
              </w:rPr>
            </w:pPr>
            <w:ins w:id="52" w:author="Abhishek Patil" w:date="2023-02-02T14:57:00Z">
              <w:r w:rsidRPr="00B94874">
                <w:rPr>
                  <w:rFonts w:ascii="Arial" w:hAnsi="Arial" w:cs="Arial"/>
                  <w:spacing w:val="-2"/>
                  <w:sz w:val="16"/>
                  <w:szCs w:val="16"/>
                  <w:u w:val="none"/>
                </w:rPr>
                <w:t>Reserved</w:t>
              </w:r>
            </w:ins>
          </w:p>
        </w:tc>
      </w:tr>
    </w:tbl>
    <w:p w14:paraId="03A02BCD" w14:textId="5100B5AC" w:rsidR="00B94874" w:rsidRDefault="00B94874" w:rsidP="00B94874">
      <w:pPr>
        <w:pStyle w:val="BodyText0"/>
        <w:tabs>
          <w:tab w:val="left" w:pos="2854"/>
          <w:tab w:val="left" w:pos="4654"/>
          <w:tab w:val="left" w:pos="6454"/>
          <w:tab w:val="right" w:pos="8343"/>
        </w:tabs>
        <w:kinsoku w:val="0"/>
        <w:overflowPunct w:val="0"/>
        <w:spacing w:before="98"/>
        <w:ind w:left="1564"/>
        <w:rPr>
          <w:rFonts w:ascii="Arial" w:hAnsi="Arial" w:cs="Arial"/>
          <w:spacing w:val="-10"/>
          <w:sz w:val="16"/>
          <w:szCs w:val="16"/>
        </w:rPr>
      </w:pPr>
      <w:r>
        <w:rPr>
          <w:rFonts w:ascii="Arial" w:hAnsi="Arial" w:cs="Arial"/>
          <w:spacing w:val="-4"/>
          <w:sz w:val="16"/>
          <w:szCs w:val="16"/>
        </w:rPr>
        <w:t>Bits:</w:t>
      </w:r>
      <w:r>
        <w:rPr>
          <w:rFonts w:ascii="Arial" w:hAnsi="Arial" w:cs="Arial"/>
          <w:sz w:val="16"/>
          <w:szCs w:val="16"/>
        </w:rPr>
        <w:tab/>
      </w:r>
      <w:ins w:id="53" w:author="Abhishek Patil" w:date="2023-02-02T14:57:00Z">
        <w:r w:rsidR="004E10E2">
          <w:rPr>
            <w:rFonts w:ascii="Arial" w:hAnsi="Arial" w:cs="Arial"/>
            <w:sz w:val="16"/>
            <w:szCs w:val="16"/>
          </w:rPr>
          <w:t>4</w:t>
        </w:r>
      </w:ins>
      <w:r>
        <w:rPr>
          <w:rFonts w:ascii="Arial" w:hAnsi="Arial" w:cs="Arial"/>
          <w:sz w:val="16"/>
          <w:szCs w:val="16"/>
        </w:rPr>
        <w:tab/>
      </w:r>
    </w:p>
    <w:p w14:paraId="631B451A" w14:textId="77777777" w:rsidR="00B94874" w:rsidRDefault="00B94874" w:rsidP="004E3138">
      <w:pPr>
        <w:pStyle w:val="BodyText0"/>
        <w:kinsoku w:val="0"/>
        <w:overflowPunct w:val="0"/>
        <w:spacing w:before="1"/>
        <w:ind w:right="1000"/>
        <w:jc w:val="center"/>
        <w:rPr>
          <w:rFonts w:ascii="Arial" w:hAnsi="Arial" w:cs="Arial"/>
          <w:b/>
          <w:bCs/>
          <w:spacing w:val="-2"/>
          <w:sz w:val="20"/>
        </w:rPr>
      </w:pPr>
      <w:bookmarkStart w:id="54" w:name="_bookmark171"/>
      <w:bookmarkEnd w:id="54"/>
      <w:r>
        <w:rPr>
          <w:rFonts w:ascii="Arial" w:hAnsi="Arial" w:cs="Arial"/>
          <w:b/>
          <w:bCs/>
        </w:rPr>
        <w:t>Figure</w:t>
      </w:r>
      <w:r>
        <w:rPr>
          <w:rFonts w:ascii="Arial" w:hAnsi="Arial" w:cs="Arial"/>
          <w:b/>
          <w:bCs/>
          <w:spacing w:val="-9"/>
        </w:rPr>
        <w:t xml:space="preserve"> </w:t>
      </w:r>
      <w:r>
        <w:rPr>
          <w:rFonts w:ascii="Arial" w:hAnsi="Arial" w:cs="Arial"/>
          <w:b/>
          <w:bCs/>
        </w:rPr>
        <w:t>9-1002g—Presence</w:t>
      </w:r>
      <w:r>
        <w:rPr>
          <w:rFonts w:ascii="Arial" w:hAnsi="Arial" w:cs="Arial"/>
          <w:b/>
          <w:bCs/>
          <w:spacing w:val="-9"/>
        </w:rPr>
        <w:t xml:space="preserve"> </w:t>
      </w:r>
      <w:r>
        <w:rPr>
          <w:rFonts w:ascii="Arial" w:hAnsi="Arial" w:cs="Arial"/>
          <w:b/>
          <w:bCs/>
        </w:rPr>
        <w:t>Bitmap</w:t>
      </w:r>
      <w:r>
        <w:rPr>
          <w:rFonts w:ascii="Arial" w:hAnsi="Arial" w:cs="Arial"/>
          <w:b/>
          <w:bCs/>
          <w:spacing w:val="-9"/>
        </w:rPr>
        <w:t xml:space="preserve"> </w:t>
      </w:r>
      <w:r>
        <w:rPr>
          <w:rFonts w:ascii="Arial" w:hAnsi="Arial" w:cs="Arial"/>
          <w:b/>
          <w:bCs/>
        </w:rPr>
        <w:t>subfield</w:t>
      </w:r>
      <w:r>
        <w:rPr>
          <w:rFonts w:ascii="Arial" w:hAnsi="Arial" w:cs="Arial"/>
          <w:b/>
          <w:bCs/>
          <w:spacing w:val="-9"/>
        </w:rPr>
        <w:t xml:space="preserve"> </w:t>
      </w:r>
      <w:r>
        <w:rPr>
          <w:rFonts w:ascii="Arial" w:hAnsi="Arial" w:cs="Arial"/>
          <w:b/>
          <w:bCs/>
        </w:rPr>
        <w:t>of</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Basic</w:t>
      </w:r>
      <w:r>
        <w:rPr>
          <w:rFonts w:ascii="Arial" w:hAnsi="Arial" w:cs="Arial"/>
          <w:b/>
          <w:bCs/>
          <w:spacing w:val="-9"/>
        </w:rPr>
        <w:t xml:space="preserve"> </w:t>
      </w:r>
      <w:r>
        <w:rPr>
          <w:rFonts w:ascii="Arial" w:hAnsi="Arial" w:cs="Arial"/>
          <w:b/>
          <w:bCs/>
        </w:rPr>
        <w:t>Multi-Link</w:t>
      </w:r>
      <w:r>
        <w:rPr>
          <w:rFonts w:ascii="Arial" w:hAnsi="Arial" w:cs="Arial"/>
          <w:b/>
          <w:bCs/>
          <w:spacing w:val="-9"/>
        </w:rPr>
        <w:t xml:space="preserve"> </w:t>
      </w:r>
      <w:r>
        <w:rPr>
          <w:rFonts w:ascii="Arial" w:hAnsi="Arial" w:cs="Arial"/>
          <w:b/>
          <w:bCs/>
        </w:rPr>
        <w:t>element</w:t>
      </w:r>
      <w:r>
        <w:rPr>
          <w:rFonts w:ascii="Arial" w:hAnsi="Arial" w:cs="Arial"/>
          <w:b/>
          <w:bCs/>
          <w:spacing w:val="-9"/>
        </w:rPr>
        <w:t xml:space="preserve"> </w:t>
      </w:r>
      <w:r>
        <w:rPr>
          <w:rFonts w:ascii="Arial" w:hAnsi="Arial" w:cs="Arial"/>
          <w:b/>
          <w:bCs/>
          <w:spacing w:val="-2"/>
        </w:rPr>
        <w:t>format</w:t>
      </w:r>
    </w:p>
    <w:p w14:paraId="016B0D37" w14:textId="27BF7F10" w:rsidR="00B94874" w:rsidRDefault="000764D6" w:rsidP="001B3633">
      <w:pPr>
        <w:suppressAutoHyphens/>
        <w:spacing w:before="120" w:after="120" w:line="240" w:lineRule="auto"/>
        <w:jc w:val="both"/>
        <w:rPr>
          <w:rFonts w:ascii="Times New Roman" w:hAnsi="Times New Roman" w:cs="Times New Roman"/>
          <w:sz w:val="20"/>
          <w:szCs w:val="20"/>
        </w:rPr>
      </w:pPr>
      <w:r w:rsidRPr="000764D6">
        <w:rPr>
          <w:rFonts w:ascii="Times New Roman" w:hAnsi="Times New Roman" w:cs="Times New Roman"/>
          <w:b/>
          <w:i/>
          <w:iCs/>
          <w:color w:val="000000"/>
          <w:w w:val="0"/>
          <w:sz w:val="20"/>
          <w:szCs w:val="20"/>
          <w:highlight w:val="yellow"/>
        </w:rPr>
        <w:t xml:space="preserve">TGbe editor: Please </w:t>
      </w:r>
      <w:r w:rsidRPr="000764D6">
        <w:rPr>
          <w:rFonts w:ascii="Times New Roman" w:hAnsi="Times New Roman" w:cs="Times New Roman"/>
          <w:b/>
          <w:i/>
          <w:iCs/>
          <w:color w:val="000000"/>
          <w:w w:val="0"/>
          <w:sz w:val="20"/>
          <w:szCs w:val="20"/>
          <w:highlight w:val="yellow"/>
          <w:u w:val="single"/>
        </w:rPr>
        <w:t>add</w:t>
      </w:r>
      <w:r w:rsidRPr="000764D6">
        <w:rPr>
          <w:rFonts w:ascii="Times New Roman" w:hAnsi="Times New Roman" w:cs="Times New Roman"/>
          <w:b/>
          <w:i/>
          <w:iCs/>
          <w:color w:val="000000"/>
          <w:w w:val="0"/>
          <w:sz w:val="20"/>
          <w:szCs w:val="20"/>
          <w:highlight w:val="yellow"/>
        </w:rPr>
        <w:t xml:space="preserve"> the following paragraph</w:t>
      </w:r>
      <w:r w:rsidR="00B22BEC">
        <w:rPr>
          <w:rFonts w:ascii="Times New Roman" w:hAnsi="Times New Roman" w:cs="Times New Roman"/>
          <w:b/>
          <w:i/>
          <w:iCs/>
          <w:color w:val="000000"/>
          <w:w w:val="0"/>
          <w:sz w:val="20"/>
          <w:szCs w:val="20"/>
          <w:highlight w:val="yellow"/>
        </w:rPr>
        <w:t>s</w:t>
      </w:r>
      <w:r w:rsidRPr="000764D6">
        <w:rPr>
          <w:rFonts w:ascii="Times New Roman" w:hAnsi="Times New Roman" w:cs="Times New Roman"/>
          <w:b/>
          <w:i/>
          <w:iCs/>
          <w:color w:val="000000"/>
          <w:w w:val="0"/>
          <w:sz w:val="20"/>
          <w:szCs w:val="20"/>
          <w:highlight w:val="yellow"/>
        </w:rPr>
        <w:t xml:space="preserve"> after the paragraph starting “The Extended MLD Capabilities And Operations Present subfield” in this subclause as shown below:</w:t>
      </w:r>
    </w:p>
    <w:p w14:paraId="3A346026" w14:textId="11D25273" w:rsidR="00C67235" w:rsidRDefault="00460792" w:rsidP="00A6000C">
      <w:pPr>
        <w:suppressAutoHyphens/>
        <w:jc w:val="both"/>
        <w:rPr>
          <w:rFonts w:ascii="Times New Roman" w:hAnsi="Times New Roman" w:cs="Times New Roman"/>
          <w:sz w:val="20"/>
          <w:szCs w:val="20"/>
        </w:rPr>
      </w:pPr>
      <w:r>
        <w:rPr>
          <w:rFonts w:ascii="Times New Roman" w:hAnsi="Times New Roman" w:cs="Times New Roman"/>
          <w:sz w:val="20"/>
          <w:szCs w:val="20"/>
        </w:rPr>
        <w:t>An AP sets the</w:t>
      </w:r>
      <w:r w:rsidR="005D31F2">
        <w:rPr>
          <w:rFonts w:ascii="Times New Roman" w:hAnsi="Times New Roman" w:cs="Times New Roman"/>
          <w:sz w:val="20"/>
          <w:szCs w:val="20"/>
        </w:rPr>
        <w:t xml:space="preserve"> </w:t>
      </w:r>
      <w:r w:rsidR="0010572C">
        <w:rPr>
          <w:rFonts w:ascii="Times New Roman" w:hAnsi="Times New Roman" w:cs="Times New Roman"/>
          <w:sz w:val="20"/>
          <w:szCs w:val="20"/>
        </w:rPr>
        <w:t>Limit Association And Active Links Present</w:t>
      </w:r>
      <w:r w:rsidR="005D31F2">
        <w:rPr>
          <w:rFonts w:ascii="Times New Roman" w:hAnsi="Times New Roman" w:cs="Times New Roman"/>
          <w:sz w:val="20"/>
          <w:szCs w:val="20"/>
        </w:rPr>
        <w:t xml:space="preserve"> subfield </w:t>
      </w:r>
      <w:r w:rsidR="007F6083">
        <w:rPr>
          <w:rFonts w:ascii="Times New Roman" w:hAnsi="Times New Roman" w:cs="Times New Roman"/>
          <w:sz w:val="20"/>
          <w:szCs w:val="20"/>
        </w:rPr>
        <w:t xml:space="preserve">to 1 if </w:t>
      </w:r>
      <w:r w:rsidR="0010572C">
        <w:rPr>
          <w:rFonts w:ascii="Times New Roman" w:hAnsi="Times New Roman" w:cs="Times New Roman"/>
          <w:sz w:val="20"/>
          <w:szCs w:val="20"/>
        </w:rPr>
        <w:t>Limit Association And Active Links</w:t>
      </w:r>
      <w:r w:rsidR="004E10E2">
        <w:rPr>
          <w:rFonts w:ascii="Times New Roman" w:hAnsi="Times New Roman" w:cs="Times New Roman"/>
          <w:sz w:val="20"/>
          <w:szCs w:val="20"/>
        </w:rPr>
        <w:t xml:space="preserve"> </w:t>
      </w:r>
      <w:r w:rsidR="00C67235">
        <w:rPr>
          <w:rFonts w:ascii="Times New Roman" w:hAnsi="Times New Roman" w:cs="Times New Roman"/>
          <w:sz w:val="20"/>
          <w:szCs w:val="20"/>
        </w:rPr>
        <w:t xml:space="preserve">subfield is present in the Common Info field of the Basic Multi-Link element. Otherwise, </w:t>
      </w:r>
      <w:r w:rsidR="005C3265">
        <w:rPr>
          <w:rFonts w:ascii="Times New Roman" w:hAnsi="Times New Roman" w:cs="Times New Roman"/>
          <w:sz w:val="20"/>
          <w:szCs w:val="20"/>
        </w:rPr>
        <w:t>it sets the</w:t>
      </w:r>
      <w:r w:rsidR="005D31F2">
        <w:rPr>
          <w:rFonts w:ascii="Times New Roman" w:hAnsi="Times New Roman" w:cs="Times New Roman"/>
          <w:sz w:val="20"/>
          <w:szCs w:val="20"/>
        </w:rPr>
        <w:t xml:space="preserve"> </w:t>
      </w:r>
      <w:r w:rsidR="0010572C">
        <w:rPr>
          <w:rFonts w:ascii="Times New Roman" w:hAnsi="Times New Roman" w:cs="Times New Roman"/>
          <w:sz w:val="20"/>
          <w:szCs w:val="20"/>
        </w:rPr>
        <w:t>Limit Association And Active Links Present</w:t>
      </w:r>
      <w:r w:rsidR="00C67235">
        <w:rPr>
          <w:rFonts w:ascii="Times New Roman" w:hAnsi="Times New Roman" w:cs="Times New Roman"/>
          <w:sz w:val="20"/>
          <w:szCs w:val="20"/>
        </w:rPr>
        <w:t xml:space="preserve"> subfield to 0.</w:t>
      </w:r>
      <w:r w:rsidR="00FF5A7B">
        <w:rPr>
          <w:rFonts w:ascii="Times New Roman" w:hAnsi="Times New Roman" w:cs="Times New Roman"/>
          <w:sz w:val="20"/>
          <w:szCs w:val="20"/>
        </w:rPr>
        <w:t xml:space="preserve"> </w:t>
      </w:r>
    </w:p>
    <w:p w14:paraId="53FEE985" w14:textId="420CAD25" w:rsidR="00460792" w:rsidRDefault="00130E0E" w:rsidP="00A6000C">
      <w:pPr>
        <w:suppressAutoHyphens/>
        <w:jc w:val="both"/>
        <w:rPr>
          <w:rFonts w:ascii="Times New Roman" w:hAnsi="Times New Roman" w:cs="Times New Roman"/>
          <w:sz w:val="20"/>
          <w:szCs w:val="20"/>
        </w:rPr>
      </w:pPr>
      <w:r>
        <w:rPr>
          <w:rFonts w:ascii="Times New Roman" w:hAnsi="Times New Roman" w:cs="Times New Roman"/>
          <w:sz w:val="20"/>
          <w:szCs w:val="20"/>
        </w:rPr>
        <w:t xml:space="preserve">A non-AP STA sets the </w:t>
      </w:r>
      <w:r w:rsidR="003D05F9">
        <w:rPr>
          <w:rFonts w:ascii="Times New Roman" w:hAnsi="Times New Roman" w:cs="Times New Roman"/>
          <w:sz w:val="20"/>
          <w:szCs w:val="20"/>
        </w:rPr>
        <w:t>Support Limiting Association And Active Links</w:t>
      </w:r>
      <w:r w:rsidR="002A49C6">
        <w:rPr>
          <w:rFonts w:ascii="Times New Roman" w:hAnsi="Times New Roman" w:cs="Times New Roman"/>
          <w:sz w:val="20"/>
          <w:szCs w:val="20"/>
        </w:rPr>
        <w:t xml:space="preserve"> subfield to 1</w:t>
      </w:r>
      <w:r>
        <w:rPr>
          <w:rFonts w:ascii="Times New Roman" w:hAnsi="Times New Roman" w:cs="Times New Roman"/>
          <w:sz w:val="20"/>
          <w:szCs w:val="20"/>
        </w:rPr>
        <w:t xml:space="preserve"> </w:t>
      </w:r>
      <w:r w:rsidR="00761402">
        <w:rPr>
          <w:rFonts w:ascii="Times New Roman" w:hAnsi="Times New Roman" w:cs="Times New Roman"/>
          <w:sz w:val="20"/>
          <w:szCs w:val="20"/>
        </w:rPr>
        <w:t>to indicate support for receiving the</w:t>
      </w:r>
      <w:r w:rsidR="005E31C2">
        <w:rPr>
          <w:rFonts w:ascii="Times New Roman" w:hAnsi="Times New Roman" w:cs="Times New Roman"/>
          <w:sz w:val="20"/>
          <w:szCs w:val="20"/>
        </w:rPr>
        <w:t xml:space="preserve"> Max Allowed Association </w:t>
      </w:r>
      <w:r w:rsidR="00ED7D80">
        <w:rPr>
          <w:rFonts w:ascii="Times New Roman" w:hAnsi="Times New Roman" w:cs="Times New Roman"/>
          <w:sz w:val="20"/>
          <w:szCs w:val="20"/>
        </w:rPr>
        <w:t xml:space="preserve">subfield </w:t>
      </w:r>
      <w:r w:rsidR="005E31C2">
        <w:rPr>
          <w:rFonts w:ascii="Times New Roman" w:hAnsi="Times New Roman" w:cs="Times New Roman"/>
          <w:sz w:val="20"/>
          <w:szCs w:val="20"/>
        </w:rPr>
        <w:t>and</w:t>
      </w:r>
      <w:r w:rsidR="005E31C2" w:rsidRPr="005E31C2">
        <w:rPr>
          <w:rFonts w:ascii="Times New Roman" w:hAnsi="Times New Roman" w:cs="Times New Roman"/>
          <w:sz w:val="20"/>
          <w:szCs w:val="20"/>
        </w:rPr>
        <w:t xml:space="preserve"> </w:t>
      </w:r>
      <w:r w:rsidR="00ED7D80">
        <w:rPr>
          <w:rFonts w:ascii="Times New Roman" w:hAnsi="Times New Roman" w:cs="Times New Roman"/>
          <w:sz w:val="20"/>
          <w:szCs w:val="20"/>
        </w:rPr>
        <w:t xml:space="preserve">the </w:t>
      </w:r>
      <w:r w:rsidR="005E31C2">
        <w:rPr>
          <w:rFonts w:ascii="Times New Roman" w:hAnsi="Times New Roman" w:cs="Times New Roman"/>
          <w:sz w:val="20"/>
          <w:szCs w:val="20"/>
        </w:rPr>
        <w:t xml:space="preserve">Max Active Links subfield </w:t>
      </w:r>
      <w:r w:rsidR="00ED7D80">
        <w:rPr>
          <w:rFonts w:ascii="Times New Roman" w:hAnsi="Times New Roman" w:cs="Times New Roman"/>
          <w:sz w:val="20"/>
          <w:szCs w:val="20"/>
        </w:rPr>
        <w:t xml:space="preserve">carried </w:t>
      </w:r>
      <w:r w:rsidR="005E31C2">
        <w:rPr>
          <w:rFonts w:ascii="Times New Roman" w:hAnsi="Times New Roman" w:cs="Times New Roman"/>
          <w:sz w:val="20"/>
          <w:szCs w:val="20"/>
        </w:rPr>
        <w:t xml:space="preserve">in </w:t>
      </w:r>
      <w:r w:rsidR="00ED7D80">
        <w:rPr>
          <w:rFonts w:ascii="Times New Roman" w:hAnsi="Times New Roman" w:cs="Times New Roman"/>
          <w:sz w:val="20"/>
          <w:szCs w:val="20"/>
        </w:rPr>
        <w:t>an AP’s Basic Multi-Link element</w:t>
      </w:r>
      <w:r w:rsidR="005C3265">
        <w:rPr>
          <w:rFonts w:ascii="Times New Roman" w:hAnsi="Times New Roman" w:cs="Times New Roman"/>
          <w:sz w:val="20"/>
          <w:szCs w:val="20"/>
        </w:rPr>
        <w:t>. Otherwise</w:t>
      </w:r>
      <w:r w:rsidR="00B95018">
        <w:rPr>
          <w:rFonts w:ascii="Times New Roman" w:hAnsi="Times New Roman" w:cs="Times New Roman"/>
          <w:sz w:val="20"/>
          <w:szCs w:val="20"/>
        </w:rPr>
        <w:t>,</w:t>
      </w:r>
      <w:r w:rsidR="005C3265">
        <w:rPr>
          <w:rFonts w:ascii="Times New Roman" w:hAnsi="Times New Roman" w:cs="Times New Roman"/>
          <w:sz w:val="20"/>
          <w:szCs w:val="20"/>
        </w:rPr>
        <w:t xml:space="preserve"> it sets the </w:t>
      </w:r>
      <w:r w:rsidR="003D05F9">
        <w:rPr>
          <w:rFonts w:ascii="Times New Roman" w:hAnsi="Times New Roman" w:cs="Times New Roman"/>
          <w:sz w:val="20"/>
          <w:szCs w:val="20"/>
        </w:rPr>
        <w:t>Support Limiting Association And Active Links</w:t>
      </w:r>
      <w:r w:rsidR="005C3265">
        <w:rPr>
          <w:rFonts w:ascii="Times New Roman" w:hAnsi="Times New Roman" w:cs="Times New Roman"/>
          <w:sz w:val="20"/>
          <w:szCs w:val="20"/>
        </w:rPr>
        <w:t xml:space="preserve"> subfield to 0.</w:t>
      </w:r>
    </w:p>
    <w:p w14:paraId="5DCD6A47" w14:textId="77777777" w:rsidR="00737899" w:rsidRDefault="00737899" w:rsidP="00620A79">
      <w:pPr>
        <w:rPr>
          <w:rFonts w:ascii="Times New Roman" w:hAnsi="Times New Roman" w:cs="Times New Roman"/>
          <w:sz w:val="20"/>
          <w:szCs w:val="20"/>
        </w:rPr>
      </w:pPr>
    </w:p>
    <w:p w14:paraId="37534C6C" w14:textId="11A79771" w:rsidR="00422335" w:rsidRDefault="00422335" w:rsidP="00620A79">
      <w:pPr>
        <w:rPr>
          <w:rFonts w:ascii="Times New Roman" w:hAnsi="Times New Roman" w:cs="Times New Roman"/>
          <w:sz w:val="20"/>
          <w:szCs w:val="20"/>
        </w:rPr>
      </w:pPr>
      <w:r>
        <w:rPr>
          <w:b/>
          <w:bCs/>
          <w:sz w:val="20"/>
          <w:szCs w:val="20"/>
        </w:rPr>
        <w:t>9.4.2.312.2.3 Common Info field of the Basic Multi-Link element</w:t>
      </w:r>
    </w:p>
    <w:p w14:paraId="63AD36DB" w14:textId="77777777" w:rsidR="00897065" w:rsidRDefault="00897065" w:rsidP="00701F9E">
      <w:pPr>
        <w:pStyle w:val="T"/>
        <w:spacing w:before="120"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contents of </w:t>
      </w:r>
      <w:r>
        <w:rPr>
          <w:b/>
          <w:i/>
          <w:iCs/>
          <w:highlight w:val="yellow"/>
        </w:rPr>
        <w:t>the following figure in this</w:t>
      </w:r>
      <w:r w:rsidRPr="00EC44AC">
        <w:rPr>
          <w:b/>
          <w:i/>
          <w:iCs/>
          <w:highlight w:val="yellow"/>
        </w:rPr>
        <w:t xml:space="preserve"> subclause as shown below:</w:t>
      </w:r>
      <w:r>
        <w:rPr>
          <w:b/>
          <w:i/>
          <w:iCs/>
        </w:rPr>
        <w:t xml:space="preserve"> </w:t>
      </w:r>
    </w:p>
    <w:p w14:paraId="1DBFA686" w14:textId="77777777" w:rsidR="008A06CA" w:rsidRDefault="008A06CA" w:rsidP="008A06CA">
      <w:pPr>
        <w:pStyle w:val="BodyText0"/>
        <w:kinsoku w:val="0"/>
        <w:overflowPunct w:val="0"/>
        <w:spacing w:before="1" w:after="1"/>
        <w:rPr>
          <w:sz w:val="21"/>
          <w:szCs w:val="21"/>
        </w:rPr>
      </w:pPr>
    </w:p>
    <w:tbl>
      <w:tblPr>
        <w:tblW w:w="0" w:type="auto"/>
        <w:tblInd w:w="2218" w:type="dxa"/>
        <w:tblLayout w:type="fixed"/>
        <w:tblCellMar>
          <w:left w:w="0" w:type="dxa"/>
          <w:right w:w="0" w:type="dxa"/>
        </w:tblCellMar>
        <w:tblLook w:val="04A0" w:firstRow="1" w:lastRow="0" w:firstColumn="1" w:lastColumn="0" w:noHBand="0" w:noVBand="1"/>
      </w:tblPr>
      <w:tblGrid>
        <w:gridCol w:w="1400"/>
        <w:gridCol w:w="1399"/>
        <w:gridCol w:w="1400"/>
        <w:gridCol w:w="1400"/>
        <w:gridCol w:w="1399"/>
      </w:tblGrid>
      <w:tr w:rsidR="008A06CA" w:rsidRPr="00AB5CFE" w14:paraId="1D44F196" w14:textId="77777777" w:rsidTr="00EC53A0">
        <w:trPr>
          <w:trHeight w:val="587"/>
        </w:trPr>
        <w:tc>
          <w:tcPr>
            <w:tcW w:w="1400" w:type="dxa"/>
            <w:tcBorders>
              <w:top w:val="single" w:sz="12" w:space="0" w:color="000000"/>
              <w:left w:val="single" w:sz="12" w:space="0" w:color="000000"/>
              <w:bottom w:val="single" w:sz="12" w:space="0" w:color="000000"/>
              <w:right w:val="single" w:sz="12" w:space="0" w:color="000000"/>
            </w:tcBorders>
          </w:tcPr>
          <w:p w14:paraId="08C3B669" w14:textId="77777777" w:rsidR="008A06CA" w:rsidRPr="00AB5CFE" w:rsidRDefault="008A06CA" w:rsidP="00EC53A0">
            <w:pPr>
              <w:pStyle w:val="TableParagraph"/>
              <w:suppressAutoHyphens/>
              <w:kinsoku w:val="0"/>
              <w:overflowPunct w:val="0"/>
              <w:spacing w:line="206" w:lineRule="auto"/>
              <w:ind w:left="451" w:right="186" w:hanging="236"/>
              <w:rPr>
                <w:rFonts w:ascii="Arial" w:hAnsi="Arial" w:cs="Arial"/>
                <w:spacing w:val="-2"/>
                <w:sz w:val="16"/>
                <w:szCs w:val="16"/>
                <w:u w:val="none"/>
              </w:rPr>
            </w:pPr>
            <w:r w:rsidRPr="00AB5CFE">
              <w:rPr>
                <w:rFonts w:ascii="Arial" w:hAnsi="Arial" w:cs="Arial"/>
                <w:sz w:val="16"/>
                <w:szCs w:val="16"/>
                <w:u w:val="none"/>
              </w:rPr>
              <w:t>Common</w:t>
            </w:r>
            <w:r w:rsidRPr="00AB5CFE">
              <w:rPr>
                <w:rFonts w:ascii="Arial" w:hAnsi="Arial" w:cs="Arial"/>
                <w:spacing w:val="-12"/>
                <w:sz w:val="16"/>
                <w:szCs w:val="16"/>
                <w:u w:val="none"/>
              </w:rPr>
              <w:t xml:space="preserve"> </w:t>
            </w:r>
            <w:r w:rsidRPr="00AB5CFE">
              <w:rPr>
                <w:rFonts w:ascii="Arial" w:hAnsi="Arial" w:cs="Arial"/>
                <w:sz w:val="16"/>
                <w:szCs w:val="16"/>
                <w:u w:val="none"/>
              </w:rPr>
              <w:t xml:space="preserve">Info </w:t>
            </w:r>
            <w:r w:rsidRPr="00AB5CFE">
              <w:rPr>
                <w:rFonts w:ascii="Arial" w:hAnsi="Arial" w:cs="Arial"/>
                <w:spacing w:val="-2"/>
                <w:sz w:val="16"/>
                <w:szCs w:val="16"/>
                <w:u w:val="none"/>
              </w:rPr>
              <w:t>Length</w:t>
            </w:r>
          </w:p>
        </w:tc>
        <w:tc>
          <w:tcPr>
            <w:tcW w:w="1399" w:type="dxa"/>
            <w:tcBorders>
              <w:top w:val="single" w:sz="12" w:space="0" w:color="000000"/>
              <w:left w:val="single" w:sz="12" w:space="0" w:color="000000"/>
              <w:bottom w:val="single" w:sz="12" w:space="0" w:color="000000"/>
              <w:right w:val="single" w:sz="12" w:space="0" w:color="000000"/>
            </w:tcBorders>
          </w:tcPr>
          <w:p w14:paraId="57428FB0" w14:textId="77777777" w:rsidR="008A06CA" w:rsidRPr="00AB5CFE" w:rsidRDefault="008A06CA" w:rsidP="00EC53A0">
            <w:pPr>
              <w:pStyle w:val="TableParagraph"/>
              <w:suppressAutoHyphens/>
              <w:kinsoku w:val="0"/>
              <w:overflowPunct w:val="0"/>
              <w:spacing w:line="172" w:lineRule="exact"/>
              <w:ind w:left="328"/>
              <w:rPr>
                <w:rFonts w:ascii="Arial" w:hAnsi="Arial" w:cs="Arial"/>
                <w:spacing w:val="-5"/>
                <w:sz w:val="16"/>
                <w:szCs w:val="16"/>
                <w:u w:val="none"/>
              </w:rPr>
            </w:pPr>
            <w:r w:rsidRPr="00AB5CFE">
              <w:rPr>
                <w:rFonts w:ascii="Arial" w:hAnsi="Arial" w:cs="Arial"/>
                <w:sz w:val="16"/>
                <w:szCs w:val="16"/>
                <w:u w:val="none"/>
              </w:rPr>
              <w:t>MLD</w:t>
            </w:r>
            <w:r w:rsidRPr="00AB5CFE">
              <w:rPr>
                <w:rFonts w:ascii="Arial" w:hAnsi="Arial" w:cs="Arial"/>
                <w:spacing w:val="-4"/>
                <w:sz w:val="16"/>
                <w:szCs w:val="16"/>
                <w:u w:val="none"/>
              </w:rPr>
              <w:t xml:space="preserve"> </w:t>
            </w:r>
            <w:r w:rsidRPr="00AB5CFE">
              <w:rPr>
                <w:rFonts w:ascii="Arial" w:hAnsi="Arial" w:cs="Arial"/>
                <w:spacing w:val="-5"/>
                <w:sz w:val="16"/>
                <w:szCs w:val="16"/>
                <w:u w:val="none"/>
              </w:rPr>
              <w:t>MAC</w:t>
            </w:r>
          </w:p>
          <w:p w14:paraId="2F8F4940" w14:textId="77777777" w:rsidR="008A06CA" w:rsidRPr="00AB5CFE" w:rsidRDefault="008A06CA" w:rsidP="00EC53A0">
            <w:pPr>
              <w:pStyle w:val="TableParagraph"/>
              <w:suppressAutoHyphens/>
              <w:kinsoku w:val="0"/>
              <w:overflowPunct w:val="0"/>
              <w:spacing w:line="172" w:lineRule="exact"/>
              <w:ind w:left="404"/>
              <w:rPr>
                <w:rFonts w:ascii="Arial" w:hAnsi="Arial" w:cs="Arial"/>
                <w:spacing w:val="-2"/>
                <w:sz w:val="16"/>
                <w:szCs w:val="16"/>
                <w:u w:val="none"/>
              </w:rPr>
            </w:pPr>
            <w:r w:rsidRPr="00AB5CFE">
              <w:rPr>
                <w:rFonts w:ascii="Arial" w:hAnsi="Arial" w:cs="Arial"/>
                <w:spacing w:val="-2"/>
                <w:sz w:val="16"/>
                <w:szCs w:val="16"/>
                <w:u w:val="none"/>
              </w:rPr>
              <w:t>Address</w:t>
            </w:r>
          </w:p>
        </w:tc>
        <w:tc>
          <w:tcPr>
            <w:tcW w:w="1400" w:type="dxa"/>
            <w:tcBorders>
              <w:top w:val="single" w:sz="12" w:space="0" w:color="000000"/>
              <w:left w:val="single" w:sz="12" w:space="0" w:color="000000"/>
              <w:bottom w:val="single" w:sz="12" w:space="0" w:color="000000"/>
              <w:right w:val="single" w:sz="12" w:space="0" w:color="000000"/>
            </w:tcBorders>
          </w:tcPr>
          <w:p w14:paraId="5D4BCE92" w14:textId="77777777" w:rsidR="008A06CA" w:rsidRPr="00AB5CFE" w:rsidRDefault="008A06CA" w:rsidP="00EC53A0">
            <w:pPr>
              <w:pStyle w:val="TableParagraph"/>
              <w:suppressAutoHyphens/>
              <w:kinsoku w:val="0"/>
              <w:overflowPunct w:val="0"/>
              <w:spacing w:line="256" w:lineRule="auto"/>
              <w:ind w:left="294"/>
              <w:rPr>
                <w:rFonts w:ascii="Arial" w:hAnsi="Arial" w:cs="Arial"/>
                <w:spacing w:val="-4"/>
                <w:sz w:val="16"/>
                <w:szCs w:val="16"/>
                <w:u w:val="none"/>
              </w:rPr>
            </w:pPr>
            <w:r w:rsidRPr="00AB5CFE">
              <w:rPr>
                <w:rFonts w:ascii="Arial" w:hAnsi="Arial" w:cs="Arial"/>
                <w:sz w:val="16"/>
                <w:szCs w:val="16"/>
                <w:u w:val="none"/>
              </w:rPr>
              <w:t>Link</w:t>
            </w:r>
            <w:r w:rsidRPr="00AB5CFE">
              <w:rPr>
                <w:rFonts w:ascii="Arial" w:hAnsi="Arial" w:cs="Arial"/>
                <w:spacing w:val="-5"/>
                <w:sz w:val="16"/>
                <w:szCs w:val="16"/>
                <w:u w:val="none"/>
              </w:rPr>
              <w:t xml:space="preserve"> </w:t>
            </w:r>
            <w:r w:rsidRPr="00AB5CFE">
              <w:rPr>
                <w:rFonts w:ascii="Arial" w:hAnsi="Arial" w:cs="Arial"/>
                <w:sz w:val="16"/>
                <w:szCs w:val="16"/>
                <w:u w:val="none"/>
              </w:rPr>
              <w:t>ID</w:t>
            </w:r>
            <w:r w:rsidRPr="00AB5CFE">
              <w:rPr>
                <w:rFonts w:ascii="Arial" w:hAnsi="Arial" w:cs="Arial"/>
                <w:spacing w:val="-4"/>
                <w:sz w:val="16"/>
                <w:szCs w:val="16"/>
                <w:u w:val="none"/>
              </w:rPr>
              <w:t xml:space="preserve"> Info</w:t>
            </w:r>
          </w:p>
        </w:tc>
        <w:tc>
          <w:tcPr>
            <w:tcW w:w="1400" w:type="dxa"/>
            <w:tcBorders>
              <w:top w:val="single" w:sz="12" w:space="0" w:color="000000"/>
              <w:left w:val="single" w:sz="12" w:space="0" w:color="000000"/>
              <w:bottom w:val="single" w:sz="12" w:space="0" w:color="000000"/>
              <w:right w:val="single" w:sz="12" w:space="0" w:color="000000"/>
            </w:tcBorders>
          </w:tcPr>
          <w:p w14:paraId="0A5B9E62" w14:textId="77777777" w:rsidR="008A06CA" w:rsidRPr="00AB5CFE" w:rsidRDefault="008A06CA" w:rsidP="00EC53A0">
            <w:pPr>
              <w:pStyle w:val="TableParagraph"/>
              <w:suppressAutoHyphens/>
              <w:kinsoku w:val="0"/>
              <w:overflowPunct w:val="0"/>
              <w:spacing w:line="172" w:lineRule="exact"/>
              <w:ind w:left="118" w:right="92"/>
              <w:jc w:val="center"/>
              <w:rPr>
                <w:rFonts w:ascii="Arial" w:hAnsi="Arial" w:cs="Arial"/>
                <w:spacing w:val="-5"/>
                <w:sz w:val="16"/>
                <w:szCs w:val="16"/>
                <w:u w:val="none"/>
              </w:rPr>
            </w:pPr>
            <w:r w:rsidRPr="00AB5CFE">
              <w:rPr>
                <w:rFonts w:ascii="Arial" w:hAnsi="Arial" w:cs="Arial"/>
                <w:spacing w:val="-5"/>
                <w:sz w:val="16"/>
                <w:szCs w:val="16"/>
                <w:u w:val="none"/>
              </w:rPr>
              <w:t>BSS</w:t>
            </w:r>
          </w:p>
          <w:p w14:paraId="77D7DDAE" w14:textId="77777777" w:rsidR="008A06CA" w:rsidRPr="00AB5CFE" w:rsidRDefault="008A06CA" w:rsidP="00EC53A0">
            <w:pPr>
              <w:pStyle w:val="TableParagraph"/>
              <w:suppressAutoHyphens/>
              <w:kinsoku w:val="0"/>
              <w:overflowPunct w:val="0"/>
              <w:spacing w:line="206" w:lineRule="auto"/>
              <w:ind w:left="183" w:right="154" w:hanging="1"/>
              <w:jc w:val="center"/>
              <w:rPr>
                <w:rFonts w:ascii="Arial" w:hAnsi="Arial" w:cs="Arial"/>
                <w:sz w:val="16"/>
                <w:szCs w:val="16"/>
                <w:u w:val="none"/>
              </w:rPr>
            </w:pPr>
            <w:r w:rsidRPr="00AB5CFE">
              <w:rPr>
                <w:rFonts w:ascii="Arial" w:hAnsi="Arial" w:cs="Arial"/>
                <w:spacing w:val="-2"/>
                <w:sz w:val="16"/>
                <w:szCs w:val="16"/>
                <w:u w:val="none"/>
              </w:rPr>
              <w:t xml:space="preserve">Parameters </w:t>
            </w:r>
            <w:r w:rsidRPr="00AB5CFE">
              <w:rPr>
                <w:rFonts w:ascii="Arial" w:hAnsi="Arial" w:cs="Arial"/>
                <w:sz w:val="16"/>
                <w:szCs w:val="16"/>
                <w:u w:val="none"/>
              </w:rPr>
              <w:t>Change</w:t>
            </w:r>
            <w:r w:rsidRPr="00AB5CFE">
              <w:rPr>
                <w:rFonts w:ascii="Arial" w:hAnsi="Arial" w:cs="Arial"/>
                <w:spacing w:val="-12"/>
                <w:sz w:val="16"/>
                <w:szCs w:val="16"/>
                <w:u w:val="none"/>
              </w:rPr>
              <w:t xml:space="preserve"> </w:t>
            </w:r>
            <w:r w:rsidRPr="00AB5CFE">
              <w:rPr>
                <w:rFonts w:ascii="Arial" w:hAnsi="Arial" w:cs="Arial"/>
                <w:sz w:val="16"/>
                <w:szCs w:val="16"/>
                <w:u w:val="none"/>
              </w:rPr>
              <w:t>Count</w:t>
            </w:r>
          </w:p>
        </w:tc>
        <w:tc>
          <w:tcPr>
            <w:tcW w:w="1399" w:type="dxa"/>
            <w:tcBorders>
              <w:top w:val="single" w:sz="12" w:space="0" w:color="000000"/>
              <w:left w:val="single" w:sz="12" w:space="0" w:color="000000"/>
              <w:bottom w:val="single" w:sz="12" w:space="0" w:color="000000"/>
              <w:right w:val="single" w:sz="12" w:space="0" w:color="000000"/>
            </w:tcBorders>
            <w:hideMark/>
          </w:tcPr>
          <w:p w14:paraId="2F605260" w14:textId="77777777" w:rsidR="008A06CA" w:rsidRPr="00AB5CFE" w:rsidRDefault="008A06CA" w:rsidP="00EC53A0">
            <w:pPr>
              <w:pStyle w:val="TableParagraph"/>
              <w:suppressAutoHyphens/>
              <w:kinsoku w:val="0"/>
              <w:overflowPunct w:val="0"/>
              <w:spacing w:line="206" w:lineRule="auto"/>
              <w:ind w:right="100"/>
              <w:jc w:val="center"/>
              <w:rPr>
                <w:rFonts w:ascii="Arial" w:hAnsi="Arial" w:cs="Arial"/>
                <w:spacing w:val="-2"/>
                <w:sz w:val="16"/>
                <w:szCs w:val="16"/>
                <w:u w:val="none"/>
              </w:rPr>
            </w:pPr>
            <w:r w:rsidRPr="00AB5CFE">
              <w:rPr>
                <w:rFonts w:ascii="Arial" w:hAnsi="Arial" w:cs="Arial"/>
                <w:spacing w:val="-2"/>
                <w:sz w:val="16"/>
                <w:szCs w:val="16"/>
                <w:u w:val="none"/>
              </w:rPr>
              <w:t>Medium Synchronization Delay Information</w:t>
            </w:r>
          </w:p>
        </w:tc>
      </w:tr>
    </w:tbl>
    <w:p w14:paraId="78F4D09E" w14:textId="77777777" w:rsidR="008A06CA" w:rsidRPr="00AB5CFE" w:rsidRDefault="008A06CA" w:rsidP="00FD6150">
      <w:pPr>
        <w:pStyle w:val="BodyText0"/>
        <w:tabs>
          <w:tab w:val="left" w:pos="2855"/>
          <w:tab w:val="left" w:pos="4256"/>
          <w:tab w:val="left" w:pos="5495"/>
          <w:tab w:val="left" w:pos="6895"/>
          <w:tab w:val="left" w:pos="8295"/>
        </w:tabs>
        <w:suppressAutoHyphens/>
        <w:kinsoku w:val="0"/>
        <w:overflowPunct w:val="0"/>
        <w:spacing w:before="98"/>
        <w:ind w:left="1567"/>
        <w:rPr>
          <w:rFonts w:ascii="Arial" w:hAnsi="Arial" w:cs="Arial"/>
          <w:spacing w:val="-10"/>
          <w:sz w:val="16"/>
          <w:szCs w:val="16"/>
        </w:rPr>
      </w:pPr>
      <w:r w:rsidRPr="00AB5CFE">
        <w:rPr>
          <w:rFonts w:ascii="Arial" w:hAnsi="Arial" w:cs="Arial"/>
          <w:spacing w:val="-2"/>
          <w:sz w:val="16"/>
          <w:szCs w:val="16"/>
        </w:rPr>
        <w:t>Octets:</w:t>
      </w:r>
      <w:r w:rsidRPr="00AB5CFE">
        <w:rPr>
          <w:rFonts w:ascii="Arial" w:hAnsi="Arial" w:cs="Arial"/>
          <w:sz w:val="16"/>
          <w:szCs w:val="16"/>
        </w:rPr>
        <w:tab/>
      </w:r>
      <w:r w:rsidRPr="00AB5CFE">
        <w:rPr>
          <w:rFonts w:ascii="Arial" w:hAnsi="Arial" w:cs="Arial"/>
          <w:spacing w:val="-10"/>
          <w:sz w:val="16"/>
          <w:szCs w:val="16"/>
        </w:rPr>
        <w:t>1</w:t>
      </w:r>
      <w:r w:rsidRPr="00AB5CFE">
        <w:rPr>
          <w:rFonts w:ascii="Arial" w:hAnsi="Arial" w:cs="Arial"/>
          <w:sz w:val="16"/>
          <w:szCs w:val="16"/>
        </w:rPr>
        <w:tab/>
      </w:r>
      <w:r w:rsidRPr="00AB5CFE">
        <w:rPr>
          <w:rFonts w:ascii="Arial" w:hAnsi="Arial" w:cs="Arial"/>
          <w:spacing w:val="-10"/>
          <w:sz w:val="16"/>
          <w:szCs w:val="16"/>
        </w:rPr>
        <w:t>6</w:t>
      </w:r>
      <w:r w:rsidRPr="00AB5CFE">
        <w:rPr>
          <w:rFonts w:ascii="Arial" w:hAnsi="Arial" w:cs="Arial"/>
          <w:sz w:val="16"/>
          <w:szCs w:val="16"/>
        </w:rPr>
        <w:tab/>
        <w:t>0</w:t>
      </w:r>
      <w:r w:rsidRPr="00AB5CFE">
        <w:rPr>
          <w:rFonts w:ascii="Arial" w:hAnsi="Arial" w:cs="Arial"/>
          <w:spacing w:val="-3"/>
          <w:sz w:val="16"/>
          <w:szCs w:val="16"/>
        </w:rPr>
        <w:t xml:space="preserve"> </w:t>
      </w:r>
      <w:r w:rsidRPr="00AB5CFE">
        <w:rPr>
          <w:rFonts w:ascii="Arial" w:hAnsi="Arial" w:cs="Arial"/>
          <w:sz w:val="16"/>
          <w:szCs w:val="16"/>
        </w:rPr>
        <w:t>or</w:t>
      </w:r>
      <w:r w:rsidRPr="00AB5CFE">
        <w:rPr>
          <w:rFonts w:ascii="Arial" w:hAnsi="Arial" w:cs="Arial"/>
          <w:spacing w:val="-1"/>
          <w:sz w:val="16"/>
          <w:szCs w:val="16"/>
        </w:rPr>
        <w:t xml:space="preserve"> </w:t>
      </w:r>
      <w:r w:rsidRPr="00AB5CFE">
        <w:rPr>
          <w:rFonts w:ascii="Arial" w:hAnsi="Arial" w:cs="Arial"/>
          <w:spacing w:val="-10"/>
          <w:sz w:val="16"/>
          <w:szCs w:val="16"/>
        </w:rPr>
        <w:t>1</w:t>
      </w:r>
      <w:r w:rsidRPr="00AB5CFE">
        <w:rPr>
          <w:rFonts w:ascii="Arial" w:hAnsi="Arial" w:cs="Arial"/>
          <w:sz w:val="16"/>
          <w:szCs w:val="16"/>
        </w:rPr>
        <w:tab/>
        <w:t>0</w:t>
      </w:r>
      <w:r w:rsidRPr="00AB5CFE">
        <w:rPr>
          <w:rFonts w:ascii="Arial" w:hAnsi="Arial" w:cs="Arial"/>
          <w:spacing w:val="-3"/>
          <w:sz w:val="16"/>
          <w:szCs w:val="16"/>
        </w:rPr>
        <w:t xml:space="preserve"> </w:t>
      </w:r>
      <w:r w:rsidRPr="00AB5CFE">
        <w:rPr>
          <w:rFonts w:ascii="Arial" w:hAnsi="Arial" w:cs="Arial"/>
          <w:sz w:val="16"/>
          <w:szCs w:val="16"/>
        </w:rPr>
        <w:t>or</w:t>
      </w:r>
      <w:r w:rsidRPr="00AB5CFE">
        <w:rPr>
          <w:rFonts w:ascii="Arial" w:hAnsi="Arial" w:cs="Arial"/>
          <w:spacing w:val="-1"/>
          <w:sz w:val="16"/>
          <w:szCs w:val="16"/>
        </w:rPr>
        <w:t xml:space="preserve"> </w:t>
      </w:r>
      <w:r w:rsidRPr="00AB5CFE">
        <w:rPr>
          <w:rFonts w:ascii="Arial" w:hAnsi="Arial" w:cs="Arial"/>
          <w:spacing w:val="-10"/>
          <w:sz w:val="16"/>
          <w:szCs w:val="16"/>
        </w:rPr>
        <w:t>1</w:t>
      </w:r>
      <w:r w:rsidRPr="00AB5CFE">
        <w:rPr>
          <w:rFonts w:ascii="Arial" w:hAnsi="Arial" w:cs="Arial"/>
          <w:sz w:val="16"/>
          <w:szCs w:val="16"/>
        </w:rPr>
        <w:tab/>
        <w:t>0</w:t>
      </w:r>
      <w:r w:rsidRPr="00AB5CFE">
        <w:rPr>
          <w:rFonts w:ascii="Arial" w:hAnsi="Arial" w:cs="Arial"/>
          <w:spacing w:val="-3"/>
          <w:sz w:val="16"/>
          <w:szCs w:val="16"/>
        </w:rPr>
        <w:t xml:space="preserve"> </w:t>
      </w:r>
      <w:r w:rsidRPr="00AB5CFE">
        <w:rPr>
          <w:rFonts w:ascii="Arial" w:hAnsi="Arial" w:cs="Arial"/>
          <w:sz w:val="16"/>
          <w:szCs w:val="16"/>
        </w:rPr>
        <w:t>or</w:t>
      </w:r>
      <w:r w:rsidRPr="00AB5CFE">
        <w:rPr>
          <w:rFonts w:ascii="Arial" w:hAnsi="Arial" w:cs="Arial"/>
          <w:spacing w:val="-1"/>
          <w:sz w:val="16"/>
          <w:szCs w:val="16"/>
        </w:rPr>
        <w:t xml:space="preserve"> </w:t>
      </w:r>
      <w:r w:rsidRPr="00AB5CFE">
        <w:rPr>
          <w:rFonts w:ascii="Arial" w:hAnsi="Arial" w:cs="Arial"/>
          <w:spacing w:val="-10"/>
          <w:sz w:val="16"/>
          <w:szCs w:val="16"/>
        </w:rPr>
        <w:t>2</w:t>
      </w:r>
    </w:p>
    <w:p w14:paraId="62F44863" w14:textId="77777777" w:rsidR="008A06CA" w:rsidRPr="00AB5CFE" w:rsidRDefault="008A06CA" w:rsidP="00FD6150">
      <w:pPr>
        <w:pStyle w:val="BodyText0"/>
        <w:suppressAutoHyphens/>
        <w:kinsoku w:val="0"/>
        <w:overflowPunct w:val="0"/>
        <w:spacing w:before="4"/>
        <w:rPr>
          <w:rFonts w:ascii="Arial" w:hAnsi="Arial" w:cs="Arial"/>
          <w:sz w:val="9"/>
          <w:szCs w:val="9"/>
        </w:rPr>
      </w:pPr>
    </w:p>
    <w:tbl>
      <w:tblPr>
        <w:tblW w:w="0" w:type="auto"/>
        <w:tblInd w:w="2218" w:type="dxa"/>
        <w:tblLayout w:type="fixed"/>
        <w:tblCellMar>
          <w:left w:w="0" w:type="dxa"/>
          <w:right w:w="0" w:type="dxa"/>
        </w:tblCellMar>
        <w:tblLook w:val="04A0" w:firstRow="1" w:lastRow="0" w:firstColumn="1" w:lastColumn="0" w:noHBand="0" w:noVBand="1"/>
      </w:tblPr>
      <w:tblGrid>
        <w:gridCol w:w="1400"/>
        <w:gridCol w:w="1399"/>
        <w:gridCol w:w="1400"/>
        <w:gridCol w:w="1400"/>
        <w:gridCol w:w="1400"/>
      </w:tblGrid>
      <w:tr w:rsidR="00B91DEA" w:rsidRPr="00AB5CFE" w14:paraId="6B11C321" w14:textId="136C8AE1" w:rsidTr="00EC53A0">
        <w:trPr>
          <w:trHeight w:val="47"/>
        </w:trPr>
        <w:tc>
          <w:tcPr>
            <w:tcW w:w="1400" w:type="dxa"/>
            <w:tcBorders>
              <w:top w:val="single" w:sz="12" w:space="0" w:color="000000"/>
              <w:left w:val="single" w:sz="12" w:space="0" w:color="000000"/>
              <w:bottom w:val="single" w:sz="12" w:space="0" w:color="000000"/>
              <w:right w:val="single" w:sz="12" w:space="0" w:color="000000"/>
            </w:tcBorders>
          </w:tcPr>
          <w:p w14:paraId="58980CEA" w14:textId="77777777" w:rsidR="00B91DEA" w:rsidRPr="00AB5CFE" w:rsidRDefault="00B91DEA" w:rsidP="00EC53A0">
            <w:pPr>
              <w:pStyle w:val="TableParagraph"/>
              <w:suppressAutoHyphens/>
              <w:kinsoku w:val="0"/>
              <w:overflowPunct w:val="0"/>
              <w:spacing w:line="172" w:lineRule="exact"/>
              <w:ind w:left="118" w:right="95"/>
              <w:jc w:val="center"/>
              <w:rPr>
                <w:rFonts w:ascii="Arial" w:hAnsi="Arial" w:cs="Arial"/>
                <w:spacing w:val="-5"/>
                <w:sz w:val="16"/>
                <w:szCs w:val="16"/>
                <w:u w:val="none"/>
              </w:rPr>
            </w:pPr>
            <w:r w:rsidRPr="00AB5CFE">
              <w:rPr>
                <w:rFonts w:ascii="Arial" w:hAnsi="Arial" w:cs="Arial"/>
                <w:spacing w:val="-5"/>
                <w:sz w:val="16"/>
                <w:szCs w:val="16"/>
                <w:u w:val="none"/>
              </w:rPr>
              <w:t>EML</w:t>
            </w:r>
          </w:p>
          <w:p w14:paraId="5C3446B2" w14:textId="77777777" w:rsidR="00B91DEA" w:rsidRPr="00AB5CFE" w:rsidRDefault="00B91DEA" w:rsidP="00EC53A0">
            <w:pPr>
              <w:pStyle w:val="TableParagraph"/>
              <w:suppressAutoHyphens/>
              <w:kinsoku w:val="0"/>
              <w:overflowPunct w:val="0"/>
              <w:spacing w:line="172" w:lineRule="exact"/>
              <w:ind w:left="118" w:right="95"/>
              <w:jc w:val="center"/>
              <w:rPr>
                <w:rFonts w:ascii="Arial" w:hAnsi="Arial" w:cs="Arial"/>
                <w:spacing w:val="-2"/>
                <w:sz w:val="16"/>
                <w:szCs w:val="16"/>
                <w:u w:val="none"/>
              </w:rPr>
            </w:pPr>
            <w:r w:rsidRPr="00AB5CFE">
              <w:rPr>
                <w:rFonts w:ascii="Arial" w:hAnsi="Arial" w:cs="Arial"/>
                <w:spacing w:val="-2"/>
                <w:sz w:val="16"/>
                <w:szCs w:val="16"/>
                <w:u w:val="none"/>
              </w:rPr>
              <w:t>Capabilities</w:t>
            </w:r>
          </w:p>
        </w:tc>
        <w:tc>
          <w:tcPr>
            <w:tcW w:w="1399" w:type="dxa"/>
            <w:tcBorders>
              <w:top w:val="single" w:sz="12" w:space="0" w:color="000000"/>
              <w:left w:val="single" w:sz="12" w:space="0" w:color="000000"/>
              <w:bottom w:val="single" w:sz="12" w:space="0" w:color="000000"/>
              <w:right w:val="single" w:sz="12" w:space="0" w:color="000000"/>
            </w:tcBorders>
            <w:hideMark/>
          </w:tcPr>
          <w:p w14:paraId="5C8904C3" w14:textId="77777777" w:rsidR="00B91DEA" w:rsidRPr="00AB5CFE" w:rsidRDefault="00B91DEA" w:rsidP="00EC53A0">
            <w:pPr>
              <w:pStyle w:val="TableParagraph"/>
              <w:suppressAutoHyphens/>
              <w:kinsoku w:val="0"/>
              <w:overflowPunct w:val="0"/>
              <w:spacing w:line="172" w:lineRule="exact"/>
              <w:ind w:left="124" w:right="100"/>
              <w:jc w:val="center"/>
              <w:rPr>
                <w:rFonts w:ascii="Arial" w:hAnsi="Arial" w:cs="Arial"/>
                <w:spacing w:val="-5"/>
                <w:sz w:val="16"/>
                <w:szCs w:val="16"/>
                <w:u w:val="none"/>
              </w:rPr>
            </w:pPr>
            <w:r w:rsidRPr="00AB5CFE">
              <w:rPr>
                <w:rFonts w:ascii="Arial" w:hAnsi="Arial" w:cs="Arial"/>
                <w:spacing w:val="-5"/>
                <w:sz w:val="16"/>
                <w:szCs w:val="16"/>
                <w:u w:val="none"/>
              </w:rPr>
              <w:t>MLD</w:t>
            </w:r>
          </w:p>
          <w:p w14:paraId="0F888E7A" w14:textId="77777777" w:rsidR="00B91DEA" w:rsidRPr="00AB5CFE" w:rsidRDefault="00B91DEA" w:rsidP="00EC53A0">
            <w:pPr>
              <w:pStyle w:val="TableParagraph"/>
              <w:suppressAutoHyphens/>
              <w:kinsoku w:val="0"/>
              <w:overflowPunct w:val="0"/>
              <w:spacing w:line="206" w:lineRule="auto"/>
              <w:ind w:left="111" w:right="100"/>
              <w:jc w:val="center"/>
              <w:rPr>
                <w:rFonts w:ascii="Arial" w:hAnsi="Arial" w:cs="Arial"/>
                <w:spacing w:val="-2"/>
                <w:sz w:val="16"/>
                <w:szCs w:val="16"/>
                <w:u w:val="none"/>
              </w:rPr>
            </w:pPr>
            <w:r w:rsidRPr="00AB5CFE">
              <w:rPr>
                <w:rFonts w:ascii="Arial" w:hAnsi="Arial" w:cs="Arial"/>
                <w:spacing w:val="-2"/>
                <w:sz w:val="16"/>
                <w:szCs w:val="16"/>
                <w:u w:val="none"/>
              </w:rPr>
              <w:t>Capabilities</w:t>
            </w:r>
            <w:r w:rsidRPr="00AB5CFE">
              <w:rPr>
                <w:rFonts w:ascii="Arial" w:hAnsi="Arial" w:cs="Arial"/>
                <w:spacing w:val="-19"/>
                <w:sz w:val="16"/>
                <w:szCs w:val="16"/>
                <w:u w:val="none"/>
              </w:rPr>
              <w:t xml:space="preserve"> </w:t>
            </w:r>
            <w:r w:rsidRPr="00AB5CFE">
              <w:rPr>
                <w:rFonts w:ascii="Arial" w:hAnsi="Arial" w:cs="Arial"/>
                <w:spacing w:val="-2"/>
                <w:sz w:val="16"/>
                <w:szCs w:val="16"/>
                <w:u w:val="none"/>
              </w:rPr>
              <w:t>and Operations</w:t>
            </w:r>
          </w:p>
        </w:tc>
        <w:tc>
          <w:tcPr>
            <w:tcW w:w="1400" w:type="dxa"/>
            <w:tcBorders>
              <w:top w:val="single" w:sz="12" w:space="0" w:color="000000"/>
              <w:left w:val="single" w:sz="12" w:space="0" w:color="000000"/>
              <w:bottom w:val="single" w:sz="12" w:space="0" w:color="000000"/>
              <w:right w:val="single" w:sz="12" w:space="0" w:color="000000"/>
            </w:tcBorders>
          </w:tcPr>
          <w:p w14:paraId="01E1C620" w14:textId="77777777" w:rsidR="00B91DEA" w:rsidRPr="00AB5CFE" w:rsidRDefault="00B91DEA" w:rsidP="00EC53A0">
            <w:pPr>
              <w:pStyle w:val="TableParagraph"/>
              <w:suppressAutoHyphens/>
              <w:kinsoku w:val="0"/>
              <w:overflowPunct w:val="0"/>
              <w:spacing w:line="256" w:lineRule="auto"/>
              <w:ind w:left="297"/>
              <w:rPr>
                <w:rFonts w:ascii="Arial" w:hAnsi="Arial" w:cs="Arial"/>
                <w:spacing w:val="-5"/>
                <w:sz w:val="16"/>
                <w:szCs w:val="16"/>
                <w:u w:val="none"/>
              </w:rPr>
            </w:pPr>
            <w:r w:rsidRPr="00AB5CFE">
              <w:rPr>
                <w:rFonts w:ascii="Arial" w:hAnsi="Arial" w:cs="Arial"/>
                <w:sz w:val="16"/>
                <w:szCs w:val="16"/>
                <w:u w:val="none"/>
              </w:rPr>
              <w:t>AP</w:t>
            </w:r>
            <w:r w:rsidRPr="00AB5CFE">
              <w:rPr>
                <w:rFonts w:ascii="Arial" w:hAnsi="Arial" w:cs="Arial"/>
                <w:spacing w:val="-3"/>
                <w:sz w:val="16"/>
                <w:szCs w:val="16"/>
                <w:u w:val="none"/>
              </w:rPr>
              <w:t xml:space="preserve"> </w:t>
            </w:r>
            <w:r w:rsidRPr="00AB5CFE">
              <w:rPr>
                <w:rFonts w:ascii="Arial" w:hAnsi="Arial" w:cs="Arial"/>
                <w:sz w:val="16"/>
                <w:szCs w:val="16"/>
                <w:u w:val="none"/>
              </w:rPr>
              <w:t>MLD</w:t>
            </w:r>
            <w:r w:rsidRPr="00AB5CFE">
              <w:rPr>
                <w:rFonts w:ascii="Arial" w:hAnsi="Arial" w:cs="Arial"/>
                <w:spacing w:val="-3"/>
                <w:sz w:val="16"/>
                <w:szCs w:val="16"/>
                <w:u w:val="none"/>
              </w:rPr>
              <w:t xml:space="preserve"> </w:t>
            </w:r>
            <w:r w:rsidRPr="00AB5CFE">
              <w:rPr>
                <w:rFonts w:ascii="Arial" w:hAnsi="Arial" w:cs="Arial"/>
                <w:spacing w:val="-5"/>
                <w:sz w:val="16"/>
                <w:szCs w:val="16"/>
                <w:u w:val="none"/>
              </w:rPr>
              <w:t>ID</w:t>
            </w:r>
          </w:p>
        </w:tc>
        <w:tc>
          <w:tcPr>
            <w:tcW w:w="1400" w:type="dxa"/>
            <w:tcBorders>
              <w:top w:val="single" w:sz="12" w:space="0" w:color="000000"/>
              <w:left w:val="single" w:sz="12" w:space="0" w:color="000000"/>
              <w:bottom w:val="single" w:sz="12" w:space="0" w:color="000000"/>
              <w:right w:val="single" w:sz="12" w:space="0" w:color="000000"/>
            </w:tcBorders>
            <w:hideMark/>
          </w:tcPr>
          <w:p w14:paraId="4D7A6216" w14:textId="77777777" w:rsidR="00B91DEA" w:rsidRPr="00AB5CFE" w:rsidRDefault="00B91DEA" w:rsidP="00EC53A0">
            <w:pPr>
              <w:pStyle w:val="TableParagraph"/>
              <w:suppressAutoHyphens/>
              <w:kinsoku w:val="0"/>
              <w:overflowPunct w:val="0"/>
              <w:spacing w:line="206" w:lineRule="auto"/>
              <w:ind w:left="121" w:right="114" w:firstLine="20"/>
              <w:jc w:val="center"/>
              <w:rPr>
                <w:rFonts w:ascii="Arial" w:hAnsi="Arial" w:cs="Arial"/>
                <w:spacing w:val="-2"/>
                <w:sz w:val="16"/>
                <w:szCs w:val="16"/>
                <w:u w:val="none"/>
              </w:rPr>
            </w:pPr>
            <w:r w:rsidRPr="00AB5CFE">
              <w:rPr>
                <w:rFonts w:ascii="Arial" w:hAnsi="Arial" w:cs="Arial"/>
                <w:sz w:val="16"/>
                <w:szCs w:val="16"/>
                <w:u w:val="none"/>
              </w:rPr>
              <w:t xml:space="preserve">Extended MLD </w:t>
            </w:r>
            <w:r w:rsidRPr="00AB5CFE">
              <w:rPr>
                <w:rFonts w:ascii="Arial" w:hAnsi="Arial" w:cs="Arial"/>
                <w:spacing w:val="-2"/>
                <w:sz w:val="16"/>
                <w:szCs w:val="16"/>
                <w:u w:val="none"/>
              </w:rPr>
              <w:t>Capabilities</w:t>
            </w:r>
            <w:r w:rsidRPr="00AB5CFE">
              <w:rPr>
                <w:rFonts w:ascii="Arial" w:hAnsi="Arial" w:cs="Arial"/>
                <w:spacing w:val="-21"/>
                <w:sz w:val="16"/>
                <w:szCs w:val="16"/>
                <w:u w:val="none"/>
              </w:rPr>
              <w:t xml:space="preserve"> </w:t>
            </w:r>
            <w:r w:rsidRPr="00AB5CFE">
              <w:rPr>
                <w:rFonts w:ascii="Arial" w:hAnsi="Arial" w:cs="Arial"/>
                <w:spacing w:val="-2"/>
                <w:sz w:val="16"/>
                <w:szCs w:val="16"/>
                <w:u w:val="none"/>
              </w:rPr>
              <w:t>And Operations</w:t>
            </w:r>
          </w:p>
        </w:tc>
        <w:tc>
          <w:tcPr>
            <w:tcW w:w="1400" w:type="dxa"/>
            <w:tcBorders>
              <w:top w:val="single" w:sz="12" w:space="0" w:color="000000"/>
              <w:left w:val="single" w:sz="12" w:space="0" w:color="000000"/>
              <w:bottom w:val="single" w:sz="12" w:space="0" w:color="000000"/>
              <w:right w:val="single" w:sz="12" w:space="0" w:color="000000"/>
            </w:tcBorders>
          </w:tcPr>
          <w:p w14:paraId="46189FA5" w14:textId="715A990F" w:rsidR="00B91DEA" w:rsidRPr="00AB5CFE" w:rsidRDefault="0010572C" w:rsidP="00EC53A0">
            <w:pPr>
              <w:pStyle w:val="TableParagraph"/>
              <w:suppressAutoHyphens/>
              <w:kinsoku w:val="0"/>
              <w:overflowPunct w:val="0"/>
              <w:spacing w:line="206" w:lineRule="auto"/>
              <w:ind w:left="121" w:right="114" w:firstLine="20"/>
              <w:jc w:val="center"/>
              <w:rPr>
                <w:rFonts w:ascii="Arial" w:hAnsi="Arial" w:cs="Arial"/>
                <w:sz w:val="16"/>
                <w:szCs w:val="16"/>
                <w:u w:val="none"/>
              </w:rPr>
            </w:pPr>
            <w:ins w:id="55" w:author="Abhishek Patil" w:date="2023-02-03T09:34:00Z">
              <w:r>
                <w:rPr>
                  <w:rFonts w:ascii="Arial" w:hAnsi="Arial" w:cs="Arial"/>
                  <w:spacing w:val="-2"/>
                  <w:sz w:val="16"/>
                  <w:szCs w:val="16"/>
                  <w:u w:val="none"/>
                </w:rPr>
                <w:t>Limit Association And Active Links</w:t>
              </w:r>
            </w:ins>
          </w:p>
        </w:tc>
      </w:tr>
    </w:tbl>
    <w:p w14:paraId="2377B15E" w14:textId="0418ECAD" w:rsidR="008A06CA" w:rsidRDefault="008A06CA" w:rsidP="00FD6150">
      <w:pPr>
        <w:pStyle w:val="BodyText0"/>
        <w:tabs>
          <w:tab w:val="left" w:pos="2695"/>
          <w:tab w:val="left" w:pos="4096"/>
          <w:tab w:val="left" w:pos="5496"/>
          <w:tab w:val="left" w:pos="6896"/>
        </w:tabs>
        <w:suppressAutoHyphens/>
        <w:kinsoku w:val="0"/>
        <w:overflowPunct w:val="0"/>
        <w:spacing w:before="100"/>
        <w:ind w:left="1567"/>
        <w:rPr>
          <w:rFonts w:ascii="Arial" w:hAnsi="Arial" w:cs="Arial"/>
          <w:spacing w:val="-10"/>
          <w:sz w:val="16"/>
          <w:szCs w:val="16"/>
        </w:rPr>
      </w:pPr>
      <w:r>
        <w:rPr>
          <w:rFonts w:ascii="Arial" w:hAnsi="Arial" w:cs="Arial"/>
          <w:spacing w:val="-2"/>
          <w:sz w:val="16"/>
          <w:szCs w:val="16"/>
        </w:rPr>
        <w:t>Octets:</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2</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2</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1</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2</w:t>
      </w:r>
      <w:r w:rsidR="00796C38">
        <w:rPr>
          <w:rFonts w:ascii="Arial" w:hAnsi="Arial" w:cs="Arial"/>
          <w:spacing w:val="-10"/>
          <w:sz w:val="16"/>
          <w:szCs w:val="16"/>
        </w:rPr>
        <w:tab/>
      </w:r>
      <w:r w:rsidR="00796C38">
        <w:rPr>
          <w:rFonts w:ascii="Arial" w:hAnsi="Arial" w:cs="Arial"/>
          <w:spacing w:val="-10"/>
          <w:sz w:val="16"/>
          <w:szCs w:val="16"/>
        </w:rPr>
        <w:tab/>
      </w:r>
      <w:ins w:id="56" w:author="Abhishek Patil" w:date="2023-02-02T14:59:00Z">
        <w:r w:rsidR="00132423">
          <w:rPr>
            <w:rFonts w:ascii="Arial" w:hAnsi="Arial" w:cs="Arial"/>
            <w:spacing w:val="-10"/>
            <w:sz w:val="16"/>
            <w:szCs w:val="16"/>
          </w:rPr>
          <w:t xml:space="preserve">0 or </w:t>
        </w:r>
        <w:r w:rsidR="00796C38">
          <w:rPr>
            <w:rFonts w:ascii="Arial" w:hAnsi="Arial" w:cs="Arial"/>
            <w:spacing w:val="-10"/>
            <w:sz w:val="16"/>
            <w:szCs w:val="16"/>
          </w:rPr>
          <w:t>1</w:t>
        </w:r>
      </w:ins>
    </w:p>
    <w:p w14:paraId="338507FD" w14:textId="77777777" w:rsidR="008A06CA" w:rsidRDefault="008A06CA" w:rsidP="008A06CA">
      <w:pPr>
        <w:pStyle w:val="BodyText0"/>
        <w:kinsoku w:val="0"/>
        <w:overflowPunct w:val="0"/>
        <w:ind w:left="999" w:right="999"/>
        <w:jc w:val="center"/>
        <w:rPr>
          <w:rFonts w:ascii="Arial" w:hAnsi="Arial" w:cs="Arial"/>
          <w:b/>
          <w:bCs/>
          <w:spacing w:val="-2"/>
          <w:sz w:val="20"/>
        </w:rPr>
      </w:pPr>
      <w:bookmarkStart w:id="57" w:name="_bookmark173"/>
      <w:bookmarkEnd w:id="57"/>
      <w:r>
        <w:rPr>
          <w:rFonts w:ascii="Arial" w:hAnsi="Arial" w:cs="Arial"/>
          <w:b/>
          <w:bCs/>
        </w:rPr>
        <w:t>Figure</w:t>
      </w:r>
      <w:r>
        <w:rPr>
          <w:rFonts w:ascii="Arial" w:hAnsi="Arial" w:cs="Arial"/>
          <w:b/>
          <w:bCs/>
          <w:spacing w:val="-8"/>
        </w:rPr>
        <w:t xml:space="preserve"> </w:t>
      </w:r>
      <w:r>
        <w:rPr>
          <w:rFonts w:ascii="Arial" w:hAnsi="Arial" w:cs="Arial"/>
          <w:b/>
          <w:bCs/>
        </w:rPr>
        <w:t>9-1002h—Common</w:t>
      </w:r>
      <w:r>
        <w:rPr>
          <w:rFonts w:ascii="Arial" w:hAnsi="Arial" w:cs="Arial"/>
          <w:b/>
          <w:bCs/>
          <w:spacing w:val="-8"/>
        </w:rPr>
        <w:t xml:space="preserve"> </w:t>
      </w:r>
      <w:r>
        <w:rPr>
          <w:rFonts w:ascii="Arial" w:hAnsi="Arial" w:cs="Arial"/>
          <w:b/>
          <w:bCs/>
        </w:rPr>
        <w:t>Info</w:t>
      </w:r>
      <w:r>
        <w:rPr>
          <w:rFonts w:ascii="Arial" w:hAnsi="Arial" w:cs="Arial"/>
          <w:b/>
          <w:bCs/>
          <w:spacing w:val="-8"/>
        </w:rPr>
        <w:t xml:space="preserve"> </w:t>
      </w:r>
      <w:r>
        <w:rPr>
          <w:rFonts w:ascii="Arial" w:hAnsi="Arial" w:cs="Arial"/>
          <w:b/>
          <w:bCs/>
        </w:rPr>
        <w:t>field</w:t>
      </w:r>
      <w:r>
        <w:rPr>
          <w:rFonts w:ascii="Arial" w:hAnsi="Arial" w:cs="Arial"/>
          <w:b/>
          <w:bCs/>
          <w:spacing w:val="-7"/>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8"/>
        </w:rPr>
        <w:t xml:space="preserve"> </w:t>
      </w:r>
      <w:r>
        <w:rPr>
          <w:rFonts w:ascii="Arial" w:hAnsi="Arial" w:cs="Arial"/>
          <w:b/>
          <w:bCs/>
        </w:rPr>
        <w:t>Basic</w:t>
      </w:r>
      <w:r>
        <w:rPr>
          <w:rFonts w:ascii="Arial" w:hAnsi="Arial" w:cs="Arial"/>
          <w:b/>
          <w:bCs/>
          <w:spacing w:val="-7"/>
        </w:rPr>
        <w:t xml:space="preserve"> </w:t>
      </w:r>
      <w:r>
        <w:rPr>
          <w:rFonts w:ascii="Arial" w:hAnsi="Arial" w:cs="Arial"/>
          <w:b/>
          <w:bCs/>
        </w:rPr>
        <w:t>Multi-Link</w:t>
      </w:r>
      <w:r>
        <w:rPr>
          <w:rFonts w:ascii="Arial" w:hAnsi="Arial" w:cs="Arial"/>
          <w:b/>
          <w:bCs/>
          <w:spacing w:val="-8"/>
        </w:rPr>
        <w:t xml:space="preserve"> </w:t>
      </w:r>
      <w:r>
        <w:rPr>
          <w:rFonts w:ascii="Arial" w:hAnsi="Arial" w:cs="Arial"/>
          <w:b/>
          <w:bCs/>
        </w:rPr>
        <w:t>element</w:t>
      </w:r>
      <w:r>
        <w:rPr>
          <w:rFonts w:ascii="Arial" w:hAnsi="Arial" w:cs="Arial"/>
          <w:b/>
          <w:bCs/>
          <w:spacing w:val="-8"/>
        </w:rPr>
        <w:t xml:space="preserve"> </w:t>
      </w:r>
      <w:r>
        <w:rPr>
          <w:rFonts w:ascii="Arial" w:hAnsi="Arial" w:cs="Arial"/>
          <w:b/>
          <w:bCs/>
          <w:spacing w:val="-2"/>
        </w:rPr>
        <w:t>format</w:t>
      </w:r>
    </w:p>
    <w:p w14:paraId="374F4A80" w14:textId="3F95BAE0" w:rsidR="008A06CA" w:rsidRDefault="008A06CA" w:rsidP="000937C4">
      <w:pPr>
        <w:spacing w:after="60" w:line="240" w:lineRule="auto"/>
        <w:jc w:val="both"/>
        <w:rPr>
          <w:rFonts w:ascii="Times New Roman" w:hAnsi="Times New Roman" w:cs="Times New Roman"/>
          <w:sz w:val="20"/>
          <w:szCs w:val="20"/>
        </w:rPr>
      </w:pPr>
    </w:p>
    <w:p w14:paraId="1DF6BEA9" w14:textId="0C4409A6" w:rsidR="002F645C" w:rsidRDefault="002F645C" w:rsidP="00701F9E">
      <w:pPr>
        <w:spacing w:before="120" w:after="120" w:line="240" w:lineRule="auto"/>
        <w:rPr>
          <w:rFonts w:ascii="Times New Roman" w:hAnsi="Times New Roman" w:cs="Times New Roman"/>
          <w:sz w:val="20"/>
          <w:szCs w:val="20"/>
        </w:rPr>
      </w:pPr>
      <w:r w:rsidRPr="000764D6">
        <w:rPr>
          <w:rFonts w:ascii="Times New Roman" w:hAnsi="Times New Roman" w:cs="Times New Roman"/>
          <w:b/>
          <w:i/>
          <w:iCs/>
          <w:color w:val="000000"/>
          <w:w w:val="0"/>
          <w:sz w:val="20"/>
          <w:szCs w:val="20"/>
          <w:highlight w:val="yellow"/>
        </w:rPr>
        <w:t xml:space="preserve">TGbe editor: Please </w:t>
      </w:r>
      <w:r w:rsidRPr="000764D6">
        <w:rPr>
          <w:rFonts w:ascii="Times New Roman" w:hAnsi="Times New Roman" w:cs="Times New Roman"/>
          <w:b/>
          <w:i/>
          <w:iCs/>
          <w:color w:val="000000"/>
          <w:w w:val="0"/>
          <w:sz w:val="20"/>
          <w:szCs w:val="20"/>
          <w:highlight w:val="yellow"/>
          <w:u w:val="single"/>
        </w:rPr>
        <w:t>add</w:t>
      </w:r>
      <w:r w:rsidRPr="000764D6">
        <w:rPr>
          <w:rFonts w:ascii="Times New Roman" w:hAnsi="Times New Roman" w:cs="Times New Roman"/>
          <w:b/>
          <w:i/>
          <w:iCs/>
          <w:color w:val="000000"/>
          <w:w w:val="0"/>
          <w:sz w:val="20"/>
          <w:szCs w:val="20"/>
          <w:highlight w:val="yellow"/>
        </w:rPr>
        <w:t xml:space="preserve"> the following </w:t>
      </w:r>
      <w:r>
        <w:rPr>
          <w:rFonts w:ascii="Times New Roman" w:hAnsi="Times New Roman" w:cs="Times New Roman"/>
          <w:b/>
          <w:i/>
          <w:iCs/>
          <w:color w:val="000000"/>
          <w:w w:val="0"/>
          <w:sz w:val="20"/>
          <w:szCs w:val="20"/>
          <w:highlight w:val="yellow"/>
        </w:rPr>
        <w:t>figure and paragraph</w:t>
      </w:r>
      <w:r w:rsidRPr="000764D6">
        <w:rPr>
          <w:rFonts w:ascii="Times New Roman" w:hAnsi="Times New Roman" w:cs="Times New Roman"/>
          <w:b/>
          <w:i/>
          <w:iCs/>
          <w:color w:val="000000"/>
          <w:w w:val="0"/>
          <w:sz w:val="20"/>
          <w:szCs w:val="20"/>
          <w:highlight w:val="yellow"/>
        </w:rPr>
        <w:t xml:space="preserve"> after </w:t>
      </w:r>
      <w:r w:rsidR="00246BE6">
        <w:rPr>
          <w:rFonts w:ascii="Times New Roman" w:hAnsi="Times New Roman" w:cs="Times New Roman"/>
          <w:b/>
          <w:i/>
          <w:iCs/>
          <w:color w:val="000000"/>
          <w:w w:val="0"/>
          <w:sz w:val="20"/>
          <w:szCs w:val="20"/>
          <w:highlight w:val="yellow"/>
        </w:rPr>
        <w:t xml:space="preserve">Table 9-40j </w:t>
      </w:r>
      <w:r w:rsidRPr="000764D6">
        <w:rPr>
          <w:rFonts w:ascii="Times New Roman" w:hAnsi="Times New Roman" w:cs="Times New Roman"/>
          <w:b/>
          <w:i/>
          <w:iCs/>
          <w:color w:val="000000"/>
          <w:w w:val="0"/>
          <w:sz w:val="20"/>
          <w:szCs w:val="20"/>
          <w:highlight w:val="yellow"/>
        </w:rPr>
        <w:t>in this subclause as shown below:</w:t>
      </w:r>
    </w:p>
    <w:p w14:paraId="6E2F0C46" w14:textId="4C0F48C0" w:rsidR="002F645C" w:rsidRDefault="000A0EA7" w:rsidP="00FC2A0E">
      <w:pPr>
        <w:suppressAutoHyphens/>
        <w:spacing w:after="120" w:line="240" w:lineRule="auto"/>
        <w:jc w:val="both"/>
        <w:rPr>
          <w:rFonts w:ascii="Times New Roman" w:hAnsi="Times New Roman" w:cs="Times New Roman"/>
          <w:sz w:val="20"/>
          <w:szCs w:val="20"/>
        </w:rPr>
      </w:pPr>
      <w:r w:rsidRPr="000A0EA7">
        <w:rPr>
          <w:rFonts w:ascii="Times New Roman" w:hAnsi="Times New Roman" w:cs="Times New Roman"/>
          <w:sz w:val="20"/>
          <w:szCs w:val="20"/>
        </w:rPr>
        <w:t xml:space="preserve">The format of a </w:t>
      </w:r>
      <w:r w:rsidR="0010572C">
        <w:rPr>
          <w:rFonts w:ascii="Times New Roman" w:hAnsi="Times New Roman" w:cs="Times New Roman"/>
          <w:sz w:val="20"/>
          <w:szCs w:val="20"/>
        </w:rPr>
        <w:t>Limit Association And Active Links</w:t>
      </w:r>
      <w:r>
        <w:rPr>
          <w:rFonts w:ascii="Times New Roman" w:hAnsi="Times New Roman" w:cs="Times New Roman"/>
          <w:sz w:val="20"/>
          <w:szCs w:val="20"/>
        </w:rPr>
        <w:t xml:space="preserve"> subfield</w:t>
      </w:r>
      <w:r w:rsidRPr="000A0EA7">
        <w:rPr>
          <w:rFonts w:ascii="Times New Roman" w:hAnsi="Times New Roman" w:cs="Times New Roman"/>
          <w:sz w:val="20"/>
          <w:szCs w:val="20"/>
        </w:rPr>
        <w:t xml:space="preserve"> is defined in Figure 9-1002</w:t>
      </w:r>
      <w:r w:rsidR="00396D28" w:rsidRPr="00396D28">
        <w:rPr>
          <w:rFonts w:ascii="Times New Roman" w:hAnsi="Times New Roman" w:cs="Times New Roman"/>
          <w:sz w:val="20"/>
          <w:szCs w:val="20"/>
          <w:highlight w:val="yellow"/>
        </w:rPr>
        <w:t>xx</w:t>
      </w:r>
      <w:r w:rsidRPr="000A0EA7">
        <w:rPr>
          <w:rFonts w:ascii="Times New Roman" w:hAnsi="Times New Roman" w:cs="Times New Roman"/>
          <w:sz w:val="20"/>
          <w:szCs w:val="20"/>
        </w:rPr>
        <w:t xml:space="preserve"> (</w:t>
      </w:r>
      <w:r w:rsidR="0010572C">
        <w:rPr>
          <w:rFonts w:ascii="Times New Roman" w:hAnsi="Times New Roman" w:cs="Times New Roman"/>
          <w:sz w:val="20"/>
          <w:szCs w:val="20"/>
        </w:rPr>
        <w:t>Limit Association And Active Links</w:t>
      </w:r>
      <w:r w:rsidR="00396D28">
        <w:rPr>
          <w:rFonts w:ascii="Times New Roman" w:hAnsi="Times New Roman" w:cs="Times New Roman"/>
          <w:sz w:val="20"/>
          <w:szCs w:val="20"/>
        </w:rPr>
        <w:t xml:space="preserve"> subfield format</w:t>
      </w:r>
      <w:r w:rsidRPr="000A0EA7">
        <w:rPr>
          <w:rFonts w:ascii="Times New Roman" w:hAnsi="Times New Roman" w:cs="Times New Roman"/>
          <w:sz w:val="20"/>
          <w:szCs w:val="20"/>
        </w:rPr>
        <w:t>).</w:t>
      </w:r>
      <w:r w:rsidR="000D7096">
        <w:rPr>
          <w:rFonts w:ascii="Times New Roman" w:hAnsi="Times New Roman" w:cs="Times New Roman"/>
          <w:sz w:val="20"/>
          <w:szCs w:val="20"/>
        </w:rPr>
        <w:t xml:space="preserve"> A Basic Multi-Link element transmitted by a non-AP STA does not include Limit Association And Active Links subfield. A Basic Multi-Link element transmitted by an AP includes Limit Association And Active Links subfield if either </w:t>
      </w:r>
      <w:r w:rsidR="00AC1B50">
        <w:rPr>
          <w:rFonts w:ascii="Times New Roman" w:hAnsi="Times New Roman" w:cs="Times New Roman"/>
          <w:sz w:val="20"/>
          <w:szCs w:val="20"/>
        </w:rPr>
        <w:t>Max Allowed Association subfield or Max Active Links subfield is set to a nonzero value</w:t>
      </w:r>
      <w:r w:rsidR="000D7096">
        <w:rPr>
          <w:rFonts w:ascii="Times New Roman" w:hAnsi="Times New Roman" w:cs="Times New Roman"/>
          <w:sz w:val="20"/>
          <w:szCs w:val="20"/>
        </w:rPr>
        <w:t>.</w:t>
      </w:r>
    </w:p>
    <w:p w14:paraId="46EF97E5" w14:textId="06E30C54" w:rsidR="00360469" w:rsidRDefault="00A12AD8" w:rsidP="00FC2A0E">
      <w:pPr>
        <w:pStyle w:val="BodyText0"/>
        <w:tabs>
          <w:tab w:val="left" w:pos="5790"/>
          <w:tab w:val="left" w:pos="7065"/>
        </w:tabs>
        <w:kinsoku w:val="0"/>
        <w:overflowPunct w:val="0"/>
        <w:rPr>
          <w:rFonts w:ascii="Arial" w:hAnsi="Arial" w:cs="Arial"/>
          <w:spacing w:val="-5"/>
          <w:sz w:val="16"/>
          <w:szCs w:val="16"/>
        </w:rPr>
      </w:pPr>
      <w:r>
        <w:rPr>
          <w:noProof/>
        </w:rPr>
        <mc:AlternateContent>
          <mc:Choice Requires="wps">
            <w:drawing>
              <wp:anchor distT="0" distB="0" distL="114300" distR="114300" simplePos="0" relativeHeight="251658240" behindDoc="0" locked="0" layoutInCell="1" allowOverlap="1" wp14:anchorId="399B2A79" wp14:editId="754734A0">
                <wp:simplePos x="0" y="0"/>
                <wp:positionH relativeFrom="column">
                  <wp:posOffset>3297856</wp:posOffset>
                </wp:positionH>
                <wp:positionV relativeFrom="paragraph">
                  <wp:posOffset>200693</wp:posOffset>
                </wp:positionV>
                <wp:extent cx="1143000" cy="312821"/>
                <wp:effectExtent l="0" t="0" r="1905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12821"/>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D326A5" w14:textId="77777777" w:rsidR="00E50F3B" w:rsidRDefault="00E50F3B" w:rsidP="00E50F3B">
                            <w:pPr>
                              <w:pStyle w:val="BodyText0"/>
                              <w:suppressAutoHyphens/>
                              <w:kinsoku w:val="0"/>
                              <w:overflowPunct w:val="0"/>
                              <w:spacing w:after="0"/>
                              <w:jc w:val="center"/>
                              <w:rPr>
                                <w:rFonts w:ascii="Arial" w:hAnsi="Arial" w:cs="Arial"/>
                                <w:spacing w:val="-2"/>
                                <w:sz w:val="16"/>
                                <w:szCs w:val="16"/>
                              </w:rPr>
                            </w:pPr>
                          </w:p>
                          <w:p w14:paraId="3A97824F" w14:textId="4B5DDC24" w:rsidR="00C90651" w:rsidRDefault="00C90651" w:rsidP="00E50F3B">
                            <w:pPr>
                              <w:pStyle w:val="BodyText0"/>
                              <w:suppressAutoHyphens/>
                              <w:kinsoku w:val="0"/>
                              <w:overflowPunct w:val="0"/>
                              <w:spacing w:after="0"/>
                              <w:jc w:val="center"/>
                              <w:rPr>
                                <w:rFonts w:ascii="Arial" w:hAnsi="Arial" w:cs="Arial"/>
                                <w:spacing w:val="-2"/>
                                <w:sz w:val="16"/>
                                <w:szCs w:val="16"/>
                              </w:rPr>
                            </w:pPr>
                            <w:r>
                              <w:rPr>
                                <w:rFonts w:ascii="Arial" w:hAnsi="Arial" w:cs="Arial"/>
                                <w:spacing w:val="-2"/>
                                <w:sz w:val="16"/>
                                <w:szCs w:val="16"/>
                              </w:rPr>
                              <w:t>Max Active Links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9B2A79" id="_x0000_t202" coordsize="21600,21600" o:spt="202" path="m,l,21600r21600,l21600,xe">
                <v:stroke joinstyle="miter"/>
                <v:path gradientshapeok="t" o:connecttype="rect"/>
              </v:shapetype>
              <v:shape id="Text Box 4" o:spid="_x0000_s1026" type="#_x0000_t202" style="position:absolute;margin-left:259.65pt;margin-top:15.8pt;width:90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" filled="f" strokeweight=".44447mm">
                <v:textbox inset="0,0,0,0">
                  <w:txbxContent>
                    <w:p w14:paraId="6AD326A5" w14:textId="77777777" w:rsidR="00E50F3B" w:rsidRDefault="00E50F3B" w:rsidP="00E50F3B">
                      <w:pPr>
                        <w:pStyle w:val="BodyText0"/>
                        <w:suppressAutoHyphens/>
                        <w:kinsoku w:val="0"/>
                        <w:overflowPunct w:val="0"/>
                        <w:spacing w:after="0"/>
                        <w:jc w:val="center"/>
                        <w:rPr>
                          <w:rFonts w:ascii="Arial" w:hAnsi="Arial" w:cs="Arial"/>
                          <w:spacing w:val="-2"/>
                          <w:sz w:val="16"/>
                          <w:szCs w:val="16"/>
                        </w:rPr>
                      </w:pPr>
                    </w:p>
                    <w:p w14:paraId="3A97824F" w14:textId="4B5DDC24" w:rsidR="00C90651" w:rsidRDefault="00C90651" w:rsidP="00E50F3B">
                      <w:pPr>
                        <w:pStyle w:val="BodyText0"/>
                        <w:suppressAutoHyphens/>
                        <w:kinsoku w:val="0"/>
                        <w:overflowPunct w:val="0"/>
                        <w:spacing w:after="0"/>
                        <w:jc w:val="center"/>
                        <w:rPr>
                          <w:rFonts w:ascii="Arial" w:hAnsi="Arial" w:cs="Arial"/>
                          <w:spacing w:val="-2"/>
                          <w:sz w:val="16"/>
                          <w:szCs w:val="16"/>
                        </w:rPr>
                      </w:pPr>
                      <w:r>
                        <w:rPr>
                          <w:rFonts w:ascii="Arial" w:hAnsi="Arial" w:cs="Arial"/>
                          <w:spacing w:val="-2"/>
                          <w:sz w:val="16"/>
                          <w:szCs w:val="16"/>
                        </w:rPr>
                        <w:t>Max Active Links</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2E594336" wp14:editId="7923EFA4">
                <wp:simplePos x="0" y="0"/>
                <wp:positionH relativeFrom="column">
                  <wp:posOffset>2148840</wp:posOffset>
                </wp:positionH>
                <wp:positionV relativeFrom="paragraph">
                  <wp:posOffset>200693</wp:posOffset>
                </wp:positionV>
                <wp:extent cx="1148715" cy="310816"/>
                <wp:effectExtent l="0" t="0" r="1333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310816"/>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B59D3C" w14:textId="77777777" w:rsidR="00E50F3B" w:rsidRDefault="00E50F3B" w:rsidP="00E50F3B">
                            <w:pPr>
                              <w:pStyle w:val="BodyText0"/>
                              <w:suppressAutoHyphens/>
                              <w:kinsoku w:val="0"/>
                              <w:overflowPunct w:val="0"/>
                              <w:spacing w:after="0"/>
                              <w:jc w:val="center"/>
                              <w:rPr>
                                <w:rFonts w:ascii="Arial" w:hAnsi="Arial" w:cs="Arial"/>
                                <w:spacing w:val="-2"/>
                                <w:sz w:val="16"/>
                                <w:szCs w:val="16"/>
                              </w:rPr>
                            </w:pPr>
                          </w:p>
                          <w:p w14:paraId="763FAC47" w14:textId="61FD4E67" w:rsidR="00C90651" w:rsidRDefault="00C90651" w:rsidP="00E50F3B">
                            <w:pPr>
                              <w:pStyle w:val="BodyText0"/>
                              <w:suppressAutoHyphens/>
                              <w:kinsoku w:val="0"/>
                              <w:overflowPunct w:val="0"/>
                              <w:spacing w:after="0"/>
                              <w:jc w:val="center"/>
                              <w:rPr>
                                <w:rFonts w:ascii="Arial" w:hAnsi="Arial" w:cs="Arial"/>
                                <w:sz w:val="16"/>
                                <w:szCs w:val="16"/>
                              </w:rPr>
                            </w:pPr>
                            <w:r>
                              <w:rPr>
                                <w:rFonts w:ascii="Arial" w:hAnsi="Arial" w:cs="Arial"/>
                                <w:spacing w:val="-2"/>
                                <w:sz w:val="16"/>
                                <w:szCs w:val="16"/>
                              </w:rPr>
                              <w:t>Max Allowed Association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594336" id="Text Box 5" o:spid="_x0000_s1027" type="#_x0000_t202" style="position:absolute;margin-left:169.2pt;margin-top:15.8pt;width:90.45pt;height:24.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" filled="f" strokeweight=".44447mm">
                <v:textbox inset="0,0,0,0">
                  <w:txbxContent>
                    <w:p w14:paraId="4DB59D3C" w14:textId="77777777" w:rsidR="00E50F3B" w:rsidRDefault="00E50F3B" w:rsidP="00E50F3B">
                      <w:pPr>
                        <w:pStyle w:val="BodyText0"/>
                        <w:suppressAutoHyphens/>
                        <w:kinsoku w:val="0"/>
                        <w:overflowPunct w:val="0"/>
                        <w:spacing w:after="0"/>
                        <w:jc w:val="center"/>
                        <w:rPr>
                          <w:rFonts w:ascii="Arial" w:hAnsi="Arial" w:cs="Arial"/>
                          <w:spacing w:val="-2"/>
                          <w:sz w:val="16"/>
                          <w:szCs w:val="16"/>
                        </w:rPr>
                      </w:pPr>
                    </w:p>
                    <w:p w14:paraId="763FAC47" w14:textId="61FD4E67" w:rsidR="00C90651" w:rsidRDefault="00C90651" w:rsidP="00E50F3B">
                      <w:pPr>
                        <w:pStyle w:val="BodyText0"/>
                        <w:suppressAutoHyphens/>
                        <w:kinsoku w:val="0"/>
                        <w:overflowPunct w:val="0"/>
                        <w:spacing w:after="0"/>
                        <w:jc w:val="center"/>
                        <w:rPr>
                          <w:rFonts w:ascii="Arial" w:hAnsi="Arial" w:cs="Arial"/>
                          <w:sz w:val="16"/>
                          <w:szCs w:val="16"/>
                        </w:rPr>
                      </w:pPr>
                      <w:r>
                        <w:rPr>
                          <w:rFonts w:ascii="Arial" w:hAnsi="Arial" w:cs="Arial"/>
                          <w:spacing w:val="-2"/>
                          <w:sz w:val="16"/>
                          <w:szCs w:val="16"/>
                        </w:rPr>
                        <w:t>Max Allowed Association</w:t>
                      </w:r>
                    </w:p>
                  </w:txbxContent>
                </v:textbox>
              </v:shape>
            </w:pict>
          </mc:Fallback>
        </mc:AlternateContent>
      </w:r>
      <w:r w:rsidR="00C90651">
        <w:rPr>
          <w:rFonts w:ascii="Arial" w:hAnsi="Arial" w:cs="Arial"/>
          <w:spacing w:val="-5"/>
          <w:sz w:val="16"/>
          <w:szCs w:val="16"/>
        </w:rPr>
        <w:t xml:space="preserve">                                                      </w:t>
      </w:r>
      <w:r w:rsidR="00360469">
        <w:rPr>
          <w:rFonts w:ascii="Arial" w:hAnsi="Arial" w:cs="Arial"/>
          <w:spacing w:val="-5"/>
          <w:sz w:val="16"/>
          <w:szCs w:val="16"/>
        </w:rPr>
        <w:t>B</w:t>
      </w:r>
      <w:r w:rsidR="00C90651">
        <w:rPr>
          <w:rFonts w:ascii="Arial" w:hAnsi="Arial" w:cs="Arial"/>
          <w:spacing w:val="-5"/>
          <w:sz w:val="16"/>
          <w:szCs w:val="16"/>
        </w:rPr>
        <w:t xml:space="preserve">0            </w:t>
      </w:r>
      <w:r w:rsidR="00360469">
        <w:rPr>
          <w:rFonts w:ascii="Arial" w:hAnsi="Arial" w:cs="Arial"/>
          <w:spacing w:val="-5"/>
          <w:sz w:val="16"/>
          <w:szCs w:val="16"/>
        </w:rPr>
        <w:t>B</w:t>
      </w:r>
      <w:r w:rsidR="00C90651">
        <w:rPr>
          <w:rFonts w:ascii="Arial" w:hAnsi="Arial" w:cs="Arial"/>
          <w:spacing w:val="-5"/>
          <w:sz w:val="16"/>
          <w:szCs w:val="16"/>
        </w:rPr>
        <w:t xml:space="preserve">3      </w:t>
      </w:r>
      <w:r w:rsidR="00360469">
        <w:rPr>
          <w:rFonts w:ascii="Arial" w:hAnsi="Arial" w:cs="Arial"/>
          <w:spacing w:val="-5"/>
          <w:sz w:val="16"/>
          <w:szCs w:val="16"/>
        </w:rPr>
        <w:t>B</w:t>
      </w:r>
      <w:r w:rsidR="00C90651">
        <w:rPr>
          <w:rFonts w:ascii="Arial" w:hAnsi="Arial" w:cs="Arial"/>
          <w:spacing w:val="-5"/>
          <w:sz w:val="16"/>
          <w:szCs w:val="16"/>
        </w:rPr>
        <w:t xml:space="preserve">4            </w:t>
      </w:r>
      <w:r w:rsidR="00360469">
        <w:rPr>
          <w:rFonts w:ascii="Arial" w:hAnsi="Arial" w:cs="Arial"/>
          <w:spacing w:val="-5"/>
          <w:sz w:val="16"/>
          <w:szCs w:val="16"/>
        </w:rPr>
        <w:t>B</w:t>
      </w:r>
      <w:r w:rsidR="00C90651">
        <w:rPr>
          <w:rFonts w:ascii="Arial" w:hAnsi="Arial" w:cs="Arial"/>
          <w:spacing w:val="-5"/>
          <w:sz w:val="16"/>
          <w:szCs w:val="16"/>
        </w:rPr>
        <w:t>7</w:t>
      </w:r>
    </w:p>
    <w:p w14:paraId="3A75C3B5" w14:textId="4B638024" w:rsidR="00360469" w:rsidRPr="00F142C3" w:rsidRDefault="00360469" w:rsidP="00F142C3">
      <w:pPr>
        <w:pStyle w:val="BodyText0"/>
        <w:kinsoku w:val="0"/>
        <w:overflowPunct w:val="0"/>
        <w:spacing w:before="3"/>
        <w:ind w:left="2880"/>
        <w:rPr>
          <w:rFonts w:ascii="Arial" w:hAnsi="Arial" w:cs="Arial"/>
          <w:sz w:val="7"/>
          <w:szCs w:val="7"/>
        </w:rPr>
      </w:pPr>
      <w:r>
        <w:rPr>
          <w:noProof/>
          <w:sz w:val="20"/>
        </w:rPr>
        <mc:AlternateContent>
          <mc:Choice Requires="wpg">
            <w:drawing>
              <wp:anchor distT="0" distB="0" distL="0" distR="0" simplePos="0" relativeHeight="251658242" behindDoc="0" locked="0" layoutInCell="0" allowOverlap="1" wp14:anchorId="35215081" wp14:editId="0D03CE4E">
                <wp:simplePos x="0" y="0"/>
                <wp:positionH relativeFrom="page">
                  <wp:posOffset>2957830</wp:posOffset>
                </wp:positionH>
                <wp:positionV relativeFrom="paragraph">
                  <wp:posOffset>68580</wp:posOffset>
                </wp:positionV>
                <wp:extent cx="2302510" cy="384175"/>
                <wp:effectExtent l="5080" t="1905" r="6985" b="444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 cy="580"/>
                          <a:chOff x="4671" y="121"/>
                          <a:chExt cx="3600" cy="580"/>
                        </a:xfrm>
                      </wpg:grpSpPr>
                      <wps:wsp>
                        <wps:cNvPr id="2" name="Text Box 3"/>
                        <wps:cNvSpPr txBox="1">
                          <a:spLocks noChangeArrowheads="1"/>
                        </wps:cNvSpPr>
                        <wps:spPr bwMode="auto">
                          <a:xfrm>
                            <a:off x="6471" y="121"/>
                            <a:ext cx="1800" cy="580"/>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1A327D" w14:textId="77777777" w:rsidR="00360469" w:rsidRDefault="00360469" w:rsidP="00360469">
                              <w:pPr>
                                <w:pStyle w:val="BodyText0"/>
                                <w:kinsoku w:val="0"/>
                                <w:overflowPunct w:val="0"/>
                                <w:spacing w:before="11"/>
                                <w:rPr>
                                  <w:rFonts w:ascii="Arial" w:hAnsi="Arial" w:cs="Arial"/>
                                  <w:sz w:val="15"/>
                                  <w:szCs w:val="15"/>
                                </w:rPr>
                              </w:pPr>
                            </w:p>
                            <w:p w14:paraId="3A0FC625" w14:textId="77777777" w:rsidR="00360469" w:rsidRDefault="00360469" w:rsidP="00360469">
                              <w:pPr>
                                <w:pStyle w:val="BodyText0"/>
                                <w:kinsoku w:val="0"/>
                                <w:overflowPunct w:val="0"/>
                                <w:ind w:left="544"/>
                                <w:rPr>
                                  <w:rFonts w:ascii="Arial" w:hAnsi="Arial" w:cs="Arial"/>
                                  <w:spacing w:val="-2"/>
                                  <w:sz w:val="16"/>
                                  <w:szCs w:val="16"/>
                                </w:rPr>
                              </w:pPr>
                              <w:r>
                                <w:rPr>
                                  <w:rFonts w:ascii="Arial" w:hAnsi="Arial" w:cs="Arial"/>
                                  <w:spacing w:val="-2"/>
                                  <w:sz w:val="16"/>
                                  <w:szCs w:val="16"/>
                                </w:rPr>
                                <w:t>Reserved</w:t>
                              </w:r>
                            </w:p>
                          </w:txbxContent>
                        </wps:txbx>
                        <wps:bodyPr rot="0" vert="horz" wrap="square" lIns="0" tIns="0" rIns="0" bIns="0" anchor="t" anchorCtr="0" upright="1">
                          <a:noAutofit/>
                        </wps:bodyPr>
                      </wps:wsp>
                      <wps:wsp>
                        <wps:cNvPr id="3" name="Text Box 4"/>
                        <wps:cNvSpPr txBox="1">
                          <a:spLocks noChangeArrowheads="1"/>
                        </wps:cNvSpPr>
                        <wps:spPr bwMode="auto">
                          <a:xfrm>
                            <a:off x="4671" y="121"/>
                            <a:ext cx="1800" cy="580"/>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720411" w14:textId="459F52E7" w:rsidR="00360469" w:rsidRDefault="00C90651" w:rsidP="00360469">
                              <w:pPr>
                                <w:pStyle w:val="BodyText0"/>
                                <w:kinsoku w:val="0"/>
                                <w:overflowPunct w:val="0"/>
                                <w:spacing w:before="122" w:line="206" w:lineRule="auto"/>
                                <w:ind w:left="326" w:hanging="188"/>
                                <w:rPr>
                                  <w:rFonts w:ascii="Arial" w:hAnsi="Arial" w:cs="Arial"/>
                                  <w:sz w:val="16"/>
                                  <w:szCs w:val="16"/>
                                </w:rPr>
                              </w:pPr>
                              <w:r>
                                <w:rPr>
                                  <w:rFonts w:ascii="Arial" w:hAnsi="Arial" w:cs="Arial"/>
                                  <w:spacing w:val="-2"/>
                                  <w:sz w:val="16"/>
                                  <w:szCs w:val="16"/>
                                </w:rPr>
                                <w:t>Max Allowed Association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215081" id="Group 1" o:spid="_x0000_s1028" style="position:absolute;left:0;text-align:left;margin-left:232.9pt;margin-top:5.4pt;width:181.3pt;height:30.25pt;z-index:251658242;mso-wrap-distance-left:0;mso-wrap-distance-right:0;mso-position-horizontal-relative:page" coordorigin="4671,121" coordsize="360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" o:allowincell="f">
                <v:shape id="Text Box 3" o:spid="_x0000_s1029" type="#_x0000_t202" style="position:absolute;left:6471;top:121;width:180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" filled="f" strokeweight=".44447mm">
                  <v:textbox inset="0,0,0,0">
                    <w:txbxContent>
                      <w:p w14:paraId="5A1A327D" w14:textId="77777777" w:rsidR="00360469" w:rsidRDefault="00360469" w:rsidP="00360469">
                        <w:pPr>
                          <w:pStyle w:val="BodyText0"/>
                          <w:kinsoku w:val="0"/>
                          <w:overflowPunct w:val="0"/>
                          <w:spacing w:before="11"/>
                          <w:rPr>
                            <w:rFonts w:ascii="Arial" w:hAnsi="Arial" w:cs="Arial"/>
                            <w:sz w:val="15"/>
                            <w:szCs w:val="15"/>
                          </w:rPr>
                        </w:pPr>
                      </w:p>
                      <w:p w14:paraId="3A0FC625" w14:textId="77777777" w:rsidR="00360469" w:rsidRDefault="00360469" w:rsidP="00360469">
                        <w:pPr>
                          <w:pStyle w:val="BodyText0"/>
                          <w:kinsoku w:val="0"/>
                          <w:overflowPunct w:val="0"/>
                          <w:ind w:left="544"/>
                          <w:rPr>
                            <w:rFonts w:ascii="Arial" w:hAnsi="Arial" w:cs="Arial"/>
                            <w:spacing w:val="-2"/>
                            <w:sz w:val="16"/>
                            <w:szCs w:val="16"/>
                          </w:rPr>
                        </w:pPr>
                        <w:r>
                          <w:rPr>
                            <w:rFonts w:ascii="Arial" w:hAnsi="Arial" w:cs="Arial"/>
                            <w:spacing w:val="-2"/>
                            <w:sz w:val="16"/>
                            <w:szCs w:val="16"/>
                          </w:rPr>
                          <w:t>Reserved</w:t>
                        </w:r>
                      </w:p>
                    </w:txbxContent>
                  </v:textbox>
                </v:shape>
                <v:shape id="_x0000_s1030" type="#_x0000_t202" style="position:absolute;left:4671;top:121;width:180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" filled="f" strokeweight=".44447mm">
                  <v:textbox inset="0,0,0,0">
                    <w:txbxContent>
                      <w:p w14:paraId="1E720411" w14:textId="459F52E7" w:rsidR="00360469" w:rsidRDefault="00C90651" w:rsidP="00360469">
                        <w:pPr>
                          <w:pStyle w:val="BodyText0"/>
                          <w:kinsoku w:val="0"/>
                          <w:overflowPunct w:val="0"/>
                          <w:spacing w:before="122" w:line="206" w:lineRule="auto"/>
                          <w:ind w:left="326" w:hanging="188"/>
                          <w:rPr>
                            <w:rFonts w:ascii="Arial" w:hAnsi="Arial" w:cs="Arial"/>
                            <w:sz w:val="16"/>
                            <w:szCs w:val="16"/>
                          </w:rPr>
                        </w:pPr>
                        <w:r>
                          <w:rPr>
                            <w:rFonts w:ascii="Arial" w:hAnsi="Arial" w:cs="Arial"/>
                            <w:spacing w:val="-2"/>
                            <w:sz w:val="16"/>
                            <w:szCs w:val="16"/>
                          </w:rPr>
                          <w:t>Max Allowed Association</w:t>
                        </w:r>
                      </w:p>
                    </w:txbxContent>
                  </v:textbox>
                </v:shape>
                <w10:wrap type="topAndBottom" anchorx="page"/>
              </v:group>
            </w:pict>
          </mc:Fallback>
        </mc:AlternateContent>
      </w:r>
      <w:r>
        <w:rPr>
          <w:rFonts w:ascii="Arial" w:hAnsi="Arial" w:cs="Arial"/>
          <w:spacing w:val="-2"/>
          <w:sz w:val="16"/>
          <w:szCs w:val="16"/>
        </w:rPr>
        <w:t>Bits:</w:t>
      </w:r>
      <w:r>
        <w:rPr>
          <w:rFonts w:ascii="Arial" w:hAnsi="Arial" w:cs="Arial"/>
          <w:sz w:val="16"/>
          <w:szCs w:val="16"/>
        </w:rPr>
        <w:tab/>
      </w:r>
      <w:r w:rsidR="00F142C3">
        <w:rPr>
          <w:rFonts w:ascii="Arial" w:hAnsi="Arial" w:cs="Arial"/>
          <w:sz w:val="16"/>
          <w:szCs w:val="16"/>
        </w:rPr>
        <w:t xml:space="preserve">       </w:t>
      </w:r>
      <w:r w:rsidR="00C90651">
        <w:rPr>
          <w:rFonts w:ascii="Arial" w:hAnsi="Arial" w:cs="Arial"/>
          <w:sz w:val="16"/>
          <w:szCs w:val="16"/>
        </w:rPr>
        <w:t>4</w:t>
      </w:r>
      <w:r>
        <w:rPr>
          <w:rFonts w:ascii="Arial" w:hAnsi="Arial" w:cs="Arial"/>
          <w:sz w:val="16"/>
          <w:szCs w:val="16"/>
        </w:rPr>
        <w:tab/>
      </w:r>
      <w:r w:rsidR="002A72AA">
        <w:rPr>
          <w:rFonts w:ascii="Arial" w:hAnsi="Arial" w:cs="Arial"/>
          <w:sz w:val="16"/>
          <w:szCs w:val="16"/>
        </w:rPr>
        <w:tab/>
      </w:r>
      <w:r w:rsidR="002A72AA">
        <w:rPr>
          <w:rFonts w:ascii="Arial" w:hAnsi="Arial" w:cs="Arial"/>
          <w:sz w:val="16"/>
          <w:szCs w:val="16"/>
        </w:rPr>
        <w:tab/>
        <w:t xml:space="preserve">   </w:t>
      </w:r>
      <w:r w:rsidR="00C90651">
        <w:rPr>
          <w:rFonts w:ascii="Arial" w:hAnsi="Arial" w:cs="Arial"/>
          <w:spacing w:val="-5"/>
          <w:sz w:val="16"/>
          <w:szCs w:val="16"/>
        </w:rPr>
        <w:t>4</w:t>
      </w:r>
    </w:p>
    <w:p w14:paraId="39F580F2" w14:textId="791FEEB4" w:rsidR="00360469" w:rsidRDefault="00360469" w:rsidP="00360469">
      <w:pPr>
        <w:pStyle w:val="BodyText0"/>
        <w:kinsoku w:val="0"/>
        <w:overflowPunct w:val="0"/>
        <w:ind w:left="999" w:right="999"/>
        <w:jc w:val="center"/>
        <w:rPr>
          <w:rFonts w:ascii="Arial" w:hAnsi="Arial" w:cs="Arial"/>
          <w:b/>
          <w:bCs/>
          <w:spacing w:val="-2"/>
          <w:sz w:val="20"/>
        </w:rPr>
      </w:pPr>
      <w:bookmarkStart w:id="58" w:name="_bookmark183"/>
      <w:bookmarkEnd w:id="58"/>
      <w:r>
        <w:rPr>
          <w:rFonts w:ascii="Arial" w:hAnsi="Arial" w:cs="Arial"/>
          <w:b/>
          <w:bCs/>
        </w:rPr>
        <w:t>Figure</w:t>
      </w:r>
      <w:r>
        <w:rPr>
          <w:rFonts w:ascii="Arial" w:hAnsi="Arial" w:cs="Arial"/>
          <w:b/>
          <w:bCs/>
          <w:spacing w:val="-11"/>
        </w:rPr>
        <w:t xml:space="preserve"> </w:t>
      </w:r>
      <w:r>
        <w:rPr>
          <w:rFonts w:ascii="Arial" w:hAnsi="Arial" w:cs="Arial"/>
          <w:b/>
          <w:bCs/>
        </w:rPr>
        <w:t>9-1002</w:t>
      </w:r>
      <w:r w:rsidR="005B094F" w:rsidRPr="005B094F">
        <w:rPr>
          <w:rFonts w:ascii="Arial" w:hAnsi="Arial" w:cs="Arial"/>
          <w:b/>
          <w:bCs/>
          <w:highlight w:val="yellow"/>
        </w:rPr>
        <w:t>xx</w:t>
      </w:r>
      <w:r>
        <w:rPr>
          <w:rFonts w:ascii="Arial" w:hAnsi="Arial" w:cs="Arial"/>
          <w:b/>
          <w:bCs/>
        </w:rPr>
        <w:t>—</w:t>
      </w:r>
      <w:r w:rsidR="005B094F" w:rsidRPr="005B094F">
        <w:t xml:space="preserve"> </w:t>
      </w:r>
      <w:r w:rsidR="0010572C">
        <w:rPr>
          <w:rFonts w:ascii="Arial" w:hAnsi="Arial" w:cs="Arial"/>
          <w:b/>
          <w:bCs/>
        </w:rPr>
        <w:t>Limit Association And Active Links</w:t>
      </w:r>
      <w:r>
        <w:rPr>
          <w:rFonts w:ascii="Arial" w:hAnsi="Arial" w:cs="Arial"/>
          <w:b/>
          <w:bCs/>
          <w:spacing w:val="-11"/>
        </w:rPr>
        <w:t xml:space="preserve"> </w:t>
      </w:r>
      <w:r>
        <w:rPr>
          <w:rFonts w:ascii="Arial" w:hAnsi="Arial" w:cs="Arial"/>
          <w:b/>
          <w:bCs/>
        </w:rPr>
        <w:t>subfield</w:t>
      </w:r>
      <w:r>
        <w:rPr>
          <w:rFonts w:ascii="Arial" w:hAnsi="Arial" w:cs="Arial"/>
          <w:b/>
          <w:bCs/>
          <w:spacing w:val="-10"/>
        </w:rPr>
        <w:t xml:space="preserve"> </w:t>
      </w:r>
      <w:r>
        <w:rPr>
          <w:rFonts w:ascii="Arial" w:hAnsi="Arial" w:cs="Arial"/>
          <w:b/>
          <w:bCs/>
          <w:spacing w:val="-2"/>
        </w:rPr>
        <w:t>format</w:t>
      </w:r>
    </w:p>
    <w:p w14:paraId="0907BF8C" w14:textId="6E9FD708" w:rsidR="00E165BB" w:rsidRDefault="00E165BB" w:rsidP="00A4338A">
      <w:pPr>
        <w:suppressAutoHyphens/>
        <w:spacing w:before="24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The Max Allowed Association subfield indicates the number of links a non-AP MLD </w:t>
      </w:r>
      <w:r w:rsidR="005535F2">
        <w:rPr>
          <w:rFonts w:ascii="Times New Roman" w:hAnsi="Times New Roman" w:cs="Times New Roman"/>
          <w:sz w:val="20"/>
          <w:szCs w:val="20"/>
        </w:rPr>
        <w:t>can request during multi-link (re)setup. A value of 0 indicates th</w:t>
      </w:r>
      <w:r w:rsidR="009F164E">
        <w:rPr>
          <w:rFonts w:ascii="Times New Roman" w:hAnsi="Times New Roman" w:cs="Times New Roman"/>
          <w:sz w:val="20"/>
          <w:szCs w:val="20"/>
        </w:rPr>
        <w:t>at</w:t>
      </w:r>
      <w:r w:rsidR="005535F2">
        <w:rPr>
          <w:rFonts w:ascii="Times New Roman" w:hAnsi="Times New Roman" w:cs="Times New Roman"/>
          <w:sz w:val="20"/>
          <w:szCs w:val="20"/>
        </w:rPr>
        <w:t xml:space="preserve"> AP </w:t>
      </w:r>
      <w:r w:rsidR="00186814">
        <w:rPr>
          <w:rFonts w:ascii="Times New Roman" w:hAnsi="Times New Roman" w:cs="Times New Roman"/>
          <w:sz w:val="20"/>
          <w:szCs w:val="20"/>
        </w:rPr>
        <w:t xml:space="preserve">MLD </w:t>
      </w:r>
      <w:r w:rsidR="009F164E">
        <w:rPr>
          <w:rFonts w:ascii="Times New Roman" w:hAnsi="Times New Roman" w:cs="Times New Roman"/>
          <w:sz w:val="20"/>
          <w:szCs w:val="20"/>
        </w:rPr>
        <w:t xml:space="preserve">does not impose </w:t>
      </w:r>
      <w:r w:rsidR="003A3D15">
        <w:rPr>
          <w:rFonts w:ascii="Times New Roman" w:hAnsi="Times New Roman" w:cs="Times New Roman"/>
          <w:sz w:val="20"/>
          <w:szCs w:val="20"/>
        </w:rPr>
        <w:t>such a</w:t>
      </w:r>
      <w:r w:rsidR="009F164E">
        <w:rPr>
          <w:rFonts w:ascii="Times New Roman" w:hAnsi="Times New Roman" w:cs="Times New Roman"/>
          <w:sz w:val="20"/>
          <w:szCs w:val="20"/>
        </w:rPr>
        <w:t xml:space="preserve"> limit.</w:t>
      </w:r>
    </w:p>
    <w:p w14:paraId="1BF8F388" w14:textId="08AB757D" w:rsidR="00AD2A36" w:rsidRDefault="00AD2A36" w:rsidP="000711D4">
      <w:pPr>
        <w:jc w:val="both"/>
        <w:rPr>
          <w:rFonts w:ascii="Times New Roman" w:hAnsi="Times New Roman" w:cs="Times New Roman"/>
          <w:sz w:val="20"/>
          <w:szCs w:val="20"/>
        </w:rPr>
      </w:pPr>
      <w:r>
        <w:rPr>
          <w:rFonts w:ascii="Times New Roman" w:hAnsi="Times New Roman" w:cs="Times New Roman"/>
          <w:sz w:val="20"/>
          <w:szCs w:val="20"/>
        </w:rPr>
        <w:t xml:space="preserve">The Max </w:t>
      </w:r>
      <w:r w:rsidR="00E165BB">
        <w:rPr>
          <w:rFonts w:ascii="Times New Roman" w:hAnsi="Times New Roman" w:cs="Times New Roman"/>
          <w:sz w:val="20"/>
          <w:szCs w:val="20"/>
        </w:rPr>
        <w:t xml:space="preserve">Active Links subfield </w:t>
      </w:r>
      <w:r>
        <w:rPr>
          <w:rFonts w:ascii="Times New Roman" w:hAnsi="Times New Roman" w:cs="Times New Roman"/>
          <w:sz w:val="20"/>
          <w:szCs w:val="20"/>
        </w:rPr>
        <w:t>indicates the number of links</w:t>
      </w:r>
      <w:r w:rsidR="00280D24">
        <w:rPr>
          <w:rFonts w:ascii="Times New Roman" w:hAnsi="Times New Roman" w:cs="Times New Roman"/>
          <w:sz w:val="20"/>
          <w:szCs w:val="20"/>
        </w:rPr>
        <w:t xml:space="preserve"> amongst the setup links</w:t>
      </w:r>
      <w:r w:rsidR="00B129F7">
        <w:rPr>
          <w:rFonts w:ascii="Times New Roman" w:hAnsi="Times New Roman" w:cs="Times New Roman"/>
          <w:sz w:val="20"/>
          <w:szCs w:val="20"/>
        </w:rPr>
        <w:t xml:space="preserve"> that</w:t>
      </w:r>
      <w:r>
        <w:rPr>
          <w:rFonts w:ascii="Times New Roman" w:hAnsi="Times New Roman" w:cs="Times New Roman"/>
          <w:sz w:val="20"/>
          <w:szCs w:val="20"/>
        </w:rPr>
        <w:t xml:space="preserve"> a non-AP MLD is </w:t>
      </w:r>
      <w:r w:rsidR="00354355">
        <w:rPr>
          <w:rFonts w:ascii="Times New Roman" w:hAnsi="Times New Roman" w:cs="Times New Roman"/>
          <w:sz w:val="20"/>
          <w:szCs w:val="20"/>
        </w:rPr>
        <w:t>permitted</w:t>
      </w:r>
      <w:r>
        <w:rPr>
          <w:rFonts w:ascii="Times New Roman" w:hAnsi="Times New Roman" w:cs="Times New Roman"/>
          <w:sz w:val="20"/>
          <w:szCs w:val="20"/>
        </w:rPr>
        <w:t xml:space="preserve"> to be active</w:t>
      </w:r>
      <w:r w:rsidR="009C660F">
        <w:rPr>
          <w:rFonts w:ascii="Times New Roman" w:hAnsi="Times New Roman" w:cs="Times New Roman"/>
          <w:sz w:val="20"/>
          <w:szCs w:val="20"/>
        </w:rPr>
        <w:t xml:space="preserve"> on.</w:t>
      </w:r>
      <w:r w:rsidR="003A3D15">
        <w:rPr>
          <w:rFonts w:ascii="Times New Roman" w:hAnsi="Times New Roman" w:cs="Times New Roman"/>
          <w:sz w:val="20"/>
          <w:szCs w:val="20"/>
        </w:rPr>
        <w:t xml:space="preserve"> A value of 0 indicates that the AP MLD does not impose such a limit.</w:t>
      </w:r>
    </w:p>
    <w:p w14:paraId="2F85944B" w14:textId="77777777" w:rsidR="00737899" w:rsidRPr="0006718E" w:rsidRDefault="00737899" w:rsidP="00E165BB">
      <w:pPr>
        <w:rPr>
          <w:b/>
          <w:bCs/>
          <w:color w:val="BFBFBF" w:themeColor="background1" w:themeShade="BF"/>
          <w:sz w:val="20"/>
          <w:szCs w:val="20"/>
        </w:rPr>
      </w:pPr>
    </w:p>
    <w:p w14:paraId="576A69E8" w14:textId="6C7B44EE" w:rsidR="00C35241" w:rsidRPr="00C35241" w:rsidRDefault="00C35241" w:rsidP="00C35241">
      <w:pPr>
        <w:rPr>
          <w:b/>
          <w:bCs/>
          <w:sz w:val="20"/>
          <w:szCs w:val="20"/>
        </w:rPr>
      </w:pPr>
      <w:r>
        <w:rPr>
          <w:b/>
          <w:bCs/>
          <w:sz w:val="20"/>
          <w:szCs w:val="20"/>
        </w:rPr>
        <w:t>9.4.1.9</w:t>
      </w:r>
      <w:r>
        <w:rPr>
          <w:b/>
          <w:bCs/>
          <w:sz w:val="20"/>
          <w:szCs w:val="20"/>
        </w:rPr>
        <w:tab/>
      </w:r>
      <w:r w:rsidRPr="00C35241">
        <w:rPr>
          <w:b/>
          <w:bCs/>
          <w:sz w:val="20"/>
          <w:szCs w:val="20"/>
        </w:rPr>
        <w:t>Status Code field</w:t>
      </w:r>
    </w:p>
    <w:p w14:paraId="1C800243" w14:textId="24BC39CF" w:rsidR="00C053C8" w:rsidRDefault="00C053C8" w:rsidP="00701F9E">
      <w:pPr>
        <w:pStyle w:val="T"/>
        <w:spacing w:before="120" w:after="120" w:line="240" w:lineRule="auto"/>
        <w:rPr>
          <w:b/>
          <w:i/>
          <w:iCs/>
        </w:rPr>
      </w:pPr>
      <w:r w:rsidRPr="00EC44AC">
        <w:rPr>
          <w:b/>
          <w:i/>
          <w:iCs/>
          <w:highlight w:val="yellow"/>
        </w:rPr>
        <w:t xml:space="preserve">TGbe editor: Please </w:t>
      </w:r>
      <w:r w:rsidR="006D14D6">
        <w:rPr>
          <w:b/>
          <w:i/>
          <w:iCs/>
          <w:highlight w:val="yellow"/>
          <w:u w:val="single"/>
        </w:rPr>
        <w:t>add</w:t>
      </w:r>
      <w:r w:rsidRPr="00EC44AC">
        <w:rPr>
          <w:b/>
          <w:i/>
          <w:iCs/>
          <w:highlight w:val="yellow"/>
        </w:rPr>
        <w:t xml:space="preserve"> </w:t>
      </w:r>
      <w:r w:rsidR="00F754AF">
        <w:rPr>
          <w:b/>
          <w:i/>
          <w:iCs/>
          <w:highlight w:val="yellow"/>
        </w:rPr>
        <w:t>a</w:t>
      </w:r>
      <w:r w:rsidR="007B5B02">
        <w:rPr>
          <w:b/>
          <w:i/>
          <w:iCs/>
          <w:highlight w:val="yellow"/>
        </w:rPr>
        <w:t xml:space="preserve"> row to</w:t>
      </w:r>
      <w:r>
        <w:rPr>
          <w:b/>
          <w:i/>
          <w:iCs/>
          <w:highlight w:val="yellow"/>
        </w:rPr>
        <w:t xml:space="preserve"> Table</w:t>
      </w:r>
      <w:r w:rsidR="007B5B02">
        <w:rPr>
          <w:b/>
          <w:i/>
          <w:iCs/>
          <w:highlight w:val="yellow"/>
        </w:rPr>
        <w:t xml:space="preserve"> 9-78</w:t>
      </w:r>
      <w:r>
        <w:rPr>
          <w:b/>
          <w:i/>
          <w:iCs/>
          <w:highlight w:val="yellow"/>
        </w:rPr>
        <w:t xml:space="preserve"> in this</w:t>
      </w:r>
      <w:r w:rsidRPr="00EC44AC">
        <w:rPr>
          <w:b/>
          <w:i/>
          <w:iCs/>
          <w:highlight w:val="yellow"/>
        </w:rPr>
        <w:t xml:space="preserve"> subclause as shown below:</w:t>
      </w:r>
      <w:r>
        <w:rPr>
          <w:b/>
          <w:i/>
          <w:iCs/>
        </w:rPr>
        <w:t xml:space="preserve"> </w:t>
      </w:r>
    </w:p>
    <w:p w14:paraId="1FF1CF2A" w14:textId="77777777" w:rsidR="00C053C8" w:rsidRDefault="00C053C8" w:rsidP="00C053C8">
      <w:pPr>
        <w:pStyle w:val="BodyText0"/>
        <w:kinsoku w:val="0"/>
        <w:overflowPunct w:val="0"/>
        <w:spacing w:before="167"/>
        <w:ind w:left="949" w:right="1002"/>
        <w:jc w:val="center"/>
        <w:rPr>
          <w:rFonts w:ascii="Arial" w:hAnsi="Arial" w:cs="Arial"/>
          <w:b/>
          <w:bCs/>
          <w:spacing w:val="-4"/>
        </w:rPr>
      </w:pPr>
      <w:r>
        <w:rPr>
          <w:rFonts w:ascii="Arial" w:hAnsi="Arial" w:cs="Arial"/>
          <w:b/>
          <w:bCs/>
        </w:rPr>
        <w:t>Table</w:t>
      </w:r>
      <w:r>
        <w:rPr>
          <w:rFonts w:ascii="Arial" w:hAnsi="Arial" w:cs="Arial"/>
          <w:b/>
          <w:bCs/>
          <w:spacing w:val="-11"/>
        </w:rPr>
        <w:t xml:space="preserve"> </w:t>
      </w:r>
      <w:r>
        <w:rPr>
          <w:rFonts w:ascii="Arial" w:hAnsi="Arial" w:cs="Arial"/>
          <w:b/>
          <w:bCs/>
        </w:rPr>
        <w:t>9-78—Status</w:t>
      </w:r>
      <w:r>
        <w:rPr>
          <w:rFonts w:ascii="Arial" w:hAnsi="Arial" w:cs="Arial"/>
          <w:b/>
          <w:bCs/>
          <w:spacing w:val="-12"/>
        </w:rPr>
        <w:t xml:space="preserve"> </w:t>
      </w:r>
      <w:r>
        <w:rPr>
          <w:rFonts w:ascii="Arial" w:hAnsi="Arial" w:cs="Arial"/>
          <w:b/>
          <w:bCs/>
          <w:spacing w:val="-4"/>
        </w:rPr>
        <w:t>codes</w:t>
      </w:r>
    </w:p>
    <w:tbl>
      <w:tblPr>
        <w:tblW w:w="10350" w:type="dxa"/>
        <w:tblInd w:w="75" w:type="dxa"/>
        <w:tblLayout w:type="fixed"/>
        <w:tblCellMar>
          <w:left w:w="0" w:type="dxa"/>
          <w:right w:w="0" w:type="dxa"/>
        </w:tblCellMar>
        <w:tblLook w:val="04A0" w:firstRow="1" w:lastRow="0" w:firstColumn="1" w:lastColumn="0" w:noHBand="0" w:noVBand="1"/>
      </w:tblPr>
      <w:tblGrid>
        <w:gridCol w:w="1170"/>
        <w:gridCol w:w="3420"/>
        <w:gridCol w:w="5760"/>
      </w:tblGrid>
      <w:tr w:rsidR="00C053C8" w14:paraId="0317A2DC" w14:textId="77777777" w:rsidTr="002F502E">
        <w:trPr>
          <w:trHeight w:val="380"/>
        </w:trPr>
        <w:tc>
          <w:tcPr>
            <w:tcW w:w="1170" w:type="dxa"/>
            <w:tcBorders>
              <w:top w:val="single" w:sz="12" w:space="0" w:color="000000"/>
              <w:left w:val="single" w:sz="12" w:space="0" w:color="000000"/>
              <w:bottom w:val="single" w:sz="12" w:space="0" w:color="000000"/>
              <w:right w:val="single" w:sz="2" w:space="0" w:color="000000"/>
            </w:tcBorders>
            <w:hideMark/>
          </w:tcPr>
          <w:p w14:paraId="52545E39" w14:textId="77777777" w:rsidR="00C053C8" w:rsidRDefault="00C053C8">
            <w:pPr>
              <w:pStyle w:val="TableParagraph"/>
              <w:kinsoku w:val="0"/>
              <w:overflowPunct w:val="0"/>
              <w:spacing w:before="76" w:line="256" w:lineRule="auto"/>
              <w:ind w:left="133" w:right="120"/>
              <w:jc w:val="center"/>
              <w:rPr>
                <w:b/>
                <w:bCs/>
                <w:spacing w:val="-4"/>
                <w:sz w:val="18"/>
                <w:szCs w:val="18"/>
              </w:rPr>
            </w:pPr>
            <w:r>
              <w:rPr>
                <w:b/>
                <w:bCs/>
                <w:sz w:val="18"/>
                <w:szCs w:val="18"/>
              </w:rPr>
              <w:t>Status</w:t>
            </w:r>
            <w:r>
              <w:rPr>
                <w:b/>
                <w:bCs/>
                <w:spacing w:val="-6"/>
                <w:sz w:val="18"/>
                <w:szCs w:val="18"/>
              </w:rPr>
              <w:t xml:space="preserve"> </w:t>
            </w:r>
            <w:r>
              <w:rPr>
                <w:b/>
                <w:bCs/>
                <w:spacing w:val="-4"/>
                <w:sz w:val="18"/>
                <w:szCs w:val="18"/>
              </w:rPr>
              <w:t>code</w:t>
            </w:r>
          </w:p>
        </w:tc>
        <w:tc>
          <w:tcPr>
            <w:tcW w:w="3420" w:type="dxa"/>
            <w:tcBorders>
              <w:top w:val="single" w:sz="12" w:space="0" w:color="000000"/>
              <w:left w:val="single" w:sz="2" w:space="0" w:color="000000"/>
              <w:bottom w:val="single" w:sz="12" w:space="0" w:color="000000"/>
              <w:right w:val="single" w:sz="2" w:space="0" w:color="000000"/>
            </w:tcBorders>
            <w:hideMark/>
          </w:tcPr>
          <w:p w14:paraId="09AF83A8" w14:textId="77777777" w:rsidR="00C053C8" w:rsidRDefault="00C053C8">
            <w:pPr>
              <w:pStyle w:val="TableParagraph"/>
              <w:kinsoku w:val="0"/>
              <w:overflowPunct w:val="0"/>
              <w:spacing w:before="76" w:line="256" w:lineRule="auto"/>
              <w:ind w:left="1329" w:right="1305"/>
              <w:jc w:val="center"/>
              <w:rPr>
                <w:b/>
                <w:bCs/>
                <w:spacing w:val="-4"/>
                <w:sz w:val="18"/>
                <w:szCs w:val="18"/>
              </w:rPr>
            </w:pPr>
            <w:r>
              <w:rPr>
                <w:b/>
                <w:bCs/>
                <w:spacing w:val="-4"/>
                <w:sz w:val="18"/>
                <w:szCs w:val="18"/>
              </w:rPr>
              <w:t>Name</w:t>
            </w:r>
          </w:p>
        </w:tc>
        <w:tc>
          <w:tcPr>
            <w:tcW w:w="5760" w:type="dxa"/>
            <w:tcBorders>
              <w:top w:val="single" w:sz="12" w:space="0" w:color="000000"/>
              <w:left w:val="single" w:sz="2" w:space="0" w:color="000000"/>
              <w:bottom w:val="single" w:sz="12" w:space="0" w:color="000000"/>
              <w:right w:val="single" w:sz="12" w:space="0" w:color="000000"/>
            </w:tcBorders>
            <w:hideMark/>
          </w:tcPr>
          <w:p w14:paraId="2D5A7A6E" w14:textId="77777777" w:rsidR="00C053C8" w:rsidRDefault="00C053C8">
            <w:pPr>
              <w:pStyle w:val="TableParagraph"/>
              <w:kinsoku w:val="0"/>
              <w:overflowPunct w:val="0"/>
              <w:spacing w:before="76" w:line="256" w:lineRule="auto"/>
              <w:ind w:left="1828" w:right="1795"/>
              <w:jc w:val="center"/>
              <w:rPr>
                <w:b/>
                <w:bCs/>
                <w:spacing w:val="-2"/>
                <w:sz w:val="18"/>
                <w:szCs w:val="18"/>
              </w:rPr>
            </w:pPr>
            <w:r>
              <w:rPr>
                <w:b/>
                <w:bCs/>
                <w:spacing w:val="-2"/>
                <w:sz w:val="18"/>
                <w:szCs w:val="18"/>
              </w:rPr>
              <w:t>Meaning</w:t>
            </w:r>
          </w:p>
        </w:tc>
      </w:tr>
      <w:tr w:rsidR="00C053C8" w14:paraId="1361698C" w14:textId="77777777" w:rsidTr="002F502E">
        <w:trPr>
          <w:trHeight w:val="400"/>
        </w:trPr>
        <w:tc>
          <w:tcPr>
            <w:tcW w:w="1170" w:type="dxa"/>
            <w:tcBorders>
              <w:top w:val="single" w:sz="4" w:space="0" w:color="000000"/>
              <w:left w:val="single" w:sz="12" w:space="0" w:color="000000"/>
              <w:bottom w:val="single" w:sz="4" w:space="0" w:color="000000"/>
              <w:right w:val="single" w:sz="2" w:space="0" w:color="000000"/>
            </w:tcBorders>
            <w:hideMark/>
          </w:tcPr>
          <w:p w14:paraId="47E97658" w14:textId="5BD10B90" w:rsidR="00C053C8" w:rsidRDefault="00C053C8">
            <w:pPr>
              <w:pStyle w:val="TableParagraph"/>
              <w:kinsoku w:val="0"/>
              <w:overflowPunct w:val="0"/>
              <w:spacing w:before="46" w:line="256" w:lineRule="auto"/>
              <w:ind w:left="132" w:right="120"/>
              <w:jc w:val="center"/>
              <w:rPr>
                <w:spacing w:val="-5"/>
                <w:sz w:val="18"/>
                <w:szCs w:val="18"/>
              </w:rPr>
            </w:pPr>
            <w:r>
              <w:rPr>
                <w:spacing w:val="-5"/>
                <w:sz w:val="18"/>
                <w:szCs w:val="18"/>
              </w:rPr>
              <w:t>&lt;ANA&gt;</w:t>
            </w:r>
          </w:p>
        </w:tc>
        <w:tc>
          <w:tcPr>
            <w:tcW w:w="3420" w:type="dxa"/>
            <w:tcBorders>
              <w:top w:val="single" w:sz="4" w:space="0" w:color="000000"/>
              <w:left w:val="single" w:sz="2" w:space="0" w:color="000000"/>
              <w:bottom w:val="single" w:sz="4" w:space="0" w:color="000000"/>
              <w:right w:val="single" w:sz="2" w:space="0" w:color="000000"/>
            </w:tcBorders>
            <w:hideMark/>
          </w:tcPr>
          <w:p w14:paraId="626DE914" w14:textId="7CF29411" w:rsidR="00C053C8" w:rsidRDefault="00C053C8" w:rsidP="009D13D7">
            <w:pPr>
              <w:pStyle w:val="TableParagraph"/>
              <w:suppressAutoHyphens/>
              <w:kinsoku w:val="0"/>
              <w:overflowPunct w:val="0"/>
              <w:spacing w:before="51" w:line="230" w:lineRule="auto"/>
              <w:ind w:left="130"/>
              <w:rPr>
                <w:spacing w:val="-2"/>
                <w:sz w:val="18"/>
                <w:szCs w:val="18"/>
              </w:rPr>
            </w:pPr>
            <w:r>
              <w:rPr>
                <w:spacing w:val="-2"/>
                <w:sz w:val="18"/>
                <w:szCs w:val="18"/>
              </w:rPr>
              <w:t>REFUSED_EXCEEDS</w:t>
            </w:r>
            <w:r w:rsidR="002A5C5E">
              <w:rPr>
                <w:spacing w:val="-2"/>
                <w:sz w:val="18"/>
                <w:szCs w:val="18"/>
              </w:rPr>
              <w:t>_</w:t>
            </w:r>
            <w:r>
              <w:rPr>
                <w:spacing w:val="-2"/>
                <w:sz w:val="18"/>
                <w:szCs w:val="18"/>
              </w:rPr>
              <w:t>MAX_ALLOWED_ASSOCATION</w:t>
            </w:r>
          </w:p>
        </w:tc>
        <w:tc>
          <w:tcPr>
            <w:tcW w:w="5760" w:type="dxa"/>
            <w:tcBorders>
              <w:top w:val="single" w:sz="4" w:space="0" w:color="000000"/>
              <w:left w:val="single" w:sz="2" w:space="0" w:color="000000"/>
              <w:bottom w:val="single" w:sz="4" w:space="0" w:color="000000"/>
              <w:right w:val="single" w:sz="12" w:space="0" w:color="000000"/>
            </w:tcBorders>
            <w:hideMark/>
          </w:tcPr>
          <w:p w14:paraId="2D939FAD" w14:textId="2D2381CF" w:rsidR="00C053C8" w:rsidRDefault="009D13D7" w:rsidP="00C37C3A">
            <w:pPr>
              <w:pStyle w:val="TableParagraph"/>
              <w:suppressAutoHyphens/>
              <w:kinsoku w:val="0"/>
              <w:overflowPunct w:val="0"/>
              <w:spacing w:before="51" w:line="230" w:lineRule="auto"/>
              <w:ind w:left="130" w:right="115"/>
              <w:jc w:val="both"/>
              <w:rPr>
                <w:spacing w:val="-2"/>
                <w:sz w:val="18"/>
                <w:szCs w:val="18"/>
              </w:rPr>
            </w:pPr>
            <w:r>
              <w:rPr>
                <w:sz w:val="18"/>
                <w:szCs w:val="18"/>
              </w:rPr>
              <w:t>The requested link is not all</w:t>
            </w:r>
            <w:r w:rsidR="00422C65">
              <w:rPr>
                <w:sz w:val="18"/>
                <w:szCs w:val="18"/>
              </w:rPr>
              <w:t xml:space="preserve">owed to be part of the multi-link (re)setup since the number of accepted links exceeds the </w:t>
            </w:r>
            <w:r w:rsidR="00C6654F">
              <w:rPr>
                <w:sz w:val="18"/>
                <w:szCs w:val="18"/>
              </w:rPr>
              <w:t>set limit.</w:t>
            </w:r>
          </w:p>
        </w:tc>
      </w:tr>
    </w:tbl>
    <w:p w14:paraId="298DD5CD" w14:textId="77777777" w:rsidR="00360469" w:rsidRDefault="00360469" w:rsidP="000937C4">
      <w:pPr>
        <w:spacing w:after="60" w:line="240" w:lineRule="auto"/>
        <w:jc w:val="both"/>
        <w:rPr>
          <w:rFonts w:ascii="Times New Roman" w:hAnsi="Times New Roman" w:cs="Times New Roman"/>
          <w:sz w:val="20"/>
          <w:szCs w:val="20"/>
        </w:rPr>
      </w:pPr>
    </w:p>
    <w:p w14:paraId="642BD923" w14:textId="729D6050" w:rsidR="008A06CA" w:rsidRDefault="008A06CA" w:rsidP="000937C4">
      <w:pPr>
        <w:spacing w:after="60" w:line="240" w:lineRule="auto"/>
        <w:jc w:val="both"/>
        <w:rPr>
          <w:rFonts w:ascii="Times New Roman" w:hAnsi="Times New Roman" w:cs="Times New Roman"/>
          <w:sz w:val="20"/>
          <w:szCs w:val="20"/>
        </w:rPr>
      </w:pPr>
    </w:p>
    <w:p w14:paraId="37547730" w14:textId="727840A1" w:rsidR="000152C5" w:rsidRPr="000152C5" w:rsidRDefault="000152C5" w:rsidP="000152C5">
      <w:pPr>
        <w:rPr>
          <w:b/>
          <w:bCs/>
          <w:sz w:val="20"/>
          <w:szCs w:val="20"/>
        </w:rPr>
      </w:pPr>
      <w:r>
        <w:rPr>
          <w:b/>
          <w:bCs/>
          <w:sz w:val="20"/>
          <w:szCs w:val="20"/>
        </w:rPr>
        <w:t>35.3.</w:t>
      </w:r>
      <w:r w:rsidR="00E3593E">
        <w:rPr>
          <w:b/>
          <w:bCs/>
          <w:sz w:val="20"/>
          <w:szCs w:val="20"/>
        </w:rPr>
        <w:t>5.4</w:t>
      </w:r>
      <w:r w:rsidR="00E3593E">
        <w:rPr>
          <w:b/>
          <w:bCs/>
          <w:sz w:val="20"/>
          <w:szCs w:val="20"/>
        </w:rPr>
        <w:tab/>
      </w:r>
      <w:r w:rsidRPr="000152C5">
        <w:rPr>
          <w:b/>
          <w:bCs/>
          <w:sz w:val="20"/>
          <w:szCs w:val="20"/>
        </w:rPr>
        <w:t>Usage and rules of Basic Multi-Link element in the context of multi-link (re)setup, authentication, and FT action frame exchange between two MLDs</w:t>
      </w:r>
    </w:p>
    <w:p w14:paraId="645E21E7" w14:textId="4EAEF264" w:rsidR="00E3593E" w:rsidRDefault="00E3593E" w:rsidP="00701F9E">
      <w:pPr>
        <w:pStyle w:val="T"/>
        <w:spacing w:before="120" w:after="120" w:line="240" w:lineRule="auto"/>
        <w:rPr>
          <w:b/>
          <w:i/>
          <w:iCs/>
        </w:rPr>
      </w:pPr>
      <w:r w:rsidRPr="00EC44AC">
        <w:rPr>
          <w:b/>
          <w:i/>
          <w:iCs/>
          <w:highlight w:val="yellow"/>
        </w:rPr>
        <w:t xml:space="preserve">TGbe editor: Please </w:t>
      </w:r>
      <w:r w:rsidR="00B53766">
        <w:rPr>
          <w:b/>
          <w:i/>
          <w:iCs/>
          <w:highlight w:val="yellow"/>
          <w:u w:val="single"/>
        </w:rPr>
        <w:t>add</w:t>
      </w:r>
      <w:r w:rsidRPr="00EC44AC">
        <w:rPr>
          <w:b/>
          <w:i/>
          <w:iCs/>
          <w:highlight w:val="yellow"/>
        </w:rPr>
        <w:t xml:space="preserve"> </w:t>
      </w:r>
      <w:r w:rsidR="00B53766">
        <w:rPr>
          <w:b/>
          <w:i/>
          <w:iCs/>
          <w:highlight w:val="yellow"/>
        </w:rPr>
        <w:t>a new paragraph after the paragraph starting “For each Per-STA Profile sub</w:t>
      </w:r>
      <w:r w:rsidR="002E2B3F">
        <w:rPr>
          <w:b/>
          <w:i/>
          <w:iCs/>
          <w:highlight w:val="yellow"/>
        </w:rPr>
        <w:t>e</w:t>
      </w:r>
      <w:r w:rsidR="00B53766">
        <w:rPr>
          <w:b/>
          <w:i/>
          <w:iCs/>
          <w:highlight w:val="yellow"/>
        </w:rPr>
        <w:t>lement included in the Link Info field…” i</w:t>
      </w:r>
      <w:r>
        <w:rPr>
          <w:b/>
          <w:i/>
          <w:iCs/>
          <w:highlight w:val="yellow"/>
        </w:rPr>
        <w:t>n this</w:t>
      </w:r>
      <w:r w:rsidRPr="00EC44AC">
        <w:rPr>
          <w:b/>
          <w:i/>
          <w:iCs/>
          <w:highlight w:val="yellow"/>
        </w:rPr>
        <w:t xml:space="preserve"> subclause as shown below:</w:t>
      </w:r>
      <w:r>
        <w:rPr>
          <w:b/>
          <w:i/>
          <w:iCs/>
        </w:rPr>
        <w:t xml:space="preserve"> </w:t>
      </w:r>
    </w:p>
    <w:p w14:paraId="59AD0558" w14:textId="3DD39CA5" w:rsidR="004B3CAA" w:rsidRDefault="00B53766" w:rsidP="006E111F">
      <w:pPr>
        <w:suppressAutoHyphens/>
        <w:spacing w:after="0"/>
        <w:jc w:val="both"/>
        <w:rPr>
          <w:rFonts w:ascii="Times New Roman" w:hAnsi="Times New Roman" w:cs="Times New Roman"/>
          <w:sz w:val="20"/>
          <w:szCs w:val="20"/>
        </w:rPr>
      </w:pPr>
      <w:r>
        <w:rPr>
          <w:rFonts w:ascii="Times New Roman" w:hAnsi="Times New Roman" w:cs="Times New Roman"/>
          <w:sz w:val="20"/>
          <w:szCs w:val="20"/>
        </w:rPr>
        <w:t>If the</w:t>
      </w:r>
      <w:r w:rsidR="00E2172A">
        <w:rPr>
          <w:rFonts w:ascii="Times New Roman" w:hAnsi="Times New Roman" w:cs="Times New Roman"/>
          <w:sz w:val="20"/>
          <w:szCs w:val="20"/>
        </w:rPr>
        <w:t xml:space="preserve"> </w:t>
      </w:r>
      <w:r w:rsidR="004D096A">
        <w:rPr>
          <w:rFonts w:ascii="Times New Roman" w:hAnsi="Times New Roman" w:cs="Times New Roman"/>
          <w:sz w:val="20"/>
          <w:szCs w:val="20"/>
        </w:rPr>
        <w:t>Limit Association And Active Links subfield</w:t>
      </w:r>
      <w:r w:rsidR="004D096A" w:rsidRPr="000A0EA7">
        <w:rPr>
          <w:rFonts w:ascii="Times New Roman" w:hAnsi="Times New Roman" w:cs="Times New Roman"/>
          <w:sz w:val="20"/>
          <w:szCs w:val="20"/>
        </w:rPr>
        <w:t xml:space="preserve"> </w:t>
      </w:r>
      <w:r w:rsidR="00B1598E">
        <w:rPr>
          <w:rFonts w:ascii="Times New Roman" w:hAnsi="Times New Roman" w:cs="Times New Roman"/>
          <w:sz w:val="20"/>
          <w:szCs w:val="20"/>
        </w:rPr>
        <w:t xml:space="preserve">is present in the Basic Multi-Link element transmitted by an </w:t>
      </w:r>
      <w:r w:rsidR="00E2172A">
        <w:rPr>
          <w:rFonts w:ascii="Times New Roman" w:hAnsi="Times New Roman" w:cs="Times New Roman"/>
          <w:sz w:val="20"/>
          <w:szCs w:val="20"/>
        </w:rPr>
        <w:t xml:space="preserve">AP </w:t>
      </w:r>
      <w:r w:rsidR="00430164">
        <w:rPr>
          <w:rFonts w:ascii="Times New Roman" w:hAnsi="Times New Roman" w:cs="Times New Roman"/>
          <w:sz w:val="20"/>
          <w:szCs w:val="20"/>
        </w:rPr>
        <w:t xml:space="preserve">affiliated with an AP MLD </w:t>
      </w:r>
      <w:r w:rsidR="00B1598E" w:rsidRPr="00FD281E">
        <w:rPr>
          <w:rFonts w:ascii="Times New Roman" w:hAnsi="Times New Roman" w:cs="Times New Roman"/>
          <w:sz w:val="20"/>
          <w:szCs w:val="20"/>
          <w:highlight w:val="yellow"/>
        </w:rPr>
        <w:t xml:space="preserve">and </w:t>
      </w:r>
      <w:r w:rsidR="00DD3949" w:rsidRPr="00FD281E">
        <w:rPr>
          <w:rFonts w:ascii="Times New Roman" w:hAnsi="Times New Roman" w:cs="Times New Roman"/>
          <w:sz w:val="20"/>
          <w:szCs w:val="20"/>
          <w:highlight w:val="yellow"/>
        </w:rPr>
        <w:t xml:space="preserve">the AP </w:t>
      </w:r>
      <w:r w:rsidR="00E2172A" w:rsidRPr="00FD281E">
        <w:rPr>
          <w:rFonts w:ascii="Times New Roman" w:hAnsi="Times New Roman" w:cs="Times New Roman"/>
          <w:sz w:val="20"/>
          <w:szCs w:val="20"/>
          <w:highlight w:val="yellow"/>
        </w:rPr>
        <w:t>has indicated nonzero value in either the Max Allowed Association subfield or the Max Active Links subfield</w:t>
      </w:r>
      <w:r w:rsidR="00E2172A">
        <w:rPr>
          <w:rFonts w:ascii="Times New Roman" w:hAnsi="Times New Roman" w:cs="Times New Roman"/>
          <w:sz w:val="20"/>
          <w:szCs w:val="20"/>
        </w:rPr>
        <w:t xml:space="preserve"> and </w:t>
      </w:r>
      <w:r w:rsidR="004C3388">
        <w:rPr>
          <w:rFonts w:ascii="Times New Roman" w:hAnsi="Times New Roman" w:cs="Times New Roman"/>
          <w:sz w:val="20"/>
          <w:szCs w:val="20"/>
        </w:rPr>
        <w:t>the</w:t>
      </w:r>
      <w:r w:rsidR="004C3388" w:rsidRPr="004C3388">
        <w:rPr>
          <w:rFonts w:ascii="Times New Roman" w:hAnsi="Times New Roman" w:cs="Times New Roman"/>
          <w:sz w:val="20"/>
          <w:szCs w:val="20"/>
        </w:rPr>
        <w:t xml:space="preserve"> </w:t>
      </w:r>
      <w:r w:rsidR="004C3388" w:rsidRPr="004B3CAA">
        <w:rPr>
          <w:rFonts w:ascii="Times New Roman" w:hAnsi="Times New Roman" w:cs="Times New Roman"/>
          <w:sz w:val="20"/>
          <w:szCs w:val="20"/>
        </w:rPr>
        <w:t xml:space="preserve">Support Limiting Association And Active Links subfield in the Basic Multi-Link element transmitted by </w:t>
      </w:r>
      <w:r w:rsidR="00BD0365">
        <w:rPr>
          <w:rFonts w:ascii="Times New Roman" w:hAnsi="Times New Roman" w:cs="Times New Roman"/>
          <w:sz w:val="20"/>
          <w:szCs w:val="20"/>
        </w:rPr>
        <w:t>a non-AP STA affiliated with the</w:t>
      </w:r>
      <w:r w:rsidR="004C3388" w:rsidRPr="004B3CAA">
        <w:rPr>
          <w:rFonts w:ascii="Times New Roman" w:hAnsi="Times New Roman" w:cs="Times New Roman"/>
          <w:sz w:val="20"/>
          <w:szCs w:val="20"/>
        </w:rPr>
        <w:t xml:space="preserve"> non-AP MLD</w:t>
      </w:r>
      <w:r w:rsidR="0003598F">
        <w:rPr>
          <w:rFonts w:ascii="Times New Roman" w:hAnsi="Times New Roman" w:cs="Times New Roman"/>
          <w:sz w:val="20"/>
          <w:szCs w:val="20"/>
        </w:rPr>
        <w:t xml:space="preserve"> is</w:t>
      </w:r>
      <w:r w:rsidR="00A247AA">
        <w:rPr>
          <w:rFonts w:ascii="Times New Roman" w:hAnsi="Times New Roman" w:cs="Times New Roman"/>
          <w:sz w:val="20"/>
          <w:szCs w:val="20"/>
        </w:rPr>
        <w:t xml:space="preserve"> set to:</w:t>
      </w:r>
    </w:p>
    <w:p w14:paraId="4C7942C9" w14:textId="55DA2686" w:rsidR="008801E2" w:rsidRDefault="00B53766" w:rsidP="004B3CAA">
      <w:pPr>
        <w:pStyle w:val="ListParagraph"/>
        <w:numPr>
          <w:ilvl w:val="0"/>
          <w:numId w:val="39"/>
        </w:numPr>
        <w:suppressAutoHyphens/>
        <w:ind w:left="360"/>
        <w:jc w:val="both"/>
        <w:rPr>
          <w:rFonts w:ascii="Times New Roman" w:hAnsi="Times New Roman" w:cs="Times New Roman"/>
          <w:sz w:val="20"/>
          <w:szCs w:val="20"/>
        </w:rPr>
      </w:pPr>
      <w:r w:rsidRPr="004B3CAA">
        <w:rPr>
          <w:rFonts w:ascii="Times New Roman" w:hAnsi="Times New Roman" w:cs="Times New Roman"/>
          <w:sz w:val="20"/>
          <w:szCs w:val="20"/>
        </w:rPr>
        <w:t>0, then the AP MLD shall not accept</w:t>
      </w:r>
      <w:r w:rsidR="00560333">
        <w:rPr>
          <w:rFonts w:ascii="Times New Roman" w:hAnsi="Times New Roman" w:cs="Times New Roman"/>
          <w:sz w:val="20"/>
          <w:szCs w:val="20"/>
        </w:rPr>
        <w:t>,</w:t>
      </w:r>
      <w:r w:rsidRPr="004B3CAA">
        <w:rPr>
          <w:rFonts w:ascii="Times New Roman" w:hAnsi="Times New Roman" w:cs="Times New Roman"/>
          <w:sz w:val="20"/>
          <w:szCs w:val="20"/>
        </w:rPr>
        <w:t xml:space="preserve"> </w:t>
      </w:r>
      <w:r w:rsidR="00DB6622" w:rsidRPr="004B3CAA">
        <w:rPr>
          <w:rFonts w:ascii="Times New Roman" w:hAnsi="Times New Roman" w:cs="Times New Roman"/>
          <w:sz w:val="20"/>
          <w:szCs w:val="20"/>
        </w:rPr>
        <w:t>during multi-link (re)setup</w:t>
      </w:r>
      <w:r w:rsidR="00DB6622">
        <w:rPr>
          <w:rFonts w:ascii="Times New Roman" w:hAnsi="Times New Roman" w:cs="Times New Roman"/>
          <w:sz w:val="20"/>
          <w:szCs w:val="20"/>
        </w:rPr>
        <w:t xml:space="preserve">, total </w:t>
      </w:r>
      <w:r w:rsidRPr="004B3CAA">
        <w:rPr>
          <w:rFonts w:ascii="Times New Roman" w:hAnsi="Times New Roman" w:cs="Times New Roman"/>
          <w:sz w:val="20"/>
          <w:szCs w:val="20"/>
        </w:rPr>
        <w:t>links</w:t>
      </w:r>
      <w:r w:rsidR="00E35B49" w:rsidRPr="004B3CAA">
        <w:rPr>
          <w:rFonts w:ascii="Times New Roman" w:hAnsi="Times New Roman" w:cs="Times New Roman"/>
          <w:sz w:val="20"/>
          <w:szCs w:val="20"/>
        </w:rPr>
        <w:t xml:space="preserve"> </w:t>
      </w:r>
      <w:r w:rsidRPr="004B3CAA">
        <w:rPr>
          <w:rFonts w:ascii="Times New Roman" w:hAnsi="Times New Roman" w:cs="Times New Roman"/>
          <w:sz w:val="20"/>
          <w:szCs w:val="20"/>
        </w:rPr>
        <w:t xml:space="preserve">greater than the </w:t>
      </w:r>
      <w:r w:rsidR="00E35B49" w:rsidRPr="004B3CAA">
        <w:rPr>
          <w:rFonts w:ascii="Times New Roman" w:hAnsi="Times New Roman" w:cs="Times New Roman"/>
          <w:sz w:val="20"/>
          <w:szCs w:val="20"/>
        </w:rPr>
        <w:t>value indicated in the Max Active Links subfield</w:t>
      </w:r>
      <w:r w:rsidR="00E26E7C" w:rsidRPr="004B3CAA">
        <w:rPr>
          <w:rFonts w:ascii="Times New Roman" w:hAnsi="Times New Roman" w:cs="Times New Roman"/>
          <w:sz w:val="20"/>
          <w:szCs w:val="20"/>
        </w:rPr>
        <w:t xml:space="preserve"> in Basic Multi-Link element transmitted by the AP</w:t>
      </w:r>
      <w:r w:rsidR="00317AF2">
        <w:rPr>
          <w:rFonts w:ascii="Times New Roman" w:hAnsi="Times New Roman" w:cs="Times New Roman"/>
          <w:sz w:val="20"/>
          <w:szCs w:val="20"/>
        </w:rPr>
        <w:t xml:space="preserve"> affiliated with the AP MLD</w:t>
      </w:r>
      <w:r w:rsidRPr="004B3CAA">
        <w:rPr>
          <w:rFonts w:ascii="Times New Roman" w:hAnsi="Times New Roman" w:cs="Times New Roman"/>
          <w:sz w:val="20"/>
          <w:szCs w:val="20"/>
        </w:rPr>
        <w:t xml:space="preserve">. </w:t>
      </w:r>
    </w:p>
    <w:p w14:paraId="784D5136" w14:textId="73F59A87" w:rsidR="00E83AF4" w:rsidRPr="004B3CAA" w:rsidRDefault="000955B2" w:rsidP="00B65257">
      <w:pPr>
        <w:pStyle w:val="ListParagraph"/>
        <w:numPr>
          <w:ilvl w:val="0"/>
          <w:numId w:val="39"/>
        </w:numPr>
        <w:suppressAutoHyphens/>
        <w:ind w:left="360"/>
        <w:jc w:val="both"/>
        <w:rPr>
          <w:rFonts w:ascii="Times New Roman" w:hAnsi="Times New Roman" w:cs="Times New Roman"/>
          <w:sz w:val="20"/>
          <w:szCs w:val="20"/>
        </w:rPr>
      </w:pPr>
      <w:r>
        <w:rPr>
          <w:rFonts w:ascii="Times New Roman" w:hAnsi="Times New Roman" w:cs="Times New Roman"/>
          <w:sz w:val="20"/>
          <w:szCs w:val="20"/>
        </w:rPr>
        <w:t>1</w:t>
      </w:r>
      <w:r w:rsidR="00B65257">
        <w:rPr>
          <w:rFonts w:ascii="Times New Roman" w:hAnsi="Times New Roman" w:cs="Times New Roman"/>
          <w:sz w:val="20"/>
          <w:szCs w:val="20"/>
        </w:rPr>
        <w:t xml:space="preserve"> and the</w:t>
      </w:r>
      <w:r w:rsidR="00B53766" w:rsidRPr="004B3CAA">
        <w:rPr>
          <w:rFonts w:ascii="Times New Roman" w:hAnsi="Times New Roman" w:cs="Times New Roman"/>
          <w:sz w:val="20"/>
          <w:szCs w:val="20"/>
        </w:rPr>
        <w:t xml:space="preserve"> number of links requested by </w:t>
      </w:r>
      <w:r w:rsidR="00B65257">
        <w:rPr>
          <w:rFonts w:ascii="Times New Roman" w:hAnsi="Times New Roman" w:cs="Times New Roman"/>
          <w:sz w:val="20"/>
          <w:szCs w:val="20"/>
        </w:rPr>
        <w:t>the</w:t>
      </w:r>
      <w:r w:rsidR="00B53766" w:rsidRPr="004B3CAA">
        <w:rPr>
          <w:rFonts w:ascii="Times New Roman" w:hAnsi="Times New Roman" w:cs="Times New Roman"/>
          <w:sz w:val="20"/>
          <w:szCs w:val="20"/>
        </w:rPr>
        <w:t xml:space="preserve"> non-AP MLD</w:t>
      </w:r>
      <w:r w:rsidR="00177769">
        <w:rPr>
          <w:rFonts w:ascii="Times New Roman" w:hAnsi="Times New Roman" w:cs="Times New Roman"/>
          <w:sz w:val="20"/>
          <w:szCs w:val="20"/>
        </w:rPr>
        <w:t>,</w:t>
      </w:r>
      <w:r w:rsidR="00177769" w:rsidRPr="004B3CAA">
        <w:rPr>
          <w:rFonts w:ascii="Times New Roman" w:hAnsi="Times New Roman" w:cs="Times New Roman"/>
          <w:sz w:val="20"/>
          <w:szCs w:val="20"/>
        </w:rPr>
        <w:t xml:space="preserve"> during multi-link (re)setup</w:t>
      </w:r>
      <w:r w:rsidR="00177769">
        <w:rPr>
          <w:rFonts w:ascii="Times New Roman" w:hAnsi="Times New Roman" w:cs="Times New Roman"/>
          <w:sz w:val="20"/>
          <w:szCs w:val="20"/>
        </w:rPr>
        <w:t>,</w:t>
      </w:r>
      <w:r w:rsidR="00B53766" w:rsidRPr="004B3CAA">
        <w:rPr>
          <w:rFonts w:ascii="Times New Roman" w:hAnsi="Times New Roman" w:cs="Times New Roman"/>
          <w:sz w:val="20"/>
          <w:szCs w:val="20"/>
        </w:rPr>
        <w:t xml:space="preserve"> exceeds the </w:t>
      </w:r>
      <w:r w:rsidR="00810159">
        <w:rPr>
          <w:rFonts w:ascii="Times New Roman" w:hAnsi="Times New Roman" w:cs="Times New Roman"/>
          <w:sz w:val="20"/>
          <w:szCs w:val="20"/>
        </w:rPr>
        <w:t xml:space="preserve">value indicated in the </w:t>
      </w:r>
      <w:r w:rsidR="00B53766" w:rsidRPr="004B3CAA">
        <w:rPr>
          <w:rFonts w:ascii="Times New Roman" w:hAnsi="Times New Roman" w:cs="Times New Roman"/>
          <w:sz w:val="20"/>
          <w:szCs w:val="20"/>
        </w:rPr>
        <w:t xml:space="preserve">Max Allowed Association subfield in Basic Multi-Link element transmitted by the AP affiliated with the AP MLD, then the AP MLD </w:t>
      </w:r>
      <w:r w:rsidR="00F65D16">
        <w:rPr>
          <w:rFonts w:ascii="Times New Roman" w:hAnsi="Times New Roman" w:cs="Times New Roman"/>
          <w:sz w:val="20"/>
          <w:szCs w:val="20"/>
        </w:rPr>
        <w:t>shall</w:t>
      </w:r>
      <w:r w:rsidR="00B53766" w:rsidRPr="004B3CAA">
        <w:rPr>
          <w:rFonts w:ascii="Times New Roman" w:hAnsi="Times New Roman" w:cs="Times New Roman"/>
          <w:sz w:val="20"/>
          <w:szCs w:val="20"/>
        </w:rPr>
        <w:t xml:space="preserve"> </w:t>
      </w:r>
      <w:r w:rsidR="00187BAE">
        <w:rPr>
          <w:rFonts w:ascii="Times New Roman" w:hAnsi="Times New Roman" w:cs="Times New Roman"/>
          <w:sz w:val="20"/>
          <w:szCs w:val="20"/>
        </w:rPr>
        <w:t xml:space="preserve">not accept </w:t>
      </w:r>
      <w:r w:rsidR="00E74936" w:rsidRPr="004B3CAA">
        <w:rPr>
          <w:rFonts w:ascii="Times New Roman" w:hAnsi="Times New Roman" w:cs="Times New Roman"/>
          <w:sz w:val="20"/>
          <w:szCs w:val="20"/>
        </w:rPr>
        <w:t xml:space="preserve">links greater than the value indicated in the Max </w:t>
      </w:r>
      <w:r w:rsidR="006E1768" w:rsidRPr="004B3CAA">
        <w:rPr>
          <w:rFonts w:ascii="Times New Roman" w:hAnsi="Times New Roman" w:cs="Times New Roman"/>
          <w:sz w:val="20"/>
          <w:szCs w:val="20"/>
        </w:rPr>
        <w:t xml:space="preserve">Allowed Association </w:t>
      </w:r>
      <w:r w:rsidR="00E74936" w:rsidRPr="004B3CAA">
        <w:rPr>
          <w:rFonts w:ascii="Times New Roman" w:hAnsi="Times New Roman" w:cs="Times New Roman"/>
          <w:sz w:val="20"/>
          <w:szCs w:val="20"/>
        </w:rPr>
        <w:t>subfield</w:t>
      </w:r>
      <w:r w:rsidR="00B53766" w:rsidRPr="004B3CAA">
        <w:rPr>
          <w:rFonts w:ascii="Times New Roman" w:hAnsi="Times New Roman" w:cs="Times New Roman"/>
          <w:sz w:val="20"/>
          <w:szCs w:val="20"/>
        </w:rPr>
        <w:t>.</w:t>
      </w:r>
    </w:p>
    <w:p w14:paraId="10178D88" w14:textId="1AD547E1" w:rsidR="008A06CA" w:rsidRDefault="008A06CA" w:rsidP="000937C4">
      <w:pPr>
        <w:spacing w:after="60" w:line="240" w:lineRule="auto"/>
        <w:jc w:val="both"/>
        <w:rPr>
          <w:rFonts w:ascii="Times New Roman" w:hAnsi="Times New Roman" w:cs="Times New Roman"/>
          <w:sz w:val="20"/>
          <w:szCs w:val="20"/>
        </w:rPr>
      </w:pPr>
    </w:p>
    <w:p w14:paraId="10A7ACB6" w14:textId="5FB39C40" w:rsidR="00964F49" w:rsidRPr="00964F49" w:rsidRDefault="00964F49" w:rsidP="00964F49">
      <w:pPr>
        <w:pStyle w:val="ListParagraph"/>
        <w:numPr>
          <w:ilvl w:val="2"/>
          <w:numId w:val="38"/>
        </w:numPr>
        <w:rPr>
          <w:b/>
          <w:bCs/>
          <w:sz w:val="20"/>
          <w:szCs w:val="20"/>
        </w:rPr>
      </w:pPr>
      <w:bookmarkStart w:id="59" w:name="35.3.12_Multi-link_power_management"/>
      <w:bookmarkStart w:id="60" w:name="_bookmark69"/>
      <w:bookmarkEnd w:id="59"/>
      <w:bookmarkEnd w:id="60"/>
      <w:r w:rsidRPr="00964F49">
        <w:rPr>
          <w:b/>
          <w:bCs/>
          <w:sz w:val="20"/>
          <w:szCs w:val="20"/>
        </w:rPr>
        <w:t>Multi-link power management</w:t>
      </w:r>
    </w:p>
    <w:p w14:paraId="1C71752A" w14:textId="67C5FF16" w:rsidR="00964F49" w:rsidRPr="00964F49" w:rsidRDefault="00964F49" w:rsidP="00964F49">
      <w:pPr>
        <w:rPr>
          <w:b/>
          <w:bCs/>
          <w:sz w:val="20"/>
          <w:szCs w:val="20"/>
        </w:rPr>
      </w:pPr>
      <w:bookmarkStart w:id="61" w:name="35.3.12.1_General"/>
      <w:bookmarkEnd w:id="61"/>
      <w:r w:rsidRPr="00964F49">
        <w:rPr>
          <w:b/>
          <w:bCs/>
          <w:sz w:val="20"/>
          <w:szCs w:val="20"/>
        </w:rPr>
        <w:t>35.3.12.1 General</w:t>
      </w:r>
    </w:p>
    <w:p w14:paraId="3FE836C9" w14:textId="506B77C4" w:rsidR="00964F49" w:rsidRDefault="00964F49" w:rsidP="00701F9E">
      <w:pPr>
        <w:pStyle w:val="T"/>
        <w:spacing w:before="120" w:after="120" w:line="240" w:lineRule="auto"/>
        <w:rPr>
          <w:b/>
          <w:i/>
          <w:iCs/>
        </w:rPr>
      </w:pPr>
      <w:r w:rsidRPr="00EC44AC">
        <w:rPr>
          <w:b/>
          <w:i/>
          <w:iCs/>
          <w:highlight w:val="yellow"/>
        </w:rPr>
        <w:t xml:space="preserve">TGbe editor: Please </w:t>
      </w:r>
      <w:r w:rsidR="0015765C">
        <w:rPr>
          <w:b/>
          <w:i/>
          <w:iCs/>
          <w:highlight w:val="yellow"/>
          <w:u w:val="single"/>
        </w:rPr>
        <w:t>add</w:t>
      </w:r>
      <w:r w:rsidRPr="00EC44AC">
        <w:rPr>
          <w:b/>
          <w:i/>
          <w:iCs/>
          <w:highlight w:val="yellow"/>
        </w:rPr>
        <w:t xml:space="preserve"> </w:t>
      </w:r>
      <w:r w:rsidR="0015765C">
        <w:rPr>
          <w:b/>
          <w:i/>
          <w:iCs/>
          <w:highlight w:val="yellow"/>
        </w:rPr>
        <w:t>a new paragraph</w:t>
      </w:r>
      <w:r w:rsidR="007E2EC7">
        <w:rPr>
          <w:b/>
          <w:i/>
          <w:iCs/>
          <w:highlight w:val="yellow"/>
        </w:rPr>
        <w:t xml:space="preserve"> as the last paragraph</w:t>
      </w:r>
      <w:r w:rsidR="0015765C">
        <w:rPr>
          <w:b/>
          <w:i/>
          <w:iCs/>
          <w:highlight w:val="yellow"/>
        </w:rPr>
        <w:t xml:space="preserve"> </w:t>
      </w:r>
      <w:r>
        <w:rPr>
          <w:b/>
          <w:i/>
          <w:iCs/>
          <w:highlight w:val="yellow"/>
        </w:rPr>
        <w:t>in this</w:t>
      </w:r>
      <w:r w:rsidRPr="00EC44AC">
        <w:rPr>
          <w:b/>
          <w:i/>
          <w:iCs/>
          <w:highlight w:val="yellow"/>
        </w:rPr>
        <w:t xml:space="preserve"> subclause as shown below:</w:t>
      </w:r>
      <w:r>
        <w:rPr>
          <w:b/>
          <w:i/>
          <w:iCs/>
        </w:rPr>
        <w:t xml:space="preserve"> </w:t>
      </w:r>
    </w:p>
    <w:p w14:paraId="65A36529" w14:textId="5DEBA062" w:rsidR="00003B46" w:rsidRDefault="00003B46" w:rsidP="0079611B">
      <w:pPr>
        <w:pStyle w:val="BodyText0"/>
        <w:kinsoku w:val="0"/>
        <w:overflowPunct w:val="0"/>
        <w:spacing w:line="247" w:lineRule="auto"/>
        <w:ind w:right="155"/>
        <w:jc w:val="both"/>
        <w:rPr>
          <w:sz w:val="20"/>
        </w:rPr>
      </w:pPr>
      <w:r>
        <w:rPr>
          <w:sz w:val="20"/>
        </w:rPr>
        <w:t xml:space="preserve">If an AP MLD has imposed a limit, L, on the number of links that can be active for any non-AP MLD (via the Max Active Links subfield of the Basic Multi-Link element), </w:t>
      </w:r>
      <w:r w:rsidR="00486D01">
        <w:rPr>
          <w:sz w:val="20"/>
        </w:rPr>
        <w:t>and if</w:t>
      </w:r>
      <w:r>
        <w:rPr>
          <w:sz w:val="20"/>
        </w:rPr>
        <w:t xml:space="preserve"> the </w:t>
      </w:r>
      <w:r w:rsidR="00486D01">
        <w:rPr>
          <w:sz w:val="20"/>
        </w:rPr>
        <w:t>non-</w:t>
      </w:r>
      <w:r>
        <w:rPr>
          <w:sz w:val="20"/>
        </w:rPr>
        <w:t xml:space="preserve">AP MLD </w:t>
      </w:r>
      <w:r w:rsidR="00E817DF">
        <w:rPr>
          <w:sz w:val="20"/>
        </w:rPr>
        <w:t xml:space="preserve">has </w:t>
      </w:r>
      <w:r w:rsidR="00D941F1">
        <w:rPr>
          <w:sz w:val="20"/>
        </w:rPr>
        <w:t xml:space="preserve">set PM=0 for </w:t>
      </w:r>
      <w:r w:rsidR="0048593D">
        <w:rPr>
          <w:sz w:val="20"/>
        </w:rPr>
        <w:t xml:space="preserve">more than L links, then the AP MLD shall </w:t>
      </w:r>
      <w:r>
        <w:rPr>
          <w:sz w:val="20"/>
        </w:rPr>
        <w:t>consider the last L</w:t>
      </w:r>
      <w:r w:rsidR="0048593D">
        <w:rPr>
          <w:sz w:val="20"/>
        </w:rPr>
        <w:t xml:space="preserve"> links</w:t>
      </w:r>
      <w:r>
        <w:rPr>
          <w:sz w:val="20"/>
        </w:rPr>
        <w:t>, on which it has most recently received PM=0 from a non-AP MLD, as active links for that non-AP MLD.</w:t>
      </w:r>
    </w:p>
    <w:p w14:paraId="1F4A1211" w14:textId="0E9C6C07" w:rsidR="00062FAB" w:rsidRDefault="00062FAB" w:rsidP="00062FAB">
      <w:pPr>
        <w:jc w:val="center"/>
        <w:rPr>
          <w:rFonts w:ascii="Times New Roman" w:hAnsi="Times New Roman" w:cs="Times New Roman"/>
          <w:bCs/>
          <w:sz w:val="20"/>
          <w:szCs w:val="20"/>
        </w:rPr>
      </w:pPr>
      <w:r w:rsidRPr="00AE7B2B">
        <w:rPr>
          <w:rFonts w:ascii="Times New Roman" w:hAnsi="Times New Roman" w:cs="Times New Roman"/>
          <w:bCs/>
          <w:sz w:val="20"/>
          <w:szCs w:val="20"/>
          <w:highlight w:val="yellow"/>
        </w:rPr>
        <w:t xml:space="preserve">x-x-x-x-x-x-x-x- </w:t>
      </w:r>
      <w:r>
        <w:rPr>
          <w:rFonts w:ascii="Times New Roman" w:hAnsi="Times New Roman" w:cs="Times New Roman"/>
          <w:bCs/>
          <w:sz w:val="20"/>
          <w:szCs w:val="20"/>
          <w:highlight w:val="yellow"/>
        </w:rPr>
        <w:t>End of changes</w:t>
      </w:r>
      <w:r w:rsidRPr="00AE7B2B">
        <w:rPr>
          <w:rFonts w:ascii="Times New Roman" w:hAnsi="Times New Roman" w:cs="Times New Roman"/>
          <w:bCs/>
          <w:sz w:val="20"/>
          <w:szCs w:val="20"/>
          <w:highlight w:val="yellow"/>
        </w:rPr>
        <w:t xml:space="preserve"> related to CID </w:t>
      </w:r>
      <w:r w:rsidRPr="004062CC">
        <w:rPr>
          <w:rFonts w:ascii="Times New Roman" w:hAnsi="Times New Roman" w:cs="Times New Roman"/>
          <w:bCs/>
          <w:sz w:val="20"/>
          <w:szCs w:val="20"/>
          <w:highlight w:val="yellow"/>
        </w:rPr>
        <w:t>18091 &amp; 18092</w:t>
      </w:r>
      <w:r w:rsidRPr="00AE7B2B">
        <w:rPr>
          <w:rFonts w:ascii="Times New Roman" w:hAnsi="Times New Roman" w:cs="Times New Roman"/>
          <w:bCs/>
          <w:sz w:val="20"/>
          <w:szCs w:val="20"/>
          <w:highlight w:val="yellow"/>
        </w:rPr>
        <w:t>- x-x-x-x-x-x-x-x</w:t>
      </w:r>
    </w:p>
    <w:p w14:paraId="21E90ED4" w14:textId="77777777" w:rsidR="004734E2" w:rsidRPr="00AE7B2B" w:rsidRDefault="004734E2" w:rsidP="00062FAB">
      <w:pPr>
        <w:jc w:val="center"/>
        <w:rPr>
          <w:rFonts w:ascii="Times New Roman" w:hAnsi="Times New Roman" w:cs="Times New Roman"/>
          <w:bCs/>
          <w:sz w:val="20"/>
          <w:szCs w:val="20"/>
        </w:rPr>
      </w:pPr>
    </w:p>
    <w:p w14:paraId="3374B4D5" w14:textId="0BA8150D" w:rsidR="00062FAB" w:rsidRDefault="00F95FE8" w:rsidP="0079611B">
      <w:pPr>
        <w:pStyle w:val="BodyText0"/>
        <w:kinsoku w:val="0"/>
        <w:overflowPunct w:val="0"/>
        <w:spacing w:line="247" w:lineRule="auto"/>
        <w:ind w:right="155"/>
        <w:jc w:val="both"/>
        <w:rPr>
          <w:b/>
          <w:bCs/>
          <w:sz w:val="20"/>
        </w:rPr>
      </w:pPr>
      <w:r>
        <w:rPr>
          <w:b/>
          <w:bCs/>
          <w:sz w:val="20"/>
        </w:rPr>
        <w:t>9.4.2.312.2.4 Link Info field of the Basic Multi-Link element</w:t>
      </w:r>
    </w:p>
    <w:p w14:paraId="0619BA7A" w14:textId="77777777" w:rsidR="003F7BE1" w:rsidRDefault="003F7BE1" w:rsidP="003F7BE1">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2</w:t>
      </w:r>
      <w:r w:rsidRPr="00EA456B">
        <w:rPr>
          <w:b/>
          <w:i/>
          <w:iCs/>
          <w:highlight w:val="yellow"/>
          <w:vertAlign w:val="superscript"/>
        </w:rPr>
        <w:t>nd</w:t>
      </w:r>
      <w:r>
        <w:rPr>
          <w:b/>
          <w:i/>
          <w:iCs/>
          <w:highlight w:val="yellow"/>
        </w:rPr>
        <w:t xml:space="preserve"> and 3</w:t>
      </w:r>
      <w:r w:rsidRPr="00EA456B">
        <w:rPr>
          <w:b/>
          <w:i/>
          <w:iCs/>
          <w:highlight w:val="yellow"/>
          <w:vertAlign w:val="superscript"/>
        </w:rPr>
        <w:t>rd</w:t>
      </w:r>
      <w:r>
        <w:rPr>
          <w:b/>
          <w:i/>
          <w:iCs/>
          <w:highlight w:val="yellow"/>
        </w:rPr>
        <w:t xml:space="preserve"> paragraphs in this</w:t>
      </w:r>
      <w:r w:rsidRPr="00EC44AC">
        <w:rPr>
          <w:b/>
          <w:i/>
          <w:iCs/>
          <w:highlight w:val="yellow"/>
        </w:rPr>
        <w:t xml:space="preserve"> subclause as shown below:</w:t>
      </w:r>
      <w:r>
        <w:rPr>
          <w:b/>
          <w:i/>
          <w:iCs/>
        </w:rPr>
        <w:t xml:space="preserve"> </w:t>
      </w:r>
    </w:p>
    <w:p w14:paraId="4A3C4B18" w14:textId="71BD044C" w:rsidR="003F7BE1" w:rsidRDefault="00127FF4" w:rsidP="0079611B">
      <w:pPr>
        <w:pStyle w:val="BodyText0"/>
        <w:kinsoku w:val="0"/>
        <w:overflowPunct w:val="0"/>
        <w:spacing w:line="247" w:lineRule="auto"/>
        <w:ind w:right="155"/>
        <w:jc w:val="both"/>
        <w:rPr>
          <w:sz w:val="20"/>
        </w:rPr>
      </w:pPr>
      <w:r w:rsidRPr="00EC1071">
        <w:rPr>
          <w:sz w:val="16"/>
          <w:szCs w:val="16"/>
          <w:highlight w:val="yellow"/>
        </w:rPr>
        <w:t>[1</w:t>
      </w:r>
      <w:r>
        <w:rPr>
          <w:sz w:val="16"/>
          <w:szCs w:val="16"/>
          <w:highlight w:val="yellow"/>
        </w:rPr>
        <w:t>7882</w:t>
      </w:r>
      <w:r w:rsidRPr="00EC1071">
        <w:rPr>
          <w:sz w:val="16"/>
          <w:szCs w:val="16"/>
          <w:highlight w:val="yellow"/>
        </w:rPr>
        <w:t>]</w:t>
      </w:r>
      <w:r w:rsidR="00A0125F" w:rsidRPr="00A0125F">
        <w:rPr>
          <w:sz w:val="20"/>
        </w:rPr>
        <w:t xml:space="preserve">The TSF Offset Present subfield </w:t>
      </w:r>
      <w:del w:id="62" w:author="Abhishek Patil" w:date="2023-03-11T01:38:00Z">
        <w:r w:rsidR="00A0125F" w:rsidRPr="00A0125F" w:rsidDel="00CA1DE4">
          <w:rPr>
            <w:sz w:val="20"/>
          </w:rPr>
          <w:delText xml:space="preserve">indicates the presence of the TSF Offset subfield in the STA Info field and </w:delText>
        </w:r>
      </w:del>
      <w:r w:rsidR="00A0125F" w:rsidRPr="00A0125F">
        <w:rPr>
          <w:sz w:val="20"/>
        </w:rPr>
        <w:t>is set to 1 if the TSF Offset subfield is present in the STA Info field; otherwise</w:t>
      </w:r>
      <w:ins w:id="63" w:author="Abhishek Patil" w:date="2023-03-11T01:39:00Z">
        <w:r w:rsidR="005005BE">
          <w:rPr>
            <w:sz w:val="20"/>
          </w:rPr>
          <w:t>, the TSF Offset Present subfield is</w:t>
        </w:r>
      </w:ins>
      <w:r w:rsidR="00A0125F" w:rsidRPr="00A0125F">
        <w:rPr>
          <w:sz w:val="20"/>
        </w:rPr>
        <w:t xml:space="preserve"> set to 0. A non-AP STA sets the TSF Offset Present subfield to 0 in the transmitted Basic Multi-Link element. </w:t>
      </w:r>
      <w:ins w:id="64" w:author="Abhishek Patil" w:date="2023-03-11T01:39:00Z">
        <w:r w:rsidR="00EE4228">
          <w:rPr>
            <w:sz w:val="20"/>
          </w:rPr>
          <w:t>An AP affiliated with an NSTR Mobile AP MLD set</w:t>
        </w:r>
      </w:ins>
      <w:ins w:id="65" w:author="Abhishek Patil" w:date="2023-03-11T01:40:00Z">
        <w:r w:rsidR="00EE4228">
          <w:rPr>
            <w:sz w:val="20"/>
          </w:rPr>
          <w:t xml:space="preserve">s this subfield to 0. </w:t>
        </w:r>
      </w:ins>
      <w:r w:rsidR="00A0125F" w:rsidRPr="00A0125F">
        <w:rPr>
          <w:sz w:val="20"/>
        </w:rPr>
        <w:t xml:space="preserve">An AP </w:t>
      </w:r>
      <w:ins w:id="66" w:author="Abhishek Patil" w:date="2023-03-11T01:40:00Z">
        <w:r w:rsidR="00EE4228">
          <w:rPr>
            <w:sz w:val="20"/>
          </w:rPr>
          <w:t xml:space="preserve">affiliated with an AP MLD that is not an NSTR Mobile AP MLD </w:t>
        </w:r>
      </w:ins>
      <w:r w:rsidR="00A0125F" w:rsidRPr="00A0125F">
        <w:rPr>
          <w:sz w:val="20"/>
        </w:rPr>
        <w:t>sets this subfield to 1 when the element carries complete profile.</w:t>
      </w:r>
    </w:p>
    <w:p w14:paraId="7B5ADF14" w14:textId="682CEBB0" w:rsidR="00B7632E" w:rsidRDefault="00B7632E" w:rsidP="0079611B">
      <w:pPr>
        <w:pStyle w:val="BodyText0"/>
        <w:kinsoku w:val="0"/>
        <w:overflowPunct w:val="0"/>
        <w:spacing w:line="247" w:lineRule="auto"/>
        <w:ind w:right="155"/>
        <w:jc w:val="both"/>
        <w:rPr>
          <w:sz w:val="20"/>
        </w:rPr>
      </w:pPr>
    </w:p>
    <w:p w14:paraId="31E26F1E" w14:textId="1614F7AA" w:rsidR="00E77912" w:rsidRDefault="00B029A0" w:rsidP="00E77912">
      <w:pPr>
        <w:pStyle w:val="BodyText0"/>
        <w:spacing w:line="247" w:lineRule="auto"/>
        <w:ind w:right="155"/>
        <w:jc w:val="both"/>
        <w:rPr>
          <w:b/>
          <w:bCs/>
          <w:sz w:val="20"/>
          <w:lang w:val="en-US"/>
        </w:rPr>
      </w:pPr>
      <w:r w:rsidRPr="00B029A0">
        <w:rPr>
          <w:b/>
          <w:bCs/>
          <w:sz w:val="20"/>
          <w:lang w:val="en-US"/>
        </w:rPr>
        <w:t>35.3.3</w:t>
      </w:r>
      <w:r w:rsidRPr="00B029A0">
        <w:rPr>
          <w:b/>
          <w:bCs/>
          <w:sz w:val="20"/>
          <w:lang w:val="en-US"/>
        </w:rPr>
        <w:tab/>
        <w:t>Advertisement of multi-link information in Multi-Link element</w:t>
      </w:r>
    </w:p>
    <w:p w14:paraId="3D6DF4D2" w14:textId="2E12A0AB" w:rsidR="00B029A0" w:rsidRPr="00E77912" w:rsidRDefault="00EB35D9" w:rsidP="00E77912">
      <w:pPr>
        <w:pStyle w:val="BodyText0"/>
        <w:spacing w:line="247" w:lineRule="auto"/>
        <w:ind w:right="155"/>
        <w:jc w:val="both"/>
        <w:rPr>
          <w:b/>
          <w:bCs/>
          <w:sz w:val="20"/>
          <w:lang w:val="en-US"/>
        </w:rPr>
      </w:pPr>
      <w:r>
        <w:rPr>
          <w:b/>
          <w:bCs/>
          <w:sz w:val="20"/>
          <w:lang w:val="en-US"/>
        </w:rPr>
        <w:t>35.3.3.1</w:t>
      </w:r>
      <w:r>
        <w:rPr>
          <w:b/>
          <w:bCs/>
          <w:sz w:val="20"/>
          <w:lang w:val="en-US"/>
        </w:rPr>
        <w:tab/>
      </w:r>
      <w:r w:rsidR="00F440E8" w:rsidRPr="00F440E8">
        <w:rPr>
          <w:b/>
          <w:bCs/>
          <w:spacing w:val="-2"/>
          <w:sz w:val="20"/>
        </w:rPr>
        <w:t>General</w:t>
      </w:r>
    </w:p>
    <w:p w14:paraId="47AFF851" w14:textId="77A2A88D" w:rsidR="002D1A1E" w:rsidRDefault="002D1A1E" w:rsidP="002D1A1E">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50436698" w14:textId="30F05E62" w:rsidR="00E77912" w:rsidRDefault="00E77912" w:rsidP="00CB176D">
      <w:pPr>
        <w:pStyle w:val="BodyText0"/>
        <w:suppressAutoHyphens/>
        <w:ind w:right="158"/>
        <w:jc w:val="both"/>
        <w:rPr>
          <w:sz w:val="20"/>
          <w:lang w:val="en-US"/>
        </w:rPr>
      </w:pPr>
      <w:r w:rsidRPr="00E77912">
        <w:rPr>
          <w:sz w:val="20"/>
          <w:lang w:val="en-US"/>
        </w:rPr>
        <w:t xml:space="preserve">The value carried in the Link ID subfield of the Per-STA Profile subelement carried in a Basic, Reconfiguration or Priority Access Multi-Link element identifies a reported AP affiliated with that AP MLD (see 35.3.3.2 (Link ID)). </w:t>
      </w:r>
      <w:r w:rsidR="0052533F" w:rsidRPr="00EC1071">
        <w:rPr>
          <w:sz w:val="16"/>
          <w:szCs w:val="16"/>
          <w:highlight w:val="yellow"/>
        </w:rPr>
        <w:t>[1</w:t>
      </w:r>
      <w:r w:rsidR="0052533F">
        <w:rPr>
          <w:sz w:val="16"/>
          <w:szCs w:val="16"/>
          <w:highlight w:val="yellow"/>
        </w:rPr>
        <w:t>7864</w:t>
      </w:r>
      <w:r w:rsidR="0052533F" w:rsidRPr="00EC1071">
        <w:rPr>
          <w:sz w:val="16"/>
          <w:szCs w:val="16"/>
          <w:highlight w:val="yellow"/>
        </w:rPr>
        <w:t>]</w:t>
      </w:r>
      <w:r w:rsidRPr="00E77912">
        <w:rPr>
          <w:sz w:val="20"/>
          <w:lang w:val="en-US"/>
        </w:rPr>
        <w:t xml:space="preserve">The value carried in the Link ID subfield of the Common Info field of the Basic Multi-Link element identifies the </w:t>
      </w:r>
      <w:del w:id="67" w:author="Abhishek Patil" w:date="2023-03-11T02:08:00Z">
        <w:r w:rsidRPr="00E77912" w:rsidDel="004F6BD5">
          <w:rPr>
            <w:sz w:val="20"/>
            <w:lang w:val="en-US"/>
          </w:rPr>
          <w:delText xml:space="preserve">link ID of the </w:delText>
        </w:r>
      </w:del>
      <w:del w:id="68" w:author="Abhishek Patil" w:date="2023-03-11T02:06:00Z">
        <w:r w:rsidRPr="00E77912" w:rsidDel="00657078">
          <w:rPr>
            <w:sz w:val="20"/>
            <w:lang w:val="en-US"/>
          </w:rPr>
          <w:delText xml:space="preserve">transmitting </w:delText>
        </w:r>
      </w:del>
      <w:r w:rsidRPr="00E77912">
        <w:rPr>
          <w:sz w:val="20"/>
          <w:lang w:val="en-US"/>
        </w:rPr>
        <w:t>AP</w:t>
      </w:r>
      <w:ins w:id="69" w:author="Abhishek Patil" w:date="2023-03-11T02:06:00Z">
        <w:r w:rsidR="00657078">
          <w:rPr>
            <w:sz w:val="20"/>
            <w:lang w:val="en-US"/>
          </w:rPr>
          <w:t xml:space="preserve"> that is affiliated with the AP MLD </w:t>
        </w:r>
      </w:ins>
      <w:ins w:id="70" w:author="Abhishek Patil" w:date="2023-03-11T02:08:00Z">
        <w:r w:rsidR="00586E51">
          <w:rPr>
            <w:sz w:val="20"/>
            <w:lang w:val="en-US"/>
          </w:rPr>
          <w:t>described by the element</w:t>
        </w:r>
      </w:ins>
      <w:r w:rsidRPr="00E77912">
        <w:rPr>
          <w:sz w:val="20"/>
          <w:lang w:val="en-US"/>
        </w:rPr>
        <w:t>.</w:t>
      </w:r>
    </w:p>
    <w:p w14:paraId="59470802" w14:textId="4F91F322" w:rsidR="00877C2B" w:rsidRDefault="00877C2B" w:rsidP="00CB176D">
      <w:pPr>
        <w:pStyle w:val="BodyText0"/>
        <w:suppressAutoHyphens/>
        <w:ind w:right="158"/>
        <w:jc w:val="both"/>
        <w:rPr>
          <w:sz w:val="20"/>
          <w:lang w:val="en-US"/>
        </w:rPr>
      </w:pPr>
    </w:p>
    <w:p w14:paraId="2D294A93" w14:textId="17237147" w:rsidR="00FC0CFF" w:rsidRPr="00FC0CFF" w:rsidRDefault="00FC0CFF" w:rsidP="00FC0CFF">
      <w:pPr>
        <w:pStyle w:val="BodyText0"/>
        <w:spacing w:line="247" w:lineRule="auto"/>
        <w:ind w:right="155"/>
        <w:jc w:val="both"/>
        <w:rPr>
          <w:b/>
          <w:bCs/>
          <w:sz w:val="20"/>
          <w:lang w:val="en-US"/>
        </w:rPr>
      </w:pPr>
      <w:r>
        <w:rPr>
          <w:b/>
          <w:bCs/>
          <w:sz w:val="20"/>
          <w:lang w:val="en-US"/>
        </w:rPr>
        <w:t>35.3.3.</w:t>
      </w:r>
      <w:r w:rsidR="00397B14">
        <w:rPr>
          <w:b/>
          <w:bCs/>
          <w:sz w:val="20"/>
          <w:lang w:val="en-US"/>
        </w:rPr>
        <w:t>3</w:t>
      </w:r>
      <w:r>
        <w:rPr>
          <w:b/>
          <w:bCs/>
          <w:sz w:val="20"/>
          <w:lang w:val="en-US"/>
        </w:rPr>
        <w:tab/>
      </w:r>
      <w:r w:rsidRPr="00FC0CFF">
        <w:rPr>
          <w:b/>
          <w:bCs/>
          <w:sz w:val="20"/>
          <w:lang w:val="en-US"/>
        </w:rPr>
        <w:t>Advertisement of complete or partial per-link information</w:t>
      </w:r>
    </w:p>
    <w:p w14:paraId="39AF9ADD" w14:textId="4BE058A5" w:rsidR="00397B14" w:rsidRDefault="00397B14" w:rsidP="00397B14">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NOTE in this</w:t>
      </w:r>
      <w:r w:rsidRPr="00EC44AC">
        <w:rPr>
          <w:b/>
          <w:i/>
          <w:iCs/>
          <w:highlight w:val="yellow"/>
        </w:rPr>
        <w:t xml:space="preserve"> subclause as shown below:</w:t>
      </w:r>
      <w:r>
        <w:rPr>
          <w:b/>
          <w:i/>
          <w:iCs/>
        </w:rPr>
        <w:t xml:space="preserve"> </w:t>
      </w:r>
    </w:p>
    <w:p w14:paraId="1D71B331" w14:textId="7338549A" w:rsidR="00F56019" w:rsidRDefault="00F0764A" w:rsidP="00CD045C">
      <w:pPr>
        <w:pStyle w:val="BodyText0"/>
        <w:suppressAutoHyphens/>
        <w:kinsoku w:val="0"/>
        <w:overflowPunct w:val="0"/>
        <w:spacing w:before="145" w:line="230" w:lineRule="auto"/>
        <w:ind w:right="158"/>
        <w:jc w:val="both"/>
        <w:rPr>
          <w:sz w:val="18"/>
          <w:szCs w:val="18"/>
        </w:rPr>
      </w:pPr>
      <w:r w:rsidRPr="00EC1071">
        <w:rPr>
          <w:sz w:val="16"/>
          <w:szCs w:val="16"/>
          <w:highlight w:val="yellow"/>
        </w:rPr>
        <w:t>[</w:t>
      </w:r>
      <w:r w:rsidR="002C4037">
        <w:rPr>
          <w:sz w:val="16"/>
          <w:szCs w:val="16"/>
          <w:highlight w:val="yellow"/>
        </w:rPr>
        <w:t>16763</w:t>
      </w:r>
      <w:r w:rsidRPr="00EC1071">
        <w:rPr>
          <w:sz w:val="16"/>
          <w:szCs w:val="16"/>
          <w:highlight w:val="yellow"/>
        </w:rPr>
        <w:t>]</w:t>
      </w:r>
      <w:r w:rsidR="00F56019">
        <w:rPr>
          <w:sz w:val="18"/>
          <w:szCs w:val="18"/>
        </w:rPr>
        <w:t>NOTE 4—</w:t>
      </w:r>
      <w:ins w:id="71" w:author="Abhishek Patil" w:date="2023-03-11T02:35:00Z">
        <w:r w:rsidR="00D445C6">
          <w:rPr>
            <w:sz w:val="18"/>
            <w:szCs w:val="18"/>
          </w:rPr>
          <w:t xml:space="preserve">Since the listen interval </w:t>
        </w:r>
      </w:ins>
      <w:ins w:id="72" w:author="Abhishek Patil" w:date="2023-03-11T13:58:00Z">
        <w:r w:rsidR="008A690D">
          <w:rPr>
            <w:sz w:val="18"/>
            <w:szCs w:val="18"/>
          </w:rPr>
          <w:t>is applied at the MLD</w:t>
        </w:r>
      </w:ins>
      <w:ins w:id="73" w:author="Abhishek Patil" w:date="2023-03-11T14:02:00Z">
        <w:r w:rsidR="00310352">
          <w:rPr>
            <w:sz w:val="18"/>
            <w:szCs w:val="18"/>
          </w:rPr>
          <w:t xml:space="preserve"> </w:t>
        </w:r>
      </w:ins>
      <w:ins w:id="74" w:author="Abhishek Patil" w:date="2023-03-11T13:58:00Z">
        <w:r w:rsidR="008A690D">
          <w:rPr>
            <w:sz w:val="18"/>
            <w:szCs w:val="18"/>
          </w:rPr>
          <w:t xml:space="preserve">level, </w:t>
        </w:r>
      </w:ins>
      <w:ins w:id="75" w:author="Abhishek Patil" w:date="2023-03-11T14:04:00Z">
        <w:r w:rsidR="00BE3FB0">
          <w:rPr>
            <w:sz w:val="18"/>
            <w:szCs w:val="18"/>
          </w:rPr>
          <w:t xml:space="preserve">the </w:t>
        </w:r>
      </w:ins>
      <w:r w:rsidR="00F56019">
        <w:rPr>
          <w:sz w:val="18"/>
          <w:szCs w:val="18"/>
        </w:rPr>
        <w:t xml:space="preserve">Listen interval </w:t>
      </w:r>
      <w:ins w:id="76" w:author="Abhishek Patil" w:date="2023-03-11T14:04:00Z">
        <w:r w:rsidR="00BE3FB0">
          <w:rPr>
            <w:sz w:val="18"/>
            <w:szCs w:val="18"/>
          </w:rPr>
          <w:t xml:space="preserve">field </w:t>
        </w:r>
      </w:ins>
      <w:r w:rsidR="00F56019">
        <w:rPr>
          <w:sz w:val="18"/>
          <w:szCs w:val="18"/>
        </w:rPr>
        <w:t xml:space="preserve">is not included within a STA Profile field (see </w:t>
      </w:r>
      <w:r w:rsidR="00F56019" w:rsidRPr="00397B14">
        <w:rPr>
          <w:sz w:val="18"/>
          <w:szCs w:val="18"/>
        </w:rPr>
        <w:t>35.3.3.4 (Fields and elements not carried in a</w:t>
      </w:r>
      <w:r w:rsidR="00F56019">
        <w:rPr>
          <w:sz w:val="18"/>
          <w:szCs w:val="18"/>
        </w:rPr>
        <w:t xml:space="preserve"> </w:t>
      </w:r>
      <w:r w:rsidR="00F56019" w:rsidRPr="00397B14">
        <w:rPr>
          <w:sz w:val="18"/>
          <w:szCs w:val="18"/>
        </w:rPr>
        <w:t>per-STA profile)</w:t>
      </w:r>
      <w:r w:rsidR="00F56019">
        <w:rPr>
          <w:sz w:val="18"/>
          <w:szCs w:val="18"/>
        </w:rPr>
        <w:t>)</w:t>
      </w:r>
      <w:ins w:id="77" w:author="Abhishek Patil" w:date="2023-03-11T14:06:00Z">
        <w:r w:rsidR="00C36F33">
          <w:rPr>
            <w:sz w:val="18"/>
            <w:szCs w:val="18"/>
          </w:rPr>
          <w:t xml:space="preserve"> </w:t>
        </w:r>
        <w:r w:rsidR="00BE4657">
          <w:rPr>
            <w:sz w:val="18"/>
            <w:szCs w:val="18"/>
          </w:rPr>
          <w:t xml:space="preserve">of the Basic Multi-Link element </w:t>
        </w:r>
        <w:r w:rsidR="00C36F33">
          <w:rPr>
            <w:sz w:val="18"/>
            <w:szCs w:val="18"/>
          </w:rPr>
          <w:t>carried in an Association Request frame</w:t>
        </w:r>
      </w:ins>
      <w:r w:rsidR="00F56019">
        <w:rPr>
          <w:sz w:val="18"/>
          <w:szCs w:val="18"/>
        </w:rPr>
        <w:t xml:space="preserve">. </w:t>
      </w:r>
      <w:del w:id="78" w:author="Abhishek Patil" w:date="2023-03-11T14:04:00Z">
        <w:r w:rsidR="00F56019" w:rsidDel="00BE3FB0">
          <w:rPr>
            <w:sz w:val="18"/>
            <w:szCs w:val="18"/>
          </w:rPr>
          <w:delText>Therefore</w:delText>
        </w:r>
      </w:del>
      <w:ins w:id="79" w:author="Abhishek Patil" w:date="2023-03-11T14:04:00Z">
        <w:r w:rsidR="00BE3FB0">
          <w:rPr>
            <w:sz w:val="18"/>
            <w:szCs w:val="18"/>
          </w:rPr>
          <w:t>As a result</w:t>
        </w:r>
      </w:ins>
      <w:r w:rsidR="00F56019">
        <w:rPr>
          <w:sz w:val="18"/>
          <w:szCs w:val="18"/>
        </w:rPr>
        <w:t xml:space="preserve">, </w:t>
      </w:r>
      <w:ins w:id="80" w:author="Abhishek Patil" w:date="2023-03-11T02:33:00Z">
        <w:r w:rsidR="00075DDC">
          <w:rPr>
            <w:sz w:val="18"/>
            <w:szCs w:val="18"/>
          </w:rPr>
          <w:t xml:space="preserve">the </w:t>
        </w:r>
      </w:ins>
      <w:r w:rsidR="00F56019">
        <w:rPr>
          <w:sz w:val="18"/>
          <w:szCs w:val="18"/>
        </w:rPr>
        <w:t xml:space="preserve">Capability Information field is the only field carried in the STA Profile field </w:t>
      </w:r>
      <w:ins w:id="81" w:author="Abhishek Patil" w:date="2023-03-11T14:07:00Z">
        <w:r w:rsidR="00CD045C">
          <w:rPr>
            <w:sz w:val="18"/>
            <w:szCs w:val="18"/>
          </w:rPr>
          <w:t xml:space="preserve">of the Basic Multi-Link element carried in an Association Request frame </w:t>
        </w:r>
      </w:ins>
      <w:r w:rsidR="00F56019">
        <w:rPr>
          <w:sz w:val="18"/>
          <w:szCs w:val="18"/>
        </w:rPr>
        <w:t>and is followed by elements applicable to the reported STA.</w:t>
      </w:r>
    </w:p>
    <w:p w14:paraId="3D1BB532" w14:textId="58FE557A" w:rsidR="00F56019" w:rsidRDefault="00F56019" w:rsidP="00CB176D">
      <w:pPr>
        <w:pStyle w:val="BodyText0"/>
        <w:suppressAutoHyphens/>
        <w:ind w:right="158"/>
        <w:jc w:val="both"/>
        <w:rPr>
          <w:sz w:val="20"/>
          <w:lang w:val="en-US"/>
        </w:rPr>
      </w:pPr>
    </w:p>
    <w:p w14:paraId="272767CE" w14:textId="08453CF5" w:rsidR="0076099E" w:rsidRPr="00FC0CFF" w:rsidRDefault="0076099E" w:rsidP="0076099E">
      <w:pPr>
        <w:pStyle w:val="BodyText0"/>
        <w:spacing w:line="247" w:lineRule="auto"/>
        <w:ind w:right="155"/>
        <w:jc w:val="both"/>
        <w:rPr>
          <w:b/>
          <w:bCs/>
          <w:sz w:val="20"/>
          <w:lang w:val="en-US"/>
        </w:rPr>
      </w:pPr>
      <w:r>
        <w:rPr>
          <w:b/>
          <w:bCs/>
          <w:sz w:val="20"/>
          <w:lang w:val="en-US"/>
        </w:rPr>
        <w:t>35.3.3.4</w:t>
      </w:r>
      <w:r>
        <w:rPr>
          <w:b/>
          <w:bCs/>
          <w:sz w:val="20"/>
          <w:lang w:val="en-US"/>
        </w:rPr>
        <w:tab/>
      </w:r>
      <w:r w:rsidR="00530098" w:rsidRPr="00530098">
        <w:rPr>
          <w:b/>
          <w:bCs/>
          <w:sz w:val="20"/>
          <w:lang w:val="en-US"/>
        </w:rPr>
        <w:t>Fields and elements not carried in a per-STA profile</w:t>
      </w:r>
    </w:p>
    <w:p w14:paraId="249667F2" w14:textId="0139523E" w:rsidR="00756108" w:rsidRDefault="00756108" w:rsidP="00756108">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this </w:t>
      </w:r>
      <w:r w:rsidRPr="00EC44AC">
        <w:rPr>
          <w:b/>
          <w:i/>
          <w:iCs/>
          <w:highlight w:val="yellow"/>
        </w:rPr>
        <w:t>subclause as shown below:</w:t>
      </w:r>
      <w:r>
        <w:rPr>
          <w:b/>
          <w:i/>
          <w:iCs/>
        </w:rPr>
        <w:t xml:space="preserve"> </w:t>
      </w:r>
    </w:p>
    <w:p w14:paraId="7DE8867E" w14:textId="5CF92E8C" w:rsidR="003A7EED" w:rsidRPr="00AD0C33" w:rsidRDefault="008B13E7" w:rsidP="00CB1AA0">
      <w:pPr>
        <w:pStyle w:val="BodyText0"/>
        <w:suppressAutoHyphens/>
        <w:ind w:right="158"/>
        <w:jc w:val="both"/>
        <w:rPr>
          <w:sz w:val="20"/>
          <w:szCs w:val="18"/>
        </w:rPr>
      </w:pPr>
      <w:r w:rsidRPr="00EC1071">
        <w:rPr>
          <w:sz w:val="16"/>
          <w:szCs w:val="16"/>
          <w:highlight w:val="yellow"/>
        </w:rPr>
        <w:t>[</w:t>
      </w:r>
      <w:r>
        <w:rPr>
          <w:sz w:val="16"/>
          <w:szCs w:val="16"/>
          <w:highlight w:val="yellow"/>
        </w:rPr>
        <w:t>18248</w:t>
      </w:r>
      <w:r w:rsidRPr="00EC1071">
        <w:rPr>
          <w:sz w:val="16"/>
          <w:szCs w:val="16"/>
          <w:highlight w:val="yellow"/>
        </w:rPr>
        <w:t>]</w:t>
      </w:r>
      <w:r w:rsidR="00054333" w:rsidRPr="00AD0C33">
        <w:rPr>
          <w:sz w:val="20"/>
          <w:szCs w:val="18"/>
        </w:rPr>
        <w:t>An</w:t>
      </w:r>
      <w:r w:rsidR="00054333" w:rsidRPr="00AD0C33">
        <w:rPr>
          <w:spacing w:val="-6"/>
          <w:sz w:val="20"/>
          <w:szCs w:val="18"/>
        </w:rPr>
        <w:t xml:space="preserve"> </w:t>
      </w:r>
      <w:r w:rsidR="00054333" w:rsidRPr="00AD0C33">
        <w:rPr>
          <w:sz w:val="20"/>
          <w:szCs w:val="18"/>
        </w:rPr>
        <w:t>AP</w:t>
      </w:r>
      <w:r w:rsidR="00054333" w:rsidRPr="00AD0C33">
        <w:rPr>
          <w:spacing w:val="-8"/>
          <w:sz w:val="20"/>
          <w:szCs w:val="18"/>
        </w:rPr>
        <w:t xml:space="preserve"> </w:t>
      </w:r>
      <w:r w:rsidR="00054333" w:rsidRPr="00AD0C33">
        <w:rPr>
          <w:sz w:val="20"/>
          <w:szCs w:val="18"/>
        </w:rPr>
        <w:t>affiliated</w:t>
      </w:r>
      <w:r w:rsidR="00054333" w:rsidRPr="00AD0C33">
        <w:rPr>
          <w:spacing w:val="-8"/>
          <w:sz w:val="20"/>
          <w:szCs w:val="18"/>
        </w:rPr>
        <w:t xml:space="preserve"> </w:t>
      </w:r>
      <w:r w:rsidR="00054333" w:rsidRPr="00AD0C33">
        <w:rPr>
          <w:sz w:val="20"/>
          <w:szCs w:val="18"/>
        </w:rPr>
        <w:t>with</w:t>
      </w:r>
      <w:r w:rsidR="00054333" w:rsidRPr="00AD0C33">
        <w:rPr>
          <w:spacing w:val="-8"/>
          <w:sz w:val="20"/>
          <w:szCs w:val="18"/>
        </w:rPr>
        <w:t xml:space="preserve"> </w:t>
      </w:r>
      <w:r w:rsidR="00054333" w:rsidRPr="00AD0C33">
        <w:rPr>
          <w:sz w:val="20"/>
          <w:szCs w:val="18"/>
        </w:rPr>
        <w:t>an</w:t>
      </w:r>
      <w:r w:rsidR="00054333" w:rsidRPr="00AD0C33">
        <w:rPr>
          <w:spacing w:val="-7"/>
          <w:sz w:val="20"/>
          <w:szCs w:val="18"/>
        </w:rPr>
        <w:t xml:space="preserve"> </w:t>
      </w:r>
      <w:r w:rsidR="00054333" w:rsidRPr="00AD0C33">
        <w:rPr>
          <w:sz w:val="20"/>
          <w:szCs w:val="18"/>
        </w:rPr>
        <w:t>AP</w:t>
      </w:r>
      <w:r w:rsidR="00054333" w:rsidRPr="00AD0C33">
        <w:rPr>
          <w:spacing w:val="-6"/>
          <w:sz w:val="20"/>
          <w:szCs w:val="18"/>
        </w:rPr>
        <w:t xml:space="preserve"> </w:t>
      </w:r>
      <w:r w:rsidR="00054333" w:rsidRPr="00AD0C33">
        <w:rPr>
          <w:sz w:val="20"/>
          <w:szCs w:val="18"/>
        </w:rPr>
        <w:t>MLD</w:t>
      </w:r>
      <w:r w:rsidR="00054333" w:rsidRPr="00AD0C33">
        <w:rPr>
          <w:spacing w:val="-8"/>
          <w:sz w:val="20"/>
          <w:szCs w:val="18"/>
        </w:rPr>
        <w:t xml:space="preserve"> </w:t>
      </w:r>
      <w:r w:rsidR="00054333" w:rsidRPr="00AD0C33">
        <w:rPr>
          <w:sz w:val="20"/>
          <w:szCs w:val="18"/>
        </w:rPr>
        <w:t>shall</w:t>
      </w:r>
      <w:r w:rsidR="00054333" w:rsidRPr="00AD0C33">
        <w:rPr>
          <w:spacing w:val="-7"/>
          <w:sz w:val="20"/>
          <w:szCs w:val="18"/>
        </w:rPr>
        <w:t xml:space="preserve"> </w:t>
      </w:r>
      <w:r w:rsidR="00054333" w:rsidRPr="00AD0C33">
        <w:rPr>
          <w:sz w:val="20"/>
          <w:szCs w:val="18"/>
        </w:rPr>
        <w:t>not</w:t>
      </w:r>
      <w:r w:rsidR="00054333" w:rsidRPr="00AD0C33">
        <w:rPr>
          <w:spacing w:val="-7"/>
          <w:sz w:val="20"/>
          <w:szCs w:val="18"/>
        </w:rPr>
        <w:t xml:space="preserve"> </w:t>
      </w:r>
      <w:r w:rsidR="00054333" w:rsidRPr="00AD0C33">
        <w:rPr>
          <w:sz w:val="20"/>
          <w:szCs w:val="18"/>
        </w:rPr>
        <w:t>include</w:t>
      </w:r>
      <w:r w:rsidR="00054333" w:rsidRPr="00AD0C33">
        <w:rPr>
          <w:spacing w:val="-7"/>
          <w:sz w:val="20"/>
          <w:szCs w:val="18"/>
        </w:rPr>
        <w:t xml:space="preserve"> </w:t>
      </w:r>
      <w:r w:rsidR="00054333" w:rsidRPr="00AD0C33">
        <w:rPr>
          <w:sz w:val="20"/>
          <w:szCs w:val="18"/>
        </w:rPr>
        <w:t>a</w:t>
      </w:r>
      <w:r w:rsidR="00054333" w:rsidRPr="00AD0C33">
        <w:rPr>
          <w:spacing w:val="-7"/>
          <w:sz w:val="20"/>
          <w:szCs w:val="18"/>
        </w:rPr>
        <w:t xml:space="preserve"> </w:t>
      </w:r>
      <w:r w:rsidR="00054333" w:rsidRPr="00AD0C33">
        <w:rPr>
          <w:sz w:val="20"/>
          <w:szCs w:val="18"/>
        </w:rPr>
        <w:t>Timestamp</w:t>
      </w:r>
      <w:r w:rsidR="00054333" w:rsidRPr="00AD0C33">
        <w:rPr>
          <w:spacing w:val="-7"/>
          <w:sz w:val="20"/>
          <w:szCs w:val="18"/>
        </w:rPr>
        <w:t xml:space="preserve"> </w:t>
      </w:r>
      <w:r w:rsidR="00054333" w:rsidRPr="00AD0C33">
        <w:rPr>
          <w:sz w:val="20"/>
          <w:szCs w:val="18"/>
        </w:rPr>
        <w:t>field,</w:t>
      </w:r>
      <w:r w:rsidR="00054333" w:rsidRPr="00AD0C33">
        <w:rPr>
          <w:spacing w:val="-6"/>
          <w:sz w:val="20"/>
          <w:szCs w:val="18"/>
        </w:rPr>
        <w:t xml:space="preserve"> </w:t>
      </w:r>
      <w:r w:rsidR="00054333" w:rsidRPr="00AD0C33">
        <w:rPr>
          <w:sz w:val="20"/>
          <w:szCs w:val="18"/>
        </w:rPr>
        <w:t>a</w:t>
      </w:r>
      <w:r w:rsidR="00054333" w:rsidRPr="00AD0C33">
        <w:rPr>
          <w:spacing w:val="-7"/>
          <w:sz w:val="20"/>
          <w:szCs w:val="18"/>
        </w:rPr>
        <w:t xml:space="preserve"> </w:t>
      </w:r>
      <w:r w:rsidR="00054333" w:rsidRPr="00AD0C33">
        <w:rPr>
          <w:sz w:val="20"/>
          <w:szCs w:val="18"/>
        </w:rPr>
        <w:t>Beacon</w:t>
      </w:r>
      <w:r w:rsidR="00054333" w:rsidRPr="00AD0C33">
        <w:rPr>
          <w:spacing w:val="-6"/>
          <w:sz w:val="20"/>
          <w:szCs w:val="18"/>
        </w:rPr>
        <w:t xml:space="preserve"> </w:t>
      </w:r>
      <w:r w:rsidR="00054333" w:rsidRPr="00AD0C33">
        <w:rPr>
          <w:sz w:val="20"/>
          <w:szCs w:val="18"/>
        </w:rPr>
        <w:t>Interval</w:t>
      </w:r>
      <w:r w:rsidR="00054333" w:rsidRPr="00AD0C33">
        <w:rPr>
          <w:spacing w:val="-8"/>
          <w:sz w:val="20"/>
          <w:szCs w:val="18"/>
        </w:rPr>
        <w:t xml:space="preserve"> </w:t>
      </w:r>
      <w:r w:rsidR="00054333" w:rsidRPr="00AD0C33">
        <w:rPr>
          <w:sz w:val="20"/>
          <w:szCs w:val="18"/>
        </w:rPr>
        <w:t>field,</w:t>
      </w:r>
      <w:r w:rsidR="00054333" w:rsidRPr="00AD0C33">
        <w:rPr>
          <w:spacing w:val="-8"/>
          <w:sz w:val="20"/>
          <w:szCs w:val="18"/>
        </w:rPr>
        <w:t xml:space="preserve"> </w:t>
      </w:r>
      <w:r w:rsidR="00054333" w:rsidRPr="00AD0C33">
        <w:rPr>
          <w:sz w:val="20"/>
          <w:szCs w:val="18"/>
        </w:rPr>
        <w:t>an</w:t>
      </w:r>
      <w:r w:rsidR="00054333" w:rsidRPr="00AD0C33">
        <w:rPr>
          <w:spacing w:val="-8"/>
          <w:sz w:val="20"/>
          <w:szCs w:val="18"/>
        </w:rPr>
        <w:t xml:space="preserve"> </w:t>
      </w:r>
      <w:r w:rsidR="00054333" w:rsidRPr="00AD0C33">
        <w:rPr>
          <w:sz w:val="20"/>
          <w:szCs w:val="18"/>
        </w:rPr>
        <w:t>AID</w:t>
      </w:r>
      <w:r w:rsidR="00054333" w:rsidRPr="00AD0C33">
        <w:rPr>
          <w:spacing w:val="-8"/>
          <w:sz w:val="20"/>
          <w:szCs w:val="18"/>
        </w:rPr>
        <w:t xml:space="preserve"> </w:t>
      </w:r>
      <w:r w:rsidR="00054333" w:rsidRPr="00AD0C33">
        <w:rPr>
          <w:sz w:val="20"/>
          <w:szCs w:val="18"/>
        </w:rPr>
        <w:t>field, a BSS Max Idle Period element, a Neighbor Report element, a Reduced Neighbor Report element, a Multiple BSSID element, TIM element, Multiple BSSID-Index element, Multiple BSSID Configuration element</w:t>
      </w:r>
      <w:ins w:id="82" w:author="Abhishek Patil" w:date="2023-03-11T15:22:00Z">
        <w:r w:rsidR="00525327">
          <w:rPr>
            <w:sz w:val="20"/>
            <w:szCs w:val="18"/>
          </w:rPr>
          <w:t xml:space="preserve">, </w:t>
        </w:r>
      </w:ins>
      <w:ins w:id="83" w:author="Abhishek Patil" w:date="2023-03-13T08:04:00Z">
        <w:r w:rsidR="008B3C0A">
          <w:rPr>
            <w:spacing w:val="-2"/>
            <w:sz w:val="20"/>
            <w:szCs w:val="18"/>
          </w:rPr>
          <w:t xml:space="preserve">TID-to-Link Mapping </w:t>
        </w:r>
        <w:r w:rsidR="008B3C0A" w:rsidRPr="00AD0C33">
          <w:rPr>
            <w:sz w:val="20"/>
            <w:szCs w:val="18"/>
          </w:rPr>
          <w:t>element</w:t>
        </w:r>
        <w:r w:rsidR="008B3C0A">
          <w:rPr>
            <w:sz w:val="20"/>
            <w:szCs w:val="18"/>
          </w:rPr>
          <w:t xml:space="preserve">, </w:t>
        </w:r>
      </w:ins>
      <w:ins w:id="84" w:author="Abhishek Patil" w:date="2023-03-11T15:22:00Z">
        <w:r w:rsidR="00525327">
          <w:rPr>
            <w:sz w:val="20"/>
            <w:szCs w:val="18"/>
          </w:rPr>
          <w:t>Multi</w:t>
        </w:r>
        <w:r w:rsidR="00884A13">
          <w:rPr>
            <w:sz w:val="20"/>
            <w:szCs w:val="18"/>
          </w:rPr>
          <w:t>-Link Traffic Indication element</w:t>
        </w:r>
      </w:ins>
      <w:r w:rsidR="00054333" w:rsidRPr="00AD0C33">
        <w:rPr>
          <w:spacing w:val="-1"/>
          <w:sz w:val="20"/>
          <w:szCs w:val="18"/>
        </w:rPr>
        <w:t xml:space="preserve"> </w:t>
      </w:r>
      <w:r w:rsidR="00054333" w:rsidRPr="00AD0C33">
        <w:rPr>
          <w:sz w:val="20"/>
          <w:szCs w:val="18"/>
        </w:rPr>
        <w:t>or</w:t>
      </w:r>
      <w:r w:rsidR="00054333" w:rsidRPr="00AD0C33">
        <w:rPr>
          <w:spacing w:val="-2"/>
          <w:sz w:val="20"/>
          <w:szCs w:val="18"/>
        </w:rPr>
        <w:t xml:space="preserve"> </w:t>
      </w:r>
      <w:r w:rsidR="00054333" w:rsidRPr="00AD0C33">
        <w:rPr>
          <w:sz w:val="20"/>
          <w:szCs w:val="18"/>
        </w:rPr>
        <w:t>another</w:t>
      </w:r>
      <w:r w:rsidR="00054333" w:rsidRPr="00AD0C33">
        <w:rPr>
          <w:spacing w:val="-2"/>
          <w:sz w:val="20"/>
          <w:szCs w:val="18"/>
        </w:rPr>
        <w:t xml:space="preserve"> </w:t>
      </w:r>
      <w:r w:rsidR="00054333" w:rsidRPr="00AD0C33">
        <w:rPr>
          <w:sz w:val="20"/>
          <w:szCs w:val="18"/>
        </w:rPr>
        <w:t>Multi-Link</w:t>
      </w:r>
      <w:r w:rsidR="00054333" w:rsidRPr="00AD0C33">
        <w:rPr>
          <w:spacing w:val="-1"/>
          <w:sz w:val="20"/>
          <w:szCs w:val="18"/>
        </w:rPr>
        <w:t xml:space="preserve"> </w:t>
      </w:r>
      <w:r w:rsidR="00054333" w:rsidRPr="00AD0C33">
        <w:rPr>
          <w:sz w:val="20"/>
          <w:szCs w:val="18"/>
        </w:rPr>
        <w:t>element</w:t>
      </w:r>
      <w:r w:rsidR="00054333" w:rsidRPr="00AD0C33">
        <w:rPr>
          <w:spacing w:val="-1"/>
          <w:sz w:val="20"/>
          <w:szCs w:val="18"/>
        </w:rPr>
        <w:t xml:space="preserve"> </w:t>
      </w:r>
      <w:r w:rsidR="00054333" w:rsidRPr="00AD0C33">
        <w:rPr>
          <w:sz w:val="20"/>
          <w:szCs w:val="18"/>
        </w:rPr>
        <w:t>in</w:t>
      </w:r>
      <w:r w:rsidR="00054333" w:rsidRPr="00AD0C33">
        <w:rPr>
          <w:spacing w:val="-1"/>
          <w:sz w:val="20"/>
          <w:szCs w:val="18"/>
        </w:rPr>
        <w:t xml:space="preserve"> </w:t>
      </w:r>
      <w:r w:rsidR="00054333" w:rsidRPr="00AD0C33">
        <w:rPr>
          <w:sz w:val="20"/>
          <w:szCs w:val="18"/>
        </w:rPr>
        <w:t>the</w:t>
      </w:r>
      <w:r w:rsidR="00054333" w:rsidRPr="00AD0C33">
        <w:rPr>
          <w:spacing w:val="-1"/>
          <w:sz w:val="20"/>
          <w:szCs w:val="18"/>
        </w:rPr>
        <w:t xml:space="preserve"> </w:t>
      </w:r>
      <w:del w:id="85" w:author="Abhishek Patil" w:date="2023-03-11T14:28:00Z">
        <w:r w:rsidR="00054333" w:rsidRPr="00AD0C33" w:rsidDel="00B32358">
          <w:rPr>
            <w:sz w:val="20"/>
            <w:szCs w:val="18"/>
          </w:rPr>
          <w:delText>Per-STA</w:delText>
        </w:r>
        <w:r w:rsidR="00054333" w:rsidRPr="00AD0C33" w:rsidDel="00B32358">
          <w:rPr>
            <w:spacing w:val="-2"/>
            <w:sz w:val="20"/>
            <w:szCs w:val="18"/>
          </w:rPr>
          <w:delText xml:space="preserve"> </w:delText>
        </w:r>
        <w:r w:rsidR="00054333" w:rsidRPr="00AD0C33" w:rsidDel="00B32358">
          <w:rPr>
            <w:sz w:val="20"/>
            <w:szCs w:val="18"/>
          </w:rPr>
          <w:delText>Profile</w:delText>
        </w:r>
        <w:r w:rsidR="00054333" w:rsidRPr="00AD0C33" w:rsidDel="00B32358">
          <w:rPr>
            <w:spacing w:val="-2"/>
            <w:sz w:val="20"/>
            <w:szCs w:val="18"/>
          </w:rPr>
          <w:delText xml:space="preserve"> </w:delText>
        </w:r>
        <w:r w:rsidR="00054333" w:rsidRPr="00AD0C33" w:rsidDel="00B32358">
          <w:rPr>
            <w:sz w:val="20"/>
            <w:szCs w:val="18"/>
          </w:rPr>
          <w:delText>subelement</w:delText>
        </w:r>
      </w:del>
      <w:ins w:id="86" w:author="Abhishek Patil" w:date="2023-03-11T14:28:00Z">
        <w:r w:rsidR="00B32358" w:rsidRPr="00AD0C33">
          <w:rPr>
            <w:sz w:val="20"/>
            <w:szCs w:val="18"/>
          </w:rPr>
          <w:t xml:space="preserve">STA </w:t>
        </w:r>
      </w:ins>
      <w:ins w:id="87" w:author="Abhishek Patil" w:date="2023-03-11T16:59:00Z">
        <w:r w:rsidR="0065665E">
          <w:rPr>
            <w:sz w:val="20"/>
            <w:szCs w:val="18"/>
          </w:rPr>
          <w:t>Profile</w:t>
        </w:r>
      </w:ins>
      <w:ins w:id="88" w:author="Abhishek Patil" w:date="2023-03-11T14:28:00Z">
        <w:r w:rsidR="00B32358" w:rsidRPr="00AD0C33">
          <w:rPr>
            <w:sz w:val="20"/>
            <w:szCs w:val="18"/>
          </w:rPr>
          <w:t xml:space="preserve"> field</w:t>
        </w:r>
      </w:ins>
      <w:r w:rsidR="00054333" w:rsidRPr="00AD0C33">
        <w:rPr>
          <w:spacing w:val="-1"/>
          <w:sz w:val="20"/>
          <w:szCs w:val="18"/>
        </w:rPr>
        <w:t xml:space="preserve"> </w:t>
      </w:r>
      <w:r w:rsidR="00054333" w:rsidRPr="00AD0C33">
        <w:rPr>
          <w:sz w:val="20"/>
          <w:szCs w:val="18"/>
        </w:rPr>
        <w:t>of</w:t>
      </w:r>
      <w:r w:rsidR="00054333" w:rsidRPr="00AD0C33">
        <w:rPr>
          <w:spacing w:val="-2"/>
          <w:sz w:val="20"/>
          <w:szCs w:val="18"/>
        </w:rPr>
        <w:t xml:space="preserve"> </w:t>
      </w:r>
      <w:r w:rsidR="00054333" w:rsidRPr="00AD0C33">
        <w:rPr>
          <w:sz w:val="20"/>
          <w:szCs w:val="18"/>
        </w:rPr>
        <w:t>the</w:t>
      </w:r>
      <w:r w:rsidR="00054333" w:rsidRPr="00AD0C33">
        <w:rPr>
          <w:spacing w:val="-2"/>
          <w:sz w:val="20"/>
          <w:szCs w:val="18"/>
        </w:rPr>
        <w:t xml:space="preserve"> </w:t>
      </w:r>
      <w:r w:rsidR="00054333" w:rsidRPr="00AD0C33">
        <w:rPr>
          <w:sz w:val="20"/>
          <w:szCs w:val="18"/>
        </w:rPr>
        <w:t>Basic</w:t>
      </w:r>
      <w:r w:rsidR="00054333" w:rsidRPr="00AD0C33">
        <w:rPr>
          <w:spacing w:val="-2"/>
          <w:sz w:val="20"/>
          <w:szCs w:val="18"/>
        </w:rPr>
        <w:t xml:space="preserve"> </w:t>
      </w:r>
      <w:r w:rsidR="00054333" w:rsidRPr="00AD0C33">
        <w:rPr>
          <w:sz w:val="20"/>
          <w:szCs w:val="18"/>
        </w:rPr>
        <w:t>Multi-Link</w:t>
      </w:r>
      <w:r w:rsidR="00054333" w:rsidRPr="00AD0C33">
        <w:rPr>
          <w:spacing w:val="-2"/>
          <w:sz w:val="20"/>
          <w:szCs w:val="18"/>
        </w:rPr>
        <w:t xml:space="preserve"> </w:t>
      </w:r>
      <w:r w:rsidR="00054333" w:rsidRPr="00AD0C33">
        <w:rPr>
          <w:sz w:val="20"/>
          <w:szCs w:val="18"/>
        </w:rPr>
        <w:t>element.</w:t>
      </w:r>
    </w:p>
    <w:p w14:paraId="022987ED" w14:textId="57F8D610" w:rsidR="00CC7CA6" w:rsidRDefault="005C41ED" w:rsidP="00EA1156">
      <w:pPr>
        <w:pStyle w:val="BodyText0"/>
        <w:suppressAutoHyphens/>
        <w:kinsoku w:val="0"/>
        <w:overflowPunct w:val="0"/>
        <w:spacing w:before="133" w:line="230" w:lineRule="auto"/>
        <w:ind w:right="155"/>
        <w:jc w:val="both"/>
        <w:rPr>
          <w:ins w:id="89" w:author="Abhishek Patil" w:date="2023-03-11T14:51:00Z"/>
          <w:sz w:val="18"/>
          <w:szCs w:val="18"/>
        </w:rPr>
      </w:pPr>
      <w:r w:rsidRPr="00EC1071">
        <w:rPr>
          <w:sz w:val="16"/>
          <w:szCs w:val="16"/>
          <w:highlight w:val="yellow"/>
        </w:rPr>
        <w:t>[</w:t>
      </w:r>
      <w:r>
        <w:rPr>
          <w:sz w:val="16"/>
          <w:szCs w:val="16"/>
          <w:highlight w:val="yellow"/>
        </w:rPr>
        <w:t>16765</w:t>
      </w:r>
      <w:r w:rsidRPr="00EC1071">
        <w:rPr>
          <w:sz w:val="16"/>
          <w:szCs w:val="16"/>
          <w:highlight w:val="yellow"/>
        </w:rPr>
        <w:t>]</w:t>
      </w:r>
      <w:moveToRangeStart w:id="90" w:author="Abhishek Patil" w:date="2023-03-11T14:51:00Z" w:name="move129438686"/>
      <w:moveTo w:id="91" w:author="Abhishek Patil" w:date="2023-03-11T14:51:00Z">
        <w:r w:rsidR="00EA1156" w:rsidRPr="00E22B41">
          <w:rPr>
            <w:sz w:val="18"/>
            <w:szCs w:val="18"/>
          </w:rPr>
          <w:t xml:space="preserve">NOTE 1—For an NSTR mobile AP MLD, only the AP on the primary link transmits a Beacon frame. In addition, the TSF timer of the nonprimary link is the same as that of the primary link (see 35.3.19 (NSTR mobile AP MLD operation)). </w:t>
        </w:r>
      </w:moveTo>
    </w:p>
    <w:p w14:paraId="0B0CB440" w14:textId="3302FDEF" w:rsidR="00DF1C17" w:rsidRDefault="005C41ED" w:rsidP="00EA1156">
      <w:pPr>
        <w:pStyle w:val="BodyText0"/>
        <w:suppressAutoHyphens/>
        <w:kinsoku w:val="0"/>
        <w:overflowPunct w:val="0"/>
        <w:spacing w:before="133" w:line="230" w:lineRule="auto"/>
        <w:ind w:right="155"/>
        <w:jc w:val="both"/>
        <w:rPr>
          <w:ins w:id="92" w:author="Abhishek Patil" w:date="2023-03-11T14:51:00Z"/>
          <w:sz w:val="18"/>
          <w:szCs w:val="18"/>
        </w:rPr>
      </w:pPr>
      <w:r w:rsidRPr="00EC1071">
        <w:rPr>
          <w:sz w:val="16"/>
          <w:szCs w:val="16"/>
          <w:highlight w:val="yellow"/>
        </w:rPr>
        <w:t>[</w:t>
      </w:r>
      <w:r>
        <w:rPr>
          <w:sz w:val="16"/>
          <w:szCs w:val="16"/>
          <w:highlight w:val="yellow"/>
        </w:rPr>
        <w:t>16765</w:t>
      </w:r>
      <w:r w:rsidRPr="00EC1071">
        <w:rPr>
          <w:sz w:val="16"/>
          <w:szCs w:val="16"/>
          <w:highlight w:val="yellow"/>
        </w:rPr>
        <w:t>]</w:t>
      </w:r>
      <w:ins w:id="93" w:author="Abhishek Patil" w:date="2023-03-11T14:51:00Z">
        <w:r w:rsidR="00CC7CA6">
          <w:rPr>
            <w:sz w:val="18"/>
            <w:szCs w:val="18"/>
          </w:rPr>
          <w:t xml:space="preserve">NOTE 1a – </w:t>
        </w:r>
      </w:ins>
      <w:moveTo w:id="94" w:author="Abhishek Patil" w:date="2023-03-11T14:51:00Z">
        <w:r w:rsidR="00EA1156" w:rsidRPr="00E22B41">
          <w:rPr>
            <w:sz w:val="18"/>
            <w:szCs w:val="18"/>
          </w:rPr>
          <w:t>For an AP MLD that is not an NSTR mobile AP MLD, the Timestamp field is specific to each link and the value</w:t>
        </w:r>
        <w:r w:rsidR="00EA1156" w:rsidRPr="00E22B41">
          <w:rPr>
            <w:spacing w:val="-4"/>
            <w:sz w:val="18"/>
            <w:szCs w:val="18"/>
          </w:rPr>
          <w:t xml:space="preserve"> </w:t>
        </w:r>
        <w:r w:rsidR="00EA1156" w:rsidRPr="00E22B41">
          <w:rPr>
            <w:sz w:val="18"/>
            <w:szCs w:val="18"/>
          </w:rPr>
          <w:t>for</w:t>
        </w:r>
        <w:r w:rsidR="00EA1156" w:rsidRPr="00E22B41">
          <w:rPr>
            <w:spacing w:val="-5"/>
            <w:sz w:val="18"/>
            <w:szCs w:val="18"/>
          </w:rPr>
          <w:t xml:space="preserve"> </w:t>
        </w:r>
        <w:r w:rsidR="00EA1156" w:rsidRPr="00E22B41">
          <w:rPr>
            <w:sz w:val="18"/>
            <w:szCs w:val="18"/>
          </w:rPr>
          <w:t>each</w:t>
        </w:r>
        <w:r w:rsidR="00EA1156" w:rsidRPr="00E22B41">
          <w:rPr>
            <w:spacing w:val="-5"/>
            <w:sz w:val="18"/>
            <w:szCs w:val="18"/>
          </w:rPr>
          <w:t xml:space="preserve"> </w:t>
        </w:r>
        <w:r w:rsidR="00EA1156" w:rsidRPr="00E22B41">
          <w:rPr>
            <w:sz w:val="18"/>
            <w:szCs w:val="18"/>
          </w:rPr>
          <w:t>can</w:t>
        </w:r>
        <w:r w:rsidR="00EA1156" w:rsidRPr="00E22B41">
          <w:rPr>
            <w:spacing w:val="-4"/>
            <w:sz w:val="18"/>
            <w:szCs w:val="18"/>
          </w:rPr>
          <w:t xml:space="preserve"> </w:t>
        </w:r>
        <w:r w:rsidR="00EA1156" w:rsidRPr="00E22B41">
          <w:rPr>
            <w:sz w:val="18"/>
            <w:szCs w:val="18"/>
          </w:rPr>
          <w:t>be</w:t>
        </w:r>
        <w:r w:rsidR="00EA1156" w:rsidRPr="00E22B41">
          <w:rPr>
            <w:spacing w:val="-4"/>
            <w:sz w:val="18"/>
            <w:szCs w:val="18"/>
          </w:rPr>
          <w:t xml:space="preserve"> </w:t>
        </w:r>
        <w:r w:rsidR="00EA1156" w:rsidRPr="00E22B41">
          <w:rPr>
            <w:sz w:val="18"/>
            <w:szCs w:val="18"/>
          </w:rPr>
          <w:t>obtained</w:t>
        </w:r>
        <w:r w:rsidR="00EA1156" w:rsidRPr="00E22B41">
          <w:rPr>
            <w:spacing w:val="-5"/>
            <w:sz w:val="18"/>
            <w:szCs w:val="18"/>
          </w:rPr>
          <w:t xml:space="preserve"> </w:t>
        </w:r>
      </w:moveTo>
      <w:r w:rsidR="004B6ADC" w:rsidRPr="00EC1071">
        <w:rPr>
          <w:sz w:val="16"/>
          <w:szCs w:val="16"/>
          <w:highlight w:val="yellow"/>
        </w:rPr>
        <w:t>[</w:t>
      </w:r>
      <w:r w:rsidR="004B6ADC">
        <w:rPr>
          <w:sz w:val="16"/>
          <w:szCs w:val="16"/>
          <w:highlight w:val="yellow"/>
        </w:rPr>
        <w:t>15968</w:t>
      </w:r>
      <w:r w:rsidR="004B6ADC" w:rsidRPr="00EC1071">
        <w:rPr>
          <w:sz w:val="16"/>
          <w:szCs w:val="16"/>
          <w:highlight w:val="yellow"/>
        </w:rPr>
        <w:t>]</w:t>
      </w:r>
      <w:ins w:id="95" w:author="Abhishek Patil" w:date="2023-03-11T15:26:00Z">
        <w:r w:rsidR="0082216B">
          <w:rPr>
            <w:spacing w:val="-5"/>
            <w:sz w:val="18"/>
            <w:szCs w:val="18"/>
          </w:rPr>
          <w:t xml:space="preserve">by receiving a Beacon frame, a Probe Response frame or a TIM frame </w:t>
        </w:r>
      </w:ins>
      <w:moveTo w:id="96" w:author="Abhishek Patil" w:date="2023-03-11T14:51:00Z">
        <w:r w:rsidR="00EA1156" w:rsidRPr="00E22B41">
          <w:rPr>
            <w:sz w:val="18"/>
            <w:szCs w:val="18"/>
          </w:rPr>
          <w:t>on</w:t>
        </w:r>
        <w:r w:rsidR="00EA1156" w:rsidRPr="00E22B41">
          <w:rPr>
            <w:spacing w:val="-4"/>
            <w:sz w:val="18"/>
            <w:szCs w:val="18"/>
          </w:rPr>
          <w:t xml:space="preserve"> </w:t>
        </w:r>
        <w:r w:rsidR="00EA1156" w:rsidRPr="00E22B41">
          <w:rPr>
            <w:sz w:val="18"/>
            <w:szCs w:val="18"/>
          </w:rPr>
          <w:t>the</w:t>
        </w:r>
        <w:r w:rsidR="00EA1156" w:rsidRPr="00E22B41">
          <w:rPr>
            <w:spacing w:val="-6"/>
            <w:sz w:val="18"/>
            <w:szCs w:val="18"/>
          </w:rPr>
          <w:t xml:space="preserve"> </w:t>
        </w:r>
        <w:r w:rsidR="00EA1156" w:rsidRPr="00E22B41">
          <w:rPr>
            <w:sz w:val="18"/>
            <w:szCs w:val="18"/>
          </w:rPr>
          <w:t>respective</w:t>
        </w:r>
        <w:r w:rsidR="00EA1156" w:rsidRPr="00E22B41">
          <w:rPr>
            <w:spacing w:val="-4"/>
            <w:sz w:val="18"/>
            <w:szCs w:val="18"/>
          </w:rPr>
          <w:t xml:space="preserve"> </w:t>
        </w:r>
        <w:r w:rsidR="00EA1156" w:rsidRPr="00E22B41">
          <w:rPr>
            <w:sz w:val="18"/>
            <w:szCs w:val="18"/>
          </w:rPr>
          <w:t>link</w:t>
        </w:r>
      </w:moveTo>
      <w:ins w:id="97" w:author="Abhishek Patil" w:date="2023-03-13T10:42:00Z">
        <w:r w:rsidR="007B7638">
          <w:rPr>
            <w:sz w:val="18"/>
            <w:szCs w:val="18"/>
          </w:rPr>
          <w:t xml:space="preserve"> or </w:t>
        </w:r>
      </w:ins>
      <w:ins w:id="98" w:author="Abhishek Patil" w:date="2023-03-13T10:44:00Z">
        <w:r w:rsidR="007439CC">
          <w:rPr>
            <w:sz w:val="18"/>
            <w:szCs w:val="18"/>
          </w:rPr>
          <w:t xml:space="preserve">can be determined </w:t>
        </w:r>
      </w:ins>
      <w:ins w:id="99" w:author="Abhishek Patil" w:date="2023-03-13T10:43:00Z">
        <w:r w:rsidR="00C06D75">
          <w:rPr>
            <w:sz w:val="18"/>
            <w:szCs w:val="18"/>
          </w:rPr>
          <w:t>based on the TSF Offset subfield carried in the STA Info field correspon</w:t>
        </w:r>
        <w:r w:rsidR="00F679F7">
          <w:rPr>
            <w:sz w:val="18"/>
            <w:szCs w:val="18"/>
          </w:rPr>
          <w:t>d</w:t>
        </w:r>
        <w:r w:rsidR="00C06D75">
          <w:rPr>
            <w:sz w:val="18"/>
            <w:szCs w:val="18"/>
          </w:rPr>
          <w:t>ing to the reported AP</w:t>
        </w:r>
      </w:ins>
      <w:moveTo w:id="100" w:author="Abhishek Patil" w:date="2023-03-11T14:51:00Z">
        <w:del w:id="101" w:author="Abhishek Patil" w:date="2023-03-11T15:26:00Z">
          <w:r w:rsidR="00EA1156" w:rsidRPr="00E22B41" w:rsidDel="0082216B">
            <w:rPr>
              <w:spacing w:val="-4"/>
              <w:sz w:val="18"/>
              <w:szCs w:val="18"/>
            </w:rPr>
            <w:delText xml:space="preserve"> </w:delText>
          </w:r>
          <w:r w:rsidR="00EA1156" w:rsidRPr="00E22B41" w:rsidDel="0082216B">
            <w:rPr>
              <w:sz w:val="18"/>
              <w:szCs w:val="18"/>
            </w:rPr>
            <w:delText>(i.e.,</w:delText>
          </w:r>
          <w:r w:rsidR="00EA1156" w:rsidRPr="00E22B41" w:rsidDel="0082216B">
            <w:rPr>
              <w:spacing w:val="-4"/>
              <w:sz w:val="18"/>
              <w:szCs w:val="18"/>
            </w:rPr>
            <w:delText xml:space="preserve"> </w:delText>
          </w:r>
          <w:r w:rsidR="00EA1156" w:rsidRPr="00E22B41" w:rsidDel="0082216B">
            <w:rPr>
              <w:sz w:val="18"/>
              <w:szCs w:val="18"/>
            </w:rPr>
            <w:delText>Beacon</w:delText>
          </w:r>
          <w:r w:rsidR="00EA1156" w:rsidRPr="00E22B41" w:rsidDel="0082216B">
            <w:rPr>
              <w:spacing w:val="-4"/>
              <w:sz w:val="18"/>
              <w:szCs w:val="18"/>
            </w:rPr>
            <w:delText xml:space="preserve"> </w:delText>
          </w:r>
          <w:r w:rsidR="00EA1156" w:rsidRPr="00E22B41" w:rsidDel="0082216B">
            <w:rPr>
              <w:sz w:val="18"/>
              <w:szCs w:val="18"/>
            </w:rPr>
            <w:delText>frame</w:delText>
          </w:r>
          <w:r w:rsidR="00EA1156" w:rsidRPr="00E22B41" w:rsidDel="0082216B">
            <w:rPr>
              <w:spacing w:val="-5"/>
              <w:sz w:val="18"/>
              <w:szCs w:val="18"/>
            </w:rPr>
            <w:delText xml:space="preserve"> </w:delText>
          </w:r>
          <w:r w:rsidR="00EA1156" w:rsidRPr="00E22B41" w:rsidDel="0082216B">
            <w:rPr>
              <w:sz w:val="18"/>
              <w:szCs w:val="18"/>
            </w:rPr>
            <w:delText>includes</w:delText>
          </w:r>
          <w:r w:rsidR="00EA1156" w:rsidRPr="00E22B41" w:rsidDel="0082216B">
            <w:rPr>
              <w:spacing w:val="-5"/>
              <w:sz w:val="18"/>
              <w:szCs w:val="18"/>
            </w:rPr>
            <w:delText xml:space="preserve"> </w:delText>
          </w:r>
          <w:r w:rsidR="00EA1156" w:rsidRPr="00E22B41" w:rsidDel="0082216B">
            <w:rPr>
              <w:sz w:val="18"/>
              <w:szCs w:val="18"/>
            </w:rPr>
            <w:delText>Timestamp</w:delText>
          </w:r>
          <w:r w:rsidR="00EA1156" w:rsidRPr="00E22B41" w:rsidDel="0082216B">
            <w:rPr>
              <w:spacing w:val="-4"/>
              <w:sz w:val="18"/>
              <w:szCs w:val="18"/>
            </w:rPr>
            <w:delText xml:space="preserve"> </w:delText>
          </w:r>
          <w:r w:rsidR="00EA1156" w:rsidRPr="00E22B41" w:rsidDel="0082216B">
            <w:rPr>
              <w:sz w:val="18"/>
              <w:szCs w:val="18"/>
            </w:rPr>
            <w:delText>field</w:delText>
          </w:r>
          <w:r w:rsidR="00EA1156" w:rsidRPr="00E22B41" w:rsidDel="0082216B">
            <w:rPr>
              <w:spacing w:val="-4"/>
              <w:sz w:val="18"/>
              <w:szCs w:val="18"/>
            </w:rPr>
            <w:delText xml:space="preserve"> </w:delText>
          </w:r>
          <w:r w:rsidR="00EA1156" w:rsidRPr="00E22B41" w:rsidDel="0082216B">
            <w:rPr>
              <w:sz w:val="18"/>
              <w:szCs w:val="18"/>
            </w:rPr>
            <w:delText>and</w:delText>
          </w:r>
          <w:r w:rsidR="00EA1156" w:rsidRPr="00E22B41" w:rsidDel="0082216B">
            <w:rPr>
              <w:spacing w:val="-4"/>
              <w:sz w:val="18"/>
              <w:szCs w:val="18"/>
            </w:rPr>
            <w:delText xml:space="preserve"> </w:delText>
          </w:r>
          <w:r w:rsidR="00EA1156" w:rsidRPr="00E22B41" w:rsidDel="0082216B">
            <w:rPr>
              <w:sz w:val="18"/>
              <w:szCs w:val="18"/>
            </w:rPr>
            <w:delText>TIM</w:delText>
          </w:r>
          <w:r w:rsidR="00EA1156" w:rsidRPr="00E22B41" w:rsidDel="0082216B">
            <w:rPr>
              <w:spacing w:val="-4"/>
              <w:sz w:val="18"/>
              <w:szCs w:val="18"/>
            </w:rPr>
            <w:delText xml:space="preserve"> </w:delText>
          </w:r>
          <w:r w:rsidR="00EA1156" w:rsidRPr="00E22B41" w:rsidDel="0082216B">
            <w:rPr>
              <w:sz w:val="18"/>
              <w:szCs w:val="18"/>
            </w:rPr>
            <w:delText>element</w:delText>
          </w:r>
          <w:r w:rsidR="00EA1156" w:rsidRPr="00E22B41" w:rsidDel="0082216B">
            <w:rPr>
              <w:spacing w:val="-4"/>
              <w:sz w:val="18"/>
              <w:szCs w:val="18"/>
            </w:rPr>
            <w:delText xml:space="preserve"> </w:delText>
          </w:r>
          <w:r w:rsidR="00EA1156" w:rsidRPr="00E22B41" w:rsidDel="0082216B">
            <w:rPr>
              <w:sz w:val="18"/>
              <w:szCs w:val="18"/>
            </w:rPr>
            <w:delText>and Probe Response frame includes Timestamp field)</w:delText>
          </w:r>
        </w:del>
        <w:r w:rsidR="00EA1156" w:rsidRPr="00E22B41">
          <w:rPr>
            <w:sz w:val="18"/>
            <w:szCs w:val="18"/>
          </w:rPr>
          <w:t xml:space="preserve">. </w:t>
        </w:r>
      </w:moveTo>
    </w:p>
    <w:p w14:paraId="37F9C43F" w14:textId="3C8488E7" w:rsidR="00EA1156" w:rsidRPr="00E22B41" w:rsidRDefault="005C41ED" w:rsidP="00EA1156">
      <w:pPr>
        <w:pStyle w:val="BodyText0"/>
        <w:suppressAutoHyphens/>
        <w:kinsoku w:val="0"/>
        <w:overflowPunct w:val="0"/>
        <w:spacing w:before="133" w:line="230" w:lineRule="auto"/>
        <w:ind w:right="155"/>
        <w:jc w:val="both"/>
        <w:rPr>
          <w:moveTo w:id="102" w:author="Abhishek Patil" w:date="2023-03-11T14:51:00Z"/>
          <w:sz w:val="18"/>
          <w:szCs w:val="18"/>
        </w:rPr>
      </w:pPr>
      <w:r w:rsidRPr="00EC1071">
        <w:rPr>
          <w:sz w:val="16"/>
          <w:szCs w:val="16"/>
          <w:highlight w:val="yellow"/>
        </w:rPr>
        <w:t>[</w:t>
      </w:r>
      <w:r>
        <w:rPr>
          <w:sz w:val="16"/>
          <w:szCs w:val="16"/>
          <w:highlight w:val="yellow"/>
        </w:rPr>
        <w:t>16765</w:t>
      </w:r>
      <w:r w:rsidRPr="00EC1071">
        <w:rPr>
          <w:sz w:val="16"/>
          <w:szCs w:val="16"/>
          <w:highlight w:val="yellow"/>
        </w:rPr>
        <w:t>]</w:t>
      </w:r>
      <w:ins w:id="103" w:author="Abhishek Patil" w:date="2023-03-11T14:51:00Z">
        <w:r w:rsidR="00DF1C17">
          <w:rPr>
            <w:sz w:val="18"/>
            <w:szCs w:val="18"/>
          </w:rPr>
          <w:t>NOT</w:t>
        </w:r>
      </w:ins>
      <w:ins w:id="104" w:author="Abhishek Patil" w:date="2023-03-11T14:52:00Z">
        <w:r w:rsidR="00DF1C17">
          <w:rPr>
            <w:sz w:val="18"/>
            <w:szCs w:val="18"/>
          </w:rPr>
          <w:t xml:space="preserve">E 1b – </w:t>
        </w:r>
      </w:ins>
      <w:moveTo w:id="105" w:author="Abhishek Patil" w:date="2023-03-11T14:51:00Z">
        <w:r w:rsidR="00EA1156" w:rsidRPr="00E22B41">
          <w:rPr>
            <w:sz w:val="18"/>
            <w:szCs w:val="18"/>
          </w:rPr>
          <w:t xml:space="preserve">The content of the TIM element for a non-AP MLD are consistent across all links. </w:t>
        </w:r>
      </w:moveTo>
      <w:ins w:id="106" w:author="Abhishek Patil" w:date="2023-03-11T14:52:00Z">
        <w:r w:rsidR="00D42CB3">
          <w:rPr>
            <w:sz w:val="18"/>
            <w:szCs w:val="18"/>
          </w:rPr>
          <w:t xml:space="preserve">The </w:t>
        </w:r>
      </w:ins>
      <w:moveTo w:id="107" w:author="Abhishek Patil" w:date="2023-03-11T14:51:00Z">
        <w:r w:rsidR="00EA1156" w:rsidRPr="00E22B41">
          <w:rPr>
            <w:sz w:val="18"/>
            <w:szCs w:val="18"/>
          </w:rPr>
          <w:t xml:space="preserve">Beacon Interval field is an explicit subfield in STA Info field for the reported AP. </w:t>
        </w:r>
      </w:moveTo>
      <w:ins w:id="108" w:author="Abhishek Patil" w:date="2023-03-11T14:54:00Z">
        <w:r w:rsidR="009F0CA9">
          <w:rPr>
            <w:sz w:val="18"/>
            <w:szCs w:val="18"/>
          </w:rPr>
          <w:t xml:space="preserve">The </w:t>
        </w:r>
      </w:ins>
      <w:moveTo w:id="109" w:author="Abhishek Patil" w:date="2023-03-11T14:51:00Z">
        <w:r w:rsidR="00EA1156" w:rsidRPr="00E22B41">
          <w:rPr>
            <w:sz w:val="18"/>
            <w:szCs w:val="18"/>
          </w:rPr>
          <w:t xml:space="preserve">AID field and </w:t>
        </w:r>
      </w:moveTo>
      <w:ins w:id="110" w:author="Abhishek Patil" w:date="2023-03-11T14:54:00Z">
        <w:r w:rsidR="009F0CA9">
          <w:rPr>
            <w:sz w:val="18"/>
            <w:szCs w:val="18"/>
          </w:rPr>
          <w:t xml:space="preserve">the </w:t>
        </w:r>
      </w:ins>
      <w:moveTo w:id="111" w:author="Abhishek Patil" w:date="2023-03-11T14:51:00Z">
        <w:r w:rsidR="00EA1156" w:rsidRPr="00E22B41">
          <w:rPr>
            <w:sz w:val="18"/>
            <w:szCs w:val="18"/>
          </w:rPr>
          <w:t>BSS Max Idle Period element apply at the MLD level and</w:t>
        </w:r>
      </w:moveTo>
      <w:r w:rsidR="00AF01BB" w:rsidRPr="00EC1071">
        <w:rPr>
          <w:sz w:val="16"/>
          <w:szCs w:val="16"/>
          <w:highlight w:val="yellow"/>
        </w:rPr>
        <w:t>[</w:t>
      </w:r>
      <w:r w:rsidR="00AF01BB">
        <w:rPr>
          <w:sz w:val="16"/>
          <w:szCs w:val="16"/>
          <w:highlight w:val="yellow"/>
        </w:rPr>
        <w:t>16180</w:t>
      </w:r>
      <w:r w:rsidR="00AF01BB" w:rsidRPr="00EC1071">
        <w:rPr>
          <w:sz w:val="16"/>
          <w:szCs w:val="16"/>
          <w:highlight w:val="yellow"/>
        </w:rPr>
        <w:t>]</w:t>
      </w:r>
      <w:moveTo w:id="112" w:author="Abhishek Patil" w:date="2023-03-11T14:51:00Z">
        <w:del w:id="113" w:author="Abhishek Patil" w:date="2023-03-11T14:57:00Z">
          <w:r w:rsidR="00EA1156" w:rsidRPr="00E22B41" w:rsidDel="000E3122">
            <w:rPr>
              <w:sz w:val="18"/>
              <w:szCs w:val="18"/>
            </w:rPr>
            <w:delText xml:space="preserve"> have the same value for all links</w:delText>
          </w:r>
        </w:del>
      </w:moveTo>
      <w:ins w:id="114" w:author="Abhishek Patil" w:date="2023-03-11T14:57:00Z">
        <w:r w:rsidR="000E3122" w:rsidRPr="000E3122">
          <w:rPr>
            <w:sz w:val="18"/>
            <w:szCs w:val="18"/>
          </w:rPr>
          <w:t xml:space="preserve"> </w:t>
        </w:r>
        <w:r w:rsidR="000E3122">
          <w:rPr>
            <w:sz w:val="18"/>
            <w:szCs w:val="18"/>
          </w:rPr>
          <w:t>are carried outside the Basic Multi-Link element</w:t>
        </w:r>
      </w:ins>
      <w:moveTo w:id="115" w:author="Abhishek Patil" w:date="2023-03-11T14:51:00Z">
        <w:r w:rsidR="00EA1156" w:rsidRPr="00E22B41">
          <w:rPr>
            <w:sz w:val="18"/>
            <w:szCs w:val="18"/>
          </w:rPr>
          <w:t>.</w:t>
        </w:r>
      </w:moveTo>
    </w:p>
    <w:moveToRangeEnd w:id="90"/>
    <w:p w14:paraId="597253D8" w14:textId="5F525084" w:rsidR="00DF6BD8" w:rsidRPr="00AD0C33" w:rsidRDefault="00DF6BD8" w:rsidP="00CB1AA0">
      <w:pPr>
        <w:pStyle w:val="BodyText0"/>
        <w:suppressAutoHyphens/>
        <w:kinsoku w:val="0"/>
        <w:overflowPunct w:val="0"/>
        <w:spacing w:before="103" w:after="0"/>
        <w:jc w:val="both"/>
        <w:rPr>
          <w:spacing w:val="-2"/>
          <w:sz w:val="20"/>
          <w:szCs w:val="18"/>
        </w:rPr>
      </w:pPr>
      <w:r w:rsidRPr="00AD0C33">
        <w:rPr>
          <w:sz w:val="20"/>
          <w:szCs w:val="18"/>
        </w:rPr>
        <w:t>An</w:t>
      </w:r>
      <w:r w:rsidRPr="00AD0C33">
        <w:rPr>
          <w:spacing w:val="-2"/>
          <w:sz w:val="20"/>
          <w:szCs w:val="18"/>
        </w:rPr>
        <w:t xml:space="preserve"> </w:t>
      </w:r>
      <w:r w:rsidRPr="00AD0C33">
        <w:rPr>
          <w:sz w:val="20"/>
          <w:szCs w:val="18"/>
        </w:rPr>
        <w:t>AP</w:t>
      </w:r>
      <w:r w:rsidRPr="00AD0C33">
        <w:rPr>
          <w:spacing w:val="-3"/>
          <w:sz w:val="20"/>
          <w:szCs w:val="18"/>
        </w:rPr>
        <w:t xml:space="preserve"> </w:t>
      </w:r>
      <w:r w:rsidRPr="00AD0C33">
        <w:rPr>
          <w:sz w:val="20"/>
          <w:szCs w:val="18"/>
        </w:rPr>
        <w:t>affiliated</w:t>
      </w:r>
      <w:r w:rsidRPr="00AD0C33">
        <w:rPr>
          <w:spacing w:val="-1"/>
          <w:sz w:val="20"/>
          <w:szCs w:val="18"/>
        </w:rPr>
        <w:t xml:space="preserve"> </w:t>
      </w:r>
      <w:r w:rsidRPr="00AD0C33">
        <w:rPr>
          <w:sz w:val="20"/>
          <w:szCs w:val="18"/>
        </w:rPr>
        <w:t>with</w:t>
      </w:r>
      <w:r w:rsidRPr="00AD0C33">
        <w:rPr>
          <w:spacing w:val="-2"/>
          <w:sz w:val="20"/>
          <w:szCs w:val="18"/>
        </w:rPr>
        <w:t xml:space="preserve"> </w:t>
      </w:r>
      <w:r w:rsidRPr="00AD0C33">
        <w:rPr>
          <w:sz w:val="20"/>
          <w:szCs w:val="18"/>
        </w:rPr>
        <w:t>an</w:t>
      </w:r>
      <w:r w:rsidRPr="00AD0C33">
        <w:rPr>
          <w:spacing w:val="-1"/>
          <w:sz w:val="20"/>
          <w:szCs w:val="18"/>
        </w:rPr>
        <w:t xml:space="preserve"> </w:t>
      </w:r>
      <w:r w:rsidRPr="00AD0C33">
        <w:rPr>
          <w:sz w:val="20"/>
          <w:szCs w:val="18"/>
        </w:rPr>
        <w:t>AP</w:t>
      </w:r>
      <w:r w:rsidRPr="00AD0C33">
        <w:rPr>
          <w:spacing w:val="-2"/>
          <w:sz w:val="20"/>
          <w:szCs w:val="18"/>
        </w:rPr>
        <w:t xml:space="preserve"> </w:t>
      </w:r>
      <w:r w:rsidRPr="00AD0C33">
        <w:rPr>
          <w:sz w:val="20"/>
          <w:szCs w:val="18"/>
        </w:rPr>
        <w:t>MLD</w:t>
      </w:r>
      <w:r w:rsidRPr="00AD0C33">
        <w:rPr>
          <w:spacing w:val="-2"/>
          <w:sz w:val="20"/>
          <w:szCs w:val="18"/>
        </w:rPr>
        <w:t xml:space="preserve"> </w:t>
      </w:r>
      <w:r w:rsidRPr="00AD0C33">
        <w:rPr>
          <w:sz w:val="20"/>
          <w:szCs w:val="18"/>
        </w:rPr>
        <w:t>shall</w:t>
      </w:r>
      <w:r w:rsidRPr="00AD0C33">
        <w:rPr>
          <w:spacing w:val="-3"/>
          <w:sz w:val="20"/>
          <w:szCs w:val="18"/>
        </w:rPr>
        <w:t xml:space="preserve"> </w:t>
      </w:r>
      <w:r w:rsidRPr="00AD0C33">
        <w:rPr>
          <w:sz w:val="20"/>
          <w:szCs w:val="18"/>
        </w:rPr>
        <w:t>not</w:t>
      </w:r>
      <w:r w:rsidRPr="00AD0C33">
        <w:rPr>
          <w:spacing w:val="-3"/>
          <w:sz w:val="20"/>
          <w:szCs w:val="18"/>
        </w:rPr>
        <w:t xml:space="preserve"> </w:t>
      </w:r>
      <w:r w:rsidRPr="00AD0C33">
        <w:rPr>
          <w:sz w:val="20"/>
          <w:szCs w:val="18"/>
        </w:rPr>
        <w:t>include</w:t>
      </w:r>
      <w:r w:rsidRPr="00AD0C33">
        <w:rPr>
          <w:spacing w:val="-2"/>
          <w:sz w:val="20"/>
          <w:szCs w:val="18"/>
        </w:rPr>
        <w:t xml:space="preserve"> </w:t>
      </w:r>
      <w:r w:rsidR="00A428BE" w:rsidRPr="00EC1071">
        <w:rPr>
          <w:sz w:val="16"/>
          <w:szCs w:val="16"/>
          <w:highlight w:val="yellow"/>
        </w:rPr>
        <w:t>[</w:t>
      </w:r>
      <w:r w:rsidR="00A428BE">
        <w:rPr>
          <w:sz w:val="16"/>
          <w:szCs w:val="16"/>
          <w:highlight w:val="yellow"/>
        </w:rPr>
        <w:t>16764</w:t>
      </w:r>
      <w:r w:rsidR="00A428BE" w:rsidRPr="00EC1071">
        <w:rPr>
          <w:sz w:val="16"/>
          <w:szCs w:val="16"/>
          <w:highlight w:val="yellow"/>
        </w:rPr>
        <w:t>]</w:t>
      </w:r>
      <w:ins w:id="116" w:author="Abhishek Patil" w:date="2023-03-11T15:10:00Z">
        <w:r w:rsidR="00CC4AA8">
          <w:rPr>
            <w:spacing w:val="-2"/>
            <w:sz w:val="20"/>
            <w:szCs w:val="18"/>
          </w:rPr>
          <w:t xml:space="preserve">an </w:t>
        </w:r>
      </w:ins>
      <w:r w:rsidRPr="00AD0C33">
        <w:rPr>
          <w:sz w:val="20"/>
          <w:szCs w:val="18"/>
        </w:rPr>
        <w:t>SSID</w:t>
      </w:r>
      <w:r w:rsidRPr="00AD0C33">
        <w:rPr>
          <w:spacing w:val="-3"/>
          <w:sz w:val="20"/>
          <w:szCs w:val="18"/>
        </w:rPr>
        <w:t xml:space="preserve"> </w:t>
      </w:r>
      <w:r w:rsidRPr="00AD0C33">
        <w:rPr>
          <w:sz w:val="20"/>
          <w:szCs w:val="18"/>
        </w:rPr>
        <w:t>element</w:t>
      </w:r>
      <w:r w:rsidRPr="00AD0C33">
        <w:rPr>
          <w:spacing w:val="-2"/>
          <w:sz w:val="20"/>
          <w:szCs w:val="18"/>
        </w:rPr>
        <w:t xml:space="preserve"> </w:t>
      </w:r>
      <w:r w:rsidRPr="00AD0C33">
        <w:rPr>
          <w:sz w:val="20"/>
          <w:szCs w:val="18"/>
        </w:rPr>
        <w:t>in</w:t>
      </w:r>
      <w:r w:rsidRPr="00AD0C33">
        <w:rPr>
          <w:spacing w:val="-2"/>
          <w:sz w:val="20"/>
          <w:szCs w:val="18"/>
        </w:rPr>
        <w:t xml:space="preserve"> </w:t>
      </w:r>
      <w:r w:rsidRPr="00AD0C33">
        <w:rPr>
          <w:sz w:val="20"/>
          <w:szCs w:val="18"/>
        </w:rPr>
        <w:t>the</w:t>
      </w:r>
      <w:r w:rsidRPr="00AD0C33">
        <w:rPr>
          <w:spacing w:val="-3"/>
          <w:sz w:val="20"/>
          <w:szCs w:val="18"/>
        </w:rPr>
        <w:t xml:space="preserve"> </w:t>
      </w:r>
      <w:r w:rsidR="00614273" w:rsidRPr="00EC1071">
        <w:rPr>
          <w:sz w:val="16"/>
          <w:szCs w:val="16"/>
          <w:highlight w:val="yellow"/>
        </w:rPr>
        <w:t>[</w:t>
      </w:r>
      <w:r w:rsidR="00C1334C">
        <w:rPr>
          <w:sz w:val="16"/>
          <w:szCs w:val="16"/>
          <w:highlight w:val="yellow"/>
        </w:rPr>
        <w:t>18248</w:t>
      </w:r>
      <w:r w:rsidR="00614273" w:rsidRPr="00EC1071">
        <w:rPr>
          <w:sz w:val="16"/>
          <w:szCs w:val="16"/>
          <w:highlight w:val="yellow"/>
        </w:rPr>
        <w:t>]</w:t>
      </w:r>
      <w:ins w:id="117" w:author="Abhishek Patil" w:date="2023-03-11T14:30:00Z">
        <w:r w:rsidR="00D32BBD" w:rsidRPr="00AD0C33">
          <w:rPr>
            <w:sz w:val="20"/>
            <w:szCs w:val="18"/>
          </w:rPr>
          <w:t xml:space="preserve">STA </w:t>
        </w:r>
      </w:ins>
      <w:ins w:id="118" w:author="Abhishek Patil" w:date="2023-03-11T16:59:00Z">
        <w:r w:rsidR="00F95EC6">
          <w:rPr>
            <w:sz w:val="20"/>
            <w:szCs w:val="18"/>
          </w:rPr>
          <w:t>Profi</w:t>
        </w:r>
      </w:ins>
      <w:ins w:id="119" w:author="Abhishek Patil" w:date="2023-03-11T17:00:00Z">
        <w:r w:rsidR="00F95EC6">
          <w:rPr>
            <w:sz w:val="20"/>
            <w:szCs w:val="18"/>
          </w:rPr>
          <w:t>le</w:t>
        </w:r>
      </w:ins>
      <w:ins w:id="120" w:author="Abhishek Patil" w:date="2023-03-11T14:30:00Z">
        <w:r w:rsidR="00D32BBD" w:rsidRPr="00AD0C33">
          <w:rPr>
            <w:sz w:val="20"/>
            <w:szCs w:val="18"/>
          </w:rPr>
          <w:t xml:space="preserve"> field</w:t>
        </w:r>
      </w:ins>
      <w:del w:id="121" w:author="Abhishek Patil" w:date="2023-03-11T14:30:00Z">
        <w:r w:rsidRPr="00AD0C33" w:rsidDel="00D32BBD">
          <w:rPr>
            <w:sz w:val="20"/>
            <w:szCs w:val="18"/>
          </w:rPr>
          <w:delText>Per-STA</w:delText>
        </w:r>
        <w:r w:rsidRPr="00AD0C33" w:rsidDel="00D32BBD">
          <w:rPr>
            <w:spacing w:val="-2"/>
            <w:sz w:val="20"/>
            <w:szCs w:val="18"/>
          </w:rPr>
          <w:delText xml:space="preserve"> </w:delText>
        </w:r>
        <w:r w:rsidRPr="00AD0C33" w:rsidDel="00D32BBD">
          <w:rPr>
            <w:sz w:val="20"/>
            <w:szCs w:val="18"/>
          </w:rPr>
          <w:delText>Profile</w:delText>
        </w:r>
        <w:r w:rsidRPr="00AD0C33" w:rsidDel="00D32BBD">
          <w:rPr>
            <w:spacing w:val="-3"/>
            <w:sz w:val="20"/>
            <w:szCs w:val="18"/>
          </w:rPr>
          <w:delText xml:space="preserve"> </w:delText>
        </w:r>
        <w:r w:rsidRPr="00AD0C33" w:rsidDel="00D32BBD">
          <w:rPr>
            <w:sz w:val="20"/>
            <w:szCs w:val="18"/>
          </w:rPr>
          <w:delText>subelement</w:delText>
        </w:r>
      </w:del>
      <w:r w:rsidRPr="00AD0C33">
        <w:rPr>
          <w:spacing w:val="-3"/>
          <w:sz w:val="20"/>
          <w:szCs w:val="18"/>
        </w:rPr>
        <w:t xml:space="preserve"> </w:t>
      </w:r>
      <w:r w:rsidRPr="00AD0C33">
        <w:rPr>
          <w:sz w:val="20"/>
          <w:szCs w:val="18"/>
        </w:rPr>
        <w:t>of</w:t>
      </w:r>
      <w:r w:rsidRPr="00AD0C33">
        <w:rPr>
          <w:spacing w:val="-2"/>
          <w:sz w:val="20"/>
          <w:szCs w:val="18"/>
        </w:rPr>
        <w:t xml:space="preserve"> </w:t>
      </w:r>
      <w:r w:rsidRPr="00AD0C33">
        <w:rPr>
          <w:sz w:val="20"/>
          <w:szCs w:val="18"/>
        </w:rPr>
        <w:t xml:space="preserve">the Basic Multi-Link element for a reported AP unless both of the following conditions are satisfied for the </w:t>
      </w:r>
      <w:r w:rsidRPr="00AD0C33">
        <w:rPr>
          <w:spacing w:val="-2"/>
          <w:sz w:val="20"/>
          <w:szCs w:val="18"/>
        </w:rPr>
        <w:t>element:</w:t>
      </w:r>
    </w:p>
    <w:p w14:paraId="12075BB7" w14:textId="2D91C64A" w:rsidR="00DF6BD8" w:rsidRPr="00C1334C" w:rsidRDefault="00DF6BD8" w:rsidP="00CB1AA0">
      <w:pPr>
        <w:pStyle w:val="ListParagraph"/>
        <w:widowControl w:val="0"/>
        <w:numPr>
          <w:ilvl w:val="0"/>
          <w:numId w:val="41"/>
        </w:numPr>
        <w:tabs>
          <w:tab w:val="left" w:pos="760"/>
        </w:tabs>
        <w:suppressAutoHyphens/>
        <w:kinsoku w:val="0"/>
        <w:overflowPunct w:val="0"/>
        <w:autoSpaceDE w:val="0"/>
        <w:autoSpaceDN w:val="0"/>
        <w:adjustRightInd w:val="0"/>
        <w:spacing w:after="0" w:line="240" w:lineRule="auto"/>
        <w:ind w:left="288" w:hanging="288"/>
        <w:contextualSpacing w:val="0"/>
        <w:jc w:val="both"/>
        <w:rPr>
          <w:rFonts w:ascii="Times New Roman" w:hAnsi="Times New Roman" w:cs="Times New Roman"/>
          <w:spacing w:val="-5"/>
          <w:sz w:val="20"/>
          <w:szCs w:val="20"/>
        </w:rPr>
      </w:pPr>
      <w:r w:rsidRPr="00E22B41">
        <w:rPr>
          <w:rFonts w:ascii="Times New Roman" w:hAnsi="Times New Roman" w:cs="Times New Roman"/>
          <w:sz w:val="20"/>
          <w:szCs w:val="20"/>
        </w:rPr>
        <w:t>The</w:t>
      </w:r>
      <w:r w:rsidRPr="00E22B41">
        <w:rPr>
          <w:rFonts w:ascii="Times New Roman" w:hAnsi="Times New Roman" w:cs="Times New Roman"/>
          <w:spacing w:val="-6"/>
          <w:sz w:val="20"/>
          <w:szCs w:val="20"/>
        </w:rPr>
        <w:t xml:space="preserve"> </w:t>
      </w:r>
      <w:ins w:id="122" w:author="Abhishek Patil" w:date="2023-03-11T14:49:00Z">
        <w:r w:rsidR="00AD0C33">
          <w:rPr>
            <w:rFonts w:ascii="Times New Roman" w:hAnsi="Times New Roman" w:cs="Times New Roman"/>
            <w:spacing w:val="-6"/>
            <w:sz w:val="20"/>
            <w:szCs w:val="20"/>
          </w:rPr>
          <w:t xml:space="preserve">Basic Multi-Link </w:t>
        </w:r>
      </w:ins>
      <w:r w:rsidRPr="00E22B41">
        <w:rPr>
          <w:rFonts w:ascii="Times New Roman" w:hAnsi="Times New Roman" w:cs="Times New Roman"/>
          <w:sz w:val="20"/>
          <w:szCs w:val="20"/>
        </w:rPr>
        <w:t>element</w:t>
      </w:r>
      <w:r w:rsidRPr="00E22B41">
        <w:rPr>
          <w:rFonts w:ascii="Times New Roman" w:hAnsi="Times New Roman" w:cs="Times New Roman"/>
          <w:spacing w:val="-5"/>
          <w:sz w:val="20"/>
          <w:szCs w:val="20"/>
        </w:rPr>
        <w:t xml:space="preserve"> </w:t>
      </w:r>
      <w:r w:rsidRPr="00E22B41">
        <w:rPr>
          <w:rFonts w:ascii="Times New Roman" w:hAnsi="Times New Roman" w:cs="Times New Roman"/>
          <w:sz w:val="20"/>
          <w:szCs w:val="20"/>
        </w:rPr>
        <w:t>carries</w:t>
      </w:r>
      <w:r w:rsidRPr="00E22B41">
        <w:rPr>
          <w:rFonts w:ascii="Times New Roman" w:hAnsi="Times New Roman" w:cs="Times New Roman"/>
          <w:spacing w:val="-7"/>
          <w:sz w:val="20"/>
          <w:szCs w:val="20"/>
        </w:rPr>
        <w:t xml:space="preserve"> </w:t>
      </w:r>
      <w:r w:rsidRPr="00E22B41">
        <w:rPr>
          <w:rFonts w:ascii="Times New Roman" w:hAnsi="Times New Roman" w:cs="Times New Roman"/>
          <w:sz w:val="20"/>
          <w:szCs w:val="20"/>
        </w:rPr>
        <w:t>complete</w:t>
      </w:r>
      <w:r w:rsidRPr="00E22B41">
        <w:rPr>
          <w:rFonts w:ascii="Times New Roman" w:hAnsi="Times New Roman" w:cs="Times New Roman"/>
          <w:spacing w:val="-6"/>
          <w:sz w:val="20"/>
          <w:szCs w:val="20"/>
        </w:rPr>
        <w:t xml:space="preserve"> </w:t>
      </w:r>
      <w:r w:rsidRPr="00E22B41">
        <w:rPr>
          <w:rFonts w:ascii="Times New Roman" w:hAnsi="Times New Roman" w:cs="Times New Roman"/>
          <w:sz w:val="20"/>
          <w:szCs w:val="20"/>
        </w:rPr>
        <w:t>profile</w:t>
      </w:r>
      <w:r w:rsidRPr="00E22B41">
        <w:rPr>
          <w:rFonts w:ascii="Times New Roman" w:hAnsi="Times New Roman" w:cs="Times New Roman"/>
          <w:spacing w:val="-5"/>
          <w:sz w:val="20"/>
          <w:szCs w:val="20"/>
        </w:rPr>
        <w:t xml:space="preserve"> </w:t>
      </w:r>
      <w:r w:rsidRPr="00E22B41">
        <w:rPr>
          <w:rFonts w:ascii="Times New Roman" w:hAnsi="Times New Roman" w:cs="Times New Roman"/>
          <w:sz w:val="20"/>
          <w:szCs w:val="20"/>
        </w:rPr>
        <w:t>of</w:t>
      </w:r>
      <w:r w:rsidRPr="00E22B41">
        <w:rPr>
          <w:rFonts w:ascii="Times New Roman" w:hAnsi="Times New Roman" w:cs="Times New Roman"/>
          <w:spacing w:val="-6"/>
          <w:sz w:val="20"/>
          <w:szCs w:val="20"/>
        </w:rPr>
        <w:t xml:space="preserve"> </w:t>
      </w:r>
      <w:r w:rsidRPr="00E22B41">
        <w:rPr>
          <w:rFonts w:ascii="Times New Roman" w:hAnsi="Times New Roman" w:cs="Times New Roman"/>
          <w:sz w:val="20"/>
          <w:szCs w:val="20"/>
        </w:rPr>
        <w:t>the</w:t>
      </w:r>
      <w:r w:rsidRPr="00E22B41">
        <w:rPr>
          <w:rFonts w:ascii="Times New Roman" w:hAnsi="Times New Roman" w:cs="Times New Roman"/>
          <w:spacing w:val="-4"/>
          <w:sz w:val="20"/>
          <w:szCs w:val="20"/>
        </w:rPr>
        <w:t xml:space="preserve"> </w:t>
      </w:r>
      <w:r w:rsidRPr="00C1334C">
        <w:rPr>
          <w:rFonts w:ascii="Times New Roman" w:hAnsi="Times New Roman" w:cs="Times New Roman"/>
          <w:sz w:val="20"/>
          <w:szCs w:val="20"/>
        </w:rPr>
        <w:t>reported</w:t>
      </w:r>
      <w:r w:rsidRPr="00C1334C">
        <w:rPr>
          <w:rFonts w:ascii="Times New Roman" w:hAnsi="Times New Roman" w:cs="Times New Roman"/>
          <w:spacing w:val="-6"/>
          <w:sz w:val="20"/>
          <w:szCs w:val="20"/>
        </w:rPr>
        <w:t xml:space="preserve"> </w:t>
      </w:r>
      <w:r w:rsidRPr="00C1334C">
        <w:rPr>
          <w:rFonts w:ascii="Times New Roman" w:hAnsi="Times New Roman" w:cs="Times New Roman"/>
          <w:spacing w:val="-5"/>
          <w:sz w:val="20"/>
          <w:szCs w:val="20"/>
        </w:rPr>
        <w:t>AP</w:t>
      </w:r>
      <w:ins w:id="123" w:author="Abhishek Patil" w:date="2023-03-11T14:31:00Z">
        <w:r w:rsidR="004957FE" w:rsidRPr="00C1334C">
          <w:rPr>
            <w:rFonts w:ascii="Times New Roman" w:hAnsi="Times New Roman" w:cs="Times New Roman"/>
            <w:spacing w:val="-5"/>
            <w:sz w:val="20"/>
            <w:szCs w:val="20"/>
          </w:rPr>
          <w:t>.</w:t>
        </w:r>
      </w:ins>
      <w:r w:rsidR="00614273" w:rsidRPr="00C1334C">
        <w:rPr>
          <w:rFonts w:ascii="Times New Roman" w:hAnsi="Times New Roman" w:cs="Times New Roman"/>
          <w:sz w:val="16"/>
          <w:szCs w:val="16"/>
          <w:highlight w:val="yellow"/>
        </w:rPr>
        <w:t>[</w:t>
      </w:r>
      <w:r w:rsidR="00C1334C" w:rsidRPr="00C1334C">
        <w:rPr>
          <w:rFonts w:ascii="Times New Roman" w:hAnsi="Times New Roman" w:cs="Times New Roman"/>
          <w:sz w:val="16"/>
          <w:szCs w:val="16"/>
          <w:highlight w:val="yellow"/>
        </w:rPr>
        <w:t>18248</w:t>
      </w:r>
      <w:r w:rsidR="00614273" w:rsidRPr="00C1334C">
        <w:rPr>
          <w:rFonts w:ascii="Times New Roman" w:hAnsi="Times New Roman" w:cs="Times New Roman"/>
          <w:sz w:val="16"/>
          <w:szCs w:val="16"/>
          <w:highlight w:val="yellow"/>
        </w:rPr>
        <w:t>]</w:t>
      </w:r>
    </w:p>
    <w:p w14:paraId="3F563194" w14:textId="2A30CF69" w:rsidR="00DF6BD8" w:rsidRPr="00C1334C" w:rsidRDefault="00DF6BD8" w:rsidP="00CB1AA0">
      <w:pPr>
        <w:pStyle w:val="ListParagraph"/>
        <w:widowControl w:val="0"/>
        <w:numPr>
          <w:ilvl w:val="0"/>
          <w:numId w:val="41"/>
        </w:numPr>
        <w:tabs>
          <w:tab w:val="left" w:pos="760"/>
        </w:tabs>
        <w:suppressAutoHyphens/>
        <w:kinsoku w:val="0"/>
        <w:overflowPunct w:val="0"/>
        <w:autoSpaceDE w:val="0"/>
        <w:autoSpaceDN w:val="0"/>
        <w:adjustRightInd w:val="0"/>
        <w:spacing w:after="0" w:line="240" w:lineRule="auto"/>
        <w:ind w:left="288" w:hanging="288"/>
        <w:contextualSpacing w:val="0"/>
        <w:jc w:val="both"/>
        <w:rPr>
          <w:rFonts w:ascii="Times New Roman" w:hAnsi="Times New Roman" w:cs="Times New Roman"/>
          <w:sz w:val="20"/>
          <w:szCs w:val="20"/>
        </w:rPr>
      </w:pPr>
      <w:r w:rsidRPr="00C1334C">
        <w:rPr>
          <w:rFonts w:ascii="Times New Roman" w:hAnsi="Times New Roman" w:cs="Times New Roman"/>
          <w:sz w:val="20"/>
          <w:szCs w:val="20"/>
        </w:rPr>
        <w:t xml:space="preserve">The </w:t>
      </w:r>
      <w:ins w:id="124" w:author="Abhishek Patil" w:date="2023-03-11T14:50:00Z">
        <w:r w:rsidR="007C6533" w:rsidRPr="00C1334C">
          <w:rPr>
            <w:rFonts w:ascii="Times New Roman" w:hAnsi="Times New Roman" w:cs="Times New Roman"/>
            <w:sz w:val="20"/>
            <w:szCs w:val="20"/>
          </w:rPr>
          <w:t xml:space="preserve">Basic Multi-Link </w:t>
        </w:r>
      </w:ins>
      <w:r w:rsidRPr="00C1334C">
        <w:rPr>
          <w:rFonts w:ascii="Times New Roman" w:hAnsi="Times New Roman" w:cs="Times New Roman"/>
          <w:sz w:val="20"/>
          <w:szCs w:val="20"/>
        </w:rPr>
        <w:t>element is contained in a multi-link probe response transmitted by the</w:t>
      </w:r>
      <w:ins w:id="125" w:author="Abhishek Patil" w:date="2023-03-11T15:15:00Z">
        <w:r w:rsidR="00C83BBA" w:rsidRPr="00C1334C">
          <w:rPr>
            <w:rFonts w:ascii="Times New Roman" w:hAnsi="Times New Roman" w:cs="Times New Roman"/>
            <w:sz w:val="20"/>
            <w:szCs w:val="20"/>
          </w:rPr>
          <w:t xml:space="preserve"> AP corresponding to the</w:t>
        </w:r>
      </w:ins>
      <w:r w:rsidRPr="00C1334C">
        <w:rPr>
          <w:rFonts w:ascii="Times New Roman" w:hAnsi="Times New Roman" w:cs="Times New Roman"/>
          <w:sz w:val="20"/>
          <w:szCs w:val="20"/>
        </w:rPr>
        <w:t xml:space="preserve"> transmitted BSSID in a multiple</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BSSID</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set</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in</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response</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to</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a</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multi-link</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probe</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request</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directed</w:t>
      </w:r>
      <w:r w:rsidRPr="00C1334C">
        <w:rPr>
          <w:rFonts w:ascii="Times New Roman" w:hAnsi="Times New Roman" w:cs="Times New Roman"/>
          <w:spacing w:val="-6"/>
          <w:sz w:val="20"/>
          <w:szCs w:val="20"/>
        </w:rPr>
        <w:t xml:space="preserve"> </w:t>
      </w:r>
      <w:r w:rsidRPr="00C1334C">
        <w:rPr>
          <w:rFonts w:ascii="Times New Roman" w:hAnsi="Times New Roman" w:cs="Times New Roman"/>
          <w:sz w:val="20"/>
          <w:szCs w:val="20"/>
        </w:rPr>
        <w:t>to</w:t>
      </w:r>
      <w:r w:rsidRPr="00C1334C">
        <w:rPr>
          <w:rFonts w:ascii="Times New Roman" w:hAnsi="Times New Roman" w:cs="Times New Roman"/>
          <w:spacing w:val="-6"/>
          <w:sz w:val="20"/>
          <w:szCs w:val="20"/>
        </w:rPr>
        <w:t xml:space="preserve"> </w:t>
      </w:r>
      <w:ins w:id="126" w:author="Abhishek Patil" w:date="2023-03-11T15:15:00Z">
        <w:r w:rsidR="00C83BBA" w:rsidRPr="00C1334C">
          <w:rPr>
            <w:rFonts w:ascii="Times New Roman" w:hAnsi="Times New Roman" w:cs="Times New Roman"/>
            <w:spacing w:val="-6"/>
            <w:sz w:val="20"/>
            <w:szCs w:val="20"/>
          </w:rPr>
          <w:t xml:space="preserve">an AP corresponding to </w:t>
        </w:r>
      </w:ins>
      <w:r w:rsidRPr="00C1334C">
        <w:rPr>
          <w:rFonts w:ascii="Times New Roman" w:hAnsi="Times New Roman" w:cs="Times New Roman"/>
          <w:sz w:val="20"/>
          <w:szCs w:val="20"/>
        </w:rPr>
        <w:t>the</w:t>
      </w:r>
      <w:r w:rsidRPr="00C1334C">
        <w:rPr>
          <w:rFonts w:ascii="Times New Roman" w:hAnsi="Times New Roman" w:cs="Times New Roman"/>
          <w:spacing w:val="-9"/>
          <w:sz w:val="20"/>
          <w:szCs w:val="20"/>
        </w:rPr>
        <w:t xml:space="preserve"> </w:t>
      </w:r>
      <w:r w:rsidRPr="00C1334C">
        <w:rPr>
          <w:rFonts w:ascii="Times New Roman" w:hAnsi="Times New Roman" w:cs="Times New Roman"/>
          <w:sz w:val="20"/>
          <w:szCs w:val="20"/>
        </w:rPr>
        <w:t>nontransmitted</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BSSID</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in the same multiple BSSID set.</w:t>
      </w:r>
      <w:r w:rsidR="00614273" w:rsidRPr="00C1334C">
        <w:rPr>
          <w:rFonts w:ascii="Times New Roman" w:hAnsi="Times New Roman" w:cs="Times New Roman"/>
          <w:sz w:val="16"/>
          <w:szCs w:val="16"/>
          <w:highlight w:val="yellow"/>
        </w:rPr>
        <w:t>[</w:t>
      </w:r>
      <w:r w:rsidR="00C1334C" w:rsidRPr="00C1334C">
        <w:rPr>
          <w:rFonts w:ascii="Times New Roman" w:hAnsi="Times New Roman" w:cs="Times New Roman"/>
          <w:sz w:val="16"/>
          <w:szCs w:val="16"/>
          <w:highlight w:val="yellow"/>
        </w:rPr>
        <w:t>18248</w:t>
      </w:r>
      <w:r w:rsidR="00614273" w:rsidRPr="00C1334C">
        <w:rPr>
          <w:rFonts w:ascii="Times New Roman" w:hAnsi="Times New Roman" w:cs="Times New Roman"/>
          <w:sz w:val="16"/>
          <w:szCs w:val="16"/>
          <w:highlight w:val="yellow"/>
        </w:rPr>
        <w:t>]</w:t>
      </w:r>
    </w:p>
    <w:p w14:paraId="68B8DA26" w14:textId="2C7437F4" w:rsidR="00DF6BD8" w:rsidRPr="00E22B41" w:rsidDel="00EA1156" w:rsidRDefault="00DF6BD8" w:rsidP="00CB1AA0">
      <w:pPr>
        <w:pStyle w:val="BodyText0"/>
        <w:suppressAutoHyphens/>
        <w:kinsoku w:val="0"/>
        <w:overflowPunct w:val="0"/>
        <w:spacing w:before="133" w:line="230" w:lineRule="auto"/>
        <w:ind w:right="155"/>
        <w:jc w:val="both"/>
        <w:rPr>
          <w:moveFrom w:id="127" w:author="Abhishek Patil" w:date="2023-03-11T14:51:00Z"/>
          <w:sz w:val="18"/>
          <w:szCs w:val="18"/>
        </w:rPr>
      </w:pPr>
      <w:moveFromRangeStart w:id="128" w:author="Abhishek Patil" w:date="2023-03-11T14:51:00Z" w:name="move129438686"/>
      <w:moveFrom w:id="129" w:author="Abhishek Patil" w:date="2023-03-11T14:51:00Z">
        <w:r w:rsidRPr="00E22B41" w:rsidDel="00EA1156">
          <w:rPr>
            <w:sz w:val="18"/>
            <w:szCs w:val="18"/>
          </w:rPr>
          <w:t>NOTE 1—For an NSTR mobile AP MLD, only the AP on the primary link transmits a Beacon frame. In addition, the TSF timer of the nonprimary link is the same as that of the primary link (see 35.3.19 (NSTR mobile AP MLD operation)). For an AP MLD that is not an NSTR mobile AP MLD, the Timestamp field is specific to each link and the value</w:t>
        </w:r>
        <w:r w:rsidRPr="00E22B41" w:rsidDel="00EA1156">
          <w:rPr>
            <w:spacing w:val="-4"/>
            <w:sz w:val="18"/>
            <w:szCs w:val="18"/>
          </w:rPr>
          <w:t xml:space="preserve"> </w:t>
        </w:r>
        <w:r w:rsidRPr="00E22B41" w:rsidDel="00EA1156">
          <w:rPr>
            <w:sz w:val="18"/>
            <w:szCs w:val="18"/>
          </w:rPr>
          <w:t>for</w:t>
        </w:r>
        <w:r w:rsidRPr="00E22B41" w:rsidDel="00EA1156">
          <w:rPr>
            <w:spacing w:val="-5"/>
            <w:sz w:val="18"/>
            <w:szCs w:val="18"/>
          </w:rPr>
          <w:t xml:space="preserve"> </w:t>
        </w:r>
        <w:r w:rsidRPr="00E22B41" w:rsidDel="00EA1156">
          <w:rPr>
            <w:sz w:val="18"/>
            <w:szCs w:val="18"/>
          </w:rPr>
          <w:t>each</w:t>
        </w:r>
        <w:r w:rsidRPr="00E22B41" w:rsidDel="00EA1156">
          <w:rPr>
            <w:spacing w:val="-5"/>
            <w:sz w:val="18"/>
            <w:szCs w:val="18"/>
          </w:rPr>
          <w:t xml:space="preserve"> </w:t>
        </w:r>
        <w:r w:rsidRPr="00E22B41" w:rsidDel="00EA1156">
          <w:rPr>
            <w:sz w:val="18"/>
            <w:szCs w:val="18"/>
          </w:rPr>
          <w:t>can</w:t>
        </w:r>
        <w:r w:rsidRPr="00E22B41" w:rsidDel="00EA1156">
          <w:rPr>
            <w:spacing w:val="-4"/>
            <w:sz w:val="18"/>
            <w:szCs w:val="18"/>
          </w:rPr>
          <w:t xml:space="preserve"> </w:t>
        </w:r>
        <w:r w:rsidRPr="00E22B41" w:rsidDel="00EA1156">
          <w:rPr>
            <w:sz w:val="18"/>
            <w:szCs w:val="18"/>
          </w:rPr>
          <w:t>be</w:t>
        </w:r>
        <w:r w:rsidRPr="00E22B41" w:rsidDel="00EA1156">
          <w:rPr>
            <w:spacing w:val="-4"/>
            <w:sz w:val="18"/>
            <w:szCs w:val="18"/>
          </w:rPr>
          <w:t xml:space="preserve"> </w:t>
        </w:r>
        <w:r w:rsidRPr="00E22B41" w:rsidDel="00EA1156">
          <w:rPr>
            <w:sz w:val="18"/>
            <w:szCs w:val="18"/>
          </w:rPr>
          <w:t>obtained</w:t>
        </w:r>
        <w:r w:rsidRPr="00E22B41" w:rsidDel="00EA1156">
          <w:rPr>
            <w:spacing w:val="-5"/>
            <w:sz w:val="18"/>
            <w:szCs w:val="18"/>
          </w:rPr>
          <w:t xml:space="preserve"> </w:t>
        </w:r>
        <w:r w:rsidRPr="00E22B41" w:rsidDel="00EA1156">
          <w:rPr>
            <w:sz w:val="18"/>
            <w:szCs w:val="18"/>
          </w:rPr>
          <w:t>on</w:t>
        </w:r>
        <w:r w:rsidRPr="00E22B41" w:rsidDel="00EA1156">
          <w:rPr>
            <w:spacing w:val="-4"/>
            <w:sz w:val="18"/>
            <w:szCs w:val="18"/>
          </w:rPr>
          <w:t xml:space="preserve"> </w:t>
        </w:r>
        <w:r w:rsidRPr="00E22B41" w:rsidDel="00EA1156">
          <w:rPr>
            <w:sz w:val="18"/>
            <w:szCs w:val="18"/>
          </w:rPr>
          <w:t>the</w:t>
        </w:r>
        <w:r w:rsidRPr="00E22B41" w:rsidDel="00EA1156">
          <w:rPr>
            <w:spacing w:val="-6"/>
            <w:sz w:val="18"/>
            <w:szCs w:val="18"/>
          </w:rPr>
          <w:t xml:space="preserve"> </w:t>
        </w:r>
        <w:r w:rsidRPr="00E22B41" w:rsidDel="00EA1156">
          <w:rPr>
            <w:sz w:val="18"/>
            <w:szCs w:val="18"/>
          </w:rPr>
          <w:t>respective</w:t>
        </w:r>
        <w:r w:rsidRPr="00E22B41" w:rsidDel="00EA1156">
          <w:rPr>
            <w:spacing w:val="-4"/>
            <w:sz w:val="18"/>
            <w:szCs w:val="18"/>
          </w:rPr>
          <w:t xml:space="preserve"> </w:t>
        </w:r>
        <w:r w:rsidRPr="00E22B41" w:rsidDel="00EA1156">
          <w:rPr>
            <w:sz w:val="18"/>
            <w:szCs w:val="18"/>
          </w:rPr>
          <w:t>link</w:t>
        </w:r>
        <w:r w:rsidRPr="00E22B41" w:rsidDel="00EA1156">
          <w:rPr>
            <w:spacing w:val="-4"/>
            <w:sz w:val="18"/>
            <w:szCs w:val="18"/>
          </w:rPr>
          <w:t xml:space="preserve"> </w:t>
        </w:r>
        <w:r w:rsidRPr="00E22B41" w:rsidDel="00EA1156">
          <w:rPr>
            <w:sz w:val="18"/>
            <w:szCs w:val="18"/>
          </w:rPr>
          <w:t>(i.e.,</w:t>
        </w:r>
        <w:r w:rsidRPr="00E22B41" w:rsidDel="00EA1156">
          <w:rPr>
            <w:spacing w:val="-4"/>
            <w:sz w:val="18"/>
            <w:szCs w:val="18"/>
          </w:rPr>
          <w:t xml:space="preserve"> </w:t>
        </w:r>
        <w:r w:rsidRPr="00E22B41" w:rsidDel="00EA1156">
          <w:rPr>
            <w:sz w:val="18"/>
            <w:szCs w:val="18"/>
          </w:rPr>
          <w:t>Beacon</w:t>
        </w:r>
        <w:r w:rsidRPr="00E22B41" w:rsidDel="00EA1156">
          <w:rPr>
            <w:spacing w:val="-4"/>
            <w:sz w:val="18"/>
            <w:szCs w:val="18"/>
          </w:rPr>
          <w:t xml:space="preserve"> </w:t>
        </w:r>
        <w:r w:rsidRPr="00E22B41" w:rsidDel="00EA1156">
          <w:rPr>
            <w:sz w:val="18"/>
            <w:szCs w:val="18"/>
          </w:rPr>
          <w:t>frame</w:t>
        </w:r>
        <w:r w:rsidRPr="00E22B41" w:rsidDel="00EA1156">
          <w:rPr>
            <w:spacing w:val="-5"/>
            <w:sz w:val="18"/>
            <w:szCs w:val="18"/>
          </w:rPr>
          <w:t xml:space="preserve"> </w:t>
        </w:r>
        <w:r w:rsidRPr="00E22B41" w:rsidDel="00EA1156">
          <w:rPr>
            <w:sz w:val="18"/>
            <w:szCs w:val="18"/>
          </w:rPr>
          <w:t>includes</w:t>
        </w:r>
        <w:r w:rsidRPr="00E22B41" w:rsidDel="00EA1156">
          <w:rPr>
            <w:spacing w:val="-5"/>
            <w:sz w:val="18"/>
            <w:szCs w:val="18"/>
          </w:rPr>
          <w:t xml:space="preserve"> </w:t>
        </w:r>
        <w:r w:rsidRPr="00E22B41" w:rsidDel="00EA1156">
          <w:rPr>
            <w:sz w:val="18"/>
            <w:szCs w:val="18"/>
          </w:rPr>
          <w:t>Timestamp</w:t>
        </w:r>
        <w:r w:rsidRPr="00E22B41" w:rsidDel="00EA1156">
          <w:rPr>
            <w:spacing w:val="-4"/>
            <w:sz w:val="18"/>
            <w:szCs w:val="18"/>
          </w:rPr>
          <w:t xml:space="preserve"> </w:t>
        </w:r>
        <w:r w:rsidRPr="00E22B41" w:rsidDel="00EA1156">
          <w:rPr>
            <w:sz w:val="18"/>
            <w:szCs w:val="18"/>
          </w:rPr>
          <w:t>field</w:t>
        </w:r>
        <w:r w:rsidRPr="00E22B41" w:rsidDel="00EA1156">
          <w:rPr>
            <w:spacing w:val="-4"/>
            <w:sz w:val="18"/>
            <w:szCs w:val="18"/>
          </w:rPr>
          <w:t xml:space="preserve"> </w:t>
        </w:r>
        <w:r w:rsidRPr="00E22B41" w:rsidDel="00EA1156">
          <w:rPr>
            <w:sz w:val="18"/>
            <w:szCs w:val="18"/>
          </w:rPr>
          <w:t>and</w:t>
        </w:r>
        <w:r w:rsidRPr="00E22B41" w:rsidDel="00EA1156">
          <w:rPr>
            <w:spacing w:val="-4"/>
            <w:sz w:val="18"/>
            <w:szCs w:val="18"/>
          </w:rPr>
          <w:t xml:space="preserve"> </w:t>
        </w:r>
        <w:r w:rsidRPr="00E22B41" w:rsidDel="00EA1156">
          <w:rPr>
            <w:sz w:val="18"/>
            <w:szCs w:val="18"/>
          </w:rPr>
          <w:t>TIM</w:t>
        </w:r>
        <w:r w:rsidRPr="00E22B41" w:rsidDel="00EA1156">
          <w:rPr>
            <w:spacing w:val="-4"/>
            <w:sz w:val="18"/>
            <w:szCs w:val="18"/>
          </w:rPr>
          <w:t xml:space="preserve"> </w:t>
        </w:r>
        <w:r w:rsidRPr="00E22B41" w:rsidDel="00EA1156">
          <w:rPr>
            <w:sz w:val="18"/>
            <w:szCs w:val="18"/>
          </w:rPr>
          <w:t>element</w:t>
        </w:r>
        <w:r w:rsidRPr="00E22B41" w:rsidDel="00EA1156">
          <w:rPr>
            <w:spacing w:val="-4"/>
            <w:sz w:val="18"/>
            <w:szCs w:val="18"/>
          </w:rPr>
          <w:t xml:space="preserve"> </w:t>
        </w:r>
        <w:r w:rsidRPr="00E22B41" w:rsidDel="00EA1156">
          <w:rPr>
            <w:sz w:val="18"/>
            <w:szCs w:val="18"/>
          </w:rPr>
          <w:t>and Probe Response frame includes Timestamp field). The content of the TIM element for a non-AP MLD are consistent across all links. Beacon Interval field is an explicit subfield in STA Info field for the reported AP. AID field and BSS Max Idle Period element apply at the MLD level and have the same value for all links.</w:t>
        </w:r>
      </w:moveFrom>
    </w:p>
    <w:moveFromRangeEnd w:id="128"/>
    <w:p w14:paraId="0AE9857C" w14:textId="6696D0FA" w:rsidR="00DF6BD8" w:rsidRPr="00AD0C33" w:rsidRDefault="00C6412B" w:rsidP="008E3B75">
      <w:pPr>
        <w:pStyle w:val="BodyText0"/>
        <w:suppressAutoHyphens/>
        <w:kinsoku w:val="0"/>
        <w:overflowPunct w:val="0"/>
        <w:spacing w:before="120"/>
        <w:jc w:val="both"/>
        <w:rPr>
          <w:sz w:val="18"/>
          <w:szCs w:val="18"/>
        </w:rPr>
      </w:pPr>
      <w:r w:rsidRPr="00EC1071">
        <w:rPr>
          <w:sz w:val="16"/>
          <w:szCs w:val="16"/>
          <w:highlight w:val="yellow"/>
        </w:rPr>
        <w:t>[</w:t>
      </w:r>
      <w:r>
        <w:rPr>
          <w:sz w:val="16"/>
          <w:szCs w:val="16"/>
          <w:highlight w:val="yellow"/>
        </w:rPr>
        <w:t>18241</w:t>
      </w:r>
      <w:r w:rsidRPr="00EC1071">
        <w:rPr>
          <w:sz w:val="16"/>
          <w:szCs w:val="16"/>
          <w:highlight w:val="yellow"/>
        </w:rPr>
        <w:t>]</w:t>
      </w:r>
      <w:r w:rsidR="00DF6BD8" w:rsidRPr="00AD0C33">
        <w:rPr>
          <w:sz w:val="20"/>
          <w:szCs w:val="18"/>
        </w:rPr>
        <w:t>A</w:t>
      </w:r>
      <w:r w:rsidR="00DF6BD8" w:rsidRPr="00AD0C33">
        <w:rPr>
          <w:spacing w:val="-8"/>
          <w:sz w:val="20"/>
          <w:szCs w:val="18"/>
        </w:rPr>
        <w:t xml:space="preserve"> </w:t>
      </w:r>
      <w:r w:rsidR="00DF6BD8" w:rsidRPr="00AD0C33">
        <w:rPr>
          <w:sz w:val="20"/>
          <w:szCs w:val="18"/>
        </w:rPr>
        <w:t>non-AP</w:t>
      </w:r>
      <w:r w:rsidR="00DF6BD8" w:rsidRPr="00AD0C33">
        <w:rPr>
          <w:spacing w:val="-8"/>
          <w:sz w:val="20"/>
          <w:szCs w:val="18"/>
        </w:rPr>
        <w:t xml:space="preserve"> </w:t>
      </w:r>
      <w:r w:rsidR="00DF6BD8" w:rsidRPr="00AD0C33">
        <w:rPr>
          <w:sz w:val="20"/>
          <w:szCs w:val="18"/>
        </w:rPr>
        <w:t>STA</w:t>
      </w:r>
      <w:r w:rsidR="00DF6BD8" w:rsidRPr="00AD0C33">
        <w:rPr>
          <w:spacing w:val="-8"/>
          <w:sz w:val="20"/>
          <w:szCs w:val="18"/>
        </w:rPr>
        <w:t xml:space="preserve"> </w:t>
      </w:r>
      <w:r w:rsidR="00DF6BD8" w:rsidRPr="00AD0C33">
        <w:rPr>
          <w:sz w:val="20"/>
          <w:szCs w:val="18"/>
        </w:rPr>
        <w:t>affiliated</w:t>
      </w:r>
      <w:r w:rsidR="00DF6BD8" w:rsidRPr="00AD0C33">
        <w:rPr>
          <w:spacing w:val="-7"/>
          <w:sz w:val="20"/>
          <w:szCs w:val="18"/>
        </w:rPr>
        <w:t xml:space="preserve"> </w:t>
      </w:r>
      <w:r w:rsidR="00DF6BD8" w:rsidRPr="00AD0C33">
        <w:rPr>
          <w:sz w:val="20"/>
          <w:szCs w:val="18"/>
        </w:rPr>
        <w:t>with</w:t>
      </w:r>
      <w:r w:rsidR="00DF6BD8" w:rsidRPr="00AD0C33">
        <w:rPr>
          <w:spacing w:val="-8"/>
          <w:sz w:val="20"/>
          <w:szCs w:val="18"/>
        </w:rPr>
        <w:t xml:space="preserve"> </w:t>
      </w:r>
      <w:r w:rsidR="00DF6BD8" w:rsidRPr="00AD0C33">
        <w:rPr>
          <w:sz w:val="20"/>
          <w:szCs w:val="18"/>
        </w:rPr>
        <w:t>a</w:t>
      </w:r>
      <w:r w:rsidR="00DF6BD8" w:rsidRPr="00AD0C33">
        <w:rPr>
          <w:spacing w:val="-7"/>
          <w:sz w:val="20"/>
          <w:szCs w:val="18"/>
        </w:rPr>
        <w:t xml:space="preserve"> </w:t>
      </w:r>
      <w:r w:rsidR="00DF6BD8" w:rsidRPr="00AD0C33">
        <w:rPr>
          <w:sz w:val="20"/>
          <w:szCs w:val="18"/>
        </w:rPr>
        <w:t>non-AP</w:t>
      </w:r>
      <w:r w:rsidR="00DF6BD8" w:rsidRPr="00AD0C33">
        <w:rPr>
          <w:spacing w:val="-8"/>
          <w:sz w:val="20"/>
          <w:szCs w:val="18"/>
        </w:rPr>
        <w:t xml:space="preserve"> </w:t>
      </w:r>
      <w:r w:rsidR="00DF6BD8" w:rsidRPr="00AD0C33">
        <w:rPr>
          <w:sz w:val="20"/>
          <w:szCs w:val="18"/>
        </w:rPr>
        <w:t>MLD</w:t>
      </w:r>
      <w:r w:rsidR="00DF6BD8" w:rsidRPr="00AD0C33">
        <w:rPr>
          <w:spacing w:val="-7"/>
          <w:sz w:val="20"/>
          <w:szCs w:val="18"/>
        </w:rPr>
        <w:t xml:space="preserve"> </w:t>
      </w:r>
      <w:r w:rsidR="00DF6BD8" w:rsidRPr="00AD0C33">
        <w:rPr>
          <w:sz w:val="20"/>
          <w:szCs w:val="18"/>
        </w:rPr>
        <w:t>shall</w:t>
      </w:r>
      <w:r w:rsidR="00DF6BD8" w:rsidRPr="00AD0C33">
        <w:rPr>
          <w:spacing w:val="-8"/>
          <w:sz w:val="20"/>
          <w:szCs w:val="18"/>
        </w:rPr>
        <w:t xml:space="preserve"> </w:t>
      </w:r>
      <w:r w:rsidR="00DF6BD8" w:rsidRPr="00AD0C33">
        <w:rPr>
          <w:sz w:val="20"/>
          <w:szCs w:val="18"/>
        </w:rPr>
        <w:t>not</w:t>
      </w:r>
      <w:r w:rsidR="00DF6BD8" w:rsidRPr="00AD0C33">
        <w:rPr>
          <w:spacing w:val="-7"/>
          <w:sz w:val="20"/>
          <w:szCs w:val="18"/>
        </w:rPr>
        <w:t xml:space="preserve"> </w:t>
      </w:r>
      <w:r w:rsidR="00DF6BD8" w:rsidRPr="00AD0C33">
        <w:rPr>
          <w:sz w:val="20"/>
          <w:szCs w:val="18"/>
        </w:rPr>
        <w:t>include</w:t>
      </w:r>
      <w:r w:rsidR="00DF6BD8" w:rsidRPr="00AD0C33">
        <w:rPr>
          <w:spacing w:val="-8"/>
          <w:sz w:val="20"/>
          <w:szCs w:val="18"/>
        </w:rPr>
        <w:t xml:space="preserve"> </w:t>
      </w:r>
      <w:r w:rsidR="00DF6BD8" w:rsidRPr="00AD0C33">
        <w:rPr>
          <w:sz w:val="20"/>
          <w:szCs w:val="18"/>
        </w:rPr>
        <w:t>a</w:t>
      </w:r>
      <w:r w:rsidR="00DF6BD8" w:rsidRPr="00AD0C33">
        <w:rPr>
          <w:spacing w:val="-7"/>
          <w:sz w:val="20"/>
          <w:szCs w:val="18"/>
        </w:rPr>
        <w:t xml:space="preserve"> </w:t>
      </w:r>
      <w:r w:rsidR="00DF6BD8" w:rsidRPr="00AD0C33">
        <w:rPr>
          <w:sz w:val="20"/>
          <w:szCs w:val="18"/>
        </w:rPr>
        <w:t>Listen</w:t>
      </w:r>
      <w:r w:rsidR="00DF6BD8" w:rsidRPr="00AD0C33">
        <w:rPr>
          <w:spacing w:val="-7"/>
          <w:sz w:val="20"/>
          <w:szCs w:val="18"/>
        </w:rPr>
        <w:t xml:space="preserve"> </w:t>
      </w:r>
      <w:r w:rsidR="00DF6BD8" w:rsidRPr="00AD0C33">
        <w:rPr>
          <w:sz w:val="20"/>
          <w:szCs w:val="18"/>
        </w:rPr>
        <w:t>Interval</w:t>
      </w:r>
      <w:r w:rsidR="00DF6BD8" w:rsidRPr="00AD0C33">
        <w:rPr>
          <w:spacing w:val="-8"/>
          <w:sz w:val="20"/>
          <w:szCs w:val="18"/>
        </w:rPr>
        <w:t xml:space="preserve"> </w:t>
      </w:r>
      <w:r w:rsidR="00DF6BD8" w:rsidRPr="00AD0C33">
        <w:rPr>
          <w:sz w:val="20"/>
          <w:szCs w:val="18"/>
        </w:rPr>
        <w:t>field,</w:t>
      </w:r>
      <w:r w:rsidR="00DF6BD8" w:rsidRPr="00AD0C33">
        <w:rPr>
          <w:spacing w:val="-7"/>
          <w:sz w:val="20"/>
          <w:szCs w:val="18"/>
        </w:rPr>
        <w:t xml:space="preserve"> </w:t>
      </w:r>
      <w:r w:rsidR="00DF6BD8" w:rsidRPr="00AD0C33">
        <w:rPr>
          <w:sz w:val="20"/>
          <w:szCs w:val="18"/>
        </w:rPr>
        <w:t>a</w:t>
      </w:r>
      <w:r w:rsidR="00DF6BD8" w:rsidRPr="00AD0C33">
        <w:rPr>
          <w:spacing w:val="-8"/>
          <w:sz w:val="20"/>
          <w:szCs w:val="18"/>
        </w:rPr>
        <w:t xml:space="preserve"> </w:t>
      </w:r>
      <w:r w:rsidR="00DF6BD8" w:rsidRPr="00AD0C33">
        <w:rPr>
          <w:sz w:val="20"/>
          <w:szCs w:val="18"/>
        </w:rPr>
        <w:t>Current</w:t>
      </w:r>
      <w:r w:rsidR="00DF6BD8" w:rsidRPr="00AD0C33">
        <w:rPr>
          <w:spacing w:val="-8"/>
          <w:sz w:val="20"/>
          <w:szCs w:val="18"/>
        </w:rPr>
        <w:t xml:space="preserve"> </w:t>
      </w:r>
      <w:r w:rsidR="00DF6BD8" w:rsidRPr="00AD0C33">
        <w:rPr>
          <w:sz w:val="20"/>
          <w:szCs w:val="18"/>
        </w:rPr>
        <w:t>AP</w:t>
      </w:r>
      <w:r w:rsidR="00DF6BD8" w:rsidRPr="00AD0C33">
        <w:rPr>
          <w:spacing w:val="-8"/>
          <w:sz w:val="20"/>
          <w:szCs w:val="18"/>
        </w:rPr>
        <w:t xml:space="preserve"> </w:t>
      </w:r>
      <w:r w:rsidR="00DF6BD8" w:rsidRPr="00AD0C33">
        <w:rPr>
          <w:sz w:val="20"/>
          <w:szCs w:val="18"/>
        </w:rPr>
        <w:t>Address field,</w:t>
      </w:r>
      <w:r w:rsidR="00DF6BD8" w:rsidRPr="00AD0C33">
        <w:rPr>
          <w:spacing w:val="-6"/>
          <w:sz w:val="20"/>
          <w:szCs w:val="18"/>
        </w:rPr>
        <w:t xml:space="preserve"> </w:t>
      </w:r>
      <w:r w:rsidR="00DF6BD8" w:rsidRPr="00AD0C33">
        <w:rPr>
          <w:sz w:val="20"/>
          <w:szCs w:val="18"/>
        </w:rPr>
        <w:t>an</w:t>
      </w:r>
      <w:r w:rsidR="00DF6BD8" w:rsidRPr="00AD0C33">
        <w:rPr>
          <w:spacing w:val="-6"/>
          <w:sz w:val="20"/>
          <w:szCs w:val="18"/>
        </w:rPr>
        <w:t xml:space="preserve"> </w:t>
      </w:r>
      <w:r w:rsidR="00DF6BD8" w:rsidRPr="00AD0C33">
        <w:rPr>
          <w:sz w:val="20"/>
          <w:szCs w:val="18"/>
        </w:rPr>
        <w:t>SSID</w:t>
      </w:r>
      <w:r w:rsidR="00DF6BD8" w:rsidRPr="00AD0C33">
        <w:rPr>
          <w:spacing w:val="-6"/>
          <w:sz w:val="20"/>
          <w:szCs w:val="18"/>
        </w:rPr>
        <w:t xml:space="preserve"> </w:t>
      </w:r>
      <w:r w:rsidR="00DF6BD8" w:rsidRPr="00AD0C33">
        <w:rPr>
          <w:sz w:val="20"/>
          <w:szCs w:val="18"/>
        </w:rPr>
        <w:t>element</w:t>
      </w:r>
      <w:ins w:id="130" w:author="Abhishek Patil" w:date="2023-03-11T15:32:00Z">
        <w:r w:rsidR="000D2F06">
          <w:rPr>
            <w:sz w:val="20"/>
            <w:szCs w:val="18"/>
          </w:rPr>
          <w:t xml:space="preserve">, </w:t>
        </w:r>
        <w:r w:rsidR="000D2F06">
          <w:rPr>
            <w:spacing w:val="-6"/>
            <w:sz w:val="20"/>
            <w:szCs w:val="18"/>
          </w:rPr>
          <w:t xml:space="preserve">BSS Max Idle </w:t>
        </w:r>
        <w:r w:rsidR="00B66CC4">
          <w:rPr>
            <w:spacing w:val="-6"/>
            <w:sz w:val="20"/>
            <w:szCs w:val="18"/>
          </w:rPr>
          <w:t>Period</w:t>
        </w:r>
        <w:r w:rsidR="000D2F06">
          <w:rPr>
            <w:spacing w:val="-6"/>
            <w:sz w:val="20"/>
            <w:szCs w:val="18"/>
          </w:rPr>
          <w:t xml:space="preserve"> element </w:t>
        </w:r>
      </w:ins>
      <w:r w:rsidR="00DF6BD8" w:rsidRPr="00AD0C33">
        <w:rPr>
          <w:sz w:val="20"/>
          <w:szCs w:val="18"/>
        </w:rPr>
        <w:t>or</w:t>
      </w:r>
      <w:r w:rsidR="00DF6BD8" w:rsidRPr="00AD0C33">
        <w:rPr>
          <w:spacing w:val="-6"/>
          <w:sz w:val="20"/>
          <w:szCs w:val="18"/>
        </w:rPr>
        <w:t xml:space="preserve"> </w:t>
      </w:r>
      <w:r w:rsidR="00DF6BD8" w:rsidRPr="00AD0C33">
        <w:rPr>
          <w:sz w:val="20"/>
          <w:szCs w:val="18"/>
        </w:rPr>
        <w:t>another</w:t>
      </w:r>
      <w:r w:rsidR="00DF6BD8" w:rsidRPr="00AD0C33">
        <w:rPr>
          <w:spacing w:val="-5"/>
          <w:sz w:val="20"/>
          <w:szCs w:val="18"/>
        </w:rPr>
        <w:t xml:space="preserve"> </w:t>
      </w:r>
      <w:r w:rsidR="00DF6BD8" w:rsidRPr="00AD0C33">
        <w:rPr>
          <w:sz w:val="20"/>
          <w:szCs w:val="18"/>
        </w:rPr>
        <w:t>Multi-Link</w:t>
      </w:r>
      <w:r w:rsidR="00DF6BD8" w:rsidRPr="00AD0C33">
        <w:rPr>
          <w:spacing w:val="-6"/>
          <w:sz w:val="20"/>
          <w:szCs w:val="18"/>
        </w:rPr>
        <w:t xml:space="preserve"> </w:t>
      </w:r>
      <w:r w:rsidR="00DF6BD8" w:rsidRPr="00AD0C33">
        <w:rPr>
          <w:sz w:val="20"/>
          <w:szCs w:val="18"/>
        </w:rPr>
        <w:t>element</w:t>
      </w:r>
      <w:r w:rsidR="00DF6BD8" w:rsidRPr="00AD0C33">
        <w:rPr>
          <w:spacing w:val="-5"/>
          <w:sz w:val="20"/>
          <w:szCs w:val="18"/>
        </w:rPr>
        <w:t xml:space="preserve"> </w:t>
      </w:r>
      <w:r w:rsidR="00DF6BD8" w:rsidRPr="00AD0C33">
        <w:rPr>
          <w:sz w:val="20"/>
          <w:szCs w:val="18"/>
        </w:rPr>
        <w:t>in</w:t>
      </w:r>
      <w:r w:rsidR="00DF6BD8" w:rsidRPr="00AD0C33">
        <w:rPr>
          <w:spacing w:val="-5"/>
          <w:sz w:val="20"/>
          <w:szCs w:val="18"/>
        </w:rPr>
        <w:t xml:space="preserve"> </w:t>
      </w:r>
      <w:r w:rsidR="00DF6BD8" w:rsidRPr="00AD0C33">
        <w:rPr>
          <w:sz w:val="20"/>
          <w:szCs w:val="18"/>
        </w:rPr>
        <w:t>the</w:t>
      </w:r>
      <w:r w:rsidR="00DF6BD8" w:rsidRPr="00AD0C33">
        <w:rPr>
          <w:spacing w:val="-6"/>
          <w:sz w:val="20"/>
          <w:szCs w:val="18"/>
        </w:rPr>
        <w:t xml:space="preserve"> </w:t>
      </w:r>
      <w:ins w:id="131" w:author="Abhishek Patil" w:date="2023-03-11T14:30:00Z">
        <w:r w:rsidR="00FE457F" w:rsidRPr="00AD0C33">
          <w:rPr>
            <w:sz w:val="20"/>
            <w:szCs w:val="18"/>
          </w:rPr>
          <w:t xml:space="preserve">STA </w:t>
        </w:r>
      </w:ins>
      <w:ins w:id="132" w:author="Abhishek Patil" w:date="2023-03-11T17:00:00Z">
        <w:r w:rsidR="001D1CF6">
          <w:rPr>
            <w:sz w:val="20"/>
            <w:szCs w:val="18"/>
          </w:rPr>
          <w:t>Profile</w:t>
        </w:r>
      </w:ins>
      <w:ins w:id="133" w:author="Abhishek Patil" w:date="2023-03-11T14:30:00Z">
        <w:r w:rsidR="00FE457F" w:rsidRPr="00AD0C33">
          <w:rPr>
            <w:sz w:val="20"/>
            <w:szCs w:val="18"/>
          </w:rPr>
          <w:t xml:space="preserve"> field</w:t>
        </w:r>
      </w:ins>
      <w:del w:id="134" w:author="Abhishek Patil" w:date="2023-03-11T14:30:00Z">
        <w:r w:rsidR="00DF6BD8" w:rsidRPr="00AD0C33" w:rsidDel="00FE457F">
          <w:rPr>
            <w:sz w:val="20"/>
            <w:szCs w:val="18"/>
          </w:rPr>
          <w:delText>Per-STA</w:delText>
        </w:r>
        <w:r w:rsidR="00DF6BD8" w:rsidRPr="00AD0C33" w:rsidDel="00FE457F">
          <w:rPr>
            <w:spacing w:val="-5"/>
            <w:sz w:val="20"/>
            <w:szCs w:val="18"/>
          </w:rPr>
          <w:delText xml:space="preserve"> </w:delText>
        </w:r>
        <w:r w:rsidR="00DF6BD8" w:rsidRPr="00AD0C33" w:rsidDel="00FE457F">
          <w:rPr>
            <w:sz w:val="20"/>
            <w:szCs w:val="18"/>
          </w:rPr>
          <w:delText>Profile</w:delText>
        </w:r>
        <w:r w:rsidR="00DF6BD8" w:rsidRPr="00AD0C33" w:rsidDel="00FE457F">
          <w:rPr>
            <w:spacing w:val="-6"/>
            <w:sz w:val="20"/>
            <w:szCs w:val="18"/>
          </w:rPr>
          <w:delText xml:space="preserve"> </w:delText>
        </w:r>
        <w:r w:rsidR="00DF6BD8" w:rsidRPr="00AD0C33" w:rsidDel="00FE457F">
          <w:rPr>
            <w:sz w:val="20"/>
            <w:szCs w:val="18"/>
          </w:rPr>
          <w:delText>subelement</w:delText>
        </w:r>
      </w:del>
      <w:r w:rsidR="00DF6BD8" w:rsidRPr="00AD0C33">
        <w:rPr>
          <w:spacing w:val="-6"/>
          <w:sz w:val="20"/>
          <w:szCs w:val="18"/>
        </w:rPr>
        <w:t xml:space="preserve"> </w:t>
      </w:r>
      <w:r w:rsidR="00DF6BD8" w:rsidRPr="00AD0C33">
        <w:rPr>
          <w:sz w:val="20"/>
          <w:szCs w:val="18"/>
        </w:rPr>
        <w:t>of</w:t>
      </w:r>
      <w:r w:rsidR="00DF6BD8" w:rsidRPr="00AD0C33">
        <w:rPr>
          <w:spacing w:val="-7"/>
          <w:sz w:val="20"/>
          <w:szCs w:val="18"/>
        </w:rPr>
        <w:t xml:space="preserve"> </w:t>
      </w:r>
      <w:r w:rsidR="00DF6BD8" w:rsidRPr="00AD0C33">
        <w:rPr>
          <w:sz w:val="20"/>
          <w:szCs w:val="18"/>
        </w:rPr>
        <w:t>the</w:t>
      </w:r>
      <w:r w:rsidR="00DF6BD8" w:rsidRPr="00AD0C33">
        <w:rPr>
          <w:spacing w:val="-6"/>
          <w:sz w:val="20"/>
          <w:szCs w:val="18"/>
        </w:rPr>
        <w:t xml:space="preserve"> </w:t>
      </w:r>
      <w:r w:rsidR="00DF6BD8" w:rsidRPr="00AD0C33">
        <w:rPr>
          <w:sz w:val="20"/>
          <w:szCs w:val="18"/>
        </w:rPr>
        <w:t>Basic</w:t>
      </w:r>
      <w:r w:rsidR="00DF6BD8" w:rsidRPr="00AD0C33">
        <w:rPr>
          <w:spacing w:val="-6"/>
          <w:sz w:val="20"/>
          <w:szCs w:val="18"/>
        </w:rPr>
        <w:t xml:space="preserve"> </w:t>
      </w:r>
      <w:r w:rsidR="00DF6BD8" w:rsidRPr="00AD0C33">
        <w:rPr>
          <w:sz w:val="20"/>
          <w:szCs w:val="18"/>
        </w:rPr>
        <w:t>Multi- Link element.</w:t>
      </w:r>
    </w:p>
    <w:p w14:paraId="3BB2A9A2" w14:textId="1A899B80" w:rsidR="00DF6BD8" w:rsidRPr="00E22B41" w:rsidRDefault="00DF6BD8" w:rsidP="00CB1AA0">
      <w:pPr>
        <w:pStyle w:val="BodyText0"/>
        <w:suppressAutoHyphens/>
        <w:kinsoku w:val="0"/>
        <w:overflowPunct w:val="0"/>
        <w:spacing w:before="134"/>
        <w:jc w:val="both"/>
        <w:rPr>
          <w:spacing w:val="-2"/>
          <w:sz w:val="18"/>
          <w:szCs w:val="18"/>
        </w:rPr>
      </w:pPr>
      <w:bookmarkStart w:id="135" w:name="_Hlk129560917"/>
      <w:r w:rsidRPr="00E22B41">
        <w:rPr>
          <w:sz w:val="18"/>
          <w:szCs w:val="18"/>
        </w:rPr>
        <w:t>NOTE 2</w:t>
      </w:r>
      <w:bookmarkEnd w:id="135"/>
      <w:r w:rsidRPr="00E22B41">
        <w:rPr>
          <w:sz w:val="18"/>
          <w:szCs w:val="18"/>
        </w:rPr>
        <w:t>—</w:t>
      </w:r>
      <w:r w:rsidR="00EC0070" w:rsidRPr="00EC1071">
        <w:rPr>
          <w:sz w:val="16"/>
          <w:szCs w:val="16"/>
          <w:highlight w:val="yellow"/>
        </w:rPr>
        <w:t>[</w:t>
      </w:r>
      <w:r w:rsidR="00EC0070">
        <w:rPr>
          <w:sz w:val="16"/>
          <w:szCs w:val="16"/>
          <w:highlight w:val="yellow"/>
        </w:rPr>
        <w:t>16766</w:t>
      </w:r>
      <w:r w:rsidR="00EC0070" w:rsidRPr="00EC1071">
        <w:rPr>
          <w:sz w:val="16"/>
          <w:szCs w:val="16"/>
          <w:highlight w:val="yellow"/>
        </w:rPr>
        <w:t>]</w:t>
      </w:r>
      <w:ins w:id="136" w:author="Abhishek Patil" w:date="2023-03-11T14:55:00Z">
        <w:r w:rsidR="00453143">
          <w:rPr>
            <w:sz w:val="18"/>
            <w:szCs w:val="18"/>
          </w:rPr>
          <w:t xml:space="preserve">The </w:t>
        </w:r>
      </w:ins>
      <w:r w:rsidRPr="00E22B41">
        <w:rPr>
          <w:sz w:val="18"/>
          <w:szCs w:val="18"/>
        </w:rPr>
        <w:t xml:space="preserve">Listen Interval field and </w:t>
      </w:r>
      <w:r w:rsidR="00EC0070" w:rsidRPr="00EC1071">
        <w:rPr>
          <w:sz w:val="16"/>
          <w:szCs w:val="16"/>
          <w:highlight w:val="yellow"/>
        </w:rPr>
        <w:t>[</w:t>
      </w:r>
      <w:r w:rsidR="00EC0070">
        <w:rPr>
          <w:sz w:val="16"/>
          <w:szCs w:val="16"/>
          <w:highlight w:val="yellow"/>
        </w:rPr>
        <w:t>16766</w:t>
      </w:r>
      <w:r w:rsidR="00EC0070" w:rsidRPr="00EC1071">
        <w:rPr>
          <w:sz w:val="16"/>
          <w:szCs w:val="16"/>
          <w:highlight w:val="yellow"/>
        </w:rPr>
        <w:t>]</w:t>
      </w:r>
      <w:ins w:id="137" w:author="Abhishek Patil" w:date="2023-03-11T14:55:00Z">
        <w:r w:rsidR="00453143">
          <w:rPr>
            <w:sz w:val="18"/>
            <w:szCs w:val="18"/>
          </w:rPr>
          <w:t xml:space="preserve">the </w:t>
        </w:r>
      </w:ins>
      <w:r w:rsidRPr="00E22B41">
        <w:rPr>
          <w:sz w:val="18"/>
          <w:szCs w:val="18"/>
        </w:rPr>
        <w:t xml:space="preserve">Current AP Address field apply at the MLD level and </w:t>
      </w:r>
      <w:r w:rsidR="002A47ED" w:rsidRPr="00EC1071">
        <w:rPr>
          <w:sz w:val="16"/>
          <w:szCs w:val="16"/>
          <w:highlight w:val="yellow"/>
        </w:rPr>
        <w:t>[</w:t>
      </w:r>
      <w:r w:rsidR="002A47ED">
        <w:rPr>
          <w:sz w:val="16"/>
          <w:szCs w:val="16"/>
          <w:highlight w:val="yellow"/>
        </w:rPr>
        <w:t>16181</w:t>
      </w:r>
      <w:r w:rsidR="002A47ED" w:rsidRPr="00EC1071">
        <w:rPr>
          <w:sz w:val="16"/>
          <w:szCs w:val="16"/>
          <w:highlight w:val="yellow"/>
        </w:rPr>
        <w:t>]</w:t>
      </w:r>
      <w:del w:id="138" w:author="Abhishek Patil" w:date="2023-03-11T14:56:00Z">
        <w:r w:rsidRPr="00E22B41" w:rsidDel="003F064D">
          <w:rPr>
            <w:sz w:val="18"/>
            <w:szCs w:val="18"/>
          </w:rPr>
          <w:delText xml:space="preserve">have the same value for all </w:delText>
        </w:r>
        <w:r w:rsidRPr="00E22B41" w:rsidDel="003F064D">
          <w:rPr>
            <w:spacing w:val="-2"/>
            <w:sz w:val="18"/>
            <w:szCs w:val="18"/>
          </w:rPr>
          <w:delText>links</w:delText>
        </w:r>
      </w:del>
      <w:ins w:id="139" w:author="Abhishek Patil" w:date="2023-03-11T14:56:00Z">
        <w:r w:rsidR="003F064D">
          <w:rPr>
            <w:sz w:val="18"/>
            <w:szCs w:val="18"/>
          </w:rPr>
          <w:t xml:space="preserve">are carried </w:t>
        </w:r>
        <w:r w:rsidR="003078F9">
          <w:rPr>
            <w:sz w:val="18"/>
            <w:szCs w:val="18"/>
          </w:rPr>
          <w:t>outside the Basic Multi-Link element</w:t>
        </w:r>
      </w:ins>
      <w:r w:rsidRPr="00E22B41">
        <w:rPr>
          <w:spacing w:val="-2"/>
          <w:sz w:val="18"/>
          <w:szCs w:val="18"/>
        </w:rPr>
        <w:t>.</w:t>
      </w:r>
    </w:p>
    <w:p w14:paraId="5683F394" w14:textId="1B5CC7CF" w:rsidR="00DF6BD8" w:rsidRPr="00E22B41" w:rsidRDefault="00DF6BD8" w:rsidP="00CB1AA0">
      <w:pPr>
        <w:pStyle w:val="BodyText0"/>
        <w:suppressAutoHyphens/>
        <w:kinsoku w:val="0"/>
        <w:overflowPunct w:val="0"/>
        <w:jc w:val="both"/>
        <w:rPr>
          <w:sz w:val="18"/>
          <w:szCs w:val="18"/>
        </w:rPr>
      </w:pPr>
      <w:r w:rsidRPr="00E22B41">
        <w:rPr>
          <w:sz w:val="18"/>
          <w:szCs w:val="18"/>
        </w:rPr>
        <w:lastRenderedPageBreak/>
        <w:t>NOTE 3—All APs affiliated with the same AP MLD advertise the same SSID (see</w:t>
      </w:r>
      <w:r w:rsidRPr="00E22B41">
        <w:rPr>
          <w:spacing w:val="-1"/>
          <w:sz w:val="18"/>
          <w:szCs w:val="18"/>
        </w:rPr>
        <w:t xml:space="preserve"> </w:t>
      </w:r>
      <w:r w:rsidRPr="00E22B41">
        <w:rPr>
          <w:sz w:val="18"/>
          <w:szCs w:val="18"/>
        </w:rPr>
        <w:t>35.3.1 (General)) and therefore, the same (SSID) value applies to a reported (AP or non-AP) STA.</w:t>
      </w:r>
    </w:p>
    <w:p w14:paraId="4DBD6F6E" w14:textId="0ADBB703" w:rsidR="00DF6BD8" w:rsidRPr="00AD0C33" w:rsidRDefault="00830BF0" w:rsidP="00CB1AA0">
      <w:pPr>
        <w:pStyle w:val="BodyText0"/>
        <w:suppressAutoHyphens/>
        <w:kinsoku w:val="0"/>
        <w:overflowPunct w:val="0"/>
        <w:jc w:val="both"/>
        <w:rPr>
          <w:sz w:val="18"/>
          <w:szCs w:val="18"/>
        </w:rPr>
      </w:pPr>
      <w:r w:rsidRPr="00EC1071">
        <w:rPr>
          <w:sz w:val="16"/>
          <w:szCs w:val="16"/>
          <w:highlight w:val="yellow"/>
        </w:rPr>
        <w:t>[</w:t>
      </w:r>
      <w:r>
        <w:rPr>
          <w:sz w:val="16"/>
          <w:szCs w:val="16"/>
          <w:highlight w:val="yellow"/>
        </w:rPr>
        <w:t>16767</w:t>
      </w:r>
      <w:r w:rsidRPr="00EC1071">
        <w:rPr>
          <w:sz w:val="16"/>
          <w:szCs w:val="16"/>
          <w:highlight w:val="yellow"/>
        </w:rPr>
        <w:t>]</w:t>
      </w:r>
      <w:r w:rsidR="00DF6BD8" w:rsidRPr="00AD0C33">
        <w:rPr>
          <w:sz w:val="20"/>
          <w:szCs w:val="18"/>
        </w:rPr>
        <w:t>A</w:t>
      </w:r>
      <w:r w:rsidR="00DF6BD8" w:rsidRPr="00AD0C33">
        <w:rPr>
          <w:spacing w:val="-7"/>
          <w:sz w:val="20"/>
          <w:szCs w:val="18"/>
        </w:rPr>
        <w:t xml:space="preserve"> </w:t>
      </w:r>
      <w:r w:rsidR="00DF6BD8" w:rsidRPr="00AD0C33">
        <w:rPr>
          <w:sz w:val="20"/>
          <w:szCs w:val="18"/>
        </w:rPr>
        <w:t>STA</w:t>
      </w:r>
      <w:r w:rsidR="00DF6BD8" w:rsidRPr="00AD0C33">
        <w:rPr>
          <w:spacing w:val="-7"/>
          <w:sz w:val="20"/>
          <w:szCs w:val="18"/>
        </w:rPr>
        <w:t xml:space="preserve"> </w:t>
      </w:r>
      <w:r w:rsidR="00DF6BD8" w:rsidRPr="00AD0C33">
        <w:rPr>
          <w:sz w:val="20"/>
          <w:szCs w:val="18"/>
        </w:rPr>
        <w:t>affiliated</w:t>
      </w:r>
      <w:r w:rsidR="00DF6BD8" w:rsidRPr="00AD0C33">
        <w:rPr>
          <w:spacing w:val="-7"/>
          <w:sz w:val="20"/>
          <w:szCs w:val="18"/>
        </w:rPr>
        <w:t xml:space="preserve"> </w:t>
      </w:r>
      <w:r w:rsidR="00DF6BD8" w:rsidRPr="00AD0C33">
        <w:rPr>
          <w:sz w:val="20"/>
          <w:szCs w:val="18"/>
        </w:rPr>
        <w:t>with</w:t>
      </w:r>
      <w:r w:rsidR="00DF6BD8" w:rsidRPr="00AD0C33">
        <w:rPr>
          <w:spacing w:val="-7"/>
          <w:sz w:val="20"/>
          <w:szCs w:val="18"/>
        </w:rPr>
        <w:t xml:space="preserve"> </w:t>
      </w:r>
      <w:r w:rsidR="00DF6BD8" w:rsidRPr="00AD0C33">
        <w:rPr>
          <w:sz w:val="20"/>
          <w:szCs w:val="18"/>
        </w:rPr>
        <w:t>an</w:t>
      </w:r>
      <w:r w:rsidR="00DF6BD8" w:rsidRPr="00AD0C33">
        <w:rPr>
          <w:spacing w:val="-7"/>
          <w:sz w:val="20"/>
          <w:szCs w:val="18"/>
        </w:rPr>
        <w:t xml:space="preserve"> </w:t>
      </w:r>
      <w:r w:rsidR="00DF6BD8" w:rsidRPr="00AD0C33">
        <w:rPr>
          <w:sz w:val="20"/>
          <w:szCs w:val="18"/>
        </w:rPr>
        <w:t>MLD</w:t>
      </w:r>
      <w:r w:rsidR="00DF6BD8" w:rsidRPr="00AD0C33">
        <w:rPr>
          <w:spacing w:val="-7"/>
          <w:sz w:val="20"/>
          <w:szCs w:val="18"/>
        </w:rPr>
        <w:t xml:space="preserve"> </w:t>
      </w:r>
      <w:r w:rsidR="00DF6BD8" w:rsidRPr="00AD0C33">
        <w:rPr>
          <w:sz w:val="20"/>
          <w:szCs w:val="18"/>
        </w:rPr>
        <w:t>shall</w:t>
      </w:r>
      <w:r w:rsidR="00DF6BD8" w:rsidRPr="00AD0C33">
        <w:rPr>
          <w:spacing w:val="-7"/>
          <w:sz w:val="20"/>
          <w:szCs w:val="18"/>
        </w:rPr>
        <w:t xml:space="preserve"> </w:t>
      </w:r>
      <w:r w:rsidR="00DF6BD8" w:rsidRPr="00AD0C33">
        <w:rPr>
          <w:sz w:val="20"/>
          <w:szCs w:val="18"/>
        </w:rPr>
        <w:t>not</w:t>
      </w:r>
      <w:r w:rsidR="00DF6BD8" w:rsidRPr="00AD0C33">
        <w:rPr>
          <w:spacing w:val="-7"/>
          <w:sz w:val="20"/>
          <w:szCs w:val="18"/>
        </w:rPr>
        <w:t xml:space="preserve"> </w:t>
      </w:r>
      <w:r w:rsidR="00DF6BD8" w:rsidRPr="00AD0C33">
        <w:rPr>
          <w:sz w:val="20"/>
          <w:szCs w:val="18"/>
        </w:rPr>
        <w:t>include</w:t>
      </w:r>
      <w:r w:rsidR="00DF6BD8" w:rsidRPr="00AD0C33">
        <w:rPr>
          <w:spacing w:val="-8"/>
          <w:sz w:val="20"/>
          <w:szCs w:val="18"/>
        </w:rPr>
        <w:t xml:space="preserve"> </w:t>
      </w:r>
      <w:ins w:id="140" w:author="Abhishek Patil" w:date="2023-03-11T14:58:00Z">
        <w:r w:rsidR="00D26C2D">
          <w:rPr>
            <w:spacing w:val="-8"/>
            <w:sz w:val="20"/>
            <w:szCs w:val="18"/>
          </w:rPr>
          <w:t xml:space="preserve">the </w:t>
        </w:r>
      </w:ins>
      <w:r w:rsidR="00DF6BD8" w:rsidRPr="00AD0C33">
        <w:rPr>
          <w:sz w:val="20"/>
          <w:szCs w:val="18"/>
        </w:rPr>
        <w:t>FTE</w:t>
      </w:r>
      <w:r w:rsidR="00DF6BD8" w:rsidRPr="00AD0C33">
        <w:rPr>
          <w:spacing w:val="-8"/>
          <w:sz w:val="20"/>
          <w:szCs w:val="18"/>
        </w:rPr>
        <w:t xml:space="preserve"> </w:t>
      </w:r>
      <w:r w:rsidR="00DF6BD8" w:rsidRPr="00AD0C33">
        <w:rPr>
          <w:sz w:val="20"/>
          <w:szCs w:val="18"/>
        </w:rPr>
        <w:t>and</w:t>
      </w:r>
      <w:r w:rsidR="00DF6BD8" w:rsidRPr="00AD0C33">
        <w:rPr>
          <w:spacing w:val="-7"/>
          <w:sz w:val="20"/>
          <w:szCs w:val="18"/>
        </w:rPr>
        <w:t xml:space="preserve"> </w:t>
      </w:r>
      <w:ins w:id="141" w:author="Abhishek Patil" w:date="2023-03-11T14:58:00Z">
        <w:r w:rsidR="00D26C2D">
          <w:rPr>
            <w:spacing w:val="-7"/>
            <w:sz w:val="20"/>
            <w:szCs w:val="18"/>
          </w:rPr>
          <w:t xml:space="preserve">the </w:t>
        </w:r>
      </w:ins>
      <w:r w:rsidR="00DF6BD8" w:rsidRPr="00AD0C33">
        <w:rPr>
          <w:sz w:val="20"/>
          <w:szCs w:val="18"/>
        </w:rPr>
        <w:t>MDE</w:t>
      </w:r>
      <w:r w:rsidR="00DF6BD8" w:rsidRPr="00AD0C33">
        <w:rPr>
          <w:spacing w:val="-7"/>
          <w:sz w:val="20"/>
          <w:szCs w:val="18"/>
        </w:rPr>
        <w:t xml:space="preserve"> </w:t>
      </w:r>
      <w:r w:rsidR="00DF6BD8" w:rsidRPr="00AD0C33">
        <w:rPr>
          <w:sz w:val="20"/>
          <w:szCs w:val="18"/>
        </w:rPr>
        <w:t>for</w:t>
      </w:r>
      <w:r w:rsidR="00DF6BD8" w:rsidRPr="00AD0C33">
        <w:rPr>
          <w:spacing w:val="-7"/>
          <w:sz w:val="20"/>
          <w:szCs w:val="18"/>
        </w:rPr>
        <w:t xml:space="preserve"> </w:t>
      </w:r>
      <w:r w:rsidR="00DF6BD8" w:rsidRPr="00AD0C33">
        <w:rPr>
          <w:sz w:val="20"/>
          <w:szCs w:val="18"/>
        </w:rPr>
        <w:t>each</w:t>
      </w:r>
      <w:r w:rsidR="00DF6BD8" w:rsidRPr="00AD0C33">
        <w:rPr>
          <w:spacing w:val="-7"/>
          <w:sz w:val="20"/>
          <w:szCs w:val="18"/>
        </w:rPr>
        <w:t xml:space="preserve"> </w:t>
      </w:r>
      <w:r w:rsidR="00DF6BD8" w:rsidRPr="00AD0C33">
        <w:rPr>
          <w:sz w:val="20"/>
          <w:szCs w:val="18"/>
        </w:rPr>
        <w:t>reported</w:t>
      </w:r>
      <w:r w:rsidR="00DF6BD8" w:rsidRPr="00AD0C33">
        <w:rPr>
          <w:spacing w:val="-8"/>
          <w:sz w:val="20"/>
          <w:szCs w:val="18"/>
        </w:rPr>
        <w:t xml:space="preserve"> </w:t>
      </w:r>
      <w:r w:rsidR="00DF6BD8" w:rsidRPr="00AD0C33">
        <w:rPr>
          <w:sz w:val="20"/>
          <w:szCs w:val="18"/>
        </w:rPr>
        <w:t>STA</w:t>
      </w:r>
      <w:r w:rsidR="00DF6BD8" w:rsidRPr="00AD0C33">
        <w:rPr>
          <w:spacing w:val="-7"/>
          <w:sz w:val="20"/>
          <w:szCs w:val="18"/>
        </w:rPr>
        <w:t xml:space="preserve"> </w:t>
      </w:r>
      <w:r w:rsidR="00DF6BD8" w:rsidRPr="00AD0C33">
        <w:rPr>
          <w:sz w:val="20"/>
          <w:szCs w:val="18"/>
        </w:rPr>
        <w:t>in</w:t>
      </w:r>
      <w:r w:rsidR="00DF6BD8" w:rsidRPr="00AD0C33">
        <w:rPr>
          <w:spacing w:val="-7"/>
          <w:sz w:val="20"/>
          <w:szCs w:val="18"/>
        </w:rPr>
        <w:t xml:space="preserve"> </w:t>
      </w:r>
      <w:r w:rsidR="00DF6BD8" w:rsidRPr="00AD0C33">
        <w:rPr>
          <w:sz w:val="20"/>
          <w:szCs w:val="18"/>
        </w:rPr>
        <w:t>the</w:t>
      </w:r>
      <w:r w:rsidR="00DF6BD8" w:rsidRPr="00AD0C33">
        <w:rPr>
          <w:spacing w:val="-8"/>
          <w:sz w:val="20"/>
          <w:szCs w:val="18"/>
        </w:rPr>
        <w:t xml:space="preserve"> </w:t>
      </w:r>
      <w:r w:rsidR="00DF6BD8" w:rsidRPr="00AD0C33">
        <w:rPr>
          <w:sz w:val="20"/>
          <w:szCs w:val="18"/>
        </w:rPr>
        <w:t>reported</w:t>
      </w:r>
      <w:r w:rsidR="00DF6BD8" w:rsidRPr="00AD0C33">
        <w:rPr>
          <w:spacing w:val="-7"/>
          <w:sz w:val="20"/>
          <w:szCs w:val="18"/>
        </w:rPr>
        <w:t xml:space="preserve"> </w:t>
      </w:r>
      <w:r w:rsidR="00DF6BD8" w:rsidRPr="00AD0C33">
        <w:rPr>
          <w:sz w:val="20"/>
          <w:szCs w:val="18"/>
        </w:rPr>
        <w:t xml:space="preserve">STA’s </w:t>
      </w:r>
      <w:del w:id="142" w:author="Abhishek Patil" w:date="2023-03-11T15:00:00Z">
        <w:r w:rsidR="00DF6BD8" w:rsidRPr="00AD0C33" w:rsidDel="00297384">
          <w:rPr>
            <w:sz w:val="20"/>
            <w:szCs w:val="18"/>
          </w:rPr>
          <w:delText>Per-</w:delText>
        </w:r>
      </w:del>
      <w:r w:rsidR="00DF6BD8" w:rsidRPr="00AD0C33">
        <w:rPr>
          <w:sz w:val="20"/>
          <w:szCs w:val="18"/>
        </w:rPr>
        <w:t>STA</w:t>
      </w:r>
      <w:r w:rsidR="00DF6BD8" w:rsidRPr="00AD0C33">
        <w:rPr>
          <w:spacing w:val="-1"/>
          <w:sz w:val="20"/>
          <w:szCs w:val="18"/>
        </w:rPr>
        <w:t xml:space="preserve"> </w:t>
      </w:r>
      <w:r w:rsidR="00DF6BD8" w:rsidRPr="00AD0C33">
        <w:rPr>
          <w:sz w:val="20"/>
          <w:szCs w:val="18"/>
        </w:rPr>
        <w:t>Profile</w:t>
      </w:r>
      <w:r w:rsidR="00DF6BD8" w:rsidRPr="00AD0C33">
        <w:rPr>
          <w:spacing w:val="-2"/>
          <w:sz w:val="20"/>
          <w:szCs w:val="18"/>
        </w:rPr>
        <w:t xml:space="preserve"> </w:t>
      </w:r>
      <w:del w:id="143" w:author="Abhishek Patil" w:date="2023-03-11T15:00:00Z">
        <w:r w:rsidR="00DF6BD8" w:rsidRPr="00AD0C33" w:rsidDel="00297384">
          <w:rPr>
            <w:sz w:val="20"/>
            <w:szCs w:val="18"/>
          </w:rPr>
          <w:delText>subelement</w:delText>
        </w:r>
        <w:r w:rsidR="00DF6BD8" w:rsidRPr="00AD0C33" w:rsidDel="00297384">
          <w:rPr>
            <w:spacing w:val="-3"/>
            <w:sz w:val="20"/>
            <w:szCs w:val="18"/>
          </w:rPr>
          <w:delText xml:space="preserve"> </w:delText>
        </w:r>
      </w:del>
      <w:ins w:id="144" w:author="Abhishek Patil" w:date="2023-03-11T15:00:00Z">
        <w:r w:rsidR="00297384">
          <w:rPr>
            <w:sz w:val="20"/>
            <w:szCs w:val="18"/>
          </w:rPr>
          <w:t>field</w:t>
        </w:r>
        <w:r w:rsidR="00297384" w:rsidRPr="00AD0C33">
          <w:rPr>
            <w:spacing w:val="-3"/>
            <w:sz w:val="20"/>
            <w:szCs w:val="18"/>
          </w:rPr>
          <w:t xml:space="preserve"> </w:t>
        </w:r>
      </w:ins>
      <w:r w:rsidR="00DF6BD8" w:rsidRPr="00AD0C33">
        <w:rPr>
          <w:sz w:val="20"/>
          <w:szCs w:val="18"/>
        </w:rPr>
        <w:t>of</w:t>
      </w:r>
      <w:r w:rsidR="00DF6BD8" w:rsidRPr="00AD0C33">
        <w:rPr>
          <w:spacing w:val="-3"/>
          <w:sz w:val="20"/>
          <w:szCs w:val="18"/>
        </w:rPr>
        <w:t xml:space="preserve"> </w:t>
      </w:r>
      <w:r w:rsidR="00DF6BD8" w:rsidRPr="00AD0C33">
        <w:rPr>
          <w:sz w:val="20"/>
          <w:szCs w:val="18"/>
        </w:rPr>
        <w:t>the</w:t>
      </w:r>
      <w:r w:rsidR="00DF6BD8" w:rsidRPr="00AD0C33">
        <w:rPr>
          <w:spacing w:val="-2"/>
          <w:sz w:val="20"/>
          <w:szCs w:val="18"/>
        </w:rPr>
        <w:t xml:space="preserve"> </w:t>
      </w:r>
      <w:r w:rsidR="00DF6BD8" w:rsidRPr="00AD0C33">
        <w:rPr>
          <w:sz w:val="20"/>
          <w:szCs w:val="18"/>
        </w:rPr>
        <w:t>Basic</w:t>
      </w:r>
      <w:r w:rsidR="00DF6BD8" w:rsidRPr="00AD0C33">
        <w:rPr>
          <w:spacing w:val="-1"/>
          <w:sz w:val="20"/>
          <w:szCs w:val="18"/>
        </w:rPr>
        <w:t xml:space="preserve"> </w:t>
      </w:r>
      <w:r w:rsidR="00DF6BD8" w:rsidRPr="00AD0C33">
        <w:rPr>
          <w:sz w:val="20"/>
          <w:szCs w:val="18"/>
        </w:rPr>
        <w:t>Multi-Link</w:t>
      </w:r>
      <w:r w:rsidR="00DF6BD8" w:rsidRPr="00AD0C33">
        <w:rPr>
          <w:spacing w:val="-3"/>
          <w:sz w:val="20"/>
          <w:szCs w:val="18"/>
        </w:rPr>
        <w:t xml:space="preserve"> </w:t>
      </w:r>
      <w:r w:rsidR="00DF6BD8" w:rsidRPr="00AD0C33">
        <w:rPr>
          <w:sz w:val="20"/>
          <w:szCs w:val="18"/>
        </w:rPr>
        <w:t>element</w:t>
      </w:r>
      <w:r w:rsidR="00DF6BD8" w:rsidRPr="00AD0C33">
        <w:rPr>
          <w:spacing w:val="-2"/>
          <w:sz w:val="20"/>
          <w:szCs w:val="18"/>
        </w:rPr>
        <w:t xml:space="preserve"> </w:t>
      </w:r>
      <w:r w:rsidR="00DF6BD8" w:rsidRPr="00AD0C33">
        <w:rPr>
          <w:sz w:val="20"/>
          <w:szCs w:val="18"/>
        </w:rPr>
        <w:t>carried</w:t>
      </w:r>
      <w:r w:rsidR="00DF6BD8" w:rsidRPr="00AD0C33">
        <w:rPr>
          <w:spacing w:val="-1"/>
          <w:sz w:val="20"/>
          <w:szCs w:val="18"/>
        </w:rPr>
        <w:t xml:space="preserve"> </w:t>
      </w:r>
      <w:r w:rsidR="00DF6BD8" w:rsidRPr="00AD0C33">
        <w:rPr>
          <w:sz w:val="20"/>
          <w:szCs w:val="18"/>
        </w:rPr>
        <w:t>in</w:t>
      </w:r>
      <w:r w:rsidR="00DF6BD8" w:rsidRPr="00AD0C33">
        <w:rPr>
          <w:spacing w:val="-1"/>
          <w:sz w:val="20"/>
          <w:szCs w:val="18"/>
        </w:rPr>
        <w:t xml:space="preserve"> </w:t>
      </w:r>
      <w:r w:rsidR="00DF6BD8" w:rsidRPr="00AD0C33">
        <w:rPr>
          <w:sz w:val="20"/>
          <w:szCs w:val="18"/>
        </w:rPr>
        <w:t>a</w:t>
      </w:r>
      <w:r w:rsidR="00DF6BD8" w:rsidRPr="00AD0C33">
        <w:rPr>
          <w:spacing w:val="-2"/>
          <w:sz w:val="20"/>
          <w:szCs w:val="18"/>
        </w:rPr>
        <w:t xml:space="preserve"> </w:t>
      </w:r>
      <w:r w:rsidR="00DF6BD8" w:rsidRPr="00AD0C33">
        <w:rPr>
          <w:sz w:val="20"/>
          <w:szCs w:val="18"/>
        </w:rPr>
        <w:t>(Re)Association</w:t>
      </w:r>
      <w:r w:rsidR="00DF6BD8" w:rsidRPr="00AD0C33">
        <w:rPr>
          <w:spacing w:val="-1"/>
          <w:sz w:val="20"/>
          <w:szCs w:val="18"/>
        </w:rPr>
        <w:t xml:space="preserve"> </w:t>
      </w:r>
      <w:r w:rsidR="00DF6BD8" w:rsidRPr="00AD0C33">
        <w:rPr>
          <w:sz w:val="20"/>
          <w:szCs w:val="18"/>
        </w:rPr>
        <w:t>Request</w:t>
      </w:r>
      <w:r w:rsidR="00DF6BD8" w:rsidRPr="00AD0C33">
        <w:rPr>
          <w:spacing w:val="-1"/>
          <w:sz w:val="20"/>
          <w:szCs w:val="18"/>
        </w:rPr>
        <w:t xml:space="preserve"> </w:t>
      </w:r>
      <w:r w:rsidR="00DF6BD8" w:rsidRPr="00AD0C33">
        <w:rPr>
          <w:sz w:val="20"/>
          <w:szCs w:val="18"/>
        </w:rPr>
        <w:t>frame</w:t>
      </w:r>
      <w:r w:rsidR="00DF6BD8" w:rsidRPr="00AD0C33">
        <w:rPr>
          <w:spacing w:val="-2"/>
          <w:sz w:val="20"/>
          <w:szCs w:val="18"/>
        </w:rPr>
        <w:t xml:space="preserve"> </w:t>
      </w:r>
      <w:r w:rsidR="00DF6BD8" w:rsidRPr="00AD0C33">
        <w:rPr>
          <w:sz w:val="20"/>
          <w:szCs w:val="18"/>
        </w:rPr>
        <w:t>or a (Re)Association Response frame that it transmits. Also see 13.4.2 (FT initial mobility domain association in an RSN) and 13.7 (FT reassociation).</w:t>
      </w:r>
    </w:p>
    <w:p w14:paraId="02125FEA" w14:textId="11F68575" w:rsidR="00DF6BD8" w:rsidRDefault="00AE754A" w:rsidP="00CB1AA0">
      <w:pPr>
        <w:pStyle w:val="BodyText0"/>
        <w:suppressAutoHyphens/>
        <w:ind w:right="158"/>
        <w:jc w:val="both"/>
        <w:rPr>
          <w:sz w:val="18"/>
          <w:szCs w:val="18"/>
        </w:rPr>
      </w:pPr>
      <w:r w:rsidRPr="00EC1071">
        <w:rPr>
          <w:sz w:val="16"/>
          <w:szCs w:val="16"/>
          <w:highlight w:val="yellow"/>
        </w:rPr>
        <w:t>[</w:t>
      </w:r>
      <w:r>
        <w:rPr>
          <w:sz w:val="16"/>
          <w:szCs w:val="16"/>
          <w:highlight w:val="yellow"/>
        </w:rPr>
        <w:t>16767</w:t>
      </w:r>
      <w:r w:rsidRPr="00EC1071">
        <w:rPr>
          <w:sz w:val="16"/>
          <w:szCs w:val="16"/>
          <w:highlight w:val="yellow"/>
        </w:rPr>
        <w:t>]</w:t>
      </w:r>
      <w:r w:rsidR="00DF6BD8" w:rsidRPr="00E22B41">
        <w:rPr>
          <w:sz w:val="18"/>
          <w:szCs w:val="18"/>
        </w:rPr>
        <w:t>NOTE 4—</w:t>
      </w:r>
      <w:del w:id="145" w:author="Abhishek Patil" w:date="2023-03-11T15:34:00Z">
        <w:r w:rsidR="00DF6BD8" w:rsidRPr="00E22B41" w:rsidDel="00F51F9C">
          <w:rPr>
            <w:sz w:val="18"/>
            <w:szCs w:val="18"/>
          </w:rPr>
          <w:delText>There is n</w:delText>
        </w:r>
      </w:del>
      <w:ins w:id="146" w:author="Abhishek Patil" w:date="2023-03-11T15:34:00Z">
        <w:r w:rsidR="00F51F9C">
          <w:rPr>
            <w:sz w:val="18"/>
            <w:szCs w:val="18"/>
          </w:rPr>
          <w:t>N</w:t>
        </w:r>
      </w:ins>
      <w:r w:rsidR="00DF6BD8" w:rsidRPr="00E22B41">
        <w:rPr>
          <w:sz w:val="18"/>
          <w:szCs w:val="18"/>
        </w:rPr>
        <w:t xml:space="preserve">o RSNE/RSNXE </w:t>
      </w:r>
      <w:ins w:id="147" w:author="Abhishek Patil" w:date="2023-03-11T15:34:00Z">
        <w:r w:rsidR="00F51F9C">
          <w:rPr>
            <w:sz w:val="18"/>
            <w:szCs w:val="18"/>
          </w:rPr>
          <w:t xml:space="preserve">is </w:t>
        </w:r>
      </w:ins>
      <w:r w:rsidR="00DF6BD8" w:rsidRPr="00E22B41">
        <w:rPr>
          <w:sz w:val="18"/>
          <w:szCs w:val="18"/>
        </w:rPr>
        <w:t xml:space="preserve">included in the Basic Multi-Link element carried in a (Re)Association Request frame because there is only one RSNE/RSNXE provided by non-AP MLD during multi-link (re)setup. See 12.6.3.1 (General). An AP MLD can have </w:t>
      </w:r>
      <w:ins w:id="148" w:author="Abhishek Patil" w:date="2023-03-11T14:59:00Z">
        <w:r w:rsidR="00EE047E">
          <w:rPr>
            <w:sz w:val="18"/>
            <w:szCs w:val="18"/>
          </w:rPr>
          <w:t xml:space="preserve">a </w:t>
        </w:r>
      </w:ins>
      <w:r w:rsidR="00DF6BD8" w:rsidRPr="00E22B41">
        <w:rPr>
          <w:sz w:val="18"/>
          <w:szCs w:val="18"/>
        </w:rPr>
        <w:t xml:space="preserve">different MFPR carried in </w:t>
      </w:r>
      <w:ins w:id="149" w:author="Abhishek Patil" w:date="2023-03-11T14:59:00Z">
        <w:r w:rsidR="00EE047E">
          <w:rPr>
            <w:sz w:val="18"/>
            <w:szCs w:val="18"/>
          </w:rPr>
          <w:t xml:space="preserve">the </w:t>
        </w:r>
      </w:ins>
      <w:r w:rsidR="00DF6BD8" w:rsidRPr="00E22B41">
        <w:rPr>
          <w:sz w:val="18"/>
          <w:szCs w:val="18"/>
        </w:rPr>
        <w:t>RSNE for each of its affiliated APs and in such case, the (Re)Association</w:t>
      </w:r>
      <w:r w:rsidR="00DF6BD8" w:rsidRPr="00E22B41">
        <w:rPr>
          <w:spacing w:val="-1"/>
          <w:sz w:val="18"/>
          <w:szCs w:val="18"/>
        </w:rPr>
        <w:t xml:space="preserve"> </w:t>
      </w:r>
      <w:r w:rsidR="00DF6BD8" w:rsidRPr="00E22B41">
        <w:rPr>
          <w:sz w:val="18"/>
          <w:szCs w:val="18"/>
        </w:rPr>
        <w:t>Response</w:t>
      </w:r>
      <w:r w:rsidR="00DF6BD8" w:rsidRPr="00E22B41">
        <w:rPr>
          <w:spacing w:val="-1"/>
          <w:sz w:val="18"/>
          <w:szCs w:val="18"/>
        </w:rPr>
        <w:t xml:space="preserve"> </w:t>
      </w:r>
      <w:r w:rsidR="00DF6BD8" w:rsidRPr="00E22B41">
        <w:rPr>
          <w:sz w:val="18"/>
          <w:szCs w:val="18"/>
        </w:rPr>
        <w:t>frame</w:t>
      </w:r>
      <w:r w:rsidR="00DF6BD8" w:rsidRPr="00E22B41">
        <w:rPr>
          <w:spacing w:val="-1"/>
          <w:sz w:val="18"/>
          <w:szCs w:val="18"/>
        </w:rPr>
        <w:t xml:space="preserve"> </w:t>
      </w:r>
      <w:r w:rsidR="00DF6BD8" w:rsidRPr="00E22B41">
        <w:rPr>
          <w:sz w:val="18"/>
          <w:szCs w:val="18"/>
        </w:rPr>
        <w:t>includes</w:t>
      </w:r>
      <w:ins w:id="150" w:author="Abhishek Patil" w:date="2023-03-11T14:59:00Z">
        <w:r w:rsidR="002A7B05">
          <w:rPr>
            <w:sz w:val="18"/>
            <w:szCs w:val="18"/>
          </w:rPr>
          <w:t xml:space="preserve"> the</w:t>
        </w:r>
      </w:ins>
      <w:r w:rsidR="00DF6BD8" w:rsidRPr="00E22B41">
        <w:rPr>
          <w:spacing w:val="-4"/>
          <w:sz w:val="18"/>
          <w:szCs w:val="18"/>
        </w:rPr>
        <w:t xml:space="preserve"> </w:t>
      </w:r>
      <w:r w:rsidR="00DF6BD8" w:rsidRPr="00E22B41">
        <w:rPr>
          <w:sz w:val="18"/>
          <w:szCs w:val="18"/>
        </w:rPr>
        <w:t>RSNE</w:t>
      </w:r>
      <w:r w:rsidR="00DF6BD8" w:rsidRPr="00E22B41">
        <w:rPr>
          <w:spacing w:val="-1"/>
          <w:sz w:val="18"/>
          <w:szCs w:val="18"/>
        </w:rPr>
        <w:t xml:space="preserve"> </w:t>
      </w:r>
      <w:r w:rsidR="00DF6BD8" w:rsidRPr="00E22B41">
        <w:rPr>
          <w:sz w:val="18"/>
          <w:szCs w:val="18"/>
        </w:rPr>
        <w:t>in</w:t>
      </w:r>
      <w:r w:rsidR="00DF6BD8" w:rsidRPr="00E22B41">
        <w:rPr>
          <w:spacing w:val="-1"/>
          <w:sz w:val="18"/>
          <w:szCs w:val="18"/>
        </w:rPr>
        <w:t xml:space="preserve"> </w:t>
      </w:r>
      <w:r w:rsidR="00DF6BD8" w:rsidRPr="00E22B41">
        <w:rPr>
          <w:sz w:val="18"/>
          <w:szCs w:val="18"/>
        </w:rPr>
        <w:t>the</w:t>
      </w:r>
      <w:r w:rsidR="00DF6BD8" w:rsidRPr="00E22B41">
        <w:rPr>
          <w:spacing w:val="-1"/>
          <w:sz w:val="18"/>
          <w:szCs w:val="18"/>
        </w:rPr>
        <w:t xml:space="preserve"> </w:t>
      </w:r>
      <w:r w:rsidR="00DF6BD8" w:rsidRPr="00E22B41">
        <w:rPr>
          <w:sz w:val="18"/>
          <w:szCs w:val="18"/>
        </w:rPr>
        <w:t>corresponding</w:t>
      </w:r>
      <w:r w:rsidR="00DF6BD8" w:rsidRPr="00E22B41">
        <w:rPr>
          <w:spacing w:val="-1"/>
          <w:sz w:val="18"/>
          <w:szCs w:val="18"/>
        </w:rPr>
        <w:t xml:space="preserve"> </w:t>
      </w:r>
      <w:del w:id="151" w:author="Abhishek Patil" w:date="2023-03-11T14:59:00Z">
        <w:r w:rsidR="00DF6BD8" w:rsidRPr="00E22B41" w:rsidDel="002A7B05">
          <w:rPr>
            <w:sz w:val="18"/>
            <w:szCs w:val="18"/>
          </w:rPr>
          <w:delText>Per-STA</w:delText>
        </w:r>
        <w:r w:rsidR="00DF6BD8" w:rsidRPr="00E22B41" w:rsidDel="002A7B05">
          <w:rPr>
            <w:spacing w:val="-1"/>
            <w:sz w:val="18"/>
            <w:szCs w:val="18"/>
          </w:rPr>
          <w:delText xml:space="preserve"> </w:delText>
        </w:r>
        <w:r w:rsidR="00DF6BD8" w:rsidRPr="00E22B41" w:rsidDel="002A7B05">
          <w:rPr>
            <w:sz w:val="18"/>
            <w:szCs w:val="18"/>
          </w:rPr>
          <w:delText>Profile</w:delText>
        </w:r>
        <w:r w:rsidR="00DF6BD8" w:rsidRPr="00E22B41" w:rsidDel="002A7B05">
          <w:rPr>
            <w:spacing w:val="-1"/>
            <w:sz w:val="18"/>
            <w:szCs w:val="18"/>
          </w:rPr>
          <w:delText xml:space="preserve"> </w:delText>
        </w:r>
        <w:r w:rsidR="00DF6BD8" w:rsidRPr="00E22B41" w:rsidDel="002A7B05">
          <w:rPr>
            <w:sz w:val="18"/>
            <w:szCs w:val="18"/>
          </w:rPr>
          <w:delText>subelement</w:delText>
        </w:r>
      </w:del>
      <w:ins w:id="152" w:author="Abhishek Patil" w:date="2023-03-11T14:59:00Z">
        <w:r w:rsidR="002A7B05">
          <w:rPr>
            <w:sz w:val="18"/>
            <w:szCs w:val="18"/>
          </w:rPr>
          <w:t>STA Profile field</w:t>
        </w:r>
      </w:ins>
      <w:r w:rsidR="00DF6BD8" w:rsidRPr="00E22B41">
        <w:rPr>
          <w:spacing w:val="-1"/>
          <w:sz w:val="18"/>
          <w:szCs w:val="18"/>
        </w:rPr>
        <w:t xml:space="preserve"> </w:t>
      </w:r>
      <w:r w:rsidR="00DF6BD8" w:rsidRPr="00E22B41">
        <w:rPr>
          <w:sz w:val="18"/>
          <w:szCs w:val="18"/>
        </w:rPr>
        <w:t>of</w:t>
      </w:r>
      <w:r w:rsidR="00DF6BD8" w:rsidRPr="00E22B41">
        <w:rPr>
          <w:spacing w:val="-1"/>
          <w:sz w:val="18"/>
          <w:szCs w:val="18"/>
        </w:rPr>
        <w:t xml:space="preserve"> </w:t>
      </w:r>
      <w:r w:rsidR="00DF6BD8" w:rsidRPr="00E22B41">
        <w:rPr>
          <w:sz w:val="18"/>
          <w:szCs w:val="18"/>
        </w:rPr>
        <w:t>Basic</w:t>
      </w:r>
      <w:r w:rsidR="00DF6BD8" w:rsidRPr="00E22B41">
        <w:rPr>
          <w:spacing w:val="-1"/>
          <w:sz w:val="18"/>
          <w:szCs w:val="18"/>
        </w:rPr>
        <w:t xml:space="preserve"> </w:t>
      </w:r>
      <w:r w:rsidR="00DF6BD8" w:rsidRPr="00E22B41">
        <w:rPr>
          <w:sz w:val="18"/>
          <w:szCs w:val="18"/>
        </w:rPr>
        <w:t>Multi-Link element. See 12.6.2 (RSNA selection).</w:t>
      </w:r>
    </w:p>
    <w:p w14:paraId="5C24E5F2" w14:textId="77777777" w:rsidR="00BC3576" w:rsidRPr="00BC3576" w:rsidRDefault="00BC3576" w:rsidP="00BC3576">
      <w:pPr>
        <w:pStyle w:val="BodyText0"/>
        <w:suppressAutoHyphens/>
        <w:ind w:right="158"/>
        <w:jc w:val="both"/>
        <w:rPr>
          <w:sz w:val="20"/>
          <w:lang w:val="en-US"/>
        </w:rPr>
      </w:pPr>
    </w:p>
    <w:p w14:paraId="734942B2" w14:textId="0E9668E8" w:rsidR="002171BA" w:rsidRPr="002171BA" w:rsidRDefault="00BC3576" w:rsidP="00BC3576">
      <w:pPr>
        <w:pStyle w:val="BodyText0"/>
        <w:suppressAutoHyphens/>
        <w:ind w:right="158"/>
        <w:jc w:val="both"/>
        <w:rPr>
          <w:sz w:val="20"/>
        </w:rPr>
      </w:pPr>
      <w:r w:rsidRPr="00BC3576">
        <w:rPr>
          <w:b/>
          <w:bCs/>
          <w:sz w:val="20"/>
          <w:lang w:val="en-US"/>
        </w:rPr>
        <w:t>35.3.3.6.1 Inheritance in the per-STA profile of Basic Multi-Link element</w:t>
      </w:r>
    </w:p>
    <w:p w14:paraId="5CBB82F6" w14:textId="3D68A115" w:rsidR="00177FCE" w:rsidRDefault="00177FCE" w:rsidP="00177FCE">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w:t>
      </w:r>
      <w:r w:rsidR="000A6126">
        <w:rPr>
          <w:b/>
          <w:i/>
          <w:iCs/>
          <w:highlight w:val="yellow"/>
        </w:rPr>
        <w:t>1</w:t>
      </w:r>
      <w:r w:rsidR="000A6126" w:rsidRPr="000A6126">
        <w:rPr>
          <w:b/>
          <w:i/>
          <w:iCs/>
          <w:highlight w:val="yellow"/>
          <w:vertAlign w:val="superscript"/>
        </w:rPr>
        <w:t>st</w:t>
      </w:r>
      <w:r w:rsidR="000A6126">
        <w:rPr>
          <w:b/>
          <w:i/>
          <w:iCs/>
          <w:highlight w:val="yellow"/>
        </w:rPr>
        <w:t xml:space="preserve"> and 2</w:t>
      </w:r>
      <w:r w:rsidR="000A6126" w:rsidRPr="000A6126">
        <w:rPr>
          <w:b/>
          <w:i/>
          <w:iCs/>
          <w:highlight w:val="yellow"/>
          <w:vertAlign w:val="superscript"/>
        </w:rPr>
        <w:t>nd</w:t>
      </w:r>
      <w:r w:rsidR="000A6126">
        <w:rPr>
          <w:b/>
          <w:i/>
          <w:iCs/>
          <w:highlight w:val="yellow"/>
        </w:rPr>
        <w:t xml:space="preserve"> </w:t>
      </w:r>
      <w:r>
        <w:rPr>
          <w:b/>
          <w:i/>
          <w:iCs/>
          <w:highlight w:val="yellow"/>
        </w:rPr>
        <w:t>paragraph</w:t>
      </w:r>
      <w:r w:rsidR="000A6126">
        <w:rPr>
          <w:b/>
          <w:i/>
          <w:iCs/>
          <w:highlight w:val="yellow"/>
        </w:rPr>
        <w:t>s</w:t>
      </w:r>
      <w:r>
        <w:rPr>
          <w:b/>
          <w:i/>
          <w:iCs/>
          <w:highlight w:val="yellow"/>
        </w:rPr>
        <w:t xml:space="preserve"> in this </w:t>
      </w:r>
      <w:r w:rsidRPr="00EC44AC">
        <w:rPr>
          <w:b/>
          <w:i/>
          <w:iCs/>
          <w:highlight w:val="yellow"/>
        </w:rPr>
        <w:t>subclause as shown below:</w:t>
      </w:r>
      <w:r>
        <w:rPr>
          <w:b/>
          <w:i/>
          <w:iCs/>
        </w:rPr>
        <w:t xml:space="preserve"> </w:t>
      </w:r>
    </w:p>
    <w:p w14:paraId="1611A9A1" w14:textId="5F109400" w:rsidR="00EB789C" w:rsidRPr="00EB789C" w:rsidRDefault="00AC69CC" w:rsidP="00EB789C">
      <w:pPr>
        <w:pStyle w:val="BodyText0"/>
        <w:suppressAutoHyphens/>
        <w:ind w:right="158"/>
        <w:jc w:val="both"/>
        <w:rPr>
          <w:sz w:val="20"/>
        </w:rPr>
      </w:pPr>
      <w:r w:rsidRPr="00EC1071">
        <w:rPr>
          <w:sz w:val="16"/>
          <w:szCs w:val="16"/>
          <w:highlight w:val="yellow"/>
        </w:rPr>
        <w:t>[</w:t>
      </w:r>
      <w:r>
        <w:rPr>
          <w:sz w:val="16"/>
          <w:szCs w:val="16"/>
          <w:highlight w:val="yellow"/>
        </w:rPr>
        <w:t>167</w:t>
      </w:r>
      <w:r>
        <w:rPr>
          <w:sz w:val="16"/>
          <w:szCs w:val="16"/>
          <w:highlight w:val="yellow"/>
        </w:rPr>
        <w:t>70</w:t>
      </w:r>
      <w:r w:rsidRPr="00EC1071">
        <w:rPr>
          <w:sz w:val="16"/>
          <w:szCs w:val="16"/>
          <w:highlight w:val="yellow"/>
        </w:rPr>
        <w:t>]</w:t>
      </w:r>
      <w:r w:rsidR="003055E6" w:rsidRPr="003055E6">
        <w:rPr>
          <w:sz w:val="20"/>
          <w:lang w:val="en-US"/>
        </w:rPr>
        <w:t xml:space="preserve">It is </w:t>
      </w:r>
      <w:ins w:id="153" w:author="Abhishek Patil" w:date="2023-03-13T18:26:00Z">
        <w:r w:rsidR="0019666D">
          <w:rPr>
            <w:sz w:val="20"/>
            <w:lang w:val="en-US"/>
          </w:rPr>
          <w:t xml:space="preserve">likely that </w:t>
        </w:r>
      </w:ins>
      <w:del w:id="154" w:author="Abhishek Patil" w:date="2023-03-13T18:26:00Z">
        <w:r w:rsidR="003055E6" w:rsidRPr="003055E6" w:rsidDel="0019666D">
          <w:rPr>
            <w:sz w:val="20"/>
            <w:lang w:val="en-US"/>
          </w:rPr>
          <w:delText xml:space="preserve">possible for </w:delText>
        </w:r>
      </w:del>
      <w:r w:rsidR="003055E6" w:rsidRPr="003055E6">
        <w:rPr>
          <w:sz w:val="20"/>
          <w:lang w:val="en-US"/>
        </w:rPr>
        <w:t xml:space="preserve">STAs affiliated with </w:t>
      </w:r>
      <w:del w:id="155" w:author="Abhishek Patil" w:date="2023-03-13T18:26:00Z">
        <w:r w:rsidR="003055E6" w:rsidRPr="003055E6" w:rsidDel="003055E6">
          <w:rPr>
            <w:sz w:val="20"/>
            <w:lang w:val="en-US"/>
          </w:rPr>
          <w:delText xml:space="preserve">an </w:delText>
        </w:r>
      </w:del>
      <w:ins w:id="156" w:author="Abhishek Patil" w:date="2023-03-13T18:26:00Z">
        <w:r w:rsidR="003055E6">
          <w:rPr>
            <w:sz w:val="20"/>
            <w:lang w:val="en-US"/>
          </w:rPr>
          <w:t>the same</w:t>
        </w:r>
        <w:r w:rsidR="003055E6" w:rsidRPr="003055E6">
          <w:rPr>
            <w:sz w:val="20"/>
            <w:lang w:val="en-US"/>
          </w:rPr>
          <w:t xml:space="preserve"> </w:t>
        </w:r>
      </w:ins>
      <w:r w:rsidR="003055E6" w:rsidRPr="003055E6">
        <w:rPr>
          <w:sz w:val="20"/>
          <w:lang w:val="en-US"/>
        </w:rPr>
        <w:t xml:space="preserve">MLD </w:t>
      </w:r>
      <w:del w:id="157" w:author="Abhishek Patil" w:date="2023-03-13T18:27:00Z">
        <w:r w:rsidR="003055E6" w:rsidRPr="003055E6" w:rsidDel="00252FEE">
          <w:rPr>
            <w:sz w:val="20"/>
            <w:lang w:val="en-US"/>
          </w:rPr>
          <w:delText xml:space="preserve">to </w:delText>
        </w:r>
      </w:del>
      <w:r w:rsidR="003055E6" w:rsidRPr="003055E6">
        <w:rPr>
          <w:sz w:val="20"/>
          <w:lang w:val="en-US"/>
        </w:rPr>
        <w:t xml:space="preserve">have similar capabilities and operational parameters </w:t>
      </w:r>
      <w:del w:id="158" w:author="Abhishek Patil" w:date="2023-03-13T18:27:00Z">
        <w:r w:rsidR="003055E6" w:rsidRPr="003055E6" w:rsidDel="00252FEE">
          <w:rPr>
            <w:sz w:val="20"/>
            <w:lang w:val="en-US"/>
          </w:rPr>
          <w:delText xml:space="preserve">on </w:delText>
        </w:r>
      </w:del>
      <w:ins w:id="159" w:author="Abhishek Patil" w:date="2023-03-13T18:32:00Z">
        <w:r w:rsidR="009263A4">
          <w:rPr>
            <w:sz w:val="20"/>
            <w:lang w:val="en-US"/>
          </w:rPr>
          <w:t>for</w:t>
        </w:r>
      </w:ins>
      <w:ins w:id="160" w:author="Abhishek Patil" w:date="2023-03-13T18:27:00Z">
        <w:r w:rsidR="00252FEE">
          <w:rPr>
            <w:sz w:val="20"/>
            <w:lang w:val="en-US"/>
          </w:rPr>
          <w:t xml:space="preserve"> operating on their respective</w:t>
        </w:r>
      </w:ins>
      <w:del w:id="161" w:author="Abhishek Patil" w:date="2023-03-13T18:27:00Z">
        <w:r w:rsidR="003055E6" w:rsidRPr="003055E6" w:rsidDel="00252FEE">
          <w:rPr>
            <w:sz w:val="20"/>
            <w:lang w:val="en-US"/>
          </w:rPr>
          <w:delText>different</w:delText>
        </w:r>
      </w:del>
      <w:r w:rsidR="003055E6" w:rsidRPr="003055E6">
        <w:rPr>
          <w:sz w:val="20"/>
          <w:lang w:val="en-US"/>
        </w:rPr>
        <w:t xml:space="preserve"> links. As a result, an element that is applicable to a reported STA might have the same value as the corresponding element applicable to </w:t>
      </w:r>
      <w:del w:id="162" w:author="Abhishek Patil" w:date="2023-03-13T18:33:00Z">
        <w:r w:rsidR="003055E6" w:rsidRPr="003055E6" w:rsidDel="00156901">
          <w:rPr>
            <w:sz w:val="20"/>
            <w:lang w:val="en-US"/>
          </w:rPr>
          <w:delText xml:space="preserve">the </w:delText>
        </w:r>
      </w:del>
      <w:ins w:id="163" w:author="Abhishek Patil" w:date="2023-03-13T18:33:00Z">
        <w:r w:rsidR="00156901">
          <w:rPr>
            <w:sz w:val="20"/>
            <w:lang w:val="en-US"/>
          </w:rPr>
          <w:t>a</w:t>
        </w:r>
        <w:r w:rsidR="00156901" w:rsidRPr="003055E6">
          <w:rPr>
            <w:sz w:val="20"/>
            <w:lang w:val="en-US"/>
          </w:rPr>
          <w:t xml:space="preserve"> </w:t>
        </w:r>
      </w:ins>
      <w:r w:rsidR="003055E6" w:rsidRPr="003055E6">
        <w:rPr>
          <w:sz w:val="20"/>
          <w:lang w:val="en-US"/>
        </w:rPr>
        <w:t xml:space="preserve">reporting STA </w:t>
      </w:r>
      <w:del w:id="164" w:author="Abhishek Patil" w:date="2023-03-13T18:28:00Z">
        <w:r w:rsidR="003055E6" w:rsidRPr="003055E6" w:rsidDel="00AA0B28">
          <w:rPr>
            <w:sz w:val="20"/>
            <w:lang w:val="en-US"/>
          </w:rPr>
          <w:delText xml:space="preserve">and </w:delText>
        </w:r>
      </w:del>
      <w:ins w:id="165" w:author="Abhishek Patil" w:date="2023-03-13T18:28:00Z">
        <w:r w:rsidR="00AA0B28">
          <w:rPr>
            <w:sz w:val="20"/>
            <w:lang w:val="en-US"/>
          </w:rPr>
          <w:t>which</w:t>
        </w:r>
        <w:r w:rsidR="00AA0B28" w:rsidRPr="003055E6">
          <w:rPr>
            <w:sz w:val="20"/>
            <w:lang w:val="en-US"/>
          </w:rPr>
          <w:t xml:space="preserve"> </w:t>
        </w:r>
      </w:ins>
      <w:ins w:id="166" w:author="Abhishek Patil" w:date="2023-03-13T18:32:00Z">
        <w:r w:rsidR="00156901">
          <w:rPr>
            <w:sz w:val="20"/>
            <w:lang w:val="en-US"/>
          </w:rPr>
          <w:t xml:space="preserve">is </w:t>
        </w:r>
      </w:ins>
      <w:r w:rsidR="003055E6" w:rsidRPr="003055E6">
        <w:rPr>
          <w:sz w:val="20"/>
          <w:lang w:val="en-US"/>
        </w:rPr>
        <w:t>carried in the frame outside the Basic Multi-Link element. To reduce the frame size, when a Per-STA Profile subelement carries</w:t>
      </w:r>
      <w:ins w:id="167" w:author="Abhishek Patil" w:date="2023-03-13T18:26:00Z">
        <w:r w:rsidR="003055E6">
          <w:rPr>
            <w:sz w:val="20"/>
            <w:lang w:val="en-US"/>
          </w:rPr>
          <w:t xml:space="preserve"> a</w:t>
        </w:r>
      </w:ins>
      <w:r w:rsidR="003055E6" w:rsidRPr="003055E6">
        <w:rPr>
          <w:sz w:val="20"/>
          <w:lang w:val="en-US"/>
        </w:rPr>
        <w:t xml:space="preserve"> complete profile for a reported STA, it inherits the elements from the reporting STA based on the rules defined in this subclause.</w:t>
      </w:r>
    </w:p>
    <w:p w14:paraId="50D9720B" w14:textId="5AD6F555" w:rsidR="00741D7B" w:rsidRPr="00741D7B" w:rsidRDefault="00EB789C" w:rsidP="00EB789C">
      <w:pPr>
        <w:pStyle w:val="BodyText0"/>
        <w:suppressAutoHyphens/>
        <w:ind w:right="158"/>
        <w:jc w:val="both"/>
        <w:rPr>
          <w:sz w:val="20"/>
          <w:lang w:val="en-US"/>
        </w:rPr>
      </w:pPr>
      <w:r w:rsidRPr="00EB789C">
        <w:rPr>
          <w:sz w:val="20"/>
          <w:lang w:val="en-US"/>
        </w:rPr>
        <w:t xml:space="preserve">The inheritance mechanism described in this subclause shall apply only when the Per-STA Profile subelement of the Basic Multi-Link element carries </w:t>
      </w:r>
      <w:ins w:id="168" w:author="Abhishek Patil" w:date="2023-03-13T18:49:00Z">
        <w:r>
          <w:rPr>
            <w:sz w:val="20"/>
            <w:lang w:val="en-US"/>
          </w:rPr>
          <w:t xml:space="preserve">a </w:t>
        </w:r>
      </w:ins>
      <w:r w:rsidRPr="00EB789C">
        <w:rPr>
          <w:sz w:val="20"/>
          <w:lang w:val="en-US"/>
        </w:rPr>
        <w:t xml:space="preserve">complete profile of the reported STA (i.e., the Complete Profile subfield in the STA Control field of the subelement is set to 1). </w:t>
      </w:r>
      <w:del w:id="169" w:author="Abhishek Patil" w:date="2023-03-13T18:49:00Z">
        <w:r w:rsidRPr="00EB789C" w:rsidDel="00966D53">
          <w:rPr>
            <w:sz w:val="20"/>
            <w:lang w:val="en-US"/>
          </w:rPr>
          <w:delText>When a Per-STA Profile subelement of the Basic Multi-Link element carries partial profile for a reported STA, the transmitting STA shall not apply the inheritance mechanism described in this subclause.</w:delText>
        </w:r>
      </w:del>
    </w:p>
    <w:p w14:paraId="40F8DFF2" w14:textId="56D43907" w:rsidR="00741D7B" w:rsidRDefault="00741D7B" w:rsidP="00741D7B">
      <w:pPr>
        <w:pStyle w:val="BodyText0"/>
        <w:suppressAutoHyphens/>
        <w:ind w:right="158"/>
        <w:rPr>
          <w:sz w:val="20"/>
          <w:lang w:val="en-US"/>
        </w:rPr>
      </w:pPr>
    </w:p>
    <w:p w14:paraId="00A6330E" w14:textId="77777777" w:rsidR="00177FCE" w:rsidRDefault="00177FCE" w:rsidP="00177FCE">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1F13A02F" w14:textId="4FE748CC" w:rsidR="00BC3576" w:rsidRDefault="00AC69CC" w:rsidP="00D651E1">
      <w:pPr>
        <w:pStyle w:val="BodyText0"/>
        <w:suppressAutoHyphens/>
        <w:ind w:right="158"/>
        <w:jc w:val="both"/>
        <w:rPr>
          <w:sz w:val="20"/>
        </w:rPr>
      </w:pPr>
      <w:r w:rsidRPr="00EC1071">
        <w:rPr>
          <w:sz w:val="16"/>
          <w:szCs w:val="16"/>
          <w:highlight w:val="yellow"/>
        </w:rPr>
        <w:t>[</w:t>
      </w:r>
      <w:r>
        <w:rPr>
          <w:sz w:val="16"/>
          <w:szCs w:val="16"/>
          <w:highlight w:val="yellow"/>
        </w:rPr>
        <w:t>167</w:t>
      </w:r>
      <w:r>
        <w:rPr>
          <w:sz w:val="16"/>
          <w:szCs w:val="16"/>
          <w:highlight w:val="yellow"/>
        </w:rPr>
        <w:t>72</w:t>
      </w:r>
      <w:r w:rsidRPr="00EC1071">
        <w:rPr>
          <w:sz w:val="16"/>
          <w:szCs w:val="16"/>
          <w:highlight w:val="yellow"/>
        </w:rPr>
        <w:t>]</w:t>
      </w:r>
      <w:r w:rsidR="00741D7B" w:rsidRPr="00741D7B">
        <w:rPr>
          <w:sz w:val="20"/>
          <w:lang w:val="en-US"/>
        </w:rPr>
        <w:t>When an AP corresponding to a transmitted BSSID in a multiple BSSID set transmits a multi-link probe response in response to a multi-link probe request directed to an AP corresponding to a nontransmitted BSSID in the same multiple BSSID set</w:t>
      </w:r>
      <w:del w:id="170" w:author="Abhishek Patil" w:date="2023-03-13T18:45:00Z">
        <w:r w:rsidR="00741D7B" w:rsidRPr="00741D7B" w:rsidDel="00F847AE">
          <w:rPr>
            <w:sz w:val="20"/>
            <w:lang w:val="en-US"/>
          </w:rPr>
          <w:delText xml:space="preserve"> (see 35.3.4.2 (Use of multi-link probe request and response))</w:delText>
        </w:r>
      </w:del>
      <w:r w:rsidR="00741D7B" w:rsidRPr="00741D7B">
        <w:rPr>
          <w:sz w:val="20"/>
          <w:lang w:val="en-US"/>
        </w:rPr>
        <w:t xml:space="preserve"> and the Basic Multi-Link element corresponding to the AP MLD of the nontransmitted BSSID carries </w:t>
      </w:r>
      <w:ins w:id="171" w:author="Abhishek Patil" w:date="2023-03-13T18:39:00Z">
        <w:r w:rsidR="000A7AC0">
          <w:rPr>
            <w:sz w:val="20"/>
            <w:lang w:val="en-US"/>
          </w:rPr>
          <w:t xml:space="preserve">a </w:t>
        </w:r>
      </w:ins>
      <w:r w:rsidR="00741D7B" w:rsidRPr="00741D7B">
        <w:rPr>
          <w:sz w:val="20"/>
          <w:lang w:val="en-US"/>
        </w:rPr>
        <w:t xml:space="preserve">complete per-STA profile </w:t>
      </w:r>
      <w:del w:id="172" w:author="Abhishek Patil" w:date="2023-03-13T18:46:00Z">
        <w:r w:rsidR="00741D7B" w:rsidRPr="00741D7B" w:rsidDel="00F37007">
          <w:rPr>
            <w:sz w:val="20"/>
            <w:lang w:val="en-US"/>
          </w:rPr>
          <w:delText xml:space="preserve">of </w:delText>
        </w:r>
      </w:del>
      <w:ins w:id="173" w:author="Abhishek Patil" w:date="2023-03-13T18:46:00Z">
        <w:r w:rsidR="00F37007">
          <w:rPr>
            <w:sz w:val="20"/>
            <w:lang w:val="en-US"/>
          </w:rPr>
          <w:t>for</w:t>
        </w:r>
        <w:r w:rsidR="00F37007" w:rsidRPr="00741D7B">
          <w:rPr>
            <w:sz w:val="20"/>
            <w:lang w:val="en-US"/>
          </w:rPr>
          <w:t xml:space="preserve"> </w:t>
        </w:r>
      </w:ins>
      <w:del w:id="174" w:author="Abhishek Patil" w:date="2023-03-13T18:46:00Z">
        <w:r w:rsidR="00741D7B" w:rsidRPr="00741D7B" w:rsidDel="00F37007">
          <w:rPr>
            <w:sz w:val="20"/>
            <w:lang w:val="en-US"/>
          </w:rPr>
          <w:delText xml:space="preserve">the </w:delText>
        </w:r>
      </w:del>
      <w:ins w:id="175" w:author="Abhishek Patil" w:date="2023-03-13T18:46:00Z">
        <w:r w:rsidR="00F37007">
          <w:rPr>
            <w:sz w:val="20"/>
            <w:lang w:val="en-US"/>
          </w:rPr>
          <w:t>a</w:t>
        </w:r>
        <w:r w:rsidR="00F37007" w:rsidRPr="00741D7B">
          <w:rPr>
            <w:sz w:val="20"/>
            <w:lang w:val="en-US"/>
          </w:rPr>
          <w:t xml:space="preserve"> </w:t>
        </w:r>
      </w:ins>
      <w:r w:rsidR="00741D7B" w:rsidRPr="00741D7B">
        <w:rPr>
          <w:sz w:val="20"/>
          <w:lang w:val="en-US"/>
        </w:rPr>
        <w:t>requested AP</w:t>
      </w:r>
      <w:del w:id="176" w:author="Abhishek Patil" w:date="2023-03-13T18:47:00Z">
        <w:r w:rsidR="00741D7B" w:rsidRPr="00741D7B" w:rsidDel="00D11B16">
          <w:rPr>
            <w:sz w:val="20"/>
            <w:lang w:val="en-US"/>
          </w:rPr>
          <w:delText>(s)</w:delText>
        </w:r>
      </w:del>
      <w:r w:rsidR="00741D7B" w:rsidRPr="00741D7B">
        <w:rPr>
          <w:sz w:val="20"/>
          <w:lang w:val="en-US"/>
        </w:rPr>
        <w:t xml:space="preserve">, then the inheritance (or non-inheritance) for </w:t>
      </w:r>
      <w:del w:id="177" w:author="Abhishek Patil" w:date="2023-03-13T18:46:00Z">
        <w:r w:rsidR="00741D7B" w:rsidRPr="00741D7B" w:rsidDel="00F37007">
          <w:rPr>
            <w:sz w:val="20"/>
            <w:lang w:val="en-US"/>
          </w:rPr>
          <w:delText xml:space="preserve">each </w:delText>
        </w:r>
      </w:del>
      <w:ins w:id="178" w:author="Abhishek Patil" w:date="2023-03-13T18:46:00Z">
        <w:r w:rsidR="00F37007">
          <w:rPr>
            <w:sz w:val="20"/>
            <w:lang w:val="en-US"/>
          </w:rPr>
          <w:t>the</w:t>
        </w:r>
        <w:r w:rsidR="00F37007" w:rsidRPr="00741D7B">
          <w:rPr>
            <w:sz w:val="20"/>
            <w:lang w:val="en-US"/>
          </w:rPr>
          <w:t xml:space="preserve"> </w:t>
        </w:r>
      </w:ins>
      <w:r w:rsidR="00741D7B" w:rsidRPr="00741D7B">
        <w:rPr>
          <w:sz w:val="20"/>
          <w:lang w:val="en-US"/>
        </w:rPr>
        <w:t>per-STA profile is with respect to the elements carried in the Probe Response frame that are outside the Multiple BSSID element.</w:t>
      </w:r>
    </w:p>
    <w:p w14:paraId="2197F305" w14:textId="77777777" w:rsidR="00741D7B" w:rsidRPr="002171BA" w:rsidRDefault="00741D7B" w:rsidP="002171BA">
      <w:pPr>
        <w:pStyle w:val="BodyText0"/>
        <w:suppressAutoHyphens/>
        <w:ind w:right="158"/>
        <w:jc w:val="both"/>
        <w:rPr>
          <w:sz w:val="20"/>
        </w:rPr>
      </w:pPr>
    </w:p>
    <w:p w14:paraId="4A2A869F" w14:textId="07BD3A0F" w:rsidR="00646EC7" w:rsidRDefault="002171BA" w:rsidP="002171BA">
      <w:pPr>
        <w:pStyle w:val="BodyText0"/>
        <w:suppressAutoHyphens/>
        <w:ind w:right="158"/>
        <w:jc w:val="both"/>
        <w:rPr>
          <w:sz w:val="20"/>
          <w:lang w:val="en-US"/>
        </w:rPr>
      </w:pPr>
      <w:r w:rsidRPr="002171BA">
        <w:rPr>
          <w:b/>
          <w:bCs/>
          <w:sz w:val="20"/>
          <w:lang w:val="en-US"/>
        </w:rPr>
        <w:t>35.3.4.3 Non-AP MLD behavior</w:t>
      </w:r>
    </w:p>
    <w:p w14:paraId="6A934FB6" w14:textId="54910F7F" w:rsidR="00BE68C2" w:rsidRDefault="00BE68C2" w:rsidP="00BE68C2">
      <w:pPr>
        <w:pStyle w:val="T"/>
        <w:spacing w:before="120" w:after="120" w:line="240" w:lineRule="auto"/>
        <w:rPr>
          <w:b/>
          <w:i/>
          <w:iCs/>
        </w:rPr>
      </w:pPr>
      <w:r w:rsidRPr="00EC44AC">
        <w:rPr>
          <w:b/>
          <w:i/>
          <w:iCs/>
          <w:highlight w:val="yellow"/>
        </w:rPr>
        <w:t xml:space="preserve">TGbe editor: Please </w:t>
      </w:r>
      <w:r>
        <w:rPr>
          <w:b/>
          <w:i/>
          <w:iCs/>
          <w:highlight w:val="yellow"/>
          <w:u w:val="single"/>
        </w:rPr>
        <w:t>add</w:t>
      </w:r>
      <w:r w:rsidRPr="00EC44AC">
        <w:rPr>
          <w:b/>
          <w:i/>
          <w:iCs/>
          <w:highlight w:val="yellow"/>
        </w:rPr>
        <w:t xml:space="preserve"> </w:t>
      </w:r>
      <w:r>
        <w:rPr>
          <w:b/>
          <w:i/>
          <w:iCs/>
          <w:highlight w:val="yellow"/>
        </w:rPr>
        <w:t>the following NOTE after the 1</w:t>
      </w:r>
      <w:r w:rsidRPr="00BE68C2">
        <w:rPr>
          <w:b/>
          <w:i/>
          <w:iCs/>
          <w:highlight w:val="yellow"/>
          <w:vertAlign w:val="superscript"/>
        </w:rPr>
        <w:t>st</w:t>
      </w:r>
      <w:r>
        <w:rPr>
          <w:b/>
          <w:i/>
          <w:iCs/>
          <w:highlight w:val="yellow"/>
        </w:rPr>
        <w:t xml:space="preserve"> paragraph in this </w:t>
      </w:r>
      <w:r w:rsidRPr="00EC44AC">
        <w:rPr>
          <w:b/>
          <w:i/>
          <w:iCs/>
          <w:highlight w:val="yellow"/>
        </w:rPr>
        <w:t>subclause as shown below:</w:t>
      </w:r>
      <w:r>
        <w:rPr>
          <w:b/>
          <w:i/>
          <w:iCs/>
        </w:rPr>
        <w:t xml:space="preserve"> </w:t>
      </w:r>
    </w:p>
    <w:p w14:paraId="1BB96B7E" w14:textId="477AA4C3" w:rsidR="00646EC7" w:rsidRPr="00522ACE" w:rsidRDefault="00AB5AE5" w:rsidP="00281CFC">
      <w:pPr>
        <w:suppressAutoHyphens/>
        <w:jc w:val="both"/>
        <w:rPr>
          <w:rFonts w:ascii="Times New Roman" w:hAnsi="Times New Roman" w:cs="Times New Roman"/>
          <w:sz w:val="18"/>
          <w:szCs w:val="18"/>
        </w:rPr>
      </w:pPr>
      <w:r w:rsidRPr="00C94930">
        <w:rPr>
          <w:rFonts w:ascii="Times New Roman" w:hAnsi="Times New Roman" w:cs="Times New Roman"/>
          <w:sz w:val="16"/>
          <w:szCs w:val="16"/>
          <w:highlight w:val="yellow"/>
        </w:rPr>
        <w:t>[18114]</w:t>
      </w:r>
      <w:r w:rsidR="00646EC7" w:rsidRPr="00522ACE">
        <w:rPr>
          <w:rFonts w:ascii="Times New Roman" w:hAnsi="Times New Roman" w:cs="Times New Roman"/>
          <w:sz w:val="18"/>
          <w:szCs w:val="18"/>
        </w:rPr>
        <w:t xml:space="preserve">NOTE – </w:t>
      </w:r>
      <w:r w:rsidR="00646EC7">
        <w:rPr>
          <w:rFonts w:ascii="Times New Roman" w:hAnsi="Times New Roman" w:cs="Times New Roman"/>
          <w:sz w:val="18"/>
          <w:szCs w:val="18"/>
        </w:rPr>
        <w:t xml:space="preserve">If a non-AP MLD requests complete profile of several APs affiliated with the AP MLD </w:t>
      </w:r>
      <w:r w:rsidR="002B1C7B">
        <w:rPr>
          <w:rFonts w:ascii="Times New Roman" w:hAnsi="Times New Roman" w:cs="Times New Roman"/>
          <w:sz w:val="18"/>
          <w:szCs w:val="18"/>
        </w:rPr>
        <w:t xml:space="preserve">by including the corresponding Per-STA Profile subelements in the Probe Request Multi-Link element </w:t>
      </w:r>
      <w:r w:rsidR="00646EC7">
        <w:rPr>
          <w:rFonts w:ascii="Times New Roman" w:hAnsi="Times New Roman" w:cs="Times New Roman"/>
          <w:sz w:val="18"/>
          <w:szCs w:val="18"/>
        </w:rPr>
        <w:t>or if the non-AP MLD’s multi-link probe request</w:t>
      </w:r>
      <w:r w:rsidR="00646EC7" w:rsidRPr="00522ACE">
        <w:rPr>
          <w:rFonts w:ascii="Times New Roman" w:hAnsi="Times New Roman" w:cs="Times New Roman"/>
          <w:sz w:val="18"/>
          <w:szCs w:val="18"/>
        </w:rPr>
        <w:t xml:space="preserve"> </w:t>
      </w:r>
      <w:r w:rsidR="00646EC7">
        <w:rPr>
          <w:rFonts w:ascii="Times New Roman" w:hAnsi="Times New Roman" w:cs="Times New Roman"/>
          <w:sz w:val="18"/>
          <w:szCs w:val="18"/>
        </w:rPr>
        <w:t xml:space="preserve">is directed to an AP MLD, that operates on several links and </w:t>
      </w:r>
      <w:r w:rsidR="00B43DF9">
        <w:rPr>
          <w:rFonts w:ascii="Times New Roman" w:hAnsi="Times New Roman" w:cs="Times New Roman"/>
          <w:sz w:val="18"/>
          <w:szCs w:val="18"/>
        </w:rPr>
        <w:t xml:space="preserve">the non-AP MLD’s request </w:t>
      </w:r>
      <w:r w:rsidR="00646EC7">
        <w:rPr>
          <w:rFonts w:ascii="Times New Roman" w:hAnsi="Times New Roman" w:cs="Times New Roman"/>
          <w:sz w:val="18"/>
          <w:szCs w:val="18"/>
        </w:rPr>
        <w:t xml:space="preserve">does not include </w:t>
      </w:r>
      <w:r w:rsidR="00D17605">
        <w:rPr>
          <w:rFonts w:ascii="Times New Roman" w:hAnsi="Times New Roman" w:cs="Times New Roman"/>
          <w:sz w:val="18"/>
          <w:szCs w:val="18"/>
        </w:rPr>
        <w:t>Link Info field</w:t>
      </w:r>
      <w:r w:rsidR="00B43DF9">
        <w:rPr>
          <w:rFonts w:ascii="Times New Roman" w:hAnsi="Times New Roman" w:cs="Times New Roman"/>
          <w:sz w:val="18"/>
          <w:szCs w:val="18"/>
        </w:rPr>
        <w:t xml:space="preserve"> in the Probe Request Multi-Link element</w:t>
      </w:r>
      <w:r w:rsidR="00646EC7">
        <w:rPr>
          <w:rFonts w:ascii="Times New Roman" w:hAnsi="Times New Roman" w:cs="Times New Roman"/>
          <w:sz w:val="18"/>
          <w:szCs w:val="18"/>
        </w:rPr>
        <w:t xml:space="preserve">, then the responding </w:t>
      </w:r>
      <w:r w:rsidR="00646EC7" w:rsidRPr="00522ACE">
        <w:rPr>
          <w:rFonts w:ascii="Times New Roman" w:hAnsi="Times New Roman" w:cs="Times New Roman"/>
          <w:sz w:val="18"/>
          <w:szCs w:val="18"/>
        </w:rPr>
        <w:t>AP might not be able to fit all the request</w:t>
      </w:r>
      <w:r w:rsidR="00646EC7">
        <w:rPr>
          <w:rFonts w:ascii="Times New Roman" w:hAnsi="Times New Roman" w:cs="Times New Roman"/>
          <w:sz w:val="18"/>
          <w:szCs w:val="18"/>
        </w:rPr>
        <w:t>ed</w:t>
      </w:r>
      <w:r w:rsidR="00646EC7" w:rsidRPr="00522ACE">
        <w:rPr>
          <w:rFonts w:ascii="Times New Roman" w:hAnsi="Times New Roman" w:cs="Times New Roman"/>
          <w:sz w:val="18"/>
          <w:szCs w:val="18"/>
        </w:rPr>
        <w:t xml:space="preserve"> profiles</w:t>
      </w:r>
      <w:r w:rsidR="00646EC7">
        <w:rPr>
          <w:rFonts w:ascii="Times New Roman" w:hAnsi="Times New Roman" w:cs="Times New Roman"/>
          <w:sz w:val="18"/>
          <w:szCs w:val="18"/>
        </w:rPr>
        <w:t xml:space="preserve"> due to size or duration limits specified in Table 9-34. </w:t>
      </w:r>
      <w:r w:rsidR="00B95E7F">
        <w:rPr>
          <w:rFonts w:ascii="Times New Roman" w:hAnsi="Times New Roman" w:cs="Times New Roman"/>
          <w:sz w:val="18"/>
          <w:szCs w:val="18"/>
        </w:rPr>
        <w:t xml:space="preserve">If a </w:t>
      </w:r>
      <w:r w:rsidR="00646EC7">
        <w:rPr>
          <w:rFonts w:ascii="Times New Roman" w:hAnsi="Times New Roman" w:cs="Times New Roman"/>
          <w:sz w:val="18"/>
          <w:szCs w:val="18"/>
        </w:rPr>
        <w:t xml:space="preserve">non-AP MLD </w:t>
      </w:r>
      <w:r w:rsidR="00B95E7F">
        <w:rPr>
          <w:rFonts w:ascii="Times New Roman" w:hAnsi="Times New Roman" w:cs="Times New Roman"/>
          <w:sz w:val="18"/>
          <w:szCs w:val="18"/>
        </w:rPr>
        <w:t xml:space="preserve">receives a multi-link probe response that does not carry </w:t>
      </w:r>
      <w:r w:rsidR="00DD11DB">
        <w:rPr>
          <w:rFonts w:ascii="Times New Roman" w:hAnsi="Times New Roman" w:cs="Times New Roman"/>
          <w:sz w:val="18"/>
          <w:szCs w:val="18"/>
        </w:rPr>
        <w:t>one or more</w:t>
      </w:r>
      <w:r w:rsidR="00B95E7F">
        <w:rPr>
          <w:rFonts w:ascii="Times New Roman" w:hAnsi="Times New Roman" w:cs="Times New Roman"/>
          <w:sz w:val="18"/>
          <w:szCs w:val="18"/>
        </w:rPr>
        <w:t xml:space="preserve"> requested profiles (</w:t>
      </w:r>
      <w:r w:rsidR="00351FC4">
        <w:rPr>
          <w:rFonts w:ascii="Times New Roman" w:hAnsi="Times New Roman" w:cs="Times New Roman"/>
          <w:sz w:val="18"/>
          <w:szCs w:val="18"/>
        </w:rPr>
        <w:t xml:space="preserve">which are </w:t>
      </w:r>
      <w:r w:rsidR="00B95E7F">
        <w:rPr>
          <w:rFonts w:ascii="Times New Roman" w:hAnsi="Times New Roman" w:cs="Times New Roman"/>
          <w:sz w:val="18"/>
          <w:szCs w:val="18"/>
        </w:rPr>
        <w:t>either explicitly or implicitly requested)</w:t>
      </w:r>
      <w:r w:rsidR="00752272">
        <w:rPr>
          <w:rFonts w:ascii="Times New Roman" w:hAnsi="Times New Roman" w:cs="Times New Roman"/>
          <w:sz w:val="18"/>
          <w:szCs w:val="18"/>
        </w:rPr>
        <w:t>, then it</w:t>
      </w:r>
      <w:r w:rsidR="00B95E7F">
        <w:rPr>
          <w:rFonts w:ascii="Times New Roman" w:hAnsi="Times New Roman" w:cs="Times New Roman"/>
          <w:sz w:val="18"/>
          <w:szCs w:val="18"/>
        </w:rPr>
        <w:t xml:space="preserve"> </w:t>
      </w:r>
      <w:r w:rsidR="00646EC7">
        <w:rPr>
          <w:rFonts w:ascii="Times New Roman" w:hAnsi="Times New Roman" w:cs="Times New Roman"/>
          <w:sz w:val="18"/>
          <w:szCs w:val="18"/>
        </w:rPr>
        <w:t xml:space="preserve">can send </w:t>
      </w:r>
      <w:r w:rsidR="00752272">
        <w:rPr>
          <w:rFonts w:ascii="Times New Roman" w:hAnsi="Times New Roman" w:cs="Times New Roman"/>
          <w:sz w:val="18"/>
          <w:szCs w:val="18"/>
        </w:rPr>
        <w:t>another</w:t>
      </w:r>
      <w:r w:rsidR="00646EC7" w:rsidRPr="00522ACE">
        <w:rPr>
          <w:rFonts w:ascii="Times New Roman" w:hAnsi="Times New Roman" w:cs="Times New Roman"/>
          <w:sz w:val="18"/>
          <w:szCs w:val="18"/>
        </w:rPr>
        <w:t xml:space="preserve"> </w:t>
      </w:r>
      <w:r w:rsidR="00646EC7">
        <w:rPr>
          <w:rFonts w:ascii="Times New Roman" w:hAnsi="Times New Roman" w:cs="Times New Roman"/>
          <w:sz w:val="18"/>
          <w:szCs w:val="18"/>
        </w:rPr>
        <w:t xml:space="preserve">multi-link probe request to solicit information of the missing profiles </w:t>
      </w:r>
      <w:r w:rsidR="002D6902">
        <w:rPr>
          <w:rFonts w:ascii="Times New Roman" w:hAnsi="Times New Roman" w:cs="Times New Roman"/>
          <w:sz w:val="18"/>
          <w:szCs w:val="18"/>
        </w:rPr>
        <w:t xml:space="preserve">that it is interested in </w:t>
      </w:r>
      <w:r w:rsidR="00752272">
        <w:rPr>
          <w:rFonts w:ascii="Times New Roman" w:hAnsi="Times New Roman" w:cs="Times New Roman"/>
          <w:sz w:val="18"/>
          <w:szCs w:val="18"/>
        </w:rPr>
        <w:t xml:space="preserve">by including the corresponding </w:t>
      </w:r>
      <w:r w:rsidR="002D6902">
        <w:rPr>
          <w:rFonts w:ascii="Times New Roman" w:hAnsi="Times New Roman" w:cs="Times New Roman"/>
          <w:sz w:val="18"/>
          <w:szCs w:val="18"/>
        </w:rPr>
        <w:t>Per-STA Profile subelement</w:t>
      </w:r>
      <w:r w:rsidR="002B1C7B">
        <w:rPr>
          <w:rFonts w:ascii="Times New Roman" w:hAnsi="Times New Roman" w:cs="Times New Roman"/>
          <w:sz w:val="18"/>
          <w:szCs w:val="18"/>
        </w:rPr>
        <w:t>(s)</w:t>
      </w:r>
      <w:r w:rsidR="00934D50">
        <w:rPr>
          <w:rFonts w:ascii="Times New Roman" w:hAnsi="Times New Roman" w:cs="Times New Roman"/>
          <w:sz w:val="18"/>
          <w:szCs w:val="18"/>
        </w:rPr>
        <w:t xml:space="preserve"> in the Probe Request Multi-Link element</w:t>
      </w:r>
      <w:r w:rsidR="00646EC7">
        <w:rPr>
          <w:rFonts w:ascii="Times New Roman" w:hAnsi="Times New Roman" w:cs="Times New Roman"/>
          <w:sz w:val="18"/>
          <w:szCs w:val="18"/>
        </w:rPr>
        <w:t>.</w:t>
      </w:r>
    </w:p>
    <w:p w14:paraId="3164FF38" w14:textId="77777777" w:rsidR="00CC6B80" w:rsidRPr="00CC6B80" w:rsidRDefault="00CC6B80" w:rsidP="00CC6B80">
      <w:pPr>
        <w:pStyle w:val="BodyText0"/>
        <w:suppressAutoHyphens/>
        <w:ind w:right="158"/>
        <w:jc w:val="both"/>
        <w:rPr>
          <w:sz w:val="20"/>
        </w:rPr>
      </w:pPr>
    </w:p>
    <w:p w14:paraId="7048AC05" w14:textId="2DED02E5" w:rsidR="00CC6B80" w:rsidRDefault="00CC6B80" w:rsidP="00CC6B80">
      <w:pPr>
        <w:pStyle w:val="BodyText0"/>
        <w:suppressAutoHyphens/>
        <w:ind w:right="158"/>
        <w:jc w:val="both"/>
        <w:rPr>
          <w:b/>
          <w:bCs/>
          <w:sz w:val="20"/>
          <w:lang w:val="en-US"/>
        </w:rPr>
      </w:pPr>
      <w:r w:rsidRPr="00CC6B80">
        <w:rPr>
          <w:b/>
          <w:bCs/>
          <w:sz w:val="20"/>
          <w:lang w:val="en-US"/>
        </w:rPr>
        <w:t>35.3.7.1.7 Advertised TID-to-link mapping in Beacon and Probe Response frames</w:t>
      </w:r>
    </w:p>
    <w:p w14:paraId="7CB5E6E2" w14:textId="1BDBF57E" w:rsidR="00171E85" w:rsidRDefault="00171E85" w:rsidP="00171E85">
      <w:pPr>
        <w:pStyle w:val="T"/>
        <w:spacing w:before="120" w:after="120" w:line="240" w:lineRule="auto"/>
        <w:rPr>
          <w:b/>
          <w:i/>
          <w:iCs/>
        </w:rPr>
      </w:pPr>
      <w:r w:rsidRPr="00EC44AC">
        <w:rPr>
          <w:b/>
          <w:i/>
          <w:iCs/>
          <w:highlight w:val="yellow"/>
        </w:rPr>
        <w:t xml:space="preserve">TGbe editor: Please </w:t>
      </w:r>
      <w:r>
        <w:rPr>
          <w:b/>
          <w:i/>
          <w:iCs/>
          <w:highlight w:val="yellow"/>
          <w:u w:val="single"/>
        </w:rPr>
        <w:t>replace</w:t>
      </w:r>
      <w:r w:rsidRPr="00EC44AC">
        <w:rPr>
          <w:b/>
          <w:i/>
          <w:iCs/>
          <w:highlight w:val="yellow"/>
        </w:rPr>
        <w:t xml:space="preserve"> </w:t>
      </w:r>
      <w:r>
        <w:rPr>
          <w:b/>
          <w:i/>
          <w:iCs/>
          <w:highlight w:val="yellow"/>
        </w:rPr>
        <w:t xml:space="preserve">NOTE 2 in this </w:t>
      </w:r>
      <w:r w:rsidRPr="00EC44AC">
        <w:rPr>
          <w:b/>
          <w:i/>
          <w:iCs/>
          <w:highlight w:val="yellow"/>
        </w:rPr>
        <w:t xml:space="preserve">subclause </w:t>
      </w:r>
      <w:r w:rsidR="00EE696E">
        <w:rPr>
          <w:b/>
          <w:i/>
          <w:iCs/>
          <w:highlight w:val="yellow"/>
        </w:rPr>
        <w:t xml:space="preserve">with the following </w:t>
      </w:r>
      <w:r w:rsidR="001D725B">
        <w:rPr>
          <w:b/>
          <w:i/>
          <w:iCs/>
          <w:highlight w:val="yellow"/>
        </w:rPr>
        <w:t>paragraph</w:t>
      </w:r>
      <w:r w:rsidRPr="00EC44AC">
        <w:rPr>
          <w:b/>
          <w:i/>
          <w:iCs/>
          <w:highlight w:val="yellow"/>
        </w:rPr>
        <w:t xml:space="preserve"> shown below:</w:t>
      </w:r>
      <w:r>
        <w:rPr>
          <w:b/>
          <w:i/>
          <w:iCs/>
        </w:rPr>
        <w:t xml:space="preserve"> </w:t>
      </w:r>
    </w:p>
    <w:p w14:paraId="18E83D3D" w14:textId="11D31FB7" w:rsidR="00091FD7" w:rsidRPr="002113AE" w:rsidRDefault="00B12942" w:rsidP="00091FD7">
      <w:pPr>
        <w:suppressAutoHyphens/>
        <w:spacing w:after="0" w:line="240" w:lineRule="auto"/>
        <w:rPr>
          <w:rFonts w:ascii="Times New Roman" w:eastAsia="Times New Roman" w:hAnsi="Times New Roman" w:cs="Times New Roman"/>
          <w:sz w:val="20"/>
          <w:szCs w:val="20"/>
        </w:rPr>
      </w:pPr>
      <w:r w:rsidRPr="00B12942">
        <w:rPr>
          <w:rFonts w:ascii="Times New Roman" w:hAnsi="Times New Roman" w:cs="Times New Roman"/>
          <w:sz w:val="16"/>
          <w:szCs w:val="16"/>
          <w:highlight w:val="yellow"/>
        </w:rPr>
        <w:t>[</w:t>
      </w:r>
      <w:r w:rsidR="00431768" w:rsidRPr="00B12942">
        <w:rPr>
          <w:rFonts w:ascii="Times New Roman" w:hAnsi="Times New Roman" w:cs="Times New Roman"/>
          <w:sz w:val="16"/>
          <w:szCs w:val="16"/>
          <w:highlight w:val="yellow"/>
        </w:rPr>
        <w:t>16012</w:t>
      </w:r>
      <w:r w:rsidR="00431768" w:rsidRPr="00B12942">
        <w:rPr>
          <w:rFonts w:ascii="Times New Roman" w:hAnsi="Times New Roman" w:cs="Times New Roman"/>
          <w:sz w:val="16"/>
          <w:szCs w:val="16"/>
          <w:highlight w:val="yellow"/>
        </w:rPr>
        <w:t>]</w:t>
      </w:r>
      <w:r w:rsidR="00091FD7" w:rsidRPr="002113AE">
        <w:rPr>
          <w:rFonts w:ascii="Times New Roman" w:eastAsia="Times New Roman" w:hAnsi="Times New Roman" w:cs="Times New Roman"/>
          <w:sz w:val="20"/>
          <w:szCs w:val="20"/>
        </w:rPr>
        <w:t>In a multiple BSSID set, a nontransmitted BSSID</w:t>
      </w:r>
      <w:r w:rsidR="00DB36DA" w:rsidRPr="002113AE">
        <w:rPr>
          <w:rFonts w:ascii="Times New Roman" w:eastAsia="Times New Roman" w:hAnsi="Times New Roman" w:cs="Times New Roman"/>
          <w:sz w:val="20"/>
          <w:szCs w:val="20"/>
        </w:rPr>
        <w:t xml:space="preserve"> </w:t>
      </w:r>
      <w:r w:rsidR="001D725B" w:rsidRPr="002113AE">
        <w:rPr>
          <w:rFonts w:ascii="Times New Roman" w:eastAsia="Times New Roman" w:hAnsi="Times New Roman" w:cs="Times New Roman"/>
          <w:sz w:val="20"/>
          <w:szCs w:val="20"/>
        </w:rPr>
        <w:t xml:space="preserve">shall </w:t>
      </w:r>
      <w:r w:rsidR="00091FD7" w:rsidRPr="002113AE">
        <w:rPr>
          <w:rFonts w:ascii="Times New Roman" w:eastAsia="Times New Roman" w:hAnsi="Times New Roman" w:cs="Times New Roman"/>
          <w:sz w:val="20"/>
          <w:szCs w:val="20"/>
        </w:rPr>
        <w:t>inherit the TID-to-Link Mapping element(s) only if</w:t>
      </w:r>
      <w:r w:rsidR="00DB36DA" w:rsidRPr="002113AE">
        <w:rPr>
          <w:rFonts w:ascii="Times New Roman" w:eastAsia="Times New Roman" w:hAnsi="Times New Roman" w:cs="Times New Roman"/>
          <w:sz w:val="20"/>
          <w:szCs w:val="20"/>
        </w:rPr>
        <w:t xml:space="preserve"> all the following</w:t>
      </w:r>
      <w:r w:rsidR="00582251" w:rsidRPr="002113AE">
        <w:rPr>
          <w:rFonts w:ascii="Times New Roman" w:eastAsia="Times New Roman" w:hAnsi="Times New Roman" w:cs="Times New Roman"/>
          <w:sz w:val="20"/>
          <w:szCs w:val="20"/>
        </w:rPr>
        <w:t xml:space="preserve"> conditions are</w:t>
      </w:r>
      <w:r w:rsidR="00DB36DA" w:rsidRPr="002113AE">
        <w:rPr>
          <w:rFonts w:ascii="Times New Roman" w:eastAsia="Times New Roman" w:hAnsi="Times New Roman" w:cs="Times New Roman"/>
          <w:sz w:val="20"/>
          <w:szCs w:val="20"/>
        </w:rPr>
        <w:t xml:space="preserve"> </w:t>
      </w:r>
      <w:r w:rsidR="00077121" w:rsidRPr="002113AE">
        <w:rPr>
          <w:rFonts w:ascii="Times New Roman" w:eastAsia="Times New Roman" w:hAnsi="Times New Roman" w:cs="Times New Roman"/>
          <w:sz w:val="20"/>
          <w:szCs w:val="20"/>
        </w:rPr>
        <w:t>satisfied</w:t>
      </w:r>
      <w:r w:rsidR="00091FD7" w:rsidRPr="002113AE">
        <w:rPr>
          <w:rFonts w:ascii="Times New Roman" w:eastAsia="Times New Roman" w:hAnsi="Times New Roman" w:cs="Times New Roman"/>
          <w:sz w:val="20"/>
          <w:szCs w:val="20"/>
        </w:rPr>
        <w:t>:</w:t>
      </w:r>
    </w:p>
    <w:p w14:paraId="2B760FBE" w14:textId="64ECB295" w:rsidR="007C6D1F" w:rsidRPr="002113AE" w:rsidRDefault="00091FD7" w:rsidP="007C6D1F">
      <w:pPr>
        <w:pStyle w:val="ListParagraph"/>
        <w:numPr>
          <w:ilvl w:val="0"/>
          <w:numId w:val="44"/>
        </w:numPr>
        <w:suppressAutoHyphens/>
        <w:spacing w:after="0" w:line="240" w:lineRule="auto"/>
        <w:ind w:left="360"/>
        <w:rPr>
          <w:rFonts w:ascii="Times New Roman" w:eastAsia="Times New Roman" w:hAnsi="Times New Roman" w:cs="Times New Roman"/>
          <w:sz w:val="20"/>
          <w:szCs w:val="20"/>
        </w:rPr>
      </w:pPr>
      <w:r w:rsidRPr="002113AE">
        <w:rPr>
          <w:rFonts w:ascii="Times New Roman" w:eastAsia="Times New Roman" w:hAnsi="Times New Roman" w:cs="Times New Roman"/>
          <w:sz w:val="20"/>
          <w:szCs w:val="20"/>
        </w:rPr>
        <w:t xml:space="preserve">The advertised TID-to-Link mapping for an AP MLD corresponding to </w:t>
      </w:r>
      <w:r w:rsidR="001C2023" w:rsidRPr="002113AE">
        <w:rPr>
          <w:rFonts w:ascii="Times New Roman" w:eastAsia="Times New Roman" w:hAnsi="Times New Roman" w:cs="Times New Roman"/>
          <w:sz w:val="20"/>
          <w:szCs w:val="20"/>
        </w:rPr>
        <w:t>that</w:t>
      </w:r>
      <w:r w:rsidRPr="002113AE">
        <w:rPr>
          <w:rFonts w:ascii="Times New Roman" w:eastAsia="Times New Roman" w:hAnsi="Times New Roman" w:cs="Times New Roman"/>
          <w:sz w:val="20"/>
          <w:szCs w:val="20"/>
        </w:rPr>
        <w:t xml:space="preserve"> nontransmitted BSSID is the same as that of the AP MLD corresponding to the transmitted BSSID in the same multiple BSSID set</w:t>
      </w:r>
      <w:r w:rsidR="007C6D1F" w:rsidRPr="002113AE">
        <w:rPr>
          <w:rFonts w:ascii="Times New Roman" w:eastAsia="Times New Roman" w:hAnsi="Times New Roman" w:cs="Times New Roman"/>
          <w:sz w:val="20"/>
          <w:szCs w:val="20"/>
        </w:rPr>
        <w:t>.</w:t>
      </w:r>
    </w:p>
    <w:p w14:paraId="3103E101" w14:textId="6B46B095" w:rsidR="00091FD7" w:rsidRPr="002113AE" w:rsidRDefault="00091FD7" w:rsidP="007C6D1F">
      <w:pPr>
        <w:pStyle w:val="ListParagraph"/>
        <w:numPr>
          <w:ilvl w:val="0"/>
          <w:numId w:val="44"/>
        </w:numPr>
        <w:suppressAutoHyphens/>
        <w:spacing w:after="0" w:line="240" w:lineRule="auto"/>
        <w:ind w:left="360"/>
        <w:rPr>
          <w:rFonts w:ascii="Times New Roman" w:eastAsia="Times New Roman" w:hAnsi="Times New Roman" w:cs="Times New Roman"/>
          <w:sz w:val="20"/>
          <w:szCs w:val="20"/>
        </w:rPr>
      </w:pPr>
      <w:r w:rsidRPr="002113AE">
        <w:rPr>
          <w:rFonts w:ascii="Times New Roman" w:eastAsia="Times New Roman" w:hAnsi="Times New Roman" w:cs="Times New Roman"/>
          <w:sz w:val="20"/>
          <w:szCs w:val="20"/>
        </w:rPr>
        <w:t>The number of APs affiliated with both the AP MLDs is the same</w:t>
      </w:r>
      <w:r w:rsidR="007C6D1F" w:rsidRPr="002113AE">
        <w:rPr>
          <w:rFonts w:ascii="Times New Roman" w:eastAsia="Times New Roman" w:hAnsi="Times New Roman" w:cs="Times New Roman"/>
          <w:sz w:val="20"/>
          <w:szCs w:val="20"/>
        </w:rPr>
        <w:t>.</w:t>
      </w:r>
    </w:p>
    <w:p w14:paraId="2B702038" w14:textId="10ACE0C6" w:rsidR="00091FD7" w:rsidRPr="002113AE" w:rsidRDefault="00091FD7" w:rsidP="007C6D1F">
      <w:pPr>
        <w:pStyle w:val="ListParagraph"/>
        <w:numPr>
          <w:ilvl w:val="0"/>
          <w:numId w:val="44"/>
        </w:numPr>
        <w:suppressAutoHyphens/>
        <w:spacing w:after="0" w:line="240" w:lineRule="auto"/>
        <w:ind w:left="360"/>
        <w:rPr>
          <w:rFonts w:ascii="Times New Roman" w:eastAsia="Times New Roman" w:hAnsi="Times New Roman" w:cs="Times New Roman"/>
          <w:sz w:val="20"/>
          <w:szCs w:val="20"/>
        </w:rPr>
      </w:pPr>
      <w:r w:rsidRPr="002113AE">
        <w:rPr>
          <w:rFonts w:ascii="Times New Roman" w:eastAsia="Times New Roman" w:hAnsi="Times New Roman" w:cs="Times New Roman"/>
          <w:sz w:val="20"/>
          <w:szCs w:val="20"/>
        </w:rPr>
        <w:t xml:space="preserve">The </w:t>
      </w:r>
      <w:r w:rsidR="0009008A" w:rsidRPr="002113AE">
        <w:rPr>
          <w:rFonts w:ascii="Times New Roman" w:eastAsia="Times New Roman" w:hAnsi="Times New Roman" w:cs="Times New Roman"/>
          <w:sz w:val="20"/>
          <w:szCs w:val="20"/>
        </w:rPr>
        <w:t xml:space="preserve">assigned </w:t>
      </w:r>
      <w:r w:rsidRPr="002113AE">
        <w:rPr>
          <w:rFonts w:ascii="Times New Roman" w:eastAsia="Times New Roman" w:hAnsi="Times New Roman" w:cs="Times New Roman"/>
          <w:sz w:val="20"/>
          <w:szCs w:val="20"/>
        </w:rPr>
        <w:t xml:space="preserve">Link ID for each of the affiliated APs </w:t>
      </w:r>
      <w:r w:rsidR="0009008A" w:rsidRPr="002113AE">
        <w:rPr>
          <w:rFonts w:ascii="Times New Roman" w:eastAsia="Times New Roman" w:hAnsi="Times New Roman" w:cs="Times New Roman"/>
          <w:sz w:val="20"/>
          <w:szCs w:val="20"/>
        </w:rPr>
        <w:t xml:space="preserve">that is </w:t>
      </w:r>
      <w:r w:rsidRPr="002113AE">
        <w:rPr>
          <w:rFonts w:ascii="Times New Roman" w:eastAsia="Times New Roman" w:hAnsi="Times New Roman" w:cs="Times New Roman"/>
          <w:sz w:val="20"/>
          <w:szCs w:val="20"/>
        </w:rPr>
        <w:t xml:space="preserve">operating on the </w:t>
      </w:r>
      <w:r w:rsidR="0009008A" w:rsidRPr="002113AE">
        <w:rPr>
          <w:rFonts w:ascii="Times New Roman" w:eastAsia="Times New Roman" w:hAnsi="Times New Roman" w:cs="Times New Roman"/>
          <w:sz w:val="20"/>
          <w:szCs w:val="20"/>
        </w:rPr>
        <w:t>same</w:t>
      </w:r>
      <w:r w:rsidRPr="002113AE">
        <w:rPr>
          <w:rFonts w:ascii="Times New Roman" w:eastAsia="Times New Roman" w:hAnsi="Times New Roman" w:cs="Times New Roman"/>
          <w:sz w:val="20"/>
          <w:szCs w:val="20"/>
        </w:rPr>
        <w:t xml:space="preserve"> channel is the same for both AP MLDs</w:t>
      </w:r>
      <w:r w:rsidR="007C6D1F" w:rsidRPr="002113AE">
        <w:rPr>
          <w:rFonts w:ascii="Times New Roman" w:eastAsia="Times New Roman" w:hAnsi="Times New Roman" w:cs="Times New Roman"/>
          <w:sz w:val="20"/>
          <w:szCs w:val="20"/>
        </w:rPr>
        <w:t>.</w:t>
      </w:r>
    </w:p>
    <w:p w14:paraId="7393108A" w14:textId="3D444CC2" w:rsidR="00091FD7" w:rsidRPr="00E77912" w:rsidRDefault="00091FD7" w:rsidP="002113AE">
      <w:pPr>
        <w:suppressAutoHyphens/>
        <w:spacing w:after="0" w:line="240" w:lineRule="auto"/>
        <w:rPr>
          <w:sz w:val="20"/>
        </w:rPr>
      </w:pPr>
      <w:r w:rsidRPr="002113AE">
        <w:rPr>
          <w:rFonts w:ascii="Times New Roman" w:eastAsia="Times New Roman" w:hAnsi="Times New Roman" w:cs="Times New Roman"/>
          <w:sz w:val="20"/>
          <w:szCs w:val="20"/>
        </w:rPr>
        <w:t>Otherwise, the TID-to-Link Mapping element(s) are not inherited and included within nontransmitted BSSID profile.</w:t>
      </w:r>
    </w:p>
    <w:sectPr w:rsidR="00091FD7" w:rsidRPr="00E77912"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D7ADA" w14:textId="77777777" w:rsidR="00CD7D1C" w:rsidRDefault="00CD7D1C">
      <w:pPr>
        <w:spacing w:after="0" w:line="240" w:lineRule="auto"/>
      </w:pPr>
      <w:r>
        <w:separator/>
      </w:r>
    </w:p>
  </w:endnote>
  <w:endnote w:type="continuationSeparator" w:id="0">
    <w:p w14:paraId="099FB8E6" w14:textId="77777777" w:rsidR="00CD7D1C" w:rsidRDefault="00CD7D1C">
      <w:pPr>
        <w:spacing w:after="0" w:line="240" w:lineRule="auto"/>
      </w:pPr>
      <w:r>
        <w:continuationSeparator/>
      </w:r>
    </w:p>
  </w:endnote>
  <w:endnote w:type="continuationNotice" w:id="1">
    <w:p w14:paraId="3E9E06E3" w14:textId="77777777" w:rsidR="00CD7D1C" w:rsidRDefault="00CD7D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799D1C"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414F0B71"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73067" w14:textId="77777777" w:rsidR="00CD7D1C" w:rsidRDefault="00CD7D1C">
      <w:pPr>
        <w:spacing w:after="0" w:line="240" w:lineRule="auto"/>
      </w:pPr>
      <w:r>
        <w:separator/>
      </w:r>
    </w:p>
  </w:footnote>
  <w:footnote w:type="continuationSeparator" w:id="0">
    <w:p w14:paraId="4084EFD2" w14:textId="77777777" w:rsidR="00CD7D1C" w:rsidRDefault="00CD7D1C">
      <w:pPr>
        <w:spacing w:after="0" w:line="240" w:lineRule="auto"/>
      </w:pPr>
      <w:r>
        <w:continuationSeparator/>
      </w:r>
    </w:p>
  </w:footnote>
  <w:footnote w:type="continuationNotice" w:id="1">
    <w:p w14:paraId="2DCDE1C8" w14:textId="77777777" w:rsidR="00CD7D1C" w:rsidRDefault="00CD7D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3CEFB859" w:rsidR="006A6691" w:rsidRPr="006A6691" w:rsidRDefault="00C54895" w:rsidP="00C548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9C339E">
      <w:rPr>
        <w:rFonts w:ascii="Times New Roman" w:eastAsia="Malgun Gothic" w:hAnsi="Times New Roman" w:cs="Times New Roman"/>
        <w:b/>
        <w:sz w:val="28"/>
        <w:szCs w:val="20"/>
        <w:lang w:val="en-GB"/>
      </w:rPr>
      <w:t>296</w:t>
    </w:r>
    <w:r>
      <w:rPr>
        <w:rFonts w:ascii="Times New Roman" w:eastAsia="Malgun Gothic" w:hAnsi="Times New Roman" w:cs="Times New Roman"/>
        <w:b/>
        <w:sz w:val="28"/>
        <w:szCs w:val="20"/>
        <w:lang w:val="en-GB"/>
      </w:rPr>
      <w:t>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7FBAD0F8" w:rsidR="006A6691" w:rsidRPr="006A6691" w:rsidRDefault="00A239B7"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6A6691">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9C339E">
      <w:rPr>
        <w:rFonts w:ascii="Times New Roman" w:eastAsia="Malgun Gothic" w:hAnsi="Times New Roman" w:cs="Times New Roman"/>
        <w:b/>
        <w:sz w:val="28"/>
        <w:szCs w:val="20"/>
        <w:lang w:val="en-GB"/>
      </w:rPr>
      <w:t>296</w:t>
    </w:r>
    <w:r w:rsidR="006A6691">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0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4"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7"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169E4"/>
    <w:multiLevelType w:val="multilevel"/>
    <w:tmpl w:val="51548D76"/>
    <w:lvl w:ilvl="0">
      <w:start w:val="35"/>
      <w:numFmt w:val="decimal"/>
      <w:lvlText w:val="%1"/>
      <w:lvlJc w:val="left"/>
      <w:pPr>
        <w:ind w:left="648" w:hanging="648"/>
      </w:pPr>
      <w:rPr>
        <w:rFonts w:hint="default"/>
      </w:rPr>
    </w:lvl>
    <w:lvl w:ilvl="1">
      <w:start w:val="3"/>
      <w:numFmt w:val="decimal"/>
      <w:lvlText w:val="%1.%2"/>
      <w:lvlJc w:val="left"/>
      <w:pPr>
        <w:ind w:left="648" w:hanging="648"/>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06045D"/>
    <w:multiLevelType w:val="hybridMultilevel"/>
    <w:tmpl w:val="B040312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415B9"/>
    <w:multiLevelType w:val="hybridMultilevel"/>
    <w:tmpl w:val="4758779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FD259E"/>
    <w:multiLevelType w:val="hybridMultilevel"/>
    <w:tmpl w:val="A0D2423C"/>
    <w:lvl w:ilvl="0" w:tplc="C9ECFC8C">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CB65A9E"/>
    <w:multiLevelType w:val="multilevel"/>
    <w:tmpl w:val="3E96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866E40"/>
    <w:multiLevelType w:val="hybridMultilevel"/>
    <w:tmpl w:val="412821B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F7362E"/>
    <w:multiLevelType w:val="hybridMultilevel"/>
    <w:tmpl w:val="639A751E"/>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2"/>
  </w:num>
  <w:num w:numId="2" w16cid:durableId="1306199607">
    <w:abstractNumId w:val="15"/>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7"/>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11"/>
  </w:num>
  <w:num w:numId="28" w16cid:durableId="1254587565">
    <w:abstractNumId w:val="13"/>
  </w:num>
  <w:num w:numId="29" w16cid:durableId="749305601">
    <w:abstractNumId w:val="6"/>
  </w:num>
  <w:num w:numId="30" w16cid:durableId="1358583830">
    <w:abstractNumId w:val="5"/>
  </w:num>
  <w:num w:numId="31" w16cid:durableId="1148739642">
    <w:abstractNumId w:val="8"/>
  </w:num>
  <w:num w:numId="32" w16cid:durableId="397633826">
    <w:abstractNumId w:val="7"/>
  </w:num>
  <w:num w:numId="33" w16cid:durableId="83696376">
    <w:abstractNumId w:val="14"/>
  </w:num>
  <w:num w:numId="34" w16cid:durableId="2118060655">
    <w:abstractNumId w:val="4"/>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2076706793">
    <w:abstractNumId w:val="10"/>
  </w:num>
  <w:num w:numId="36" w16cid:durableId="874662556">
    <w:abstractNumId w:val="3"/>
    <w:lvlOverride w:ilvl="0">
      <w:startOverride w:val="9"/>
    </w:lvlOverride>
    <w:lvlOverride w:ilvl="1">
      <w:startOverride w:val="4"/>
    </w:lvlOverride>
    <w:lvlOverride w:ilvl="2">
      <w:startOverride w:val="1"/>
    </w:lvlOverride>
    <w:lvlOverride w:ilvl="3">
      <w:startOverride w:val="8"/>
    </w:lvlOverride>
    <w:lvlOverride w:ilvl="4"/>
    <w:lvlOverride w:ilvl="5"/>
    <w:lvlOverride w:ilvl="6"/>
    <w:lvlOverride w:ilvl="7"/>
    <w:lvlOverride w:ilvl="8"/>
  </w:num>
  <w:num w:numId="37" w16cid:durableId="3673389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077553533">
    <w:abstractNumId w:val="9"/>
  </w:num>
  <w:num w:numId="39" w16cid:durableId="917255631">
    <w:abstractNumId w:val="19"/>
  </w:num>
  <w:num w:numId="40" w16cid:durableId="328675849">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1" w16cid:durableId="1291782840">
    <w:abstractNumId w:val="2"/>
  </w:num>
  <w:num w:numId="42" w16cid:durableId="1703632347">
    <w:abstractNumId w:val="16"/>
  </w:num>
  <w:num w:numId="43" w16cid:durableId="1180196347">
    <w:abstractNumId w:val="18"/>
  </w:num>
  <w:num w:numId="44" w16cid:durableId="212472759">
    <w:abstractNumId w:val="2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D4E"/>
    <w:rsid w:val="000021B7"/>
    <w:rsid w:val="0000284D"/>
    <w:rsid w:val="00002C07"/>
    <w:rsid w:val="00002CE9"/>
    <w:rsid w:val="00002CEE"/>
    <w:rsid w:val="0000346E"/>
    <w:rsid w:val="0000349F"/>
    <w:rsid w:val="000034E7"/>
    <w:rsid w:val="0000376B"/>
    <w:rsid w:val="00003A8D"/>
    <w:rsid w:val="00003B02"/>
    <w:rsid w:val="00003B46"/>
    <w:rsid w:val="00003CFF"/>
    <w:rsid w:val="00003EB0"/>
    <w:rsid w:val="00004054"/>
    <w:rsid w:val="0000407F"/>
    <w:rsid w:val="0000418A"/>
    <w:rsid w:val="00004366"/>
    <w:rsid w:val="0000454C"/>
    <w:rsid w:val="000050C9"/>
    <w:rsid w:val="000051DA"/>
    <w:rsid w:val="000057B8"/>
    <w:rsid w:val="00005931"/>
    <w:rsid w:val="00005ABE"/>
    <w:rsid w:val="00005F04"/>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85"/>
    <w:rsid w:val="000139F3"/>
    <w:rsid w:val="00013C63"/>
    <w:rsid w:val="0001443F"/>
    <w:rsid w:val="000147D1"/>
    <w:rsid w:val="00014A66"/>
    <w:rsid w:val="00014BBF"/>
    <w:rsid w:val="00014BFB"/>
    <w:rsid w:val="000150F3"/>
    <w:rsid w:val="000152C5"/>
    <w:rsid w:val="00015611"/>
    <w:rsid w:val="00015B87"/>
    <w:rsid w:val="00015D87"/>
    <w:rsid w:val="000169EF"/>
    <w:rsid w:val="0001744E"/>
    <w:rsid w:val="000201FC"/>
    <w:rsid w:val="0002066B"/>
    <w:rsid w:val="00020C64"/>
    <w:rsid w:val="00020DC3"/>
    <w:rsid w:val="00020EFB"/>
    <w:rsid w:val="0002104D"/>
    <w:rsid w:val="00021AFE"/>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B82"/>
    <w:rsid w:val="00025C37"/>
    <w:rsid w:val="00025C43"/>
    <w:rsid w:val="00025F3D"/>
    <w:rsid w:val="00025FCF"/>
    <w:rsid w:val="00026005"/>
    <w:rsid w:val="0002695B"/>
    <w:rsid w:val="00026A93"/>
    <w:rsid w:val="00026BA8"/>
    <w:rsid w:val="00027040"/>
    <w:rsid w:val="00027884"/>
    <w:rsid w:val="00027DAE"/>
    <w:rsid w:val="0003003F"/>
    <w:rsid w:val="000303D1"/>
    <w:rsid w:val="00030788"/>
    <w:rsid w:val="00030A60"/>
    <w:rsid w:val="00030CB8"/>
    <w:rsid w:val="00030E14"/>
    <w:rsid w:val="00030FEC"/>
    <w:rsid w:val="00031137"/>
    <w:rsid w:val="000313FA"/>
    <w:rsid w:val="0003196E"/>
    <w:rsid w:val="00031A78"/>
    <w:rsid w:val="00031FEA"/>
    <w:rsid w:val="000320C5"/>
    <w:rsid w:val="000321D0"/>
    <w:rsid w:val="0003258B"/>
    <w:rsid w:val="00032BE9"/>
    <w:rsid w:val="0003312C"/>
    <w:rsid w:val="000338EC"/>
    <w:rsid w:val="0003417D"/>
    <w:rsid w:val="0003420E"/>
    <w:rsid w:val="0003469D"/>
    <w:rsid w:val="00034764"/>
    <w:rsid w:val="000347D1"/>
    <w:rsid w:val="00034AD8"/>
    <w:rsid w:val="00034CE8"/>
    <w:rsid w:val="000350E5"/>
    <w:rsid w:val="00035235"/>
    <w:rsid w:val="000353CF"/>
    <w:rsid w:val="00035573"/>
    <w:rsid w:val="000355E5"/>
    <w:rsid w:val="0003598F"/>
    <w:rsid w:val="00035CD0"/>
    <w:rsid w:val="00036478"/>
    <w:rsid w:val="00036DB4"/>
    <w:rsid w:val="00036F1B"/>
    <w:rsid w:val="000374AE"/>
    <w:rsid w:val="000379F8"/>
    <w:rsid w:val="00037CF0"/>
    <w:rsid w:val="00040100"/>
    <w:rsid w:val="0004029D"/>
    <w:rsid w:val="000402A4"/>
    <w:rsid w:val="000404D1"/>
    <w:rsid w:val="000407F8"/>
    <w:rsid w:val="00040FD6"/>
    <w:rsid w:val="00041881"/>
    <w:rsid w:val="00041A26"/>
    <w:rsid w:val="00041AAB"/>
    <w:rsid w:val="00041B4C"/>
    <w:rsid w:val="00041B74"/>
    <w:rsid w:val="000420C7"/>
    <w:rsid w:val="00042B02"/>
    <w:rsid w:val="00042B26"/>
    <w:rsid w:val="00042F61"/>
    <w:rsid w:val="00042F67"/>
    <w:rsid w:val="000431CE"/>
    <w:rsid w:val="000431D8"/>
    <w:rsid w:val="00043360"/>
    <w:rsid w:val="0004378A"/>
    <w:rsid w:val="000444B3"/>
    <w:rsid w:val="00044579"/>
    <w:rsid w:val="00044802"/>
    <w:rsid w:val="000449A6"/>
    <w:rsid w:val="00044A80"/>
    <w:rsid w:val="000450C2"/>
    <w:rsid w:val="00045796"/>
    <w:rsid w:val="00045CE6"/>
    <w:rsid w:val="0004636A"/>
    <w:rsid w:val="00046B41"/>
    <w:rsid w:val="00046D39"/>
    <w:rsid w:val="00047550"/>
    <w:rsid w:val="0004789D"/>
    <w:rsid w:val="000501BC"/>
    <w:rsid w:val="00050C6B"/>
    <w:rsid w:val="000512E7"/>
    <w:rsid w:val="00051343"/>
    <w:rsid w:val="00051A17"/>
    <w:rsid w:val="00051CA1"/>
    <w:rsid w:val="00051E3A"/>
    <w:rsid w:val="00051FC8"/>
    <w:rsid w:val="00052084"/>
    <w:rsid w:val="000520BF"/>
    <w:rsid w:val="00052435"/>
    <w:rsid w:val="00052A2F"/>
    <w:rsid w:val="00052F1D"/>
    <w:rsid w:val="00052FE3"/>
    <w:rsid w:val="00053072"/>
    <w:rsid w:val="00053124"/>
    <w:rsid w:val="00054333"/>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6B1"/>
    <w:rsid w:val="000579A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2FAB"/>
    <w:rsid w:val="00063139"/>
    <w:rsid w:val="0006337F"/>
    <w:rsid w:val="0006361F"/>
    <w:rsid w:val="0006369A"/>
    <w:rsid w:val="00063F61"/>
    <w:rsid w:val="00063F77"/>
    <w:rsid w:val="000642BF"/>
    <w:rsid w:val="00064B9E"/>
    <w:rsid w:val="00064EB1"/>
    <w:rsid w:val="00064EF4"/>
    <w:rsid w:val="0006523F"/>
    <w:rsid w:val="000657AA"/>
    <w:rsid w:val="00065954"/>
    <w:rsid w:val="00065AC0"/>
    <w:rsid w:val="00065F0B"/>
    <w:rsid w:val="000664AD"/>
    <w:rsid w:val="0006653E"/>
    <w:rsid w:val="000666D6"/>
    <w:rsid w:val="000668B3"/>
    <w:rsid w:val="00066A5D"/>
    <w:rsid w:val="00066F7A"/>
    <w:rsid w:val="0006718E"/>
    <w:rsid w:val="000672C0"/>
    <w:rsid w:val="00067BAC"/>
    <w:rsid w:val="000701F2"/>
    <w:rsid w:val="00070776"/>
    <w:rsid w:val="00070792"/>
    <w:rsid w:val="00071047"/>
    <w:rsid w:val="000711D4"/>
    <w:rsid w:val="0007131E"/>
    <w:rsid w:val="00071714"/>
    <w:rsid w:val="000719D0"/>
    <w:rsid w:val="00071AD5"/>
    <w:rsid w:val="00072C8D"/>
    <w:rsid w:val="00072D2E"/>
    <w:rsid w:val="00073065"/>
    <w:rsid w:val="00073074"/>
    <w:rsid w:val="0007328E"/>
    <w:rsid w:val="00073658"/>
    <w:rsid w:val="00074968"/>
    <w:rsid w:val="0007496C"/>
    <w:rsid w:val="000750A6"/>
    <w:rsid w:val="000753E8"/>
    <w:rsid w:val="000754CA"/>
    <w:rsid w:val="00075DDC"/>
    <w:rsid w:val="000761A4"/>
    <w:rsid w:val="0007630E"/>
    <w:rsid w:val="0007648D"/>
    <w:rsid w:val="000764D6"/>
    <w:rsid w:val="000768B2"/>
    <w:rsid w:val="00076CAA"/>
    <w:rsid w:val="00076D15"/>
    <w:rsid w:val="00076E39"/>
    <w:rsid w:val="00076E60"/>
    <w:rsid w:val="00076F21"/>
    <w:rsid w:val="00077121"/>
    <w:rsid w:val="00077599"/>
    <w:rsid w:val="00077B51"/>
    <w:rsid w:val="00077BDD"/>
    <w:rsid w:val="00077C40"/>
    <w:rsid w:val="00080312"/>
    <w:rsid w:val="000803A9"/>
    <w:rsid w:val="00080C79"/>
    <w:rsid w:val="000810B1"/>
    <w:rsid w:val="00081606"/>
    <w:rsid w:val="00081B87"/>
    <w:rsid w:val="00081D53"/>
    <w:rsid w:val="00081E0F"/>
    <w:rsid w:val="000820B1"/>
    <w:rsid w:val="000820EE"/>
    <w:rsid w:val="0008215B"/>
    <w:rsid w:val="000823F7"/>
    <w:rsid w:val="0008351A"/>
    <w:rsid w:val="0008353F"/>
    <w:rsid w:val="000837FA"/>
    <w:rsid w:val="0008394E"/>
    <w:rsid w:val="00083B0A"/>
    <w:rsid w:val="00083B74"/>
    <w:rsid w:val="00083CFA"/>
    <w:rsid w:val="00083DC9"/>
    <w:rsid w:val="0008442C"/>
    <w:rsid w:val="00084493"/>
    <w:rsid w:val="00086127"/>
    <w:rsid w:val="000864E8"/>
    <w:rsid w:val="00086779"/>
    <w:rsid w:val="00086A2F"/>
    <w:rsid w:val="00086C69"/>
    <w:rsid w:val="00086E1D"/>
    <w:rsid w:val="00086F24"/>
    <w:rsid w:val="00086F31"/>
    <w:rsid w:val="000870A1"/>
    <w:rsid w:val="00087766"/>
    <w:rsid w:val="00087874"/>
    <w:rsid w:val="00087A05"/>
    <w:rsid w:val="00090083"/>
    <w:rsid w:val="0009008A"/>
    <w:rsid w:val="000905CA"/>
    <w:rsid w:val="00090A2B"/>
    <w:rsid w:val="00090A94"/>
    <w:rsid w:val="00090F51"/>
    <w:rsid w:val="0009101D"/>
    <w:rsid w:val="00091573"/>
    <w:rsid w:val="00091772"/>
    <w:rsid w:val="00091C8D"/>
    <w:rsid w:val="00091FBB"/>
    <w:rsid w:val="00091FD7"/>
    <w:rsid w:val="0009204E"/>
    <w:rsid w:val="000920CA"/>
    <w:rsid w:val="000922C2"/>
    <w:rsid w:val="000923C3"/>
    <w:rsid w:val="00092425"/>
    <w:rsid w:val="0009251D"/>
    <w:rsid w:val="0009273D"/>
    <w:rsid w:val="000929C5"/>
    <w:rsid w:val="00092DB7"/>
    <w:rsid w:val="00092E90"/>
    <w:rsid w:val="00092F02"/>
    <w:rsid w:val="00093047"/>
    <w:rsid w:val="0009317B"/>
    <w:rsid w:val="000937C4"/>
    <w:rsid w:val="00093812"/>
    <w:rsid w:val="00093ECB"/>
    <w:rsid w:val="00093FD4"/>
    <w:rsid w:val="00094010"/>
    <w:rsid w:val="0009408D"/>
    <w:rsid w:val="0009471E"/>
    <w:rsid w:val="00094733"/>
    <w:rsid w:val="000948F5"/>
    <w:rsid w:val="00094914"/>
    <w:rsid w:val="00094949"/>
    <w:rsid w:val="0009496F"/>
    <w:rsid w:val="000949F2"/>
    <w:rsid w:val="00094AC3"/>
    <w:rsid w:val="00094B7C"/>
    <w:rsid w:val="00094B87"/>
    <w:rsid w:val="00094DC0"/>
    <w:rsid w:val="00094EB3"/>
    <w:rsid w:val="00095363"/>
    <w:rsid w:val="000955B2"/>
    <w:rsid w:val="0009596C"/>
    <w:rsid w:val="00095CB6"/>
    <w:rsid w:val="00096076"/>
    <w:rsid w:val="000960C9"/>
    <w:rsid w:val="000967F9"/>
    <w:rsid w:val="00096AF7"/>
    <w:rsid w:val="00096B57"/>
    <w:rsid w:val="00096C46"/>
    <w:rsid w:val="00096FAC"/>
    <w:rsid w:val="00096FD6"/>
    <w:rsid w:val="000A0610"/>
    <w:rsid w:val="000A099E"/>
    <w:rsid w:val="000A0B76"/>
    <w:rsid w:val="000A0EA7"/>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BAB"/>
    <w:rsid w:val="000A3D42"/>
    <w:rsid w:val="000A412F"/>
    <w:rsid w:val="000A41C6"/>
    <w:rsid w:val="000A4286"/>
    <w:rsid w:val="000A4A75"/>
    <w:rsid w:val="000A58BE"/>
    <w:rsid w:val="000A6126"/>
    <w:rsid w:val="000A66F8"/>
    <w:rsid w:val="000A6854"/>
    <w:rsid w:val="000A6C9F"/>
    <w:rsid w:val="000A6CA4"/>
    <w:rsid w:val="000A6F26"/>
    <w:rsid w:val="000A7151"/>
    <w:rsid w:val="000A74DB"/>
    <w:rsid w:val="000A76C8"/>
    <w:rsid w:val="000A7819"/>
    <w:rsid w:val="000A7A12"/>
    <w:rsid w:val="000A7AC0"/>
    <w:rsid w:val="000A7C44"/>
    <w:rsid w:val="000A7E1A"/>
    <w:rsid w:val="000B008D"/>
    <w:rsid w:val="000B1047"/>
    <w:rsid w:val="000B10B8"/>
    <w:rsid w:val="000B1AAB"/>
    <w:rsid w:val="000B1C77"/>
    <w:rsid w:val="000B1C79"/>
    <w:rsid w:val="000B2162"/>
    <w:rsid w:val="000B3024"/>
    <w:rsid w:val="000B324C"/>
    <w:rsid w:val="000B3334"/>
    <w:rsid w:val="000B35BA"/>
    <w:rsid w:val="000B3897"/>
    <w:rsid w:val="000B3DE1"/>
    <w:rsid w:val="000B4007"/>
    <w:rsid w:val="000B45A4"/>
    <w:rsid w:val="000B47A1"/>
    <w:rsid w:val="000B47D6"/>
    <w:rsid w:val="000B5172"/>
    <w:rsid w:val="000B58E6"/>
    <w:rsid w:val="000B5D0D"/>
    <w:rsid w:val="000B5DB7"/>
    <w:rsid w:val="000B5E03"/>
    <w:rsid w:val="000B5FCA"/>
    <w:rsid w:val="000B612D"/>
    <w:rsid w:val="000B6348"/>
    <w:rsid w:val="000B63E4"/>
    <w:rsid w:val="000B643C"/>
    <w:rsid w:val="000B654F"/>
    <w:rsid w:val="000B6ABE"/>
    <w:rsid w:val="000B6DE6"/>
    <w:rsid w:val="000B7352"/>
    <w:rsid w:val="000B73E1"/>
    <w:rsid w:val="000B7432"/>
    <w:rsid w:val="000C00ED"/>
    <w:rsid w:val="000C0C77"/>
    <w:rsid w:val="000C0D90"/>
    <w:rsid w:val="000C126F"/>
    <w:rsid w:val="000C132A"/>
    <w:rsid w:val="000C1B3F"/>
    <w:rsid w:val="000C20F5"/>
    <w:rsid w:val="000C21DD"/>
    <w:rsid w:val="000C2584"/>
    <w:rsid w:val="000C26C5"/>
    <w:rsid w:val="000C27C6"/>
    <w:rsid w:val="000C2E2D"/>
    <w:rsid w:val="000C37C5"/>
    <w:rsid w:val="000C3CFB"/>
    <w:rsid w:val="000C3D42"/>
    <w:rsid w:val="000C40FF"/>
    <w:rsid w:val="000C4189"/>
    <w:rsid w:val="000C454F"/>
    <w:rsid w:val="000C46B2"/>
    <w:rsid w:val="000C4A5D"/>
    <w:rsid w:val="000C4BFA"/>
    <w:rsid w:val="000C4C73"/>
    <w:rsid w:val="000C4D1E"/>
    <w:rsid w:val="000C4D95"/>
    <w:rsid w:val="000C5728"/>
    <w:rsid w:val="000C58BD"/>
    <w:rsid w:val="000C5C36"/>
    <w:rsid w:val="000C5C41"/>
    <w:rsid w:val="000C5C95"/>
    <w:rsid w:val="000C6C85"/>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2F06"/>
    <w:rsid w:val="000D31FD"/>
    <w:rsid w:val="000D3449"/>
    <w:rsid w:val="000D3568"/>
    <w:rsid w:val="000D3731"/>
    <w:rsid w:val="000D374D"/>
    <w:rsid w:val="000D389E"/>
    <w:rsid w:val="000D41D4"/>
    <w:rsid w:val="000D455E"/>
    <w:rsid w:val="000D45A9"/>
    <w:rsid w:val="000D487F"/>
    <w:rsid w:val="000D48DF"/>
    <w:rsid w:val="000D4CA3"/>
    <w:rsid w:val="000D4F07"/>
    <w:rsid w:val="000D533F"/>
    <w:rsid w:val="000D5342"/>
    <w:rsid w:val="000D6373"/>
    <w:rsid w:val="000D6A1C"/>
    <w:rsid w:val="000D7096"/>
    <w:rsid w:val="000D70DA"/>
    <w:rsid w:val="000D756C"/>
    <w:rsid w:val="000D7ABA"/>
    <w:rsid w:val="000D7C90"/>
    <w:rsid w:val="000D7F13"/>
    <w:rsid w:val="000E0323"/>
    <w:rsid w:val="000E0370"/>
    <w:rsid w:val="000E0495"/>
    <w:rsid w:val="000E0AE8"/>
    <w:rsid w:val="000E0B69"/>
    <w:rsid w:val="000E0DA3"/>
    <w:rsid w:val="000E116D"/>
    <w:rsid w:val="000E118F"/>
    <w:rsid w:val="000E160B"/>
    <w:rsid w:val="000E168F"/>
    <w:rsid w:val="000E1771"/>
    <w:rsid w:val="000E1AEB"/>
    <w:rsid w:val="000E1BBA"/>
    <w:rsid w:val="000E203E"/>
    <w:rsid w:val="000E227D"/>
    <w:rsid w:val="000E2BC6"/>
    <w:rsid w:val="000E2D86"/>
    <w:rsid w:val="000E2E4A"/>
    <w:rsid w:val="000E301C"/>
    <w:rsid w:val="000E3122"/>
    <w:rsid w:val="000E351A"/>
    <w:rsid w:val="000E379F"/>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856"/>
    <w:rsid w:val="000E6939"/>
    <w:rsid w:val="000E6CEA"/>
    <w:rsid w:val="000E6F2A"/>
    <w:rsid w:val="000E70D2"/>
    <w:rsid w:val="000E7DC9"/>
    <w:rsid w:val="000F0154"/>
    <w:rsid w:val="000F0260"/>
    <w:rsid w:val="000F07AF"/>
    <w:rsid w:val="000F1520"/>
    <w:rsid w:val="000F1A1F"/>
    <w:rsid w:val="000F1B4D"/>
    <w:rsid w:val="000F1D59"/>
    <w:rsid w:val="000F241E"/>
    <w:rsid w:val="000F247A"/>
    <w:rsid w:val="000F253A"/>
    <w:rsid w:val="000F256B"/>
    <w:rsid w:val="000F2BA7"/>
    <w:rsid w:val="000F2BC6"/>
    <w:rsid w:val="000F2C22"/>
    <w:rsid w:val="000F2EE3"/>
    <w:rsid w:val="000F2F7A"/>
    <w:rsid w:val="000F30DC"/>
    <w:rsid w:val="000F30EE"/>
    <w:rsid w:val="000F35C8"/>
    <w:rsid w:val="000F3B1A"/>
    <w:rsid w:val="000F3FD6"/>
    <w:rsid w:val="000F4087"/>
    <w:rsid w:val="000F456D"/>
    <w:rsid w:val="000F470D"/>
    <w:rsid w:val="000F4D1D"/>
    <w:rsid w:val="000F542A"/>
    <w:rsid w:val="000F589B"/>
    <w:rsid w:val="000F5E7C"/>
    <w:rsid w:val="000F5E96"/>
    <w:rsid w:val="000F6922"/>
    <w:rsid w:val="000F69F4"/>
    <w:rsid w:val="000F6BCC"/>
    <w:rsid w:val="000F6FBF"/>
    <w:rsid w:val="000F73E8"/>
    <w:rsid w:val="000F7BE9"/>
    <w:rsid w:val="000F7D1E"/>
    <w:rsid w:val="001012BD"/>
    <w:rsid w:val="001012D5"/>
    <w:rsid w:val="00101550"/>
    <w:rsid w:val="001015AD"/>
    <w:rsid w:val="00101903"/>
    <w:rsid w:val="00101AC8"/>
    <w:rsid w:val="0010225B"/>
    <w:rsid w:val="001028D0"/>
    <w:rsid w:val="0010299D"/>
    <w:rsid w:val="00102E85"/>
    <w:rsid w:val="00102E9A"/>
    <w:rsid w:val="001031ED"/>
    <w:rsid w:val="001035A9"/>
    <w:rsid w:val="00103977"/>
    <w:rsid w:val="00103C03"/>
    <w:rsid w:val="00104047"/>
    <w:rsid w:val="00104208"/>
    <w:rsid w:val="0010427E"/>
    <w:rsid w:val="00104C89"/>
    <w:rsid w:val="00104CFA"/>
    <w:rsid w:val="001051FB"/>
    <w:rsid w:val="00105729"/>
    <w:rsid w:val="0010572C"/>
    <w:rsid w:val="00105C21"/>
    <w:rsid w:val="00106039"/>
    <w:rsid w:val="00106648"/>
    <w:rsid w:val="0010674F"/>
    <w:rsid w:val="00106918"/>
    <w:rsid w:val="00106930"/>
    <w:rsid w:val="00106C1D"/>
    <w:rsid w:val="00107099"/>
    <w:rsid w:val="0010716B"/>
    <w:rsid w:val="00107CDD"/>
    <w:rsid w:val="001105D0"/>
    <w:rsid w:val="00111191"/>
    <w:rsid w:val="001113EF"/>
    <w:rsid w:val="0011175E"/>
    <w:rsid w:val="001117A4"/>
    <w:rsid w:val="001119AA"/>
    <w:rsid w:val="00111B43"/>
    <w:rsid w:val="00111C94"/>
    <w:rsid w:val="00111F9F"/>
    <w:rsid w:val="001121D5"/>
    <w:rsid w:val="00112D64"/>
    <w:rsid w:val="001144DF"/>
    <w:rsid w:val="00114D06"/>
    <w:rsid w:val="00115A92"/>
    <w:rsid w:val="00115CBD"/>
    <w:rsid w:val="00116290"/>
    <w:rsid w:val="00116A31"/>
    <w:rsid w:val="00116E89"/>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65D"/>
    <w:rsid w:val="00122A39"/>
    <w:rsid w:val="00122F31"/>
    <w:rsid w:val="00123418"/>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5BD3"/>
    <w:rsid w:val="00125BE0"/>
    <w:rsid w:val="0012637C"/>
    <w:rsid w:val="0012678B"/>
    <w:rsid w:val="00127FB3"/>
    <w:rsid w:val="00127FF4"/>
    <w:rsid w:val="00130B9A"/>
    <w:rsid w:val="00130D41"/>
    <w:rsid w:val="00130E0E"/>
    <w:rsid w:val="00130E77"/>
    <w:rsid w:val="00131190"/>
    <w:rsid w:val="0013136D"/>
    <w:rsid w:val="001313DC"/>
    <w:rsid w:val="00131A80"/>
    <w:rsid w:val="00131B55"/>
    <w:rsid w:val="0013202E"/>
    <w:rsid w:val="0013231A"/>
    <w:rsid w:val="00132423"/>
    <w:rsid w:val="00132EAD"/>
    <w:rsid w:val="0013372F"/>
    <w:rsid w:val="001337F5"/>
    <w:rsid w:val="001339FF"/>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6C6"/>
    <w:rsid w:val="00136AAF"/>
    <w:rsid w:val="00136F3D"/>
    <w:rsid w:val="001372D6"/>
    <w:rsid w:val="00137A2B"/>
    <w:rsid w:val="00137D96"/>
    <w:rsid w:val="00137DB8"/>
    <w:rsid w:val="0014012D"/>
    <w:rsid w:val="0014014E"/>
    <w:rsid w:val="00140417"/>
    <w:rsid w:val="0014083F"/>
    <w:rsid w:val="00140874"/>
    <w:rsid w:val="00140977"/>
    <w:rsid w:val="00141262"/>
    <w:rsid w:val="001417A8"/>
    <w:rsid w:val="001419A4"/>
    <w:rsid w:val="00141AE6"/>
    <w:rsid w:val="00141E20"/>
    <w:rsid w:val="0014302E"/>
    <w:rsid w:val="00143233"/>
    <w:rsid w:val="00143240"/>
    <w:rsid w:val="001437C1"/>
    <w:rsid w:val="001437DA"/>
    <w:rsid w:val="00143EE7"/>
    <w:rsid w:val="001440B0"/>
    <w:rsid w:val="00144269"/>
    <w:rsid w:val="001443D7"/>
    <w:rsid w:val="00144511"/>
    <w:rsid w:val="00144707"/>
    <w:rsid w:val="0014471D"/>
    <w:rsid w:val="0014473A"/>
    <w:rsid w:val="0014481E"/>
    <w:rsid w:val="0014495B"/>
    <w:rsid w:val="001453B4"/>
    <w:rsid w:val="00145B95"/>
    <w:rsid w:val="00145FF7"/>
    <w:rsid w:val="00146C4D"/>
    <w:rsid w:val="00146E65"/>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6614"/>
    <w:rsid w:val="00156901"/>
    <w:rsid w:val="00156A06"/>
    <w:rsid w:val="00156D32"/>
    <w:rsid w:val="0015752F"/>
    <w:rsid w:val="0015765C"/>
    <w:rsid w:val="00157DBC"/>
    <w:rsid w:val="00157E3B"/>
    <w:rsid w:val="00157F66"/>
    <w:rsid w:val="00157FDB"/>
    <w:rsid w:val="0016007D"/>
    <w:rsid w:val="0016039C"/>
    <w:rsid w:val="001603D5"/>
    <w:rsid w:val="00160741"/>
    <w:rsid w:val="00160B6B"/>
    <w:rsid w:val="00160BC6"/>
    <w:rsid w:val="00161259"/>
    <w:rsid w:val="0016156F"/>
    <w:rsid w:val="0016193B"/>
    <w:rsid w:val="00161B24"/>
    <w:rsid w:val="00161D3A"/>
    <w:rsid w:val="00162076"/>
    <w:rsid w:val="001624E2"/>
    <w:rsid w:val="00162500"/>
    <w:rsid w:val="001627F8"/>
    <w:rsid w:val="00162C5E"/>
    <w:rsid w:val="00162C5F"/>
    <w:rsid w:val="00162E05"/>
    <w:rsid w:val="001631BB"/>
    <w:rsid w:val="00163554"/>
    <w:rsid w:val="001635C6"/>
    <w:rsid w:val="0016361F"/>
    <w:rsid w:val="00163802"/>
    <w:rsid w:val="001644C5"/>
    <w:rsid w:val="001647C7"/>
    <w:rsid w:val="0016486C"/>
    <w:rsid w:val="001648EB"/>
    <w:rsid w:val="00164D4C"/>
    <w:rsid w:val="00164FCE"/>
    <w:rsid w:val="00165EB3"/>
    <w:rsid w:val="00165EF2"/>
    <w:rsid w:val="00165F6C"/>
    <w:rsid w:val="0016602D"/>
    <w:rsid w:val="001660FD"/>
    <w:rsid w:val="001661B7"/>
    <w:rsid w:val="001663DC"/>
    <w:rsid w:val="0016690E"/>
    <w:rsid w:val="001674C3"/>
    <w:rsid w:val="00167DD4"/>
    <w:rsid w:val="00167E43"/>
    <w:rsid w:val="00170174"/>
    <w:rsid w:val="00170473"/>
    <w:rsid w:val="001705A5"/>
    <w:rsid w:val="001705CC"/>
    <w:rsid w:val="001708A7"/>
    <w:rsid w:val="00171229"/>
    <w:rsid w:val="001713AD"/>
    <w:rsid w:val="00171499"/>
    <w:rsid w:val="00171E85"/>
    <w:rsid w:val="0017215D"/>
    <w:rsid w:val="00172276"/>
    <w:rsid w:val="00172864"/>
    <w:rsid w:val="00173AA4"/>
    <w:rsid w:val="00173CF0"/>
    <w:rsid w:val="00174426"/>
    <w:rsid w:val="001746C4"/>
    <w:rsid w:val="00174FA8"/>
    <w:rsid w:val="001751B1"/>
    <w:rsid w:val="001753C9"/>
    <w:rsid w:val="001753D2"/>
    <w:rsid w:val="00176556"/>
    <w:rsid w:val="00176B63"/>
    <w:rsid w:val="00176E00"/>
    <w:rsid w:val="00177769"/>
    <w:rsid w:val="001779F4"/>
    <w:rsid w:val="00177FCE"/>
    <w:rsid w:val="00180038"/>
    <w:rsid w:val="0018012D"/>
    <w:rsid w:val="0018083C"/>
    <w:rsid w:val="001809BE"/>
    <w:rsid w:val="00180E64"/>
    <w:rsid w:val="00180F56"/>
    <w:rsid w:val="001812BC"/>
    <w:rsid w:val="00181BA4"/>
    <w:rsid w:val="001820F0"/>
    <w:rsid w:val="00182F9F"/>
    <w:rsid w:val="001833D1"/>
    <w:rsid w:val="001836C6"/>
    <w:rsid w:val="001839C3"/>
    <w:rsid w:val="00183CA7"/>
    <w:rsid w:val="00184140"/>
    <w:rsid w:val="0018435A"/>
    <w:rsid w:val="0018438C"/>
    <w:rsid w:val="001844B0"/>
    <w:rsid w:val="00184C34"/>
    <w:rsid w:val="0018612C"/>
    <w:rsid w:val="00186814"/>
    <w:rsid w:val="0018708C"/>
    <w:rsid w:val="001872A3"/>
    <w:rsid w:val="0018762F"/>
    <w:rsid w:val="00187BAE"/>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338"/>
    <w:rsid w:val="0019379E"/>
    <w:rsid w:val="00193C60"/>
    <w:rsid w:val="00193C8C"/>
    <w:rsid w:val="00194197"/>
    <w:rsid w:val="001945AA"/>
    <w:rsid w:val="001947FB"/>
    <w:rsid w:val="00194C69"/>
    <w:rsid w:val="0019587D"/>
    <w:rsid w:val="00195CD7"/>
    <w:rsid w:val="00195D29"/>
    <w:rsid w:val="00195FCA"/>
    <w:rsid w:val="001962BC"/>
    <w:rsid w:val="001965D3"/>
    <w:rsid w:val="0019666D"/>
    <w:rsid w:val="001970F0"/>
    <w:rsid w:val="001971C7"/>
    <w:rsid w:val="00197826"/>
    <w:rsid w:val="00197E28"/>
    <w:rsid w:val="00197EE4"/>
    <w:rsid w:val="001A0A47"/>
    <w:rsid w:val="001A0AE5"/>
    <w:rsid w:val="001A0B4A"/>
    <w:rsid w:val="001A0E22"/>
    <w:rsid w:val="001A1AC6"/>
    <w:rsid w:val="001A1B88"/>
    <w:rsid w:val="001A214C"/>
    <w:rsid w:val="001A2C2C"/>
    <w:rsid w:val="001A33F9"/>
    <w:rsid w:val="001A3C13"/>
    <w:rsid w:val="001A434A"/>
    <w:rsid w:val="001A4797"/>
    <w:rsid w:val="001A4D20"/>
    <w:rsid w:val="001A5AAA"/>
    <w:rsid w:val="001A5DA1"/>
    <w:rsid w:val="001A5ECD"/>
    <w:rsid w:val="001A5FAD"/>
    <w:rsid w:val="001A62E6"/>
    <w:rsid w:val="001A6C79"/>
    <w:rsid w:val="001A7163"/>
    <w:rsid w:val="001A726E"/>
    <w:rsid w:val="001B0759"/>
    <w:rsid w:val="001B0F53"/>
    <w:rsid w:val="001B1ADF"/>
    <w:rsid w:val="001B1E06"/>
    <w:rsid w:val="001B1E43"/>
    <w:rsid w:val="001B1EF2"/>
    <w:rsid w:val="001B23A7"/>
    <w:rsid w:val="001B2851"/>
    <w:rsid w:val="001B2D78"/>
    <w:rsid w:val="001B2ED9"/>
    <w:rsid w:val="001B3007"/>
    <w:rsid w:val="001B3633"/>
    <w:rsid w:val="001B376F"/>
    <w:rsid w:val="001B37A4"/>
    <w:rsid w:val="001B37C7"/>
    <w:rsid w:val="001B3C30"/>
    <w:rsid w:val="001B446D"/>
    <w:rsid w:val="001B47C3"/>
    <w:rsid w:val="001B481C"/>
    <w:rsid w:val="001B4A97"/>
    <w:rsid w:val="001B4B16"/>
    <w:rsid w:val="001B4F84"/>
    <w:rsid w:val="001B526A"/>
    <w:rsid w:val="001B52FE"/>
    <w:rsid w:val="001B5342"/>
    <w:rsid w:val="001B5E3B"/>
    <w:rsid w:val="001B5ED6"/>
    <w:rsid w:val="001B60B2"/>
    <w:rsid w:val="001B63A3"/>
    <w:rsid w:val="001B641F"/>
    <w:rsid w:val="001B64EA"/>
    <w:rsid w:val="001B650B"/>
    <w:rsid w:val="001B6782"/>
    <w:rsid w:val="001B6A7A"/>
    <w:rsid w:val="001B6A8A"/>
    <w:rsid w:val="001B7034"/>
    <w:rsid w:val="001B720C"/>
    <w:rsid w:val="001B7B0B"/>
    <w:rsid w:val="001B7E14"/>
    <w:rsid w:val="001C002F"/>
    <w:rsid w:val="001C0708"/>
    <w:rsid w:val="001C0986"/>
    <w:rsid w:val="001C09FC"/>
    <w:rsid w:val="001C0EBF"/>
    <w:rsid w:val="001C11EF"/>
    <w:rsid w:val="001C15A5"/>
    <w:rsid w:val="001C1A34"/>
    <w:rsid w:val="001C2023"/>
    <w:rsid w:val="001C21D3"/>
    <w:rsid w:val="001C23A4"/>
    <w:rsid w:val="001C23D9"/>
    <w:rsid w:val="001C2CE8"/>
    <w:rsid w:val="001C2D43"/>
    <w:rsid w:val="001C2EE9"/>
    <w:rsid w:val="001C2F11"/>
    <w:rsid w:val="001C3084"/>
    <w:rsid w:val="001C33B3"/>
    <w:rsid w:val="001C3B5F"/>
    <w:rsid w:val="001C41A1"/>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128D"/>
    <w:rsid w:val="001D1777"/>
    <w:rsid w:val="001D18A6"/>
    <w:rsid w:val="001D1C12"/>
    <w:rsid w:val="001D1CF6"/>
    <w:rsid w:val="001D1F63"/>
    <w:rsid w:val="001D2158"/>
    <w:rsid w:val="001D23B7"/>
    <w:rsid w:val="001D2A89"/>
    <w:rsid w:val="001D3373"/>
    <w:rsid w:val="001D36EE"/>
    <w:rsid w:val="001D39E5"/>
    <w:rsid w:val="001D3AFD"/>
    <w:rsid w:val="001D3C37"/>
    <w:rsid w:val="001D3D6B"/>
    <w:rsid w:val="001D4147"/>
    <w:rsid w:val="001D420A"/>
    <w:rsid w:val="001D4345"/>
    <w:rsid w:val="001D4434"/>
    <w:rsid w:val="001D45EC"/>
    <w:rsid w:val="001D49C4"/>
    <w:rsid w:val="001D4BF9"/>
    <w:rsid w:val="001D50B7"/>
    <w:rsid w:val="001D53FD"/>
    <w:rsid w:val="001D574B"/>
    <w:rsid w:val="001D5BEE"/>
    <w:rsid w:val="001D5E81"/>
    <w:rsid w:val="001D6274"/>
    <w:rsid w:val="001D6AA4"/>
    <w:rsid w:val="001D70EC"/>
    <w:rsid w:val="001D722D"/>
    <w:rsid w:val="001D725B"/>
    <w:rsid w:val="001D73C1"/>
    <w:rsid w:val="001D7A5D"/>
    <w:rsid w:val="001D7D4C"/>
    <w:rsid w:val="001E0192"/>
    <w:rsid w:val="001E0321"/>
    <w:rsid w:val="001E0506"/>
    <w:rsid w:val="001E0914"/>
    <w:rsid w:val="001E0D06"/>
    <w:rsid w:val="001E0EAC"/>
    <w:rsid w:val="001E0FB3"/>
    <w:rsid w:val="001E12CD"/>
    <w:rsid w:val="001E130A"/>
    <w:rsid w:val="001E14E8"/>
    <w:rsid w:val="001E1AAF"/>
    <w:rsid w:val="001E1AE0"/>
    <w:rsid w:val="001E2596"/>
    <w:rsid w:val="001E26BC"/>
    <w:rsid w:val="001E320E"/>
    <w:rsid w:val="001E353F"/>
    <w:rsid w:val="001E362A"/>
    <w:rsid w:val="001E36A7"/>
    <w:rsid w:val="001E3755"/>
    <w:rsid w:val="001E3810"/>
    <w:rsid w:val="001E39EC"/>
    <w:rsid w:val="001E3BC1"/>
    <w:rsid w:val="001E3DAB"/>
    <w:rsid w:val="001E3F29"/>
    <w:rsid w:val="001E44BF"/>
    <w:rsid w:val="001E5551"/>
    <w:rsid w:val="001E57EC"/>
    <w:rsid w:val="001E5E12"/>
    <w:rsid w:val="001E6098"/>
    <w:rsid w:val="001E68E5"/>
    <w:rsid w:val="001E695A"/>
    <w:rsid w:val="001E7137"/>
    <w:rsid w:val="001E7241"/>
    <w:rsid w:val="001E7773"/>
    <w:rsid w:val="001E7B60"/>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62"/>
    <w:rsid w:val="001F2C6E"/>
    <w:rsid w:val="001F2CDA"/>
    <w:rsid w:val="001F2DF1"/>
    <w:rsid w:val="001F3715"/>
    <w:rsid w:val="001F3765"/>
    <w:rsid w:val="001F3B11"/>
    <w:rsid w:val="001F3BEA"/>
    <w:rsid w:val="001F3CF1"/>
    <w:rsid w:val="001F3EA3"/>
    <w:rsid w:val="001F443E"/>
    <w:rsid w:val="001F4610"/>
    <w:rsid w:val="001F4982"/>
    <w:rsid w:val="001F4E0B"/>
    <w:rsid w:val="001F4E7D"/>
    <w:rsid w:val="001F5787"/>
    <w:rsid w:val="001F66C2"/>
    <w:rsid w:val="001F6D13"/>
    <w:rsid w:val="001F6D2B"/>
    <w:rsid w:val="001F6FA0"/>
    <w:rsid w:val="001F72CF"/>
    <w:rsid w:val="001F74DA"/>
    <w:rsid w:val="001F7AD7"/>
    <w:rsid w:val="001F7BCA"/>
    <w:rsid w:val="0020010A"/>
    <w:rsid w:val="00200136"/>
    <w:rsid w:val="00200563"/>
    <w:rsid w:val="002005D5"/>
    <w:rsid w:val="0020091E"/>
    <w:rsid w:val="00201085"/>
    <w:rsid w:val="00201328"/>
    <w:rsid w:val="0020168D"/>
    <w:rsid w:val="00201757"/>
    <w:rsid w:val="00201EC4"/>
    <w:rsid w:val="00202D2F"/>
    <w:rsid w:val="00203273"/>
    <w:rsid w:val="0020337A"/>
    <w:rsid w:val="00203EDC"/>
    <w:rsid w:val="002048D9"/>
    <w:rsid w:val="00204C55"/>
    <w:rsid w:val="00204DB0"/>
    <w:rsid w:val="00205097"/>
    <w:rsid w:val="002050A2"/>
    <w:rsid w:val="0020528D"/>
    <w:rsid w:val="00205CD0"/>
    <w:rsid w:val="00205EF2"/>
    <w:rsid w:val="002061BE"/>
    <w:rsid w:val="00206490"/>
    <w:rsid w:val="002069FB"/>
    <w:rsid w:val="00206E4B"/>
    <w:rsid w:val="00207025"/>
    <w:rsid w:val="002078BF"/>
    <w:rsid w:val="002079A0"/>
    <w:rsid w:val="00207FD2"/>
    <w:rsid w:val="002103BB"/>
    <w:rsid w:val="002104BB"/>
    <w:rsid w:val="00210AE1"/>
    <w:rsid w:val="00210D36"/>
    <w:rsid w:val="002113A8"/>
    <w:rsid w:val="002113AE"/>
    <w:rsid w:val="002114AE"/>
    <w:rsid w:val="002114D4"/>
    <w:rsid w:val="00211CEA"/>
    <w:rsid w:val="002121E2"/>
    <w:rsid w:val="0021263B"/>
    <w:rsid w:val="00212678"/>
    <w:rsid w:val="002129C1"/>
    <w:rsid w:val="00212A68"/>
    <w:rsid w:val="00213220"/>
    <w:rsid w:val="00213420"/>
    <w:rsid w:val="002138F8"/>
    <w:rsid w:val="00213912"/>
    <w:rsid w:val="00214F53"/>
    <w:rsid w:val="00215107"/>
    <w:rsid w:val="00215256"/>
    <w:rsid w:val="002153D6"/>
    <w:rsid w:val="00215A62"/>
    <w:rsid w:val="00215E90"/>
    <w:rsid w:val="002162FE"/>
    <w:rsid w:val="00216B95"/>
    <w:rsid w:val="00216B98"/>
    <w:rsid w:val="002171BA"/>
    <w:rsid w:val="00217BE5"/>
    <w:rsid w:val="0022045C"/>
    <w:rsid w:val="002204E1"/>
    <w:rsid w:val="00220574"/>
    <w:rsid w:val="0022063D"/>
    <w:rsid w:val="00220BFD"/>
    <w:rsid w:val="00221492"/>
    <w:rsid w:val="0022152A"/>
    <w:rsid w:val="0022261B"/>
    <w:rsid w:val="002227C6"/>
    <w:rsid w:val="002227FB"/>
    <w:rsid w:val="00222B50"/>
    <w:rsid w:val="00222DA3"/>
    <w:rsid w:val="00222EB6"/>
    <w:rsid w:val="0022315A"/>
    <w:rsid w:val="00223288"/>
    <w:rsid w:val="002235F5"/>
    <w:rsid w:val="00223787"/>
    <w:rsid w:val="00223788"/>
    <w:rsid w:val="002238C7"/>
    <w:rsid w:val="00223954"/>
    <w:rsid w:val="00223D79"/>
    <w:rsid w:val="00223E72"/>
    <w:rsid w:val="002240D2"/>
    <w:rsid w:val="00224226"/>
    <w:rsid w:val="00224492"/>
    <w:rsid w:val="00224A74"/>
    <w:rsid w:val="00224CA3"/>
    <w:rsid w:val="00224FD5"/>
    <w:rsid w:val="0022514B"/>
    <w:rsid w:val="00225151"/>
    <w:rsid w:val="0022521C"/>
    <w:rsid w:val="0022554C"/>
    <w:rsid w:val="0022573E"/>
    <w:rsid w:val="002259EF"/>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4E2A"/>
    <w:rsid w:val="002352AB"/>
    <w:rsid w:val="002353F1"/>
    <w:rsid w:val="00236212"/>
    <w:rsid w:val="00236640"/>
    <w:rsid w:val="00236650"/>
    <w:rsid w:val="00236B8D"/>
    <w:rsid w:val="00236CE2"/>
    <w:rsid w:val="00237234"/>
    <w:rsid w:val="0023744E"/>
    <w:rsid w:val="0023796B"/>
    <w:rsid w:val="00237E6D"/>
    <w:rsid w:val="0024006B"/>
    <w:rsid w:val="00240874"/>
    <w:rsid w:val="00240A39"/>
    <w:rsid w:val="00240ABD"/>
    <w:rsid w:val="00240F3F"/>
    <w:rsid w:val="00240F91"/>
    <w:rsid w:val="00241964"/>
    <w:rsid w:val="00241E5E"/>
    <w:rsid w:val="00242233"/>
    <w:rsid w:val="0024297C"/>
    <w:rsid w:val="00242A26"/>
    <w:rsid w:val="00242F87"/>
    <w:rsid w:val="002439E0"/>
    <w:rsid w:val="00243B58"/>
    <w:rsid w:val="0024420D"/>
    <w:rsid w:val="002442A5"/>
    <w:rsid w:val="002443A3"/>
    <w:rsid w:val="00244626"/>
    <w:rsid w:val="00245173"/>
    <w:rsid w:val="002451E5"/>
    <w:rsid w:val="002452C4"/>
    <w:rsid w:val="00245D5C"/>
    <w:rsid w:val="00245EEE"/>
    <w:rsid w:val="0024602B"/>
    <w:rsid w:val="002461CC"/>
    <w:rsid w:val="00246325"/>
    <w:rsid w:val="002469AC"/>
    <w:rsid w:val="00246BE6"/>
    <w:rsid w:val="00246C42"/>
    <w:rsid w:val="00247394"/>
    <w:rsid w:val="00247553"/>
    <w:rsid w:val="0024774D"/>
    <w:rsid w:val="002501A3"/>
    <w:rsid w:val="0025041D"/>
    <w:rsid w:val="0025045B"/>
    <w:rsid w:val="00250A4C"/>
    <w:rsid w:val="00250BD0"/>
    <w:rsid w:val="00250E49"/>
    <w:rsid w:val="002517B6"/>
    <w:rsid w:val="002518AE"/>
    <w:rsid w:val="0025198E"/>
    <w:rsid w:val="00251FFD"/>
    <w:rsid w:val="00252C32"/>
    <w:rsid w:val="00252FAA"/>
    <w:rsid w:val="00252FEE"/>
    <w:rsid w:val="00253222"/>
    <w:rsid w:val="00253308"/>
    <w:rsid w:val="00253C98"/>
    <w:rsid w:val="0025499A"/>
    <w:rsid w:val="00254DE1"/>
    <w:rsid w:val="002550AA"/>
    <w:rsid w:val="002552C5"/>
    <w:rsid w:val="002556BC"/>
    <w:rsid w:val="0025590B"/>
    <w:rsid w:val="00256C07"/>
    <w:rsid w:val="00256E56"/>
    <w:rsid w:val="00260388"/>
    <w:rsid w:val="00260567"/>
    <w:rsid w:val="002608D1"/>
    <w:rsid w:val="00260ADB"/>
    <w:rsid w:val="0026104E"/>
    <w:rsid w:val="002610F1"/>
    <w:rsid w:val="0026125D"/>
    <w:rsid w:val="00261313"/>
    <w:rsid w:val="0026148D"/>
    <w:rsid w:val="002616E3"/>
    <w:rsid w:val="00262BBF"/>
    <w:rsid w:val="00262DDA"/>
    <w:rsid w:val="0026389E"/>
    <w:rsid w:val="002638A1"/>
    <w:rsid w:val="00263A7C"/>
    <w:rsid w:val="0026418E"/>
    <w:rsid w:val="002642D6"/>
    <w:rsid w:val="002647D5"/>
    <w:rsid w:val="00264A62"/>
    <w:rsid w:val="00264FD2"/>
    <w:rsid w:val="00265CA0"/>
    <w:rsid w:val="00265F4C"/>
    <w:rsid w:val="00265F5D"/>
    <w:rsid w:val="00266116"/>
    <w:rsid w:val="002661A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3D36"/>
    <w:rsid w:val="002746A4"/>
    <w:rsid w:val="002746FC"/>
    <w:rsid w:val="00274851"/>
    <w:rsid w:val="00275233"/>
    <w:rsid w:val="00275393"/>
    <w:rsid w:val="0027572F"/>
    <w:rsid w:val="00275CCF"/>
    <w:rsid w:val="00276560"/>
    <w:rsid w:val="00276C7B"/>
    <w:rsid w:val="00276DE1"/>
    <w:rsid w:val="00276F0C"/>
    <w:rsid w:val="00276FD8"/>
    <w:rsid w:val="002770F3"/>
    <w:rsid w:val="002771AB"/>
    <w:rsid w:val="002777C1"/>
    <w:rsid w:val="0027793C"/>
    <w:rsid w:val="00277A0C"/>
    <w:rsid w:val="00277A80"/>
    <w:rsid w:val="00277CE3"/>
    <w:rsid w:val="002804A9"/>
    <w:rsid w:val="00280809"/>
    <w:rsid w:val="00280B2E"/>
    <w:rsid w:val="00280B55"/>
    <w:rsid w:val="00280D24"/>
    <w:rsid w:val="00281A40"/>
    <w:rsid w:val="00281A45"/>
    <w:rsid w:val="00281CFC"/>
    <w:rsid w:val="002820BE"/>
    <w:rsid w:val="0028277A"/>
    <w:rsid w:val="0028286C"/>
    <w:rsid w:val="00282B60"/>
    <w:rsid w:val="00282E46"/>
    <w:rsid w:val="00283DC8"/>
    <w:rsid w:val="002844A1"/>
    <w:rsid w:val="00284A5F"/>
    <w:rsid w:val="0028582C"/>
    <w:rsid w:val="00286351"/>
    <w:rsid w:val="002864ED"/>
    <w:rsid w:val="00286840"/>
    <w:rsid w:val="00286A80"/>
    <w:rsid w:val="0028720E"/>
    <w:rsid w:val="00287641"/>
    <w:rsid w:val="00287A51"/>
    <w:rsid w:val="00287B89"/>
    <w:rsid w:val="00287DD4"/>
    <w:rsid w:val="00287F1E"/>
    <w:rsid w:val="0029006E"/>
    <w:rsid w:val="002901F2"/>
    <w:rsid w:val="0029038C"/>
    <w:rsid w:val="00290439"/>
    <w:rsid w:val="00290668"/>
    <w:rsid w:val="00290805"/>
    <w:rsid w:val="002908B4"/>
    <w:rsid w:val="00290B4D"/>
    <w:rsid w:val="00290D4D"/>
    <w:rsid w:val="00290F59"/>
    <w:rsid w:val="002915FA"/>
    <w:rsid w:val="00291A58"/>
    <w:rsid w:val="0029274A"/>
    <w:rsid w:val="00292CBC"/>
    <w:rsid w:val="00292FEA"/>
    <w:rsid w:val="00293490"/>
    <w:rsid w:val="00293493"/>
    <w:rsid w:val="0029352A"/>
    <w:rsid w:val="002937ED"/>
    <w:rsid w:val="00293A5A"/>
    <w:rsid w:val="00294DB5"/>
    <w:rsid w:val="00294FBB"/>
    <w:rsid w:val="002951FB"/>
    <w:rsid w:val="00295589"/>
    <w:rsid w:val="00295965"/>
    <w:rsid w:val="00295AEA"/>
    <w:rsid w:val="00295B19"/>
    <w:rsid w:val="00295EB6"/>
    <w:rsid w:val="0029619E"/>
    <w:rsid w:val="00296406"/>
    <w:rsid w:val="002965FD"/>
    <w:rsid w:val="002969C3"/>
    <w:rsid w:val="00297350"/>
    <w:rsid w:val="00297384"/>
    <w:rsid w:val="00297651"/>
    <w:rsid w:val="0029783D"/>
    <w:rsid w:val="002A01AE"/>
    <w:rsid w:val="002A0630"/>
    <w:rsid w:val="002A0E94"/>
    <w:rsid w:val="002A1183"/>
    <w:rsid w:val="002A1219"/>
    <w:rsid w:val="002A2A44"/>
    <w:rsid w:val="002A2CFC"/>
    <w:rsid w:val="002A38E7"/>
    <w:rsid w:val="002A3A53"/>
    <w:rsid w:val="002A47ED"/>
    <w:rsid w:val="002A4938"/>
    <w:rsid w:val="002A49C6"/>
    <w:rsid w:val="002A4CFD"/>
    <w:rsid w:val="002A5306"/>
    <w:rsid w:val="002A5395"/>
    <w:rsid w:val="002A5C5E"/>
    <w:rsid w:val="002A5E18"/>
    <w:rsid w:val="002A6463"/>
    <w:rsid w:val="002A68EF"/>
    <w:rsid w:val="002A72AA"/>
    <w:rsid w:val="002A7603"/>
    <w:rsid w:val="002A7899"/>
    <w:rsid w:val="002A7A63"/>
    <w:rsid w:val="002A7B05"/>
    <w:rsid w:val="002A7B60"/>
    <w:rsid w:val="002B0303"/>
    <w:rsid w:val="002B04D8"/>
    <w:rsid w:val="002B071E"/>
    <w:rsid w:val="002B0758"/>
    <w:rsid w:val="002B082A"/>
    <w:rsid w:val="002B0CE4"/>
    <w:rsid w:val="002B1614"/>
    <w:rsid w:val="002B1C7B"/>
    <w:rsid w:val="002B219B"/>
    <w:rsid w:val="002B3611"/>
    <w:rsid w:val="002B37A3"/>
    <w:rsid w:val="002B397C"/>
    <w:rsid w:val="002B437C"/>
    <w:rsid w:val="002B49FE"/>
    <w:rsid w:val="002B4C0D"/>
    <w:rsid w:val="002B4E90"/>
    <w:rsid w:val="002B4F39"/>
    <w:rsid w:val="002B57BF"/>
    <w:rsid w:val="002B5B78"/>
    <w:rsid w:val="002B5C2F"/>
    <w:rsid w:val="002B673E"/>
    <w:rsid w:val="002B7044"/>
    <w:rsid w:val="002B737C"/>
    <w:rsid w:val="002B78F1"/>
    <w:rsid w:val="002B7B8A"/>
    <w:rsid w:val="002C0009"/>
    <w:rsid w:val="002C05AF"/>
    <w:rsid w:val="002C0B0B"/>
    <w:rsid w:val="002C0D6B"/>
    <w:rsid w:val="002C0EF6"/>
    <w:rsid w:val="002C1014"/>
    <w:rsid w:val="002C105C"/>
    <w:rsid w:val="002C106E"/>
    <w:rsid w:val="002C1195"/>
    <w:rsid w:val="002C1B0D"/>
    <w:rsid w:val="002C1BAA"/>
    <w:rsid w:val="002C2032"/>
    <w:rsid w:val="002C2708"/>
    <w:rsid w:val="002C294A"/>
    <w:rsid w:val="002C380A"/>
    <w:rsid w:val="002C387F"/>
    <w:rsid w:val="002C4037"/>
    <w:rsid w:val="002C4387"/>
    <w:rsid w:val="002C4838"/>
    <w:rsid w:val="002C4A05"/>
    <w:rsid w:val="002C4DD6"/>
    <w:rsid w:val="002C5367"/>
    <w:rsid w:val="002C54AA"/>
    <w:rsid w:val="002C56AE"/>
    <w:rsid w:val="002C589A"/>
    <w:rsid w:val="002C5D96"/>
    <w:rsid w:val="002C624C"/>
    <w:rsid w:val="002C64B6"/>
    <w:rsid w:val="002C6968"/>
    <w:rsid w:val="002C6E1C"/>
    <w:rsid w:val="002C712B"/>
    <w:rsid w:val="002C7848"/>
    <w:rsid w:val="002C7CC5"/>
    <w:rsid w:val="002D050E"/>
    <w:rsid w:val="002D0783"/>
    <w:rsid w:val="002D09F4"/>
    <w:rsid w:val="002D19E1"/>
    <w:rsid w:val="002D1A1E"/>
    <w:rsid w:val="002D292E"/>
    <w:rsid w:val="002D2ED1"/>
    <w:rsid w:val="002D2EF1"/>
    <w:rsid w:val="002D3B13"/>
    <w:rsid w:val="002D3E6A"/>
    <w:rsid w:val="002D3FFC"/>
    <w:rsid w:val="002D44A7"/>
    <w:rsid w:val="002D49C2"/>
    <w:rsid w:val="002D4BA3"/>
    <w:rsid w:val="002D4EFC"/>
    <w:rsid w:val="002D52E6"/>
    <w:rsid w:val="002D542A"/>
    <w:rsid w:val="002D5882"/>
    <w:rsid w:val="002D5896"/>
    <w:rsid w:val="002D5FCC"/>
    <w:rsid w:val="002D6007"/>
    <w:rsid w:val="002D636E"/>
    <w:rsid w:val="002D64F1"/>
    <w:rsid w:val="002D6902"/>
    <w:rsid w:val="002D6A2A"/>
    <w:rsid w:val="002D6F37"/>
    <w:rsid w:val="002D70CE"/>
    <w:rsid w:val="002D71A7"/>
    <w:rsid w:val="002D73C7"/>
    <w:rsid w:val="002D7589"/>
    <w:rsid w:val="002D7947"/>
    <w:rsid w:val="002D7E4E"/>
    <w:rsid w:val="002E025A"/>
    <w:rsid w:val="002E0338"/>
    <w:rsid w:val="002E0420"/>
    <w:rsid w:val="002E05EF"/>
    <w:rsid w:val="002E09AC"/>
    <w:rsid w:val="002E0B37"/>
    <w:rsid w:val="002E0D41"/>
    <w:rsid w:val="002E133E"/>
    <w:rsid w:val="002E150A"/>
    <w:rsid w:val="002E18B1"/>
    <w:rsid w:val="002E1A8E"/>
    <w:rsid w:val="002E27FB"/>
    <w:rsid w:val="002E2B3F"/>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51D1"/>
    <w:rsid w:val="002E5744"/>
    <w:rsid w:val="002E59EC"/>
    <w:rsid w:val="002E5F08"/>
    <w:rsid w:val="002E6794"/>
    <w:rsid w:val="002E6A55"/>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2E2F"/>
    <w:rsid w:val="002F304F"/>
    <w:rsid w:val="002F3ABB"/>
    <w:rsid w:val="002F3D9A"/>
    <w:rsid w:val="002F3F63"/>
    <w:rsid w:val="002F4048"/>
    <w:rsid w:val="002F432B"/>
    <w:rsid w:val="002F4705"/>
    <w:rsid w:val="002F4A4D"/>
    <w:rsid w:val="002F4BD3"/>
    <w:rsid w:val="002F502E"/>
    <w:rsid w:val="002F5267"/>
    <w:rsid w:val="002F5615"/>
    <w:rsid w:val="002F56BB"/>
    <w:rsid w:val="002F58A7"/>
    <w:rsid w:val="002F5CA5"/>
    <w:rsid w:val="002F5E0A"/>
    <w:rsid w:val="002F5F59"/>
    <w:rsid w:val="002F620D"/>
    <w:rsid w:val="002F6253"/>
    <w:rsid w:val="002F645C"/>
    <w:rsid w:val="002F654D"/>
    <w:rsid w:val="002F691E"/>
    <w:rsid w:val="002F6E35"/>
    <w:rsid w:val="002F6F58"/>
    <w:rsid w:val="002F6F6F"/>
    <w:rsid w:val="002F70F8"/>
    <w:rsid w:val="002F762A"/>
    <w:rsid w:val="002F7918"/>
    <w:rsid w:val="002F7B40"/>
    <w:rsid w:val="002F7D72"/>
    <w:rsid w:val="003000DF"/>
    <w:rsid w:val="003005A4"/>
    <w:rsid w:val="0030099C"/>
    <w:rsid w:val="00300C57"/>
    <w:rsid w:val="00300D70"/>
    <w:rsid w:val="003012E9"/>
    <w:rsid w:val="0030152C"/>
    <w:rsid w:val="00302A56"/>
    <w:rsid w:val="00302CE2"/>
    <w:rsid w:val="00302F58"/>
    <w:rsid w:val="00303140"/>
    <w:rsid w:val="003034C6"/>
    <w:rsid w:val="00303CE6"/>
    <w:rsid w:val="00304054"/>
    <w:rsid w:val="003045EB"/>
    <w:rsid w:val="00304696"/>
    <w:rsid w:val="00304F44"/>
    <w:rsid w:val="003052E2"/>
    <w:rsid w:val="003055E6"/>
    <w:rsid w:val="003057B0"/>
    <w:rsid w:val="003057B7"/>
    <w:rsid w:val="003059AC"/>
    <w:rsid w:val="00305DC9"/>
    <w:rsid w:val="0030623A"/>
    <w:rsid w:val="003072A0"/>
    <w:rsid w:val="003078F9"/>
    <w:rsid w:val="00307DD5"/>
    <w:rsid w:val="00310175"/>
    <w:rsid w:val="00310352"/>
    <w:rsid w:val="00310750"/>
    <w:rsid w:val="00310C56"/>
    <w:rsid w:val="00310F55"/>
    <w:rsid w:val="003111CC"/>
    <w:rsid w:val="0031154E"/>
    <w:rsid w:val="0031217C"/>
    <w:rsid w:val="00312285"/>
    <w:rsid w:val="003122AA"/>
    <w:rsid w:val="00312434"/>
    <w:rsid w:val="00312795"/>
    <w:rsid w:val="00312BFA"/>
    <w:rsid w:val="00312DCB"/>
    <w:rsid w:val="00313690"/>
    <w:rsid w:val="00313991"/>
    <w:rsid w:val="00313AE8"/>
    <w:rsid w:val="00313B11"/>
    <w:rsid w:val="00313BCB"/>
    <w:rsid w:val="00313EBB"/>
    <w:rsid w:val="003144CF"/>
    <w:rsid w:val="003146AF"/>
    <w:rsid w:val="00314D6A"/>
    <w:rsid w:val="0031507A"/>
    <w:rsid w:val="003152B5"/>
    <w:rsid w:val="00315BD5"/>
    <w:rsid w:val="00315BF9"/>
    <w:rsid w:val="003163E1"/>
    <w:rsid w:val="00316591"/>
    <w:rsid w:val="003166D6"/>
    <w:rsid w:val="003166F2"/>
    <w:rsid w:val="00316874"/>
    <w:rsid w:val="00316B07"/>
    <w:rsid w:val="00316D67"/>
    <w:rsid w:val="00317834"/>
    <w:rsid w:val="00317AF2"/>
    <w:rsid w:val="00317B9D"/>
    <w:rsid w:val="00317CDA"/>
    <w:rsid w:val="00317F1C"/>
    <w:rsid w:val="00320166"/>
    <w:rsid w:val="00320A97"/>
    <w:rsid w:val="00320E28"/>
    <w:rsid w:val="00321136"/>
    <w:rsid w:val="00321191"/>
    <w:rsid w:val="00321243"/>
    <w:rsid w:val="0032145B"/>
    <w:rsid w:val="003227C5"/>
    <w:rsid w:val="003227D3"/>
    <w:rsid w:val="0032280B"/>
    <w:rsid w:val="00322D66"/>
    <w:rsid w:val="00322DDA"/>
    <w:rsid w:val="0032314D"/>
    <w:rsid w:val="003233F2"/>
    <w:rsid w:val="003240DF"/>
    <w:rsid w:val="0032411F"/>
    <w:rsid w:val="003242A8"/>
    <w:rsid w:val="00324705"/>
    <w:rsid w:val="003248FC"/>
    <w:rsid w:val="00324C3D"/>
    <w:rsid w:val="00324D17"/>
    <w:rsid w:val="00324F1E"/>
    <w:rsid w:val="003252A3"/>
    <w:rsid w:val="003255F1"/>
    <w:rsid w:val="003255F9"/>
    <w:rsid w:val="003255FC"/>
    <w:rsid w:val="00325E50"/>
    <w:rsid w:val="0032613C"/>
    <w:rsid w:val="003268A1"/>
    <w:rsid w:val="00326B4F"/>
    <w:rsid w:val="00326F8A"/>
    <w:rsid w:val="0032702B"/>
    <w:rsid w:val="00327FD2"/>
    <w:rsid w:val="0033052D"/>
    <w:rsid w:val="00330BF4"/>
    <w:rsid w:val="00330C03"/>
    <w:rsid w:val="00330DD0"/>
    <w:rsid w:val="00330F12"/>
    <w:rsid w:val="003313A1"/>
    <w:rsid w:val="00331D44"/>
    <w:rsid w:val="00331DB5"/>
    <w:rsid w:val="003327FF"/>
    <w:rsid w:val="00332AD5"/>
    <w:rsid w:val="00332FAD"/>
    <w:rsid w:val="00333677"/>
    <w:rsid w:val="00333AF3"/>
    <w:rsid w:val="00333B54"/>
    <w:rsid w:val="00333B8C"/>
    <w:rsid w:val="00333D52"/>
    <w:rsid w:val="00334135"/>
    <w:rsid w:val="00334C5E"/>
    <w:rsid w:val="003356DA"/>
    <w:rsid w:val="00335A43"/>
    <w:rsid w:val="00335AD3"/>
    <w:rsid w:val="00335B6C"/>
    <w:rsid w:val="00335F59"/>
    <w:rsid w:val="0033607A"/>
    <w:rsid w:val="00336C9B"/>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1"/>
    <w:rsid w:val="00344277"/>
    <w:rsid w:val="0034445D"/>
    <w:rsid w:val="003445AA"/>
    <w:rsid w:val="003448CF"/>
    <w:rsid w:val="00344935"/>
    <w:rsid w:val="003449CD"/>
    <w:rsid w:val="00344D7D"/>
    <w:rsid w:val="00345128"/>
    <w:rsid w:val="00345201"/>
    <w:rsid w:val="00345353"/>
    <w:rsid w:val="003458C3"/>
    <w:rsid w:val="00345A72"/>
    <w:rsid w:val="00345BCE"/>
    <w:rsid w:val="003461F1"/>
    <w:rsid w:val="00346576"/>
    <w:rsid w:val="00346614"/>
    <w:rsid w:val="003466B5"/>
    <w:rsid w:val="0034672F"/>
    <w:rsid w:val="00346CAD"/>
    <w:rsid w:val="00347C09"/>
    <w:rsid w:val="00347DDF"/>
    <w:rsid w:val="0035031E"/>
    <w:rsid w:val="00350867"/>
    <w:rsid w:val="00350C2E"/>
    <w:rsid w:val="00351052"/>
    <w:rsid w:val="0035116C"/>
    <w:rsid w:val="003512EF"/>
    <w:rsid w:val="00351A74"/>
    <w:rsid w:val="00351E0F"/>
    <w:rsid w:val="00351FC4"/>
    <w:rsid w:val="0035265C"/>
    <w:rsid w:val="00352D7B"/>
    <w:rsid w:val="00352DEC"/>
    <w:rsid w:val="00352ED9"/>
    <w:rsid w:val="00352FF0"/>
    <w:rsid w:val="00353114"/>
    <w:rsid w:val="00353A56"/>
    <w:rsid w:val="00353A6B"/>
    <w:rsid w:val="00353C1D"/>
    <w:rsid w:val="00354355"/>
    <w:rsid w:val="0035487A"/>
    <w:rsid w:val="00354981"/>
    <w:rsid w:val="003551A2"/>
    <w:rsid w:val="00355202"/>
    <w:rsid w:val="0035584B"/>
    <w:rsid w:val="00355F3C"/>
    <w:rsid w:val="00355FC8"/>
    <w:rsid w:val="003560B4"/>
    <w:rsid w:val="0035656F"/>
    <w:rsid w:val="0035676A"/>
    <w:rsid w:val="00356BEC"/>
    <w:rsid w:val="00356C44"/>
    <w:rsid w:val="0035730A"/>
    <w:rsid w:val="00357400"/>
    <w:rsid w:val="00357646"/>
    <w:rsid w:val="00357A26"/>
    <w:rsid w:val="00357D04"/>
    <w:rsid w:val="00357D59"/>
    <w:rsid w:val="00360469"/>
    <w:rsid w:val="0036046E"/>
    <w:rsid w:val="00360554"/>
    <w:rsid w:val="00360D3F"/>
    <w:rsid w:val="003612F7"/>
    <w:rsid w:val="003613AB"/>
    <w:rsid w:val="003618E9"/>
    <w:rsid w:val="00361B52"/>
    <w:rsid w:val="00361C9B"/>
    <w:rsid w:val="00361D4A"/>
    <w:rsid w:val="00361EA3"/>
    <w:rsid w:val="00361FB5"/>
    <w:rsid w:val="00362497"/>
    <w:rsid w:val="0036270A"/>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A22"/>
    <w:rsid w:val="00367D39"/>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AAB"/>
    <w:rsid w:val="00372BBA"/>
    <w:rsid w:val="0037317C"/>
    <w:rsid w:val="00373A54"/>
    <w:rsid w:val="00373E91"/>
    <w:rsid w:val="0037401F"/>
    <w:rsid w:val="0037455F"/>
    <w:rsid w:val="00374716"/>
    <w:rsid w:val="003747DD"/>
    <w:rsid w:val="00374969"/>
    <w:rsid w:val="003749D0"/>
    <w:rsid w:val="00374C9F"/>
    <w:rsid w:val="00374D42"/>
    <w:rsid w:val="003752BC"/>
    <w:rsid w:val="0037538A"/>
    <w:rsid w:val="003757CC"/>
    <w:rsid w:val="00375D36"/>
    <w:rsid w:val="0037608C"/>
    <w:rsid w:val="003760CF"/>
    <w:rsid w:val="00376F7C"/>
    <w:rsid w:val="00377652"/>
    <w:rsid w:val="00377671"/>
    <w:rsid w:val="003776D8"/>
    <w:rsid w:val="00377818"/>
    <w:rsid w:val="00377963"/>
    <w:rsid w:val="00377ABF"/>
    <w:rsid w:val="00377CD9"/>
    <w:rsid w:val="003803FB"/>
    <w:rsid w:val="003807B6"/>
    <w:rsid w:val="003808E7"/>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20D"/>
    <w:rsid w:val="0038462A"/>
    <w:rsid w:val="00384733"/>
    <w:rsid w:val="00384B8E"/>
    <w:rsid w:val="00384D4C"/>
    <w:rsid w:val="00384EC9"/>
    <w:rsid w:val="00385529"/>
    <w:rsid w:val="00385BEF"/>
    <w:rsid w:val="003864A9"/>
    <w:rsid w:val="0038670F"/>
    <w:rsid w:val="00386996"/>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4DF"/>
    <w:rsid w:val="003936BF"/>
    <w:rsid w:val="00393F55"/>
    <w:rsid w:val="00394283"/>
    <w:rsid w:val="00394875"/>
    <w:rsid w:val="00394B8D"/>
    <w:rsid w:val="00394DC9"/>
    <w:rsid w:val="00394FD1"/>
    <w:rsid w:val="003951A7"/>
    <w:rsid w:val="0039538E"/>
    <w:rsid w:val="00395D41"/>
    <w:rsid w:val="00396552"/>
    <w:rsid w:val="00396853"/>
    <w:rsid w:val="00396D28"/>
    <w:rsid w:val="003973D6"/>
    <w:rsid w:val="003977CD"/>
    <w:rsid w:val="00397976"/>
    <w:rsid w:val="00397B14"/>
    <w:rsid w:val="00397C03"/>
    <w:rsid w:val="00397D4E"/>
    <w:rsid w:val="00397E09"/>
    <w:rsid w:val="00397E14"/>
    <w:rsid w:val="003A0051"/>
    <w:rsid w:val="003A0495"/>
    <w:rsid w:val="003A0597"/>
    <w:rsid w:val="003A0C99"/>
    <w:rsid w:val="003A0F92"/>
    <w:rsid w:val="003A1010"/>
    <w:rsid w:val="003A1266"/>
    <w:rsid w:val="003A12A7"/>
    <w:rsid w:val="003A12DC"/>
    <w:rsid w:val="003A17D6"/>
    <w:rsid w:val="003A212E"/>
    <w:rsid w:val="003A25DA"/>
    <w:rsid w:val="003A2BEC"/>
    <w:rsid w:val="003A2D4B"/>
    <w:rsid w:val="003A2EF3"/>
    <w:rsid w:val="003A3236"/>
    <w:rsid w:val="003A3443"/>
    <w:rsid w:val="003A3D15"/>
    <w:rsid w:val="003A455C"/>
    <w:rsid w:val="003A4D5F"/>
    <w:rsid w:val="003A54EC"/>
    <w:rsid w:val="003A5678"/>
    <w:rsid w:val="003A5B23"/>
    <w:rsid w:val="003A5D31"/>
    <w:rsid w:val="003A60AD"/>
    <w:rsid w:val="003A614B"/>
    <w:rsid w:val="003A636F"/>
    <w:rsid w:val="003A665E"/>
    <w:rsid w:val="003A6E1C"/>
    <w:rsid w:val="003A72C1"/>
    <w:rsid w:val="003A7473"/>
    <w:rsid w:val="003A79CF"/>
    <w:rsid w:val="003A7DCB"/>
    <w:rsid w:val="003A7EED"/>
    <w:rsid w:val="003B07F6"/>
    <w:rsid w:val="003B092D"/>
    <w:rsid w:val="003B0A1B"/>
    <w:rsid w:val="003B150B"/>
    <w:rsid w:val="003B154C"/>
    <w:rsid w:val="003B1C84"/>
    <w:rsid w:val="003B1FB7"/>
    <w:rsid w:val="003B22C7"/>
    <w:rsid w:val="003B28B3"/>
    <w:rsid w:val="003B296F"/>
    <w:rsid w:val="003B2F12"/>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6E5B"/>
    <w:rsid w:val="003B7215"/>
    <w:rsid w:val="003B7262"/>
    <w:rsid w:val="003B7B92"/>
    <w:rsid w:val="003B7CA6"/>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3E74"/>
    <w:rsid w:val="003C402B"/>
    <w:rsid w:val="003C4083"/>
    <w:rsid w:val="003C4A4F"/>
    <w:rsid w:val="003C4BF2"/>
    <w:rsid w:val="003C55BA"/>
    <w:rsid w:val="003C5BF2"/>
    <w:rsid w:val="003C5CBB"/>
    <w:rsid w:val="003C5D55"/>
    <w:rsid w:val="003C602D"/>
    <w:rsid w:val="003C661D"/>
    <w:rsid w:val="003C6699"/>
    <w:rsid w:val="003C67AC"/>
    <w:rsid w:val="003C6813"/>
    <w:rsid w:val="003C71D2"/>
    <w:rsid w:val="003C77F3"/>
    <w:rsid w:val="003C7B7B"/>
    <w:rsid w:val="003C7F85"/>
    <w:rsid w:val="003D027D"/>
    <w:rsid w:val="003D03A9"/>
    <w:rsid w:val="003D0469"/>
    <w:rsid w:val="003D051D"/>
    <w:rsid w:val="003D05F9"/>
    <w:rsid w:val="003D09DE"/>
    <w:rsid w:val="003D0AB8"/>
    <w:rsid w:val="003D0B20"/>
    <w:rsid w:val="003D0B26"/>
    <w:rsid w:val="003D0D89"/>
    <w:rsid w:val="003D0DE4"/>
    <w:rsid w:val="003D10B1"/>
    <w:rsid w:val="003D13F6"/>
    <w:rsid w:val="003D1513"/>
    <w:rsid w:val="003D17DD"/>
    <w:rsid w:val="003D20D1"/>
    <w:rsid w:val="003D23EA"/>
    <w:rsid w:val="003D2912"/>
    <w:rsid w:val="003D2AA2"/>
    <w:rsid w:val="003D2FA3"/>
    <w:rsid w:val="003D303E"/>
    <w:rsid w:val="003D31CD"/>
    <w:rsid w:val="003D3921"/>
    <w:rsid w:val="003D3B6F"/>
    <w:rsid w:val="003D3FC7"/>
    <w:rsid w:val="003D41F6"/>
    <w:rsid w:val="003D431B"/>
    <w:rsid w:val="003D454F"/>
    <w:rsid w:val="003D46B3"/>
    <w:rsid w:val="003D4793"/>
    <w:rsid w:val="003D4BE3"/>
    <w:rsid w:val="003D5302"/>
    <w:rsid w:val="003D5AE4"/>
    <w:rsid w:val="003D6A61"/>
    <w:rsid w:val="003D6B0E"/>
    <w:rsid w:val="003D70F5"/>
    <w:rsid w:val="003D71F7"/>
    <w:rsid w:val="003D7212"/>
    <w:rsid w:val="003D787D"/>
    <w:rsid w:val="003D7B9B"/>
    <w:rsid w:val="003D7B9F"/>
    <w:rsid w:val="003E0262"/>
    <w:rsid w:val="003E034C"/>
    <w:rsid w:val="003E079D"/>
    <w:rsid w:val="003E07DA"/>
    <w:rsid w:val="003E09DE"/>
    <w:rsid w:val="003E0D31"/>
    <w:rsid w:val="003E0DC0"/>
    <w:rsid w:val="003E0F71"/>
    <w:rsid w:val="003E15F2"/>
    <w:rsid w:val="003E172E"/>
    <w:rsid w:val="003E1749"/>
    <w:rsid w:val="003E195C"/>
    <w:rsid w:val="003E1B46"/>
    <w:rsid w:val="003E1D7F"/>
    <w:rsid w:val="003E1DB3"/>
    <w:rsid w:val="003E2812"/>
    <w:rsid w:val="003E293C"/>
    <w:rsid w:val="003E33FC"/>
    <w:rsid w:val="003E4017"/>
    <w:rsid w:val="003E431D"/>
    <w:rsid w:val="003E4BC6"/>
    <w:rsid w:val="003E555A"/>
    <w:rsid w:val="003E566C"/>
    <w:rsid w:val="003E5BCC"/>
    <w:rsid w:val="003E5D27"/>
    <w:rsid w:val="003E5FF2"/>
    <w:rsid w:val="003E618E"/>
    <w:rsid w:val="003E665F"/>
    <w:rsid w:val="003E68F3"/>
    <w:rsid w:val="003E6A67"/>
    <w:rsid w:val="003F0328"/>
    <w:rsid w:val="003F03AC"/>
    <w:rsid w:val="003F064D"/>
    <w:rsid w:val="003F0772"/>
    <w:rsid w:val="003F0916"/>
    <w:rsid w:val="003F09FB"/>
    <w:rsid w:val="003F1464"/>
    <w:rsid w:val="003F1653"/>
    <w:rsid w:val="003F1713"/>
    <w:rsid w:val="003F18FC"/>
    <w:rsid w:val="003F19E0"/>
    <w:rsid w:val="003F1BCD"/>
    <w:rsid w:val="003F1D1B"/>
    <w:rsid w:val="003F1E39"/>
    <w:rsid w:val="003F238B"/>
    <w:rsid w:val="003F240B"/>
    <w:rsid w:val="003F2CB0"/>
    <w:rsid w:val="003F2E6D"/>
    <w:rsid w:val="003F35D8"/>
    <w:rsid w:val="003F365C"/>
    <w:rsid w:val="003F3CEA"/>
    <w:rsid w:val="003F3D2F"/>
    <w:rsid w:val="003F4283"/>
    <w:rsid w:val="003F54FA"/>
    <w:rsid w:val="003F5C4F"/>
    <w:rsid w:val="003F6027"/>
    <w:rsid w:val="003F6116"/>
    <w:rsid w:val="003F6464"/>
    <w:rsid w:val="003F648E"/>
    <w:rsid w:val="003F6AB7"/>
    <w:rsid w:val="003F6BEC"/>
    <w:rsid w:val="003F7113"/>
    <w:rsid w:val="003F78F8"/>
    <w:rsid w:val="003F7A9D"/>
    <w:rsid w:val="003F7BE1"/>
    <w:rsid w:val="00400924"/>
    <w:rsid w:val="004009F3"/>
    <w:rsid w:val="00400A20"/>
    <w:rsid w:val="00401063"/>
    <w:rsid w:val="00401160"/>
    <w:rsid w:val="004015AC"/>
    <w:rsid w:val="004016A5"/>
    <w:rsid w:val="00401702"/>
    <w:rsid w:val="00401B42"/>
    <w:rsid w:val="00401DA7"/>
    <w:rsid w:val="00401F46"/>
    <w:rsid w:val="0040208F"/>
    <w:rsid w:val="0040280C"/>
    <w:rsid w:val="00402834"/>
    <w:rsid w:val="004028AE"/>
    <w:rsid w:val="00402BC6"/>
    <w:rsid w:val="00402F14"/>
    <w:rsid w:val="00403099"/>
    <w:rsid w:val="004032F0"/>
    <w:rsid w:val="004032FD"/>
    <w:rsid w:val="00403CCF"/>
    <w:rsid w:val="00403E78"/>
    <w:rsid w:val="00403F85"/>
    <w:rsid w:val="0040453E"/>
    <w:rsid w:val="00404ACF"/>
    <w:rsid w:val="00404B62"/>
    <w:rsid w:val="00404D74"/>
    <w:rsid w:val="00404DB2"/>
    <w:rsid w:val="00404F71"/>
    <w:rsid w:val="004055C2"/>
    <w:rsid w:val="00405C3C"/>
    <w:rsid w:val="00406202"/>
    <w:rsid w:val="004062CC"/>
    <w:rsid w:val="00406761"/>
    <w:rsid w:val="00406A42"/>
    <w:rsid w:val="00407028"/>
    <w:rsid w:val="00407196"/>
    <w:rsid w:val="004071A5"/>
    <w:rsid w:val="00407921"/>
    <w:rsid w:val="004079D8"/>
    <w:rsid w:val="00407CAC"/>
    <w:rsid w:val="004101CB"/>
    <w:rsid w:val="0041026F"/>
    <w:rsid w:val="00410CE2"/>
    <w:rsid w:val="00410D3F"/>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2B5"/>
    <w:rsid w:val="00415AF5"/>
    <w:rsid w:val="00415B82"/>
    <w:rsid w:val="00415D62"/>
    <w:rsid w:val="00415E90"/>
    <w:rsid w:val="00416159"/>
    <w:rsid w:val="004165DD"/>
    <w:rsid w:val="00416DE2"/>
    <w:rsid w:val="004173CD"/>
    <w:rsid w:val="00417DAA"/>
    <w:rsid w:val="0042011C"/>
    <w:rsid w:val="00420570"/>
    <w:rsid w:val="00420602"/>
    <w:rsid w:val="0042086D"/>
    <w:rsid w:val="00420DA6"/>
    <w:rsid w:val="004219C9"/>
    <w:rsid w:val="00421A64"/>
    <w:rsid w:val="00421C29"/>
    <w:rsid w:val="004222B2"/>
    <w:rsid w:val="00422335"/>
    <w:rsid w:val="0042244C"/>
    <w:rsid w:val="00422818"/>
    <w:rsid w:val="00422C65"/>
    <w:rsid w:val="00422DAA"/>
    <w:rsid w:val="00423092"/>
    <w:rsid w:val="00423590"/>
    <w:rsid w:val="00423965"/>
    <w:rsid w:val="004239FB"/>
    <w:rsid w:val="00423EAB"/>
    <w:rsid w:val="004240FB"/>
    <w:rsid w:val="004242BF"/>
    <w:rsid w:val="00424357"/>
    <w:rsid w:val="004243B5"/>
    <w:rsid w:val="004249DC"/>
    <w:rsid w:val="00424AE1"/>
    <w:rsid w:val="00424F47"/>
    <w:rsid w:val="00425977"/>
    <w:rsid w:val="00425A42"/>
    <w:rsid w:val="00425D04"/>
    <w:rsid w:val="00425D82"/>
    <w:rsid w:val="00425E7E"/>
    <w:rsid w:val="0042627F"/>
    <w:rsid w:val="00426602"/>
    <w:rsid w:val="00426880"/>
    <w:rsid w:val="0042711A"/>
    <w:rsid w:val="00427387"/>
    <w:rsid w:val="00427408"/>
    <w:rsid w:val="00430164"/>
    <w:rsid w:val="004308CB"/>
    <w:rsid w:val="00430A7C"/>
    <w:rsid w:val="00430B5D"/>
    <w:rsid w:val="00430D46"/>
    <w:rsid w:val="00430D4D"/>
    <w:rsid w:val="00430FF7"/>
    <w:rsid w:val="004315FB"/>
    <w:rsid w:val="00431768"/>
    <w:rsid w:val="00431A25"/>
    <w:rsid w:val="00431DAA"/>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4BE"/>
    <w:rsid w:val="0043765C"/>
    <w:rsid w:val="00437A68"/>
    <w:rsid w:val="00437A6D"/>
    <w:rsid w:val="004404B8"/>
    <w:rsid w:val="00440C66"/>
    <w:rsid w:val="00441436"/>
    <w:rsid w:val="004418AD"/>
    <w:rsid w:val="0044192B"/>
    <w:rsid w:val="004419B0"/>
    <w:rsid w:val="00441A8C"/>
    <w:rsid w:val="00441D98"/>
    <w:rsid w:val="00441EE7"/>
    <w:rsid w:val="00441F22"/>
    <w:rsid w:val="00442102"/>
    <w:rsid w:val="0044271E"/>
    <w:rsid w:val="004428E9"/>
    <w:rsid w:val="00442A67"/>
    <w:rsid w:val="00442F31"/>
    <w:rsid w:val="004437CA"/>
    <w:rsid w:val="00443E4A"/>
    <w:rsid w:val="00443E8C"/>
    <w:rsid w:val="004441F3"/>
    <w:rsid w:val="00444340"/>
    <w:rsid w:val="0044445E"/>
    <w:rsid w:val="0044446B"/>
    <w:rsid w:val="00444497"/>
    <w:rsid w:val="00444961"/>
    <w:rsid w:val="0044501A"/>
    <w:rsid w:val="004453A4"/>
    <w:rsid w:val="00445B53"/>
    <w:rsid w:val="00445DA8"/>
    <w:rsid w:val="00446383"/>
    <w:rsid w:val="00446645"/>
    <w:rsid w:val="00446AA7"/>
    <w:rsid w:val="00446C74"/>
    <w:rsid w:val="0044738A"/>
    <w:rsid w:val="004476F2"/>
    <w:rsid w:val="00447978"/>
    <w:rsid w:val="00447A08"/>
    <w:rsid w:val="00450009"/>
    <w:rsid w:val="004502D2"/>
    <w:rsid w:val="004506FA"/>
    <w:rsid w:val="00451189"/>
    <w:rsid w:val="0045147F"/>
    <w:rsid w:val="004519FA"/>
    <w:rsid w:val="00451A52"/>
    <w:rsid w:val="00451CBD"/>
    <w:rsid w:val="00451EAA"/>
    <w:rsid w:val="00451EB7"/>
    <w:rsid w:val="00452520"/>
    <w:rsid w:val="004527EC"/>
    <w:rsid w:val="00452BEA"/>
    <w:rsid w:val="00452C66"/>
    <w:rsid w:val="00452E8C"/>
    <w:rsid w:val="00452E9C"/>
    <w:rsid w:val="00453143"/>
    <w:rsid w:val="004532AA"/>
    <w:rsid w:val="00453613"/>
    <w:rsid w:val="00453FCE"/>
    <w:rsid w:val="004540EA"/>
    <w:rsid w:val="004543C2"/>
    <w:rsid w:val="0045475B"/>
    <w:rsid w:val="00454C15"/>
    <w:rsid w:val="00454E58"/>
    <w:rsid w:val="004553B0"/>
    <w:rsid w:val="0045574A"/>
    <w:rsid w:val="0045627D"/>
    <w:rsid w:val="00456587"/>
    <w:rsid w:val="004566A1"/>
    <w:rsid w:val="00456F16"/>
    <w:rsid w:val="004573B9"/>
    <w:rsid w:val="00457499"/>
    <w:rsid w:val="0045761F"/>
    <w:rsid w:val="00457D81"/>
    <w:rsid w:val="00457FE9"/>
    <w:rsid w:val="00460278"/>
    <w:rsid w:val="00460471"/>
    <w:rsid w:val="004606D1"/>
    <w:rsid w:val="00460792"/>
    <w:rsid w:val="0046132D"/>
    <w:rsid w:val="004615F9"/>
    <w:rsid w:val="00461820"/>
    <w:rsid w:val="0046184F"/>
    <w:rsid w:val="00461A7C"/>
    <w:rsid w:val="00461CC8"/>
    <w:rsid w:val="004620D5"/>
    <w:rsid w:val="00462321"/>
    <w:rsid w:val="004624E0"/>
    <w:rsid w:val="00462978"/>
    <w:rsid w:val="00462997"/>
    <w:rsid w:val="00462B29"/>
    <w:rsid w:val="00463276"/>
    <w:rsid w:val="004636C8"/>
    <w:rsid w:val="0046398C"/>
    <w:rsid w:val="00463CBB"/>
    <w:rsid w:val="00463D56"/>
    <w:rsid w:val="00464360"/>
    <w:rsid w:val="00464790"/>
    <w:rsid w:val="004648FF"/>
    <w:rsid w:val="00464DF8"/>
    <w:rsid w:val="004651EC"/>
    <w:rsid w:val="0046528F"/>
    <w:rsid w:val="0046560E"/>
    <w:rsid w:val="00465ED3"/>
    <w:rsid w:val="00466382"/>
    <w:rsid w:val="004668A5"/>
    <w:rsid w:val="00466A59"/>
    <w:rsid w:val="00466DB1"/>
    <w:rsid w:val="004675B6"/>
    <w:rsid w:val="00467ADC"/>
    <w:rsid w:val="00467B83"/>
    <w:rsid w:val="00467BEB"/>
    <w:rsid w:val="00467E8A"/>
    <w:rsid w:val="0047002A"/>
    <w:rsid w:val="0047010C"/>
    <w:rsid w:val="004704E5"/>
    <w:rsid w:val="00470A02"/>
    <w:rsid w:val="00470A0A"/>
    <w:rsid w:val="00471080"/>
    <w:rsid w:val="0047141C"/>
    <w:rsid w:val="00471A3D"/>
    <w:rsid w:val="00471E64"/>
    <w:rsid w:val="00471F87"/>
    <w:rsid w:val="00472ACB"/>
    <w:rsid w:val="00472C9B"/>
    <w:rsid w:val="00472E15"/>
    <w:rsid w:val="004733FE"/>
    <w:rsid w:val="004734A2"/>
    <w:rsid w:val="004734E2"/>
    <w:rsid w:val="00473652"/>
    <w:rsid w:val="004737CC"/>
    <w:rsid w:val="004739CC"/>
    <w:rsid w:val="00473A71"/>
    <w:rsid w:val="00473D86"/>
    <w:rsid w:val="00473E59"/>
    <w:rsid w:val="004742CE"/>
    <w:rsid w:val="004743C0"/>
    <w:rsid w:val="00474569"/>
    <w:rsid w:val="004747ED"/>
    <w:rsid w:val="00474B23"/>
    <w:rsid w:val="0047504F"/>
    <w:rsid w:val="00475110"/>
    <w:rsid w:val="0047556C"/>
    <w:rsid w:val="00475864"/>
    <w:rsid w:val="00475AD4"/>
    <w:rsid w:val="00475B38"/>
    <w:rsid w:val="00475B8E"/>
    <w:rsid w:val="00475BBB"/>
    <w:rsid w:val="00476310"/>
    <w:rsid w:val="004769AB"/>
    <w:rsid w:val="00476A1A"/>
    <w:rsid w:val="00476EFC"/>
    <w:rsid w:val="00477055"/>
    <w:rsid w:val="00477219"/>
    <w:rsid w:val="0047725D"/>
    <w:rsid w:val="004779DF"/>
    <w:rsid w:val="00477B2C"/>
    <w:rsid w:val="00480279"/>
    <w:rsid w:val="00480359"/>
    <w:rsid w:val="00480AD6"/>
    <w:rsid w:val="004816DA"/>
    <w:rsid w:val="004817DD"/>
    <w:rsid w:val="00481952"/>
    <w:rsid w:val="00482134"/>
    <w:rsid w:val="00482A50"/>
    <w:rsid w:val="00482DEC"/>
    <w:rsid w:val="0048305D"/>
    <w:rsid w:val="00483125"/>
    <w:rsid w:val="004832C2"/>
    <w:rsid w:val="004834E5"/>
    <w:rsid w:val="004835C1"/>
    <w:rsid w:val="0048368A"/>
    <w:rsid w:val="004836E0"/>
    <w:rsid w:val="00483CB7"/>
    <w:rsid w:val="00483CE4"/>
    <w:rsid w:val="00484426"/>
    <w:rsid w:val="0048464E"/>
    <w:rsid w:val="00484F49"/>
    <w:rsid w:val="0048593D"/>
    <w:rsid w:val="00485C11"/>
    <w:rsid w:val="00485C33"/>
    <w:rsid w:val="00485DB0"/>
    <w:rsid w:val="00485FA0"/>
    <w:rsid w:val="00485FBA"/>
    <w:rsid w:val="004860A7"/>
    <w:rsid w:val="0048640F"/>
    <w:rsid w:val="00486507"/>
    <w:rsid w:val="00486D01"/>
    <w:rsid w:val="00487297"/>
    <w:rsid w:val="00487610"/>
    <w:rsid w:val="00487676"/>
    <w:rsid w:val="00487B8D"/>
    <w:rsid w:val="00487C9E"/>
    <w:rsid w:val="00487F9C"/>
    <w:rsid w:val="00490094"/>
    <w:rsid w:val="0049047B"/>
    <w:rsid w:val="004906B7"/>
    <w:rsid w:val="00490A47"/>
    <w:rsid w:val="00490B66"/>
    <w:rsid w:val="00491027"/>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3FE3"/>
    <w:rsid w:val="00494700"/>
    <w:rsid w:val="00494A63"/>
    <w:rsid w:val="00494C76"/>
    <w:rsid w:val="00494FD5"/>
    <w:rsid w:val="00495138"/>
    <w:rsid w:val="004951DC"/>
    <w:rsid w:val="004957FE"/>
    <w:rsid w:val="00495A7E"/>
    <w:rsid w:val="00495D54"/>
    <w:rsid w:val="00496709"/>
    <w:rsid w:val="004967B3"/>
    <w:rsid w:val="00496EC2"/>
    <w:rsid w:val="0049778D"/>
    <w:rsid w:val="00497B26"/>
    <w:rsid w:val="004A015D"/>
    <w:rsid w:val="004A0670"/>
    <w:rsid w:val="004A12C0"/>
    <w:rsid w:val="004A1CB5"/>
    <w:rsid w:val="004A1EF9"/>
    <w:rsid w:val="004A21A0"/>
    <w:rsid w:val="004A256A"/>
    <w:rsid w:val="004A31A6"/>
    <w:rsid w:val="004A3A34"/>
    <w:rsid w:val="004A3BB2"/>
    <w:rsid w:val="004A3F33"/>
    <w:rsid w:val="004A3FA4"/>
    <w:rsid w:val="004A40C8"/>
    <w:rsid w:val="004A4343"/>
    <w:rsid w:val="004A44E8"/>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54D"/>
    <w:rsid w:val="004B16FD"/>
    <w:rsid w:val="004B1B2F"/>
    <w:rsid w:val="004B1FFE"/>
    <w:rsid w:val="004B2011"/>
    <w:rsid w:val="004B224F"/>
    <w:rsid w:val="004B26EA"/>
    <w:rsid w:val="004B295F"/>
    <w:rsid w:val="004B2D19"/>
    <w:rsid w:val="004B33B6"/>
    <w:rsid w:val="004B3489"/>
    <w:rsid w:val="004B3659"/>
    <w:rsid w:val="004B397B"/>
    <w:rsid w:val="004B3CAA"/>
    <w:rsid w:val="004B3CD9"/>
    <w:rsid w:val="004B3EAC"/>
    <w:rsid w:val="004B4238"/>
    <w:rsid w:val="004B43FF"/>
    <w:rsid w:val="004B481E"/>
    <w:rsid w:val="004B510E"/>
    <w:rsid w:val="004B5170"/>
    <w:rsid w:val="004B537E"/>
    <w:rsid w:val="004B53EB"/>
    <w:rsid w:val="004B5809"/>
    <w:rsid w:val="004B5D42"/>
    <w:rsid w:val="004B69BF"/>
    <w:rsid w:val="004B6ADC"/>
    <w:rsid w:val="004B6E6F"/>
    <w:rsid w:val="004B6EE6"/>
    <w:rsid w:val="004B6F5C"/>
    <w:rsid w:val="004B6FF5"/>
    <w:rsid w:val="004B75C2"/>
    <w:rsid w:val="004B787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1897"/>
    <w:rsid w:val="004C1E7F"/>
    <w:rsid w:val="004C2579"/>
    <w:rsid w:val="004C276A"/>
    <w:rsid w:val="004C2886"/>
    <w:rsid w:val="004C3388"/>
    <w:rsid w:val="004C3923"/>
    <w:rsid w:val="004C3B04"/>
    <w:rsid w:val="004C3BD3"/>
    <w:rsid w:val="004C42D1"/>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A5B"/>
    <w:rsid w:val="004C7E51"/>
    <w:rsid w:val="004C7E8E"/>
    <w:rsid w:val="004D0618"/>
    <w:rsid w:val="004D0879"/>
    <w:rsid w:val="004D096A"/>
    <w:rsid w:val="004D09DE"/>
    <w:rsid w:val="004D0A26"/>
    <w:rsid w:val="004D0B73"/>
    <w:rsid w:val="004D1035"/>
    <w:rsid w:val="004D182D"/>
    <w:rsid w:val="004D1CC6"/>
    <w:rsid w:val="004D1E57"/>
    <w:rsid w:val="004D232C"/>
    <w:rsid w:val="004D252B"/>
    <w:rsid w:val="004D2654"/>
    <w:rsid w:val="004D2792"/>
    <w:rsid w:val="004D29AA"/>
    <w:rsid w:val="004D2A73"/>
    <w:rsid w:val="004D2AA1"/>
    <w:rsid w:val="004D37F3"/>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496"/>
    <w:rsid w:val="004D78A0"/>
    <w:rsid w:val="004D7B45"/>
    <w:rsid w:val="004D7B59"/>
    <w:rsid w:val="004E004F"/>
    <w:rsid w:val="004E0CA3"/>
    <w:rsid w:val="004E0ECE"/>
    <w:rsid w:val="004E10E2"/>
    <w:rsid w:val="004E1279"/>
    <w:rsid w:val="004E14A9"/>
    <w:rsid w:val="004E1680"/>
    <w:rsid w:val="004E2301"/>
    <w:rsid w:val="004E2581"/>
    <w:rsid w:val="004E2CE0"/>
    <w:rsid w:val="004E2FAD"/>
    <w:rsid w:val="004E3138"/>
    <w:rsid w:val="004E39D2"/>
    <w:rsid w:val="004E3B4F"/>
    <w:rsid w:val="004E3E12"/>
    <w:rsid w:val="004E3FCD"/>
    <w:rsid w:val="004E412A"/>
    <w:rsid w:val="004E4208"/>
    <w:rsid w:val="004E43EB"/>
    <w:rsid w:val="004E4411"/>
    <w:rsid w:val="004E4671"/>
    <w:rsid w:val="004E46CA"/>
    <w:rsid w:val="004E543B"/>
    <w:rsid w:val="004E565E"/>
    <w:rsid w:val="004E5837"/>
    <w:rsid w:val="004E58BA"/>
    <w:rsid w:val="004E59F0"/>
    <w:rsid w:val="004E5A01"/>
    <w:rsid w:val="004E5AF2"/>
    <w:rsid w:val="004E6C3D"/>
    <w:rsid w:val="004E6E48"/>
    <w:rsid w:val="004E6F2A"/>
    <w:rsid w:val="004E720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43FE"/>
    <w:rsid w:val="004F449D"/>
    <w:rsid w:val="004F46DE"/>
    <w:rsid w:val="004F514F"/>
    <w:rsid w:val="004F52B6"/>
    <w:rsid w:val="004F5B68"/>
    <w:rsid w:val="004F5B74"/>
    <w:rsid w:val="004F5BF1"/>
    <w:rsid w:val="004F5EDF"/>
    <w:rsid w:val="004F6147"/>
    <w:rsid w:val="004F63BA"/>
    <w:rsid w:val="004F6529"/>
    <w:rsid w:val="004F66A8"/>
    <w:rsid w:val="004F68A2"/>
    <w:rsid w:val="004F6BD4"/>
    <w:rsid w:val="004F6BD5"/>
    <w:rsid w:val="004F73C3"/>
    <w:rsid w:val="004F7C9B"/>
    <w:rsid w:val="0050010D"/>
    <w:rsid w:val="005003D0"/>
    <w:rsid w:val="005005B8"/>
    <w:rsid w:val="005005BE"/>
    <w:rsid w:val="00500815"/>
    <w:rsid w:val="00500B7F"/>
    <w:rsid w:val="00501066"/>
    <w:rsid w:val="0050221A"/>
    <w:rsid w:val="00502440"/>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3A7"/>
    <w:rsid w:val="00506408"/>
    <w:rsid w:val="00506849"/>
    <w:rsid w:val="00506C4D"/>
    <w:rsid w:val="00507204"/>
    <w:rsid w:val="005076C6"/>
    <w:rsid w:val="00507A39"/>
    <w:rsid w:val="00507CA9"/>
    <w:rsid w:val="005100AA"/>
    <w:rsid w:val="005100B0"/>
    <w:rsid w:val="00510457"/>
    <w:rsid w:val="00510A20"/>
    <w:rsid w:val="00510BD8"/>
    <w:rsid w:val="00510F03"/>
    <w:rsid w:val="0051113F"/>
    <w:rsid w:val="00511E76"/>
    <w:rsid w:val="00512849"/>
    <w:rsid w:val="00512A80"/>
    <w:rsid w:val="00512AB9"/>
    <w:rsid w:val="00512E07"/>
    <w:rsid w:val="00512E6B"/>
    <w:rsid w:val="00512F7C"/>
    <w:rsid w:val="00513108"/>
    <w:rsid w:val="0051360C"/>
    <w:rsid w:val="0051367C"/>
    <w:rsid w:val="005139C5"/>
    <w:rsid w:val="00513FAB"/>
    <w:rsid w:val="005148C7"/>
    <w:rsid w:val="00514FE0"/>
    <w:rsid w:val="005152FC"/>
    <w:rsid w:val="00515650"/>
    <w:rsid w:val="005157F5"/>
    <w:rsid w:val="00515904"/>
    <w:rsid w:val="005159C0"/>
    <w:rsid w:val="00515F5C"/>
    <w:rsid w:val="005179E3"/>
    <w:rsid w:val="00517D76"/>
    <w:rsid w:val="00517E09"/>
    <w:rsid w:val="00520077"/>
    <w:rsid w:val="00520187"/>
    <w:rsid w:val="0052047C"/>
    <w:rsid w:val="005206A8"/>
    <w:rsid w:val="00521392"/>
    <w:rsid w:val="005213C9"/>
    <w:rsid w:val="00521EAC"/>
    <w:rsid w:val="005229E8"/>
    <w:rsid w:val="00522EFE"/>
    <w:rsid w:val="00523001"/>
    <w:rsid w:val="00523229"/>
    <w:rsid w:val="0052333C"/>
    <w:rsid w:val="00523965"/>
    <w:rsid w:val="005241A6"/>
    <w:rsid w:val="005244F8"/>
    <w:rsid w:val="00524B07"/>
    <w:rsid w:val="00524C03"/>
    <w:rsid w:val="00525327"/>
    <w:rsid w:val="0052533F"/>
    <w:rsid w:val="00525428"/>
    <w:rsid w:val="0052585E"/>
    <w:rsid w:val="00525EA5"/>
    <w:rsid w:val="005262F0"/>
    <w:rsid w:val="005276EA"/>
    <w:rsid w:val="00527A2D"/>
    <w:rsid w:val="00527BA3"/>
    <w:rsid w:val="00527D82"/>
    <w:rsid w:val="00527DD2"/>
    <w:rsid w:val="00530098"/>
    <w:rsid w:val="00530B6E"/>
    <w:rsid w:val="00530B9F"/>
    <w:rsid w:val="005313D9"/>
    <w:rsid w:val="005318AC"/>
    <w:rsid w:val="005318B7"/>
    <w:rsid w:val="00531BCE"/>
    <w:rsid w:val="00532160"/>
    <w:rsid w:val="005329FB"/>
    <w:rsid w:val="00532C1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DD1"/>
    <w:rsid w:val="005352B0"/>
    <w:rsid w:val="00535D2A"/>
    <w:rsid w:val="00535DC8"/>
    <w:rsid w:val="00535E9F"/>
    <w:rsid w:val="00535EDB"/>
    <w:rsid w:val="00536683"/>
    <w:rsid w:val="005377A1"/>
    <w:rsid w:val="00537D55"/>
    <w:rsid w:val="00537FFC"/>
    <w:rsid w:val="00540011"/>
    <w:rsid w:val="00540096"/>
    <w:rsid w:val="005401A1"/>
    <w:rsid w:val="005402FB"/>
    <w:rsid w:val="005404F0"/>
    <w:rsid w:val="0054054A"/>
    <w:rsid w:val="0054061F"/>
    <w:rsid w:val="00540A7C"/>
    <w:rsid w:val="00540AAB"/>
    <w:rsid w:val="00540B96"/>
    <w:rsid w:val="0054182D"/>
    <w:rsid w:val="00541859"/>
    <w:rsid w:val="0054196A"/>
    <w:rsid w:val="00541D7B"/>
    <w:rsid w:val="00541EBB"/>
    <w:rsid w:val="005420DA"/>
    <w:rsid w:val="005421D7"/>
    <w:rsid w:val="0054295A"/>
    <w:rsid w:val="00542B85"/>
    <w:rsid w:val="00542C5D"/>
    <w:rsid w:val="005433E7"/>
    <w:rsid w:val="00543A74"/>
    <w:rsid w:val="00543E14"/>
    <w:rsid w:val="0054438F"/>
    <w:rsid w:val="005444BB"/>
    <w:rsid w:val="005444F1"/>
    <w:rsid w:val="00544B8F"/>
    <w:rsid w:val="00544BF2"/>
    <w:rsid w:val="00544ECC"/>
    <w:rsid w:val="0054593B"/>
    <w:rsid w:val="00545AB8"/>
    <w:rsid w:val="00545B74"/>
    <w:rsid w:val="00545C33"/>
    <w:rsid w:val="005466B2"/>
    <w:rsid w:val="005467E3"/>
    <w:rsid w:val="005468B9"/>
    <w:rsid w:val="00546937"/>
    <w:rsid w:val="00546A70"/>
    <w:rsid w:val="005474B0"/>
    <w:rsid w:val="0054759F"/>
    <w:rsid w:val="005477BD"/>
    <w:rsid w:val="00547E0D"/>
    <w:rsid w:val="00547E13"/>
    <w:rsid w:val="00547ED6"/>
    <w:rsid w:val="005500B3"/>
    <w:rsid w:val="005505B5"/>
    <w:rsid w:val="005506DA"/>
    <w:rsid w:val="00550C66"/>
    <w:rsid w:val="00551013"/>
    <w:rsid w:val="00551206"/>
    <w:rsid w:val="0055139A"/>
    <w:rsid w:val="0055157C"/>
    <w:rsid w:val="005515A2"/>
    <w:rsid w:val="00551849"/>
    <w:rsid w:val="00551A2A"/>
    <w:rsid w:val="00551E09"/>
    <w:rsid w:val="00551E67"/>
    <w:rsid w:val="005524A9"/>
    <w:rsid w:val="0055275B"/>
    <w:rsid w:val="005530B5"/>
    <w:rsid w:val="005530F4"/>
    <w:rsid w:val="005535F2"/>
    <w:rsid w:val="00553CF6"/>
    <w:rsid w:val="00553E26"/>
    <w:rsid w:val="0055452E"/>
    <w:rsid w:val="0055474F"/>
    <w:rsid w:val="0055482C"/>
    <w:rsid w:val="00555192"/>
    <w:rsid w:val="0055597C"/>
    <w:rsid w:val="00555C77"/>
    <w:rsid w:val="005562DE"/>
    <w:rsid w:val="00556744"/>
    <w:rsid w:val="00556C10"/>
    <w:rsid w:val="005572EF"/>
    <w:rsid w:val="00557C22"/>
    <w:rsid w:val="00557E4B"/>
    <w:rsid w:val="00560274"/>
    <w:rsid w:val="00560333"/>
    <w:rsid w:val="00560911"/>
    <w:rsid w:val="00560BCC"/>
    <w:rsid w:val="005612FA"/>
    <w:rsid w:val="00561323"/>
    <w:rsid w:val="005613BF"/>
    <w:rsid w:val="005613D4"/>
    <w:rsid w:val="00561623"/>
    <w:rsid w:val="0056162A"/>
    <w:rsid w:val="0056162D"/>
    <w:rsid w:val="00561A74"/>
    <w:rsid w:val="00561AF4"/>
    <w:rsid w:val="005627D8"/>
    <w:rsid w:val="00562D04"/>
    <w:rsid w:val="00562E81"/>
    <w:rsid w:val="00562F27"/>
    <w:rsid w:val="0056374C"/>
    <w:rsid w:val="00563B0D"/>
    <w:rsid w:val="00563B88"/>
    <w:rsid w:val="00563C9F"/>
    <w:rsid w:val="00563D02"/>
    <w:rsid w:val="00563F15"/>
    <w:rsid w:val="005649C9"/>
    <w:rsid w:val="00564C8F"/>
    <w:rsid w:val="00564E1D"/>
    <w:rsid w:val="00564E2F"/>
    <w:rsid w:val="00565276"/>
    <w:rsid w:val="005652CE"/>
    <w:rsid w:val="0056595B"/>
    <w:rsid w:val="00565977"/>
    <w:rsid w:val="00565A3E"/>
    <w:rsid w:val="00565C65"/>
    <w:rsid w:val="00565D0D"/>
    <w:rsid w:val="005667F4"/>
    <w:rsid w:val="0056692A"/>
    <w:rsid w:val="00566D90"/>
    <w:rsid w:val="00566E02"/>
    <w:rsid w:val="0056726C"/>
    <w:rsid w:val="0056727D"/>
    <w:rsid w:val="0056761C"/>
    <w:rsid w:val="00567740"/>
    <w:rsid w:val="00570432"/>
    <w:rsid w:val="00570E40"/>
    <w:rsid w:val="0057102A"/>
    <w:rsid w:val="00571481"/>
    <w:rsid w:val="0057168E"/>
    <w:rsid w:val="0057170A"/>
    <w:rsid w:val="00571753"/>
    <w:rsid w:val="0057175F"/>
    <w:rsid w:val="00571DF0"/>
    <w:rsid w:val="0057250B"/>
    <w:rsid w:val="005726A5"/>
    <w:rsid w:val="00572978"/>
    <w:rsid w:val="005731AA"/>
    <w:rsid w:val="005735E2"/>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B54"/>
    <w:rsid w:val="00580DC9"/>
    <w:rsid w:val="00580DFC"/>
    <w:rsid w:val="00581228"/>
    <w:rsid w:val="005815CF"/>
    <w:rsid w:val="005817E2"/>
    <w:rsid w:val="00581AB1"/>
    <w:rsid w:val="005820E0"/>
    <w:rsid w:val="00582251"/>
    <w:rsid w:val="00582421"/>
    <w:rsid w:val="0058245B"/>
    <w:rsid w:val="00582D70"/>
    <w:rsid w:val="0058303A"/>
    <w:rsid w:val="005836F1"/>
    <w:rsid w:val="0058375F"/>
    <w:rsid w:val="00583944"/>
    <w:rsid w:val="00583B5B"/>
    <w:rsid w:val="00583DBE"/>
    <w:rsid w:val="00584853"/>
    <w:rsid w:val="00585087"/>
    <w:rsid w:val="00585152"/>
    <w:rsid w:val="0058523C"/>
    <w:rsid w:val="00585370"/>
    <w:rsid w:val="0058560C"/>
    <w:rsid w:val="00585772"/>
    <w:rsid w:val="0058581E"/>
    <w:rsid w:val="00585C44"/>
    <w:rsid w:val="00586579"/>
    <w:rsid w:val="005865CA"/>
    <w:rsid w:val="00586738"/>
    <w:rsid w:val="005867DA"/>
    <w:rsid w:val="00586E51"/>
    <w:rsid w:val="005872F3"/>
    <w:rsid w:val="00587781"/>
    <w:rsid w:val="00587A13"/>
    <w:rsid w:val="00587A62"/>
    <w:rsid w:val="00587D50"/>
    <w:rsid w:val="00587DE7"/>
    <w:rsid w:val="0059013E"/>
    <w:rsid w:val="005910EB"/>
    <w:rsid w:val="00591441"/>
    <w:rsid w:val="0059144E"/>
    <w:rsid w:val="00591465"/>
    <w:rsid w:val="00591558"/>
    <w:rsid w:val="00591580"/>
    <w:rsid w:val="00591BB5"/>
    <w:rsid w:val="00591DA9"/>
    <w:rsid w:val="00592446"/>
    <w:rsid w:val="00592FC6"/>
    <w:rsid w:val="00593665"/>
    <w:rsid w:val="0059366F"/>
    <w:rsid w:val="00593A5F"/>
    <w:rsid w:val="00593F98"/>
    <w:rsid w:val="00594063"/>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79"/>
    <w:rsid w:val="005A01BC"/>
    <w:rsid w:val="005A03BC"/>
    <w:rsid w:val="005A0552"/>
    <w:rsid w:val="005A0B46"/>
    <w:rsid w:val="005A0D4F"/>
    <w:rsid w:val="005A0F96"/>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67"/>
    <w:rsid w:val="005A347B"/>
    <w:rsid w:val="005A34C3"/>
    <w:rsid w:val="005A36C3"/>
    <w:rsid w:val="005A3A84"/>
    <w:rsid w:val="005A407A"/>
    <w:rsid w:val="005A4503"/>
    <w:rsid w:val="005A45F3"/>
    <w:rsid w:val="005A4A45"/>
    <w:rsid w:val="005A4BA9"/>
    <w:rsid w:val="005A520E"/>
    <w:rsid w:val="005A552F"/>
    <w:rsid w:val="005A55AC"/>
    <w:rsid w:val="005A55B8"/>
    <w:rsid w:val="005A5703"/>
    <w:rsid w:val="005A57A7"/>
    <w:rsid w:val="005A5A13"/>
    <w:rsid w:val="005A5B00"/>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30B"/>
    <w:rsid w:val="005B094F"/>
    <w:rsid w:val="005B0DE2"/>
    <w:rsid w:val="005B1604"/>
    <w:rsid w:val="005B2498"/>
    <w:rsid w:val="005B280B"/>
    <w:rsid w:val="005B2C83"/>
    <w:rsid w:val="005B2D2F"/>
    <w:rsid w:val="005B3016"/>
    <w:rsid w:val="005B32D5"/>
    <w:rsid w:val="005B35EF"/>
    <w:rsid w:val="005B3808"/>
    <w:rsid w:val="005B38A1"/>
    <w:rsid w:val="005B3A88"/>
    <w:rsid w:val="005B3E73"/>
    <w:rsid w:val="005B47FE"/>
    <w:rsid w:val="005B4900"/>
    <w:rsid w:val="005B5534"/>
    <w:rsid w:val="005B61DC"/>
    <w:rsid w:val="005B62D7"/>
    <w:rsid w:val="005B6921"/>
    <w:rsid w:val="005B6D62"/>
    <w:rsid w:val="005B6E7B"/>
    <w:rsid w:val="005B6F34"/>
    <w:rsid w:val="005B70D0"/>
    <w:rsid w:val="005B7104"/>
    <w:rsid w:val="005B713B"/>
    <w:rsid w:val="005B734A"/>
    <w:rsid w:val="005B7D3F"/>
    <w:rsid w:val="005C01D0"/>
    <w:rsid w:val="005C0300"/>
    <w:rsid w:val="005C0A5D"/>
    <w:rsid w:val="005C0F9C"/>
    <w:rsid w:val="005C1CD5"/>
    <w:rsid w:val="005C1F93"/>
    <w:rsid w:val="005C2032"/>
    <w:rsid w:val="005C20AD"/>
    <w:rsid w:val="005C22CC"/>
    <w:rsid w:val="005C23CF"/>
    <w:rsid w:val="005C2801"/>
    <w:rsid w:val="005C2917"/>
    <w:rsid w:val="005C2BB4"/>
    <w:rsid w:val="005C2BC6"/>
    <w:rsid w:val="005C3029"/>
    <w:rsid w:val="005C3255"/>
    <w:rsid w:val="005C3265"/>
    <w:rsid w:val="005C34AB"/>
    <w:rsid w:val="005C3585"/>
    <w:rsid w:val="005C370B"/>
    <w:rsid w:val="005C40D6"/>
    <w:rsid w:val="005C41ED"/>
    <w:rsid w:val="005C49FC"/>
    <w:rsid w:val="005C4AB0"/>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C7C68"/>
    <w:rsid w:val="005D0268"/>
    <w:rsid w:val="005D0418"/>
    <w:rsid w:val="005D047A"/>
    <w:rsid w:val="005D0621"/>
    <w:rsid w:val="005D0C1D"/>
    <w:rsid w:val="005D0CA9"/>
    <w:rsid w:val="005D1826"/>
    <w:rsid w:val="005D1BF8"/>
    <w:rsid w:val="005D1CA3"/>
    <w:rsid w:val="005D2143"/>
    <w:rsid w:val="005D2233"/>
    <w:rsid w:val="005D2363"/>
    <w:rsid w:val="005D28D6"/>
    <w:rsid w:val="005D2B44"/>
    <w:rsid w:val="005D2BDA"/>
    <w:rsid w:val="005D31F2"/>
    <w:rsid w:val="005D3DF4"/>
    <w:rsid w:val="005D44C6"/>
    <w:rsid w:val="005D46CB"/>
    <w:rsid w:val="005D4D74"/>
    <w:rsid w:val="005D55C5"/>
    <w:rsid w:val="005D561C"/>
    <w:rsid w:val="005D57D9"/>
    <w:rsid w:val="005D5906"/>
    <w:rsid w:val="005D5CBD"/>
    <w:rsid w:val="005D5F3A"/>
    <w:rsid w:val="005D62E5"/>
    <w:rsid w:val="005D6BA3"/>
    <w:rsid w:val="005D6CB0"/>
    <w:rsid w:val="005D731C"/>
    <w:rsid w:val="005D737B"/>
    <w:rsid w:val="005D737E"/>
    <w:rsid w:val="005D756E"/>
    <w:rsid w:val="005D7D93"/>
    <w:rsid w:val="005D7FC2"/>
    <w:rsid w:val="005E0298"/>
    <w:rsid w:val="005E047C"/>
    <w:rsid w:val="005E06C6"/>
    <w:rsid w:val="005E0726"/>
    <w:rsid w:val="005E0916"/>
    <w:rsid w:val="005E0AF2"/>
    <w:rsid w:val="005E125C"/>
    <w:rsid w:val="005E126E"/>
    <w:rsid w:val="005E167B"/>
    <w:rsid w:val="005E1D7E"/>
    <w:rsid w:val="005E2735"/>
    <w:rsid w:val="005E31C2"/>
    <w:rsid w:val="005E33DC"/>
    <w:rsid w:val="005E37D9"/>
    <w:rsid w:val="005E39B8"/>
    <w:rsid w:val="005E39C8"/>
    <w:rsid w:val="005E3C75"/>
    <w:rsid w:val="005E479C"/>
    <w:rsid w:val="005E4CB7"/>
    <w:rsid w:val="005E53FE"/>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0B5"/>
    <w:rsid w:val="005F3551"/>
    <w:rsid w:val="005F369E"/>
    <w:rsid w:val="005F3755"/>
    <w:rsid w:val="005F3B63"/>
    <w:rsid w:val="005F3BEE"/>
    <w:rsid w:val="005F421E"/>
    <w:rsid w:val="005F4236"/>
    <w:rsid w:val="005F4449"/>
    <w:rsid w:val="005F4893"/>
    <w:rsid w:val="005F49D3"/>
    <w:rsid w:val="005F500C"/>
    <w:rsid w:val="005F54F6"/>
    <w:rsid w:val="005F575A"/>
    <w:rsid w:val="005F5FA7"/>
    <w:rsid w:val="005F6011"/>
    <w:rsid w:val="005F68E0"/>
    <w:rsid w:val="005F6973"/>
    <w:rsid w:val="005F6985"/>
    <w:rsid w:val="005F6C0C"/>
    <w:rsid w:val="005F6ED3"/>
    <w:rsid w:val="005F74F5"/>
    <w:rsid w:val="005F753D"/>
    <w:rsid w:val="00600966"/>
    <w:rsid w:val="00600A46"/>
    <w:rsid w:val="0060228C"/>
    <w:rsid w:val="00602616"/>
    <w:rsid w:val="0060391D"/>
    <w:rsid w:val="00603AE6"/>
    <w:rsid w:val="00603E46"/>
    <w:rsid w:val="00604CB4"/>
    <w:rsid w:val="0060566B"/>
    <w:rsid w:val="00605975"/>
    <w:rsid w:val="00605B12"/>
    <w:rsid w:val="00605F32"/>
    <w:rsid w:val="00606558"/>
    <w:rsid w:val="00606FCD"/>
    <w:rsid w:val="00607318"/>
    <w:rsid w:val="00607ABE"/>
    <w:rsid w:val="00607B18"/>
    <w:rsid w:val="00607D1C"/>
    <w:rsid w:val="006106EB"/>
    <w:rsid w:val="006112CB"/>
    <w:rsid w:val="0061143D"/>
    <w:rsid w:val="00611ACA"/>
    <w:rsid w:val="00611BD5"/>
    <w:rsid w:val="0061239F"/>
    <w:rsid w:val="00612879"/>
    <w:rsid w:val="00612B1F"/>
    <w:rsid w:val="00613B39"/>
    <w:rsid w:val="00613BA7"/>
    <w:rsid w:val="00613FC7"/>
    <w:rsid w:val="006140BC"/>
    <w:rsid w:val="00614273"/>
    <w:rsid w:val="006143B5"/>
    <w:rsid w:val="006144B5"/>
    <w:rsid w:val="0061485A"/>
    <w:rsid w:val="00614B82"/>
    <w:rsid w:val="0061578D"/>
    <w:rsid w:val="00616227"/>
    <w:rsid w:val="006169DE"/>
    <w:rsid w:val="0061730F"/>
    <w:rsid w:val="006178C3"/>
    <w:rsid w:val="00617E32"/>
    <w:rsid w:val="00620605"/>
    <w:rsid w:val="00620785"/>
    <w:rsid w:val="0062088B"/>
    <w:rsid w:val="00620A79"/>
    <w:rsid w:val="00620AC5"/>
    <w:rsid w:val="0062111F"/>
    <w:rsid w:val="0062118E"/>
    <w:rsid w:val="00621736"/>
    <w:rsid w:val="00621A23"/>
    <w:rsid w:val="00621B2F"/>
    <w:rsid w:val="00621D32"/>
    <w:rsid w:val="00621DCF"/>
    <w:rsid w:val="006228DC"/>
    <w:rsid w:val="006228E2"/>
    <w:rsid w:val="00622D72"/>
    <w:rsid w:val="0062307E"/>
    <w:rsid w:val="0062361B"/>
    <w:rsid w:val="00623DC9"/>
    <w:rsid w:val="00624F8E"/>
    <w:rsid w:val="006251B6"/>
    <w:rsid w:val="006253AC"/>
    <w:rsid w:val="00625472"/>
    <w:rsid w:val="006254AB"/>
    <w:rsid w:val="00625BBB"/>
    <w:rsid w:val="00625C00"/>
    <w:rsid w:val="00625F55"/>
    <w:rsid w:val="0062601D"/>
    <w:rsid w:val="00626737"/>
    <w:rsid w:val="00626C69"/>
    <w:rsid w:val="00626D9E"/>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4D7"/>
    <w:rsid w:val="00635B9B"/>
    <w:rsid w:val="00636B8A"/>
    <w:rsid w:val="00636D1D"/>
    <w:rsid w:val="00636D69"/>
    <w:rsid w:val="006377EC"/>
    <w:rsid w:val="00637810"/>
    <w:rsid w:val="00637A75"/>
    <w:rsid w:val="006403F4"/>
    <w:rsid w:val="00640817"/>
    <w:rsid w:val="00640E2D"/>
    <w:rsid w:val="006418B6"/>
    <w:rsid w:val="0064214D"/>
    <w:rsid w:val="00642CB8"/>
    <w:rsid w:val="00642EC2"/>
    <w:rsid w:val="006438C6"/>
    <w:rsid w:val="006439F5"/>
    <w:rsid w:val="00643D51"/>
    <w:rsid w:val="00643F46"/>
    <w:rsid w:val="00643F9D"/>
    <w:rsid w:val="00644460"/>
    <w:rsid w:val="00644B31"/>
    <w:rsid w:val="006454B4"/>
    <w:rsid w:val="00645DAB"/>
    <w:rsid w:val="00645E6B"/>
    <w:rsid w:val="0064662B"/>
    <w:rsid w:val="0064682B"/>
    <w:rsid w:val="00646EC7"/>
    <w:rsid w:val="0064704D"/>
    <w:rsid w:val="006479A0"/>
    <w:rsid w:val="00647B83"/>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B4"/>
    <w:rsid w:val="00654BC1"/>
    <w:rsid w:val="00655017"/>
    <w:rsid w:val="006554C9"/>
    <w:rsid w:val="0065558D"/>
    <w:rsid w:val="0065601B"/>
    <w:rsid w:val="0065641A"/>
    <w:rsid w:val="0065665E"/>
    <w:rsid w:val="006569FA"/>
    <w:rsid w:val="00656A5E"/>
    <w:rsid w:val="00656CC6"/>
    <w:rsid w:val="00656F7A"/>
    <w:rsid w:val="00657078"/>
    <w:rsid w:val="006601B6"/>
    <w:rsid w:val="0066033B"/>
    <w:rsid w:val="00660959"/>
    <w:rsid w:val="00660C3F"/>
    <w:rsid w:val="00660C7F"/>
    <w:rsid w:val="00660FB7"/>
    <w:rsid w:val="006612CF"/>
    <w:rsid w:val="00661A94"/>
    <w:rsid w:val="00661B55"/>
    <w:rsid w:val="0066286B"/>
    <w:rsid w:val="006628E8"/>
    <w:rsid w:val="00662B0D"/>
    <w:rsid w:val="00662D8A"/>
    <w:rsid w:val="00662F9D"/>
    <w:rsid w:val="0066378E"/>
    <w:rsid w:val="00664462"/>
    <w:rsid w:val="00664871"/>
    <w:rsid w:val="00664ED2"/>
    <w:rsid w:val="00665351"/>
    <w:rsid w:val="00665AAB"/>
    <w:rsid w:val="00665DA1"/>
    <w:rsid w:val="00665F57"/>
    <w:rsid w:val="0066601D"/>
    <w:rsid w:val="0066637A"/>
    <w:rsid w:val="006670E8"/>
    <w:rsid w:val="00667783"/>
    <w:rsid w:val="00667ADA"/>
    <w:rsid w:val="00667BFC"/>
    <w:rsid w:val="00667CC6"/>
    <w:rsid w:val="00670103"/>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B35"/>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460"/>
    <w:rsid w:val="006825D4"/>
    <w:rsid w:val="00682766"/>
    <w:rsid w:val="00682A4A"/>
    <w:rsid w:val="00682EF9"/>
    <w:rsid w:val="0068313F"/>
    <w:rsid w:val="006832B2"/>
    <w:rsid w:val="006835DC"/>
    <w:rsid w:val="00684532"/>
    <w:rsid w:val="0068471D"/>
    <w:rsid w:val="00684F79"/>
    <w:rsid w:val="006850A9"/>
    <w:rsid w:val="00685674"/>
    <w:rsid w:val="00685723"/>
    <w:rsid w:val="0068618D"/>
    <w:rsid w:val="0068628A"/>
    <w:rsid w:val="006867BE"/>
    <w:rsid w:val="006869DF"/>
    <w:rsid w:val="00686C35"/>
    <w:rsid w:val="00687AAE"/>
    <w:rsid w:val="00687C17"/>
    <w:rsid w:val="006908AC"/>
    <w:rsid w:val="0069114D"/>
    <w:rsid w:val="00691427"/>
    <w:rsid w:val="00691979"/>
    <w:rsid w:val="0069198C"/>
    <w:rsid w:val="00691B5E"/>
    <w:rsid w:val="00691C9A"/>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7C0"/>
    <w:rsid w:val="00693EBB"/>
    <w:rsid w:val="00693FBF"/>
    <w:rsid w:val="006940BA"/>
    <w:rsid w:val="006948D2"/>
    <w:rsid w:val="006949BB"/>
    <w:rsid w:val="00694DC2"/>
    <w:rsid w:val="00694EB8"/>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19AA"/>
    <w:rsid w:val="006A1B1E"/>
    <w:rsid w:val="006A23CD"/>
    <w:rsid w:val="006A23FE"/>
    <w:rsid w:val="006A24C8"/>
    <w:rsid w:val="006A28F4"/>
    <w:rsid w:val="006A296E"/>
    <w:rsid w:val="006A29F0"/>
    <w:rsid w:val="006A2A71"/>
    <w:rsid w:val="006A2B4A"/>
    <w:rsid w:val="006A2E97"/>
    <w:rsid w:val="006A30A0"/>
    <w:rsid w:val="006A324A"/>
    <w:rsid w:val="006A36FB"/>
    <w:rsid w:val="006A396F"/>
    <w:rsid w:val="006A39F1"/>
    <w:rsid w:val="006A40F3"/>
    <w:rsid w:val="006A435C"/>
    <w:rsid w:val="006A5E6D"/>
    <w:rsid w:val="006A62CA"/>
    <w:rsid w:val="006A6511"/>
    <w:rsid w:val="006A6574"/>
    <w:rsid w:val="006A6691"/>
    <w:rsid w:val="006A67D9"/>
    <w:rsid w:val="006A6C5E"/>
    <w:rsid w:val="006A6F57"/>
    <w:rsid w:val="006A7269"/>
    <w:rsid w:val="006A74B7"/>
    <w:rsid w:val="006A74CD"/>
    <w:rsid w:val="006A75FA"/>
    <w:rsid w:val="006A768D"/>
    <w:rsid w:val="006A77AE"/>
    <w:rsid w:val="006A7A01"/>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E63"/>
    <w:rsid w:val="006B1F66"/>
    <w:rsid w:val="006B2057"/>
    <w:rsid w:val="006B3739"/>
    <w:rsid w:val="006B377F"/>
    <w:rsid w:val="006B393B"/>
    <w:rsid w:val="006B3C76"/>
    <w:rsid w:val="006B3CB8"/>
    <w:rsid w:val="006B4954"/>
    <w:rsid w:val="006B4B08"/>
    <w:rsid w:val="006B4BB6"/>
    <w:rsid w:val="006B4E6E"/>
    <w:rsid w:val="006B5043"/>
    <w:rsid w:val="006B5229"/>
    <w:rsid w:val="006B5732"/>
    <w:rsid w:val="006B5905"/>
    <w:rsid w:val="006B5C1E"/>
    <w:rsid w:val="006B602B"/>
    <w:rsid w:val="006B60B0"/>
    <w:rsid w:val="006B6283"/>
    <w:rsid w:val="006B65CE"/>
    <w:rsid w:val="006B65F1"/>
    <w:rsid w:val="006B6602"/>
    <w:rsid w:val="006B68DA"/>
    <w:rsid w:val="006B6936"/>
    <w:rsid w:val="006B746F"/>
    <w:rsid w:val="006B74CD"/>
    <w:rsid w:val="006B752B"/>
    <w:rsid w:val="006B7760"/>
    <w:rsid w:val="006B77B1"/>
    <w:rsid w:val="006B77E9"/>
    <w:rsid w:val="006B7883"/>
    <w:rsid w:val="006B7B67"/>
    <w:rsid w:val="006B7BB5"/>
    <w:rsid w:val="006B7CB2"/>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28C"/>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527"/>
    <w:rsid w:val="006D0B09"/>
    <w:rsid w:val="006D1382"/>
    <w:rsid w:val="006D14D6"/>
    <w:rsid w:val="006D1AB3"/>
    <w:rsid w:val="006D1AD2"/>
    <w:rsid w:val="006D2238"/>
    <w:rsid w:val="006D2714"/>
    <w:rsid w:val="006D2E2D"/>
    <w:rsid w:val="006D319C"/>
    <w:rsid w:val="006D3207"/>
    <w:rsid w:val="006D36DE"/>
    <w:rsid w:val="006D3A12"/>
    <w:rsid w:val="006D3BCD"/>
    <w:rsid w:val="006D3D90"/>
    <w:rsid w:val="006D3D99"/>
    <w:rsid w:val="006D4311"/>
    <w:rsid w:val="006D4666"/>
    <w:rsid w:val="006D4744"/>
    <w:rsid w:val="006D507E"/>
    <w:rsid w:val="006D5134"/>
    <w:rsid w:val="006D5983"/>
    <w:rsid w:val="006D5E54"/>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3F1"/>
    <w:rsid w:val="006E0678"/>
    <w:rsid w:val="006E0807"/>
    <w:rsid w:val="006E0970"/>
    <w:rsid w:val="006E09D4"/>
    <w:rsid w:val="006E0F66"/>
    <w:rsid w:val="006E111F"/>
    <w:rsid w:val="006E1768"/>
    <w:rsid w:val="006E178E"/>
    <w:rsid w:val="006E1EC3"/>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673"/>
    <w:rsid w:val="006E56A3"/>
    <w:rsid w:val="006E573D"/>
    <w:rsid w:val="006E5BE9"/>
    <w:rsid w:val="006E5D37"/>
    <w:rsid w:val="006E5EE4"/>
    <w:rsid w:val="006E61A6"/>
    <w:rsid w:val="006E6306"/>
    <w:rsid w:val="006E68C3"/>
    <w:rsid w:val="006E706D"/>
    <w:rsid w:val="006E70C1"/>
    <w:rsid w:val="006E7138"/>
    <w:rsid w:val="006E72B1"/>
    <w:rsid w:val="006E76AA"/>
    <w:rsid w:val="006E7721"/>
    <w:rsid w:val="006F0095"/>
    <w:rsid w:val="006F03C5"/>
    <w:rsid w:val="006F0978"/>
    <w:rsid w:val="006F0AAB"/>
    <w:rsid w:val="006F0C7E"/>
    <w:rsid w:val="006F0E9B"/>
    <w:rsid w:val="006F0FDE"/>
    <w:rsid w:val="006F104C"/>
    <w:rsid w:val="006F112E"/>
    <w:rsid w:val="006F1246"/>
    <w:rsid w:val="006F2094"/>
    <w:rsid w:val="006F2799"/>
    <w:rsid w:val="006F331D"/>
    <w:rsid w:val="006F3918"/>
    <w:rsid w:val="006F393A"/>
    <w:rsid w:val="006F3E99"/>
    <w:rsid w:val="006F4043"/>
    <w:rsid w:val="006F4347"/>
    <w:rsid w:val="006F4C5E"/>
    <w:rsid w:val="006F4CF0"/>
    <w:rsid w:val="006F50BF"/>
    <w:rsid w:val="006F5142"/>
    <w:rsid w:val="006F5152"/>
    <w:rsid w:val="006F54EC"/>
    <w:rsid w:val="006F576A"/>
    <w:rsid w:val="006F595B"/>
    <w:rsid w:val="006F6173"/>
    <w:rsid w:val="006F6547"/>
    <w:rsid w:val="006F6997"/>
    <w:rsid w:val="006F6A0E"/>
    <w:rsid w:val="006F6C10"/>
    <w:rsid w:val="006F6E81"/>
    <w:rsid w:val="006F70F3"/>
    <w:rsid w:val="006F7135"/>
    <w:rsid w:val="006F7152"/>
    <w:rsid w:val="006F7962"/>
    <w:rsid w:val="006F7A25"/>
    <w:rsid w:val="006F7CE8"/>
    <w:rsid w:val="006F7F9D"/>
    <w:rsid w:val="0070042A"/>
    <w:rsid w:val="007004B1"/>
    <w:rsid w:val="007004EE"/>
    <w:rsid w:val="007005A6"/>
    <w:rsid w:val="00700905"/>
    <w:rsid w:val="007009FD"/>
    <w:rsid w:val="00701C71"/>
    <w:rsid w:val="00701F9E"/>
    <w:rsid w:val="00701FD7"/>
    <w:rsid w:val="0070200B"/>
    <w:rsid w:val="00702652"/>
    <w:rsid w:val="0070288F"/>
    <w:rsid w:val="00702BEC"/>
    <w:rsid w:val="00703052"/>
    <w:rsid w:val="007030A1"/>
    <w:rsid w:val="007031A8"/>
    <w:rsid w:val="0070354D"/>
    <w:rsid w:val="007037F6"/>
    <w:rsid w:val="0070396F"/>
    <w:rsid w:val="00703A66"/>
    <w:rsid w:val="00703A97"/>
    <w:rsid w:val="00704224"/>
    <w:rsid w:val="007045B4"/>
    <w:rsid w:val="0070495E"/>
    <w:rsid w:val="0070520E"/>
    <w:rsid w:val="00705562"/>
    <w:rsid w:val="007055B9"/>
    <w:rsid w:val="00705681"/>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122B"/>
    <w:rsid w:val="00711966"/>
    <w:rsid w:val="00712274"/>
    <w:rsid w:val="007125AB"/>
    <w:rsid w:val="007126E4"/>
    <w:rsid w:val="00712B10"/>
    <w:rsid w:val="00712BC4"/>
    <w:rsid w:val="00712D48"/>
    <w:rsid w:val="00713444"/>
    <w:rsid w:val="0071366A"/>
    <w:rsid w:val="00713972"/>
    <w:rsid w:val="00713BD5"/>
    <w:rsid w:val="00713C49"/>
    <w:rsid w:val="00713F35"/>
    <w:rsid w:val="0071404B"/>
    <w:rsid w:val="007146E3"/>
    <w:rsid w:val="00714991"/>
    <w:rsid w:val="0071508A"/>
    <w:rsid w:val="007152FA"/>
    <w:rsid w:val="00715424"/>
    <w:rsid w:val="007155F2"/>
    <w:rsid w:val="00715B75"/>
    <w:rsid w:val="00715E7B"/>
    <w:rsid w:val="00715FAF"/>
    <w:rsid w:val="00716027"/>
    <w:rsid w:val="007162BE"/>
    <w:rsid w:val="00716656"/>
    <w:rsid w:val="0071703D"/>
    <w:rsid w:val="00717559"/>
    <w:rsid w:val="00717856"/>
    <w:rsid w:val="00717920"/>
    <w:rsid w:val="00717C2E"/>
    <w:rsid w:val="007201C1"/>
    <w:rsid w:val="007202B0"/>
    <w:rsid w:val="00720344"/>
    <w:rsid w:val="007204F7"/>
    <w:rsid w:val="0072055E"/>
    <w:rsid w:val="00720672"/>
    <w:rsid w:val="0072090D"/>
    <w:rsid w:val="00720A17"/>
    <w:rsid w:val="00720B8E"/>
    <w:rsid w:val="007221FD"/>
    <w:rsid w:val="0072261C"/>
    <w:rsid w:val="00722AEC"/>
    <w:rsid w:val="00722D75"/>
    <w:rsid w:val="00723A7A"/>
    <w:rsid w:val="00723AD7"/>
    <w:rsid w:val="00723F67"/>
    <w:rsid w:val="00723FD8"/>
    <w:rsid w:val="0072493B"/>
    <w:rsid w:val="00724D5D"/>
    <w:rsid w:val="00724E0B"/>
    <w:rsid w:val="0072549A"/>
    <w:rsid w:val="007256BA"/>
    <w:rsid w:val="007257B5"/>
    <w:rsid w:val="007258D8"/>
    <w:rsid w:val="0072598F"/>
    <w:rsid w:val="00725D0C"/>
    <w:rsid w:val="007265B4"/>
    <w:rsid w:val="007267DF"/>
    <w:rsid w:val="00726977"/>
    <w:rsid w:val="00726F7F"/>
    <w:rsid w:val="007270C9"/>
    <w:rsid w:val="00727533"/>
    <w:rsid w:val="00727964"/>
    <w:rsid w:val="00727AF4"/>
    <w:rsid w:val="00730004"/>
    <w:rsid w:val="00730020"/>
    <w:rsid w:val="00730276"/>
    <w:rsid w:val="00730401"/>
    <w:rsid w:val="007305D9"/>
    <w:rsid w:val="00730F57"/>
    <w:rsid w:val="007310D0"/>
    <w:rsid w:val="007311E6"/>
    <w:rsid w:val="00731409"/>
    <w:rsid w:val="0073142D"/>
    <w:rsid w:val="00731876"/>
    <w:rsid w:val="00731B02"/>
    <w:rsid w:val="00731CB6"/>
    <w:rsid w:val="00731FDD"/>
    <w:rsid w:val="007320A8"/>
    <w:rsid w:val="007328D4"/>
    <w:rsid w:val="00732C02"/>
    <w:rsid w:val="00732D1B"/>
    <w:rsid w:val="00732D5D"/>
    <w:rsid w:val="0073300F"/>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6EB"/>
    <w:rsid w:val="00736A65"/>
    <w:rsid w:val="00736C36"/>
    <w:rsid w:val="00737899"/>
    <w:rsid w:val="00737B01"/>
    <w:rsid w:val="00737BD5"/>
    <w:rsid w:val="00737E48"/>
    <w:rsid w:val="00740191"/>
    <w:rsid w:val="0074028E"/>
    <w:rsid w:val="00740E4B"/>
    <w:rsid w:val="00740F43"/>
    <w:rsid w:val="00741AEA"/>
    <w:rsid w:val="00741B17"/>
    <w:rsid w:val="00741B74"/>
    <w:rsid w:val="00741B8B"/>
    <w:rsid w:val="00741D7B"/>
    <w:rsid w:val="007424D4"/>
    <w:rsid w:val="0074261B"/>
    <w:rsid w:val="007427C8"/>
    <w:rsid w:val="00742A18"/>
    <w:rsid w:val="00742CD2"/>
    <w:rsid w:val="00743408"/>
    <w:rsid w:val="007439CC"/>
    <w:rsid w:val="007439F9"/>
    <w:rsid w:val="00744193"/>
    <w:rsid w:val="007441EC"/>
    <w:rsid w:val="0074420E"/>
    <w:rsid w:val="0074427D"/>
    <w:rsid w:val="007443E6"/>
    <w:rsid w:val="007445BB"/>
    <w:rsid w:val="007445E9"/>
    <w:rsid w:val="00744836"/>
    <w:rsid w:val="0074517A"/>
    <w:rsid w:val="0074562B"/>
    <w:rsid w:val="00745A5C"/>
    <w:rsid w:val="0074650B"/>
    <w:rsid w:val="00746824"/>
    <w:rsid w:val="007477E5"/>
    <w:rsid w:val="0074798D"/>
    <w:rsid w:val="00747A0C"/>
    <w:rsid w:val="007502DB"/>
    <w:rsid w:val="007502FE"/>
    <w:rsid w:val="007503B3"/>
    <w:rsid w:val="007505CE"/>
    <w:rsid w:val="007505FA"/>
    <w:rsid w:val="007509C7"/>
    <w:rsid w:val="00750D07"/>
    <w:rsid w:val="00750D4A"/>
    <w:rsid w:val="007511C6"/>
    <w:rsid w:val="007514C7"/>
    <w:rsid w:val="007516A6"/>
    <w:rsid w:val="007517B3"/>
    <w:rsid w:val="00751A26"/>
    <w:rsid w:val="00752272"/>
    <w:rsid w:val="00752C11"/>
    <w:rsid w:val="00752C3E"/>
    <w:rsid w:val="00752DC6"/>
    <w:rsid w:val="00752E69"/>
    <w:rsid w:val="00752F02"/>
    <w:rsid w:val="00753010"/>
    <w:rsid w:val="00753528"/>
    <w:rsid w:val="0075352E"/>
    <w:rsid w:val="00753635"/>
    <w:rsid w:val="00753B41"/>
    <w:rsid w:val="007541F7"/>
    <w:rsid w:val="00754237"/>
    <w:rsid w:val="00755176"/>
    <w:rsid w:val="00755BEB"/>
    <w:rsid w:val="00755E38"/>
    <w:rsid w:val="00756043"/>
    <w:rsid w:val="00756108"/>
    <w:rsid w:val="007563E4"/>
    <w:rsid w:val="00756576"/>
    <w:rsid w:val="00756AE3"/>
    <w:rsid w:val="00756CB7"/>
    <w:rsid w:val="00756D5B"/>
    <w:rsid w:val="00756F5D"/>
    <w:rsid w:val="007570BD"/>
    <w:rsid w:val="00757135"/>
    <w:rsid w:val="00757D23"/>
    <w:rsid w:val="00757F8A"/>
    <w:rsid w:val="0076099E"/>
    <w:rsid w:val="007609EA"/>
    <w:rsid w:val="00760DAC"/>
    <w:rsid w:val="0076122C"/>
    <w:rsid w:val="00761402"/>
    <w:rsid w:val="00761939"/>
    <w:rsid w:val="00761A84"/>
    <w:rsid w:val="00761E80"/>
    <w:rsid w:val="0076240D"/>
    <w:rsid w:val="00762A1C"/>
    <w:rsid w:val="00762F58"/>
    <w:rsid w:val="007637DB"/>
    <w:rsid w:val="00763BDD"/>
    <w:rsid w:val="007640CA"/>
    <w:rsid w:val="00764A8D"/>
    <w:rsid w:val="0076514D"/>
    <w:rsid w:val="007652EB"/>
    <w:rsid w:val="00766077"/>
    <w:rsid w:val="007662B7"/>
    <w:rsid w:val="00766437"/>
    <w:rsid w:val="0076663A"/>
    <w:rsid w:val="00766EB0"/>
    <w:rsid w:val="00766EE5"/>
    <w:rsid w:val="00766EF6"/>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7F2"/>
    <w:rsid w:val="007769EF"/>
    <w:rsid w:val="00776E79"/>
    <w:rsid w:val="00776E91"/>
    <w:rsid w:val="007775A4"/>
    <w:rsid w:val="00777683"/>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4040"/>
    <w:rsid w:val="0078422A"/>
    <w:rsid w:val="00784468"/>
    <w:rsid w:val="0078495A"/>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B5"/>
    <w:rsid w:val="00792E27"/>
    <w:rsid w:val="00793725"/>
    <w:rsid w:val="0079392A"/>
    <w:rsid w:val="00793CA3"/>
    <w:rsid w:val="00793FAF"/>
    <w:rsid w:val="00794958"/>
    <w:rsid w:val="00794A81"/>
    <w:rsid w:val="00794A87"/>
    <w:rsid w:val="00795029"/>
    <w:rsid w:val="007951A2"/>
    <w:rsid w:val="0079611B"/>
    <w:rsid w:val="0079617F"/>
    <w:rsid w:val="007962C7"/>
    <w:rsid w:val="00796C38"/>
    <w:rsid w:val="00796C9D"/>
    <w:rsid w:val="00797037"/>
    <w:rsid w:val="00797351"/>
    <w:rsid w:val="007974FB"/>
    <w:rsid w:val="00797819"/>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157"/>
    <w:rsid w:val="007A4B38"/>
    <w:rsid w:val="007A4F3E"/>
    <w:rsid w:val="007A59B4"/>
    <w:rsid w:val="007A5C76"/>
    <w:rsid w:val="007A5D5E"/>
    <w:rsid w:val="007A5F2B"/>
    <w:rsid w:val="007A60F2"/>
    <w:rsid w:val="007A67E9"/>
    <w:rsid w:val="007A6BBD"/>
    <w:rsid w:val="007A7106"/>
    <w:rsid w:val="007A79ED"/>
    <w:rsid w:val="007A7E4F"/>
    <w:rsid w:val="007B0400"/>
    <w:rsid w:val="007B06AB"/>
    <w:rsid w:val="007B08B0"/>
    <w:rsid w:val="007B0BEB"/>
    <w:rsid w:val="007B0FEF"/>
    <w:rsid w:val="007B117F"/>
    <w:rsid w:val="007B1302"/>
    <w:rsid w:val="007B1857"/>
    <w:rsid w:val="007B18A1"/>
    <w:rsid w:val="007B2118"/>
    <w:rsid w:val="007B2411"/>
    <w:rsid w:val="007B3076"/>
    <w:rsid w:val="007B38C1"/>
    <w:rsid w:val="007B3C7E"/>
    <w:rsid w:val="007B3D4E"/>
    <w:rsid w:val="007B3DA4"/>
    <w:rsid w:val="007B4679"/>
    <w:rsid w:val="007B46D6"/>
    <w:rsid w:val="007B46EE"/>
    <w:rsid w:val="007B4A48"/>
    <w:rsid w:val="007B4F94"/>
    <w:rsid w:val="007B5258"/>
    <w:rsid w:val="007B544F"/>
    <w:rsid w:val="007B547D"/>
    <w:rsid w:val="007B5872"/>
    <w:rsid w:val="007B59B2"/>
    <w:rsid w:val="007B5B02"/>
    <w:rsid w:val="007B66C9"/>
    <w:rsid w:val="007B67A8"/>
    <w:rsid w:val="007B70A7"/>
    <w:rsid w:val="007B7170"/>
    <w:rsid w:val="007B7638"/>
    <w:rsid w:val="007B77F1"/>
    <w:rsid w:val="007B78F6"/>
    <w:rsid w:val="007B7A6C"/>
    <w:rsid w:val="007B7E09"/>
    <w:rsid w:val="007B7FEC"/>
    <w:rsid w:val="007C0015"/>
    <w:rsid w:val="007C0304"/>
    <w:rsid w:val="007C0D7A"/>
    <w:rsid w:val="007C0E5E"/>
    <w:rsid w:val="007C0ECC"/>
    <w:rsid w:val="007C119E"/>
    <w:rsid w:val="007C14D3"/>
    <w:rsid w:val="007C15EB"/>
    <w:rsid w:val="007C165B"/>
    <w:rsid w:val="007C1C39"/>
    <w:rsid w:val="007C1EEF"/>
    <w:rsid w:val="007C1EFF"/>
    <w:rsid w:val="007C1FB1"/>
    <w:rsid w:val="007C28FE"/>
    <w:rsid w:val="007C2DF9"/>
    <w:rsid w:val="007C315C"/>
    <w:rsid w:val="007C3316"/>
    <w:rsid w:val="007C3FA2"/>
    <w:rsid w:val="007C412B"/>
    <w:rsid w:val="007C42EA"/>
    <w:rsid w:val="007C4537"/>
    <w:rsid w:val="007C47F9"/>
    <w:rsid w:val="007C4DFC"/>
    <w:rsid w:val="007C530B"/>
    <w:rsid w:val="007C55AD"/>
    <w:rsid w:val="007C5673"/>
    <w:rsid w:val="007C5DB6"/>
    <w:rsid w:val="007C633B"/>
    <w:rsid w:val="007C6533"/>
    <w:rsid w:val="007C6793"/>
    <w:rsid w:val="007C69C0"/>
    <w:rsid w:val="007C69E5"/>
    <w:rsid w:val="007C6D1F"/>
    <w:rsid w:val="007C6F91"/>
    <w:rsid w:val="007C70DD"/>
    <w:rsid w:val="007C71C0"/>
    <w:rsid w:val="007C7439"/>
    <w:rsid w:val="007C7828"/>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2F52"/>
    <w:rsid w:val="007D422E"/>
    <w:rsid w:val="007D433A"/>
    <w:rsid w:val="007D487A"/>
    <w:rsid w:val="007D5086"/>
    <w:rsid w:val="007D510D"/>
    <w:rsid w:val="007D56AD"/>
    <w:rsid w:val="007D57F3"/>
    <w:rsid w:val="007D5F5F"/>
    <w:rsid w:val="007D6CEC"/>
    <w:rsid w:val="007D6EBB"/>
    <w:rsid w:val="007D7FB4"/>
    <w:rsid w:val="007E04C6"/>
    <w:rsid w:val="007E13D6"/>
    <w:rsid w:val="007E168D"/>
    <w:rsid w:val="007E1821"/>
    <w:rsid w:val="007E2430"/>
    <w:rsid w:val="007E26EE"/>
    <w:rsid w:val="007E2BDC"/>
    <w:rsid w:val="007E2EC7"/>
    <w:rsid w:val="007E3032"/>
    <w:rsid w:val="007E33F6"/>
    <w:rsid w:val="007E3FB2"/>
    <w:rsid w:val="007E4054"/>
    <w:rsid w:val="007E4204"/>
    <w:rsid w:val="007E4458"/>
    <w:rsid w:val="007E4531"/>
    <w:rsid w:val="007E55A7"/>
    <w:rsid w:val="007E57C2"/>
    <w:rsid w:val="007E5862"/>
    <w:rsid w:val="007E587A"/>
    <w:rsid w:val="007E6037"/>
    <w:rsid w:val="007E664B"/>
    <w:rsid w:val="007E6891"/>
    <w:rsid w:val="007E6C69"/>
    <w:rsid w:val="007E6E49"/>
    <w:rsid w:val="007E7484"/>
    <w:rsid w:val="007E74DA"/>
    <w:rsid w:val="007E7BF2"/>
    <w:rsid w:val="007F0BB3"/>
    <w:rsid w:val="007F0E3D"/>
    <w:rsid w:val="007F0F24"/>
    <w:rsid w:val="007F182B"/>
    <w:rsid w:val="007F1833"/>
    <w:rsid w:val="007F1DBB"/>
    <w:rsid w:val="007F22F8"/>
    <w:rsid w:val="007F23D7"/>
    <w:rsid w:val="007F2835"/>
    <w:rsid w:val="007F28EE"/>
    <w:rsid w:val="007F2C51"/>
    <w:rsid w:val="007F32B8"/>
    <w:rsid w:val="007F3437"/>
    <w:rsid w:val="007F3A8E"/>
    <w:rsid w:val="007F3AAC"/>
    <w:rsid w:val="007F4429"/>
    <w:rsid w:val="007F46B8"/>
    <w:rsid w:val="007F47E2"/>
    <w:rsid w:val="007F4BBF"/>
    <w:rsid w:val="007F4EA6"/>
    <w:rsid w:val="007F4F61"/>
    <w:rsid w:val="007F6083"/>
    <w:rsid w:val="007F61F7"/>
    <w:rsid w:val="007F6528"/>
    <w:rsid w:val="007F65E7"/>
    <w:rsid w:val="007F6831"/>
    <w:rsid w:val="007F713D"/>
    <w:rsid w:val="007F742B"/>
    <w:rsid w:val="007F7992"/>
    <w:rsid w:val="007F7B5B"/>
    <w:rsid w:val="00800436"/>
    <w:rsid w:val="008004B1"/>
    <w:rsid w:val="00800AB3"/>
    <w:rsid w:val="0080119F"/>
    <w:rsid w:val="00801733"/>
    <w:rsid w:val="0080180C"/>
    <w:rsid w:val="00802104"/>
    <w:rsid w:val="0080223E"/>
    <w:rsid w:val="008023F5"/>
    <w:rsid w:val="00802488"/>
    <w:rsid w:val="00802CB5"/>
    <w:rsid w:val="00802E04"/>
    <w:rsid w:val="00802F83"/>
    <w:rsid w:val="00802FC3"/>
    <w:rsid w:val="00803077"/>
    <w:rsid w:val="00803123"/>
    <w:rsid w:val="00803742"/>
    <w:rsid w:val="00803F17"/>
    <w:rsid w:val="008040CD"/>
    <w:rsid w:val="00804316"/>
    <w:rsid w:val="00804DE5"/>
    <w:rsid w:val="008055E7"/>
    <w:rsid w:val="00805C50"/>
    <w:rsid w:val="00805EB4"/>
    <w:rsid w:val="0080603C"/>
    <w:rsid w:val="00806458"/>
    <w:rsid w:val="00806B32"/>
    <w:rsid w:val="00806D68"/>
    <w:rsid w:val="00806D7C"/>
    <w:rsid w:val="00807287"/>
    <w:rsid w:val="00807B25"/>
    <w:rsid w:val="00810159"/>
    <w:rsid w:val="00810273"/>
    <w:rsid w:val="008106C0"/>
    <w:rsid w:val="00810728"/>
    <w:rsid w:val="0081084C"/>
    <w:rsid w:val="008116A1"/>
    <w:rsid w:val="008125AF"/>
    <w:rsid w:val="0081267F"/>
    <w:rsid w:val="00812D6C"/>
    <w:rsid w:val="0081392E"/>
    <w:rsid w:val="00813B4D"/>
    <w:rsid w:val="008141DE"/>
    <w:rsid w:val="00814224"/>
    <w:rsid w:val="00814980"/>
    <w:rsid w:val="0081512A"/>
    <w:rsid w:val="00815A9B"/>
    <w:rsid w:val="00815AEF"/>
    <w:rsid w:val="00816045"/>
    <w:rsid w:val="00817053"/>
    <w:rsid w:val="008171AF"/>
    <w:rsid w:val="00820368"/>
    <w:rsid w:val="0082081A"/>
    <w:rsid w:val="00820A39"/>
    <w:rsid w:val="00820D76"/>
    <w:rsid w:val="00820DFD"/>
    <w:rsid w:val="00820E0C"/>
    <w:rsid w:val="008215CB"/>
    <w:rsid w:val="00821758"/>
    <w:rsid w:val="00821786"/>
    <w:rsid w:val="00821881"/>
    <w:rsid w:val="008219BD"/>
    <w:rsid w:val="00821B05"/>
    <w:rsid w:val="00821B73"/>
    <w:rsid w:val="0082216B"/>
    <w:rsid w:val="008225B0"/>
    <w:rsid w:val="00822800"/>
    <w:rsid w:val="00822AC7"/>
    <w:rsid w:val="00822DC0"/>
    <w:rsid w:val="00822DCB"/>
    <w:rsid w:val="00822EA1"/>
    <w:rsid w:val="00822FD8"/>
    <w:rsid w:val="00823ADD"/>
    <w:rsid w:val="00823BF7"/>
    <w:rsid w:val="00823C51"/>
    <w:rsid w:val="00823E34"/>
    <w:rsid w:val="00824092"/>
    <w:rsid w:val="00824116"/>
    <w:rsid w:val="0082425F"/>
    <w:rsid w:val="0082456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BF0"/>
    <w:rsid w:val="00830FC7"/>
    <w:rsid w:val="0083198E"/>
    <w:rsid w:val="0083288F"/>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0F0"/>
    <w:rsid w:val="0083725A"/>
    <w:rsid w:val="0083739A"/>
    <w:rsid w:val="008375AD"/>
    <w:rsid w:val="00837A3F"/>
    <w:rsid w:val="00837CFD"/>
    <w:rsid w:val="008401B0"/>
    <w:rsid w:val="00840286"/>
    <w:rsid w:val="00840667"/>
    <w:rsid w:val="00840807"/>
    <w:rsid w:val="008408D3"/>
    <w:rsid w:val="00840C9B"/>
    <w:rsid w:val="00841DD6"/>
    <w:rsid w:val="008423D9"/>
    <w:rsid w:val="008424BA"/>
    <w:rsid w:val="00842B1E"/>
    <w:rsid w:val="00842D7D"/>
    <w:rsid w:val="00842E54"/>
    <w:rsid w:val="008430AD"/>
    <w:rsid w:val="0084317C"/>
    <w:rsid w:val="0084333C"/>
    <w:rsid w:val="0084359C"/>
    <w:rsid w:val="008438FD"/>
    <w:rsid w:val="00843A01"/>
    <w:rsid w:val="0084405A"/>
    <w:rsid w:val="00844391"/>
    <w:rsid w:val="00844AB5"/>
    <w:rsid w:val="00845DB0"/>
    <w:rsid w:val="00845DC2"/>
    <w:rsid w:val="0084618C"/>
    <w:rsid w:val="00846601"/>
    <w:rsid w:val="0084671E"/>
    <w:rsid w:val="00846BFF"/>
    <w:rsid w:val="00846CC2"/>
    <w:rsid w:val="00847672"/>
    <w:rsid w:val="008477F2"/>
    <w:rsid w:val="0084782A"/>
    <w:rsid w:val="00847B25"/>
    <w:rsid w:val="00850011"/>
    <w:rsid w:val="0085019B"/>
    <w:rsid w:val="0085029F"/>
    <w:rsid w:val="00850406"/>
    <w:rsid w:val="0085042F"/>
    <w:rsid w:val="00850584"/>
    <w:rsid w:val="008507C4"/>
    <w:rsid w:val="00850E7D"/>
    <w:rsid w:val="0085145C"/>
    <w:rsid w:val="0085147F"/>
    <w:rsid w:val="008516BA"/>
    <w:rsid w:val="008517BB"/>
    <w:rsid w:val="00851BB1"/>
    <w:rsid w:val="00851EFA"/>
    <w:rsid w:val="008524E1"/>
    <w:rsid w:val="00853158"/>
    <w:rsid w:val="00853890"/>
    <w:rsid w:val="008539D4"/>
    <w:rsid w:val="00853A22"/>
    <w:rsid w:val="00853B3B"/>
    <w:rsid w:val="00853BD4"/>
    <w:rsid w:val="00853E00"/>
    <w:rsid w:val="008540B3"/>
    <w:rsid w:val="0085421D"/>
    <w:rsid w:val="00854317"/>
    <w:rsid w:val="00854439"/>
    <w:rsid w:val="00854AE8"/>
    <w:rsid w:val="00854D7E"/>
    <w:rsid w:val="0085520D"/>
    <w:rsid w:val="008552CA"/>
    <w:rsid w:val="00855A99"/>
    <w:rsid w:val="00856035"/>
    <w:rsid w:val="00856140"/>
    <w:rsid w:val="008564A5"/>
    <w:rsid w:val="00856F9E"/>
    <w:rsid w:val="008578C1"/>
    <w:rsid w:val="00857B4E"/>
    <w:rsid w:val="00857DC7"/>
    <w:rsid w:val="0086023E"/>
    <w:rsid w:val="008602B9"/>
    <w:rsid w:val="008605AC"/>
    <w:rsid w:val="00860A4C"/>
    <w:rsid w:val="00860F91"/>
    <w:rsid w:val="00861A87"/>
    <w:rsid w:val="00861C19"/>
    <w:rsid w:val="0086289B"/>
    <w:rsid w:val="0086292E"/>
    <w:rsid w:val="00862C05"/>
    <w:rsid w:val="00862C73"/>
    <w:rsid w:val="00863095"/>
    <w:rsid w:val="00863170"/>
    <w:rsid w:val="00863280"/>
    <w:rsid w:val="008634A2"/>
    <w:rsid w:val="008635F7"/>
    <w:rsid w:val="0086376E"/>
    <w:rsid w:val="00863A6D"/>
    <w:rsid w:val="0086415B"/>
    <w:rsid w:val="00864AA2"/>
    <w:rsid w:val="00864ABC"/>
    <w:rsid w:val="0086524E"/>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4C"/>
    <w:rsid w:val="00870AF5"/>
    <w:rsid w:val="00870BAC"/>
    <w:rsid w:val="00870E15"/>
    <w:rsid w:val="00870F21"/>
    <w:rsid w:val="008710B2"/>
    <w:rsid w:val="008714DC"/>
    <w:rsid w:val="00871579"/>
    <w:rsid w:val="0087163C"/>
    <w:rsid w:val="0087175F"/>
    <w:rsid w:val="00871961"/>
    <w:rsid w:val="00871FAB"/>
    <w:rsid w:val="0087220E"/>
    <w:rsid w:val="00872675"/>
    <w:rsid w:val="00872909"/>
    <w:rsid w:val="00872FE1"/>
    <w:rsid w:val="0087349F"/>
    <w:rsid w:val="00873A45"/>
    <w:rsid w:val="00873A60"/>
    <w:rsid w:val="00873E72"/>
    <w:rsid w:val="00873FB4"/>
    <w:rsid w:val="0087452D"/>
    <w:rsid w:val="00874994"/>
    <w:rsid w:val="00874C52"/>
    <w:rsid w:val="00874C6C"/>
    <w:rsid w:val="00874D22"/>
    <w:rsid w:val="00874E22"/>
    <w:rsid w:val="008752FB"/>
    <w:rsid w:val="00875AEC"/>
    <w:rsid w:val="00875EE7"/>
    <w:rsid w:val="00876356"/>
    <w:rsid w:val="0087691A"/>
    <w:rsid w:val="00876B77"/>
    <w:rsid w:val="00876D75"/>
    <w:rsid w:val="00876F97"/>
    <w:rsid w:val="008771C9"/>
    <w:rsid w:val="00877463"/>
    <w:rsid w:val="00877A44"/>
    <w:rsid w:val="00877C2B"/>
    <w:rsid w:val="00877CE4"/>
    <w:rsid w:val="008800D3"/>
    <w:rsid w:val="0088010F"/>
    <w:rsid w:val="008801E2"/>
    <w:rsid w:val="008803BE"/>
    <w:rsid w:val="008805A0"/>
    <w:rsid w:val="008806CE"/>
    <w:rsid w:val="008808EF"/>
    <w:rsid w:val="00880AC5"/>
    <w:rsid w:val="0088139E"/>
    <w:rsid w:val="00881AA1"/>
    <w:rsid w:val="00882142"/>
    <w:rsid w:val="0088242D"/>
    <w:rsid w:val="00882AAA"/>
    <w:rsid w:val="00882C39"/>
    <w:rsid w:val="00882E01"/>
    <w:rsid w:val="00882F6A"/>
    <w:rsid w:val="00883BAD"/>
    <w:rsid w:val="00883C5B"/>
    <w:rsid w:val="00883DF4"/>
    <w:rsid w:val="0088416A"/>
    <w:rsid w:val="0088483D"/>
    <w:rsid w:val="00884A13"/>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98D"/>
    <w:rsid w:val="00892E91"/>
    <w:rsid w:val="00892F4B"/>
    <w:rsid w:val="00893C4E"/>
    <w:rsid w:val="00893C5E"/>
    <w:rsid w:val="00893CBE"/>
    <w:rsid w:val="0089436B"/>
    <w:rsid w:val="0089482A"/>
    <w:rsid w:val="00894BB4"/>
    <w:rsid w:val="00894C27"/>
    <w:rsid w:val="0089510E"/>
    <w:rsid w:val="0089591F"/>
    <w:rsid w:val="008959CA"/>
    <w:rsid w:val="00895D9A"/>
    <w:rsid w:val="00895E3C"/>
    <w:rsid w:val="00896574"/>
    <w:rsid w:val="0089663F"/>
    <w:rsid w:val="00896BF6"/>
    <w:rsid w:val="00897065"/>
    <w:rsid w:val="008975FD"/>
    <w:rsid w:val="00897811"/>
    <w:rsid w:val="00897DC9"/>
    <w:rsid w:val="00897FE0"/>
    <w:rsid w:val="008A06CA"/>
    <w:rsid w:val="008A07A6"/>
    <w:rsid w:val="008A0AD4"/>
    <w:rsid w:val="008A0AFE"/>
    <w:rsid w:val="008A1278"/>
    <w:rsid w:val="008A1619"/>
    <w:rsid w:val="008A16A3"/>
    <w:rsid w:val="008A1DE2"/>
    <w:rsid w:val="008A2038"/>
    <w:rsid w:val="008A22D7"/>
    <w:rsid w:val="008A2301"/>
    <w:rsid w:val="008A2AB9"/>
    <w:rsid w:val="008A2C58"/>
    <w:rsid w:val="008A2D4B"/>
    <w:rsid w:val="008A2F09"/>
    <w:rsid w:val="008A332C"/>
    <w:rsid w:val="008A3B15"/>
    <w:rsid w:val="008A43EE"/>
    <w:rsid w:val="008A4814"/>
    <w:rsid w:val="008A4F98"/>
    <w:rsid w:val="008A547C"/>
    <w:rsid w:val="008A5B46"/>
    <w:rsid w:val="008A5D47"/>
    <w:rsid w:val="008A5F35"/>
    <w:rsid w:val="008A690D"/>
    <w:rsid w:val="008A6B94"/>
    <w:rsid w:val="008A7065"/>
    <w:rsid w:val="008A7207"/>
    <w:rsid w:val="008A79CD"/>
    <w:rsid w:val="008B00A6"/>
    <w:rsid w:val="008B0148"/>
    <w:rsid w:val="008B0293"/>
    <w:rsid w:val="008B02A8"/>
    <w:rsid w:val="008B037C"/>
    <w:rsid w:val="008B03B1"/>
    <w:rsid w:val="008B043E"/>
    <w:rsid w:val="008B046E"/>
    <w:rsid w:val="008B073A"/>
    <w:rsid w:val="008B0F9D"/>
    <w:rsid w:val="008B1006"/>
    <w:rsid w:val="008B13E7"/>
    <w:rsid w:val="008B1761"/>
    <w:rsid w:val="008B1D70"/>
    <w:rsid w:val="008B2273"/>
    <w:rsid w:val="008B26E8"/>
    <w:rsid w:val="008B27CF"/>
    <w:rsid w:val="008B30BA"/>
    <w:rsid w:val="008B3512"/>
    <w:rsid w:val="008B3C0A"/>
    <w:rsid w:val="008B4018"/>
    <w:rsid w:val="008B437A"/>
    <w:rsid w:val="008B46BD"/>
    <w:rsid w:val="008B510F"/>
    <w:rsid w:val="008B5456"/>
    <w:rsid w:val="008B57B6"/>
    <w:rsid w:val="008B5C01"/>
    <w:rsid w:val="008B6309"/>
    <w:rsid w:val="008B69F4"/>
    <w:rsid w:val="008B6D88"/>
    <w:rsid w:val="008B6ED7"/>
    <w:rsid w:val="008B6F27"/>
    <w:rsid w:val="008B7480"/>
    <w:rsid w:val="008B7882"/>
    <w:rsid w:val="008C0058"/>
    <w:rsid w:val="008C0155"/>
    <w:rsid w:val="008C0281"/>
    <w:rsid w:val="008C0354"/>
    <w:rsid w:val="008C0746"/>
    <w:rsid w:val="008C08E9"/>
    <w:rsid w:val="008C0C11"/>
    <w:rsid w:val="008C0ECA"/>
    <w:rsid w:val="008C10AC"/>
    <w:rsid w:val="008C1580"/>
    <w:rsid w:val="008C1E12"/>
    <w:rsid w:val="008C2241"/>
    <w:rsid w:val="008C3060"/>
    <w:rsid w:val="008C38C0"/>
    <w:rsid w:val="008C490E"/>
    <w:rsid w:val="008C4ED6"/>
    <w:rsid w:val="008C4FC5"/>
    <w:rsid w:val="008C50F9"/>
    <w:rsid w:val="008C55F5"/>
    <w:rsid w:val="008C5DAB"/>
    <w:rsid w:val="008C611E"/>
    <w:rsid w:val="008C6BC8"/>
    <w:rsid w:val="008C7222"/>
    <w:rsid w:val="008C7865"/>
    <w:rsid w:val="008C7EA1"/>
    <w:rsid w:val="008D023B"/>
    <w:rsid w:val="008D098D"/>
    <w:rsid w:val="008D0DA4"/>
    <w:rsid w:val="008D0EEA"/>
    <w:rsid w:val="008D0FB3"/>
    <w:rsid w:val="008D1248"/>
    <w:rsid w:val="008D21C5"/>
    <w:rsid w:val="008D23D1"/>
    <w:rsid w:val="008D3483"/>
    <w:rsid w:val="008D35B5"/>
    <w:rsid w:val="008D36FD"/>
    <w:rsid w:val="008D38E8"/>
    <w:rsid w:val="008D4316"/>
    <w:rsid w:val="008D433B"/>
    <w:rsid w:val="008D470E"/>
    <w:rsid w:val="008D4893"/>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8C7"/>
    <w:rsid w:val="008E0A3E"/>
    <w:rsid w:val="008E0A41"/>
    <w:rsid w:val="008E0E46"/>
    <w:rsid w:val="008E11DF"/>
    <w:rsid w:val="008E1669"/>
    <w:rsid w:val="008E1CFE"/>
    <w:rsid w:val="008E1E01"/>
    <w:rsid w:val="008E2169"/>
    <w:rsid w:val="008E244E"/>
    <w:rsid w:val="008E36F6"/>
    <w:rsid w:val="008E37E9"/>
    <w:rsid w:val="008E3B75"/>
    <w:rsid w:val="008E3D19"/>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7FC"/>
    <w:rsid w:val="008F1919"/>
    <w:rsid w:val="008F1C37"/>
    <w:rsid w:val="008F1C3F"/>
    <w:rsid w:val="008F2775"/>
    <w:rsid w:val="008F2967"/>
    <w:rsid w:val="008F2BC4"/>
    <w:rsid w:val="008F2EBD"/>
    <w:rsid w:val="008F315E"/>
    <w:rsid w:val="008F3A61"/>
    <w:rsid w:val="008F3BE7"/>
    <w:rsid w:val="008F3D35"/>
    <w:rsid w:val="008F4149"/>
    <w:rsid w:val="008F4379"/>
    <w:rsid w:val="008F45FA"/>
    <w:rsid w:val="008F4C01"/>
    <w:rsid w:val="008F58FE"/>
    <w:rsid w:val="008F5A11"/>
    <w:rsid w:val="008F5CDB"/>
    <w:rsid w:val="008F5F22"/>
    <w:rsid w:val="008F679B"/>
    <w:rsid w:val="008F685F"/>
    <w:rsid w:val="008F68C7"/>
    <w:rsid w:val="008F6C8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400D"/>
    <w:rsid w:val="00904CE5"/>
    <w:rsid w:val="00904DBE"/>
    <w:rsid w:val="0090588F"/>
    <w:rsid w:val="00905E5E"/>
    <w:rsid w:val="00905FEA"/>
    <w:rsid w:val="00906349"/>
    <w:rsid w:val="0090635B"/>
    <w:rsid w:val="0090680B"/>
    <w:rsid w:val="00906AA5"/>
    <w:rsid w:val="00906CF0"/>
    <w:rsid w:val="00907879"/>
    <w:rsid w:val="00907CF5"/>
    <w:rsid w:val="00907DBB"/>
    <w:rsid w:val="00907F07"/>
    <w:rsid w:val="00910238"/>
    <w:rsid w:val="00910B51"/>
    <w:rsid w:val="00910C65"/>
    <w:rsid w:val="00910C7A"/>
    <w:rsid w:val="009118F5"/>
    <w:rsid w:val="00911988"/>
    <w:rsid w:val="00911C18"/>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867"/>
    <w:rsid w:val="00920561"/>
    <w:rsid w:val="009207FD"/>
    <w:rsid w:val="00920832"/>
    <w:rsid w:val="00920AF4"/>
    <w:rsid w:val="00920F71"/>
    <w:rsid w:val="009213CA"/>
    <w:rsid w:val="00921442"/>
    <w:rsid w:val="0092180A"/>
    <w:rsid w:val="009219BC"/>
    <w:rsid w:val="00921B85"/>
    <w:rsid w:val="00921E1A"/>
    <w:rsid w:val="00922236"/>
    <w:rsid w:val="0092236A"/>
    <w:rsid w:val="0092248E"/>
    <w:rsid w:val="009224AE"/>
    <w:rsid w:val="00922B47"/>
    <w:rsid w:val="00922EB1"/>
    <w:rsid w:val="00922EF5"/>
    <w:rsid w:val="009235B7"/>
    <w:rsid w:val="00923667"/>
    <w:rsid w:val="009237FD"/>
    <w:rsid w:val="009239C9"/>
    <w:rsid w:val="00923A00"/>
    <w:rsid w:val="00923B80"/>
    <w:rsid w:val="00923C0A"/>
    <w:rsid w:val="00923EC0"/>
    <w:rsid w:val="00923FB4"/>
    <w:rsid w:val="00924623"/>
    <w:rsid w:val="00924B5C"/>
    <w:rsid w:val="00924BE7"/>
    <w:rsid w:val="00925063"/>
    <w:rsid w:val="0092516F"/>
    <w:rsid w:val="00925318"/>
    <w:rsid w:val="0092569B"/>
    <w:rsid w:val="0092577B"/>
    <w:rsid w:val="00925EFC"/>
    <w:rsid w:val="009263A4"/>
    <w:rsid w:val="009268E8"/>
    <w:rsid w:val="00926A1E"/>
    <w:rsid w:val="00926C13"/>
    <w:rsid w:val="009275F0"/>
    <w:rsid w:val="00927D8A"/>
    <w:rsid w:val="00930684"/>
    <w:rsid w:val="00930860"/>
    <w:rsid w:val="00930AB8"/>
    <w:rsid w:val="00930EA4"/>
    <w:rsid w:val="0093149A"/>
    <w:rsid w:val="009314D0"/>
    <w:rsid w:val="0093153C"/>
    <w:rsid w:val="0093193F"/>
    <w:rsid w:val="00931DD9"/>
    <w:rsid w:val="00931DFA"/>
    <w:rsid w:val="00932376"/>
    <w:rsid w:val="0093289D"/>
    <w:rsid w:val="00932D01"/>
    <w:rsid w:val="00932D4A"/>
    <w:rsid w:val="00932ED6"/>
    <w:rsid w:val="00932F5F"/>
    <w:rsid w:val="00932F91"/>
    <w:rsid w:val="00932F92"/>
    <w:rsid w:val="009333DD"/>
    <w:rsid w:val="00933444"/>
    <w:rsid w:val="0093374D"/>
    <w:rsid w:val="00933DC3"/>
    <w:rsid w:val="00934130"/>
    <w:rsid w:val="00934D50"/>
    <w:rsid w:val="00934ED0"/>
    <w:rsid w:val="009353D7"/>
    <w:rsid w:val="00935476"/>
    <w:rsid w:val="00935749"/>
    <w:rsid w:val="009357D1"/>
    <w:rsid w:val="009359C5"/>
    <w:rsid w:val="00935D7F"/>
    <w:rsid w:val="00936299"/>
    <w:rsid w:val="009368DC"/>
    <w:rsid w:val="00936CE1"/>
    <w:rsid w:val="00937190"/>
    <w:rsid w:val="00937803"/>
    <w:rsid w:val="00937D4B"/>
    <w:rsid w:val="0094086C"/>
    <w:rsid w:val="009409FF"/>
    <w:rsid w:val="00940A2A"/>
    <w:rsid w:val="00940F3E"/>
    <w:rsid w:val="00941182"/>
    <w:rsid w:val="009417B5"/>
    <w:rsid w:val="00942086"/>
    <w:rsid w:val="00942262"/>
    <w:rsid w:val="009431DD"/>
    <w:rsid w:val="0094370C"/>
    <w:rsid w:val="009441BB"/>
    <w:rsid w:val="0094446D"/>
    <w:rsid w:val="009445E4"/>
    <w:rsid w:val="00945169"/>
    <w:rsid w:val="009451F5"/>
    <w:rsid w:val="00945378"/>
    <w:rsid w:val="0094588C"/>
    <w:rsid w:val="00945917"/>
    <w:rsid w:val="00945A0F"/>
    <w:rsid w:val="00945E3B"/>
    <w:rsid w:val="009460E4"/>
    <w:rsid w:val="00946442"/>
    <w:rsid w:val="00947416"/>
    <w:rsid w:val="0094743D"/>
    <w:rsid w:val="00947AE6"/>
    <w:rsid w:val="00950077"/>
    <w:rsid w:val="00950102"/>
    <w:rsid w:val="00950587"/>
    <w:rsid w:val="00950A20"/>
    <w:rsid w:val="00950D44"/>
    <w:rsid w:val="0095197A"/>
    <w:rsid w:val="00952069"/>
    <w:rsid w:val="009520B3"/>
    <w:rsid w:val="009521FC"/>
    <w:rsid w:val="00952559"/>
    <w:rsid w:val="00953389"/>
    <w:rsid w:val="009538A9"/>
    <w:rsid w:val="00953999"/>
    <w:rsid w:val="00953E01"/>
    <w:rsid w:val="00953FB9"/>
    <w:rsid w:val="0095405B"/>
    <w:rsid w:val="0095490B"/>
    <w:rsid w:val="00954A66"/>
    <w:rsid w:val="00954C34"/>
    <w:rsid w:val="0095526E"/>
    <w:rsid w:val="00955481"/>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23D"/>
    <w:rsid w:val="00960D4F"/>
    <w:rsid w:val="00960D8F"/>
    <w:rsid w:val="00961A15"/>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4F49"/>
    <w:rsid w:val="0096505A"/>
    <w:rsid w:val="009653DA"/>
    <w:rsid w:val="009656A9"/>
    <w:rsid w:val="00965B07"/>
    <w:rsid w:val="00965D9C"/>
    <w:rsid w:val="00965E17"/>
    <w:rsid w:val="009661AA"/>
    <w:rsid w:val="009664C5"/>
    <w:rsid w:val="009669D0"/>
    <w:rsid w:val="00966D53"/>
    <w:rsid w:val="009670E3"/>
    <w:rsid w:val="009673AD"/>
    <w:rsid w:val="009676D1"/>
    <w:rsid w:val="00967943"/>
    <w:rsid w:val="00970779"/>
    <w:rsid w:val="00971013"/>
    <w:rsid w:val="009710D5"/>
    <w:rsid w:val="00971372"/>
    <w:rsid w:val="00971D70"/>
    <w:rsid w:val="00971F18"/>
    <w:rsid w:val="009727C3"/>
    <w:rsid w:val="009727DD"/>
    <w:rsid w:val="00972986"/>
    <w:rsid w:val="00972A70"/>
    <w:rsid w:val="00972A97"/>
    <w:rsid w:val="00972B54"/>
    <w:rsid w:val="00972BD5"/>
    <w:rsid w:val="00972DAB"/>
    <w:rsid w:val="00972F3B"/>
    <w:rsid w:val="00973340"/>
    <w:rsid w:val="009734F2"/>
    <w:rsid w:val="00973706"/>
    <w:rsid w:val="00973839"/>
    <w:rsid w:val="00973C95"/>
    <w:rsid w:val="00974010"/>
    <w:rsid w:val="0097473A"/>
    <w:rsid w:val="0097498F"/>
    <w:rsid w:val="00974D76"/>
    <w:rsid w:val="00975459"/>
    <w:rsid w:val="009758C3"/>
    <w:rsid w:val="00975BE6"/>
    <w:rsid w:val="00975CA0"/>
    <w:rsid w:val="009769BF"/>
    <w:rsid w:val="00976AAC"/>
    <w:rsid w:val="00977D44"/>
    <w:rsid w:val="00977EC9"/>
    <w:rsid w:val="0098019C"/>
    <w:rsid w:val="0098035C"/>
    <w:rsid w:val="00980657"/>
    <w:rsid w:val="00980A01"/>
    <w:rsid w:val="0098110B"/>
    <w:rsid w:val="009813D0"/>
    <w:rsid w:val="009814CE"/>
    <w:rsid w:val="009816A1"/>
    <w:rsid w:val="00981741"/>
    <w:rsid w:val="009819BB"/>
    <w:rsid w:val="009819E0"/>
    <w:rsid w:val="00981A47"/>
    <w:rsid w:val="0098260E"/>
    <w:rsid w:val="00982610"/>
    <w:rsid w:val="0098274A"/>
    <w:rsid w:val="00982E83"/>
    <w:rsid w:val="009832EA"/>
    <w:rsid w:val="00983447"/>
    <w:rsid w:val="009837E7"/>
    <w:rsid w:val="0098383F"/>
    <w:rsid w:val="00983B11"/>
    <w:rsid w:val="00983ED1"/>
    <w:rsid w:val="00984351"/>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705"/>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779"/>
    <w:rsid w:val="009A3E8F"/>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C69"/>
    <w:rsid w:val="009A7E2D"/>
    <w:rsid w:val="009B0B4A"/>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0DE"/>
    <w:rsid w:val="009B415D"/>
    <w:rsid w:val="009B450A"/>
    <w:rsid w:val="009B4648"/>
    <w:rsid w:val="009B46D2"/>
    <w:rsid w:val="009B498C"/>
    <w:rsid w:val="009B4F04"/>
    <w:rsid w:val="009B516E"/>
    <w:rsid w:val="009B53D6"/>
    <w:rsid w:val="009B5D17"/>
    <w:rsid w:val="009B633D"/>
    <w:rsid w:val="009B6EE9"/>
    <w:rsid w:val="009B70A7"/>
    <w:rsid w:val="009B71F7"/>
    <w:rsid w:val="009B73A4"/>
    <w:rsid w:val="009B784E"/>
    <w:rsid w:val="009B7AE1"/>
    <w:rsid w:val="009B7E1F"/>
    <w:rsid w:val="009C0675"/>
    <w:rsid w:val="009C10BE"/>
    <w:rsid w:val="009C121E"/>
    <w:rsid w:val="009C142A"/>
    <w:rsid w:val="009C1579"/>
    <w:rsid w:val="009C1B1F"/>
    <w:rsid w:val="009C1D99"/>
    <w:rsid w:val="009C1DC1"/>
    <w:rsid w:val="009C2456"/>
    <w:rsid w:val="009C2A69"/>
    <w:rsid w:val="009C2B8A"/>
    <w:rsid w:val="009C2F13"/>
    <w:rsid w:val="009C3107"/>
    <w:rsid w:val="009C339E"/>
    <w:rsid w:val="009C3CD3"/>
    <w:rsid w:val="009C3DDB"/>
    <w:rsid w:val="009C3F3E"/>
    <w:rsid w:val="009C50BE"/>
    <w:rsid w:val="009C5372"/>
    <w:rsid w:val="009C537E"/>
    <w:rsid w:val="009C6491"/>
    <w:rsid w:val="009C6568"/>
    <w:rsid w:val="009C660F"/>
    <w:rsid w:val="009C67DE"/>
    <w:rsid w:val="009C6A97"/>
    <w:rsid w:val="009C6F89"/>
    <w:rsid w:val="009C7190"/>
    <w:rsid w:val="009C725E"/>
    <w:rsid w:val="009C72CE"/>
    <w:rsid w:val="009C739A"/>
    <w:rsid w:val="009C78EC"/>
    <w:rsid w:val="009C78F5"/>
    <w:rsid w:val="009C7C87"/>
    <w:rsid w:val="009C7DD2"/>
    <w:rsid w:val="009C7DFC"/>
    <w:rsid w:val="009C7E5E"/>
    <w:rsid w:val="009D022D"/>
    <w:rsid w:val="009D05F8"/>
    <w:rsid w:val="009D0919"/>
    <w:rsid w:val="009D0A61"/>
    <w:rsid w:val="009D0CB6"/>
    <w:rsid w:val="009D0CC7"/>
    <w:rsid w:val="009D0CD6"/>
    <w:rsid w:val="009D0D64"/>
    <w:rsid w:val="009D104B"/>
    <w:rsid w:val="009D10D5"/>
    <w:rsid w:val="009D10EE"/>
    <w:rsid w:val="009D1392"/>
    <w:rsid w:val="009D13D7"/>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632C"/>
    <w:rsid w:val="009D6DB3"/>
    <w:rsid w:val="009D7102"/>
    <w:rsid w:val="009D75A0"/>
    <w:rsid w:val="009D76D8"/>
    <w:rsid w:val="009D787B"/>
    <w:rsid w:val="009D7D9C"/>
    <w:rsid w:val="009E00DC"/>
    <w:rsid w:val="009E0494"/>
    <w:rsid w:val="009E081C"/>
    <w:rsid w:val="009E1216"/>
    <w:rsid w:val="009E1222"/>
    <w:rsid w:val="009E1707"/>
    <w:rsid w:val="009E18E0"/>
    <w:rsid w:val="009E1982"/>
    <w:rsid w:val="009E1EF1"/>
    <w:rsid w:val="009E2346"/>
    <w:rsid w:val="009E2473"/>
    <w:rsid w:val="009E2CFB"/>
    <w:rsid w:val="009E2FF1"/>
    <w:rsid w:val="009E31DD"/>
    <w:rsid w:val="009E340B"/>
    <w:rsid w:val="009E3879"/>
    <w:rsid w:val="009E48EB"/>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A9"/>
    <w:rsid w:val="009F0CF9"/>
    <w:rsid w:val="009F0DED"/>
    <w:rsid w:val="009F0E97"/>
    <w:rsid w:val="009F1201"/>
    <w:rsid w:val="009F164E"/>
    <w:rsid w:val="009F1F3A"/>
    <w:rsid w:val="009F1F79"/>
    <w:rsid w:val="009F22EE"/>
    <w:rsid w:val="009F2500"/>
    <w:rsid w:val="009F26C9"/>
    <w:rsid w:val="009F27DE"/>
    <w:rsid w:val="009F2A21"/>
    <w:rsid w:val="009F38A9"/>
    <w:rsid w:val="009F46B2"/>
    <w:rsid w:val="009F4954"/>
    <w:rsid w:val="009F498D"/>
    <w:rsid w:val="009F4B87"/>
    <w:rsid w:val="009F4D7B"/>
    <w:rsid w:val="009F5817"/>
    <w:rsid w:val="009F5CA5"/>
    <w:rsid w:val="009F625D"/>
    <w:rsid w:val="009F6497"/>
    <w:rsid w:val="009F6E1D"/>
    <w:rsid w:val="009F7173"/>
    <w:rsid w:val="009F73CE"/>
    <w:rsid w:val="009F74D2"/>
    <w:rsid w:val="009F79DD"/>
    <w:rsid w:val="009F7FDB"/>
    <w:rsid w:val="00A001E0"/>
    <w:rsid w:val="00A00A6E"/>
    <w:rsid w:val="00A010D5"/>
    <w:rsid w:val="00A010F0"/>
    <w:rsid w:val="00A0125F"/>
    <w:rsid w:val="00A014BC"/>
    <w:rsid w:val="00A01701"/>
    <w:rsid w:val="00A0170A"/>
    <w:rsid w:val="00A01D0B"/>
    <w:rsid w:val="00A01F3E"/>
    <w:rsid w:val="00A02874"/>
    <w:rsid w:val="00A02A87"/>
    <w:rsid w:val="00A02B6B"/>
    <w:rsid w:val="00A038C0"/>
    <w:rsid w:val="00A03C1F"/>
    <w:rsid w:val="00A03F3B"/>
    <w:rsid w:val="00A04AB5"/>
    <w:rsid w:val="00A04EAE"/>
    <w:rsid w:val="00A052EE"/>
    <w:rsid w:val="00A0547D"/>
    <w:rsid w:val="00A0556B"/>
    <w:rsid w:val="00A0578F"/>
    <w:rsid w:val="00A0596A"/>
    <w:rsid w:val="00A06B4B"/>
    <w:rsid w:val="00A06E5F"/>
    <w:rsid w:val="00A072AA"/>
    <w:rsid w:val="00A07502"/>
    <w:rsid w:val="00A0769A"/>
    <w:rsid w:val="00A10302"/>
    <w:rsid w:val="00A10FB8"/>
    <w:rsid w:val="00A11254"/>
    <w:rsid w:val="00A1136F"/>
    <w:rsid w:val="00A1275F"/>
    <w:rsid w:val="00A12886"/>
    <w:rsid w:val="00A12AD8"/>
    <w:rsid w:val="00A1312F"/>
    <w:rsid w:val="00A131FF"/>
    <w:rsid w:val="00A132C2"/>
    <w:rsid w:val="00A13FDE"/>
    <w:rsid w:val="00A143C4"/>
    <w:rsid w:val="00A14652"/>
    <w:rsid w:val="00A1469C"/>
    <w:rsid w:val="00A1483E"/>
    <w:rsid w:val="00A14872"/>
    <w:rsid w:val="00A14913"/>
    <w:rsid w:val="00A14BF9"/>
    <w:rsid w:val="00A14C90"/>
    <w:rsid w:val="00A14D2B"/>
    <w:rsid w:val="00A14E43"/>
    <w:rsid w:val="00A15291"/>
    <w:rsid w:val="00A15923"/>
    <w:rsid w:val="00A15BEB"/>
    <w:rsid w:val="00A15CA2"/>
    <w:rsid w:val="00A1619C"/>
    <w:rsid w:val="00A16A45"/>
    <w:rsid w:val="00A16BCB"/>
    <w:rsid w:val="00A175DB"/>
    <w:rsid w:val="00A1790F"/>
    <w:rsid w:val="00A2020A"/>
    <w:rsid w:val="00A20A56"/>
    <w:rsid w:val="00A20A99"/>
    <w:rsid w:val="00A2117A"/>
    <w:rsid w:val="00A22378"/>
    <w:rsid w:val="00A225E5"/>
    <w:rsid w:val="00A22834"/>
    <w:rsid w:val="00A231E9"/>
    <w:rsid w:val="00A232D9"/>
    <w:rsid w:val="00A2363B"/>
    <w:rsid w:val="00A239B7"/>
    <w:rsid w:val="00A245F2"/>
    <w:rsid w:val="00A247AA"/>
    <w:rsid w:val="00A24DA4"/>
    <w:rsid w:val="00A2531E"/>
    <w:rsid w:val="00A25776"/>
    <w:rsid w:val="00A263CA"/>
    <w:rsid w:val="00A2678F"/>
    <w:rsid w:val="00A2680A"/>
    <w:rsid w:val="00A26CF4"/>
    <w:rsid w:val="00A27903"/>
    <w:rsid w:val="00A27DB2"/>
    <w:rsid w:val="00A30251"/>
    <w:rsid w:val="00A30377"/>
    <w:rsid w:val="00A30ACA"/>
    <w:rsid w:val="00A30B63"/>
    <w:rsid w:val="00A30B64"/>
    <w:rsid w:val="00A30C63"/>
    <w:rsid w:val="00A30F87"/>
    <w:rsid w:val="00A317D6"/>
    <w:rsid w:val="00A31A8D"/>
    <w:rsid w:val="00A3250E"/>
    <w:rsid w:val="00A3261B"/>
    <w:rsid w:val="00A3271C"/>
    <w:rsid w:val="00A32C5F"/>
    <w:rsid w:val="00A32FAF"/>
    <w:rsid w:val="00A33572"/>
    <w:rsid w:val="00A3370A"/>
    <w:rsid w:val="00A33AB5"/>
    <w:rsid w:val="00A33CF3"/>
    <w:rsid w:val="00A33FF2"/>
    <w:rsid w:val="00A34C12"/>
    <w:rsid w:val="00A34F6F"/>
    <w:rsid w:val="00A353B9"/>
    <w:rsid w:val="00A353D7"/>
    <w:rsid w:val="00A35462"/>
    <w:rsid w:val="00A35A43"/>
    <w:rsid w:val="00A35E8A"/>
    <w:rsid w:val="00A36264"/>
    <w:rsid w:val="00A3652E"/>
    <w:rsid w:val="00A36926"/>
    <w:rsid w:val="00A369B5"/>
    <w:rsid w:val="00A36A2C"/>
    <w:rsid w:val="00A36C18"/>
    <w:rsid w:val="00A36EE7"/>
    <w:rsid w:val="00A372CB"/>
    <w:rsid w:val="00A37469"/>
    <w:rsid w:val="00A375DD"/>
    <w:rsid w:val="00A37B26"/>
    <w:rsid w:val="00A37EB4"/>
    <w:rsid w:val="00A4061F"/>
    <w:rsid w:val="00A407E0"/>
    <w:rsid w:val="00A40F32"/>
    <w:rsid w:val="00A40F42"/>
    <w:rsid w:val="00A41197"/>
    <w:rsid w:val="00A41326"/>
    <w:rsid w:val="00A41333"/>
    <w:rsid w:val="00A41368"/>
    <w:rsid w:val="00A41513"/>
    <w:rsid w:val="00A415AA"/>
    <w:rsid w:val="00A418D1"/>
    <w:rsid w:val="00A41A68"/>
    <w:rsid w:val="00A41C73"/>
    <w:rsid w:val="00A42318"/>
    <w:rsid w:val="00A4243D"/>
    <w:rsid w:val="00A4253D"/>
    <w:rsid w:val="00A42849"/>
    <w:rsid w:val="00A428BE"/>
    <w:rsid w:val="00A42D46"/>
    <w:rsid w:val="00A42E74"/>
    <w:rsid w:val="00A4338A"/>
    <w:rsid w:val="00A43392"/>
    <w:rsid w:val="00A43549"/>
    <w:rsid w:val="00A435F1"/>
    <w:rsid w:val="00A4366B"/>
    <w:rsid w:val="00A43716"/>
    <w:rsid w:val="00A43779"/>
    <w:rsid w:val="00A43F5B"/>
    <w:rsid w:val="00A44292"/>
    <w:rsid w:val="00A44671"/>
    <w:rsid w:val="00A447CF"/>
    <w:rsid w:val="00A448EC"/>
    <w:rsid w:val="00A44FB0"/>
    <w:rsid w:val="00A450F0"/>
    <w:rsid w:val="00A45192"/>
    <w:rsid w:val="00A4523B"/>
    <w:rsid w:val="00A455E1"/>
    <w:rsid w:val="00A4564A"/>
    <w:rsid w:val="00A457A2"/>
    <w:rsid w:val="00A458D2"/>
    <w:rsid w:val="00A459C1"/>
    <w:rsid w:val="00A459C6"/>
    <w:rsid w:val="00A45CD3"/>
    <w:rsid w:val="00A45DE9"/>
    <w:rsid w:val="00A46283"/>
    <w:rsid w:val="00A462EA"/>
    <w:rsid w:val="00A46A14"/>
    <w:rsid w:val="00A46E1C"/>
    <w:rsid w:val="00A46EFA"/>
    <w:rsid w:val="00A4780B"/>
    <w:rsid w:val="00A47850"/>
    <w:rsid w:val="00A5072C"/>
    <w:rsid w:val="00A50BD1"/>
    <w:rsid w:val="00A5108D"/>
    <w:rsid w:val="00A51452"/>
    <w:rsid w:val="00A5186F"/>
    <w:rsid w:val="00A51AB4"/>
    <w:rsid w:val="00A521AD"/>
    <w:rsid w:val="00A52538"/>
    <w:rsid w:val="00A52735"/>
    <w:rsid w:val="00A53044"/>
    <w:rsid w:val="00A53487"/>
    <w:rsid w:val="00A5348A"/>
    <w:rsid w:val="00A53B37"/>
    <w:rsid w:val="00A53E55"/>
    <w:rsid w:val="00A53F56"/>
    <w:rsid w:val="00A54006"/>
    <w:rsid w:val="00A5422B"/>
    <w:rsid w:val="00A543B9"/>
    <w:rsid w:val="00A5443F"/>
    <w:rsid w:val="00A5458C"/>
    <w:rsid w:val="00A54C55"/>
    <w:rsid w:val="00A54E04"/>
    <w:rsid w:val="00A54FA7"/>
    <w:rsid w:val="00A55286"/>
    <w:rsid w:val="00A554C7"/>
    <w:rsid w:val="00A5591A"/>
    <w:rsid w:val="00A5598D"/>
    <w:rsid w:val="00A55CBA"/>
    <w:rsid w:val="00A55DB2"/>
    <w:rsid w:val="00A55F0B"/>
    <w:rsid w:val="00A564F1"/>
    <w:rsid w:val="00A568BB"/>
    <w:rsid w:val="00A56914"/>
    <w:rsid w:val="00A56E75"/>
    <w:rsid w:val="00A573FE"/>
    <w:rsid w:val="00A57428"/>
    <w:rsid w:val="00A57B23"/>
    <w:rsid w:val="00A57DFB"/>
    <w:rsid w:val="00A6000C"/>
    <w:rsid w:val="00A60534"/>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D11"/>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67D7E"/>
    <w:rsid w:val="00A700AD"/>
    <w:rsid w:val="00A702A0"/>
    <w:rsid w:val="00A70379"/>
    <w:rsid w:val="00A7055A"/>
    <w:rsid w:val="00A70628"/>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073"/>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3B32"/>
    <w:rsid w:val="00A84013"/>
    <w:rsid w:val="00A84199"/>
    <w:rsid w:val="00A8423E"/>
    <w:rsid w:val="00A84327"/>
    <w:rsid w:val="00A84346"/>
    <w:rsid w:val="00A8489D"/>
    <w:rsid w:val="00A84AC0"/>
    <w:rsid w:val="00A84C46"/>
    <w:rsid w:val="00A84CBF"/>
    <w:rsid w:val="00A851D1"/>
    <w:rsid w:val="00A8529B"/>
    <w:rsid w:val="00A85401"/>
    <w:rsid w:val="00A854EB"/>
    <w:rsid w:val="00A85A77"/>
    <w:rsid w:val="00A85B94"/>
    <w:rsid w:val="00A85CFA"/>
    <w:rsid w:val="00A85EA8"/>
    <w:rsid w:val="00A86287"/>
    <w:rsid w:val="00A86316"/>
    <w:rsid w:val="00A863AB"/>
    <w:rsid w:val="00A86480"/>
    <w:rsid w:val="00A86683"/>
    <w:rsid w:val="00A86A90"/>
    <w:rsid w:val="00A86AE4"/>
    <w:rsid w:val="00A87E38"/>
    <w:rsid w:val="00A90019"/>
    <w:rsid w:val="00A90673"/>
    <w:rsid w:val="00A90FBD"/>
    <w:rsid w:val="00A91021"/>
    <w:rsid w:val="00A9107C"/>
    <w:rsid w:val="00A911F6"/>
    <w:rsid w:val="00A91372"/>
    <w:rsid w:val="00A914A6"/>
    <w:rsid w:val="00A914F6"/>
    <w:rsid w:val="00A91868"/>
    <w:rsid w:val="00A923AF"/>
    <w:rsid w:val="00A9241D"/>
    <w:rsid w:val="00A926E5"/>
    <w:rsid w:val="00A92BD3"/>
    <w:rsid w:val="00A936C1"/>
    <w:rsid w:val="00A9398A"/>
    <w:rsid w:val="00A93A10"/>
    <w:rsid w:val="00A93B46"/>
    <w:rsid w:val="00A93C2A"/>
    <w:rsid w:val="00A942AD"/>
    <w:rsid w:val="00A9468A"/>
    <w:rsid w:val="00A947F8"/>
    <w:rsid w:val="00A94F99"/>
    <w:rsid w:val="00A9508E"/>
    <w:rsid w:val="00A9540F"/>
    <w:rsid w:val="00A95850"/>
    <w:rsid w:val="00A95924"/>
    <w:rsid w:val="00A9606E"/>
    <w:rsid w:val="00A961B7"/>
    <w:rsid w:val="00A96855"/>
    <w:rsid w:val="00A969F3"/>
    <w:rsid w:val="00A96EF6"/>
    <w:rsid w:val="00A97528"/>
    <w:rsid w:val="00A975EC"/>
    <w:rsid w:val="00A977DA"/>
    <w:rsid w:val="00A97860"/>
    <w:rsid w:val="00A97C4F"/>
    <w:rsid w:val="00AA0074"/>
    <w:rsid w:val="00AA051D"/>
    <w:rsid w:val="00AA07C1"/>
    <w:rsid w:val="00AA0848"/>
    <w:rsid w:val="00AA08BA"/>
    <w:rsid w:val="00AA0B28"/>
    <w:rsid w:val="00AA0ECF"/>
    <w:rsid w:val="00AA1018"/>
    <w:rsid w:val="00AA107F"/>
    <w:rsid w:val="00AA13B3"/>
    <w:rsid w:val="00AA1552"/>
    <w:rsid w:val="00AA16EF"/>
    <w:rsid w:val="00AA18BD"/>
    <w:rsid w:val="00AA1E09"/>
    <w:rsid w:val="00AA1FF9"/>
    <w:rsid w:val="00AA23EE"/>
    <w:rsid w:val="00AA281C"/>
    <w:rsid w:val="00AA294E"/>
    <w:rsid w:val="00AA2DBB"/>
    <w:rsid w:val="00AA31DB"/>
    <w:rsid w:val="00AA3290"/>
    <w:rsid w:val="00AA4557"/>
    <w:rsid w:val="00AA4887"/>
    <w:rsid w:val="00AA489F"/>
    <w:rsid w:val="00AA4B80"/>
    <w:rsid w:val="00AA4C92"/>
    <w:rsid w:val="00AA4EE4"/>
    <w:rsid w:val="00AA5173"/>
    <w:rsid w:val="00AA5675"/>
    <w:rsid w:val="00AA582C"/>
    <w:rsid w:val="00AA5837"/>
    <w:rsid w:val="00AA5A70"/>
    <w:rsid w:val="00AA5BB2"/>
    <w:rsid w:val="00AA5C45"/>
    <w:rsid w:val="00AA5F5D"/>
    <w:rsid w:val="00AA60B9"/>
    <w:rsid w:val="00AA6168"/>
    <w:rsid w:val="00AA62F9"/>
    <w:rsid w:val="00AA649F"/>
    <w:rsid w:val="00AA6FC4"/>
    <w:rsid w:val="00AA7175"/>
    <w:rsid w:val="00AA71E0"/>
    <w:rsid w:val="00AA7857"/>
    <w:rsid w:val="00AA7BFE"/>
    <w:rsid w:val="00AB014C"/>
    <w:rsid w:val="00AB024E"/>
    <w:rsid w:val="00AB0F82"/>
    <w:rsid w:val="00AB10F4"/>
    <w:rsid w:val="00AB1140"/>
    <w:rsid w:val="00AB140C"/>
    <w:rsid w:val="00AB1432"/>
    <w:rsid w:val="00AB18B8"/>
    <w:rsid w:val="00AB1E06"/>
    <w:rsid w:val="00AB1EC7"/>
    <w:rsid w:val="00AB206F"/>
    <w:rsid w:val="00AB21BC"/>
    <w:rsid w:val="00AB2259"/>
    <w:rsid w:val="00AB31BD"/>
    <w:rsid w:val="00AB34E9"/>
    <w:rsid w:val="00AB37B9"/>
    <w:rsid w:val="00AB3D5B"/>
    <w:rsid w:val="00AB403B"/>
    <w:rsid w:val="00AB45B2"/>
    <w:rsid w:val="00AB49BA"/>
    <w:rsid w:val="00AB49FF"/>
    <w:rsid w:val="00AB4B40"/>
    <w:rsid w:val="00AB4D87"/>
    <w:rsid w:val="00AB4D90"/>
    <w:rsid w:val="00AB4E8D"/>
    <w:rsid w:val="00AB54A8"/>
    <w:rsid w:val="00AB56B0"/>
    <w:rsid w:val="00AB5AE5"/>
    <w:rsid w:val="00AB5C97"/>
    <w:rsid w:val="00AB5CFE"/>
    <w:rsid w:val="00AB5E1E"/>
    <w:rsid w:val="00AB5FFE"/>
    <w:rsid w:val="00AB6718"/>
    <w:rsid w:val="00AB6BA9"/>
    <w:rsid w:val="00AB6CA1"/>
    <w:rsid w:val="00AB6CFA"/>
    <w:rsid w:val="00AB6D93"/>
    <w:rsid w:val="00AB74F2"/>
    <w:rsid w:val="00AB75B5"/>
    <w:rsid w:val="00AB7D0F"/>
    <w:rsid w:val="00AC02CD"/>
    <w:rsid w:val="00AC1409"/>
    <w:rsid w:val="00AC17BC"/>
    <w:rsid w:val="00AC1828"/>
    <w:rsid w:val="00AC187F"/>
    <w:rsid w:val="00AC1B50"/>
    <w:rsid w:val="00AC1BCB"/>
    <w:rsid w:val="00AC1DAD"/>
    <w:rsid w:val="00AC25EE"/>
    <w:rsid w:val="00AC288D"/>
    <w:rsid w:val="00AC2F7F"/>
    <w:rsid w:val="00AC324A"/>
    <w:rsid w:val="00AC4799"/>
    <w:rsid w:val="00AC4852"/>
    <w:rsid w:val="00AC49CC"/>
    <w:rsid w:val="00AC4A2C"/>
    <w:rsid w:val="00AC4BA3"/>
    <w:rsid w:val="00AC57C9"/>
    <w:rsid w:val="00AC57D2"/>
    <w:rsid w:val="00AC58E1"/>
    <w:rsid w:val="00AC59C0"/>
    <w:rsid w:val="00AC5E71"/>
    <w:rsid w:val="00AC6131"/>
    <w:rsid w:val="00AC61CF"/>
    <w:rsid w:val="00AC69AF"/>
    <w:rsid w:val="00AC69CC"/>
    <w:rsid w:val="00AC6A1C"/>
    <w:rsid w:val="00AC6E07"/>
    <w:rsid w:val="00AC7A83"/>
    <w:rsid w:val="00AC7E57"/>
    <w:rsid w:val="00AC7E89"/>
    <w:rsid w:val="00AC7EBB"/>
    <w:rsid w:val="00AD020D"/>
    <w:rsid w:val="00AD0A4C"/>
    <w:rsid w:val="00AD0C33"/>
    <w:rsid w:val="00AD0DC5"/>
    <w:rsid w:val="00AD0EAA"/>
    <w:rsid w:val="00AD16E5"/>
    <w:rsid w:val="00AD1E6C"/>
    <w:rsid w:val="00AD20B4"/>
    <w:rsid w:val="00AD22B0"/>
    <w:rsid w:val="00AD2504"/>
    <w:rsid w:val="00AD2A36"/>
    <w:rsid w:val="00AD2E12"/>
    <w:rsid w:val="00AD344D"/>
    <w:rsid w:val="00AD3F18"/>
    <w:rsid w:val="00AD4079"/>
    <w:rsid w:val="00AD4B52"/>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30"/>
    <w:rsid w:val="00AE52FE"/>
    <w:rsid w:val="00AE548F"/>
    <w:rsid w:val="00AE5736"/>
    <w:rsid w:val="00AE5B89"/>
    <w:rsid w:val="00AE5FD2"/>
    <w:rsid w:val="00AE6318"/>
    <w:rsid w:val="00AE6788"/>
    <w:rsid w:val="00AE72D1"/>
    <w:rsid w:val="00AE741C"/>
    <w:rsid w:val="00AE754A"/>
    <w:rsid w:val="00AE7B2B"/>
    <w:rsid w:val="00AE7F2E"/>
    <w:rsid w:val="00AF01BB"/>
    <w:rsid w:val="00AF01BC"/>
    <w:rsid w:val="00AF0A4A"/>
    <w:rsid w:val="00AF0FD2"/>
    <w:rsid w:val="00AF13DB"/>
    <w:rsid w:val="00AF14F6"/>
    <w:rsid w:val="00AF18D5"/>
    <w:rsid w:val="00AF1B10"/>
    <w:rsid w:val="00AF1DA9"/>
    <w:rsid w:val="00AF1DCF"/>
    <w:rsid w:val="00AF1F05"/>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92A"/>
    <w:rsid w:val="00AF696C"/>
    <w:rsid w:val="00AF6A5A"/>
    <w:rsid w:val="00AF6B62"/>
    <w:rsid w:val="00AF759B"/>
    <w:rsid w:val="00AF79C8"/>
    <w:rsid w:val="00AF7B5C"/>
    <w:rsid w:val="00AF7B81"/>
    <w:rsid w:val="00AF7C93"/>
    <w:rsid w:val="00B003D7"/>
    <w:rsid w:val="00B01192"/>
    <w:rsid w:val="00B01517"/>
    <w:rsid w:val="00B016AD"/>
    <w:rsid w:val="00B01965"/>
    <w:rsid w:val="00B019C1"/>
    <w:rsid w:val="00B01B77"/>
    <w:rsid w:val="00B02517"/>
    <w:rsid w:val="00B029A0"/>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7220"/>
    <w:rsid w:val="00B077CD"/>
    <w:rsid w:val="00B07D16"/>
    <w:rsid w:val="00B07D1A"/>
    <w:rsid w:val="00B10795"/>
    <w:rsid w:val="00B1088E"/>
    <w:rsid w:val="00B10E90"/>
    <w:rsid w:val="00B117C5"/>
    <w:rsid w:val="00B11CC5"/>
    <w:rsid w:val="00B11E8C"/>
    <w:rsid w:val="00B1218A"/>
    <w:rsid w:val="00B121C7"/>
    <w:rsid w:val="00B12514"/>
    <w:rsid w:val="00B12942"/>
    <w:rsid w:val="00B129F7"/>
    <w:rsid w:val="00B1309A"/>
    <w:rsid w:val="00B1318D"/>
    <w:rsid w:val="00B1355D"/>
    <w:rsid w:val="00B1443B"/>
    <w:rsid w:val="00B147D5"/>
    <w:rsid w:val="00B14A3A"/>
    <w:rsid w:val="00B14DFA"/>
    <w:rsid w:val="00B14F34"/>
    <w:rsid w:val="00B150E8"/>
    <w:rsid w:val="00B1562D"/>
    <w:rsid w:val="00B15804"/>
    <w:rsid w:val="00B1591A"/>
    <w:rsid w:val="00B15976"/>
    <w:rsid w:val="00B1598E"/>
    <w:rsid w:val="00B159E6"/>
    <w:rsid w:val="00B15E64"/>
    <w:rsid w:val="00B1635D"/>
    <w:rsid w:val="00B16A7C"/>
    <w:rsid w:val="00B16E42"/>
    <w:rsid w:val="00B16ECB"/>
    <w:rsid w:val="00B16FF3"/>
    <w:rsid w:val="00B17248"/>
    <w:rsid w:val="00B1734F"/>
    <w:rsid w:val="00B17849"/>
    <w:rsid w:val="00B17A27"/>
    <w:rsid w:val="00B17DB7"/>
    <w:rsid w:val="00B2052A"/>
    <w:rsid w:val="00B20D83"/>
    <w:rsid w:val="00B20FD7"/>
    <w:rsid w:val="00B2193A"/>
    <w:rsid w:val="00B21E7D"/>
    <w:rsid w:val="00B2224F"/>
    <w:rsid w:val="00B22292"/>
    <w:rsid w:val="00B222FA"/>
    <w:rsid w:val="00B22422"/>
    <w:rsid w:val="00B2270A"/>
    <w:rsid w:val="00B22A8B"/>
    <w:rsid w:val="00B22BEC"/>
    <w:rsid w:val="00B22D2A"/>
    <w:rsid w:val="00B233E9"/>
    <w:rsid w:val="00B23AAA"/>
    <w:rsid w:val="00B23EF3"/>
    <w:rsid w:val="00B23F4E"/>
    <w:rsid w:val="00B24035"/>
    <w:rsid w:val="00B2462D"/>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177"/>
    <w:rsid w:val="00B273B9"/>
    <w:rsid w:val="00B3037C"/>
    <w:rsid w:val="00B30546"/>
    <w:rsid w:val="00B30616"/>
    <w:rsid w:val="00B306B3"/>
    <w:rsid w:val="00B3089E"/>
    <w:rsid w:val="00B30AF9"/>
    <w:rsid w:val="00B30DD5"/>
    <w:rsid w:val="00B3111E"/>
    <w:rsid w:val="00B315AA"/>
    <w:rsid w:val="00B316C5"/>
    <w:rsid w:val="00B31A3B"/>
    <w:rsid w:val="00B32297"/>
    <w:rsid w:val="00B3233B"/>
    <w:rsid w:val="00B32358"/>
    <w:rsid w:val="00B32401"/>
    <w:rsid w:val="00B325DF"/>
    <w:rsid w:val="00B325F6"/>
    <w:rsid w:val="00B3292F"/>
    <w:rsid w:val="00B32EF0"/>
    <w:rsid w:val="00B33109"/>
    <w:rsid w:val="00B33C61"/>
    <w:rsid w:val="00B33FFC"/>
    <w:rsid w:val="00B34485"/>
    <w:rsid w:val="00B34670"/>
    <w:rsid w:val="00B35859"/>
    <w:rsid w:val="00B35A5C"/>
    <w:rsid w:val="00B35EFA"/>
    <w:rsid w:val="00B3613A"/>
    <w:rsid w:val="00B369B2"/>
    <w:rsid w:val="00B36D54"/>
    <w:rsid w:val="00B36E8F"/>
    <w:rsid w:val="00B36EF0"/>
    <w:rsid w:val="00B370B6"/>
    <w:rsid w:val="00B3768A"/>
    <w:rsid w:val="00B37752"/>
    <w:rsid w:val="00B37802"/>
    <w:rsid w:val="00B3783A"/>
    <w:rsid w:val="00B379D0"/>
    <w:rsid w:val="00B37B34"/>
    <w:rsid w:val="00B37C70"/>
    <w:rsid w:val="00B402FA"/>
    <w:rsid w:val="00B4030F"/>
    <w:rsid w:val="00B40847"/>
    <w:rsid w:val="00B4090A"/>
    <w:rsid w:val="00B40911"/>
    <w:rsid w:val="00B40AE9"/>
    <w:rsid w:val="00B40B5B"/>
    <w:rsid w:val="00B40D22"/>
    <w:rsid w:val="00B41060"/>
    <w:rsid w:val="00B411D3"/>
    <w:rsid w:val="00B4146A"/>
    <w:rsid w:val="00B41470"/>
    <w:rsid w:val="00B4163B"/>
    <w:rsid w:val="00B41766"/>
    <w:rsid w:val="00B41980"/>
    <w:rsid w:val="00B422C2"/>
    <w:rsid w:val="00B42704"/>
    <w:rsid w:val="00B42F46"/>
    <w:rsid w:val="00B42FD3"/>
    <w:rsid w:val="00B4387A"/>
    <w:rsid w:val="00B43918"/>
    <w:rsid w:val="00B43DF9"/>
    <w:rsid w:val="00B4427B"/>
    <w:rsid w:val="00B44354"/>
    <w:rsid w:val="00B446DB"/>
    <w:rsid w:val="00B44988"/>
    <w:rsid w:val="00B44FC1"/>
    <w:rsid w:val="00B461C0"/>
    <w:rsid w:val="00B46A32"/>
    <w:rsid w:val="00B46B0F"/>
    <w:rsid w:val="00B46F0B"/>
    <w:rsid w:val="00B46F79"/>
    <w:rsid w:val="00B46FD6"/>
    <w:rsid w:val="00B47770"/>
    <w:rsid w:val="00B47FC2"/>
    <w:rsid w:val="00B5004F"/>
    <w:rsid w:val="00B509E4"/>
    <w:rsid w:val="00B515FB"/>
    <w:rsid w:val="00B51738"/>
    <w:rsid w:val="00B51BCB"/>
    <w:rsid w:val="00B52078"/>
    <w:rsid w:val="00B522AC"/>
    <w:rsid w:val="00B523FC"/>
    <w:rsid w:val="00B52684"/>
    <w:rsid w:val="00B53766"/>
    <w:rsid w:val="00B53888"/>
    <w:rsid w:val="00B53CAB"/>
    <w:rsid w:val="00B53EA5"/>
    <w:rsid w:val="00B54273"/>
    <w:rsid w:val="00B546A5"/>
    <w:rsid w:val="00B54DD5"/>
    <w:rsid w:val="00B554FD"/>
    <w:rsid w:val="00B5599C"/>
    <w:rsid w:val="00B55FEE"/>
    <w:rsid w:val="00B56424"/>
    <w:rsid w:val="00B5679D"/>
    <w:rsid w:val="00B56881"/>
    <w:rsid w:val="00B56C1F"/>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8EC"/>
    <w:rsid w:val="00B61ECA"/>
    <w:rsid w:val="00B625BF"/>
    <w:rsid w:val="00B62C0E"/>
    <w:rsid w:val="00B62C51"/>
    <w:rsid w:val="00B6352B"/>
    <w:rsid w:val="00B6384C"/>
    <w:rsid w:val="00B63A35"/>
    <w:rsid w:val="00B63A5A"/>
    <w:rsid w:val="00B64074"/>
    <w:rsid w:val="00B64CB6"/>
    <w:rsid w:val="00B65257"/>
    <w:rsid w:val="00B654A3"/>
    <w:rsid w:val="00B65679"/>
    <w:rsid w:val="00B66226"/>
    <w:rsid w:val="00B6638B"/>
    <w:rsid w:val="00B6671C"/>
    <w:rsid w:val="00B668AB"/>
    <w:rsid w:val="00B66A55"/>
    <w:rsid w:val="00B66CC4"/>
    <w:rsid w:val="00B66CDB"/>
    <w:rsid w:val="00B66DED"/>
    <w:rsid w:val="00B66EF8"/>
    <w:rsid w:val="00B67184"/>
    <w:rsid w:val="00B671B1"/>
    <w:rsid w:val="00B672F0"/>
    <w:rsid w:val="00B67383"/>
    <w:rsid w:val="00B67396"/>
    <w:rsid w:val="00B67AAF"/>
    <w:rsid w:val="00B67B2A"/>
    <w:rsid w:val="00B701B3"/>
    <w:rsid w:val="00B70C6B"/>
    <w:rsid w:val="00B71008"/>
    <w:rsid w:val="00B71A1E"/>
    <w:rsid w:val="00B71AD8"/>
    <w:rsid w:val="00B71B19"/>
    <w:rsid w:val="00B71BE9"/>
    <w:rsid w:val="00B71C5A"/>
    <w:rsid w:val="00B726DE"/>
    <w:rsid w:val="00B72BC3"/>
    <w:rsid w:val="00B72CBA"/>
    <w:rsid w:val="00B72ECC"/>
    <w:rsid w:val="00B72FFC"/>
    <w:rsid w:val="00B73666"/>
    <w:rsid w:val="00B7461D"/>
    <w:rsid w:val="00B74BB6"/>
    <w:rsid w:val="00B74C44"/>
    <w:rsid w:val="00B74FB1"/>
    <w:rsid w:val="00B75209"/>
    <w:rsid w:val="00B7565F"/>
    <w:rsid w:val="00B75C63"/>
    <w:rsid w:val="00B761FA"/>
    <w:rsid w:val="00B7632E"/>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08C"/>
    <w:rsid w:val="00B826E7"/>
    <w:rsid w:val="00B82939"/>
    <w:rsid w:val="00B82975"/>
    <w:rsid w:val="00B8297F"/>
    <w:rsid w:val="00B82E48"/>
    <w:rsid w:val="00B833B6"/>
    <w:rsid w:val="00B83650"/>
    <w:rsid w:val="00B8386F"/>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868"/>
    <w:rsid w:val="00B87989"/>
    <w:rsid w:val="00B87F7B"/>
    <w:rsid w:val="00B90381"/>
    <w:rsid w:val="00B90390"/>
    <w:rsid w:val="00B903A0"/>
    <w:rsid w:val="00B90608"/>
    <w:rsid w:val="00B9081E"/>
    <w:rsid w:val="00B909EA"/>
    <w:rsid w:val="00B9100E"/>
    <w:rsid w:val="00B9197D"/>
    <w:rsid w:val="00B91A46"/>
    <w:rsid w:val="00B91DEA"/>
    <w:rsid w:val="00B9224E"/>
    <w:rsid w:val="00B9231D"/>
    <w:rsid w:val="00B92572"/>
    <w:rsid w:val="00B927A5"/>
    <w:rsid w:val="00B92960"/>
    <w:rsid w:val="00B92AE9"/>
    <w:rsid w:val="00B92EAA"/>
    <w:rsid w:val="00B92F99"/>
    <w:rsid w:val="00B92FBA"/>
    <w:rsid w:val="00B9307E"/>
    <w:rsid w:val="00B93A94"/>
    <w:rsid w:val="00B94874"/>
    <w:rsid w:val="00B94933"/>
    <w:rsid w:val="00B94AEA"/>
    <w:rsid w:val="00B94D59"/>
    <w:rsid w:val="00B94EA9"/>
    <w:rsid w:val="00B95018"/>
    <w:rsid w:val="00B950C9"/>
    <w:rsid w:val="00B951D8"/>
    <w:rsid w:val="00B953FC"/>
    <w:rsid w:val="00B95648"/>
    <w:rsid w:val="00B956AF"/>
    <w:rsid w:val="00B9596E"/>
    <w:rsid w:val="00B95E12"/>
    <w:rsid w:val="00B95E7F"/>
    <w:rsid w:val="00B969E3"/>
    <w:rsid w:val="00B97104"/>
    <w:rsid w:val="00B97116"/>
    <w:rsid w:val="00B974B2"/>
    <w:rsid w:val="00B97D0D"/>
    <w:rsid w:val="00BA006D"/>
    <w:rsid w:val="00BA00C4"/>
    <w:rsid w:val="00BA03AB"/>
    <w:rsid w:val="00BA08F8"/>
    <w:rsid w:val="00BA09BD"/>
    <w:rsid w:val="00BA0B3E"/>
    <w:rsid w:val="00BA0BD8"/>
    <w:rsid w:val="00BA0FB9"/>
    <w:rsid w:val="00BA1333"/>
    <w:rsid w:val="00BA14EA"/>
    <w:rsid w:val="00BA15B8"/>
    <w:rsid w:val="00BA19FD"/>
    <w:rsid w:val="00BA2295"/>
    <w:rsid w:val="00BA2751"/>
    <w:rsid w:val="00BA2A13"/>
    <w:rsid w:val="00BA2FA9"/>
    <w:rsid w:val="00BA3550"/>
    <w:rsid w:val="00BA3851"/>
    <w:rsid w:val="00BA3BC0"/>
    <w:rsid w:val="00BA3BE0"/>
    <w:rsid w:val="00BA3C76"/>
    <w:rsid w:val="00BA4254"/>
    <w:rsid w:val="00BA46A0"/>
    <w:rsid w:val="00BA5593"/>
    <w:rsid w:val="00BA5A4A"/>
    <w:rsid w:val="00BA60BE"/>
    <w:rsid w:val="00BA61AF"/>
    <w:rsid w:val="00BA647E"/>
    <w:rsid w:val="00BA6856"/>
    <w:rsid w:val="00BA77E9"/>
    <w:rsid w:val="00BA78E6"/>
    <w:rsid w:val="00BA78F1"/>
    <w:rsid w:val="00BA7D25"/>
    <w:rsid w:val="00BA7D90"/>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47"/>
    <w:rsid w:val="00BB20C7"/>
    <w:rsid w:val="00BB2143"/>
    <w:rsid w:val="00BB2172"/>
    <w:rsid w:val="00BB255F"/>
    <w:rsid w:val="00BB26E2"/>
    <w:rsid w:val="00BB2847"/>
    <w:rsid w:val="00BB3CF4"/>
    <w:rsid w:val="00BB416B"/>
    <w:rsid w:val="00BB4344"/>
    <w:rsid w:val="00BB4438"/>
    <w:rsid w:val="00BB4544"/>
    <w:rsid w:val="00BB45D8"/>
    <w:rsid w:val="00BB4742"/>
    <w:rsid w:val="00BB47F9"/>
    <w:rsid w:val="00BB4AF7"/>
    <w:rsid w:val="00BB5215"/>
    <w:rsid w:val="00BB5353"/>
    <w:rsid w:val="00BB5736"/>
    <w:rsid w:val="00BB59B1"/>
    <w:rsid w:val="00BB5EE8"/>
    <w:rsid w:val="00BB6008"/>
    <w:rsid w:val="00BB6148"/>
    <w:rsid w:val="00BB65AC"/>
    <w:rsid w:val="00BB6AAC"/>
    <w:rsid w:val="00BB6CFD"/>
    <w:rsid w:val="00BB77A3"/>
    <w:rsid w:val="00BB78F9"/>
    <w:rsid w:val="00BB79CC"/>
    <w:rsid w:val="00BB7A60"/>
    <w:rsid w:val="00BB7C70"/>
    <w:rsid w:val="00BC00C5"/>
    <w:rsid w:val="00BC127C"/>
    <w:rsid w:val="00BC134D"/>
    <w:rsid w:val="00BC1747"/>
    <w:rsid w:val="00BC20F0"/>
    <w:rsid w:val="00BC26F8"/>
    <w:rsid w:val="00BC2AF2"/>
    <w:rsid w:val="00BC2DFD"/>
    <w:rsid w:val="00BC2FC7"/>
    <w:rsid w:val="00BC3576"/>
    <w:rsid w:val="00BC3A87"/>
    <w:rsid w:val="00BC3C64"/>
    <w:rsid w:val="00BC3CC7"/>
    <w:rsid w:val="00BC43C6"/>
    <w:rsid w:val="00BC4EDC"/>
    <w:rsid w:val="00BC4F19"/>
    <w:rsid w:val="00BC5148"/>
    <w:rsid w:val="00BC51E1"/>
    <w:rsid w:val="00BC5430"/>
    <w:rsid w:val="00BC55B4"/>
    <w:rsid w:val="00BC55F4"/>
    <w:rsid w:val="00BC5FA6"/>
    <w:rsid w:val="00BC6097"/>
    <w:rsid w:val="00BC6258"/>
    <w:rsid w:val="00BC650F"/>
    <w:rsid w:val="00BC6D26"/>
    <w:rsid w:val="00BC72EF"/>
    <w:rsid w:val="00BC795C"/>
    <w:rsid w:val="00BC7A91"/>
    <w:rsid w:val="00BC7BCF"/>
    <w:rsid w:val="00BC7CEC"/>
    <w:rsid w:val="00BD02DC"/>
    <w:rsid w:val="00BD0365"/>
    <w:rsid w:val="00BD0431"/>
    <w:rsid w:val="00BD08B0"/>
    <w:rsid w:val="00BD0CA2"/>
    <w:rsid w:val="00BD1072"/>
    <w:rsid w:val="00BD112F"/>
    <w:rsid w:val="00BD151D"/>
    <w:rsid w:val="00BD162E"/>
    <w:rsid w:val="00BD17E2"/>
    <w:rsid w:val="00BD1809"/>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2E5"/>
    <w:rsid w:val="00BD5345"/>
    <w:rsid w:val="00BD5A22"/>
    <w:rsid w:val="00BD5DCA"/>
    <w:rsid w:val="00BD5FA7"/>
    <w:rsid w:val="00BD5FC9"/>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395D"/>
    <w:rsid w:val="00BE3FB0"/>
    <w:rsid w:val="00BE4368"/>
    <w:rsid w:val="00BE436E"/>
    <w:rsid w:val="00BE4619"/>
    <w:rsid w:val="00BE4657"/>
    <w:rsid w:val="00BE46D0"/>
    <w:rsid w:val="00BE47C7"/>
    <w:rsid w:val="00BE4A23"/>
    <w:rsid w:val="00BE4D31"/>
    <w:rsid w:val="00BE4D3D"/>
    <w:rsid w:val="00BE4F7A"/>
    <w:rsid w:val="00BE524A"/>
    <w:rsid w:val="00BE537C"/>
    <w:rsid w:val="00BE5856"/>
    <w:rsid w:val="00BE594C"/>
    <w:rsid w:val="00BE5BAA"/>
    <w:rsid w:val="00BE60DC"/>
    <w:rsid w:val="00BE632C"/>
    <w:rsid w:val="00BE652C"/>
    <w:rsid w:val="00BE6784"/>
    <w:rsid w:val="00BE68C2"/>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8A4"/>
    <w:rsid w:val="00BF1DB0"/>
    <w:rsid w:val="00BF1F8C"/>
    <w:rsid w:val="00BF20AB"/>
    <w:rsid w:val="00BF2269"/>
    <w:rsid w:val="00BF2404"/>
    <w:rsid w:val="00BF2BCA"/>
    <w:rsid w:val="00BF2D33"/>
    <w:rsid w:val="00BF302E"/>
    <w:rsid w:val="00BF35C3"/>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E10"/>
    <w:rsid w:val="00BF6FDA"/>
    <w:rsid w:val="00BF7175"/>
    <w:rsid w:val="00BF71E6"/>
    <w:rsid w:val="00BF71FF"/>
    <w:rsid w:val="00BF7234"/>
    <w:rsid w:val="00BF72E4"/>
    <w:rsid w:val="00BF770E"/>
    <w:rsid w:val="00BF778B"/>
    <w:rsid w:val="00C000FC"/>
    <w:rsid w:val="00C005C9"/>
    <w:rsid w:val="00C00A34"/>
    <w:rsid w:val="00C00BA8"/>
    <w:rsid w:val="00C00CA2"/>
    <w:rsid w:val="00C00CB2"/>
    <w:rsid w:val="00C00FAD"/>
    <w:rsid w:val="00C01111"/>
    <w:rsid w:val="00C011C3"/>
    <w:rsid w:val="00C019C2"/>
    <w:rsid w:val="00C01A37"/>
    <w:rsid w:val="00C01C82"/>
    <w:rsid w:val="00C01CC3"/>
    <w:rsid w:val="00C02470"/>
    <w:rsid w:val="00C02870"/>
    <w:rsid w:val="00C02A0B"/>
    <w:rsid w:val="00C02C2A"/>
    <w:rsid w:val="00C0310A"/>
    <w:rsid w:val="00C03176"/>
    <w:rsid w:val="00C03179"/>
    <w:rsid w:val="00C032B9"/>
    <w:rsid w:val="00C0398C"/>
    <w:rsid w:val="00C03E3F"/>
    <w:rsid w:val="00C03FDE"/>
    <w:rsid w:val="00C04AB1"/>
    <w:rsid w:val="00C04ADE"/>
    <w:rsid w:val="00C053C8"/>
    <w:rsid w:val="00C054A9"/>
    <w:rsid w:val="00C05BCA"/>
    <w:rsid w:val="00C05E35"/>
    <w:rsid w:val="00C0625D"/>
    <w:rsid w:val="00C06BB9"/>
    <w:rsid w:val="00C06D75"/>
    <w:rsid w:val="00C06E80"/>
    <w:rsid w:val="00C07028"/>
    <w:rsid w:val="00C0728D"/>
    <w:rsid w:val="00C073E8"/>
    <w:rsid w:val="00C07812"/>
    <w:rsid w:val="00C0795D"/>
    <w:rsid w:val="00C07AB0"/>
    <w:rsid w:val="00C1000A"/>
    <w:rsid w:val="00C10266"/>
    <w:rsid w:val="00C105D3"/>
    <w:rsid w:val="00C10613"/>
    <w:rsid w:val="00C1095A"/>
    <w:rsid w:val="00C10C0E"/>
    <w:rsid w:val="00C11514"/>
    <w:rsid w:val="00C11A59"/>
    <w:rsid w:val="00C11AD6"/>
    <w:rsid w:val="00C122CF"/>
    <w:rsid w:val="00C125CD"/>
    <w:rsid w:val="00C125F6"/>
    <w:rsid w:val="00C127AA"/>
    <w:rsid w:val="00C129EE"/>
    <w:rsid w:val="00C12D35"/>
    <w:rsid w:val="00C12FC0"/>
    <w:rsid w:val="00C13101"/>
    <w:rsid w:val="00C1334C"/>
    <w:rsid w:val="00C13769"/>
    <w:rsid w:val="00C1387A"/>
    <w:rsid w:val="00C13963"/>
    <w:rsid w:val="00C13CE2"/>
    <w:rsid w:val="00C13CEF"/>
    <w:rsid w:val="00C14165"/>
    <w:rsid w:val="00C1494A"/>
    <w:rsid w:val="00C14C1E"/>
    <w:rsid w:val="00C14E50"/>
    <w:rsid w:val="00C15622"/>
    <w:rsid w:val="00C15713"/>
    <w:rsid w:val="00C1602D"/>
    <w:rsid w:val="00C160F5"/>
    <w:rsid w:val="00C16EF4"/>
    <w:rsid w:val="00C178DC"/>
    <w:rsid w:val="00C179BB"/>
    <w:rsid w:val="00C17EA5"/>
    <w:rsid w:val="00C17FDE"/>
    <w:rsid w:val="00C20291"/>
    <w:rsid w:val="00C20298"/>
    <w:rsid w:val="00C20401"/>
    <w:rsid w:val="00C204D8"/>
    <w:rsid w:val="00C20AB8"/>
    <w:rsid w:val="00C20F62"/>
    <w:rsid w:val="00C219E4"/>
    <w:rsid w:val="00C22540"/>
    <w:rsid w:val="00C227FB"/>
    <w:rsid w:val="00C22C9F"/>
    <w:rsid w:val="00C230E7"/>
    <w:rsid w:val="00C233DB"/>
    <w:rsid w:val="00C2388D"/>
    <w:rsid w:val="00C23BAE"/>
    <w:rsid w:val="00C23EFF"/>
    <w:rsid w:val="00C24966"/>
    <w:rsid w:val="00C24FDF"/>
    <w:rsid w:val="00C252FB"/>
    <w:rsid w:val="00C256E1"/>
    <w:rsid w:val="00C26285"/>
    <w:rsid w:val="00C266A7"/>
    <w:rsid w:val="00C2695B"/>
    <w:rsid w:val="00C26EDF"/>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78C"/>
    <w:rsid w:val="00C347E8"/>
    <w:rsid w:val="00C34DF0"/>
    <w:rsid w:val="00C35241"/>
    <w:rsid w:val="00C354EC"/>
    <w:rsid w:val="00C35726"/>
    <w:rsid w:val="00C35A75"/>
    <w:rsid w:val="00C35B51"/>
    <w:rsid w:val="00C35B88"/>
    <w:rsid w:val="00C35BB6"/>
    <w:rsid w:val="00C36360"/>
    <w:rsid w:val="00C3682A"/>
    <w:rsid w:val="00C36C04"/>
    <w:rsid w:val="00C36C3D"/>
    <w:rsid w:val="00C36F33"/>
    <w:rsid w:val="00C36FE0"/>
    <w:rsid w:val="00C3705F"/>
    <w:rsid w:val="00C3743C"/>
    <w:rsid w:val="00C3746A"/>
    <w:rsid w:val="00C37C3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5E5F"/>
    <w:rsid w:val="00C46074"/>
    <w:rsid w:val="00C46759"/>
    <w:rsid w:val="00C4696E"/>
    <w:rsid w:val="00C46986"/>
    <w:rsid w:val="00C46D8A"/>
    <w:rsid w:val="00C46E25"/>
    <w:rsid w:val="00C4701D"/>
    <w:rsid w:val="00C47331"/>
    <w:rsid w:val="00C475D7"/>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9E4"/>
    <w:rsid w:val="00C53B82"/>
    <w:rsid w:val="00C53D12"/>
    <w:rsid w:val="00C540E8"/>
    <w:rsid w:val="00C54492"/>
    <w:rsid w:val="00C547F1"/>
    <w:rsid w:val="00C54895"/>
    <w:rsid w:val="00C54B59"/>
    <w:rsid w:val="00C554A4"/>
    <w:rsid w:val="00C55919"/>
    <w:rsid w:val="00C55BAE"/>
    <w:rsid w:val="00C55C62"/>
    <w:rsid w:val="00C55DDD"/>
    <w:rsid w:val="00C55F1D"/>
    <w:rsid w:val="00C56B17"/>
    <w:rsid w:val="00C5738F"/>
    <w:rsid w:val="00C57F17"/>
    <w:rsid w:val="00C600EE"/>
    <w:rsid w:val="00C602DC"/>
    <w:rsid w:val="00C60490"/>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958"/>
    <w:rsid w:val="00C62A03"/>
    <w:rsid w:val="00C62AD6"/>
    <w:rsid w:val="00C6304C"/>
    <w:rsid w:val="00C630A0"/>
    <w:rsid w:val="00C633E6"/>
    <w:rsid w:val="00C6340A"/>
    <w:rsid w:val="00C636AA"/>
    <w:rsid w:val="00C6378E"/>
    <w:rsid w:val="00C637EF"/>
    <w:rsid w:val="00C63A3A"/>
    <w:rsid w:val="00C6412B"/>
    <w:rsid w:val="00C64AB1"/>
    <w:rsid w:val="00C64C2C"/>
    <w:rsid w:val="00C651FF"/>
    <w:rsid w:val="00C65A47"/>
    <w:rsid w:val="00C65A9F"/>
    <w:rsid w:val="00C65B47"/>
    <w:rsid w:val="00C66053"/>
    <w:rsid w:val="00C6633B"/>
    <w:rsid w:val="00C6654F"/>
    <w:rsid w:val="00C667D9"/>
    <w:rsid w:val="00C6694A"/>
    <w:rsid w:val="00C669F9"/>
    <w:rsid w:val="00C66B5F"/>
    <w:rsid w:val="00C66CB0"/>
    <w:rsid w:val="00C66ED4"/>
    <w:rsid w:val="00C67235"/>
    <w:rsid w:val="00C672C7"/>
    <w:rsid w:val="00C67CB3"/>
    <w:rsid w:val="00C70C9C"/>
    <w:rsid w:val="00C710CC"/>
    <w:rsid w:val="00C7193E"/>
    <w:rsid w:val="00C71955"/>
    <w:rsid w:val="00C71AC5"/>
    <w:rsid w:val="00C71B88"/>
    <w:rsid w:val="00C71F50"/>
    <w:rsid w:val="00C7212C"/>
    <w:rsid w:val="00C72139"/>
    <w:rsid w:val="00C721FC"/>
    <w:rsid w:val="00C72243"/>
    <w:rsid w:val="00C722C9"/>
    <w:rsid w:val="00C724A6"/>
    <w:rsid w:val="00C725B8"/>
    <w:rsid w:val="00C7265B"/>
    <w:rsid w:val="00C7271D"/>
    <w:rsid w:val="00C72EA1"/>
    <w:rsid w:val="00C7301B"/>
    <w:rsid w:val="00C73071"/>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54D"/>
    <w:rsid w:val="00C776F9"/>
    <w:rsid w:val="00C77FB0"/>
    <w:rsid w:val="00C80081"/>
    <w:rsid w:val="00C805C9"/>
    <w:rsid w:val="00C805E4"/>
    <w:rsid w:val="00C80B0A"/>
    <w:rsid w:val="00C810E2"/>
    <w:rsid w:val="00C8157F"/>
    <w:rsid w:val="00C8233F"/>
    <w:rsid w:val="00C82486"/>
    <w:rsid w:val="00C82554"/>
    <w:rsid w:val="00C825B9"/>
    <w:rsid w:val="00C8263F"/>
    <w:rsid w:val="00C82786"/>
    <w:rsid w:val="00C828C8"/>
    <w:rsid w:val="00C82C40"/>
    <w:rsid w:val="00C82E19"/>
    <w:rsid w:val="00C82E45"/>
    <w:rsid w:val="00C831B0"/>
    <w:rsid w:val="00C83301"/>
    <w:rsid w:val="00C83551"/>
    <w:rsid w:val="00C8356B"/>
    <w:rsid w:val="00C839A3"/>
    <w:rsid w:val="00C83BBA"/>
    <w:rsid w:val="00C83E31"/>
    <w:rsid w:val="00C84083"/>
    <w:rsid w:val="00C843AE"/>
    <w:rsid w:val="00C8479E"/>
    <w:rsid w:val="00C8491E"/>
    <w:rsid w:val="00C8497C"/>
    <w:rsid w:val="00C84A7C"/>
    <w:rsid w:val="00C8530E"/>
    <w:rsid w:val="00C85940"/>
    <w:rsid w:val="00C861FC"/>
    <w:rsid w:val="00C86784"/>
    <w:rsid w:val="00C869CD"/>
    <w:rsid w:val="00C86FBB"/>
    <w:rsid w:val="00C8712E"/>
    <w:rsid w:val="00C87147"/>
    <w:rsid w:val="00C904F1"/>
    <w:rsid w:val="00C90651"/>
    <w:rsid w:val="00C9089F"/>
    <w:rsid w:val="00C91378"/>
    <w:rsid w:val="00C9143E"/>
    <w:rsid w:val="00C9144F"/>
    <w:rsid w:val="00C92171"/>
    <w:rsid w:val="00C92312"/>
    <w:rsid w:val="00C924D1"/>
    <w:rsid w:val="00C92695"/>
    <w:rsid w:val="00C92801"/>
    <w:rsid w:val="00C92EBB"/>
    <w:rsid w:val="00C92FAD"/>
    <w:rsid w:val="00C93170"/>
    <w:rsid w:val="00C934C1"/>
    <w:rsid w:val="00C93BDA"/>
    <w:rsid w:val="00C9402F"/>
    <w:rsid w:val="00C940E1"/>
    <w:rsid w:val="00C9451E"/>
    <w:rsid w:val="00C9460A"/>
    <w:rsid w:val="00C947BB"/>
    <w:rsid w:val="00C94930"/>
    <w:rsid w:val="00C94C2A"/>
    <w:rsid w:val="00C94C6D"/>
    <w:rsid w:val="00C94C74"/>
    <w:rsid w:val="00C94F12"/>
    <w:rsid w:val="00C951E6"/>
    <w:rsid w:val="00C958E7"/>
    <w:rsid w:val="00C959E3"/>
    <w:rsid w:val="00C96621"/>
    <w:rsid w:val="00C966AD"/>
    <w:rsid w:val="00C96730"/>
    <w:rsid w:val="00C96E80"/>
    <w:rsid w:val="00C96EA7"/>
    <w:rsid w:val="00C96EB0"/>
    <w:rsid w:val="00C96FCE"/>
    <w:rsid w:val="00C9703A"/>
    <w:rsid w:val="00C971C5"/>
    <w:rsid w:val="00C973BB"/>
    <w:rsid w:val="00C97F61"/>
    <w:rsid w:val="00C97F70"/>
    <w:rsid w:val="00CA03AF"/>
    <w:rsid w:val="00CA03B6"/>
    <w:rsid w:val="00CA0BAE"/>
    <w:rsid w:val="00CA0CDA"/>
    <w:rsid w:val="00CA0CFF"/>
    <w:rsid w:val="00CA14E5"/>
    <w:rsid w:val="00CA1A59"/>
    <w:rsid w:val="00CA1DE4"/>
    <w:rsid w:val="00CA1EB2"/>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56A8"/>
    <w:rsid w:val="00CA63C8"/>
    <w:rsid w:val="00CA64EF"/>
    <w:rsid w:val="00CA67EF"/>
    <w:rsid w:val="00CA6F3F"/>
    <w:rsid w:val="00CB064B"/>
    <w:rsid w:val="00CB08CB"/>
    <w:rsid w:val="00CB0FBA"/>
    <w:rsid w:val="00CB0FDA"/>
    <w:rsid w:val="00CB1009"/>
    <w:rsid w:val="00CB146E"/>
    <w:rsid w:val="00CB149E"/>
    <w:rsid w:val="00CB14CD"/>
    <w:rsid w:val="00CB176D"/>
    <w:rsid w:val="00CB192F"/>
    <w:rsid w:val="00CB1AA0"/>
    <w:rsid w:val="00CB1C6B"/>
    <w:rsid w:val="00CB1CF5"/>
    <w:rsid w:val="00CB20D4"/>
    <w:rsid w:val="00CB22D5"/>
    <w:rsid w:val="00CB244D"/>
    <w:rsid w:val="00CB2ABB"/>
    <w:rsid w:val="00CB3430"/>
    <w:rsid w:val="00CB372E"/>
    <w:rsid w:val="00CB4317"/>
    <w:rsid w:val="00CB45F7"/>
    <w:rsid w:val="00CB477D"/>
    <w:rsid w:val="00CB47CC"/>
    <w:rsid w:val="00CB480C"/>
    <w:rsid w:val="00CB4AAC"/>
    <w:rsid w:val="00CB4BF9"/>
    <w:rsid w:val="00CB4FA5"/>
    <w:rsid w:val="00CB5571"/>
    <w:rsid w:val="00CB572A"/>
    <w:rsid w:val="00CB5B28"/>
    <w:rsid w:val="00CB603B"/>
    <w:rsid w:val="00CB6068"/>
    <w:rsid w:val="00CB6130"/>
    <w:rsid w:val="00CB6145"/>
    <w:rsid w:val="00CB62D3"/>
    <w:rsid w:val="00CB63FF"/>
    <w:rsid w:val="00CB661B"/>
    <w:rsid w:val="00CB6631"/>
    <w:rsid w:val="00CB6A2A"/>
    <w:rsid w:val="00CB6BA1"/>
    <w:rsid w:val="00CB6D20"/>
    <w:rsid w:val="00CB71ED"/>
    <w:rsid w:val="00CC02CB"/>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3EAB"/>
    <w:rsid w:val="00CC4460"/>
    <w:rsid w:val="00CC4AA8"/>
    <w:rsid w:val="00CC4EEF"/>
    <w:rsid w:val="00CC550D"/>
    <w:rsid w:val="00CC5BCB"/>
    <w:rsid w:val="00CC5DCB"/>
    <w:rsid w:val="00CC61E9"/>
    <w:rsid w:val="00CC6B80"/>
    <w:rsid w:val="00CC6C56"/>
    <w:rsid w:val="00CC6FC0"/>
    <w:rsid w:val="00CC798B"/>
    <w:rsid w:val="00CC7C8E"/>
    <w:rsid w:val="00CC7CA6"/>
    <w:rsid w:val="00CC7CE1"/>
    <w:rsid w:val="00CD01E6"/>
    <w:rsid w:val="00CD045C"/>
    <w:rsid w:val="00CD0616"/>
    <w:rsid w:val="00CD0620"/>
    <w:rsid w:val="00CD08A7"/>
    <w:rsid w:val="00CD0BFD"/>
    <w:rsid w:val="00CD128C"/>
    <w:rsid w:val="00CD1F73"/>
    <w:rsid w:val="00CD2344"/>
    <w:rsid w:val="00CD246C"/>
    <w:rsid w:val="00CD27F6"/>
    <w:rsid w:val="00CD2B0B"/>
    <w:rsid w:val="00CD2D7C"/>
    <w:rsid w:val="00CD3451"/>
    <w:rsid w:val="00CD3639"/>
    <w:rsid w:val="00CD386F"/>
    <w:rsid w:val="00CD409B"/>
    <w:rsid w:val="00CD43B0"/>
    <w:rsid w:val="00CD44C2"/>
    <w:rsid w:val="00CD55FE"/>
    <w:rsid w:val="00CD56AC"/>
    <w:rsid w:val="00CD5766"/>
    <w:rsid w:val="00CD5B2B"/>
    <w:rsid w:val="00CD61CA"/>
    <w:rsid w:val="00CD62A7"/>
    <w:rsid w:val="00CD68ED"/>
    <w:rsid w:val="00CD70AE"/>
    <w:rsid w:val="00CD7175"/>
    <w:rsid w:val="00CD7B15"/>
    <w:rsid w:val="00CD7D1C"/>
    <w:rsid w:val="00CD7EB6"/>
    <w:rsid w:val="00CE03C6"/>
    <w:rsid w:val="00CE0450"/>
    <w:rsid w:val="00CE05D8"/>
    <w:rsid w:val="00CE06D6"/>
    <w:rsid w:val="00CE0824"/>
    <w:rsid w:val="00CE0959"/>
    <w:rsid w:val="00CE0D79"/>
    <w:rsid w:val="00CE0E42"/>
    <w:rsid w:val="00CE0FA9"/>
    <w:rsid w:val="00CE102A"/>
    <w:rsid w:val="00CE1DEF"/>
    <w:rsid w:val="00CE20D2"/>
    <w:rsid w:val="00CE25D5"/>
    <w:rsid w:val="00CE269E"/>
    <w:rsid w:val="00CE2C30"/>
    <w:rsid w:val="00CE2C6E"/>
    <w:rsid w:val="00CE2FAB"/>
    <w:rsid w:val="00CE36D6"/>
    <w:rsid w:val="00CE3739"/>
    <w:rsid w:val="00CE3BC1"/>
    <w:rsid w:val="00CE42D5"/>
    <w:rsid w:val="00CE43ED"/>
    <w:rsid w:val="00CE4566"/>
    <w:rsid w:val="00CE475A"/>
    <w:rsid w:val="00CE4BD5"/>
    <w:rsid w:val="00CE4F40"/>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A79"/>
    <w:rsid w:val="00CF3940"/>
    <w:rsid w:val="00CF3B58"/>
    <w:rsid w:val="00CF3E78"/>
    <w:rsid w:val="00CF3F50"/>
    <w:rsid w:val="00CF46C3"/>
    <w:rsid w:val="00CF4AC1"/>
    <w:rsid w:val="00CF5A4B"/>
    <w:rsid w:val="00CF5BED"/>
    <w:rsid w:val="00CF5C5C"/>
    <w:rsid w:val="00CF63FC"/>
    <w:rsid w:val="00CF6653"/>
    <w:rsid w:val="00CF6812"/>
    <w:rsid w:val="00CF6985"/>
    <w:rsid w:val="00CF69AA"/>
    <w:rsid w:val="00CF784E"/>
    <w:rsid w:val="00D0016E"/>
    <w:rsid w:val="00D00B18"/>
    <w:rsid w:val="00D00F9E"/>
    <w:rsid w:val="00D01B02"/>
    <w:rsid w:val="00D01F6F"/>
    <w:rsid w:val="00D021A7"/>
    <w:rsid w:val="00D02A54"/>
    <w:rsid w:val="00D02D6F"/>
    <w:rsid w:val="00D02E78"/>
    <w:rsid w:val="00D02FEA"/>
    <w:rsid w:val="00D0308C"/>
    <w:rsid w:val="00D03407"/>
    <w:rsid w:val="00D0397A"/>
    <w:rsid w:val="00D03A80"/>
    <w:rsid w:val="00D03B44"/>
    <w:rsid w:val="00D03DBC"/>
    <w:rsid w:val="00D0477C"/>
    <w:rsid w:val="00D04824"/>
    <w:rsid w:val="00D04B2E"/>
    <w:rsid w:val="00D04D1A"/>
    <w:rsid w:val="00D056D9"/>
    <w:rsid w:val="00D0574D"/>
    <w:rsid w:val="00D0576A"/>
    <w:rsid w:val="00D05882"/>
    <w:rsid w:val="00D060D1"/>
    <w:rsid w:val="00D063C2"/>
    <w:rsid w:val="00D0643F"/>
    <w:rsid w:val="00D0681D"/>
    <w:rsid w:val="00D068CB"/>
    <w:rsid w:val="00D06E20"/>
    <w:rsid w:val="00D06E24"/>
    <w:rsid w:val="00D0724C"/>
    <w:rsid w:val="00D077D5"/>
    <w:rsid w:val="00D07E62"/>
    <w:rsid w:val="00D07FE0"/>
    <w:rsid w:val="00D10041"/>
    <w:rsid w:val="00D10327"/>
    <w:rsid w:val="00D10CC3"/>
    <w:rsid w:val="00D10CF7"/>
    <w:rsid w:val="00D10D92"/>
    <w:rsid w:val="00D10DFF"/>
    <w:rsid w:val="00D110F1"/>
    <w:rsid w:val="00D11553"/>
    <w:rsid w:val="00D115AA"/>
    <w:rsid w:val="00D11B16"/>
    <w:rsid w:val="00D11F14"/>
    <w:rsid w:val="00D12651"/>
    <w:rsid w:val="00D12B0B"/>
    <w:rsid w:val="00D12C91"/>
    <w:rsid w:val="00D12D0E"/>
    <w:rsid w:val="00D12F12"/>
    <w:rsid w:val="00D139FB"/>
    <w:rsid w:val="00D13A98"/>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71C2"/>
    <w:rsid w:val="00D1734D"/>
    <w:rsid w:val="00D173E0"/>
    <w:rsid w:val="00D17605"/>
    <w:rsid w:val="00D1780A"/>
    <w:rsid w:val="00D17C37"/>
    <w:rsid w:val="00D17D6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969"/>
    <w:rsid w:val="00D23E3D"/>
    <w:rsid w:val="00D24065"/>
    <w:rsid w:val="00D24168"/>
    <w:rsid w:val="00D24704"/>
    <w:rsid w:val="00D24835"/>
    <w:rsid w:val="00D24E0F"/>
    <w:rsid w:val="00D24E27"/>
    <w:rsid w:val="00D251C7"/>
    <w:rsid w:val="00D253C8"/>
    <w:rsid w:val="00D258B0"/>
    <w:rsid w:val="00D25C24"/>
    <w:rsid w:val="00D26378"/>
    <w:rsid w:val="00D26C2D"/>
    <w:rsid w:val="00D26D56"/>
    <w:rsid w:val="00D26F16"/>
    <w:rsid w:val="00D26FBB"/>
    <w:rsid w:val="00D27375"/>
    <w:rsid w:val="00D2750E"/>
    <w:rsid w:val="00D27539"/>
    <w:rsid w:val="00D27985"/>
    <w:rsid w:val="00D27D0A"/>
    <w:rsid w:val="00D3082D"/>
    <w:rsid w:val="00D3084E"/>
    <w:rsid w:val="00D30E1E"/>
    <w:rsid w:val="00D30F85"/>
    <w:rsid w:val="00D31746"/>
    <w:rsid w:val="00D318FE"/>
    <w:rsid w:val="00D3192B"/>
    <w:rsid w:val="00D31954"/>
    <w:rsid w:val="00D319EF"/>
    <w:rsid w:val="00D32873"/>
    <w:rsid w:val="00D32A51"/>
    <w:rsid w:val="00D32BBD"/>
    <w:rsid w:val="00D334C7"/>
    <w:rsid w:val="00D3362D"/>
    <w:rsid w:val="00D33702"/>
    <w:rsid w:val="00D337B7"/>
    <w:rsid w:val="00D33A85"/>
    <w:rsid w:val="00D33E08"/>
    <w:rsid w:val="00D344B6"/>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CB3"/>
    <w:rsid w:val="00D42E25"/>
    <w:rsid w:val="00D4393E"/>
    <w:rsid w:val="00D439E5"/>
    <w:rsid w:val="00D43B46"/>
    <w:rsid w:val="00D441DC"/>
    <w:rsid w:val="00D44238"/>
    <w:rsid w:val="00D445C6"/>
    <w:rsid w:val="00D446C0"/>
    <w:rsid w:val="00D447FB"/>
    <w:rsid w:val="00D4511C"/>
    <w:rsid w:val="00D454B6"/>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2DE"/>
    <w:rsid w:val="00D5245B"/>
    <w:rsid w:val="00D52D63"/>
    <w:rsid w:val="00D533B3"/>
    <w:rsid w:val="00D53533"/>
    <w:rsid w:val="00D53C20"/>
    <w:rsid w:val="00D53FC5"/>
    <w:rsid w:val="00D541A6"/>
    <w:rsid w:val="00D54626"/>
    <w:rsid w:val="00D55531"/>
    <w:rsid w:val="00D55543"/>
    <w:rsid w:val="00D55D43"/>
    <w:rsid w:val="00D55F71"/>
    <w:rsid w:val="00D561AF"/>
    <w:rsid w:val="00D563B9"/>
    <w:rsid w:val="00D56400"/>
    <w:rsid w:val="00D5644B"/>
    <w:rsid w:val="00D56484"/>
    <w:rsid w:val="00D56624"/>
    <w:rsid w:val="00D56D09"/>
    <w:rsid w:val="00D56F91"/>
    <w:rsid w:val="00D574A7"/>
    <w:rsid w:val="00D57ACE"/>
    <w:rsid w:val="00D57D2C"/>
    <w:rsid w:val="00D57D61"/>
    <w:rsid w:val="00D602B4"/>
    <w:rsid w:val="00D60E6E"/>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4197"/>
    <w:rsid w:val="00D64428"/>
    <w:rsid w:val="00D644BA"/>
    <w:rsid w:val="00D64512"/>
    <w:rsid w:val="00D645E8"/>
    <w:rsid w:val="00D64D42"/>
    <w:rsid w:val="00D651E1"/>
    <w:rsid w:val="00D65296"/>
    <w:rsid w:val="00D65ECC"/>
    <w:rsid w:val="00D65F5B"/>
    <w:rsid w:val="00D66034"/>
    <w:rsid w:val="00D668C6"/>
    <w:rsid w:val="00D66B23"/>
    <w:rsid w:val="00D66CE3"/>
    <w:rsid w:val="00D67438"/>
    <w:rsid w:val="00D677DB"/>
    <w:rsid w:val="00D678B9"/>
    <w:rsid w:val="00D67B54"/>
    <w:rsid w:val="00D70664"/>
    <w:rsid w:val="00D70EB5"/>
    <w:rsid w:val="00D70FB0"/>
    <w:rsid w:val="00D7163A"/>
    <w:rsid w:val="00D718D1"/>
    <w:rsid w:val="00D71E71"/>
    <w:rsid w:val="00D72385"/>
    <w:rsid w:val="00D72854"/>
    <w:rsid w:val="00D739F0"/>
    <w:rsid w:val="00D73E8B"/>
    <w:rsid w:val="00D740A5"/>
    <w:rsid w:val="00D7429C"/>
    <w:rsid w:val="00D74646"/>
    <w:rsid w:val="00D74ADF"/>
    <w:rsid w:val="00D7563F"/>
    <w:rsid w:val="00D7579A"/>
    <w:rsid w:val="00D7589C"/>
    <w:rsid w:val="00D75DBC"/>
    <w:rsid w:val="00D75FA0"/>
    <w:rsid w:val="00D76ADD"/>
    <w:rsid w:val="00D76B34"/>
    <w:rsid w:val="00D77208"/>
    <w:rsid w:val="00D77675"/>
    <w:rsid w:val="00D7794B"/>
    <w:rsid w:val="00D77B57"/>
    <w:rsid w:val="00D77BD1"/>
    <w:rsid w:val="00D77F9D"/>
    <w:rsid w:val="00D806F9"/>
    <w:rsid w:val="00D807EF"/>
    <w:rsid w:val="00D809E2"/>
    <w:rsid w:val="00D80AAF"/>
    <w:rsid w:val="00D815E5"/>
    <w:rsid w:val="00D81BF2"/>
    <w:rsid w:val="00D81DA1"/>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6AD"/>
    <w:rsid w:val="00D86986"/>
    <w:rsid w:val="00D86CAC"/>
    <w:rsid w:val="00D87500"/>
    <w:rsid w:val="00D87608"/>
    <w:rsid w:val="00D878D1"/>
    <w:rsid w:val="00D87EBA"/>
    <w:rsid w:val="00D9050E"/>
    <w:rsid w:val="00D9069A"/>
    <w:rsid w:val="00D90B53"/>
    <w:rsid w:val="00D90B7B"/>
    <w:rsid w:val="00D90FC7"/>
    <w:rsid w:val="00D915A1"/>
    <w:rsid w:val="00D91668"/>
    <w:rsid w:val="00D9181F"/>
    <w:rsid w:val="00D91BE0"/>
    <w:rsid w:val="00D91CE6"/>
    <w:rsid w:val="00D9204A"/>
    <w:rsid w:val="00D923E5"/>
    <w:rsid w:val="00D92D9E"/>
    <w:rsid w:val="00D935FB"/>
    <w:rsid w:val="00D9385E"/>
    <w:rsid w:val="00D93F7D"/>
    <w:rsid w:val="00D94114"/>
    <w:rsid w:val="00D941F1"/>
    <w:rsid w:val="00D94207"/>
    <w:rsid w:val="00D9420A"/>
    <w:rsid w:val="00D947D2"/>
    <w:rsid w:val="00D95136"/>
    <w:rsid w:val="00D952F4"/>
    <w:rsid w:val="00D95A50"/>
    <w:rsid w:val="00D95BFF"/>
    <w:rsid w:val="00D95FB1"/>
    <w:rsid w:val="00D961F3"/>
    <w:rsid w:val="00D96452"/>
    <w:rsid w:val="00D965F1"/>
    <w:rsid w:val="00D96A3F"/>
    <w:rsid w:val="00D971F0"/>
    <w:rsid w:val="00D973FB"/>
    <w:rsid w:val="00D97522"/>
    <w:rsid w:val="00DA0062"/>
    <w:rsid w:val="00DA04EA"/>
    <w:rsid w:val="00DA0761"/>
    <w:rsid w:val="00DA07FD"/>
    <w:rsid w:val="00DA097D"/>
    <w:rsid w:val="00DA0DD7"/>
    <w:rsid w:val="00DA0DF7"/>
    <w:rsid w:val="00DA0E02"/>
    <w:rsid w:val="00DA1187"/>
    <w:rsid w:val="00DA25C1"/>
    <w:rsid w:val="00DA2654"/>
    <w:rsid w:val="00DA2F2F"/>
    <w:rsid w:val="00DA3B7D"/>
    <w:rsid w:val="00DA3C25"/>
    <w:rsid w:val="00DA48CB"/>
    <w:rsid w:val="00DA54AB"/>
    <w:rsid w:val="00DA5C3B"/>
    <w:rsid w:val="00DA5C8D"/>
    <w:rsid w:val="00DA6578"/>
    <w:rsid w:val="00DA69BA"/>
    <w:rsid w:val="00DA6B89"/>
    <w:rsid w:val="00DA6D0E"/>
    <w:rsid w:val="00DA76A1"/>
    <w:rsid w:val="00DA7BC1"/>
    <w:rsid w:val="00DA7D22"/>
    <w:rsid w:val="00DB03AE"/>
    <w:rsid w:val="00DB0F44"/>
    <w:rsid w:val="00DB10A4"/>
    <w:rsid w:val="00DB13DE"/>
    <w:rsid w:val="00DB17EE"/>
    <w:rsid w:val="00DB1E14"/>
    <w:rsid w:val="00DB1E9C"/>
    <w:rsid w:val="00DB255B"/>
    <w:rsid w:val="00DB28E4"/>
    <w:rsid w:val="00DB2D0C"/>
    <w:rsid w:val="00DB3011"/>
    <w:rsid w:val="00DB3100"/>
    <w:rsid w:val="00DB310B"/>
    <w:rsid w:val="00DB324A"/>
    <w:rsid w:val="00DB36DA"/>
    <w:rsid w:val="00DB391B"/>
    <w:rsid w:val="00DB39B2"/>
    <w:rsid w:val="00DB3A17"/>
    <w:rsid w:val="00DB3A5E"/>
    <w:rsid w:val="00DB41FA"/>
    <w:rsid w:val="00DB4D46"/>
    <w:rsid w:val="00DB5004"/>
    <w:rsid w:val="00DB5243"/>
    <w:rsid w:val="00DB589F"/>
    <w:rsid w:val="00DB5CE8"/>
    <w:rsid w:val="00DB5F88"/>
    <w:rsid w:val="00DB60AA"/>
    <w:rsid w:val="00DB637D"/>
    <w:rsid w:val="00DB6573"/>
    <w:rsid w:val="00DB6622"/>
    <w:rsid w:val="00DB71E6"/>
    <w:rsid w:val="00DB75AA"/>
    <w:rsid w:val="00DB785E"/>
    <w:rsid w:val="00DB7CD6"/>
    <w:rsid w:val="00DB7DD6"/>
    <w:rsid w:val="00DC046F"/>
    <w:rsid w:val="00DC13DF"/>
    <w:rsid w:val="00DC251D"/>
    <w:rsid w:val="00DC2627"/>
    <w:rsid w:val="00DC2875"/>
    <w:rsid w:val="00DC2BA9"/>
    <w:rsid w:val="00DC2C06"/>
    <w:rsid w:val="00DC2EF3"/>
    <w:rsid w:val="00DC37EF"/>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F1C"/>
    <w:rsid w:val="00DC7B49"/>
    <w:rsid w:val="00DD0193"/>
    <w:rsid w:val="00DD0E00"/>
    <w:rsid w:val="00DD11DB"/>
    <w:rsid w:val="00DD1271"/>
    <w:rsid w:val="00DD2343"/>
    <w:rsid w:val="00DD2B16"/>
    <w:rsid w:val="00DD2C03"/>
    <w:rsid w:val="00DD2FB9"/>
    <w:rsid w:val="00DD2FCE"/>
    <w:rsid w:val="00DD3949"/>
    <w:rsid w:val="00DD3D89"/>
    <w:rsid w:val="00DD3FBC"/>
    <w:rsid w:val="00DD40B1"/>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D7E06"/>
    <w:rsid w:val="00DE07A1"/>
    <w:rsid w:val="00DE088D"/>
    <w:rsid w:val="00DE08C9"/>
    <w:rsid w:val="00DE0921"/>
    <w:rsid w:val="00DE0EDC"/>
    <w:rsid w:val="00DE0F23"/>
    <w:rsid w:val="00DE1366"/>
    <w:rsid w:val="00DE1378"/>
    <w:rsid w:val="00DE184F"/>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3A7"/>
    <w:rsid w:val="00DE64CE"/>
    <w:rsid w:val="00DE66F3"/>
    <w:rsid w:val="00DE6900"/>
    <w:rsid w:val="00DE6B44"/>
    <w:rsid w:val="00DE6FD5"/>
    <w:rsid w:val="00DE7A51"/>
    <w:rsid w:val="00DE7A99"/>
    <w:rsid w:val="00DE7C6A"/>
    <w:rsid w:val="00DF078A"/>
    <w:rsid w:val="00DF1074"/>
    <w:rsid w:val="00DF10DD"/>
    <w:rsid w:val="00DF15E7"/>
    <w:rsid w:val="00DF1C17"/>
    <w:rsid w:val="00DF23A8"/>
    <w:rsid w:val="00DF2716"/>
    <w:rsid w:val="00DF2AE4"/>
    <w:rsid w:val="00DF349B"/>
    <w:rsid w:val="00DF3586"/>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BD8"/>
    <w:rsid w:val="00DF6C3D"/>
    <w:rsid w:val="00DF6E45"/>
    <w:rsid w:val="00DF6E92"/>
    <w:rsid w:val="00DF7023"/>
    <w:rsid w:val="00DF70F7"/>
    <w:rsid w:val="00DF734A"/>
    <w:rsid w:val="00DF73AD"/>
    <w:rsid w:val="00DF75D4"/>
    <w:rsid w:val="00DF7B86"/>
    <w:rsid w:val="00DF7F09"/>
    <w:rsid w:val="00E00604"/>
    <w:rsid w:val="00E0060F"/>
    <w:rsid w:val="00E006F9"/>
    <w:rsid w:val="00E008A7"/>
    <w:rsid w:val="00E009B4"/>
    <w:rsid w:val="00E00AB1"/>
    <w:rsid w:val="00E00CC2"/>
    <w:rsid w:val="00E01440"/>
    <w:rsid w:val="00E01F1C"/>
    <w:rsid w:val="00E021B5"/>
    <w:rsid w:val="00E022E8"/>
    <w:rsid w:val="00E0286F"/>
    <w:rsid w:val="00E029AA"/>
    <w:rsid w:val="00E034C4"/>
    <w:rsid w:val="00E03DE6"/>
    <w:rsid w:val="00E041E6"/>
    <w:rsid w:val="00E04244"/>
    <w:rsid w:val="00E04393"/>
    <w:rsid w:val="00E0458B"/>
    <w:rsid w:val="00E045D3"/>
    <w:rsid w:val="00E04CBC"/>
    <w:rsid w:val="00E050C9"/>
    <w:rsid w:val="00E05319"/>
    <w:rsid w:val="00E05395"/>
    <w:rsid w:val="00E0561A"/>
    <w:rsid w:val="00E056D7"/>
    <w:rsid w:val="00E05BF9"/>
    <w:rsid w:val="00E06206"/>
    <w:rsid w:val="00E066FE"/>
    <w:rsid w:val="00E06723"/>
    <w:rsid w:val="00E06900"/>
    <w:rsid w:val="00E069CC"/>
    <w:rsid w:val="00E06A32"/>
    <w:rsid w:val="00E10066"/>
    <w:rsid w:val="00E10183"/>
    <w:rsid w:val="00E10202"/>
    <w:rsid w:val="00E10364"/>
    <w:rsid w:val="00E105C4"/>
    <w:rsid w:val="00E1070B"/>
    <w:rsid w:val="00E10C2B"/>
    <w:rsid w:val="00E10CE1"/>
    <w:rsid w:val="00E10F95"/>
    <w:rsid w:val="00E11192"/>
    <w:rsid w:val="00E111A3"/>
    <w:rsid w:val="00E11283"/>
    <w:rsid w:val="00E116A7"/>
    <w:rsid w:val="00E11784"/>
    <w:rsid w:val="00E11BC2"/>
    <w:rsid w:val="00E11D35"/>
    <w:rsid w:val="00E11ED7"/>
    <w:rsid w:val="00E11F90"/>
    <w:rsid w:val="00E12056"/>
    <w:rsid w:val="00E12973"/>
    <w:rsid w:val="00E12AC4"/>
    <w:rsid w:val="00E12AFF"/>
    <w:rsid w:val="00E12F74"/>
    <w:rsid w:val="00E1346F"/>
    <w:rsid w:val="00E137A8"/>
    <w:rsid w:val="00E13A9D"/>
    <w:rsid w:val="00E13E22"/>
    <w:rsid w:val="00E13ED5"/>
    <w:rsid w:val="00E13FDB"/>
    <w:rsid w:val="00E14278"/>
    <w:rsid w:val="00E14487"/>
    <w:rsid w:val="00E14ACD"/>
    <w:rsid w:val="00E14BFC"/>
    <w:rsid w:val="00E1518A"/>
    <w:rsid w:val="00E152BB"/>
    <w:rsid w:val="00E153FB"/>
    <w:rsid w:val="00E15822"/>
    <w:rsid w:val="00E161FB"/>
    <w:rsid w:val="00E165BB"/>
    <w:rsid w:val="00E168B1"/>
    <w:rsid w:val="00E16A15"/>
    <w:rsid w:val="00E16E24"/>
    <w:rsid w:val="00E173DB"/>
    <w:rsid w:val="00E17725"/>
    <w:rsid w:val="00E1797A"/>
    <w:rsid w:val="00E200A4"/>
    <w:rsid w:val="00E202D0"/>
    <w:rsid w:val="00E20682"/>
    <w:rsid w:val="00E2089E"/>
    <w:rsid w:val="00E2118A"/>
    <w:rsid w:val="00E21673"/>
    <w:rsid w:val="00E2172A"/>
    <w:rsid w:val="00E22729"/>
    <w:rsid w:val="00E22B34"/>
    <w:rsid w:val="00E22B41"/>
    <w:rsid w:val="00E22C97"/>
    <w:rsid w:val="00E22CA4"/>
    <w:rsid w:val="00E22EAD"/>
    <w:rsid w:val="00E237F0"/>
    <w:rsid w:val="00E24397"/>
    <w:rsid w:val="00E24B2B"/>
    <w:rsid w:val="00E24BFE"/>
    <w:rsid w:val="00E25134"/>
    <w:rsid w:val="00E2530E"/>
    <w:rsid w:val="00E25420"/>
    <w:rsid w:val="00E2544E"/>
    <w:rsid w:val="00E2560D"/>
    <w:rsid w:val="00E25D72"/>
    <w:rsid w:val="00E25DDB"/>
    <w:rsid w:val="00E2649F"/>
    <w:rsid w:val="00E26E7C"/>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2DF9"/>
    <w:rsid w:val="00E339BE"/>
    <w:rsid w:val="00E33A99"/>
    <w:rsid w:val="00E345C3"/>
    <w:rsid w:val="00E3463A"/>
    <w:rsid w:val="00E34910"/>
    <w:rsid w:val="00E3593E"/>
    <w:rsid w:val="00E35B33"/>
    <w:rsid w:val="00E35B49"/>
    <w:rsid w:val="00E35BE2"/>
    <w:rsid w:val="00E35EAD"/>
    <w:rsid w:val="00E360B8"/>
    <w:rsid w:val="00E36313"/>
    <w:rsid w:val="00E36997"/>
    <w:rsid w:val="00E36A3C"/>
    <w:rsid w:val="00E36FEA"/>
    <w:rsid w:val="00E37098"/>
    <w:rsid w:val="00E370D1"/>
    <w:rsid w:val="00E373AB"/>
    <w:rsid w:val="00E374B1"/>
    <w:rsid w:val="00E375E9"/>
    <w:rsid w:val="00E37727"/>
    <w:rsid w:val="00E37772"/>
    <w:rsid w:val="00E37878"/>
    <w:rsid w:val="00E37A50"/>
    <w:rsid w:val="00E37A5C"/>
    <w:rsid w:val="00E37B08"/>
    <w:rsid w:val="00E37B5A"/>
    <w:rsid w:val="00E40030"/>
    <w:rsid w:val="00E40D5C"/>
    <w:rsid w:val="00E4180D"/>
    <w:rsid w:val="00E41851"/>
    <w:rsid w:val="00E42728"/>
    <w:rsid w:val="00E42799"/>
    <w:rsid w:val="00E42CE1"/>
    <w:rsid w:val="00E430BA"/>
    <w:rsid w:val="00E43843"/>
    <w:rsid w:val="00E43AEB"/>
    <w:rsid w:val="00E43BC7"/>
    <w:rsid w:val="00E43D54"/>
    <w:rsid w:val="00E44FB0"/>
    <w:rsid w:val="00E4504A"/>
    <w:rsid w:val="00E45350"/>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0F3B"/>
    <w:rsid w:val="00E511C1"/>
    <w:rsid w:val="00E512F9"/>
    <w:rsid w:val="00E519D7"/>
    <w:rsid w:val="00E519E1"/>
    <w:rsid w:val="00E5219B"/>
    <w:rsid w:val="00E5246E"/>
    <w:rsid w:val="00E52E22"/>
    <w:rsid w:val="00E53036"/>
    <w:rsid w:val="00E53078"/>
    <w:rsid w:val="00E532AA"/>
    <w:rsid w:val="00E536A3"/>
    <w:rsid w:val="00E5383F"/>
    <w:rsid w:val="00E5386A"/>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5E20"/>
    <w:rsid w:val="00E5600B"/>
    <w:rsid w:val="00E5610B"/>
    <w:rsid w:val="00E56381"/>
    <w:rsid w:val="00E56BC4"/>
    <w:rsid w:val="00E56CBF"/>
    <w:rsid w:val="00E56D82"/>
    <w:rsid w:val="00E56F7B"/>
    <w:rsid w:val="00E57429"/>
    <w:rsid w:val="00E57726"/>
    <w:rsid w:val="00E57805"/>
    <w:rsid w:val="00E57AB9"/>
    <w:rsid w:val="00E57D04"/>
    <w:rsid w:val="00E57E35"/>
    <w:rsid w:val="00E601C9"/>
    <w:rsid w:val="00E60C18"/>
    <w:rsid w:val="00E60C66"/>
    <w:rsid w:val="00E61690"/>
    <w:rsid w:val="00E61F7C"/>
    <w:rsid w:val="00E62064"/>
    <w:rsid w:val="00E62371"/>
    <w:rsid w:val="00E62963"/>
    <w:rsid w:val="00E62AD4"/>
    <w:rsid w:val="00E63E7A"/>
    <w:rsid w:val="00E63F51"/>
    <w:rsid w:val="00E642A4"/>
    <w:rsid w:val="00E643C0"/>
    <w:rsid w:val="00E6498E"/>
    <w:rsid w:val="00E64F4F"/>
    <w:rsid w:val="00E65035"/>
    <w:rsid w:val="00E6529D"/>
    <w:rsid w:val="00E6546C"/>
    <w:rsid w:val="00E656D9"/>
    <w:rsid w:val="00E6571C"/>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BB0"/>
    <w:rsid w:val="00E71FAC"/>
    <w:rsid w:val="00E7277F"/>
    <w:rsid w:val="00E72B5F"/>
    <w:rsid w:val="00E72D58"/>
    <w:rsid w:val="00E7328E"/>
    <w:rsid w:val="00E73688"/>
    <w:rsid w:val="00E73705"/>
    <w:rsid w:val="00E7379C"/>
    <w:rsid w:val="00E744AD"/>
    <w:rsid w:val="00E74701"/>
    <w:rsid w:val="00E747FC"/>
    <w:rsid w:val="00E74936"/>
    <w:rsid w:val="00E74F77"/>
    <w:rsid w:val="00E75DA1"/>
    <w:rsid w:val="00E75E72"/>
    <w:rsid w:val="00E76272"/>
    <w:rsid w:val="00E7680E"/>
    <w:rsid w:val="00E7698C"/>
    <w:rsid w:val="00E76CB9"/>
    <w:rsid w:val="00E76DFE"/>
    <w:rsid w:val="00E77565"/>
    <w:rsid w:val="00E77912"/>
    <w:rsid w:val="00E77B89"/>
    <w:rsid w:val="00E77BE5"/>
    <w:rsid w:val="00E77E5D"/>
    <w:rsid w:val="00E80341"/>
    <w:rsid w:val="00E80637"/>
    <w:rsid w:val="00E806DA"/>
    <w:rsid w:val="00E80789"/>
    <w:rsid w:val="00E808EE"/>
    <w:rsid w:val="00E809B0"/>
    <w:rsid w:val="00E80B37"/>
    <w:rsid w:val="00E80CDF"/>
    <w:rsid w:val="00E814DB"/>
    <w:rsid w:val="00E8151A"/>
    <w:rsid w:val="00E81761"/>
    <w:rsid w:val="00E817DF"/>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AF4"/>
    <w:rsid w:val="00E83B29"/>
    <w:rsid w:val="00E83E20"/>
    <w:rsid w:val="00E83FCE"/>
    <w:rsid w:val="00E841F9"/>
    <w:rsid w:val="00E84277"/>
    <w:rsid w:val="00E8444D"/>
    <w:rsid w:val="00E8476F"/>
    <w:rsid w:val="00E84CD8"/>
    <w:rsid w:val="00E85098"/>
    <w:rsid w:val="00E857B7"/>
    <w:rsid w:val="00E85CAC"/>
    <w:rsid w:val="00E86762"/>
    <w:rsid w:val="00E86839"/>
    <w:rsid w:val="00E86BA0"/>
    <w:rsid w:val="00E8717F"/>
    <w:rsid w:val="00E8734F"/>
    <w:rsid w:val="00E87427"/>
    <w:rsid w:val="00E87605"/>
    <w:rsid w:val="00E877BD"/>
    <w:rsid w:val="00E900C2"/>
    <w:rsid w:val="00E90150"/>
    <w:rsid w:val="00E903E3"/>
    <w:rsid w:val="00E904F3"/>
    <w:rsid w:val="00E90506"/>
    <w:rsid w:val="00E9099A"/>
    <w:rsid w:val="00E90DE2"/>
    <w:rsid w:val="00E912F0"/>
    <w:rsid w:val="00E91504"/>
    <w:rsid w:val="00E916DE"/>
    <w:rsid w:val="00E91876"/>
    <w:rsid w:val="00E91A50"/>
    <w:rsid w:val="00E91A7E"/>
    <w:rsid w:val="00E91C9D"/>
    <w:rsid w:val="00E92027"/>
    <w:rsid w:val="00E92397"/>
    <w:rsid w:val="00E923F7"/>
    <w:rsid w:val="00E936CA"/>
    <w:rsid w:val="00E936D6"/>
    <w:rsid w:val="00E9384F"/>
    <w:rsid w:val="00E93C10"/>
    <w:rsid w:val="00E93D80"/>
    <w:rsid w:val="00E93E5A"/>
    <w:rsid w:val="00E94574"/>
    <w:rsid w:val="00E9462E"/>
    <w:rsid w:val="00E94ADF"/>
    <w:rsid w:val="00E94BB8"/>
    <w:rsid w:val="00E94F1C"/>
    <w:rsid w:val="00E95226"/>
    <w:rsid w:val="00E952CA"/>
    <w:rsid w:val="00E95333"/>
    <w:rsid w:val="00E956E4"/>
    <w:rsid w:val="00E96BA3"/>
    <w:rsid w:val="00E96CF8"/>
    <w:rsid w:val="00E96F6B"/>
    <w:rsid w:val="00E970B9"/>
    <w:rsid w:val="00E975FA"/>
    <w:rsid w:val="00E978DF"/>
    <w:rsid w:val="00E97930"/>
    <w:rsid w:val="00E97944"/>
    <w:rsid w:val="00E97BD3"/>
    <w:rsid w:val="00E97C48"/>
    <w:rsid w:val="00E97F1A"/>
    <w:rsid w:val="00EA06E6"/>
    <w:rsid w:val="00EA08F0"/>
    <w:rsid w:val="00EA0A71"/>
    <w:rsid w:val="00EA10E5"/>
    <w:rsid w:val="00EA1156"/>
    <w:rsid w:val="00EA14DF"/>
    <w:rsid w:val="00EA1745"/>
    <w:rsid w:val="00EA1B71"/>
    <w:rsid w:val="00EA1BB4"/>
    <w:rsid w:val="00EA1D68"/>
    <w:rsid w:val="00EA1E7D"/>
    <w:rsid w:val="00EA24D5"/>
    <w:rsid w:val="00EA2544"/>
    <w:rsid w:val="00EA2A79"/>
    <w:rsid w:val="00EA31BE"/>
    <w:rsid w:val="00EA32FF"/>
    <w:rsid w:val="00EA333B"/>
    <w:rsid w:val="00EA35BD"/>
    <w:rsid w:val="00EA3C93"/>
    <w:rsid w:val="00EA3DB4"/>
    <w:rsid w:val="00EA41F9"/>
    <w:rsid w:val="00EA43C6"/>
    <w:rsid w:val="00EA44F7"/>
    <w:rsid w:val="00EA456B"/>
    <w:rsid w:val="00EA4D4F"/>
    <w:rsid w:val="00EA4D58"/>
    <w:rsid w:val="00EA51C3"/>
    <w:rsid w:val="00EA5EA5"/>
    <w:rsid w:val="00EA6549"/>
    <w:rsid w:val="00EA660E"/>
    <w:rsid w:val="00EA6746"/>
    <w:rsid w:val="00EA6E8E"/>
    <w:rsid w:val="00EA6FAF"/>
    <w:rsid w:val="00EA77BE"/>
    <w:rsid w:val="00EA795D"/>
    <w:rsid w:val="00EA7B29"/>
    <w:rsid w:val="00EB04E8"/>
    <w:rsid w:val="00EB0540"/>
    <w:rsid w:val="00EB074B"/>
    <w:rsid w:val="00EB0784"/>
    <w:rsid w:val="00EB09C1"/>
    <w:rsid w:val="00EB0E5D"/>
    <w:rsid w:val="00EB0F36"/>
    <w:rsid w:val="00EB1080"/>
    <w:rsid w:val="00EB1473"/>
    <w:rsid w:val="00EB2327"/>
    <w:rsid w:val="00EB267F"/>
    <w:rsid w:val="00EB2DD2"/>
    <w:rsid w:val="00EB2F4D"/>
    <w:rsid w:val="00EB2F5B"/>
    <w:rsid w:val="00EB31E0"/>
    <w:rsid w:val="00EB35D9"/>
    <w:rsid w:val="00EB3C79"/>
    <w:rsid w:val="00EB3CA7"/>
    <w:rsid w:val="00EB4087"/>
    <w:rsid w:val="00EB4098"/>
    <w:rsid w:val="00EB42CC"/>
    <w:rsid w:val="00EB48EA"/>
    <w:rsid w:val="00EB4DDF"/>
    <w:rsid w:val="00EB5118"/>
    <w:rsid w:val="00EB51C2"/>
    <w:rsid w:val="00EB5822"/>
    <w:rsid w:val="00EB5BC1"/>
    <w:rsid w:val="00EB5CC3"/>
    <w:rsid w:val="00EB5DC8"/>
    <w:rsid w:val="00EB627F"/>
    <w:rsid w:val="00EB676D"/>
    <w:rsid w:val="00EB6DC6"/>
    <w:rsid w:val="00EB70DE"/>
    <w:rsid w:val="00EB72BE"/>
    <w:rsid w:val="00EB72FD"/>
    <w:rsid w:val="00EB789C"/>
    <w:rsid w:val="00EB7C50"/>
    <w:rsid w:val="00EB7EC8"/>
    <w:rsid w:val="00EC0070"/>
    <w:rsid w:val="00EC1071"/>
    <w:rsid w:val="00EC12D1"/>
    <w:rsid w:val="00EC1482"/>
    <w:rsid w:val="00EC1880"/>
    <w:rsid w:val="00EC193F"/>
    <w:rsid w:val="00EC2651"/>
    <w:rsid w:val="00EC27B3"/>
    <w:rsid w:val="00EC27B7"/>
    <w:rsid w:val="00EC2C33"/>
    <w:rsid w:val="00EC3078"/>
    <w:rsid w:val="00EC31A6"/>
    <w:rsid w:val="00EC3449"/>
    <w:rsid w:val="00EC3517"/>
    <w:rsid w:val="00EC3D53"/>
    <w:rsid w:val="00EC406E"/>
    <w:rsid w:val="00EC42D6"/>
    <w:rsid w:val="00EC4C8F"/>
    <w:rsid w:val="00EC5078"/>
    <w:rsid w:val="00EC5121"/>
    <w:rsid w:val="00EC53A0"/>
    <w:rsid w:val="00EC5535"/>
    <w:rsid w:val="00EC56EA"/>
    <w:rsid w:val="00EC58F7"/>
    <w:rsid w:val="00EC5A4D"/>
    <w:rsid w:val="00EC62D2"/>
    <w:rsid w:val="00EC6577"/>
    <w:rsid w:val="00EC6634"/>
    <w:rsid w:val="00EC6A85"/>
    <w:rsid w:val="00EC6EE5"/>
    <w:rsid w:val="00EC715B"/>
    <w:rsid w:val="00EC73D2"/>
    <w:rsid w:val="00ED0070"/>
    <w:rsid w:val="00ED036A"/>
    <w:rsid w:val="00ED05D6"/>
    <w:rsid w:val="00ED0631"/>
    <w:rsid w:val="00ED09E0"/>
    <w:rsid w:val="00ED0B9D"/>
    <w:rsid w:val="00ED0C3A"/>
    <w:rsid w:val="00ED1742"/>
    <w:rsid w:val="00ED1DB4"/>
    <w:rsid w:val="00ED1F92"/>
    <w:rsid w:val="00ED202D"/>
    <w:rsid w:val="00ED2152"/>
    <w:rsid w:val="00ED259F"/>
    <w:rsid w:val="00ED2736"/>
    <w:rsid w:val="00ED3638"/>
    <w:rsid w:val="00ED3F55"/>
    <w:rsid w:val="00ED4821"/>
    <w:rsid w:val="00ED4841"/>
    <w:rsid w:val="00ED4A9B"/>
    <w:rsid w:val="00ED4ACA"/>
    <w:rsid w:val="00ED4D25"/>
    <w:rsid w:val="00ED4D66"/>
    <w:rsid w:val="00ED56E8"/>
    <w:rsid w:val="00ED593F"/>
    <w:rsid w:val="00ED5A0A"/>
    <w:rsid w:val="00ED5CBF"/>
    <w:rsid w:val="00ED5FB1"/>
    <w:rsid w:val="00ED639A"/>
    <w:rsid w:val="00ED65C6"/>
    <w:rsid w:val="00ED693D"/>
    <w:rsid w:val="00ED6E88"/>
    <w:rsid w:val="00ED7097"/>
    <w:rsid w:val="00ED72E3"/>
    <w:rsid w:val="00ED7470"/>
    <w:rsid w:val="00ED778D"/>
    <w:rsid w:val="00ED793C"/>
    <w:rsid w:val="00ED7A73"/>
    <w:rsid w:val="00ED7D80"/>
    <w:rsid w:val="00ED7E41"/>
    <w:rsid w:val="00EE000D"/>
    <w:rsid w:val="00EE0423"/>
    <w:rsid w:val="00EE047E"/>
    <w:rsid w:val="00EE04D2"/>
    <w:rsid w:val="00EE0940"/>
    <w:rsid w:val="00EE0D3D"/>
    <w:rsid w:val="00EE0E87"/>
    <w:rsid w:val="00EE10CE"/>
    <w:rsid w:val="00EE18AC"/>
    <w:rsid w:val="00EE1964"/>
    <w:rsid w:val="00EE1E8E"/>
    <w:rsid w:val="00EE208A"/>
    <w:rsid w:val="00EE2377"/>
    <w:rsid w:val="00EE2645"/>
    <w:rsid w:val="00EE26D0"/>
    <w:rsid w:val="00EE2BD3"/>
    <w:rsid w:val="00EE2D53"/>
    <w:rsid w:val="00EE2DB3"/>
    <w:rsid w:val="00EE3019"/>
    <w:rsid w:val="00EE3656"/>
    <w:rsid w:val="00EE3695"/>
    <w:rsid w:val="00EE3934"/>
    <w:rsid w:val="00EE3AF7"/>
    <w:rsid w:val="00EE3B51"/>
    <w:rsid w:val="00EE3B96"/>
    <w:rsid w:val="00EE3CD3"/>
    <w:rsid w:val="00EE4228"/>
    <w:rsid w:val="00EE4639"/>
    <w:rsid w:val="00EE4C63"/>
    <w:rsid w:val="00EE4D0E"/>
    <w:rsid w:val="00EE5054"/>
    <w:rsid w:val="00EE52AA"/>
    <w:rsid w:val="00EE5AE9"/>
    <w:rsid w:val="00EE5D51"/>
    <w:rsid w:val="00EE68A4"/>
    <w:rsid w:val="00EE696E"/>
    <w:rsid w:val="00EE6982"/>
    <w:rsid w:val="00EE6EC0"/>
    <w:rsid w:val="00EE6F35"/>
    <w:rsid w:val="00EE70EB"/>
    <w:rsid w:val="00EE71E7"/>
    <w:rsid w:val="00EE7809"/>
    <w:rsid w:val="00EE7AC6"/>
    <w:rsid w:val="00EE7B27"/>
    <w:rsid w:val="00EF046C"/>
    <w:rsid w:val="00EF0815"/>
    <w:rsid w:val="00EF0959"/>
    <w:rsid w:val="00EF0EB0"/>
    <w:rsid w:val="00EF0FB9"/>
    <w:rsid w:val="00EF1ACE"/>
    <w:rsid w:val="00EF1E58"/>
    <w:rsid w:val="00EF1EFC"/>
    <w:rsid w:val="00EF1F5D"/>
    <w:rsid w:val="00EF2091"/>
    <w:rsid w:val="00EF2241"/>
    <w:rsid w:val="00EF2AA9"/>
    <w:rsid w:val="00EF2E13"/>
    <w:rsid w:val="00EF2F0D"/>
    <w:rsid w:val="00EF3413"/>
    <w:rsid w:val="00EF3505"/>
    <w:rsid w:val="00EF352B"/>
    <w:rsid w:val="00EF3845"/>
    <w:rsid w:val="00EF3D55"/>
    <w:rsid w:val="00EF3DD3"/>
    <w:rsid w:val="00EF450E"/>
    <w:rsid w:val="00EF4822"/>
    <w:rsid w:val="00EF4846"/>
    <w:rsid w:val="00EF4CE7"/>
    <w:rsid w:val="00EF4E69"/>
    <w:rsid w:val="00EF50BC"/>
    <w:rsid w:val="00EF53C0"/>
    <w:rsid w:val="00EF5B0B"/>
    <w:rsid w:val="00EF5C88"/>
    <w:rsid w:val="00EF5CE5"/>
    <w:rsid w:val="00EF5E08"/>
    <w:rsid w:val="00EF658A"/>
    <w:rsid w:val="00EF69EA"/>
    <w:rsid w:val="00EF6E44"/>
    <w:rsid w:val="00EF70B2"/>
    <w:rsid w:val="00EF7631"/>
    <w:rsid w:val="00EF7A92"/>
    <w:rsid w:val="00EF7B9D"/>
    <w:rsid w:val="00EF7FE1"/>
    <w:rsid w:val="00F00273"/>
    <w:rsid w:val="00F00651"/>
    <w:rsid w:val="00F0092B"/>
    <w:rsid w:val="00F01181"/>
    <w:rsid w:val="00F0129C"/>
    <w:rsid w:val="00F01C61"/>
    <w:rsid w:val="00F01C9C"/>
    <w:rsid w:val="00F01F64"/>
    <w:rsid w:val="00F021C6"/>
    <w:rsid w:val="00F021E4"/>
    <w:rsid w:val="00F02337"/>
    <w:rsid w:val="00F02391"/>
    <w:rsid w:val="00F024E5"/>
    <w:rsid w:val="00F029E6"/>
    <w:rsid w:val="00F03099"/>
    <w:rsid w:val="00F03167"/>
    <w:rsid w:val="00F039A8"/>
    <w:rsid w:val="00F039B0"/>
    <w:rsid w:val="00F03A4E"/>
    <w:rsid w:val="00F0427A"/>
    <w:rsid w:val="00F042E6"/>
    <w:rsid w:val="00F04304"/>
    <w:rsid w:val="00F04B12"/>
    <w:rsid w:val="00F04C3D"/>
    <w:rsid w:val="00F05AEF"/>
    <w:rsid w:val="00F05B40"/>
    <w:rsid w:val="00F05C64"/>
    <w:rsid w:val="00F060F5"/>
    <w:rsid w:val="00F06172"/>
    <w:rsid w:val="00F0653F"/>
    <w:rsid w:val="00F06853"/>
    <w:rsid w:val="00F06F70"/>
    <w:rsid w:val="00F0706E"/>
    <w:rsid w:val="00F07558"/>
    <w:rsid w:val="00F07622"/>
    <w:rsid w:val="00F0764A"/>
    <w:rsid w:val="00F0797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2C3"/>
    <w:rsid w:val="00F148E6"/>
    <w:rsid w:val="00F14D5E"/>
    <w:rsid w:val="00F14D9D"/>
    <w:rsid w:val="00F1528A"/>
    <w:rsid w:val="00F15565"/>
    <w:rsid w:val="00F156DD"/>
    <w:rsid w:val="00F158A1"/>
    <w:rsid w:val="00F15C82"/>
    <w:rsid w:val="00F15CC7"/>
    <w:rsid w:val="00F17840"/>
    <w:rsid w:val="00F1788B"/>
    <w:rsid w:val="00F179AE"/>
    <w:rsid w:val="00F17D71"/>
    <w:rsid w:val="00F20D5E"/>
    <w:rsid w:val="00F21012"/>
    <w:rsid w:val="00F2168C"/>
    <w:rsid w:val="00F218D5"/>
    <w:rsid w:val="00F219E3"/>
    <w:rsid w:val="00F22431"/>
    <w:rsid w:val="00F22924"/>
    <w:rsid w:val="00F232A1"/>
    <w:rsid w:val="00F238A7"/>
    <w:rsid w:val="00F23EC9"/>
    <w:rsid w:val="00F2410E"/>
    <w:rsid w:val="00F244B4"/>
    <w:rsid w:val="00F24D12"/>
    <w:rsid w:val="00F2509A"/>
    <w:rsid w:val="00F25591"/>
    <w:rsid w:val="00F25956"/>
    <w:rsid w:val="00F25E5E"/>
    <w:rsid w:val="00F2603E"/>
    <w:rsid w:val="00F267A5"/>
    <w:rsid w:val="00F2680B"/>
    <w:rsid w:val="00F268E3"/>
    <w:rsid w:val="00F26BBF"/>
    <w:rsid w:val="00F27287"/>
    <w:rsid w:val="00F272EF"/>
    <w:rsid w:val="00F27B10"/>
    <w:rsid w:val="00F27C46"/>
    <w:rsid w:val="00F27E3B"/>
    <w:rsid w:val="00F3036E"/>
    <w:rsid w:val="00F30762"/>
    <w:rsid w:val="00F3163C"/>
    <w:rsid w:val="00F3168C"/>
    <w:rsid w:val="00F3203D"/>
    <w:rsid w:val="00F32232"/>
    <w:rsid w:val="00F3292E"/>
    <w:rsid w:val="00F32E49"/>
    <w:rsid w:val="00F330B7"/>
    <w:rsid w:val="00F33232"/>
    <w:rsid w:val="00F332D0"/>
    <w:rsid w:val="00F334D4"/>
    <w:rsid w:val="00F336A6"/>
    <w:rsid w:val="00F33715"/>
    <w:rsid w:val="00F3373C"/>
    <w:rsid w:val="00F33B18"/>
    <w:rsid w:val="00F33C20"/>
    <w:rsid w:val="00F33FF1"/>
    <w:rsid w:val="00F34127"/>
    <w:rsid w:val="00F344F3"/>
    <w:rsid w:val="00F346DC"/>
    <w:rsid w:val="00F35298"/>
    <w:rsid w:val="00F353C4"/>
    <w:rsid w:val="00F35FC5"/>
    <w:rsid w:val="00F36196"/>
    <w:rsid w:val="00F362E8"/>
    <w:rsid w:val="00F3651E"/>
    <w:rsid w:val="00F3654C"/>
    <w:rsid w:val="00F36559"/>
    <w:rsid w:val="00F369F0"/>
    <w:rsid w:val="00F36A4D"/>
    <w:rsid w:val="00F36AD7"/>
    <w:rsid w:val="00F36D52"/>
    <w:rsid w:val="00F37007"/>
    <w:rsid w:val="00F3744E"/>
    <w:rsid w:val="00F374A9"/>
    <w:rsid w:val="00F37764"/>
    <w:rsid w:val="00F377A8"/>
    <w:rsid w:val="00F4049E"/>
    <w:rsid w:val="00F40786"/>
    <w:rsid w:val="00F40C62"/>
    <w:rsid w:val="00F40C7C"/>
    <w:rsid w:val="00F40DF3"/>
    <w:rsid w:val="00F40F43"/>
    <w:rsid w:val="00F41189"/>
    <w:rsid w:val="00F413C6"/>
    <w:rsid w:val="00F417FE"/>
    <w:rsid w:val="00F41A56"/>
    <w:rsid w:val="00F4214D"/>
    <w:rsid w:val="00F42219"/>
    <w:rsid w:val="00F425AB"/>
    <w:rsid w:val="00F42854"/>
    <w:rsid w:val="00F42896"/>
    <w:rsid w:val="00F429A0"/>
    <w:rsid w:val="00F42A02"/>
    <w:rsid w:val="00F42B5A"/>
    <w:rsid w:val="00F42E29"/>
    <w:rsid w:val="00F42FB7"/>
    <w:rsid w:val="00F4301A"/>
    <w:rsid w:val="00F430CF"/>
    <w:rsid w:val="00F433E5"/>
    <w:rsid w:val="00F43B0A"/>
    <w:rsid w:val="00F440E8"/>
    <w:rsid w:val="00F44145"/>
    <w:rsid w:val="00F44547"/>
    <w:rsid w:val="00F450A6"/>
    <w:rsid w:val="00F45630"/>
    <w:rsid w:val="00F461A0"/>
    <w:rsid w:val="00F463B4"/>
    <w:rsid w:val="00F46483"/>
    <w:rsid w:val="00F46536"/>
    <w:rsid w:val="00F46946"/>
    <w:rsid w:val="00F46A0C"/>
    <w:rsid w:val="00F46BAD"/>
    <w:rsid w:val="00F46F12"/>
    <w:rsid w:val="00F470C2"/>
    <w:rsid w:val="00F472DE"/>
    <w:rsid w:val="00F47C25"/>
    <w:rsid w:val="00F47C74"/>
    <w:rsid w:val="00F5029B"/>
    <w:rsid w:val="00F502B2"/>
    <w:rsid w:val="00F50411"/>
    <w:rsid w:val="00F508F4"/>
    <w:rsid w:val="00F50ECC"/>
    <w:rsid w:val="00F50F85"/>
    <w:rsid w:val="00F51212"/>
    <w:rsid w:val="00F51280"/>
    <w:rsid w:val="00F512D4"/>
    <w:rsid w:val="00F51ACE"/>
    <w:rsid w:val="00F51F9C"/>
    <w:rsid w:val="00F521C8"/>
    <w:rsid w:val="00F527A0"/>
    <w:rsid w:val="00F52F2A"/>
    <w:rsid w:val="00F5312C"/>
    <w:rsid w:val="00F53318"/>
    <w:rsid w:val="00F537F2"/>
    <w:rsid w:val="00F546AE"/>
    <w:rsid w:val="00F5495E"/>
    <w:rsid w:val="00F54E14"/>
    <w:rsid w:val="00F550C1"/>
    <w:rsid w:val="00F55182"/>
    <w:rsid w:val="00F5558E"/>
    <w:rsid w:val="00F55A33"/>
    <w:rsid w:val="00F55BDE"/>
    <w:rsid w:val="00F56019"/>
    <w:rsid w:val="00F56061"/>
    <w:rsid w:val="00F56A08"/>
    <w:rsid w:val="00F56A85"/>
    <w:rsid w:val="00F56D59"/>
    <w:rsid w:val="00F57618"/>
    <w:rsid w:val="00F576E2"/>
    <w:rsid w:val="00F579BF"/>
    <w:rsid w:val="00F57A0B"/>
    <w:rsid w:val="00F6005F"/>
    <w:rsid w:val="00F60162"/>
    <w:rsid w:val="00F6033C"/>
    <w:rsid w:val="00F609A2"/>
    <w:rsid w:val="00F611EC"/>
    <w:rsid w:val="00F615C2"/>
    <w:rsid w:val="00F61AC2"/>
    <w:rsid w:val="00F61C1C"/>
    <w:rsid w:val="00F61E75"/>
    <w:rsid w:val="00F620AA"/>
    <w:rsid w:val="00F62958"/>
    <w:rsid w:val="00F63039"/>
    <w:rsid w:val="00F632BE"/>
    <w:rsid w:val="00F637EB"/>
    <w:rsid w:val="00F64612"/>
    <w:rsid w:val="00F64833"/>
    <w:rsid w:val="00F65049"/>
    <w:rsid w:val="00F6555E"/>
    <w:rsid w:val="00F65AB5"/>
    <w:rsid w:val="00F65D16"/>
    <w:rsid w:val="00F65EE6"/>
    <w:rsid w:val="00F6626C"/>
    <w:rsid w:val="00F66415"/>
    <w:rsid w:val="00F66460"/>
    <w:rsid w:val="00F664CA"/>
    <w:rsid w:val="00F667C6"/>
    <w:rsid w:val="00F66985"/>
    <w:rsid w:val="00F66DD5"/>
    <w:rsid w:val="00F674E1"/>
    <w:rsid w:val="00F6758C"/>
    <w:rsid w:val="00F67624"/>
    <w:rsid w:val="00F679F7"/>
    <w:rsid w:val="00F67D77"/>
    <w:rsid w:val="00F67F9E"/>
    <w:rsid w:val="00F7042A"/>
    <w:rsid w:val="00F70C03"/>
    <w:rsid w:val="00F70F8C"/>
    <w:rsid w:val="00F70FE0"/>
    <w:rsid w:val="00F71164"/>
    <w:rsid w:val="00F7124B"/>
    <w:rsid w:val="00F713F5"/>
    <w:rsid w:val="00F7183C"/>
    <w:rsid w:val="00F71C6C"/>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4AF"/>
    <w:rsid w:val="00F7560F"/>
    <w:rsid w:val="00F75627"/>
    <w:rsid w:val="00F759F2"/>
    <w:rsid w:val="00F761FF"/>
    <w:rsid w:val="00F76268"/>
    <w:rsid w:val="00F766CF"/>
    <w:rsid w:val="00F770F7"/>
    <w:rsid w:val="00F771A6"/>
    <w:rsid w:val="00F776CD"/>
    <w:rsid w:val="00F7779B"/>
    <w:rsid w:val="00F77832"/>
    <w:rsid w:val="00F77A31"/>
    <w:rsid w:val="00F80275"/>
    <w:rsid w:val="00F80793"/>
    <w:rsid w:val="00F8088F"/>
    <w:rsid w:val="00F80F90"/>
    <w:rsid w:val="00F81111"/>
    <w:rsid w:val="00F81497"/>
    <w:rsid w:val="00F814AE"/>
    <w:rsid w:val="00F814D5"/>
    <w:rsid w:val="00F81579"/>
    <w:rsid w:val="00F818EA"/>
    <w:rsid w:val="00F81BC9"/>
    <w:rsid w:val="00F82017"/>
    <w:rsid w:val="00F82813"/>
    <w:rsid w:val="00F82C6A"/>
    <w:rsid w:val="00F82CD5"/>
    <w:rsid w:val="00F82D34"/>
    <w:rsid w:val="00F8364B"/>
    <w:rsid w:val="00F83D3D"/>
    <w:rsid w:val="00F83FA5"/>
    <w:rsid w:val="00F84117"/>
    <w:rsid w:val="00F847AE"/>
    <w:rsid w:val="00F847CC"/>
    <w:rsid w:val="00F85136"/>
    <w:rsid w:val="00F858A8"/>
    <w:rsid w:val="00F85A2A"/>
    <w:rsid w:val="00F85C60"/>
    <w:rsid w:val="00F85E43"/>
    <w:rsid w:val="00F8601E"/>
    <w:rsid w:val="00F863D4"/>
    <w:rsid w:val="00F86764"/>
    <w:rsid w:val="00F869C8"/>
    <w:rsid w:val="00F86A42"/>
    <w:rsid w:val="00F86B44"/>
    <w:rsid w:val="00F86BCA"/>
    <w:rsid w:val="00F87097"/>
    <w:rsid w:val="00F871BD"/>
    <w:rsid w:val="00F87405"/>
    <w:rsid w:val="00F877CE"/>
    <w:rsid w:val="00F87F33"/>
    <w:rsid w:val="00F87F97"/>
    <w:rsid w:val="00F90240"/>
    <w:rsid w:val="00F90DEA"/>
    <w:rsid w:val="00F90ED7"/>
    <w:rsid w:val="00F91059"/>
    <w:rsid w:val="00F91106"/>
    <w:rsid w:val="00F914B7"/>
    <w:rsid w:val="00F9159B"/>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5EC6"/>
    <w:rsid w:val="00F95FE8"/>
    <w:rsid w:val="00F96008"/>
    <w:rsid w:val="00F96F30"/>
    <w:rsid w:val="00F97166"/>
    <w:rsid w:val="00F97188"/>
    <w:rsid w:val="00F97487"/>
    <w:rsid w:val="00F979EC"/>
    <w:rsid w:val="00F97C3C"/>
    <w:rsid w:val="00F97D96"/>
    <w:rsid w:val="00FA0008"/>
    <w:rsid w:val="00FA074C"/>
    <w:rsid w:val="00FA082B"/>
    <w:rsid w:val="00FA0831"/>
    <w:rsid w:val="00FA0F79"/>
    <w:rsid w:val="00FA17B2"/>
    <w:rsid w:val="00FA1B9E"/>
    <w:rsid w:val="00FA227B"/>
    <w:rsid w:val="00FA26FE"/>
    <w:rsid w:val="00FA2802"/>
    <w:rsid w:val="00FA2CC4"/>
    <w:rsid w:val="00FA2F25"/>
    <w:rsid w:val="00FA3081"/>
    <w:rsid w:val="00FA37FF"/>
    <w:rsid w:val="00FA3872"/>
    <w:rsid w:val="00FA3BA4"/>
    <w:rsid w:val="00FA4131"/>
    <w:rsid w:val="00FA441B"/>
    <w:rsid w:val="00FA451C"/>
    <w:rsid w:val="00FA500A"/>
    <w:rsid w:val="00FA5187"/>
    <w:rsid w:val="00FA51E8"/>
    <w:rsid w:val="00FA568C"/>
    <w:rsid w:val="00FA60E5"/>
    <w:rsid w:val="00FA66BB"/>
    <w:rsid w:val="00FA6CB3"/>
    <w:rsid w:val="00FA6FC8"/>
    <w:rsid w:val="00FA7035"/>
    <w:rsid w:val="00FA73A6"/>
    <w:rsid w:val="00FA7433"/>
    <w:rsid w:val="00FA7891"/>
    <w:rsid w:val="00FA79DA"/>
    <w:rsid w:val="00FA7D0B"/>
    <w:rsid w:val="00FB00E8"/>
    <w:rsid w:val="00FB0228"/>
    <w:rsid w:val="00FB075C"/>
    <w:rsid w:val="00FB0F3F"/>
    <w:rsid w:val="00FB10C7"/>
    <w:rsid w:val="00FB1371"/>
    <w:rsid w:val="00FB1828"/>
    <w:rsid w:val="00FB1903"/>
    <w:rsid w:val="00FB20F6"/>
    <w:rsid w:val="00FB20F7"/>
    <w:rsid w:val="00FB226D"/>
    <w:rsid w:val="00FB2287"/>
    <w:rsid w:val="00FB244F"/>
    <w:rsid w:val="00FB2D58"/>
    <w:rsid w:val="00FB2EAA"/>
    <w:rsid w:val="00FB2F2E"/>
    <w:rsid w:val="00FB35E6"/>
    <w:rsid w:val="00FB365A"/>
    <w:rsid w:val="00FB3B57"/>
    <w:rsid w:val="00FB408B"/>
    <w:rsid w:val="00FB40D1"/>
    <w:rsid w:val="00FB4172"/>
    <w:rsid w:val="00FB45F4"/>
    <w:rsid w:val="00FB46DF"/>
    <w:rsid w:val="00FB55D1"/>
    <w:rsid w:val="00FB5613"/>
    <w:rsid w:val="00FB569C"/>
    <w:rsid w:val="00FB5775"/>
    <w:rsid w:val="00FB58C5"/>
    <w:rsid w:val="00FB591D"/>
    <w:rsid w:val="00FB5B72"/>
    <w:rsid w:val="00FB5B97"/>
    <w:rsid w:val="00FB5E3C"/>
    <w:rsid w:val="00FB5F2F"/>
    <w:rsid w:val="00FB68EE"/>
    <w:rsid w:val="00FB6B35"/>
    <w:rsid w:val="00FB6C9E"/>
    <w:rsid w:val="00FC01DC"/>
    <w:rsid w:val="00FC0214"/>
    <w:rsid w:val="00FC0794"/>
    <w:rsid w:val="00FC0B4C"/>
    <w:rsid w:val="00FC0CFF"/>
    <w:rsid w:val="00FC10EB"/>
    <w:rsid w:val="00FC14CD"/>
    <w:rsid w:val="00FC14E1"/>
    <w:rsid w:val="00FC1530"/>
    <w:rsid w:val="00FC1876"/>
    <w:rsid w:val="00FC1FDC"/>
    <w:rsid w:val="00FC2179"/>
    <w:rsid w:val="00FC2A0E"/>
    <w:rsid w:val="00FC2F2D"/>
    <w:rsid w:val="00FC3178"/>
    <w:rsid w:val="00FC3A62"/>
    <w:rsid w:val="00FC3B78"/>
    <w:rsid w:val="00FC3C01"/>
    <w:rsid w:val="00FC4000"/>
    <w:rsid w:val="00FC40DF"/>
    <w:rsid w:val="00FC4437"/>
    <w:rsid w:val="00FC4503"/>
    <w:rsid w:val="00FC4946"/>
    <w:rsid w:val="00FC4D12"/>
    <w:rsid w:val="00FC4FF1"/>
    <w:rsid w:val="00FC5064"/>
    <w:rsid w:val="00FC5168"/>
    <w:rsid w:val="00FC58CC"/>
    <w:rsid w:val="00FC6658"/>
    <w:rsid w:val="00FC6791"/>
    <w:rsid w:val="00FC6999"/>
    <w:rsid w:val="00FC6A42"/>
    <w:rsid w:val="00FC6A54"/>
    <w:rsid w:val="00FC716B"/>
    <w:rsid w:val="00FC735E"/>
    <w:rsid w:val="00FC7892"/>
    <w:rsid w:val="00FC7D9F"/>
    <w:rsid w:val="00FC7E01"/>
    <w:rsid w:val="00FD021B"/>
    <w:rsid w:val="00FD022B"/>
    <w:rsid w:val="00FD0644"/>
    <w:rsid w:val="00FD0D35"/>
    <w:rsid w:val="00FD11C6"/>
    <w:rsid w:val="00FD16AE"/>
    <w:rsid w:val="00FD186B"/>
    <w:rsid w:val="00FD18C2"/>
    <w:rsid w:val="00FD1B38"/>
    <w:rsid w:val="00FD1C0D"/>
    <w:rsid w:val="00FD281E"/>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99D"/>
    <w:rsid w:val="00FD5A42"/>
    <w:rsid w:val="00FD5F3A"/>
    <w:rsid w:val="00FD6150"/>
    <w:rsid w:val="00FD634D"/>
    <w:rsid w:val="00FD6426"/>
    <w:rsid w:val="00FD6489"/>
    <w:rsid w:val="00FD66A9"/>
    <w:rsid w:val="00FD6744"/>
    <w:rsid w:val="00FD757F"/>
    <w:rsid w:val="00FD78C4"/>
    <w:rsid w:val="00FD7954"/>
    <w:rsid w:val="00FD7A21"/>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0F"/>
    <w:rsid w:val="00FE2176"/>
    <w:rsid w:val="00FE2399"/>
    <w:rsid w:val="00FE2DBB"/>
    <w:rsid w:val="00FE3576"/>
    <w:rsid w:val="00FE3646"/>
    <w:rsid w:val="00FE3680"/>
    <w:rsid w:val="00FE3B73"/>
    <w:rsid w:val="00FE3F52"/>
    <w:rsid w:val="00FE3F89"/>
    <w:rsid w:val="00FE457F"/>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73C"/>
    <w:rsid w:val="00FF1A5C"/>
    <w:rsid w:val="00FF1BFB"/>
    <w:rsid w:val="00FF219D"/>
    <w:rsid w:val="00FF2B00"/>
    <w:rsid w:val="00FF2C4A"/>
    <w:rsid w:val="00FF3129"/>
    <w:rsid w:val="00FF32D7"/>
    <w:rsid w:val="00FF36A4"/>
    <w:rsid w:val="00FF42AC"/>
    <w:rsid w:val="00FF4518"/>
    <w:rsid w:val="00FF4A4B"/>
    <w:rsid w:val="00FF4E23"/>
    <w:rsid w:val="00FF50CA"/>
    <w:rsid w:val="00FF50E2"/>
    <w:rsid w:val="00FF5A7B"/>
    <w:rsid w:val="00FF5ED7"/>
    <w:rsid w:val="00FF5F49"/>
    <w:rsid w:val="00FF6800"/>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2BCD6235-4E93-49B4-B412-A9F9A6BC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styleId="NormalWeb">
    <w:name w:val="Normal (Web)"/>
    <w:basedOn w:val="Normal"/>
    <w:uiPriority w:val="99"/>
    <w:semiHidden/>
    <w:unhideWhenUsed/>
    <w:rsid w:val="00091F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1381142">
      <w:bodyDiv w:val="1"/>
      <w:marLeft w:val="0"/>
      <w:marRight w:val="0"/>
      <w:marTop w:val="0"/>
      <w:marBottom w:val="0"/>
      <w:divBdr>
        <w:top w:val="none" w:sz="0" w:space="0" w:color="auto"/>
        <w:left w:val="none" w:sz="0" w:space="0" w:color="auto"/>
        <w:bottom w:val="none" w:sz="0" w:space="0" w:color="auto"/>
        <w:right w:val="none" w:sz="0" w:space="0" w:color="auto"/>
      </w:divBdr>
    </w:div>
    <w:div w:id="21320483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278201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0773987">
      <w:bodyDiv w:val="1"/>
      <w:marLeft w:val="0"/>
      <w:marRight w:val="0"/>
      <w:marTop w:val="0"/>
      <w:marBottom w:val="0"/>
      <w:divBdr>
        <w:top w:val="none" w:sz="0" w:space="0" w:color="auto"/>
        <w:left w:val="none" w:sz="0" w:space="0" w:color="auto"/>
        <w:bottom w:val="none" w:sz="0" w:space="0" w:color="auto"/>
        <w:right w:val="none" w:sz="0" w:space="0" w:color="auto"/>
      </w:divBdr>
    </w:div>
    <w:div w:id="48228276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7659680">
      <w:bodyDiv w:val="1"/>
      <w:marLeft w:val="0"/>
      <w:marRight w:val="0"/>
      <w:marTop w:val="0"/>
      <w:marBottom w:val="0"/>
      <w:divBdr>
        <w:top w:val="none" w:sz="0" w:space="0" w:color="auto"/>
        <w:left w:val="none" w:sz="0" w:space="0" w:color="auto"/>
        <w:bottom w:val="none" w:sz="0" w:space="0" w:color="auto"/>
        <w:right w:val="none" w:sz="0" w:space="0" w:color="auto"/>
      </w:divBdr>
    </w:div>
    <w:div w:id="61834269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51053048">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79228606">
      <w:bodyDiv w:val="1"/>
      <w:marLeft w:val="0"/>
      <w:marRight w:val="0"/>
      <w:marTop w:val="0"/>
      <w:marBottom w:val="0"/>
      <w:divBdr>
        <w:top w:val="none" w:sz="0" w:space="0" w:color="auto"/>
        <w:left w:val="none" w:sz="0" w:space="0" w:color="auto"/>
        <w:bottom w:val="none" w:sz="0" w:space="0" w:color="auto"/>
        <w:right w:val="none" w:sz="0" w:space="0" w:color="auto"/>
      </w:divBdr>
    </w:div>
    <w:div w:id="783964772">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4621146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5216976">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7135276">
      <w:bodyDiv w:val="1"/>
      <w:marLeft w:val="0"/>
      <w:marRight w:val="0"/>
      <w:marTop w:val="0"/>
      <w:marBottom w:val="0"/>
      <w:divBdr>
        <w:top w:val="none" w:sz="0" w:space="0" w:color="auto"/>
        <w:left w:val="none" w:sz="0" w:space="0" w:color="auto"/>
        <w:bottom w:val="none" w:sz="0" w:space="0" w:color="auto"/>
        <w:right w:val="none" w:sz="0" w:space="0" w:color="auto"/>
      </w:divBdr>
      <w:divsChild>
        <w:div w:id="1035695787">
          <w:marLeft w:val="634"/>
          <w:marRight w:val="0"/>
          <w:marTop w:val="240"/>
          <w:marBottom w:val="0"/>
          <w:divBdr>
            <w:top w:val="none" w:sz="0" w:space="0" w:color="auto"/>
            <w:left w:val="none" w:sz="0" w:space="0" w:color="auto"/>
            <w:bottom w:val="none" w:sz="0" w:space="0" w:color="auto"/>
            <w:right w:val="none" w:sz="0" w:space="0" w:color="auto"/>
          </w:divBdr>
        </w:div>
      </w:divsChild>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358787">
      <w:bodyDiv w:val="1"/>
      <w:marLeft w:val="0"/>
      <w:marRight w:val="0"/>
      <w:marTop w:val="0"/>
      <w:marBottom w:val="0"/>
      <w:divBdr>
        <w:top w:val="none" w:sz="0" w:space="0" w:color="auto"/>
        <w:left w:val="none" w:sz="0" w:space="0" w:color="auto"/>
        <w:bottom w:val="none" w:sz="0" w:space="0" w:color="auto"/>
        <w:right w:val="none" w:sz="0" w:space="0" w:color="auto"/>
      </w:divBdr>
      <w:divsChild>
        <w:div w:id="1292595596">
          <w:marLeft w:val="979"/>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4035190">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4350">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33950966">
      <w:bodyDiv w:val="1"/>
      <w:marLeft w:val="0"/>
      <w:marRight w:val="0"/>
      <w:marTop w:val="0"/>
      <w:marBottom w:val="0"/>
      <w:divBdr>
        <w:top w:val="none" w:sz="0" w:space="0" w:color="auto"/>
        <w:left w:val="none" w:sz="0" w:space="0" w:color="auto"/>
        <w:bottom w:val="none" w:sz="0" w:space="0" w:color="auto"/>
        <w:right w:val="none" w:sz="0" w:space="0" w:color="auto"/>
      </w:divBdr>
    </w:div>
    <w:div w:id="1339382728">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585842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6891838">
      <w:bodyDiv w:val="1"/>
      <w:marLeft w:val="0"/>
      <w:marRight w:val="0"/>
      <w:marTop w:val="0"/>
      <w:marBottom w:val="0"/>
      <w:divBdr>
        <w:top w:val="none" w:sz="0" w:space="0" w:color="auto"/>
        <w:left w:val="none" w:sz="0" w:space="0" w:color="auto"/>
        <w:bottom w:val="none" w:sz="0" w:space="0" w:color="auto"/>
        <w:right w:val="none" w:sz="0" w:space="0" w:color="auto"/>
      </w:divBdr>
      <w:divsChild>
        <w:div w:id="1135025710">
          <w:marLeft w:val="634"/>
          <w:marRight w:val="0"/>
          <w:marTop w:val="240"/>
          <w:marBottom w:val="0"/>
          <w:divBdr>
            <w:top w:val="none" w:sz="0" w:space="0" w:color="auto"/>
            <w:left w:val="none" w:sz="0" w:space="0" w:color="auto"/>
            <w:bottom w:val="none" w:sz="0" w:space="0" w:color="auto"/>
            <w:right w:val="none" w:sz="0" w:space="0" w:color="auto"/>
          </w:divBdr>
        </w:div>
      </w:divsChild>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796707">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8407777">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835729">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662235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47689209">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88514283">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191232">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52855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7623422">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8104</TotalTime>
  <Pages>13</Pages>
  <Words>7217</Words>
  <Characters>38651</Characters>
  <Application>Microsoft Office Word</Application>
  <DocSecurity>0</DocSecurity>
  <Lines>322</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1541</cp:revision>
  <dcterms:created xsi:type="dcterms:W3CDTF">2022-08-17T05:04:00Z</dcterms:created>
  <dcterms:modified xsi:type="dcterms:W3CDTF">2023-03-14T03:09:00Z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