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B2D3C6C"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1E6090">
              <w:rPr>
                <w:lang w:eastAsia="ko-KR"/>
              </w:rPr>
              <w:t xml:space="preserve">13 </w:t>
            </w:r>
          </w:p>
        </w:tc>
      </w:tr>
      <w:tr w:rsidR="00C723BC" w:rsidRPr="00183F4C" w14:paraId="5B9F14D2" w14:textId="77777777" w:rsidTr="005C5C64">
        <w:trPr>
          <w:trHeight w:val="359"/>
          <w:jc w:val="center"/>
        </w:trPr>
        <w:tc>
          <w:tcPr>
            <w:tcW w:w="9576" w:type="dxa"/>
            <w:gridSpan w:val="5"/>
            <w:vAlign w:val="center"/>
          </w:tcPr>
          <w:p w14:paraId="03728683" w14:textId="0BF1AB1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24ADEBB5" w:rsidR="005C5C64" w:rsidRDefault="0025592F" w:rsidP="005C5C64">
                              <w:pPr>
                                <w:jc w:val="both"/>
                              </w:pPr>
                              <w:r>
                                <w:t>15388, 15389, 15690, 15390, 15391, 15</w:t>
                              </w:r>
                              <w:r w:rsidR="00833437">
                                <w:t>393, 17912</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6E635A1F" w:rsidR="005C5C64" w:rsidRDefault="00361BB8" w:rsidP="009C74F4">
                              <w:pPr>
                                <w:pStyle w:val="ListParagraph"/>
                                <w:numPr>
                                  <w:ilvl w:val="0"/>
                                  <w:numId w:val="1"/>
                                </w:numPr>
                                <w:ind w:leftChars="0"/>
                                <w:jc w:val="both"/>
                                <w:rPr>
                                  <w:ins w:id="2" w:author="Huang, Po-kai" w:date="2023-03-11T19:05:00Z"/>
                                </w:rPr>
                              </w:pPr>
                              <w:r>
                                <w:t>Rev 0: Initial version of the document.</w:t>
                              </w:r>
                            </w:p>
                            <w:p w14:paraId="74854AE0" w14:textId="39DE4C86" w:rsidR="00461B0C" w:rsidRDefault="00461B0C" w:rsidP="009C74F4">
                              <w:pPr>
                                <w:pStyle w:val="ListParagraph"/>
                                <w:numPr>
                                  <w:ilvl w:val="0"/>
                                  <w:numId w:val="1"/>
                                </w:numPr>
                                <w:ind w:leftChars="0"/>
                                <w:jc w:val="both"/>
                              </w:pPr>
                              <w:r>
                                <w:t>Rev 1: Green tag</w:t>
                              </w:r>
                              <w:r w:rsidR="008C2B14">
                                <w:t xml:space="preserve"> and editorial revision</w:t>
                              </w:r>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24ADEBB5" w:rsidR="005C5C64" w:rsidRDefault="0025592F" w:rsidP="005C5C64">
                        <w:pPr>
                          <w:jc w:val="both"/>
                        </w:pPr>
                        <w:r>
                          <w:t>15388, 15389, 15690, 15390, 15391, 15</w:t>
                        </w:r>
                        <w:r w:rsidR="00833437">
                          <w:t>393, 17912</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6E635A1F" w:rsidR="005C5C64" w:rsidRDefault="00361BB8" w:rsidP="009C74F4">
                        <w:pPr>
                          <w:pStyle w:val="ListParagraph"/>
                          <w:numPr>
                            <w:ilvl w:val="0"/>
                            <w:numId w:val="1"/>
                          </w:numPr>
                          <w:ind w:leftChars="0"/>
                          <w:jc w:val="both"/>
                          <w:rPr>
                            <w:ins w:id="3" w:author="Huang, Po-kai" w:date="2023-03-11T19:05:00Z"/>
                          </w:rPr>
                        </w:pPr>
                        <w:r>
                          <w:t>Rev 0: Initial version of the document.</w:t>
                        </w:r>
                      </w:p>
                      <w:p w14:paraId="74854AE0" w14:textId="39DE4C86" w:rsidR="00461B0C" w:rsidRDefault="00461B0C" w:rsidP="009C74F4">
                        <w:pPr>
                          <w:pStyle w:val="ListParagraph"/>
                          <w:numPr>
                            <w:ilvl w:val="0"/>
                            <w:numId w:val="1"/>
                          </w:numPr>
                          <w:ind w:leftChars="0"/>
                          <w:jc w:val="both"/>
                        </w:pPr>
                        <w:r>
                          <w:t>Rev 1: Green tag</w:t>
                        </w:r>
                        <w:r w:rsidR="008C2B14">
                          <w:t xml:space="preserve"> and editorial revision</w:t>
                        </w:r>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C0402" w:rsidRPr="00C845AD" w14:paraId="7F4A8A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A4DA84" w14:textId="0CA42089"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15388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FE4F3" w14:textId="0F80E0F1"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DF26CE" w14:textId="5E4247BA"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6F3A" w14:textId="2FC6A408"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438.23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17B500" w14:textId="728F8B3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The other text in this section has been updated to account for replace references to non-AP STAs with FTO, but this sentence has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78BEE" w14:textId="07DD962E"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Revise as "To prevent key reinstallation attacks, the FTO shall maintain a copy..."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4257C" w14:textId="1FDE5DDA" w:rsidR="009C0402" w:rsidRDefault="00AA460A" w:rsidP="009C0402">
            <w:pPr>
              <w:autoSpaceDE w:val="0"/>
              <w:autoSpaceDN w:val="0"/>
              <w:adjustRightInd w:val="0"/>
              <w:rPr>
                <w:rFonts w:ascii="Calibri" w:hAnsi="Calibri" w:cs="Calibri"/>
                <w:szCs w:val="18"/>
              </w:rPr>
            </w:pPr>
            <w:r>
              <w:rPr>
                <w:rFonts w:ascii="Calibri" w:hAnsi="Calibri" w:cs="Calibri"/>
                <w:szCs w:val="18"/>
              </w:rPr>
              <w:t xml:space="preserve">Rejected – </w:t>
            </w:r>
          </w:p>
          <w:p w14:paraId="23EF136B" w14:textId="77777777" w:rsidR="00AA460A" w:rsidRDefault="00AA460A" w:rsidP="009C0402">
            <w:pPr>
              <w:autoSpaceDE w:val="0"/>
              <w:autoSpaceDN w:val="0"/>
              <w:adjustRightInd w:val="0"/>
              <w:rPr>
                <w:rFonts w:ascii="Calibri" w:hAnsi="Calibri" w:cs="Calibri"/>
                <w:szCs w:val="18"/>
              </w:rPr>
            </w:pPr>
          </w:p>
          <w:p w14:paraId="000FF584" w14:textId="3C0BF4B5" w:rsidR="00AA460A" w:rsidRDefault="00AA460A" w:rsidP="009C0402">
            <w:pPr>
              <w:autoSpaceDE w:val="0"/>
              <w:autoSpaceDN w:val="0"/>
              <w:adjustRightInd w:val="0"/>
              <w:rPr>
                <w:rFonts w:ascii="Calibri" w:hAnsi="Calibri" w:cs="Calibri"/>
                <w:szCs w:val="18"/>
              </w:rPr>
            </w:pPr>
            <w:r>
              <w:rPr>
                <w:rFonts w:ascii="Calibri" w:hAnsi="Calibri" w:cs="Calibri"/>
                <w:szCs w:val="18"/>
              </w:rPr>
              <w:t xml:space="preserve">The texts refer to </w:t>
            </w:r>
            <w:proofErr w:type="spellStart"/>
            <w:r>
              <w:rPr>
                <w:rFonts w:ascii="Calibri" w:hAnsi="Calibri" w:cs="Calibri"/>
                <w:szCs w:val="18"/>
              </w:rPr>
              <w:t>operaton</w:t>
            </w:r>
            <w:proofErr w:type="spellEnd"/>
            <w:r>
              <w:rPr>
                <w:rFonts w:ascii="Calibri" w:hAnsi="Calibri" w:cs="Calibri"/>
                <w:szCs w:val="18"/>
              </w:rPr>
              <w:t xml:space="preserve"> of GTK/IGTK/BIGTK which is per link under MLO</w:t>
            </w:r>
            <w:r w:rsidR="001C7BB7">
              <w:rPr>
                <w:rFonts w:ascii="Calibri" w:hAnsi="Calibri" w:cs="Calibri"/>
                <w:szCs w:val="18"/>
              </w:rPr>
              <w:t xml:space="preserve"> rather than just one for FTO under MLO</w:t>
            </w:r>
            <w:r>
              <w:rPr>
                <w:rFonts w:ascii="Calibri" w:hAnsi="Calibri" w:cs="Calibri"/>
                <w:szCs w:val="18"/>
              </w:rPr>
              <w:t>.</w:t>
            </w:r>
          </w:p>
        </w:tc>
      </w:tr>
      <w:tr w:rsidR="009C0402"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5AD70F4B" w:rsidR="009C0402" w:rsidRPr="00850459" w:rsidRDefault="009C0402" w:rsidP="009C0402">
            <w:pPr>
              <w:widowControl w:val="0"/>
              <w:autoSpaceDE w:val="0"/>
              <w:autoSpaceDN w:val="0"/>
              <w:adjustRightInd w:val="0"/>
              <w:rPr>
                <w:rFonts w:ascii="Calibri" w:hAnsi="Calibri" w:cs="Calibri"/>
                <w:szCs w:val="18"/>
              </w:rPr>
            </w:pPr>
            <w:r w:rsidRPr="00FB0775">
              <w:rPr>
                <w:rFonts w:ascii="Calibri" w:hAnsi="Calibri" w:cs="Calibri"/>
                <w:color w:val="00B050"/>
                <w:szCs w:val="18"/>
              </w:rPr>
              <w:t>15389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07728D03"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50985A9F"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7FD957E1"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500D55F0"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The revised text refers to an FTR, but does not specify which of the two FTRs (current or target)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2AA6B420"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Revise as "The FTO and AP target FTR use the FT authentication..."  Similar change on line P439, Line 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54C988" w14:textId="1DCADA9E" w:rsidR="009C0402" w:rsidRDefault="0021704B" w:rsidP="009C0402">
            <w:pPr>
              <w:autoSpaceDE w:val="0"/>
              <w:autoSpaceDN w:val="0"/>
              <w:adjustRightInd w:val="0"/>
              <w:rPr>
                <w:rFonts w:ascii="Calibri" w:hAnsi="Calibri" w:cs="Calibri"/>
                <w:szCs w:val="18"/>
              </w:rPr>
            </w:pPr>
            <w:r>
              <w:rPr>
                <w:rFonts w:ascii="Calibri" w:hAnsi="Calibri" w:cs="Calibri"/>
                <w:szCs w:val="18"/>
              </w:rPr>
              <w:t>Revised –</w:t>
            </w:r>
          </w:p>
          <w:p w14:paraId="1DBF16BC" w14:textId="77777777" w:rsidR="0021704B" w:rsidRDefault="0021704B" w:rsidP="009C0402">
            <w:pPr>
              <w:autoSpaceDE w:val="0"/>
              <w:autoSpaceDN w:val="0"/>
              <w:adjustRightInd w:val="0"/>
              <w:rPr>
                <w:rFonts w:ascii="Calibri" w:hAnsi="Calibri" w:cs="Calibri"/>
                <w:szCs w:val="18"/>
              </w:rPr>
            </w:pPr>
          </w:p>
          <w:p w14:paraId="7A492EA6" w14:textId="09ABB4DF" w:rsidR="0021704B" w:rsidRDefault="0021704B" w:rsidP="009C0402">
            <w:pPr>
              <w:autoSpaceDE w:val="0"/>
              <w:autoSpaceDN w:val="0"/>
              <w:adjustRightInd w:val="0"/>
              <w:rPr>
                <w:rFonts w:ascii="Calibri" w:hAnsi="Calibri" w:cs="Calibri"/>
                <w:szCs w:val="18"/>
              </w:rPr>
            </w:pPr>
            <w:r>
              <w:rPr>
                <w:rFonts w:ascii="Calibri" w:hAnsi="Calibri" w:cs="Calibri"/>
                <w:szCs w:val="18"/>
              </w:rPr>
              <w:t xml:space="preserve">We note that this is a baseline </w:t>
            </w:r>
            <w:r w:rsidR="00D1446D">
              <w:rPr>
                <w:rFonts w:ascii="Calibri" w:hAnsi="Calibri" w:cs="Calibri"/>
                <w:szCs w:val="18"/>
              </w:rPr>
              <w:t xml:space="preserve">issue because the baseline texts only uses AP and does not say current AP or target AP. </w:t>
            </w:r>
          </w:p>
          <w:p w14:paraId="1B4673BB" w14:textId="53CCB818" w:rsidR="00E3300B" w:rsidRDefault="00E3300B" w:rsidP="009C0402">
            <w:pPr>
              <w:autoSpaceDE w:val="0"/>
              <w:autoSpaceDN w:val="0"/>
              <w:adjustRightInd w:val="0"/>
              <w:rPr>
                <w:rFonts w:ascii="Calibri" w:hAnsi="Calibri" w:cs="Calibri"/>
                <w:szCs w:val="18"/>
              </w:rPr>
            </w:pPr>
          </w:p>
          <w:p w14:paraId="6FBF660E" w14:textId="231805F3" w:rsidR="00E3300B" w:rsidRDefault="00E3300B" w:rsidP="009C0402">
            <w:pPr>
              <w:autoSpaceDE w:val="0"/>
              <w:autoSpaceDN w:val="0"/>
              <w:adjustRightInd w:val="0"/>
              <w:rPr>
                <w:rFonts w:ascii="Calibri" w:hAnsi="Calibri" w:cs="Calibri"/>
                <w:szCs w:val="18"/>
              </w:rPr>
            </w:pPr>
            <w:r>
              <w:rPr>
                <w:rFonts w:ascii="Calibri" w:hAnsi="Calibri" w:cs="Calibri"/>
                <w:szCs w:val="18"/>
              </w:rPr>
              <w:t xml:space="preserve">However, agree that the context is for target AP since </w:t>
            </w:r>
            <w:r w:rsidR="00AF7EF9">
              <w:rPr>
                <w:rFonts w:ascii="Calibri" w:hAnsi="Calibri" w:cs="Calibri"/>
                <w:szCs w:val="18"/>
              </w:rPr>
              <w:t>the context talks about the following. “</w:t>
            </w:r>
            <w:r w:rsidR="00AF7EF9">
              <w:t>This exchange enables a fresh PTK to be computed in advance of reassociation.</w:t>
            </w:r>
            <w:r w:rsidR="00AF7EF9">
              <w:rPr>
                <w:rFonts w:ascii="Calibri" w:hAnsi="Calibri" w:cs="Calibri"/>
                <w:szCs w:val="18"/>
              </w:rPr>
              <w:t>”</w:t>
            </w:r>
          </w:p>
          <w:p w14:paraId="1C95A4C1" w14:textId="77777777" w:rsidR="00D1446D" w:rsidRDefault="00D1446D" w:rsidP="009C0402">
            <w:pPr>
              <w:autoSpaceDE w:val="0"/>
              <w:autoSpaceDN w:val="0"/>
              <w:adjustRightInd w:val="0"/>
              <w:rPr>
                <w:rFonts w:ascii="Calibri" w:hAnsi="Calibri" w:cs="Calibri"/>
                <w:szCs w:val="18"/>
              </w:rPr>
            </w:pPr>
          </w:p>
          <w:p w14:paraId="4FF2575D" w14:textId="34A571E3" w:rsidR="00E3300B" w:rsidRPr="001064C9" w:rsidRDefault="00E3300B" w:rsidP="00E3300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287</w:t>
            </w:r>
            <w:r w:rsidRPr="001064C9">
              <w:rPr>
                <w:rFonts w:ascii="Calibri" w:hAnsi="Calibri" w:cs="Arial"/>
                <w:szCs w:val="18"/>
              </w:rPr>
              <w:t>r</w:t>
            </w:r>
            <w:r w:rsidR="00067C93">
              <w:rPr>
                <w:rFonts w:ascii="Calibri" w:hAnsi="Calibri" w:cs="Arial"/>
                <w:szCs w:val="18"/>
              </w:rPr>
              <w:t>1</w:t>
            </w:r>
            <w:r w:rsidRPr="001064C9">
              <w:rPr>
                <w:rFonts w:ascii="Calibri" w:hAnsi="Calibri" w:cs="Arial"/>
                <w:szCs w:val="18"/>
              </w:rPr>
              <w:t xml:space="preserve"> under all headings that include CID </w:t>
            </w:r>
            <w:r>
              <w:rPr>
                <w:rFonts w:ascii="Calibri" w:hAnsi="Calibri" w:cs="Arial"/>
                <w:szCs w:val="18"/>
              </w:rPr>
              <w:t>15389</w:t>
            </w:r>
          </w:p>
          <w:p w14:paraId="6B9E478F" w14:textId="77777777" w:rsidR="00D1446D" w:rsidRDefault="00D1446D" w:rsidP="009C0402">
            <w:pPr>
              <w:autoSpaceDE w:val="0"/>
              <w:autoSpaceDN w:val="0"/>
              <w:adjustRightInd w:val="0"/>
              <w:rPr>
                <w:rFonts w:ascii="Calibri" w:hAnsi="Calibri" w:cs="Calibri"/>
                <w:szCs w:val="18"/>
              </w:rPr>
            </w:pPr>
          </w:p>
          <w:p w14:paraId="20B9B9A2" w14:textId="77777777" w:rsidR="00D1446D" w:rsidRDefault="00D1446D" w:rsidP="009C0402">
            <w:pPr>
              <w:autoSpaceDE w:val="0"/>
              <w:autoSpaceDN w:val="0"/>
              <w:adjustRightInd w:val="0"/>
              <w:rPr>
                <w:rFonts w:ascii="Calibri" w:hAnsi="Calibri" w:cs="Calibri"/>
                <w:szCs w:val="18"/>
              </w:rPr>
            </w:pPr>
          </w:p>
          <w:p w14:paraId="31FF78EE" w14:textId="55A7C83D" w:rsidR="00D1446D" w:rsidRDefault="00D1446D" w:rsidP="009C0402">
            <w:pPr>
              <w:autoSpaceDE w:val="0"/>
              <w:autoSpaceDN w:val="0"/>
              <w:adjustRightInd w:val="0"/>
              <w:rPr>
                <w:rFonts w:ascii="Calibri" w:hAnsi="Calibri" w:cs="Calibri"/>
                <w:szCs w:val="18"/>
              </w:rPr>
            </w:pPr>
          </w:p>
        </w:tc>
      </w:tr>
      <w:tr w:rsidR="000D3DD5" w:rsidRPr="00C845AD" w14:paraId="0D11EA3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6F87" w14:textId="0D006617" w:rsidR="000D3DD5" w:rsidRPr="001C53C9" w:rsidRDefault="000D3DD5" w:rsidP="000D3DD5">
            <w:pPr>
              <w:widowControl w:val="0"/>
              <w:autoSpaceDE w:val="0"/>
              <w:autoSpaceDN w:val="0"/>
              <w:adjustRightInd w:val="0"/>
              <w:rPr>
                <w:rFonts w:ascii="Calibri" w:hAnsi="Calibri" w:cs="Calibri"/>
                <w:szCs w:val="18"/>
              </w:rPr>
            </w:pPr>
            <w:r w:rsidRPr="0038770A">
              <w:rPr>
                <w:rFonts w:ascii="Calibri" w:hAnsi="Calibri" w:cs="Calibri"/>
                <w:color w:val="00B050"/>
                <w:szCs w:val="18"/>
                <w:rPrChange w:id="8" w:author="Alfred Aster" w:date="2023-03-10T17:31:00Z">
                  <w:rPr>
                    <w:rFonts w:ascii="Calibri" w:hAnsi="Calibri" w:cs="Calibri"/>
                    <w:szCs w:val="18"/>
                  </w:rPr>
                </w:rPrChange>
              </w:rPr>
              <w:t>15690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68700E" w14:textId="6359412B"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9F6CAE" w14:textId="7225ED07"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0D67" w14:textId="340320A7"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442.46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4049F" w14:textId="77086AED"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There is a note that says the MAC address of an FTR is the MLD MAC address (if the FTR if an AP MLD).</w:t>
            </w:r>
            <w:r w:rsidRPr="001C53C9">
              <w:rPr>
                <w:rFonts w:ascii="Calibri" w:hAnsi="Calibri" w:cs="Calibri"/>
                <w:szCs w:val="18"/>
              </w:rPr>
              <w:br/>
              <w:t>However there is no similar note regarding the MAC address of an FTO.</w:t>
            </w:r>
            <w:r w:rsidRPr="001C53C9">
              <w:rPr>
                <w:rFonts w:ascii="Calibri" w:hAnsi="Calibri" w:cs="Calibri"/>
                <w:szCs w:val="18"/>
              </w:rPr>
              <w:br/>
              <w:t>The definition of FTO in 13.1 "a non-AP MLD [known as the .. FTO]" implies the MLD address should be used for FTO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1FB9D" w14:textId="18FAF226"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Add to the note clarifying that the MAC address of FTO is the MLD address when the FTO is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C56294" w14:textId="0F2DF540" w:rsidR="000D3DD5" w:rsidRDefault="000F1570" w:rsidP="000D3DD5">
            <w:pPr>
              <w:autoSpaceDE w:val="0"/>
              <w:autoSpaceDN w:val="0"/>
              <w:adjustRightInd w:val="0"/>
              <w:rPr>
                <w:rFonts w:ascii="Calibri" w:hAnsi="Calibri" w:cs="Calibri"/>
                <w:szCs w:val="18"/>
              </w:rPr>
            </w:pPr>
            <w:r>
              <w:rPr>
                <w:rFonts w:ascii="Calibri" w:hAnsi="Calibri" w:cs="Calibri"/>
                <w:szCs w:val="18"/>
              </w:rPr>
              <w:t xml:space="preserve">Revised – </w:t>
            </w:r>
          </w:p>
          <w:p w14:paraId="71265A69" w14:textId="676756E4" w:rsidR="000F1570" w:rsidRDefault="000F1570" w:rsidP="000D3DD5">
            <w:pPr>
              <w:autoSpaceDE w:val="0"/>
              <w:autoSpaceDN w:val="0"/>
              <w:adjustRightInd w:val="0"/>
              <w:rPr>
                <w:rFonts w:ascii="Calibri" w:hAnsi="Calibri" w:cs="Calibri"/>
                <w:szCs w:val="18"/>
              </w:rPr>
            </w:pPr>
          </w:p>
          <w:p w14:paraId="027D66A3" w14:textId="79AFCAD2" w:rsidR="000F1570" w:rsidRDefault="000F1570" w:rsidP="000D3DD5">
            <w:pPr>
              <w:autoSpaceDE w:val="0"/>
              <w:autoSpaceDN w:val="0"/>
              <w:adjustRightInd w:val="0"/>
              <w:rPr>
                <w:rFonts w:ascii="Calibri" w:hAnsi="Calibri" w:cs="Calibri"/>
                <w:szCs w:val="18"/>
              </w:rPr>
            </w:pPr>
            <w:r>
              <w:rPr>
                <w:rFonts w:ascii="Calibri" w:hAnsi="Calibri" w:cs="Calibri"/>
                <w:szCs w:val="18"/>
              </w:rPr>
              <w:t>Agree in principle with the commenter. We add similar description for FTO.</w:t>
            </w:r>
          </w:p>
          <w:p w14:paraId="07CD50BC" w14:textId="77777777" w:rsidR="000F1570" w:rsidRDefault="000F1570" w:rsidP="000D3DD5">
            <w:pPr>
              <w:autoSpaceDE w:val="0"/>
              <w:autoSpaceDN w:val="0"/>
              <w:adjustRightInd w:val="0"/>
              <w:rPr>
                <w:rFonts w:ascii="Calibri" w:hAnsi="Calibri" w:cs="Calibri"/>
                <w:szCs w:val="18"/>
              </w:rPr>
            </w:pPr>
          </w:p>
          <w:p w14:paraId="6BB80F40" w14:textId="064CBFEB" w:rsidR="000F1570" w:rsidRPr="001064C9" w:rsidRDefault="000F1570" w:rsidP="000F157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287</w:t>
            </w:r>
            <w:r w:rsidRPr="001064C9">
              <w:rPr>
                <w:rFonts w:ascii="Calibri" w:hAnsi="Calibri" w:cs="Arial"/>
                <w:szCs w:val="18"/>
              </w:rPr>
              <w:t>r</w:t>
            </w:r>
            <w:r w:rsidR="00067C93">
              <w:rPr>
                <w:rFonts w:ascii="Calibri" w:hAnsi="Calibri" w:cs="Arial"/>
                <w:szCs w:val="18"/>
              </w:rPr>
              <w:t>1</w:t>
            </w:r>
            <w:r w:rsidRPr="001064C9">
              <w:rPr>
                <w:rFonts w:ascii="Calibri" w:hAnsi="Calibri" w:cs="Arial"/>
                <w:szCs w:val="18"/>
              </w:rPr>
              <w:t xml:space="preserve"> under all headings that include CID </w:t>
            </w:r>
            <w:r>
              <w:rPr>
                <w:rFonts w:ascii="Calibri" w:hAnsi="Calibri" w:cs="Arial"/>
                <w:szCs w:val="18"/>
              </w:rPr>
              <w:t>15</w:t>
            </w:r>
            <w:r w:rsidR="000A00E2">
              <w:rPr>
                <w:rFonts w:ascii="Calibri" w:hAnsi="Calibri" w:cs="Arial"/>
                <w:szCs w:val="18"/>
              </w:rPr>
              <w:t>690</w:t>
            </w:r>
          </w:p>
          <w:p w14:paraId="47AE842F" w14:textId="104024B8" w:rsidR="000F1570" w:rsidRDefault="000F1570" w:rsidP="000D3DD5">
            <w:pPr>
              <w:autoSpaceDE w:val="0"/>
              <w:autoSpaceDN w:val="0"/>
              <w:adjustRightInd w:val="0"/>
              <w:rPr>
                <w:rFonts w:ascii="Calibri" w:hAnsi="Calibri" w:cs="Calibri"/>
                <w:szCs w:val="18"/>
              </w:rPr>
            </w:pPr>
          </w:p>
        </w:tc>
      </w:tr>
      <w:tr w:rsidR="009C0402"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58590498" w:rsidR="009C0402" w:rsidRPr="00850459" w:rsidRDefault="009C0402" w:rsidP="009C0402">
            <w:pPr>
              <w:widowControl w:val="0"/>
              <w:autoSpaceDE w:val="0"/>
              <w:autoSpaceDN w:val="0"/>
              <w:adjustRightInd w:val="0"/>
              <w:rPr>
                <w:rFonts w:ascii="Calibri" w:hAnsi="Calibri" w:cs="Calibri"/>
                <w:szCs w:val="18"/>
              </w:rPr>
            </w:pPr>
            <w:r w:rsidRPr="0038770A">
              <w:rPr>
                <w:rFonts w:ascii="Calibri" w:hAnsi="Calibri" w:cs="Calibri"/>
                <w:color w:val="00B050"/>
                <w:szCs w:val="18"/>
                <w:rPrChange w:id="9" w:author="Alfred Aster" w:date="2023-03-10T17:31:00Z">
                  <w:rPr>
                    <w:rFonts w:ascii="Calibri" w:hAnsi="Calibri" w:cs="Calibri"/>
                    <w:szCs w:val="18"/>
                  </w:rPr>
                </w:rPrChange>
              </w:rPr>
              <w:t>15390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6A12144E"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52A1F36A"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2A0405BF"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441.58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775D3AD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The text has a space between "MLME-REMOTEREQUEST." and "Indication" that should not be there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4EA81F41"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Remove the space (MLME-</w:t>
            </w:r>
            <w:proofErr w:type="spellStart"/>
            <w:r w:rsidRPr="001C53C9">
              <w:rPr>
                <w:rFonts w:ascii="Calibri" w:hAnsi="Calibri" w:cs="Calibri"/>
                <w:szCs w:val="18"/>
              </w:rPr>
              <w:t>REMOTEREQUEST.Indication</w:t>
            </w:r>
            <w:proofErr w:type="spellEnd"/>
            <w:r w:rsidRPr="001C53C9">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351A3" w14:textId="671891B4" w:rsidR="009C0402" w:rsidRDefault="001B4E69" w:rsidP="009C0402">
            <w:pPr>
              <w:autoSpaceDE w:val="0"/>
              <w:autoSpaceDN w:val="0"/>
              <w:adjustRightInd w:val="0"/>
              <w:rPr>
                <w:rFonts w:ascii="Calibri" w:hAnsi="Calibri" w:cs="Calibri"/>
                <w:szCs w:val="18"/>
              </w:rPr>
            </w:pPr>
            <w:r>
              <w:rPr>
                <w:rFonts w:ascii="Calibri" w:hAnsi="Calibri" w:cs="Calibri"/>
                <w:szCs w:val="18"/>
              </w:rPr>
              <w:t>Accepted -</w:t>
            </w:r>
          </w:p>
        </w:tc>
      </w:tr>
      <w:tr w:rsidR="009C0402"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22C3DAE7" w:rsidR="009C0402" w:rsidRPr="00850459" w:rsidRDefault="009C0402" w:rsidP="009C0402">
            <w:pPr>
              <w:widowControl w:val="0"/>
              <w:autoSpaceDE w:val="0"/>
              <w:autoSpaceDN w:val="0"/>
              <w:adjustRightInd w:val="0"/>
              <w:rPr>
                <w:rFonts w:ascii="Calibri" w:hAnsi="Calibri" w:cs="Calibri"/>
                <w:szCs w:val="18"/>
              </w:rPr>
            </w:pPr>
            <w:r w:rsidRPr="006C2F6B">
              <w:rPr>
                <w:rFonts w:ascii="Calibri" w:hAnsi="Calibri" w:cs="Calibri"/>
                <w:color w:val="00B050"/>
                <w:szCs w:val="18"/>
                <w:rPrChange w:id="10" w:author="Alfred Aster" w:date="2023-03-10T17:32:00Z">
                  <w:rPr>
                    <w:rFonts w:ascii="Calibri" w:hAnsi="Calibri" w:cs="Calibri"/>
                    <w:szCs w:val="18"/>
                  </w:rPr>
                </w:rPrChange>
              </w:rPr>
              <w:lastRenderedPageBreak/>
              <w:t>15391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4EB1A509"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1015314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18110116"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444.17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5F635F9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Text in figure13-10 says "FTO determines it needs to transition to the Target AP", but references to "Target AP" have been replaced with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0257F3D7"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Replace text with "FTO determines it needs to transition to the Target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B66828" w14:textId="5BC8D474" w:rsidR="009C0402" w:rsidRDefault="000A4669" w:rsidP="009C0402">
            <w:pPr>
              <w:autoSpaceDE w:val="0"/>
              <w:autoSpaceDN w:val="0"/>
              <w:adjustRightInd w:val="0"/>
              <w:rPr>
                <w:rFonts w:ascii="Calibri" w:hAnsi="Calibri" w:cs="Calibri"/>
                <w:szCs w:val="18"/>
              </w:rPr>
            </w:pPr>
            <w:r>
              <w:rPr>
                <w:rFonts w:ascii="Calibri" w:hAnsi="Calibri" w:cs="Calibri"/>
                <w:szCs w:val="18"/>
              </w:rPr>
              <w:t xml:space="preserve">Accepted - </w:t>
            </w:r>
          </w:p>
        </w:tc>
      </w:tr>
      <w:tr w:rsidR="00C40267" w:rsidRPr="00C845AD" w14:paraId="1E57F28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5552D" w14:textId="0035B4B8" w:rsidR="00C40267" w:rsidRPr="00850459" w:rsidRDefault="00C40267" w:rsidP="00C40267">
            <w:pPr>
              <w:widowControl w:val="0"/>
              <w:autoSpaceDE w:val="0"/>
              <w:autoSpaceDN w:val="0"/>
              <w:adjustRightInd w:val="0"/>
              <w:rPr>
                <w:rFonts w:ascii="Calibri" w:hAnsi="Calibri" w:cs="Calibri"/>
                <w:szCs w:val="18"/>
              </w:rPr>
            </w:pPr>
            <w:r w:rsidRPr="006C2F6B">
              <w:rPr>
                <w:rFonts w:ascii="Calibri" w:hAnsi="Calibri" w:cs="Calibri"/>
                <w:color w:val="00B050"/>
                <w:szCs w:val="18"/>
                <w:rPrChange w:id="11" w:author="Alfred Aster" w:date="2023-03-10T17:32:00Z">
                  <w:rPr>
                    <w:rFonts w:ascii="Calibri" w:hAnsi="Calibri" w:cs="Calibri"/>
                    <w:szCs w:val="18"/>
                  </w:rPr>
                </w:rPrChange>
              </w:rPr>
              <w:t>15393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6422" w14:textId="27629EB5"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B3C73" w14:textId="0D6F5183"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BAE849" w14:textId="0296C298"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459.45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6E1090" w14:textId="6CB3F6F1"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Text says "TR" when it should say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7E2833" w14:textId="4F155E75"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 xml:space="preserve">Replace "When sent by an </w:t>
            </w:r>
            <w:proofErr w:type="spellStart"/>
            <w:r w:rsidRPr="001C53C9">
              <w:rPr>
                <w:rFonts w:ascii="Calibri" w:hAnsi="Calibri" w:cs="Calibri"/>
                <w:szCs w:val="18"/>
              </w:rPr>
              <w:t>APa</w:t>
            </w:r>
            <w:proofErr w:type="spellEnd"/>
            <w:r w:rsidRPr="001C53C9">
              <w:rPr>
                <w:rFonts w:ascii="Calibri" w:hAnsi="Calibri" w:cs="Calibri"/>
                <w:szCs w:val="18"/>
              </w:rPr>
              <w:t xml:space="preserve"> target TR..." with "When sent by an </w:t>
            </w:r>
            <w:proofErr w:type="spellStart"/>
            <w:r w:rsidRPr="001C53C9">
              <w:rPr>
                <w:rFonts w:ascii="Calibri" w:hAnsi="Calibri" w:cs="Calibri"/>
                <w:szCs w:val="18"/>
              </w:rPr>
              <w:t>APa</w:t>
            </w:r>
            <w:proofErr w:type="spellEnd"/>
            <w:r w:rsidRPr="001C53C9">
              <w:rPr>
                <w:rFonts w:ascii="Calibri" w:hAnsi="Calibri" w:cs="Calibri"/>
                <w:szCs w:val="18"/>
              </w:rPr>
              <w:t xml:space="preserve"> target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8F5BD" w14:textId="2DC8D384" w:rsidR="00C40267" w:rsidRDefault="00073732" w:rsidP="00C40267">
            <w:pPr>
              <w:autoSpaceDE w:val="0"/>
              <w:autoSpaceDN w:val="0"/>
              <w:adjustRightInd w:val="0"/>
              <w:rPr>
                <w:rFonts w:ascii="Calibri" w:hAnsi="Calibri" w:cs="Calibri"/>
                <w:szCs w:val="18"/>
              </w:rPr>
            </w:pPr>
            <w:r>
              <w:rPr>
                <w:rFonts w:ascii="Calibri" w:hAnsi="Calibri" w:cs="Calibri"/>
                <w:szCs w:val="18"/>
              </w:rPr>
              <w:t xml:space="preserve">Accepted - </w:t>
            </w:r>
          </w:p>
        </w:tc>
      </w:tr>
      <w:tr w:rsidR="00A87D31" w:rsidRPr="00C845AD" w14:paraId="7AED316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FA3186" w14:textId="1F4AE116" w:rsidR="00A87D31" w:rsidRPr="001C53C9" w:rsidRDefault="00A87D31" w:rsidP="00A87D31">
            <w:pPr>
              <w:widowControl w:val="0"/>
              <w:autoSpaceDE w:val="0"/>
              <w:autoSpaceDN w:val="0"/>
              <w:adjustRightInd w:val="0"/>
              <w:rPr>
                <w:rFonts w:ascii="Calibri" w:hAnsi="Calibri" w:cs="Calibri"/>
                <w:szCs w:val="18"/>
              </w:rPr>
            </w:pPr>
            <w:r w:rsidRPr="006C2F6B">
              <w:rPr>
                <w:rFonts w:ascii="Calibri" w:hAnsi="Calibri" w:cs="Calibri"/>
                <w:color w:val="00B050"/>
                <w:szCs w:val="18"/>
                <w:rPrChange w:id="12" w:author="Alfred Aster" w:date="2023-03-10T17:32:00Z">
                  <w:rPr>
                    <w:rFonts w:ascii="Calibri" w:hAnsi="Calibri" w:cs="Calibri"/>
                    <w:szCs w:val="18"/>
                  </w:rPr>
                </w:rPrChange>
              </w:rPr>
              <w:t>17912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4AA171" w14:textId="16A9BB92"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05BFE" w14:textId="088D9AD2"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13.11.3.2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60781" w14:textId="3B792868"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461.13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0A8675" w14:textId="320FE783"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An unnecessary new paragraph is started.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4D886" w14:textId="27315C3E"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Please join this paragraph to the previous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351FD" w14:textId="1588A81D" w:rsidR="00A87D31" w:rsidRDefault="004A087E" w:rsidP="00A87D31">
            <w:pPr>
              <w:autoSpaceDE w:val="0"/>
              <w:autoSpaceDN w:val="0"/>
              <w:adjustRightInd w:val="0"/>
              <w:rPr>
                <w:rFonts w:ascii="Calibri" w:hAnsi="Calibri" w:cs="Calibri"/>
                <w:szCs w:val="18"/>
              </w:rPr>
            </w:pPr>
            <w:r>
              <w:rPr>
                <w:rFonts w:ascii="Calibri" w:hAnsi="Calibri" w:cs="Calibri"/>
                <w:szCs w:val="18"/>
              </w:rPr>
              <w:t>Accepted -</w:t>
            </w:r>
          </w:p>
        </w:tc>
      </w:tr>
    </w:tbl>
    <w:p w14:paraId="4049F008" w14:textId="77777777" w:rsidR="009C4B02" w:rsidRDefault="009C4B02" w:rsidP="006307EA">
      <w:pPr>
        <w:rPr>
          <w:ins w:id="13"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64D8F7FC" w14:textId="1B6E3975" w:rsidR="00AB26F7" w:rsidRPr="00946B41"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Clause 13</w:t>
      </w:r>
      <w:r w:rsidRPr="00F756DF">
        <w:rPr>
          <w:i/>
          <w:lang w:eastAsia="ko-KR"/>
        </w:rPr>
        <w:t xml:space="preserve"> as follows (track change</w:t>
      </w:r>
      <w:r w:rsidRPr="00CD48AE">
        <w:rPr>
          <w:i/>
          <w:iCs/>
          <w:lang w:eastAsia="ko-KR"/>
        </w:rPr>
        <w:t xml:space="preserve"> on):</w:t>
      </w:r>
    </w:p>
    <w:p w14:paraId="1EF43982" w14:textId="77777777" w:rsidR="00912280" w:rsidRPr="00912280" w:rsidRDefault="00912280" w:rsidP="00912280">
      <w:pPr>
        <w:widowControl w:val="0"/>
        <w:kinsoku w:val="0"/>
        <w:overflowPunct w:val="0"/>
        <w:autoSpaceDE w:val="0"/>
        <w:autoSpaceDN w:val="0"/>
        <w:adjustRightInd w:val="0"/>
        <w:spacing w:before="11"/>
        <w:rPr>
          <w:rFonts w:eastAsia="PMingLiU"/>
          <w:sz w:val="30"/>
          <w:szCs w:val="30"/>
          <w:lang w:val="en-US" w:eastAsia="zh-TW"/>
        </w:rPr>
      </w:pPr>
    </w:p>
    <w:p w14:paraId="1A4EEF2B" w14:textId="65693B0D" w:rsidR="00912280" w:rsidRPr="00912280" w:rsidRDefault="00912280" w:rsidP="00912280">
      <w:pPr>
        <w:pStyle w:val="ListParagraph"/>
        <w:widowControl w:val="0"/>
        <w:numPr>
          <w:ilvl w:val="1"/>
          <w:numId w:val="32"/>
        </w:numPr>
        <w:tabs>
          <w:tab w:val="left" w:pos="609"/>
        </w:tabs>
        <w:kinsoku w:val="0"/>
        <w:overflowPunct w:val="0"/>
        <w:autoSpaceDE w:val="0"/>
        <w:autoSpaceDN w:val="0"/>
        <w:adjustRightInd w:val="0"/>
        <w:ind w:leftChars="0"/>
        <w:outlineLvl w:val="1"/>
        <w:rPr>
          <w:rFonts w:ascii="Arial" w:eastAsia="PMingLiU" w:hAnsi="Arial" w:cs="Arial"/>
          <w:b/>
          <w:bCs/>
          <w:spacing w:val="-2"/>
          <w:sz w:val="22"/>
          <w:szCs w:val="22"/>
          <w:lang w:val="en-US" w:eastAsia="zh-TW"/>
        </w:rPr>
      </w:pPr>
      <w:bookmarkStart w:id="14" w:name="13.5_FT_protocol"/>
      <w:bookmarkStart w:id="15" w:name="_bookmark1"/>
      <w:bookmarkEnd w:id="14"/>
      <w:bookmarkEnd w:id="15"/>
      <w:r w:rsidRPr="00912280">
        <w:rPr>
          <w:rFonts w:ascii="Arial" w:eastAsia="PMingLiU" w:hAnsi="Arial" w:cs="Arial"/>
          <w:b/>
          <w:bCs/>
          <w:sz w:val="22"/>
          <w:szCs w:val="22"/>
          <w:lang w:val="en-US" w:eastAsia="zh-TW"/>
        </w:rPr>
        <w:t>FT</w:t>
      </w:r>
      <w:r w:rsidRPr="00912280">
        <w:rPr>
          <w:rFonts w:ascii="Arial" w:eastAsia="PMingLiU" w:hAnsi="Arial" w:cs="Arial"/>
          <w:b/>
          <w:bCs/>
          <w:spacing w:val="-3"/>
          <w:sz w:val="22"/>
          <w:szCs w:val="22"/>
          <w:lang w:val="en-US" w:eastAsia="zh-TW"/>
        </w:rPr>
        <w:t xml:space="preserve"> </w:t>
      </w:r>
      <w:r w:rsidRPr="00912280">
        <w:rPr>
          <w:rFonts w:ascii="Arial" w:eastAsia="PMingLiU" w:hAnsi="Arial" w:cs="Arial"/>
          <w:b/>
          <w:bCs/>
          <w:spacing w:val="-2"/>
          <w:sz w:val="22"/>
          <w:szCs w:val="22"/>
          <w:lang w:val="en-US" w:eastAsia="zh-TW"/>
        </w:rPr>
        <w:t>protocol</w:t>
      </w:r>
    </w:p>
    <w:p w14:paraId="637EB82A" w14:textId="0B02560E" w:rsidR="00FD71B9" w:rsidRDefault="00FD71B9" w:rsidP="009763A8">
      <w:pPr>
        <w:widowControl w:val="0"/>
        <w:kinsoku w:val="0"/>
        <w:overflowPunct w:val="0"/>
        <w:autoSpaceDE w:val="0"/>
        <w:autoSpaceDN w:val="0"/>
        <w:adjustRightInd w:val="0"/>
        <w:spacing w:line="249" w:lineRule="auto"/>
        <w:ind w:right="154"/>
        <w:rPr>
          <w:rFonts w:eastAsia="PMingLiU"/>
          <w:sz w:val="20"/>
          <w:lang w:val="en-US" w:eastAsia="zh-TW"/>
        </w:rPr>
      </w:pPr>
    </w:p>
    <w:p w14:paraId="33ADCA5A" w14:textId="77777777" w:rsidR="00946B41" w:rsidRPr="00946B41" w:rsidRDefault="00946B41" w:rsidP="00946B41">
      <w:pPr>
        <w:widowControl w:val="0"/>
        <w:kinsoku w:val="0"/>
        <w:overflowPunct w:val="0"/>
        <w:autoSpaceDE w:val="0"/>
        <w:autoSpaceDN w:val="0"/>
        <w:adjustRightInd w:val="0"/>
        <w:spacing w:before="8"/>
        <w:rPr>
          <w:rFonts w:eastAsia="PMingLiU"/>
          <w:sz w:val="21"/>
          <w:szCs w:val="21"/>
          <w:lang w:val="en-US" w:eastAsia="zh-TW"/>
        </w:rPr>
      </w:pPr>
    </w:p>
    <w:p w14:paraId="2D389BC3" w14:textId="0CCCDD8B" w:rsidR="00946B41" w:rsidRPr="00946B41" w:rsidRDefault="00946B41" w:rsidP="00946B41">
      <w:pPr>
        <w:widowControl w:val="0"/>
        <w:tabs>
          <w:tab w:val="left" w:pos="733"/>
        </w:tabs>
        <w:kinsoku w:val="0"/>
        <w:overflowPunct w:val="0"/>
        <w:autoSpaceDE w:val="0"/>
        <w:autoSpaceDN w:val="0"/>
        <w:adjustRightInd w:val="0"/>
        <w:rPr>
          <w:rFonts w:ascii="Arial" w:eastAsia="PMingLiU" w:hAnsi="Arial" w:cs="Arial"/>
          <w:b/>
          <w:bCs/>
          <w:spacing w:val="-5"/>
          <w:sz w:val="20"/>
          <w:lang w:val="en-US" w:eastAsia="zh-TW"/>
        </w:rPr>
      </w:pPr>
      <w:bookmarkStart w:id="16" w:name="13.5.2_Over-the-air_FT_protocol_authenti"/>
      <w:bookmarkStart w:id="17" w:name="_bookmark2"/>
      <w:bookmarkEnd w:id="16"/>
      <w:bookmarkEnd w:id="17"/>
      <w:r>
        <w:rPr>
          <w:rFonts w:ascii="Arial" w:eastAsia="PMingLiU" w:hAnsi="Arial" w:cs="Arial"/>
          <w:b/>
          <w:bCs/>
          <w:sz w:val="20"/>
          <w:lang w:val="en-US" w:eastAsia="zh-TW"/>
        </w:rPr>
        <w:t xml:space="preserve">13.5.2 </w:t>
      </w:r>
      <w:r w:rsidRPr="00946B41">
        <w:rPr>
          <w:rFonts w:ascii="Arial" w:eastAsia="PMingLiU" w:hAnsi="Arial" w:cs="Arial"/>
          <w:b/>
          <w:bCs/>
          <w:sz w:val="20"/>
          <w:lang w:val="en-US" w:eastAsia="zh-TW"/>
        </w:rPr>
        <w:t>Over-the-air</w:t>
      </w:r>
      <w:r w:rsidRPr="00946B41">
        <w:rPr>
          <w:rFonts w:ascii="Arial" w:eastAsia="PMingLiU" w:hAnsi="Arial" w:cs="Arial"/>
          <w:b/>
          <w:bCs/>
          <w:spacing w:val="-9"/>
          <w:sz w:val="20"/>
          <w:lang w:val="en-US" w:eastAsia="zh-TW"/>
        </w:rPr>
        <w:t xml:space="preserve"> </w:t>
      </w:r>
      <w:r w:rsidRPr="00946B41">
        <w:rPr>
          <w:rFonts w:ascii="Arial" w:eastAsia="PMingLiU" w:hAnsi="Arial" w:cs="Arial"/>
          <w:b/>
          <w:bCs/>
          <w:sz w:val="20"/>
          <w:lang w:val="en-US" w:eastAsia="zh-TW"/>
        </w:rPr>
        <w:t>FT</w:t>
      </w:r>
      <w:r w:rsidRPr="00946B41">
        <w:rPr>
          <w:rFonts w:ascii="Arial" w:eastAsia="PMingLiU" w:hAnsi="Arial" w:cs="Arial"/>
          <w:b/>
          <w:bCs/>
          <w:spacing w:val="-7"/>
          <w:sz w:val="20"/>
          <w:lang w:val="en-US" w:eastAsia="zh-TW"/>
        </w:rPr>
        <w:t xml:space="preserve"> </w:t>
      </w:r>
      <w:r w:rsidRPr="00946B41">
        <w:rPr>
          <w:rFonts w:ascii="Arial" w:eastAsia="PMingLiU" w:hAnsi="Arial" w:cs="Arial"/>
          <w:b/>
          <w:bCs/>
          <w:sz w:val="20"/>
          <w:lang w:val="en-US" w:eastAsia="zh-TW"/>
        </w:rPr>
        <w:t>protocol</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authentication</w:t>
      </w:r>
      <w:r w:rsidRPr="00946B41">
        <w:rPr>
          <w:rFonts w:ascii="Arial" w:eastAsia="PMingLiU" w:hAnsi="Arial" w:cs="Arial"/>
          <w:b/>
          <w:bCs/>
          <w:spacing w:val="-9"/>
          <w:sz w:val="20"/>
          <w:lang w:val="en-US" w:eastAsia="zh-TW"/>
        </w:rPr>
        <w:t xml:space="preserve"> </w:t>
      </w:r>
      <w:r w:rsidRPr="00946B41">
        <w:rPr>
          <w:rFonts w:ascii="Arial" w:eastAsia="PMingLiU" w:hAnsi="Arial" w:cs="Arial"/>
          <w:b/>
          <w:bCs/>
          <w:sz w:val="20"/>
          <w:lang w:val="en-US" w:eastAsia="zh-TW"/>
        </w:rPr>
        <w:t>in</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an</w:t>
      </w:r>
      <w:r w:rsidRPr="00946B41">
        <w:rPr>
          <w:rFonts w:ascii="Arial" w:eastAsia="PMingLiU" w:hAnsi="Arial" w:cs="Arial"/>
          <w:b/>
          <w:bCs/>
          <w:spacing w:val="-8"/>
          <w:sz w:val="20"/>
          <w:lang w:val="en-US" w:eastAsia="zh-TW"/>
        </w:rPr>
        <w:t xml:space="preserve"> </w:t>
      </w:r>
      <w:r w:rsidRPr="00946B41">
        <w:rPr>
          <w:rFonts w:ascii="Arial" w:eastAsia="PMingLiU" w:hAnsi="Arial" w:cs="Arial"/>
          <w:b/>
          <w:bCs/>
          <w:spacing w:val="-5"/>
          <w:sz w:val="20"/>
          <w:lang w:val="en-US" w:eastAsia="zh-TW"/>
        </w:rPr>
        <w:t>RSN</w:t>
      </w:r>
    </w:p>
    <w:p w14:paraId="6FBC631A" w14:textId="77777777" w:rsidR="00946B41" w:rsidRPr="00946B41" w:rsidRDefault="00946B41" w:rsidP="00946B41">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2932BF6D" w14:textId="77777777" w:rsidR="00946B41" w:rsidRPr="00946B41" w:rsidRDefault="00946B41" w:rsidP="00946B41">
      <w:pPr>
        <w:widowControl w:val="0"/>
        <w:kinsoku w:val="0"/>
        <w:overflowPunct w:val="0"/>
        <w:autoSpaceDE w:val="0"/>
        <w:autoSpaceDN w:val="0"/>
        <w:adjustRightInd w:val="0"/>
        <w:ind w:left="120"/>
        <w:outlineLvl w:val="2"/>
        <w:rPr>
          <w:rFonts w:eastAsia="PMingLiU"/>
          <w:b/>
          <w:bCs/>
          <w:i/>
          <w:iCs/>
          <w:spacing w:val="-2"/>
          <w:sz w:val="22"/>
          <w:szCs w:val="22"/>
          <w:lang w:val="en-US" w:eastAsia="zh-TW"/>
        </w:rPr>
      </w:pPr>
      <w:r w:rsidRPr="00946B41">
        <w:rPr>
          <w:rFonts w:eastAsia="PMingLiU"/>
          <w:b/>
          <w:bCs/>
          <w:i/>
          <w:iCs/>
          <w:sz w:val="22"/>
          <w:szCs w:val="22"/>
          <w:lang w:val="en-US" w:eastAsia="zh-TW"/>
        </w:rPr>
        <w:t>Change</w:t>
      </w:r>
      <w:r w:rsidRPr="00946B41">
        <w:rPr>
          <w:rFonts w:eastAsia="PMingLiU"/>
          <w:b/>
          <w:bCs/>
          <w:i/>
          <w:iCs/>
          <w:spacing w:val="-8"/>
          <w:sz w:val="22"/>
          <w:szCs w:val="22"/>
          <w:lang w:val="en-US" w:eastAsia="zh-TW"/>
        </w:rPr>
        <w:t xml:space="preserve"> </w:t>
      </w:r>
      <w:r w:rsidRPr="00946B41">
        <w:rPr>
          <w:rFonts w:eastAsia="PMingLiU"/>
          <w:b/>
          <w:bCs/>
          <w:i/>
          <w:iCs/>
          <w:sz w:val="22"/>
          <w:szCs w:val="22"/>
          <w:lang w:val="en-US" w:eastAsia="zh-TW"/>
        </w:rPr>
        <w:t>(including</w:t>
      </w:r>
      <w:r w:rsidRPr="00946B41">
        <w:rPr>
          <w:rFonts w:eastAsia="PMingLiU"/>
          <w:b/>
          <w:bCs/>
          <w:i/>
          <w:iCs/>
          <w:spacing w:val="-8"/>
          <w:sz w:val="22"/>
          <w:szCs w:val="22"/>
          <w:lang w:val="en-US" w:eastAsia="zh-TW"/>
        </w:rPr>
        <w:t xml:space="preserve"> </w:t>
      </w:r>
      <w:r w:rsidRPr="00946B41">
        <w:rPr>
          <w:rFonts w:eastAsia="PMingLiU"/>
          <w:b/>
          <w:bCs/>
          <w:i/>
          <w:iCs/>
          <w:sz w:val="22"/>
          <w:szCs w:val="22"/>
          <w:lang w:val="en-US" w:eastAsia="zh-TW"/>
        </w:rPr>
        <w:t>Figure</w:t>
      </w:r>
      <w:r w:rsidRPr="00946B41">
        <w:rPr>
          <w:rFonts w:eastAsia="PMingLiU"/>
          <w:b/>
          <w:bCs/>
          <w:i/>
          <w:iCs/>
          <w:spacing w:val="-7"/>
          <w:sz w:val="22"/>
          <w:szCs w:val="22"/>
          <w:lang w:val="en-US" w:eastAsia="zh-TW"/>
        </w:rPr>
        <w:t xml:space="preserve"> </w:t>
      </w:r>
      <w:r w:rsidRPr="00946B41">
        <w:rPr>
          <w:rFonts w:eastAsia="PMingLiU"/>
          <w:b/>
          <w:bCs/>
          <w:i/>
          <w:iCs/>
          <w:sz w:val="22"/>
          <w:szCs w:val="22"/>
          <w:lang w:val="en-US" w:eastAsia="zh-TW"/>
        </w:rPr>
        <w:t>13-5)</w:t>
      </w:r>
      <w:r w:rsidRPr="00946B41">
        <w:rPr>
          <w:rFonts w:eastAsia="PMingLiU"/>
          <w:b/>
          <w:bCs/>
          <w:i/>
          <w:iCs/>
          <w:spacing w:val="-7"/>
          <w:sz w:val="22"/>
          <w:szCs w:val="22"/>
          <w:lang w:val="en-US" w:eastAsia="zh-TW"/>
        </w:rPr>
        <w:t xml:space="preserve"> </w:t>
      </w:r>
      <w:r w:rsidRPr="00946B41">
        <w:rPr>
          <w:rFonts w:eastAsia="PMingLiU"/>
          <w:b/>
          <w:bCs/>
          <w:i/>
          <w:iCs/>
          <w:sz w:val="22"/>
          <w:szCs w:val="22"/>
          <w:lang w:val="en-US" w:eastAsia="zh-TW"/>
        </w:rPr>
        <w:t>as</w:t>
      </w:r>
      <w:r w:rsidRPr="00946B41">
        <w:rPr>
          <w:rFonts w:eastAsia="PMingLiU"/>
          <w:b/>
          <w:bCs/>
          <w:i/>
          <w:iCs/>
          <w:spacing w:val="-7"/>
          <w:sz w:val="22"/>
          <w:szCs w:val="22"/>
          <w:lang w:val="en-US" w:eastAsia="zh-TW"/>
        </w:rPr>
        <w:t xml:space="preserve"> </w:t>
      </w:r>
      <w:r w:rsidRPr="00946B41">
        <w:rPr>
          <w:rFonts w:eastAsia="PMingLiU"/>
          <w:b/>
          <w:bCs/>
          <w:i/>
          <w:iCs/>
          <w:spacing w:val="-2"/>
          <w:sz w:val="22"/>
          <w:szCs w:val="22"/>
          <w:lang w:val="en-US" w:eastAsia="zh-TW"/>
        </w:rPr>
        <w:t>follows:</w:t>
      </w:r>
    </w:p>
    <w:p w14:paraId="1AE6907E" w14:textId="77777777" w:rsidR="00946B41" w:rsidRPr="00946B41" w:rsidRDefault="00946B41" w:rsidP="00946B41">
      <w:pPr>
        <w:widowControl w:val="0"/>
        <w:kinsoku w:val="0"/>
        <w:overflowPunct w:val="0"/>
        <w:autoSpaceDE w:val="0"/>
        <w:autoSpaceDN w:val="0"/>
        <w:adjustRightInd w:val="0"/>
        <w:spacing w:before="10"/>
        <w:rPr>
          <w:rFonts w:eastAsia="PMingLiU"/>
          <w:b/>
          <w:bCs/>
          <w:i/>
          <w:iCs/>
          <w:sz w:val="21"/>
          <w:szCs w:val="21"/>
          <w:lang w:val="en-US" w:eastAsia="zh-TW"/>
        </w:rPr>
      </w:pPr>
    </w:p>
    <w:p w14:paraId="1A41E7B9" w14:textId="77777777" w:rsidR="00946B41" w:rsidRPr="00946B41" w:rsidRDefault="00946B41" w:rsidP="00946B41">
      <w:pPr>
        <w:widowControl w:val="0"/>
        <w:kinsoku w:val="0"/>
        <w:overflowPunct w:val="0"/>
        <w:autoSpaceDE w:val="0"/>
        <w:autoSpaceDN w:val="0"/>
        <w:adjustRightInd w:val="0"/>
        <w:spacing w:before="1"/>
        <w:ind w:left="120"/>
        <w:rPr>
          <w:rFonts w:eastAsia="PMingLiU"/>
          <w:spacing w:val="-2"/>
          <w:sz w:val="20"/>
          <w:lang w:val="en-US" w:eastAsia="zh-TW"/>
        </w:rPr>
      </w:pPr>
      <w:r w:rsidRPr="00946B41">
        <w:rPr>
          <w:rFonts w:eastAsia="PMingLiU"/>
          <w:sz w:val="20"/>
          <w:lang w:val="en-US" w:eastAsia="zh-TW"/>
        </w:rPr>
        <w:t>The</w:t>
      </w:r>
      <w:r w:rsidRPr="00946B41">
        <w:rPr>
          <w:rFonts w:eastAsia="PMingLiU"/>
          <w:spacing w:val="-6"/>
          <w:sz w:val="20"/>
          <w:lang w:val="en-US" w:eastAsia="zh-TW"/>
        </w:rPr>
        <w:t xml:space="preserve"> </w:t>
      </w:r>
      <w:r w:rsidRPr="00946B41">
        <w:rPr>
          <w:rFonts w:eastAsia="PMingLiU"/>
          <w:sz w:val="20"/>
          <w:lang w:val="en-US" w:eastAsia="zh-TW"/>
        </w:rPr>
        <w:t>over-the-air</w:t>
      </w:r>
      <w:r w:rsidRPr="00946B41">
        <w:rPr>
          <w:rFonts w:eastAsia="PMingLiU"/>
          <w:spacing w:val="-4"/>
          <w:sz w:val="20"/>
          <w:lang w:val="en-US" w:eastAsia="zh-TW"/>
        </w:rPr>
        <w:t xml:space="preserve"> </w:t>
      </w:r>
      <w:r w:rsidRPr="00946B41">
        <w:rPr>
          <w:rFonts w:eastAsia="PMingLiU"/>
          <w:sz w:val="20"/>
          <w:lang w:val="en-US" w:eastAsia="zh-TW"/>
        </w:rPr>
        <w:t>FT</w:t>
      </w:r>
      <w:r w:rsidRPr="00946B41">
        <w:rPr>
          <w:rFonts w:eastAsia="PMingLiU"/>
          <w:spacing w:val="-4"/>
          <w:sz w:val="20"/>
          <w:lang w:val="en-US" w:eastAsia="zh-TW"/>
        </w:rPr>
        <w:t xml:space="preserve"> </w:t>
      </w:r>
      <w:r w:rsidRPr="00946B41">
        <w:rPr>
          <w:rFonts w:eastAsia="PMingLiU"/>
          <w:sz w:val="20"/>
          <w:lang w:val="en-US" w:eastAsia="zh-TW"/>
        </w:rPr>
        <w:t>protocol</w:t>
      </w:r>
      <w:r w:rsidRPr="00946B41">
        <w:rPr>
          <w:rFonts w:eastAsia="PMingLiU"/>
          <w:spacing w:val="-4"/>
          <w:sz w:val="20"/>
          <w:lang w:val="en-US" w:eastAsia="zh-TW"/>
        </w:rPr>
        <w:t xml:space="preserve"> </w:t>
      </w:r>
      <w:r w:rsidRPr="00946B41">
        <w:rPr>
          <w:rFonts w:eastAsia="PMingLiU"/>
          <w:sz w:val="20"/>
          <w:lang w:val="en-US" w:eastAsia="zh-TW"/>
        </w:rPr>
        <w:t>in</w:t>
      </w:r>
      <w:r w:rsidRPr="00946B41">
        <w:rPr>
          <w:rFonts w:eastAsia="PMingLiU"/>
          <w:spacing w:val="-4"/>
          <w:sz w:val="20"/>
          <w:lang w:val="en-US" w:eastAsia="zh-TW"/>
        </w:rPr>
        <w:t xml:space="preserve"> </w:t>
      </w:r>
      <w:r w:rsidRPr="00946B41">
        <w:rPr>
          <w:rFonts w:eastAsia="PMingLiU"/>
          <w:sz w:val="20"/>
          <w:lang w:val="en-US" w:eastAsia="zh-TW"/>
        </w:rPr>
        <w:t>an</w:t>
      </w:r>
      <w:r w:rsidRPr="00946B41">
        <w:rPr>
          <w:rFonts w:eastAsia="PMingLiU"/>
          <w:spacing w:val="-4"/>
          <w:sz w:val="20"/>
          <w:lang w:val="en-US" w:eastAsia="zh-TW"/>
        </w:rPr>
        <w:t xml:space="preserve"> </w:t>
      </w:r>
      <w:r w:rsidRPr="00946B41">
        <w:rPr>
          <w:rFonts w:eastAsia="PMingLiU"/>
          <w:sz w:val="20"/>
          <w:lang w:val="en-US" w:eastAsia="zh-TW"/>
        </w:rPr>
        <w:t>RSN</w:t>
      </w:r>
      <w:r w:rsidRPr="00946B41">
        <w:rPr>
          <w:rFonts w:eastAsia="PMingLiU"/>
          <w:spacing w:val="-4"/>
          <w:sz w:val="20"/>
          <w:lang w:val="en-US" w:eastAsia="zh-TW"/>
        </w:rPr>
        <w:t xml:space="preserve"> </w:t>
      </w:r>
      <w:r w:rsidRPr="00946B41">
        <w:rPr>
          <w:rFonts w:eastAsia="PMingLiU"/>
          <w:sz w:val="20"/>
          <w:lang w:val="en-US" w:eastAsia="zh-TW"/>
        </w:rPr>
        <w:t>is</w:t>
      </w:r>
      <w:r w:rsidRPr="00946B41">
        <w:rPr>
          <w:rFonts w:eastAsia="PMingLiU"/>
          <w:spacing w:val="-4"/>
          <w:sz w:val="20"/>
          <w:lang w:val="en-US" w:eastAsia="zh-TW"/>
        </w:rPr>
        <w:t xml:space="preserve"> </w:t>
      </w:r>
      <w:r w:rsidRPr="00946B41">
        <w:rPr>
          <w:rFonts w:eastAsia="PMingLiU"/>
          <w:sz w:val="20"/>
          <w:lang w:val="en-US" w:eastAsia="zh-TW"/>
        </w:rPr>
        <w:t>shown</w:t>
      </w:r>
      <w:r w:rsidRPr="00946B41">
        <w:rPr>
          <w:rFonts w:eastAsia="PMingLiU"/>
          <w:spacing w:val="-4"/>
          <w:sz w:val="20"/>
          <w:lang w:val="en-US" w:eastAsia="zh-TW"/>
        </w:rPr>
        <w:t xml:space="preserve"> </w:t>
      </w:r>
      <w:r w:rsidRPr="00946B41">
        <w:rPr>
          <w:rFonts w:eastAsia="PMingLiU"/>
          <w:sz w:val="20"/>
          <w:lang w:val="en-US" w:eastAsia="zh-TW"/>
        </w:rPr>
        <w:t>in</w:t>
      </w:r>
      <w:r w:rsidRPr="00946B41">
        <w:rPr>
          <w:rFonts w:eastAsia="PMingLiU"/>
          <w:spacing w:val="-5"/>
          <w:sz w:val="20"/>
          <w:lang w:val="en-US" w:eastAsia="zh-TW"/>
        </w:rPr>
        <w:t xml:space="preserve"> </w:t>
      </w:r>
      <w:hyperlink w:anchor="bookmark3" w:history="1">
        <w:r w:rsidRPr="00946B41">
          <w:rPr>
            <w:rFonts w:eastAsia="PMingLiU"/>
            <w:sz w:val="20"/>
            <w:lang w:val="en-US" w:eastAsia="zh-TW"/>
          </w:rPr>
          <w:t>Figure</w:t>
        </w:r>
        <w:r w:rsidRPr="00946B41">
          <w:rPr>
            <w:rFonts w:eastAsia="PMingLiU"/>
            <w:spacing w:val="-4"/>
            <w:sz w:val="20"/>
            <w:lang w:val="en-US" w:eastAsia="zh-TW"/>
          </w:rPr>
          <w:t xml:space="preserve"> </w:t>
        </w:r>
        <w:r w:rsidRPr="00946B41">
          <w:rPr>
            <w:rFonts w:eastAsia="PMingLiU"/>
            <w:sz w:val="20"/>
            <w:lang w:val="en-US" w:eastAsia="zh-TW"/>
          </w:rPr>
          <w:t>13-5</w:t>
        </w:r>
        <w:r w:rsidRPr="00946B41">
          <w:rPr>
            <w:rFonts w:eastAsia="PMingLiU"/>
            <w:spacing w:val="-4"/>
            <w:sz w:val="20"/>
            <w:lang w:val="en-US" w:eastAsia="zh-TW"/>
          </w:rPr>
          <w:t xml:space="preserve"> </w:t>
        </w:r>
        <w:r w:rsidRPr="00946B41">
          <w:rPr>
            <w:rFonts w:eastAsia="PMingLiU"/>
            <w:sz w:val="20"/>
            <w:lang w:val="en-US" w:eastAsia="zh-TW"/>
          </w:rPr>
          <w:t>(Over-the-air</w:t>
        </w:r>
        <w:r w:rsidRPr="00946B41">
          <w:rPr>
            <w:rFonts w:eastAsia="PMingLiU"/>
            <w:spacing w:val="-4"/>
            <w:sz w:val="20"/>
            <w:lang w:val="en-US" w:eastAsia="zh-TW"/>
          </w:rPr>
          <w:t xml:space="preserve"> </w:t>
        </w:r>
        <w:r w:rsidRPr="00946B41">
          <w:rPr>
            <w:rFonts w:eastAsia="PMingLiU"/>
            <w:sz w:val="20"/>
            <w:lang w:val="en-US" w:eastAsia="zh-TW"/>
          </w:rPr>
          <w:t>FT</w:t>
        </w:r>
        <w:r w:rsidRPr="00946B41">
          <w:rPr>
            <w:rFonts w:eastAsia="PMingLiU"/>
            <w:spacing w:val="-4"/>
            <w:sz w:val="20"/>
            <w:lang w:val="en-US" w:eastAsia="zh-TW"/>
          </w:rPr>
          <w:t xml:space="preserve"> </w:t>
        </w:r>
        <w:r w:rsidRPr="00946B41">
          <w:rPr>
            <w:rFonts w:eastAsia="PMingLiU"/>
            <w:sz w:val="20"/>
            <w:lang w:val="en-US" w:eastAsia="zh-TW"/>
          </w:rPr>
          <w:t>protocol</w:t>
        </w:r>
        <w:r w:rsidRPr="00946B41">
          <w:rPr>
            <w:rFonts w:eastAsia="PMingLiU"/>
            <w:spacing w:val="-4"/>
            <w:sz w:val="20"/>
            <w:lang w:val="en-US" w:eastAsia="zh-TW"/>
          </w:rPr>
          <w:t xml:space="preserve"> </w:t>
        </w:r>
        <w:r w:rsidRPr="00946B41">
          <w:rPr>
            <w:rFonts w:eastAsia="PMingLiU"/>
            <w:sz w:val="20"/>
            <w:lang w:val="en-US" w:eastAsia="zh-TW"/>
          </w:rPr>
          <w:t>in</w:t>
        </w:r>
        <w:r w:rsidRPr="00946B41">
          <w:rPr>
            <w:rFonts w:eastAsia="PMingLiU"/>
            <w:spacing w:val="-4"/>
            <w:sz w:val="20"/>
            <w:lang w:val="en-US" w:eastAsia="zh-TW"/>
          </w:rPr>
          <w:t xml:space="preserve"> </w:t>
        </w:r>
        <w:r w:rsidRPr="00946B41">
          <w:rPr>
            <w:rFonts w:eastAsia="PMingLiU"/>
            <w:sz w:val="20"/>
            <w:lang w:val="en-US" w:eastAsia="zh-TW"/>
          </w:rPr>
          <w:t>an</w:t>
        </w:r>
        <w:r w:rsidRPr="00946B41">
          <w:rPr>
            <w:rFonts w:eastAsia="PMingLiU"/>
            <w:spacing w:val="-4"/>
            <w:sz w:val="20"/>
            <w:lang w:val="en-US" w:eastAsia="zh-TW"/>
          </w:rPr>
          <w:t xml:space="preserve"> </w:t>
        </w:r>
        <w:r w:rsidRPr="00946B41">
          <w:rPr>
            <w:rFonts w:eastAsia="PMingLiU"/>
            <w:spacing w:val="-2"/>
            <w:sz w:val="20"/>
            <w:lang w:val="en-US" w:eastAsia="zh-TW"/>
          </w:rPr>
          <w:t>RSN).</w:t>
        </w:r>
      </w:hyperlink>
    </w:p>
    <w:p w14:paraId="6D6375A7" w14:textId="1067953D" w:rsidR="00946B41" w:rsidRPr="00946B41" w:rsidRDefault="00946B41" w:rsidP="00946B41">
      <w:pPr>
        <w:widowControl w:val="0"/>
        <w:kinsoku w:val="0"/>
        <w:overflowPunct w:val="0"/>
        <w:autoSpaceDE w:val="0"/>
        <w:autoSpaceDN w:val="0"/>
        <w:adjustRightInd w:val="0"/>
        <w:spacing w:before="3"/>
        <w:rPr>
          <w:rFonts w:eastAsia="PMingLiU"/>
          <w:sz w:val="17"/>
          <w:szCs w:val="17"/>
          <w:lang w:val="en-US" w:eastAsia="zh-TW"/>
        </w:rPr>
      </w:pPr>
      <w:r w:rsidRPr="00946B41">
        <w:rPr>
          <w:rFonts w:eastAsia="PMingLiU"/>
          <w:noProof/>
          <w:sz w:val="20"/>
          <w:lang w:val="en-US" w:eastAsia="zh-TW"/>
        </w:rPr>
        <mc:AlternateContent>
          <mc:Choice Requires="wps">
            <w:drawing>
              <wp:anchor distT="0" distB="0" distL="0" distR="0" simplePos="0" relativeHeight="251661312" behindDoc="0" locked="0" layoutInCell="0" allowOverlap="1" wp14:anchorId="173B5247" wp14:editId="4BB596D0">
                <wp:simplePos x="0" y="0"/>
                <wp:positionH relativeFrom="page">
                  <wp:posOffset>1597660</wp:posOffset>
                </wp:positionH>
                <wp:positionV relativeFrom="paragraph">
                  <wp:posOffset>141605</wp:posOffset>
                </wp:positionV>
                <wp:extent cx="4572000" cy="2946400"/>
                <wp:effectExtent l="0" t="0" r="254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94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0187" w14:textId="7465C8CC" w:rsidR="00946B41" w:rsidRDefault="00946B41" w:rsidP="00946B41">
                            <w:pPr>
                              <w:spacing w:line="4640" w:lineRule="atLeast"/>
                              <w:rPr>
                                <w:sz w:val="24"/>
                                <w:szCs w:val="24"/>
                              </w:rPr>
                            </w:pPr>
                            <w:r>
                              <w:rPr>
                                <w:noProof/>
                                <w:sz w:val="24"/>
                                <w:szCs w:val="24"/>
                              </w:rPr>
                              <w:drawing>
                                <wp:inline distT="0" distB="0" distL="0" distR="0" wp14:anchorId="59D0363F" wp14:editId="3AEB6A9C">
                                  <wp:extent cx="4638675" cy="2952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952750"/>
                                          </a:xfrm>
                                          <a:prstGeom prst="rect">
                                            <a:avLst/>
                                          </a:prstGeom>
                                          <a:noFill/>
                                          <a:ln>
                                            <a:noFill/>
                                          </a:ln>
                                        </pic:spPr>
                                      </pic:pic>
                                    </a:graphicData>
                                  </a:graphic>
                                </wp:inline>
                              </w:drawing>
                            </w:r>
                          </w:p>
                          <w:p w14:paraId="4B4D6E6F" w14:textId="77777777" w:rsidR="00946B41" w:rsidRDefault="00946B41" w:rsidP="00946B4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5247" id="Rectangle 8" o:spid="_x0000_s1027" style="position:absolute;margin-left:125.8pt;margin-top:11.15pt;width:5in;height:23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" o:allowincell="f" filled="f" stroked="f">
                <v:textbox inset="0,0,0,0">
                  <w:txbxContent>
                    <w:p w14:paraId="23BE0187" w14:textId="7465C8CC" w:rsidR="00946B41" w:rsidRDefault="00946B41" w:rsidP="00946B41">
                      <w:pPr>
                        <w:spacing w:line="4640" w:lineRule="atLeast"/>
                        <w:rPr>
                          <w:sz w:val="24"/>
                          <w:szCs w:val="24"/>
                        </w:rPr>
                      </w:pPr>
                      <w:r>
                        <w:rPr>
                          <w:noProof/>
                          <w:sz w:val="24"/>
                          <w:szCs w:val="24"/>
                        </w:rPr>
                        <w:drawing>
                          <wp:inline distT="0" distB="0" distL="0" distR="0" wp14:anchorId="59D0363F" wp14:editId="3AEB6A9C">
                            <wp:extent cx="4638675" cy="2952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952750"/>
                                    </a:xfrm>
                                    <a:prstGeom prst="rect">
                                      <a:avLst/>
                                    </a:prstGeom>
                                    <a:noFill/>
                                    <a:ln>
                                      <a:noFill/>
                                    </a:ln>
                                  </pic:spPr>
                                </pic:pic>
                              </a:graphicData>
                            </a:graphic>
                          </wp:inline>
                        </w:drawing>
                      </w:r>
                    </w:p>
                    <w:p w14:paraId="4B4D6E6F" w14:textId="77777777" w:rsidR="00946B41" w:rsidRDefault="00946B41" w:rsidP="00946B41">
                      <w:pPr>
                        <w:rPr>
                          <w:sz w:val="24"/>
                          <w:szCs w:val="24"/>
                        </w:rPr>
                      </w:pPr>
                    </w:p>
                  </w:txbxContent>
                </v:textbox>
                <w10:wrap type="topAndBottom" anchorx="page"/>
              </v:rect>
            </w:pict>
          </mc:Fallback>
        </mc:AlternateContent>
      </w:r>
    </w:p>
    <w:p w14:paraId="1BA57285" w14:textId="77777777" w:rsidR="00946B41" w:rsidRPr="00946B41" w:rsidRDefault="00946B41" w:rsidP="00946B41">
      <w:pPr>
        <w:widowControl w:val="0"/>
        <w:kinsoku w:val="0"/>
        <w:overflowPunct w:val="0"/>
        <w:autoSpaceDE w:val="0"/>
        <w:autoSpaceDN w:val="0"/>
        <w:adjustRightInd w:val="0"/>
        <w:spacing w:before="68"/>
        <w:ind w:left="1003" w:right="991"/>
        <w:jc w:val="center"/>
        <w:rPr>
          <w:rFonts w:ascii="Arial" w:eastAsia="PMingLiU" w:hAnsi="Arial" w:cs="Arial"/>
          <w:b/>
          <w:bCs/>
          <w:spacing w:val="-5"/>
          <w:sz w:val="20"/>
          <w:lang w:val="en-US" w:eastAsia="zh-TW"/>
        </w:rPr>
      </w:pPr>
      <w:bookmarkStart w:id="18" w:name="_bookmark3"/>
      <w:bookmarkEnd w:id="18"/>
      <w:r w:rsidRPr="00946B41">
        <w:rPr>
          <w:rFonts w:ascii="Arial" w:eastAsia="PMingLiU" w:hAnsi="Arial" w:cs="Arial"/>
          <w:b/>
          <w:bCs/>
          <w:sz w:val="20"/>
          <w:lang w:val="en-US" w:eastAsia="zh-TW"/>
        </w:rPr>
        <w:t>Figure</w:t>
      </w:r>
      <w:r w:rsidRPr="00946B41">
        <w:rPr>
          <w:rFonts w:ascii="Arial" w:eastAsia="PMingLiU" w:hAnsi="Arial" w:cs="Arial"/>
          <w:b/>
          <w:bCs/>
          <w:spacing w:val="-10"/>
          <w:sz w:val="20"/>
          <w:lang w:val="en-US" w:eastAsia="zh-TW"/>
        </w:rPr>
        <w:t xml:space="preserve"> </w:t>
      </w:r>
      <w:r w:rsidRPr="00946B41">
        <w:rPr>
          <w:rFonts w:ascii="Arial" w:eastAsia="PMingLiU" w:hAnsi="Arial" w:cs="Arial"/>
          <w:b/>
          <w:bCs/>
          <w:sz w:val="20"/>
          <w:lang w:val="en-US" w:eastAsia="zh-TW"/>
        </w:rPr>
        <w:t>13-5—Over-the-air</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FT</w:t>
      </w:r>
      <w:r w:rsidRPr="00946B41">
        <w:rPr>
          <w:rFonts w:ascii="Arial" w:eastAsia="PMingLiU" w:hAnsi="Arial" w:cs="Arial"/>
          <w:b/>
          <w:bCs/>
          <w:spacing w:val="-7"/>
          <w:sz w:val="20"/>
          <w:lang w:val="en-US" w:eastAsia="zh-TW"/>
        </w:rPr>
        <w:t xml:space="preserve"> </w:t>
      </w:r>
      <w:r w:rsidRPr="00946B41">
        <w:rPr>
          <w:rFonts w:ascii="Arial" w:eastAsia="PMingLiU" w:hAnsi="Arial" w:cs="Arial"/>
          <w:b/>
          <w:bCs/>
          <w:sz w:val="20"/>
          <w:lang w:val="en-US" w:eastAsia="zh-TW"/>
        </w:rPr>
        <w:t>protocol</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in</w:t>
      </w:r>
      <w:r w:rsidRPr="00946B41">
        <w:rPr>
          <w:rFonts w:ascii="Arial" w:eastAsia="PMingLiU" w:hAnsi="Arial" w:cs="Arial"/>
          <w:b/>
          <w:bCs/>
          <w:spacing w:val="-7"/>
          <w:sz w:val="20"/>
          <w:lang w:val="en-US" w:eastAsia="zh-TW"/>
        </w:rPr>
        <w:t xml:space="preserve"> </w:t>
      </w:r>
      <w:r w:rsidRPr="00946B41">
        <w:rPr>
          <w:rFonts w:ascii="Arial" w:eastAsia="PMingLiU" w:hAnsi="Arial" w:cs="Arial"/>
          <w:b/>
          <w:bCs/>
          <w:sz w:val="20"/>
          <w:lang w:val="en-US" w:eastAsia="zh-TW"/>
        </w:rPr>
        <w:t>an</w:t>
      </w:r>
      <w:r w:rsidRPr="00946B41">
        <w:rPr>
          <w:rFonts w:ascii="Arial" w:eastAsia="PMingLiU" w:hAnsi="Arial" w:cs="Arial"/>
          <w:b/>
          <w:bCs/>
          <w:spacing w:val="-7"/>
          <w:sz w:val="20"/>
          <w:lang w:val="en-US" w:eastAsia="zh-TW"/>
        </w:rPr>
        <w:t xml:space="preserve"> </w:t>
      </w:r>
      <w:r w:rsidRPr="00946B41">
        <w:rPr>
          <w:rFonts w:ascii="Arial" w:eastAsia="PMingLiU" w:hAnsi="Arial" w:cs="Arial"/>
          <w:b/>
          <w:bCs/>
          <w:spacing w:val="-5"/>
          <w:sz w:val="20"/>
          <w:lang w:val="en-US" w:eastAsia="zh-TW"/>
        </w:rPr>
        <w:t>RSN</w:t>
      </w:r>
    </w:p>
    <w:p w14:paraId="35270CB1" w14:textId="77777777" w:rsidR="00946B41" w:rsidRPr="00946B41" w:rsidRDefault="00946B41" w:rsidP="00946B41">
      <w:pPr>
        <w:widowControl w:val="0"/>
        <w:kinsoku w:val="0"/>
        <w:overflowPunct w:val="0"/>
        <w:autoSpaceDE w:val="0"/>
        <w:autoSpaceDN w:val="0"/>
        <w:adjustRightInd w:val="0"/>
        <w:spacing w:before="68"/>
        <w:ind w:left="1003" w:right="991"/>
        <w:jc w:val="center"/>
        <w:rPr>
          <w:rFonts w:ascii="Arial" w:eastAsia="PMingLiU" w:hAnsi="Arial" w:cs="Arial"/>
          <w:b/>
          <w:bCs/>
          <w:spacing w:val="-5"/>
          <w:sz w:val="20"/>
          <w:lang w:val="en-US" w:eastAsia="zh-TW"/>
        </w:rPr>
        <w:sectPr w:rsidR="00946B41" w:rsidRPr="00946B41">
          <w:pgSz w:w="12240" w:h="15840"/>
          <w:pgMar w:top="1280" w:right="1680" w:bottom="880" w:left="1680" w:header="661" w:footer="681" w:gutter="0"/>
          <w:cols w:space="720"/>
          <w:noEndnote/>
        </w:sectPr>
      </w:pPr>
    </w:p>
    <w:p w14:paraId="361EBADE" w14:textId="3C2494F5" w:rsidR="00946B41" w:rsidRPr="00946B41" w:rsidRDefault="00946B41" w:rsidP="00946B41">
      <w:pPr>
        <w:widowControl w:val="0"/>
        <w:kinsoku w:val="0"/>
        <w:overflowPunct w:val="0"/>
        <w:autoSpaceDE w:val="0"/>
        <w:autoSpaceDN w:val="0"/>
        <w:adjustRightInd w:val="0"/>
        <w:spacing w:before="99" w:line="249" w:lineRule="auto"/>
        <w:ind w:left="119" w:right="115"/>
        <w:jc w:val="both"/>
        <w:rPr>
          <w:rFonts w:eastAsia="PMingLiU"/>
          <w:sz w:val="20"/>
          <w:lang w:val="en-US" w:eastAsia="zh-TW"/>
        </w:rPr>
      </w:pPr>
      <w:r w:rsidRPr="00946B41">
        <w:rPr>
          <w:rFonts w:eastAsia="PMingLiU"/>
          <w:sz w:val="20"/>
          <w:lang w:val="en-US" w:eastAsia="zh-TW"/>
        </w:rPr>
        <w:t>The</w:t>
      </w:r>
      <w:r w:rsidRPr="00946B41">
        <w:rPr>
          <w:rFonts w:eastAsia="PMingLiU"/>
          <w:spacing w:val="-6"/>
          <w:sz w:val="20"/>
          <w:lang w:val="en-US" w:eastAsia="zh-TW"/>
        </w:rPr>
        <w:t xml:space="preserve"> </w:t>
      </w:r>
      <w:r w:rsidRPr="00946B41">
        <w:rPr>
          <w:rFonts w:eastAsia="PMingLiU"/>
          <w:sz w:val="20"/>
          <w:lang w:val="en-US" w:eastAsia="zh-TW"/>
        </w:rPr>
        <w:t>FTO</w:t>
      </w:r>
      <w:r w:rsidRPr="00946B41">
        <w:rPr>
          <w:rFonts w:eastAsia="PMingLiU"/>
          <w:spacing w:val="-5"/>
          <w:sz w:val="20"/>
          <w:lang w:val="en-US" w:eastAsia="zh-TW"/>
        </w:rPr>
        <w:t xml:space="preserve"> </w:t>
      </w:r>
      <w:r w:rsidRPr="00946B41">
        <w:rPr>
          <w:rFonts w:eastAsia="PMingLiU"/>
          <w:sz w:val="20"/>
          <w:lang w:val="en-US" w:eastAsia="zh-TW"/>
        </w:rPr>
        <w:t>and</w:t>
      </w:r>
      <w:r w:rsidRPr="00946B41">
        <w:rPr>
          <w:rFonts w:eastAsia="PMingLiU"/>
          <w:spacing w:val="-5"/>
          <w:sz w:val="20"/>
          <w:lang w:val="en-US" w:eastAsia="zh-TW"/>
        </w:rPr>
        <w:t xml:space="preserve"> </w:t>
      </w:r>
      <w:proofErr w:type="spellStart"/>
      <w:r w:rsidRPr="00946B41">
        <w:rPr>
          <w:rFonts w:eastAsia="PMingLiU"/>
          <w:strike/>
          <w:sz w:val="20"/>
          <w:lang w:val="en-US" w:eastAsia="zh-TW"/>
        </w:rPr>
        <w:t>AP</w:t>
      </w:r>
      <w:ins w:id="19" w:author="Huang, Po-kai" w:date="2023-03-06T19:06:00Z">
        <w:r w:rsidRPr="00946B41">
          <w:rPr>
            <w:rFonts w:eastAsia="PMingLiU"/>
            <w:sz w:val="20"/>
            <w:lang w:val="en-US" w:eastAsia="zh-TW"/>
          </w:rPr>
          <w:t>target</w:t>
        </w:r>
        <w:proofErr w:type="spellEnd"/>
        <w:r>
          <w:rPr>
            <w:rFonts w:eastAsia="PMingLiU"/>
            <w:sz w:val="20"/>
            <w:lang w:val="en-US" w:eastAsia="zh-TW"/>
          </w:rPr>
          <w:t>(#15389)</w:t>
        </w:r>
        <w:r w:rsidRPr="00946B41">
          <w:rPr>
            <w:rFonts w:eastAsia="PMingLiU"/>
            <w:sz w:val="20"/>
            <w:lang w:val="en-US" w:eastAsia="zh-TW"/>
          </w:rPr>
          <w:t xml:space="preserve"> </w:t>
        </w:r>
      </w:ins>
      <w:r w:rsidRPr="00946B41">
        <w:rPr>
          <w:rFonts w:eastAsia="PMingLiU"/>
          <w:sz w:val="20"/>
          <w:u w:val="single"/>
          <w:lang w:val="en-US" w:eastAsia="zh-TW"/>
        </w:rPr>
        <w:t>FTR</w:t>
      </w:r>
      <w:r w:rsidRPr="00946B41">
        <w:rPr>
          <w:rFonts w:eastAsia="PMingLiU"/>
          <w:spacing w:val="-5"/>
          <w:sz w:val="20"/>
          <w:lang w:val="en-US" w:eastAsia="zh-TW"/>
        </w:rPr>
        <w:t xml:space="preserve"> </w:t>
      </w:r>
      <w:r w:rsidRPr="00946B41">
        <w:rPr>
          <w:rFonts w:eastAsia="PMingLiU"/>
          <w:sz w:val="20"/>
          <w:lang w:val="en-US" w:eastAsia="zh-TW"/>
        </w:rPr>
        <w:t>use</w:t>
      </w:r>
      <w:r w:rsidRPr="00946B41">
        <w:rPr>
          <w:rFonts w:eastAsia="PMingLiU"/>
          <w:spacing w:val="-6"/>
          <w:sz w:val="20"/>
          <w:lang w:val="en-US" w:eastAsia="zh-TW"/>
        </w:rPr>
        <w:t xml:space="preserve"> </w:t>
      </w:r>
      <w:r w:rsidRPr="00946B41">
        <w:rPr>
          <w:rFonts w:eastAsia="PMingLiU"/>
          <w:sz w:val="20"/>
          <w:lang w:val="en-US" w:eastAsia="zh-TW"/>
        </w:rPr>
        <w:t>the</w:t>
      </w:r>
      <w:r w:rsidRPr="00946B41">
        <w:rPr>
          <w:rFonts w:eastAsia="PMingLiU"/>
          <w:spacing w:val="-5"/>
          <w:sz w:val="20"/>
          <w:lang w:val="en-US" w:eastAsia="zh-TW"/>
        </w:rPr>
        <w:t xml:space="preserve"> </w:t>
      </w:r>
      <w:r w:rsidRPr="00946B41">
        <w:rPr>
          <w:rFonts w:eastAsia="PMingLiU"/>
          <w:sz w:val="20"/>
          <w:lang w:val="en-US" w:eastAsia="zh-TW"/>
        </w:rPr>
        <w:t>FT</w:t>
      </w:r>
      <w:r w:rsidRPr="00946B41">
        <w:rPr>
          <w:rFonts w:eastAsia="PMingLiU"/>
          <w:spacing w:val="-5"/>
          <w:sz w:val="20"/>
          <w:lang w:val="en-US" w:eastAsia="zh-TW"/>
        </w:rPr>
        <w:t xml:space="preserve"> </w:t>
      </w:r>
      <w:r w:rsidRPr="00946B41">
        <w:rPr>
          <w:rFonts w:eastAsia="PMingLiU"/>
          <w:sz w:val="20"/>
          <w:lang w:val="en-US" w:eastAsia="zh-TW"/>
        </w:rPr>
        <w:t>authentication</w:t>
      </w:r>
      <w:r w:rsidRPr="00946B41">
        <w:rPr>
          <w:rFonts w:eastAsia="PMingLiU"/>
          <w:spacing w:val="-5"/>
          <w:sz w:val="20"/>
          <w:lang w:val="en-US" w:eastAsia="zh-TW"/>
        </w:rPr>
        <w:t xml:space="preserve"> </w:t>
      </w:r>
      <w:r w:rsidRPr="00946B41">
        <w:rPr>
          <w:rFonts w:eastAsia="PMingLiU"/>
          <w:sz w:val="20"/>
          <w:lang w:val="en-US" w:eastAsia="zh-TW"/>
        </w:rPr>
        <w:t>sequence</w:t>
      </w:r>
      <w:r w:rsidRPr="00946B41">
        <w:rPr>
          <w:rFonts w:eastAsia="PMingLiU"/>
          <w:spacing w:val="-6"/>
          <w:sz w:val="20"/>
          <w:lang w:val="en-US" w:eastAsia="zh-TW"/>
        </w:rPr>
        <w:t xml:space="preserve"> </w:t>
      </w:r>
      <w:r w:rsidRPr="00946B41">
        <w:rPr>
          <w:rFonts w:eastAsia="PMingLiU"/>
          <w:sz w:val="20"/>
          <w:lang w:val="en-US" w:eastAsia="zh-TW"/>
        </w:rPr>
        <w:t>to</w:t>
      </w:r>
      <w:r w:rsidRPr="00946B41">
        <w:rPr>
          <w:rFonts w:eastAsia="PMingLiU"/>
          <w:spacing w:val="-6"/>
          <w:sz w:val="20"/>
          <w:lang w:val="en-US" w:eastAsia="zh-TW"/>
        </w:rPr>
        <w:t xml:space="preserve"> </w:t>
      </w:r>
      <w:r w:rsidRPr="00946B41">
        <w:rPr>
          <w:rFonts w:eastAsia="PMingLiU"/>
          <w:sz w:val="20"/>
          <w:lang w:val="en-US" w:eastAsia="zh-TW"/>
        </w:rPr>
        <w:t>specify</w:t>
      </w:r>
      <w:r w:rsidRPr="00946B41">
        <w:rPr>
          <w:rFonts w:eastAsia="PMingLiU"/>
          <w:spacing w:val="-5"/>
          <w:sz w:val="20"/>
          <w:lang w:val="en-US" w:eastAsia="zh-TW"/>
        </w:rPr>
        <w:t xml:space="preserve"> </w:t>
      </w:r>
      <w:r w:rsidRPr="00946B41">
        <w:rPr>
          <w:rFonts w:eastAsia="PMingLiU"/>
          <w:sz w:val="20"/>
          <w:lang w:val="en-US" w:eastAsia="zh-TW"/>
        </w:rPr>
        <w:t>the</w:t>
      </w:r>
      <w:r w:rsidRPr="00946B41">
        <w:rPr>
          <w:rFonts w:eastAsia="PMingLiU"/>
          <w:spacing w:val="-6"/>
          <w:sz w:val="20"/>
          <w:lang w:val="en-US" w:eastAsia="zh-TW"/>
        </w:rPr>
        <w:t xml:space="preserve"> </w:t>
      </w:r>
      <w:r w:rsidRPr="00946B41">
        <w:rPr>
          <w:rFonts w:eastAsia="PMingLiU"/>
          <w:sz w:val="20"/>
          <w:lang w:val="en-US" w:eastAsia="zh-TW"/>
        </w:rPr>
        <w:t>PMK-R1</w:t>
      </w:r>
      <w:r w:rsidRPr="00946B41">
        <w:rPr>
          <w:rFonts w:eastAsia="PMingLiU"/>
          <w:spacing w:val="-5"/>
          <w:sz w:val="20"/>
          <w:lang w:val="en-US" w:eastAsia="zh-TW"/>
        </w:rPr>
        <w:t xml:space="preserve"> </w:t>
      </w:r>
      <w:r w:rsidRPr="00946B41">
        <w:rPr>
          <w:rFonts w:eastAsia="PMingLiU"/>
          <w:sz w:val="20"/>
          <w:lang w:val="en-US" w:eastAsia="zh-TW"/>
        </w:rPr>
        <w:t>security</w:t>
      </w:r>
      <w:r w:rsidRPr="00946B41">
        <w:rPr>
          <w:rFonts w:eastAsia="PMingLiU"/>
          <w:spacing w:val="-6"/>
          <w:sz w:val="20"/>
          <w:lang w:val="en-US" w:eastAsia="zh-TW"/>
        </w:rPr>
        <w:t xml:space="preserve"> </w:t>
      </w:r>
      <w:r w:rsidRPr="00946B41">
        <w:rPr>
          <w:rFonts w:eastAsia="PMingLiU"/>
          <w:sz w:val="20"/>
          <w:lang w:val="en-US" w:eastAsia="zh-TW"/>
        </w:rPr>
        <w:t>association</w:t>
      </w:r>
      <w:r w:rsidRPr="00946B41">
        <w:rPr>
          <w:rFonts w:eastAsia="PMingLiU"/>
          <w:spacing w:val="-6"/>
          <w:sz w:val="20"/>
          <w:lang w:val="en-US" w:eastAsia="zh-TW"/>
        </w:rPr>
        <w:t xml:space="preserve"> </w:t>
      </w:r>
      <w:r w:rsidRPr="00946B41">
        <w:rPr>
          <w:rFonts w:eastAsia="PMingLiU"/>
          <w:sz w:val="20"/>
          <w:lang w:val="en-US" w:eastAsia="zh-TW"/>
        </w:rPr>
        <w:t>and</w:t>
      </w:r>
      <w:r w:rsidRPr="00946B41">
        <w:rPr>
          <w:rFonts w:eastAsia="PMingLiU"/>
          <w:spacing w:val="-6"/>
          <w:sz w:val="20"/>
          <w:lang w:val="en-US" w:eastAsia="zh-TW"/>
        </w:rPr>
        <w:t xml:space="preserve"> </w:t>
      </w:r>
      <w:r w:rsidRPr="00946B41">
        <w:rPr>
          <w:rFonts w:eastAsia="PMingLiU"/>
          <w:sz w:val="20"/>
          <w:lang w:val="en-US" w:eastAsia="zh-TW"/>
        </w:rPr>
        <w:t xml:space="preserve">to provide values of </w:t>
      </w:r>
      <w:proofErr w:type="spellStart"/>
      <w:r w:rsidRPr="00946B41">
        <w:rPr>
          <w:rFonts w:eastAsia="PMingLiU"/>
          <w:sz w:val="20"/>
          <w:lang w:val="en-US" w:eastAsia="zh-TW"/>
        </w:rPr>
        <w:t>SNonce</w:t>
      </w:r>
      <w:proofErr w:type="spellEnd"/>
      <w:r w:rsidRPr="00946B41">
        <w:rPr>
          <w:rFonts w:eastAsia="PMingLiU"/>
          <w:sz w:val="20"/>
          <w:lang w:val="en-US" w:eastAsia="zh-TW"/>
        </w:rPr>
        <w:t xml:space="preserve"> and </w:t>
      </w:r>
      <w:proofErr w:type="spellStart"/>
      <w:r w:rsidRPr="00946B41">
        <w:rPr>
          <w:rFonts w:eastAsia="PMingLiU"/>
          <w:sz w:val="20"/>
          <w:lang w:val="en-US" w:eastAsia="zh-TW"/>
        </w:rPr>
        <w:t>ANonce</w:t>
      </w:r>
      <w:proofErr w:type="spellEnd"/>
      <w:r w:rsidRPr="00946B41">
        <w:rPr>
          <w:rFonts w:eastAsia="PMingLiU"/>
          <w:sz w:val="20"/>
          <w:lang w:val="en-US" w:eastAsia="zh-TW"/>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31ECCB37" w14:textId="04B7F3E6" w:rsidR="00946B41" w:rsidRDefault="00946B41" w:rsidP="009763A8">
      <w:pPr>
        <w:widowControl w:val="0"/>
        <w:kinsoku w:val="0"/>
        <w:overflowPunct w:val="0"/>
        <w:autoSpaceDE w:val="0"/>
        <w:autoSpaceDN w:val="0"/>
        <w:adjustRightInd w:val="0"/>
        <w:spacing w:line="249" w:lineRule="auto"/>
        <w:ind w:right="154"/>
        <w:rPr>
          <w:rFonts w:eastAsia="PMingLiU"/>
          <w:sz w:val="20"/>
          <w:lang w:val="en-US" w:eastAsia="zh-TW"/>
        </w:rPr>
      </w:pPr>
    </w:p>
    <w:p w14:paraId="2014836B" w14:textId="1138B2D5" w:rsidR="00946B41" w:rsidRDefault="00946B41" w:rsidP="009763A8">
      <w:pPr>
        <w:widowControl w:val="0"/>
        <w:kinsoku w:val="0"/>
        <w:overflowPunct w:val="0"/>
        <w:autoSpaceDE w:val="0"/>
        <w:autoSpaceDN w:val="0"/>
        <w:adjustRightInd w:val="0"/>
        <w:spacing w:line="249" w:lineRule="auto"/>
        <w:ind w:right="154"/>
        <w:rPr>
          <w:rFonts w:eastAsia="PMingLiU"/>
          <w:sz w:val="20"/>
          <w:lang w:val="en-US" w:eastAsia="zh-TW"/>
        </w:rPr>
      </w:pPr>
      <w:r>
        <w:rPr>
          <w:rFonts w:eastAsia="PMingLiU"/>
          <w:sz w:val="20"/>
          <w:lang w:val="en-US" w:eastAsia="zh-TW"/>
        </w:rPr>
        <w:t>(…existing texts…)</w:t>
      </w:r>
    </w:p>
    <w:p w14:paraId="473147CE" w14:textId="489C8D0A" w:rsidR="00B6563A" w:rsidRDefault="00B6563A" w:rsidP="009763A8">
      <w:pPr>
        <w:widowControl w:val="0"/>
        <w:kinsoku w:val="0"/>
        <w:overflowPunct w:val="0"/>
        <w:autoSpaceDE w:val="0"/>
        <w:autoSpaceDN w:val="0"/>
        <w:adjustRightInd w:val="0"/>
        <w:spacing w:line="249" w:lineRule="auto"/>
        <w:ind w:right="154"/>
        <w:rPr>
          <w:rFonts w:eastAsia="PMingLiU"/>
          <w:sz w:val="20"/>
          <w:lang w:val="en-US" w:eastAsia="zh-TW"/>
        </w:rPr>
      </w:pPr>
    </w:p>
    <w:p w14:paraId="14335A79" w14:textId="36295B0F" w:rsidR="00B6563A" w:rsidRPr="00B6563A" w:rsidRDefault="00B6563A" w:rsidP="00B6563A">
      <w:pPr>
        <w:pStyle w:val="ListParagraph"/>
        <w:widowControl w:val="0"/>
        <w:numPr>
          <w:ilvl w:val="2"/>
          <w:numId w:val="34"/>
        </w:numPr>
        <w:tabs>
          <w:tab w:val="left" w:pos="732"/>
        </w:tabs>
        <w:kinsoku w:val="0"/>
        <w:overflowPunct w:val="0"/>
        <w:autoSpaceDE w:val="0"/>
        <w:autoSpaceDN w:val="0"/>
        <w:adjustRightInd w:val="0"/>
        <w:spacing w:before="1"/>
        <w:ind w:leftChars="0"/>
        <w:rPr>
          <w:rFonts w:ascii="Arial" w:eastAsia="PMingLiU" w:hAnsi="Arial" w:cs="Arial"/>
          <w:b/>
          <w:bCs/>
          <w:spacing w:val="-5"/>
          <w:sz w:val="20"/>
          <w:lang w:val="en-US" w:eastAsia="zh-TW"/>
        </w:rPr>
      </w:pPr>
      <w:r w:rsidRPr="00B6563A">
        <w:rPr>
          <w:rFonts w:ascii="Arial" w:eastAsia="PMingLiU" w:hAnsi="Arial" w:cs="Arial"/>
          <w:b/>
          <w:bCs/>
          <w:sz w:val="20"/>
          <w:lang w:val="en-US" w:eastAsia="zh-TW"/>
        </w:rPr>
        <w:t>Over-the-DS</w:t>
      </w:r>
      <w:r w:rsidRPr="00B6563A">
        <w:rPr>
          <w:rFonts w:ascii="Arial" w:eastAsia="PMingLiU" w:hAnsi="Arial" w:cs="Arial"/>
          <w:b/>
          <w:bCs/>
          <w:spacing w:val="-7"/>
          <w:sz w:val="20"/>
          <w:lang w:val="en-US" w:eastAsia="zh-TW"/>
        </w:rPr>
        <w:t xml:space="preserve"> </w:t>
      </w:r>
      <w:r w:rsidRPr="00B6563A">
        <w:rPr>
          <w:rFonts w:ascii="Arial" w:eastAsia="PMingLiU" w:hAnsi="Arial" w:cs="Arial"/>
          <w:b/>
          <w:bCs/>
          <w:sz w:val="20"/>
          <w:lang w:val="en-US" w:eastAsia="zh-TW"/>
        </w:rPr>
        <w:t>FT</w:t>
      </w:r>
      <w:r w:rsidRPr="00B6563A">
        <w:rPr>
          <w:rFonts w:ascii="Arial" w:eastAsia="PMingLiU" w:hAnsi="Arial" w:cs="Arial"/>
          <w:b/>
          <w:bCs/>
          <w:spacing w:val="-6"/>
          <w:sz w:val="20"/>
          <w:lang w:val="en-US" w:eastAsia="zh-TW"/>
        </w:rPr>
        <w:t xml:space="preserve"> </w:t>
      </w:r>
      <w:r w:rsidRPr="00B6563A">
        <w:rPr>
          <w:rFonts w:ascii="Arial" w:eastAsia="PMingLiU" w:hAnsi="Arial" w:cs="Arial"/>
          <w:b/>
          <w:bCs/>
          <w:sz w:val="20"/>
          <w:lang w:val="en-US" w:eastAsia="zh-TW"/>
        </w:rPr>
        <w:t>protocol</w:t>
      </w:r>
      <w:r w:rsidRPr="00B6563A">
        <w:rPr>
          <w:rFonts w:ascii="Arial" w:eastAsia="PMingLiU" w:hAnsi="Arial" w:cs="Arial"/>
          <w:b/>
          <w:bCs/>
          <w:spacing w:val="-6"/>
          <w:sz w:val="20"/>
          <w:lang w:val="en-US" w:eastAsia="zh-TW"/>
        </w:rPr>
        <w:t xml:space="preserve"> </w:t>
      </w:r>
      <w:r w:rsidRPr="00B6563A">
        <w:rPr>
          <w:rFonts w:ascii="Arial" w:eastAsia="PMingLiU" w:hAnsi="Arial" w:cs="Arial"/>
          <w:b/>
          <w:bCs/>
          <w:sz w:val="20"/>
          <w:lang w:val="en-US" w:eastAsia="zh-TW"/>
        </w:rPr>
        <w:t>in</w:t>
      </w:r>
      <w:r w:rsidRPr="00B6563A">
        <w:rPr>
          <w:rFonts w:ascii="Arial" w:eastAsia="PMingLiU" w:hAnsi="Arial" w:cs="Arial"/>
          <w:b/>
          <w:bCs/>
          <w:spacing w:val="-6"/>
          <w:sz w:val="20"/>
          <w:lang w:val="en-US" w:eastAsia="zh-TW"/>
        </w:rPr>
        <w:t xml:space="preserve"> </w:t>
      </w:r>
      <w:r w:rsidRPr="00B6563A">
        <w:rPr>
          <w:rFonts w:ascii="Arial" w:eastAsia="PMingLiU" w:hAnsi="Arial" w:cs="Arial"/>
          <w:b/>
          <w:bCs/>
          <w:sz w:val="20"/>
          <w:lang w:val="en-US" w:eastAsia="zh-TW"/>
        </w:rPr>
        <w:t>an</w:t>
      </w:r>
      <w:r w:rsidRPr="00B6563A">
        <w:rPr>
          <w:rFonts w:ascii="Arial" w:eastAsia="PMingLiU" w:hAnsi="Arial" w:cs="Arial"/>
          <w:b/>
          <w:bCs/>
          <w:spacing w:val="-7"/>
          <w:sz w:val="20"/>
          <w:lang w:val="en-US" w:eastAsia="zh-TW"/>
        </w:rPr>
        <w:t xml:space="preserve"> </w:t>
      </w:r>
      <w:r w:rsidRPr="00B6563A">
        <w:rPr>
          <w:rFonts w:ascii="Arial" w:eastAsia="PMingLiU" w:hAnsi="Arial" w:cs="Arial"/>
          <w:b/>
          <w:bCs/>
          <w:spacing w:val="-5"/>
          <w:sz w:val="20"/>
          <w:lang w:val="en-US" w:eastAsia="zh-TW"/>
        </w:rPr>
        <w:t>RSN</w:t>
      </w:r>
    </w:p>
    <w:p w14:paraId="112285A3" w14:textId="77777777" w:rsidR="00B6563A" w:rsidRPr="00B6563A" w:rsidRDefault="00B6563A" w:rsidP="00B6563A">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46D8219" w14:textId="77777777" w:rsidR="00B6563A" w:rsidRPr="00B6563A" w:rsidRDefault="00B6563A" w:rsidP="00B6563A">
      <w:pPr>
        <w:widowControl w:val="0"/>
        <w:kinsoku w:val="0"/>
        <w:overflowPunct w:val="0"/>
        <w:autoSpaceDE w:val="0"/>
        <w:autoSpaceDN w:val="0"/>
        <w:adjustRightInd w:val="0"/>
        <w:ind w:left="120"/>
        <w:jc w:val="both"/>
        <w:outlineLvl w:val="2"/>
        <w:rPr>
          <w:rFonts w:eastAsia="PMingLiU"/>
          <w:b/>
          <w:bCs/>
          <w:i/>
          <w:iCs/>
          <w:spacing w:val="-2"/>
          <w:sz w:val="22"/>
          <w:szCs w:val="22"/>
          <w:lang w:val="en-US" w:eastAsia="zh-TW"/>
        </w:rPr>
      </w:pPr>
      <w:r w:rsidRPr="00B6563A">
        <w:rPr>
          <w:rFonts w:eastAsia="PMingLiU"/>
          <w:b/>
          <w:bCs/>
          <w:i/>
          <w:iCs/>
          <w:sz w:val="22"/>
          <w:szCs w:val="22"/>
          <w:lang w:val="en-US" w:eastAsia="zh-TW"/>
        </w:rPr>
        <w:t>Change</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(including</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Figure</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13-6</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and</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Figure</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13-7)</w:t>
      </w:r>
      <w:r w:rsidRPr="00B6563A">
        <w:rPr>
          <w:rFonts w:eastAsia="PMingLiU"/>
          <w:b/>
          <w:bCs/>
          <w:i/>
          <w:iCs/>
          <w:spacing w:val="-6"/>
          <w:sz w:val="22"/>
          <w:szCs w:val="22"/>
          <w:lang w:val="en-US" w:eastAsia="zh-TW"/>
        </w:rPr>
        <w:t xml:space="preserve"> </w:t>
      </w:r>
      <w:r w:rsidRPr="00B6563A">
        <w:rPr>
          <w:rFonts w:eastAsia="PMingLiU"/>
          <w:b/>
          <w:bCs/>
          <w:i/>
          <w:iCs/>
          <w:sz w:val="22"/>
          <w:szCs w:val="22"/>
          <w:lang w:val="en-US" w:eastAsia="zh-TW"/>
        </w:rPr>
        <w:t>as</w:t>
      </w:r>
      <w:r w:rsidRPr="00B6563A">
        <w:rPr>
          <w:rFonts w:eastAsia="PMingLiU"/>
          <w:b/>
          <w:bCs/>
          <w:i/>
          <w:iCs/>
          <w:spacing w:val="-7"/>
          <w:sz w:val="22"/>
          <w:szCs w:val="22"/>
          <w:lang w:val="en-US" w:eastAsia="zh-TW"/>
        </w:rPr>
        <w:t xml:space="preserve"> </w:t>
      </w:r>
      <w:r w:rsidRPr="00B6563A">
        <w:rPr>
          <w:rFonts w:eastAsia="PMingLiU"/>
          <w:b/>
          <w:bCs/>
          <w:i/>
          <w:iCs/>
          <w:spacing w:val="-2"/>
          <w:sz w:val="22"/>
          <w:szCs w:val="22"/>
          <w:lang w:val="en-US" w:eastAsia="zh-TW"/>
        </w:rPr>
        <w:t>follows:</w:t>
      </w:r>
    </w:p>
    <w:p w14:paraId="2824E8A7" w14:textId="77777777" w:rsidR="00B6563A" w:rsidRPr="00B6563A" w:rsidRDefault="00B6563A" w:rsidP="00B6563A">
      <w:pPr>
        <w:widowControl w:val="0"/>
        <w:kinsoku w:val="0"/>
        <w:overflowPunct w:val="0"/>
        <w:autoSpaceDE w:val="0"/>
        <w:autoSpaceDN w:val="0"/>
        <w:adjustRightInd w:val="0"/>
        <w:spacing w:before="10"/>
        <w:rPr>
          <w:rFonts w:eastAsia="PMingLiU"/>
          <w:b/>
          <w:bCs/>
          <w:i/>
          <w:iCs/>
          <w:sz w:val="21"/>
          <w:szCs w:val="21"/>
          <w:lang w:val="en-US" w:eastAsia="zh-TW"/>
        </w:rPr>
      </w:pPr>
    </w:p>
    <w:p w14:paraId="609CE96D" w14:textId="59825D67" w:rsidR="00B6563A" w:rsidRDefault="000A4669" w:rsidP="00B6563A">
      <w:pPr>
        <w:widowControl w:val="0"/>
        <w:kinsoku w:val="0"/>
        <w:overflowPunct w:val="0"/>
        <w:autoSpaceDE w:val="0"/>
        <w:autoSpaceDN w:val="0"/>
        <w:adjustRightInd w:val="0"/>
        <w:spacing w:before="9"/>
        <w:rPr>
          <w:rFonts w:eastAsia="PMingLiU"/>
          <w:sz w:val="20"/>
          <w:lang w:val="en-US" w:eastAsia="zh-TW"/>
        </w:rPr>
      </w:pPr>
      <w:r>
        <w:rPr>
          <w:rFonts w:eastAsia="PMingLiU"/>
          <w:sz w:val="20"/>
          <w:lang w:val="en-US" w:eastAsia="zh-TW"/>
        </w:rPr>
        <w:t>(…existing texts ….)</w:t>
      </w:r>
    </w:p>
    <w:p w14:paraId="794628A8" w14:textId="77777777" w:rsidR="00F343CB" w:rsidRPr="00B6563A" w:rsidRDefault="00F343CB" w:rsidP="00B6563A">
      <w:pPr>
        <w:widowControl w:val="0"/>
        <w:kinsoku w:val="0"/>
        <w:overflowPunct w:val="0"/>
        <w:autoSpaceDE w:val="0"/>
        <w:autoSpaceDN w:val="0"/>
        <w:adjustRightInd w:val="0"/>
        <w:spacing w:before="9"/>
        <w:rPr>
          <w:rFonts w:eastAsia="PMingLiU"/>
          <w:sz w:val="13"/>
          <w:szCs w:val="13"/>
          <w:lang w:val="en-US" w:eastAsia="zh-TW"/>
        </w:rPr>
      </w:pPr>
    </w:p>
    <w:p w14:paraId="2A1A93DA" w14:textId="77777777" w:rsidR="00F343CB" w:rsidRDefault="00B6563A" w:rsidP="00F343CB">
      <w:pPr>
        <w:widowControl w:val="0"/>
        <w:kinsoku w:val="0"/>
        <w:overflowPunct w:val="0"/>
        <w:autoSpaceDE w:val="0"/>
        <w:autoSpaceDN w:val="0"/>
        <w:adjustRightInd w:val="0"/>
        <w:rPr>
          <w:rFonts w:eastAsia="PMingLiU"/>
          <w:spacing w:val="-6"/>
          <w:sz w:val="20"/>
          <w:lang w:val="en-US" w:eastAsia="zh-TW"/>
        </w:rPr>
      </w:pPr>
      <w:r w:rsidRPr="00B6563A">
        <w:rPr>
          <w:rFonts w:eastAsia="PMingLiU"/>
          <w:sz w:val="20"/>
          <w:lang w:val="en-US" w:eastAsia="zh-TW"/>
        </w:rPr>
        <w:t xml:space="preserve">The SME of the FTO initiates the FT Request frame to the target </w:t>
      </w:r>
      <w:r w:rsidRPr="00B6563A">
        <w:rPr>
          <w:rFonts w:eastAsia="PMingLiU"/>
          <w:strike/>
          <w:sz w:val="20"/>
          <w:lang w:val="en-US" w:eastAsia="zh-TW"/>
        </w:rPr>
        <w:t>AP</w:t>
      </w:r>
      <w:r w:rsidRPr="00B6563A">
        <w:rPr>
          <w:rFonts w:eastAsia="PMingLiU"/>
          <w:sz w:val="20"/>
          <w:u w:val="single"/>
          <w:lang w:val="en-US" w:eastAsia="zh-TW"/>
        </w:rPr>
        <w:t>FTR</w:t>
      </w:r>
      <w:r w:rsidRPr="00B6563A">
        <w:rPr>
          <w:rFonts w:eastAsia="PMingLiU"/>
          <w:sz w:val="20"/>
          <w:lang w:val="en-US" w:eastAsia="zh-TW"/>
        </w:rPr>
        <w:t xml:space="preserve"> by issuing an MLME- </w:t>
      </w:r>
      <w:proofErr w:type="spellStart"/>
      <w:r w:rsidRPr="00B6563A">
        <w:rPr>
          <w:rFonts w:eastAsia="PMingLiU"/>
          <w:sz w:val="20"/>
          <w:lang w:val="en-US" w:eastAsia="zh-TW"/>
        </w:rPr>
        <w:t>REMOTEREQUEST.request</w:t>
      </w:r>
      <w:proofErr w:type="spellEnd"/>
      <w:r w:rsidRPr="00B6563A">
        <w:rPr>
          <w:rFonts w:eastAsia="PMingLiU"/>
          <w:spacing w:val="-3"/>
          <w:sz w:val="20"/>
          <w:lang w:val="en-US" w:eastAsia="zh-TW"/>
        </w:rPr>
        <w:t xml:space="preserve"> </w:t>
      </w:r>
      <w:r w:rsidRPr="00B6563A">
        <w:rPr>
          <w:rFonts w:eastAsia="PMingLiU"/>
          <w:sz w:val="20"/>
          <w:lang w:val="en-US" w:eastAsia="zh-TW"/>
        </w:rPr>
        <w:t>primitive</w:t>
      </w:r>
      <w:r w:rsidRPr="00B6563A">
        <w:rPr>
          <w:rFonts w:eastAsia="PMingLiU"/>
          <w:spacing w:val="-4"/>
          <w:sz w:val="20"/>
          <w:lang w:val="en-US" w:eastAsia="zh-TW"/>
        </w:rPr>
        <w:t xml:space="preserve"> </w:t>
      </w:r>
      <w:r w:rsidRPr="00B6563A">
        <w:rPr>
          <w:rFonts w:eastAsia="PMingLiU"/>
          <w:sz w:val="20"/>
          <w:lang w:val="en-US" w:eastAsia="zh-TW"/>
        </w:rPr>
        <w:t>with</w:t>
      </w:r>
      <w:r w:rsidRPr="00B6563A">
        <w:rPr>
          <w:rFonts w:eastAsia="PMingLiU"/>
          <w:spacing w:val="-4"/>
          <w:sz w:val="20"/>
          <w:lang w:val="en-US" w:eastAsia="zh-TW"/>
        </w:rPr>
        <w:t xml:space="preserve"> </w:t>
      </w:r>
      <w:r w:rsidRPr="00B6563A">
        <w:rPr>
          <w:rFonts w:eastAsia="PMingLiU"/>
          <w:sz w:val="20"/>
          <w:lang w:val="en-US" w:eastAsia="zh-TW"/>
        </w:rPr>
        <w:t>parameters</w:t>
      </w:r>
      <w:r w:rsidRPr="00B6563A">
        <w:rPr>
          <w:rFonts w:eastAsia="PMingLiU"/>
          <w:spacing w:val="-4"/>
          <w:sz w:val="20"/>
          <w:lang w:val="en-US" w:eastAsia="zh-TW"/>
        </w:rPr>
        <w:t xml:space="preserve"> </w:t>
      </w:r>
      <w:r w:rsidRPr="00B6563A">
        <w:rPr>
          <w:rFonts w:eastAsia="PMingLiU"/>
          <w:sz w:val="20"/>
          <w:lang w:val="en-US" w:eastAsia="zh-TW"/>
        </w:rPr>
        <w:t>including</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contents</w:t>
      </w:r>
      <w:r w:rsidRPr="00B6563A">
        <w:rPr>
          <w:rFonts w:eastAsia="PMingLiU"/>
          <w:spacing w:val="-3"/>
          <w:sz w:val="20"/>
          <w:lang w:val="en-US" w:eastAsia="zh-TW"/>
        </w:rPr>
        <w:t xml:space="preserve"> </w:t>
      </w:r>
      <w:r w:rsidRPr="00B6563A">
        <w:rPr>
          <w:rFonts w:eastAsia="PMingLiU"/>
          <w:sz w:val="20"/>
          <w:lang w:val="en-US" w:eastAsia="zh-TW"/>
        </w:rPr>
        <w:t>of</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FT</w:t>
      </w:r>
      <w:r w:rsidRPr="00B6563A">
        <w:rPr>
          <w:rFonts w:eastAsia="PMingLiU"/>
          <w:spacing w:val="-4"/>
          <w:sz w:val="20"/>
          <w:lang w:val="en-US" w:eastAsia="zh-TW"/>
        </w:rPr>
        <w:t xml:space="preserve"> </w:t>
      </w:r>
      <w:r w:rsidRPr="00B6563A">
        <w:rPr>
          <w:rFonts w:eastAsia="PMingLiU"/>
          <w:sz w:val="20"/>
          <w:lang w:val="en-US" w:eastAsia="zh-TW"/>
        </w:rPr>
        <w:t>Request</w:t>
      </w:r>
      <w:r w:rsidRPr="00B6563A">
        <w:rPr>
          <w:rFonts w:eastAsia="PMingLiU"/>
          <w:spacing w:val="-2"/>
          <w:sz w:val="20"/>
          <w:lang w:val="en-US" w:eastAsia="zh-TW"/>
        </w:rPr>
        <w:t xml:space="preserve"> </w:t>
      </w:r>
      <w:r w:rsidRPr="00B6563A">
        <w:rPr>
          <w:rFonts w:eastAsia="PMingLiU"/>
          <w:sz w:val="20"/>
          <w:lang w:val="en-US" w:eastAsia="zh-TW"/>
        </w:rPr>
        <w:t>frame</w:t>
      </w:r>
      <w:r w:rsidRPr="00B6563A">
        <w:rPr>
          <w:rFonts w:eastAsia="PMingLiU"/>
          <w:spacing w:val="-4"/>
          <w:sz w:val="20"/>
          <w:lang w:val="en-US" w:eastAsia="zh-TW"/>
        </w:rPr>
        <w:t xml:space="preserve"> </w:t>
      </w:r>
      <w:r w:rsidRPr="00B6563A">
        <w:rPr>
          <w:rFonts w:eastAsia="PMingLiU"/>
          <w:sz w:val="20"/>
          <w:lang w:val="en-US" w:eastAsia="zh-TW"/>
        </w:rPr>
        <w:t xml:space="preserve">(FT Action frame with an FT Action field value indicating FT Request) to be sent. The MAC of the FTO trans- </w:t>
      </w:r>
      <w:proofErr w:type="spellStart"/>
      <w:r w:rsidRPr="00B6563A">
        <w:rPr>
          <w:rFonts w:eastAsia="PMingLiU"/>
          <w:sz w:val="20"/>
          <w:lang w:val="en-US" w:eastAsia="zh-TW"/>
        </w:rPr>
        <w:t>mits</w:t>
      </w:r>
      <w:proofErr w:type="spellEnd"/>
      <w:r w:rsidRPr="00B6563A">
        <w:rPr>
          <w:rFonts w:eastAsia="PMingLiU"/>
          <w:sz w:val="20"/>
          <w:lang w:val="en-US" w:eastAsia="zh-TW"/>
        </w:rPr>
        <w:t xml:space="preserve"> this Action</w:t>
      </w:r>
      <w:r w:rsidRPr="00B6563A">
        <w:rPr>
          <w:rFonts w:eastAsia="PMingLiU"/>
          <w:spacing w:val="-1"/>
          <w:sz w:val="20"/>
          <w:lang w:val="en-US" w:eastAsia="zh-TW"/>
        </w:rPr>
        <w:t xml:space="preserve"> </w:t>
      </w:r>
      <w:r w:rsidRPr="00B6563A">
        <w:rPr>
          <w:rFonts w:eastAsia="PMingLiU"/>
          <w:sz w:val="20"/>
          <w:lang w:val="en-US" w:eastAsia="zh-TW"/>
        </w:rPr>
        <w:t>frame.</w:t>
      </w:r>
      <w:r w:rsidRPr="00B6563A">
        <w:rPr>
          <w:rFonts w:eastAsia="PMingLiU"/>
          <w:spacing w:val="-1"/>
          <w:sz w:val="20"/>
          <w:lang w:val="en-US" w:eastAsia="zh-TW"/>
        </w:rPr>
        <w:t xml:space="preserve"> </w:t>
      </w:r>
      <w:r w:rsidRPr="00B6563A">
        <w:rPr>
          <w:rFonts w:eastAsia="PMingLiU"/>
          <w:sz w:val="20"/>
          <w:lang w:val="en-US" w:eastAsia="zh-TW"/>
        </w:rPr>
        <w:t xml:space="preserve">For processing at the current </w:t>
      </w:r>
      <w:r w:rsidRPr="00B6563A">
        <w:rPr>
          <w:rFonts w:eastAsia="PMingLiU"/>
          <w:strike/>
          <w:sz w:val="20"/>
          <w:lang w:val="en-US" w:eastAsia="zh-TW"/>
        </w:rPr>
        <w:t>AP</w:t>
      </w:r>
      <w:r w:rsidRPr="00B6563A">
        <w:rPr>
          <w:rFonts w:eastAsia="PMingLiU"/>
          <w:sz w:val="20"/>
          <w:u w:val="single"/>
          <w:lang w:val="en-US" w:eastAsia="zh-TW"/>
        </w:rPr>
        <w:t>FTR</w:t>
      </w:r>
      <w:r w:rsidRPr="00B6563A">
        <w:rPr>
          <w:rFonts w:eastAsia="PMingLiU"/>
          <w:sz w:val="20"/>
          <w:lang w:val="en-US" w:eastAsia="zh-TW"/>
        </w:rPr>
        <w:t xml:space="preserve"> and target </w:t>
      </w:r>
      <w:r w:rsidRPr="00B6563A">
        <w:rPr>
          <w:rFonts w:eastAsia="PMingLiU"/>
          <w:strike/>
          <w:sz w:val="20"/>
          <w:lang w:val="en-US" w:eastAsia="zh-TW"/>
        </w:rPr>
        <w:t>AP</w:t>
      </w:r>
      <w:r w:rsidRPr="00B6563A">
        <w:rPr>
          <w:rFonts w:eastAsia="PMingLiU"/>
          <w:sz w:val="20"/>
          <w:u w:val="single"/>
          <w:lang w:val="en-US" w:eastAsia="zh-TW"/>
        </w:rPr>
        <w:t>FTR</w:t>
      </w:r>
      <w:r w:rsidRPr="00B6563A">
        <w:rPr>
          <w:rFonts w:eastAsia="PMingLiU"/>
          <w:sz w:val="20"/>
          <w:lang w:val="en-US" w:eastAsia="zh-TW"/>
        </w:rPr>
        <w:t xml:space="preserve">, see </w:t>
      </w:r>
      <w:hyperlink w:anchor="bookmark16" w:history="1">
        <w:r w:rsidRPr="00B6563A">
          <w:rPr>
            <w:rFonts w:eastAsia="PMingLiU"/>
            <w:sz w:val="20"/>
            <w:lang w:val="en-US" w:eastAsia="zh-TW"/>
          </w:rPr>
          <w:t>13.10 (Remote request</w:t>
        </w:r>
      </w:hyperlink>
      <w:r w:rsidRPr="00B6563A">
        <w:rPr>
          <w:rFonts w:eastAsia="PMingLiU"/>
          <w:sz w:val="20"/>
          <w:lang w:val="en-US" w:eastAsia="zh-TW"/>
        </w:rPr>
        <w:t xml:space="preserve"> </w:t>
      </w:r>
      <w:hyperlink w:anchor="bookmark16" w:history="1">
        <w:r w:rsidRPr="00B6563A">
          <w:rPr>
            <w:rFonts w:eastAsia="PMingLiU"/>
            <w:sz w:val="20"/>
            <w:lang w:val="en-US" w:eastAsia="zh-TW"/>
          </w:rPr>
          <w:t>broker (RRB) communication).</w:t>
        </w:r>
      </w:hyperlink>
      <w:r w:rsidRPr="00B6563A">
        <w:rPr>
          <w:rFonts w:eastAsia="PMingLiU"/>
          <w:sz w:val="20"/>
          <w:lang w:val="en-US" w:eastAsia="zh-TW"/>
        </w:rPr>
        <w:t xml:space="preserve"> When the MAC of the FTO receives the FT Response frame (FT Action frame with an FT Action field value indicating FT Response), it passes it to the SME by use of MLME- </w:t>
      </w:r>
      <w:proofErr w:type="spellStart"/>
      <w:r w:rsidRPr="00B6563A">
        <w:rPr>
          <w:rFonts w:eastAsia="PMingLiU"/>
          <w:sz w:val="20"/>
          <w:lang w:val="en-US" w:eastAsia="zh-TW"/>
        </w:rPr>
        <w:t>REMOTEREQUEST.</w:t>
      </w:r>
      <w:del w:id="20" w:author="Huang, Po-kai" w:date="2023-03-06T19:12:00Z">
        <w:r w:rsidRPr="00B6563A" w:rsidDel="00FB33CF">
          <w:rPr>
            <w:rFonts w:eastAsia="PMingLiU"/>
            <w:spacing w:val="11"/>
            <w:sz w:val="20"/>
            <w:lang w:val="en-US" w:eastAsia="zh-TW"/>
          </w:rPr>
          <w:delText xml:space="preserve"> </w:delText>
        </w:r>
      </w:del>
      <w:r w:rsidR="00FB33CF" w:rsidRPr="00B6563A">
        <w:rPr>
          <w:rFonts w:eastAsia="PMingLiU"/>
          <w:sz w:val="20"/>
          <w:lang w:val="en-US" w:eastAsia="zh-TW"/>
        </w:rPr>
        <w:t>I</w:t>
      </w:r>
      <w:r w:rsidRPr="00B6563A">
        <w:rPr>
          <w:rFonts w:eastAsia="PMingLiU"/>
          <w:sz w:val="20"/>
          <w:lang w:val="en-US" w:eastAsia="zh-TW"/>
        </w:rPr>
        <w:t>ndication</w:t>
      </w:r>
      <w:proofErr w:type="spellEnd"/>
      <w:ins w:id="21" w:author="Huang, Po-kai" w:date="2023-03-06T19:12:00Z">
        <w:r w:rsidR="00FB33CF">
          <w:rPr>
            <w:rFonts w:eastAsia="PMingLiU"/>
            <w:sz w:val="20"/>
            <w:lang w:val="en-US" w:eastAsia="zh-TW"/>
          </w:rPr>
          <w:t>(#15390)</w:t>
        </w:r>
      </w:ins>
      <w:r w:rsidRPr="00B6563A">
        <w:rPr>
          <w:rFonts w:eastAsia="PMingLiU"/>
          <w:spacing w:val="12"/>
          <w:sz w:val="20"/>
          <w:lang w:val="en-US" w:eastAsia="zh-TW"/>
        </w:rPr>
        <w:t xml:space="preserve"> </w:t>
      </w:r>
      <w:r w:rsidRPr="00B6563A">
        <w:rPr>
          <w:rFonts w:eastAsia="PMingLiU"/>
          <w:sz w:val="20"/>
          <w:lang w:val="en-US" w:eastAsia="zh-TW"/>
        </w:rPr>
        <w:t>primitive,</w:t>
      </w:r>
      <w:r w:rsidRPr="00B6563A">
        <w:rPr>
          <w:rFonts w:eastAsia="PMingLiU"/>
          <w:spacing w:val="13"/>
          <w:sz w:val="20"/>
          <w:lang w:val="en-US" w:eastAsia="zh-TW"/>
        </w:rPr>
        <w:t xml:space="preserve"> </w:t>
      </w:r>
      <w:r w:rsidRPr="00B6563A">
        <w:rPr>
          <w:rFonts w:eastAsia="PMingLiU"/>
          <w:sz w:val="20"/>
          <w:lang w:val="en-US" w:eastAsia="zh-TW"/>
        </w:rPr>
        <w:t>with</w:t>
      </w:r>
      <w:r w:rsidRPr="00B6563A">
        <w:rPr>
          <w:rFonts w:eastAsia="PMingLiU"/>
          <w:spacing w:val="11"/>
          <w:sz w:val="20"/>
          <w:lang w:val="en-US" w:eastAsia="zh-TW"/>
        </w:rPr>
        <w:t xml:space="preserve"> </w:t>
      </w:r>
      <w:r w:rsidRPr="00B6563A">
        <w:rPr>
          <w:rFonts w:eastAsia="PMingLiU"/>
          <w:sz w:val="20"/>
          <w:lang w:val="en-US" w:eastAsia="zh-TW"/>
        </w:rPr>
        <w:t>parameters</w:t>
      </w:r>
      <w:r w:rsidRPr="00B6563A">
        <w:rPr>
          <w:rFonts w:eastAsia="PMingLiU"/>
          <w:spacing w:val="11"/>
          <w:sz w:val="20"/>
          <w:lang w:val="en-US" w:eastAsia="zh-TW"/>
        </w:rPr>
        <w:t xml:space="preserve"> </w:t>
      </w:r>
      <w:r w:rsidRPr="00B6563A">
        <w:rPr>
          <w:rFonts w:eastAsia="PMingLiU"/>
          <w:sz w:val="20"/>
          <w:lang w:val="en-US" w:eastAsia="zh-TW"/>
        </w:rPr>
        <w:t>including</w:t>
      </w:r>
      <w:r w:rsidRPr="00B6563A">
        <w:rPr>
          <w:rFonts w:eastAsia="PMingLiU"/>
          <w:spacing w:val="11"/>
          <w:sz w:val="20"/>
          <w:lang w:val="en-US" w:eastAsia="zh-TW"/>
        </w:rPr>
        <w:t xml:space="preserve"> </w:t>
      </w:r>
      <w:r w:rsidRPr="00B6563A">
        <w:rPr>
          <w:rFonts w:eastAsia="PMingLiU"/>
          <w:sz w:val="20"/>
          <w:lang w:val="en-US" w:eastAsia="zh-TW"/>
        </w:rPr>
        <w:t>the</w:t>
      </w:r>
      <w:r w:rsidRPr="00B6563A">
        <w:rPr>
          <w:rFonts w:eastAsia="PMingLiU"/>
          <w:spacing w:val="11"/>
          <w:sz w:val="20"/>
          <w:lang w:val="en-US" w:eastAsia="zh-TW"/>
        </w:rPr>
        <w:t xml:space="preserve"> </w:t>
      </w:r>
      <w:r w:rsidRPr="00B6563A">
        <w:rPr>
          <w:rFonts w:eastAsia="PMingLiU"/>
          <w:sz w:val="20"/>
          <w:lang w:val="en-US" w:eastAsia="zh-TW"/>
        </w:rPr>
        <w:t>contents</w:t>
      </w:r>
      <w:r w:rsidRPr="00B6563A">
        <w:rPr>
          <w:rFonts w:eastAsia="PMingLiU"/>
          <w:spacing w:val="12"/>
          <w:sz w:val="20"/>
          <w:lang w:val="en-US" w:eastAsia="zh-TW"/>
        </w:rPr>
        <w:t xml:space="preserve"> </w:t>
      </w:r>
      <w:r w:rsidRPr="00B6563A">
        <w:rPr>
          <w:rFonts w:eastAsia="PMingLiU"/>
          <w:sz w:val="20"/>
          <w:lang w:val="en-US" w:eastAsia="zh-TW"/>
        </w:rPr>
        <w:t>of</w:t>
      </w:r>
      <w:r w:rsidRPr="00B6563A">
        <w:rPr>
          <w:rFonts w:eastAsia="PMingLiU"/>
          <w:spacing w:val="11"/>
          <w:sz w:val="20"/>
          <w:lang w:val="en-US" w:eastAsia="zh-TW"/>
        </w:rPr>
        <w:t xml:space="preserve"> </w:t>
      </w:r>
      <w:r w:rsidRPr="00B6563A">
        <w:rPr>
          <w:rFonts w:eastAsia="PMingLiU"/>
          <w:sz w:val="20"/>
          <w:lang w:val="en-US" w:eastAsia="zh-TW"/>
        </w:rPr>
        <w:t>the</w:t>
      </w:r>
      <w:r w:rsidRPr="00B6563A">
        <w:rPr>
          <w:rFonts w:eastAsia="PMingLiU"/>
          <w:spacing w:val="11"/>
          <w:sz w:val="20"/>
          <w:lang w:val="en-US" w:eastAsia="zh-TW"/>
        </w:rPr>
        <w:t xml:space="preserve"> </w:t>
      </w:r>
      <w:r w:rsidRPr="00B6563A">
        <w:rPr>
          <w:rFonts w:eastAsia="PMingLiU"/>
          <w:sz w:val="20"/>
          <w:lang w:val="en-US" w:eastAsia="zh-TW"/>
        </w:rPr>
        <w:t>received</w:t>
      </w:r>
      <w:r w:rsidRPr="00B6563A">
        <w:rPr>
          <w:rFonts w:eastAsia="PMingLiU"/>
          <w:spacing w:val="13"/>
          <w:sz w:val="20"/>
          <w:lang w:val="en-US" w:eastAsia="zh-TW"/>
        </w:rPr>
        <w:t xml:space="preserve"> </w:t>
      </w:r>
      <w:r w:rsidRPr="00B6563A">
        <w:rPr>
          <w:rFonts w:eastAsia="PMingLiU"/>
          <w:spacing w:val="-2"/>
          <w:sz w:val="20"/>
          <w:lang w:val="en-US" w:eastAsia="zh-TW"/>
        </w:rPr>
        <w:t>Action</w:t>
      </w:r>
      <w:r w:rsidR="00F343CB">
        <w:rPr>
          <w:rFonts w:eastAsia="PMingLiU"/>
          <w:spacing w:val="-2"/>
          <w:sz w:val="20"/>
          <w:lang w:val="en-US" w:eastAsia="zh-TW"/>
        </w:rPr>
        <w:t xml:space="preserve"> </w:t>
      </w:r>
      <w:r w:rsidR="00F343CB" w:rsidRPr="00B6563A">
        <w:rPr>
          <w:rFonts w:eastAsia="PMingLiU"/>
          <w:sz w:val="20"/>
          <w:lang w:val="en-US" w:eastAsia="zh-TW"/>
        </w:rPr>
        <w:t>frame.</w:t>
      </w:r>
      <w:r w:rsidR="00F343CB" w:rsidRPr="00B6563A">
        <w:rPr>
          <w:rFonts w:eastAsia="PMingLiU"/>
          <w:spacing w:val="-9"/>
          <w:sz w:val="20"/>
          <w:lang w:val="en-US" w:eastAsia="zh-TW"/>
        </w:rPr>
        <w:t xml:space="preserve"> </w:t>
      </w:r>
      <w:r w:rsidR="00F343CB" w:rsidRPr="00B6563A">
        <w:rPr>
          <w:rFonts w:eastAsia="PMingLiU"/>
          <w:sz w:val="20"/>
          <w:lang w:val="en-US" w:eastAsia="zh-TW"/>
        </w:rPr>
        <w:t>The</w:t>
      </w:r>
      <w:r w:rsidR="00F343CB" w:rsidRPr="00B6563A">
        <w:rPr>
          <w:rFonts w:eastAsia="PMingLiU"/>
          <w:spacing w:val="-9"/>
          <w:sz w:val="20"/>
          <w:lang w:val="en-US" w:eastAsia="zh-TW"/>
        </w:rPr>
        <w:t xml:space="preserve"> </w:t>
      </w:r>
      <w:r w:rsidR="00F343CB" w:rsidRPr="00B6563A">
        <w:rPr>
          <w:rFonts w:eastAsia="PMingLiU"/>
          <w:sz w:val="20"/>
          <w:lang w:val="en-US" w:eastAsia="zh-TW"/>
        </w:rPr>
        <w:t>MLME</w:t>
      </w:r>
      <w:r w:rsidR="00F343CB" w:rsidRPr="00B6563A">
        <w:rPr>
          <w:rFonts w:eastAsia="PMingLiU"/>
          <w:spacing w:val="-9"/>
          <w:sz w:val="20"/>
          <w:lang w:val="en-US" w:eastAsia="zh-TW"/>
        </w:rPr>
        <w:t xml:space="preserve"> </w:t>
      </w:r>
      <w:r w:rsidR="00F343CB" w:rsidRPr="00B6563A">
        <w:rPr>
          <w:rFonts w:eastAsia="PMingLiU"/>
          <w:sz w:val="20"/>
          <w:lang w:val="en-US" w:eastAsia="zh-TW"/>
        </w:rPr>
        <w:t>interfaces</w:t>
      </w:r>
      <w:r w:rsidR="00F343CB" w:rsidRPr="00B6563A">
        <w:rPr>
          <w:rFonts w:eastAsia="PMingLiU"/>
          <w:spacing w:val="-9"/>
          <w:sz w:val="20"/>
          <w:lang w:val="en-US" w:eastAsia="zh-TW"/>
        </w:rPr>
        <w:t xml:space="preserve"> </w:t>
      </w:r>
      <w:r w:rsidR="00F343CB" w:rsidRPr="00B6563A">
        <w:rPr>
          <w:rFonts w:eastAsia="PMingLiU"/>
          <w:sz w:val="20"/>
          <w:lang w:val="en-US" w:eastAsia="zh-TW"/>
        </w:rPr>
        <w:t>on</w:t>
      </w:r>
      <w:r w:rsidR="00F343CB" w:rsidRPr="00B6563A">
        <w:rPr>
          <w:rFonts w:eastAsia="PMingLiU"/>
          <w:spacing w:val="-7"/>
          <w:sz w:val="20"/>
          <w:lang w:val="en-US" w:eastAsia="zh-TW"/>
        </w:rPr>
        <w:t xml:space="preserve"> </w:t>
      </w:r>
      <w:r w:rsidR="00F343CB" w:rsidRPr="00B6563A">
        <w:rPr>
          <w:rFonts w:eastAsia="PMingLiU"/>
          <w:sz w:val="20"/>
          <w:lang w:val="en-US" w:eastAsia="zh-TW"/>
        </w:rPr>
        <w:t>the</w:t>
      </w:r>
      <w:r w:rsidR="00F343CB" w:rsidRPr="00B6563A">
        <w:rPr>
          <w:rFonts w:eastAsia="PMingLiU"/>
          <w:spacing w:val="-7"/>
          <w:sz w:val="20"/>
          <w:lang w:val="en-US" w:eastAsia="zh-TW"/>
        </w:rPr>
        <w:t xml:space="preserve"> </w:t>
      </w:r>
      <w:r w:rsidR="00F343CB" w:rsidRPr="00B6563A">
        <w:rPr>
          <w:rFonts w:eastAsia="PMingLiU"/>
          <w:sz w:val="20"/>
          <w:lang w:val="en-US" w:eastAsia="zh-TW"/>
        </w:rPr>
        <w:t>FTO,</w:t>
      </w:r>
      <w:r w:rsidR="00F343CB" w:rsidRPr="00B6563A">
        <w:rPr>
          <w:rFonts w:eastAsia="PMingLiU"/>
          <w:spacing w:val="-7"/>
          <w:sz w:val="20"/>
          <w:lang w:val="en-US" w:eastAsia="zh-TW"/>
        </w:rPr>
        <w:t xml:space="preserve"> </w:t>
      </w:r>
      <w:r w:rsidR="00F343CB" w:rsidRPr="00B6563A">
        <w:rPr>
          <w:rFonts w:eastAsia="PMingLiU"/>
          <w:sz w:val="20"/>
          <w:lang w:val="en-US" w:eastAsia="zh-TW"/>
        </w:rPr>
        <w:t>current</w:t>
      </w:r>
      <w:r w:rsidR="00F343CB" w:rsidRPr="00B6563A">
        <w:rPr>
          <w:rFonts w:eastAsia="PMingLiU"/>
          <w:spacing w:val="-7"/>
          <w:sz w:val="20"/>
          <w:lang w:val="en-US" w:eastAsia="zh-TW"/>
        </w:rPr>
        <w:t xml:space="preserve"> </w:t>
      </w:r>
      <w:r w:rsidR="00F343CB" w:rsidRPr="00B6563A">
        <w:rPr>
          <w:rFonts w:eastAsia="PMingLiU"/>
          <w:strike/>
          <w:sz w:val="20"/>
          <w:lang w:val="en-US" w:eastAsia="zh-TW"/>
        </w:rPr>
        <w:t>AP</w:t>
      </w:r>
      <w:r w:rsidR="00F343CB" w:rsidRPr="00B6563A">
        <w:rPr>
          <w:rFonts w:eastAsia="PMingLiU"/>
          <w:sz w:val="20"/>
          <w:u w:val="single"/>
          <w:lang w:val="en-US" w:eastAsia="zh-TW"/>
        </w:rPr>
        <w:t>FTR</w:t>
      </w:r>
      <w:r w:rsidR="00F343CB" w:rsidRPr="00B6563A">
        <w:rPr>
          <w:rFonts w:eastAsia="PMingLiU"/>
          <w:sz w:val="20"/>
          <w:lang w:val="en-US" w:eastAsia="zh-TW"/>
        </w:rPr>
        <w:t>,</w:t>
      </w:r>
      <w:r w:rsidR="00F343CB" w:rsidRPr="00B6563A">
        <w:rPr>
          <w:rFonts w:eastAsia="PMingLiU"/>
          <w:spacing w:val="-8"/>
          <w:sz w:val="20"/>
          <w:lang w:val="en-US" w:eastAsia="zh-TW"/>
        </w:rPr>
        <w:t xml:space="preserve"> </w:t>
      </w:r>
      <w:r w:rsidR="00F343CB" w:rsidRPr="00B6563A">
        <w:rPr>
          <w:rFonts w:eastAsia="PMingLiU"/>
          <w:sz w:val="20"/>
          <w:lang w:val="en-US" w:eastAsia="zh-TW"/>
        </w:rPr>
        <w:t>and</w:t>
      </w:r>
      <w:r w:rsidR="00F343CB" w:rsidRPr="00B6563A">
        <w:rPr>
          <w:rFonts w:eastAsia="PMingLiU"/>
          <w:spacing w:val="-7"/>
          <w:sz w:val="20"/>
          <w:lang w:val="en-US" w:eastAsia="zh-TW"/>
        </w:rPr>
        <w:t xml:space="preserve"> </w:t>
      </w:r>
      <w:r w:rsidR="00F343CB" w:rsidRPr="00B6563A">
        <w:rPr>
          <w:rFonts w:eastAsia="PMingLiU"/>
          <w:sz w:val="20"/>
          <w:lang w:val="en-US" w:eastAsia="zh-TW"/>
        </w:rPr>
        <w:t>the</w:t>
      </w:r>
      <w:r w:rsidR="00F343CB" w:rsidRPr="00B6563A">
        <w:rPr>
          <w:rFonts w:eastAsia="PMingLiU"/>
          <w:spacing w:val="-7"/>
          <w:sz w:val="20"/>
          <w:lang w:val="en-US" w:eastAsia="zh-TW"/>
        </w:rPr>
        <w:t xml:space="preserve"> </w:t>
      </w:r>
      <w:r w:rsidR="00F343CB" w:rsidRPr="00B6563A">
        <w:rPr>
          <w:rFonts w:eastAsia="PMingLiU"/>
          <w:sz w:val="20"/>
          <w:lang w:val="en-US" w:eastAsia="zh-TW"/>
        </w:rPr>
        <w:t>target</w:t>
      </w:r>
      <w:r w:rsidR="00F343CB" w:rsidRPr="00B6563A">
        <w:rPr>
          <w:rFonts w:eastAsia="PMingLiU"/>
          <w:spacing w:val="-7"/>
          <w:sz w:val="20"/>
          <w:lang w:val="en-US" w:eastAsia="zh-TW"/>
        </w:rPr>
        <w:t xml:space="preserve"> </w:t>
      </w:r>
      <w:r w:rsidR="00F343CB" w:rsidRPr="00B6563A">
        <w:rPr>
          <w:rFonts w:eastAsia="PMingLiU"/>
          <w:strike/>
          <w:sz w:val="20"/>
          <w:lang w:val="en-US" w:eastAsia="zh-TW"/>
        </w:rPr>
        <w:t>AP</w:t>
      </w:r>
      <w:r w:rsidR="00F343CB" w:rsidRPr="00B6563A">
        <w:rPr>
          <w:rFonts w:eastAsia="PMingLiU"/>
          <w:sz w:val="20"/>
          <w:u w:val="single"/>
          <w:lang w:val="en-US" w:eastAsia="zh-TW"/>
        </w:rPr>
        <w:t>FTR</w:t>
      </w:r>
      <w:r w:rsidR="00F343CB" w:rsidRPr="00B6563A">
        <w:rPr>
          <w:rFonts w:eastAsia="PMingLiU"/>
          <w:spacing w:val="-7"/>
          <w:sz w:val="20"/>
          <w:lang w:val="en-US" w:eastAsia="zh-TW"/>
        </w:rPr>
        <w:t xml:space="preserve"> </w:t>
      </w:r>
      <w:r w:rsidR="00F343CB" w:rsidRPr="00B6563A">
        <w:rPr>
          <w:rFonts w:eastAsia="PMingLiU"/>
          <w:sz w:val="20"/>
          <w:lang w:val="en-US" w:eastAsia="zh-TW"/>
        </w:rPr>
        <w:t>for</w:t>
      </w:r>
      <w:r w:rsidR="00F343CB" w:rsidRPr="00B6563A">
        <w:rPr>
          <w:rFonts w:eastAsia="PMingLiU"/>
          <w:spacing w:val="-7"/>
          <w:sz w:val="20"/>
          <w:lang w:val="en-US" w:eastAsia="zh-TW"/>
        </w:rPr>
        <w:t xml:space="preserve"> </w:t>
      </w:r>
      <w:r w:rsidR="00F343CB" w:rsidRPr="00B6563A">
        <w:rPr>
          <w:rFonts w:eastAsia="PMingLiU"/>
          <w:sz w:val="20"/>
          <w:lang w:val="en-US" w:eastAsia="zh-TW"/>
        </w:rPr>
        <w:t>executing</w:t>
      </w:r>
      <w:r w:rsidR="00F343CB" w:rsidRPr="00B6563A">
        <w:rPr>
          <w:rFonts w:eastAsia="PMingLiU"/>
          <w:spacing w:val="-7"/>
          <w:sz w:val="20"/>
          <w:lang w:val="en-US" w:eastAsia="zh-TW"/>
        </w:rPr>
        <w:t xml:space="preserve"> </w:t>
      </w:r>
      <w:r w:rsidR="00F343CB" w:rsidRPr="00B6563A">
        <w:rPr>
          <w:rFonts w:eastAsia="PMingLiU"/>
          <w:sz w:val="20"/>
          <w:lang w:val="en-US" w:eastAsia="zh-TW"/>
        </w:rPr>
        <w:t>the</w:t>
      </w:r>
      <w:r w:rsidR="00F343CB" w:rsidRPr="00B6563A">
        <w:rPr>
          <w:rFonts w:eastAsia="PMingLiU"/>
          <w:spacing w:val="-7"/>
          <w:sz w:val="20"/>
          <w:lang w:val="en-US" w:eastAsia="zh-TW"/>
        </w:rPr>
        <w:t xml:space="preserve"> </w:t>
      </w:r>
      <w:r w:rsidR="00F343CB" w:rsidRPr="00B6563A">
        <w:rPr>
          <w:rFonts w:eastAsia="PMingLiU"/>
          <w:sz w:val="20"/>
          <w:lang w:val="en-US" w:eastAsia="zh-TW"/>
        </w:rPr>
        <w:t>over-the- DS</w:t>
      </w:r>
      <w:r w:rsidR="00F343CB" w:rsidRPr="00B6563A">
        <w:rPr>
          <w:rFonts w:eastAsia="PMingLiU"/>
          <w:spacing w:val="-6"/>
          <w:sz w:val="20"/>
          <w:lang w:val="en-US" w:eastAsia="zh-TW"/>
        </w:rPr>
        <w:t xml:space="preserve"> </w:t>
      </w:r>
      <w:r w:rsidR="00F343CB" w:rsidRPr="00B6563A">
        <w:rPr>
          <w:rFonts w:eastAsia="PMingLiU"/>
          <w:sz w:val="20"/>
          <w:lang w:val="en-US" w:eastAsia="zh-TW"/>
        </w:rPr>
        <w:t>fast</w:t>
      </w:r>
      <w:r w:rsidR="00F343CB" w:rsidRPr="00B6563A">
        <w:rPr>
          <w:rFonts w:eastAsia="PMingLiU"/>
          <w:spacing w:val="-6"/>
          <w:sz w:val="20"/>
          <w:lang w:val="en-US" w:eastAsia="zh-TW"/>
        </w:rPr>
        <w:t xml:space="preserve"> </w:t>
      </w:r>
      <w:r w:rsidR="00F343CB" w:rsidRPr="00B6563A">
        <w:rPr>
          <w:rFonts w:eastAsia="PMingLiU"/>
          <w:sz w:val="20"/>
          <w:lang w:val="en-US" w:eastAsia="zh-TW"/>
        </w:rPr>
        <w:t>BSS</w:t>
      </w:r>
      <w:r w:rsidR="00F343CB" w:rsidRPr="00B6563A">
        <w:rPr>
          <w:rFonts w:eastAsia="PMingLiU"/>
          <w:spacing w:val="-5"/>
          <w:sz w:val="20"/>
          <w:lang w:val="en-US" w:eastAsia="zh-TW"/>
        </w:rPr>
        <w:t xml:space="preserve"> </w:t>
      </w:r>
      <w:r w:rsidR="00F343CB" w:rsidRPr="00B6563A">
        <w:rPr>
          <w:rFonts w:eastAsia="PMingLiU"/>
          <w:sz w:val="20"/>
          <w:lang w:val="en-US" w:eastAsia="zh-TW"/>
        </w:rPr>
        <w:t>transition</w:t>
      </w:r>
      <w:r w:rsidR="00F343CB" w:rsidRPr="00B6563A">
        <w:rPr>
          <w:rFonts w:eastAsia="PMingLiU"/>
          <w:spacing w:val="-5"/>
          <w:sz w:val="20"/>
          <w:lang w:val="en-US" w:eastAsia="zh-TW"/>
        </w:rPr>
        <w:t xml:space="preserve"> </w:t>
      </w:r>
      <w:r w:rsidR="00F343CB" w:rsidRPr="00B6563A">
        <w:rPr>
          <w:rFonts w:eastAsia="PMingLiU"/>
          <w:sz w:val="20"/>
          <w:lang w:val="en-US" w:eastAsia="zh-TW"/>
        </w:rPr>
        <w:t>are</w:t>
      </w:r>
      <w:r w:rsidR="00F343CB" w:rsidRPr="00B6563A">
        <w:rPr>
          <w:rFonts w:eastAsia="PMingLiU"/>
          <w:spacing w:val="-6"/>
          <w:sz w:val="20"/>
          <w:lang w:val="en-US" w:eastAsia="zh-TW"/>
        </w:rPr>
        <w:t xml:space="preserve"> </w:t>
      </w:r>
      <w:r w:rsidR="00F343CB" w:rsidRPr="00B6563A">
        <w:rPr>
          <w:rFonts w:eastAsia="PMingLiU"/>
          <w:sz w:val="20"/>
          <w:lang w:val="en-US" w:eastAsia="zh-TW"/>
        </w:rPr>
        <w:t>shown</w:t>
      </w:r>
      <w:r w:rsidR="00F343CB" w:rsidRPr="00B6563A">
        <w:rPr>
          <w:rFonts w:eastAsia="PMingLiU"/>
          <w:spacing w:val="-6"/>
          <w:sz w:val="20"/>
          <w:lang w:val="en-US" w:eastAsia="zh-TW"/>
        </w:rPr>
        <w:t xml:space="preserve"> </w:t>
      </w:r>
      <w:r w:rsidR="00F343CB" w:rsidRPr="00B6563A">
        <w:rPr>
          <w:rFonts w:eastAsia="PMingLiU"/>
          <w:sz w:val="20"/>
          <w:lang w:val="en-US" w:eastAsia="zh-TW"/>
        </w:rPr>
        <w:t>in</w:t>
      </w:r>
      <w:r w:rsidR="00F343CB" w:rsidRPr="00B6563A">
        <w:rPr>
          <w:rFonts w:eastAsia="PMingLiU"/>
          <w:spacing w:val="-6"/>
          <w:sz w:val="20"/>
          <w:lang w:val="en-US" w:eastAsia="zh-TW"/>
        </w:rPr>
        <w:t xml:space="preserve"> </w:t>
      </w:r>
      <w:hyperlink w:anchor="bookmark6" w:history="1">
        <w:r w:rsidR="00F343CB" w:rsidRPr="00B6563A">
          <w:rPr>
            <w:rFonts w:eastAsia="PMingLiU"/>
            <w:sz w:val="20"/>
            <w:lang w:val="en-US" w:eastAsia="zh-TW"/>
          </w:rPr>
          <w:t>Figure</w:t>
        </w:r>
        <w:r w:rsidR="00F343CB" w:rsidRPr="00B6563A">
          <w:rPr>
            <w:rFonts w:eastAsia="PMingLiU"/>
            <w:spacing w:val="-3"/>
            <w:sz w:val="20"/>
            <w:lang w:val="en-US" w:eastAsia="zh-TW"/>
          </w:rPr>
          <w:t xml:space="preserve"> </w:t>
        </w:r>
        <w:r w:rsidR="00F343CB" w:rsidRPr="00B6563A">
          <w:rPr>
            <w:rFonts w:eastAsia="PMingLiU"/>
            <w:sz w:val="20"/>
            <w:lang w:val="en-US" w:eastAsia="zh-TW"/>
          </w:rPr>
          <w:t>13-7</w:t>
        </w:r>
        <w:r w:rsidR="00F343CB" w:rsidRPr="00B6563A">
          <w:rPr>
            <w:rFonts w:eastAsia="PMingLiU"/>
            <w:spacing w:val="-5"/>
            <w:sz w:val="20"/>
            <w:lang w:val="en-US" w:eastAsia="zh-TW"/>
          </w:rPr>
          <w:t xml:space="preserve"> </w:t>
        </w:r>
        <w:r w:rsidR="00F343CB" w:rsidRPr="00B6563A">
          <w:rPr>
            <w:rFonts w:eastAsia="PMingLiU"/>
            <w:sz w:val="20"/>
            <w:lang w:val="en-US" w:eastAsia="zh-TW"/>
          </w:rPr>
          <w:t>(MLME</w:t>
        </w:r>
        <w:r w:rsidR="00F343CB" w:rsidRPr="00B6563A">
          <w:rPr>
            <w:rFonts w:eastAsia="PMingLiU"/>
            <w:spacing w:val="-6"/>
            <w:sz w:val="20"/>
            <w:lang w:val="en-US" w:eastAsia="zh-TW"/>
          </w:rPr>
          <w:t xml:space="preserve"> </w:t>
        </w:r>
        <w:r w:rsidR="00F343CB" w:rsidRPr="00B6563A">
          <w:rPr>
            <w:rFonts w:eastAsia="PMingLiU"/>
            <w:sz w:val="20"/>
            <w:lang w:val="en-US" w:eastAsia="zh-TW"/>
          </w:rPr>
          <w:t>interfaces</w:t>
        </w:r>
        <w:r w:rsidR="00F343CB" w:rsidRPr="00B6563A">
          <w:rPr>
            <w:rFonts w:eastAsia="PMingLiU"/>
            <w:spacing w:val="-6"/>
            <w:sz w:val="20"/>
            <w:lang w:val="en-US" w:eastAsia="zh-TW"/>
          </w:rPr>
          <w:t xml:space="preserve"> </w:t>
        </w:r>
        <w:r w:rsidR="00F343CB" w:rsidRPr="00B6563A">
          <w:rPr>
            <w:rFonts w:eastAsia="PMingLiU"/>
            <w:sz w:val="20"/>
            <w:lang w:val="en-US" w:eastAsia="zh-TW"/>
          </w:rPr>
          <w:t>for</w:t>
        </w:r>
        <w:r w:rsidR="00F343CB" w:rsidRPr="00B6563A">
          <w:rPr>
            <w:rFonts w:eastAsia="PMingLiU"/>
            <w:spacing w:val="-5"/>
            <w:sz w:val="20"/>
            <w:lang w:val="en-US" w:eastAsia="zh-TW"/>
          </w:rPr>
          <w:t xml:space="preserve"> </w:t>
        </w:r>
        <w:r w:rsidR="00F343CB" w:rsidRPr="00B6563A">
          <w:rPr>
            <w:rFonts w:eastAsia="PMingLiU"/>
            <w:sz w:val="20"/>
            <w:lang w:val="en-US" w:eastAsia="zh-TW"/>
          </w:rPr>
          <w:t>over-the-DS</w:t>
        </w:r>
        <w:r w:rsidR="00F343CB" w:rsidRPr="00B6563A">
          <w:rPr>
            <w:rFonts w:eastAsia="PMingLiU"/>
            <w:spacing w:val="-5"/>
            <w:sz w:val="20"/>
            <w:lang w:val="en-US" w:eastAsia="zh-TW"/>
          </w:rPr>
          <w:t xml:space="preserve"> </w:t>
        </w:r>
        <w:r w:rsidR="00F343CB" w:rsidRPr="00B6563A">
          <w:rPr>
            <w:rFonts w:eastAsia="PMingLiU"/>
            <w:sz w:val="20"/>
            <w:lang w:val="en-US" w:eastAsia="zh-TW"/>
          </w:rPr>
          <w:t>FT</w:t>
        </w:r>
        <w:r w:rsidR="00F343CB" w:rsidRPr="00B6563A">
          <w:rPr>
            <w:rFonts w:eastAsia="PMingLiU"/>
            <w:spacing w:val="-6"/>
            <w:sz w:val="20"/>
            <w:lang w:val="en-US" w:eastAsia="zh-TW"/>
          </w:rPr>
          <w:t xml:space="preserve"> </w:t>
        </w:r>
        <w:r w:rsidR="00F343CB" w:rsidRPr="00B6563A">
          <w:rPr>
            <w:rFonts w:eastAsia="PMingLiU"/>
            <w:sz w:val="20"/>
            <w:lang w:val="en-US" w:eastAsia="zh-TW"/>
          </w:rPr>
          <w:t>protocol</w:t>
        </w:r>
        <w:r w:rsidR="00F343CB" w:rsidRPr="00B6563A">
          <w:rPr>
            <w:rFonts w:eastAsia="PMingLiU"/>
            <w:spacing w:val="-5"/>
            <w:sz w:val="20"/>
            <w:lang w:val="en-US" w:eastAsia="zh-TW"/>
          </w:rPr>
          <w:t xml:space="preserve"> </w:t>
        </w:r>
        <w:r w:rsidR="00F343CB" w:rsidRPr="00B6563A">
          <w:rPr>
            <w:rFonts w:eastAsia="PMingLiU"/>
            <w:spacing w:val="-2"/>
            <w:sz w:val="20"/>
            <w:lang w:val="en-US" w:eastAsia="zh-TW"/>
          </w:rPr>
          <w:t>messages).</w:t>
        </w:r>
      </w:hyperlink>
      <w:r w:rsidR="00F343CB">
        <w:rPr>
          <w:rFonts w:eastAsia="PMingLiU"/>
          <w:spacing w:val="-6"/>
          <w:sz w:val="20"/>
          <w:lang w:val="en-US" w:eastAsia="zh-TW"/>
        </w:rPr>
        <w:t xml:space="preserve"> </w:t>
      </w:r>
    </w:p>
    <w:p w14:paraId="157235B0" w14:textId="77777777" w:rsidR="00F343CB" w:rsidRDefault="00F343CB" w:rsidP="00F343CB">
      <w:pPr>
        <w:widowControl w:val="0"/>
        <w:kinsoku w:val="0"/>
        <w:overflowPunct w:val="0"/>
        <w:autoSpaceDE w:val="0"/>
        <w:autoSpaceDN w:val="0"/>
        <w:adjustRightInd w:val="0"/>
        <w:rPr>
          <w:rFonts w:eastAsia="PMingLiU"/>
          <w:spacing w:val="-6"/>
          <w:sz w:val="20"/>
          <w:lang w:val="en-US" w:eastAsia="zh-TW"/>
        </w:rPr>
      </w:pPr>
    </w:p>
    <w:p w14:paraId="5AE54988" w14:textId="58A6E37E" w:rsidR="00F343CB" w:rsidRPr="00B6563A" w:rsidRDefault="00F343CB" w:rsidP="00F343CB">
      <w:pPr>
        <w:widowControl w:val="0"/>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spacing w:val="-5"/>
          <w:w w:val="105"/>
          <w:sz w:val="16"/>
          <w:szCs w:val="16"/>
          <w:lang w:val="en-US" w:eastAsia="zh-TW"/>
        </w:rPr>
        <w:t>(…existing texts…)</w:t>
      </w:r>
    </w:p>
    <w:p w14:paraId="2942DD65" w14:textId="77777777" w:rsidR="00F343CB" w:rsidRPr="00B6563A" w:rsidRDefault="00F343CB" w:rsidP="00F343CB">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05343041" w14:textId="77777777" w:rsidR="00F343CB" w:rsidRPr="00B6563A" w:rsidRDefault="00F343CB" w:rsidP="00F343CB">
      <w:pPr>
        <w:widowControl w:val="0"/>
        <w:kinsoku w:val="0"/>
        <w:overflowPunct w:val="0"/>
        <w:autoSpaceDE w:val="0"/>
        <w:autoSpaceDN w:val="0"/>
        <w:adjustRightInd w:val="0"/>
        <w:spacing w:before="91" w:line="249" w:lineRule="auto"/>
        <w:ind w:left="123" w:right="116"/>
        <w:jc w:val="both"/>
        <w:rPr>
          <w:rFonts w:eastAsia="PMingLiU"/>
          <w:spacing w:val="-5"/>
          <w:sz w:val="20"/>
          <w:lang w:val="en-US" w:eastAsia="zh-TW"/>
        </w:rPr>
      </w:pPr>
      <w:r w:rsidRPr="00B6563A">
        <w:rPr>
          <w:rFonts w:eastAsia="PMingLiU"/>
          <w:sz w:val="20"/>
          <w:lang w:val="en-US" w:eastAsia="zh-TW"/>
        </w:rPr>
        <w:t>The</w:t>
      </w:r>
      <w:r w:rsidRPr="00B6563A">
        <w:rPr>
          <w:rFonts w:eastAsia="PMingLiU"/>
          <w:spacing w:val="-2"/>
          <w:sz w:val="20"/>
          <w:lang w:val="en-US" w:eastAsia="zh-TW"/>
        </w:rPr>
        <w:t xml:space="preserve"> </w:t>
      </w:r>
      <w:r w:rsidRPr="00B6563A">
        <w:rPr>
          <w:rFonts w:eastAsia="PMingLiU"/>
          <w:sz w:val="20"/>
          <w:lang w:val="en-US" w:eastAsia="zh-TW"/>
        </w:rPr>
        <w:t>STA</w:t>
      </w:r>
      <w:r w:rsidRPr="00B6563A">
        <w:rPr>
          <w:rFonts w:eastAsia="PMingLiU"/>
          <w:spacing w:val="-3"/>
          <w:sz w:val="20"/>
          <w:lang w:val="en-US" w:eastAsia="zh-TW"/>
        </w:rPr>
        <w:t xml:space="preserve"> </w:t>
      </w:r>
      <w:r w:rsidRPr="00B6563A">
        <w:rPr>
          <w:rFonts w:eastAsia="PMingLiU"/>
          <w:sz w:val="20"/>
          <w:lang w:val="en-US" w:eastAsia="zh-TW"/>
        </w:rPr>
        <w:t>Address</w:t>
      </w:r>
      <w:r w:rsidRPr="00B6563A">
        <w:rPr>
          <w:rFonts w:eastAsia="PMingLiU"/>
          <w:spacing w:val="-3"/>
          <w:sz w:val="20"/>
          <w:lang w:val="en-US" w:eastAsia="zh-TW"/>
        </w:rPr>
        <w:t xml:space="preserve"> </w:t>
      </w:r>
      <w:r w:rsidRPr="00B6563A">
        <w:rPr>
          <w:rFonts w:eastAsia="PMingLiU"/>
          <w:sz w:val="20"/>
          <w:lang w:val="en-US" w:eastAsia="zh-TW"/>
        </w:rPr>
        <w:t>field</w:t>
      </w:r>
      <w:r w:rsidRPr="00B6563A">
        <w:rPr>
          <w:rFonts w:eastAsia="PMingLiU"/>
          <w:spacing w:val="-3"/>
          <w:sz w:val="20"/>
          <w:lang w:val="en-US" w:eastAsia="zh-TW"/>
        </w:rPr>
        <w:t xml:space="preserve"> </w:t>
      </w:r>
      <w:r w:rsidRPr="00B6563A">
        <w:rPr>
          <w:rFonts w:eastAsia="PMingLiU"/>
          <w:sz w:val="20"/>
          <w:lang w:val="en-US" w:eastAsia="zh-TW"/>
        </w:rPr>
        <w:t>of</w:t>
      </w:r>
      <w:r w:rsidRPr="00B6563A">
        <w:rPr>
          <w:rFonts w:eastAsia="PMingLiU"/>
          <w:spacing w:val="-3"/>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FT</w:t>
      </w:r>
      <w:r w:rsidRPr="00B6563A">
        <w:rPr>
          <w:rFonts w:eastAsia="PMingLiU"/>
          <w:spacing w:val="-3"/>
          <w:sz w:val="20"/>
          <w:lang w:val="en-US" w:eastAsia="zh-TW"/>
        </w:rPr>
        <w:t xml:space="preserve"> </w:t>
      </w:r>
      <w:r w:rsidRPr="00B6563A">
        <w:rPr>
          <w:rFonts w:eastAsia="PMingLiU"/>
          <w:sz w:val="20"/>
          <w:lang w:val="en-US" w:eastAsia="zh-TW"/>
        </w:rPr>
        <w:t>Request</w:t>
      </w:r>
      <w:r w:rsidRPr="00B6563A">
        <w:rPr>
          <w:rFonts w:eastAsia="PMingLiU"/>
          <w:spacing w:val="-2"/>
          <w:sz w:val="20"/>
          <w:lang w:val="en-US" w:eastAsia="zh-TW"/>
        </w:rPr>
        <w:t xml:space="preserve"> </w:t>
      </w:r>
      <w:r w:rsidRPr="00B6563A">
        <w:rPr>
          <w:rFonts w:eastAsia="PMingLiU"/>
          <w:sz w:val="20"/>
          <w:lang w:val="en-US" w:eastAsia="zh-TW"/>
        </w:rPr>
        <w:t>frame</w:t>
      </w:r>
      <w:r w:rsidRPr="00B6563A">
        <w:rPr>
          <w:rFonts w:eastAsia="PMingLiU"/>
          <w:spacing w:val="-3"/>
          <w:sz w:val="20"/>
          <w:lang w:val="en-US" w:eastAsia="zh-TW"/>
        </w:rPr>
        <w:t xml:space="preserve"> </w:t>
      </w:r>
      <w:r w:rsidRPr="00B6563A">
        <w:rPr>
          <w:rFonts w:eastAsia="PMingLiU"/>
          <w:sz w:val="20"/>
          <w:lang w:val="en-US" w:eastAsia="zh-TW"/>
        </w:rPr>
        <w:t>shall</w:t>
      </w:r>
      <w:r w:rsidRPr="00B6563A">
        <w:rPr>
          <w:rFonts w:eastAsia="PMingLiU"/>
          <w:spacing w:val="-4"/>
          <w:sz w:val="20"/>
          <w:lang w:val="en-US" w:eastAsia="zh-TW"/>
        </w:rPr>
        <w:t xml:space="preserve"> </w:t>
      </w:r>
      <w:r w:rsidRPr="00B6563A">
        <w:rPr>
          <w:rFonts w:eastAsia="PMingLiU"/>
          <w:sz w:val="20"/>
          <w:lang w:val="en-US" w:eastAsia="zh-TW"/>
        </w:rPr>
        <w:t>be</w:t>
      </w:r>
      <w:r w:rsidRPr="00B6563A">
        <w:rPr>
          <w:rFonts w:eastAsia="PMingLiU"/>
          <w:spacing w:val="-4"/>
          <w:sz w:val="20"/>
          <w:lang w:val="en-US" w:eastAsia="zh-TW"/>
        </w:rPr>
        <w:t xml:space="preserve"> </w:t>
      </w:r>
      <w:r w:rsidRPr="00B6563A">
        <w:rPr>
          <w:rFonts w:eastAsia="PMingLiU"/>
          <w:sz w:val="20"/>
          <w:lang w:val="en-US" w:eastAsia="zh-TW"/>
        </w:rPr>
        <w:t>set</w:t>
      </w:r>
      <w:r w:rsidRPr="00B6563A">
        <w:rPr>
          <w:rFonts w:eastAsia="PMingLiU"/>
          <w:spacing w:val="-4"/>
          <w:sz w:val="20"/>
          <w:lang w:val="en-US" w:eastAsia="zh-TW"/>
        </w:rPr>
        <w:t xml:space="preserve"> </w:t>
      </w:r>
      <w:r w:rsidRPr="00B6563A">
        <w:rPr>
          <w:rFonts w:eastAsia="PMingLiU"/>
          <w:sz w:val="20"/>
          <w:lang w:val="en-US" w:eastAsia="zh-TW"/>
        </w:rPr>
        <w:t>to</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2"/>
          <w:sz w:val="20"/>
          <w:lang w:val="en-US" w:eastAsia="zh-TW"/>
        </w:rPr>
        <w:t xml:space="preserve"> </w:t>
      </w:r>
      <w:r w:rsidRPr="00B6563A">
        <w:rPr>
          <w:rFonts w:eastAsia="PMingLiU"/>
          <w:sz w:val="20"/>
          <w:lang w:val="en-US" w:eastAsia="zh-TW"/>
        </w:rPr>
        <w:t>MAC</w:t>
      </w:r>
      <w:r w:rsidRPr="00B6563A">
        <w:rPr>
          <w:rFonts w:eastAsia="PMingLiU"/>
          <w:spacing w:val="-3"/>
          <w:sz w:val="20"/>
          <w:lang w:val="en-US" w:eastAsia="zh-TW"/>
        </w:rPr>
        <w:t xml:space="preserve"> </w:t>
      </w:r>
      <w:r w:rsidRPr="00B6563A">
        <w:rPr>
          <w:rFonts w:eastAsia="PMingLiU"/>
          <w:sz w:val="20"/>
          <w:lang w:val="en-US" w:eastAsia="zh-TW"/>
        </w:rPr>
        <w:t>address</w:t>
      </w:r>
      <w:r w:rsidRPr="00B6563A">
        <w:rPr>
          <w:rFonts w:eastAsia="PMingLiU"/>
          <w:spacing w:val="-4"/>
          <w:sz w:val="20"/>
          <w:lang w:val="en-US" w:eastAsia="zh-TW"/>
        </w:rPr>
        <w:t xml:space="preserve"> </w:t>
      </w:r>
      <w:r w:rsidRPr="00B6563A">
        <w:rPr>
          <w:rFonts w:eastAsia="PMingLiU"/>
          <w:sz w:val="20"/>
          <w:lang w:val="en-US" w:eastAsia="zh-TW"/>
        </w:rPr>
        <w:t>of</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FTO,</w:t>
      </w:r>
      <w:r w:rsidRPr="00B6563A">
        <w:rPr>
          <w:rFonts w:eastAsia="PMingLiU"/>
          <w:spacing w:val="-4"/>
          <w:sz w:val="20"/>
          <w:lang w:val="en-US" w:eastAsia="zh-TW"/>
        </w:rPr>
        <w:t xml:space="preserve"> </w:t>
      </w:r>
      <w:r w:rsidRPr="00B6563A">
        <w:rPr>
          <w:rFonts w:eastAsia="PMingLiU"/>
          <w:sz w:val="20"/>
          <w:lang w:val="en-US" w:eastAsia="zh-TW"/>
        </w:rPr>
        <w:t>and</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2"/>
          <w:sz w:val="20"/>
          <w:lang w:val="en-US" w:eastAsia="zh-TW"/>
        </w:rPr>
        <w:t xml:space="preserve"> </w:t>
      </w:r>
      <w:r w:rsidRPr="00B6563A">
        <w:rPr>
          <w:rFonts w:eastAsia="PMingLiU"/>
          <w:sz w:val="20"/>
          <w:lang w:val="en-US" w:eastAsia="zh-TW"/>
        </w:rPr>
        <w:t>Target AP</w:t>
      </w:r>
      <w:r w:rsidRPr="00B6563A">
        <w:rPr>
          <w:rFonts w:eastAsia="PMingLiU"/>
          <w:spacing w:val="-3"/>
          <w:sz w:val="20"/>
          <w:lang w:val="en-US" w:eastAsia="zh-TW"/>
        </w:rPr>
        <w:t xml:space="preserve"> </w:t>
      </w:r>
      <w:r w:rsidRPr="00B6563A">
        <w:rPr>
          <w:rFonts w:eastAsia="PMingLiU"/>
          <w:sz w:val="20"/>
          <w:lang w:val="en-US" w:eastAsia="zh-TW"/>
        </w:rPr>
        <w:t>Address</w:t>
      </w:r>
      <w:r w:rsidRPr="00B6563A">
        <w:rPr>
          <w:rFonts w:eastAsia="PMingLiU"/>
          <w:spacing w:val="-3"/>
          <w:sz w:val="20"/>
          <w:lang w:val="en-US" w:eastAsia="zh-TW"/>
        </w:rPr>
        <w:t xml:space="preserve"> </w:t>
      </w:r>
      <w:r w:rsidRPr="00B6563A">
        <w:rPr>
          <w:rFonts w:eastAsia="PMingLiU"/>
          <w:sz w:val="20"/>
          <w:lang w:val="en-US" w:eastAsia="zh-TW"/>
        </w:rPr>
        <w:t>field</w:t>
      </w:r>
      <w:r w:rsidRPr="00B6563A">
        <w:rPr>
          <w:rFonts w:eastAsia="PMingLiU"/>
          <w:spacing w:val="-2"/>
          <w:sz w:val="20"/>
          <w:lang w:val="en-US" w:eastAsia="zh-TW"/>
        </w:rPr>
        <w:t xml:space="preserve"> </w:t>
      </w:r>
      <w:r w:rsidRPr="00B6563A">
        <w:rPr>
          <w:rFonts w:eastAsia="PMingLiU"/>
          <w:sz w:val="20"/>
          <w:lang w:val="en-US" w:eastAsia="zh-TW"/>
        </w:rPr>
        <w:t>of</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1"/>
          <w:sz w:val="20"/>
          <w:lang w:val="en-US" w:eastAsia="zh-TW"/>
        </w:rPr>
        <w:t xml:space="preserve"> </w:t>
      </w:r>
      <w:r w:rsidRPr="00B6563A">
        <w:rPr>
          <w:rFonts w:eastAsia="PMingLiU"/>
          <w:sz w:val="20"/>
          <w:lang w:val="en-US" w:eastAsia="zh-TW"/>
        </w:rPr>
        <w:t>FT</w:t>
      </w:r>
      <w:r w:rsidRPr="00B6563A">
        <w:rPr>
          <w:rFonts w:eastAsia="PMingLiU"/>
          <w:spacing w:val="-2"/>
          <w:sz w:val="20"/>
          <w:lang w:val="en-US" w:eastAsia="zh-TW"/>
        </w:rPr>
        <w:t xml:space="preserve"> </w:t>
      </w:r>
      <w:r w:rsidRPr="00B6563A">
        <w:rPr>
          <w:rFonts w:eastAsia="PMingLiU"/>
          <w:sz w:val="20"/>
          <w:lang w:val="en-US" w:eastAsia="zh-TW"/>
        </w:rPr>
        <w:t>Request</w:t>
      </w:r>
      <w:r w:rsidRPr="00B6563A">
        <w:rPr>
          <w:rFonts w:eastAsia="PMingLiU"/>
          <w:spacing w:val="-1"/>
          <w:sz w:val="20"/>
          <w:lang w:val="en-US" w:eastAsia="zh-TW"/>
        </w:rPr>
        <w:t xml:space="preserve"> </w:t>
      </w:r>
      <w:r w:rsidRPr="00B6563A">
        <w:rPr>
          <w:rFonts w:eastAsia="PMingLiU"/>
          <w:sz w:val="20"/>
          <w:lang w:val="en-US" w:eastAsia="zh-TW"/>
        </w:rPr>
        <w:t>frame</w:t>
      </w:r>
      <w:r w:rsidRPr="00B6563A">
        <w:rPr>
          <w:rFonts w:eastAsia="PMingLiU"/>
          <w:spacing w:val="-2"/>
          <w:sz w:val="20"/>
          <w:lang w:val="en-US" w:eastAsia="zh-TW"/>
        </w:rPr>
        <w:t xml:space="preserve"> </w:t>
      </w:r>
      <w:r w:rsidRPr="00B6563A">
        <w:rPr>
          <w:rFonts w:eastAsia="PMingLiU"/>
          <w:sz w:val="20"/>
          <w:lang w:val="en-US" w:eastAsia="zh-TW"/>
        </w:rPr>
        <w:t>shall</w:t>
      </w:r>
      <w:r w:rsidRPr="00B6563A">
        <w:rPr>
          <w:rFonts w:eastAsia="PMingLiU"/>
          <w:spacing w:val="-3"/>
          <w:sz w:val="20"/>
          <w:lang w:val="en-US" w:eastAsia="zh-TW"/>
        </w:rPr>
        <w:t xml:space="preserve"> </w:t>
      </w:r>
      <w:r w:rsidRPr="00B6563A">
        <w:rPr>
          <w:rFonts w:eastAsia="PMingLiU"/>
          <w:sz w:val="20"/>
          <w:lang w:val="en-US" w:eastAsia="zh-TW"/>
        </w:rPr>
        <w:t>be</w:t>
      </w:r>
      <w:r w:rsidRPr="00B6563A">
        <w:rPr>
          <w:rFonts w:eastAsia="PMingLiU"/>
          <w:spacing w:val="-3"/>
          <w:sz w:val="20"/>
          <w:lang w:val="en-US" w:eastAsia="zh-TW"/>
        </w:rPr>
        <w:t xml:space="preserve"> </w:t>
      </w:r>
      <w:r w:rsidRPr="00B6563A">
        <w:rPr>
          <w:rFonts w:eastAsia="PMingLiU"/>
          <w:sz w:val="20"/>
          <w:lang w:val="en-US" w:eastAsia="zh-TW"/>
        </w:rPr>
        <w:t>set</w:t>
      </w:r>
      <w:r w:rsidRPr="00B6563A">
        <w:rPr>
          <w:rFonts w:eastAsia="PMingLiU"/>
          <w:spacing w:val="-2"/>
          <w:sz w:val="20"/>
          <w:lang w:val="en-US" w:eastAsia="zh-TW"/>
        </w:rPr>
        <w:t xml:space="preserve"> </w:t>
      </w:r>
      <w:r w:rsidRPr="00B6563A">
        <w:rPr>
          <w:rFonts w:eastAsia="PMingLiU"/>
          <w:sz w:val="20"/>
          <w:lang w:val="en-US" w:eastAsia="zh-TW"/>
        </w:rPr>
        <w:t>to</w:t>
      </w:r>
      <w:r w:rsidRPr="00B6563A">
        <w:rPr>
          <w:rFonts w:eastAsia="PMingLiU"/>
          <w:spacing w:val="-1"/>
          <w:sz w:val="20"/>
          <w:lang w:val="en-US" w:eastAsia="zh-TW"/>
        </w:rPr>
        <w:t xml:space="preserve"> </w:t>
      </w:r>
      <w:r w:rsidRPr="00B6563A">
        <w:rPr>
          <w:rFonts w:eastAsia="PMingLiU"/>
          <w:sz w:val="20"/>
          <w:lang w:val="en-US" w:eastAsia="zh-TW"/>
        </w:rPr>
        <w:t>the</w:t>
      </w:r>
      <w:r w:rsidRPr="00B6563A">
        <w:rPr>
          <w:rFonts w:eastAsia="PMingLiU"/>
          <w:spacing w:val="-1"/>
          <w:sz w:val="20"/>
          <w:lang w:val="en-US" w:eastAsia="zh-TW"/>
        </w:rPr>
        <w:t xml:space="preserve"> </w:t>
      </w:r>
      <w:r w:rsidRPr="00B6563A">
        <w:rPr>
          <w:rFonts w:eastAsia="PMingLiU"/>
          <w:strike/>
          <w:sz w:val="20"/>
          <w:lang w:val="en-US" w:eastAsia="zh-TW"/>
        </w:rPr>
        <w:t>BSSID</w:t>
      </w:r>
      <w:r w:rsidRPr="00B6563A">
        <w:rPr>
          <w:rFonts w:eastAsia="PMingLiU"/>
          <w:strike/>
          <w:spacing w:val="-2"/>
          <w:sz w:val="20"/>
          <w:lang w:val="en-US" w:eastAsia="zh-TW"/>
        </w:rPr>
        <w:t xml:space="preserve"> </w:t>
      </w:r>
      <w:r w:rsidRPr="00B6563A">
        <w:rPr>
          <w:rFonts w:eastAsia="PMingLiU"/>
          <w:strike/>
          <w:sz w:val="20"/>
          <w:lang w:val="en-US" w:eastAsia="zh-TW"/>
        </w:rPr>
        <w:t>of</w:t>
      </w:r>
      <w:r w:rsidRPr="00B6563A">
        <w:rPr>
          <w:rFonts w:eastAsia="PMingLiU"/>
          <w:strike/>
          <w:spacing w:val="-3"/>
          <w:sz w:val="20"/>
          <w:lang w:val="en-US" w:eastAsia="zh-TW"/>
        </w:rPr>
        <w:t xml:space="preserve"> </w:t>
      </w:r>
      <w:r w:rsidRPr="00B6563A">
        <w:rPr>
          <w:rFonts w:eastAsia="PMingLiU"/>
          <w:strike/>
          <w:sz w:val="20"/>
          <w:lang w:val="en-US" w:eastAsia="zh-TW"/>
        </w:rPr>
        <w:t>the</w:t>
      </w:r>
      <w:r w:rsidRPr="00B6563A">
        <w:rPr>
          <w:rFonts w:eastAsia="PMingLiU"/>
          <w:strike/>
          <w:spacing w:val="-1"/>
          <w:sz w:val="20"/>
          <w:lang w:val="en-US" w:eastAsia="zh-TW"/>
        </w:rPr>
        <w:t xml:space="preserve"> </w:t>
      </w:r>
      <w:r w:rsidRPr="00B6563A">
        <w:rPr>
          <w:rFonts w:eastAsia="PMingLiU"/>
          <w:strike/>
          <w:sz w:val="20"/>
          <w:lang w:val="en-US" w:eastAsia="zh-TW"/>
        </w:rPr>
        <w:t>target</w:t>
      </w:r>
      <w:r w:rsidRPr="00B6563A">
        <w:rPr>
          <w:rFonts w:eastAsia="PMingLiU"/>
          <w:strike/>
          <w:spacing w:val="-1"/>
          <w:sz w:val="20"/>
          <w:lang w:val="en-US" w:eastAsia="zh-TW"/>
        </w:rPr>
        <w:t xml:space="preserve"> </w:t>
      </w:r>
      <w:r w:rsidRPr="00B6563A">
        <w:rPr>
          <w:rFonts w:eastAsia="PMingLiU"/>
          <w:strike/>
          <w:sz w:val="20"/>
          <w:lang w:val="en-US" w:eastAsia="zh-TW"/>
        </w:rPr>
        <w:t>AP’s</w:t>
      </w:r>
      <w:r w:rsidRPr="00B6563A">
        <w:rPr>
          <w:rFonts w:eastAsia="PMingLiU"/>
          <w:strike/>
          <w:spacing w:val="-3"/>
          <w:sz w:val="20"/>
          <w:lang w:val="en-US" w:eastAsia="zh-TW"/>
        </w:rPr>
        <w:t xml:space="preserve"> </w:t>
      </w:r>
      <w:r w:rsidRPr="00B6563A">
        <w:rPr>
          <w:rFonts w:eastAsia="PMingLiU"/>
          <w:strike/>
          <w:sz w:val="20"/>
          <w:lang w:val="en-US" w:eastAsia="zh-TW"/>
        </w:rPr>
        <w:t>BSS</w:t>
      </w:r>
      <w:r w:rsidRPr="00B6563A">
        <w:rPr>
          <w:rFonts w:eastAsia="PMingLiU"/>
          <w:sz w:val="20"/>
          <w:u w:val="single"/>
          <w:lang w:val="en-US" w:eastAsia="zh-TW"/>
        </w:rPr>
        <w:t>MAC</w:t>
      </w:r>
      <w:r w:rsidRPr="00B6563A">
        <w:rPr>
          <w:rFonts w:eastAsia="PMingLiU"/>
          <w:spacing w:val="-1"/>
          <w:sz w:val="20"/>
          <w:u w:val="single"/>
          <w:lang w:val="en-US" w:eastAsia="zh-TW"/>
        </w:rPr>
        <w:t xml:space="preserve"> </w:t>
      </w:r>
      <w:r w:rsidRPr="00B6563A">
        <w:rPr>
          <w:rFonts w:eastAsia="PMingLiU"/>
          <w:sz w:val="20"/>
          <w:u w:val="single"/>
          <w:lang w:val="en-US" w:eastAsia="zh-TW"/>
        </w:rPr>
        <w:t>address</w:t>
      </w:r>
      <w:r w:rsidRPr="00B6563A">
        <w:rPr>
          <w:rFonts w:eastAsia="PMingLiU"/>
          <w:spacing w:val="-3"/>
          <w:sz w:val="20"/>
          <w:u w:val="single"/>
          <w:lang w:val="en-US" w:eastAsia="zh-TW"/>
        </w:rPr>
        <w:t xml:space="preserve"> </w:t>
      </w:r>
      <w:r w:rsidRPr="00B6563A">
        <w:rPr>
          <w:rFonts w:eastAsia="PMingLiU"/>
          <w:sz w:val="20"/>
          <w:u w:val="single"/>
          <w:lang w:val="en-US" w:eastAsia="zh-TW"/>
        </w:rPr>
        <w:t>of</w:t>
      </w:r>
      <w:r w:rsidRPr="00B6563A">
        <w:rPr>
          <w:rFonts w:eastAsia="PMingLiU"/>
          <w:sz w:val="20"/>
          <w:lang w:val="en-US" w:eastAsia="zh-TW"/>
        </w:rPr>
        <w:t xml:space="preserve"> </w:t>
      </w:r>
      <w:r w:rsidRPr="00B6563A">
        <w:rPr>
          <w:rFonts w:eastAsia="PMingLiU"/>
          <w:sz w:val="20"/>
          <w:u w:val="single"/>
          <w:lang w:val="en-US" w:eastAsia="zh-TW"/>
        </w:rPr>
        <w:t>the</w:t>
      </w:r>
      <w:r w:rsidRPr="00B6563A">
        <w:rPr>
          <w:rFonts w:eastAsia="PMingLiU"/>
          <w:spacing w:val="21"/>
          <w:sz w:val="20"/>
          <w:u w:val="single"/>
          <w:lang w:val="en-US" w:eastAsia="zh-TW"/>
        </w:rPr>
        <w:t xml:space="preserve"> </w:t>
      </w:r>
      <w:r w:rsidRPr="00B6563A">
        <w:rPr>
          <w:rFonts w:eastAsia="PMingLiU"/>
          <w:sz w:val="20"/>
          <w:u w:val="single"/>
          <w:lang w:val="en-US" w:eastAsia="zh-TW"/>
        </w:rPr>
        <w:t>target</w:t>
      </w:r>
      <w:r w:rsidRPr="00B6563A">
        <w:rPr>
          <w:rFonts w:eastAsia="PMingLiU"/>
          <w:spacing w:val="20"/>
          <w:sz w:val="20"/>
          <w:u w:val="single"/>
          <w:lang w:val="en-US" w:eastAsia="zh-TW"/>
        </w:rPr>
        <w:t xml:space="preserve"> </w:t>
      </w:r>
      <w:r w:rsidRPr="00B6563A">
        <w:rPr>
          <w:rFonts w:eastAsia="PMingLiU"/>
          <w:sz w:val="20"/>
          <w:u w:val="single"/>
          <w:lang w:val="en-US" w:eastAsia="zh-TW"/>
        </w:rPr>
        <w:t>FTR</w:t>
      </w:r>
      <w:r w:rsidRPr="00B6563A">
        <w:rPr>
          <w:rFonts w:eastAsia="PMingLiU"/>
          <w:sz w:val="20"/>
          <w:lang w:val="en-US" w:eastAsia="zh-TW"/>
        </w:rPr>
        <w:t>.</w:t>
      </w:r>
      <w:r w:rsidRPr="00B6563A">
        <w:rPr>
          <w:rFonts w:eastAsia="PMingLiU"/>
          <w:spacing w:val="20"/>
          <w:sz w:val="20"/>
          <w:lang w:val="en-US" w:eastAsia="zh-TW"/>
        </w:rPr>
        <w:t xml:space="preserve"> </w:t>
      </w:r>
      <w:r w:rsidRPr="00B6563A">
        <w:rPr>
          <w:rFonts w:eastAsia="PMingLiU"/>
          <w:sz w:val="20"/>
          <w:lang w:val="en-US" w:eastAsia="zh-TW"/>
        </w:rPr>
        <w:t>The</w:t>
      </w:r>
      <w:r w:rsidRPr="00B6563A">
        <w:rPr>
          <w:rFonts w:eastAsia="PMingLiU"/>
          <w:spacing w:val="21"/>
          <w:sz w:val="20"/>
          <w:lang w:val="en-US" w:eastAsia="zh-TW"/>
        </w:rPr>
        <w:t xml:space="preserve"> </w:t>
      </w:r>
      <w:r w:rsidRPr="00B6563A">
        <w:rPr>
          <w:rFonts w:eastAsia="PMingLiU"/>
          <w:sz w:val="20"/>
          <w:lang w:val="en-US" w:eastAsia="zh-TW"/>
        </w:rPr>
        <w:t>elements</w:t>
      </w:r>
      <w:r w:rsidRPr="00B6563A">
        <w:rPr>
          <w:rFonts w:eastAsia="PMingLiU"/>
          <w:spacing w:val="20"/>
          <w:sz w:val="20"/>
          <w:lang w:val="en-US" w:eastAsia="zh-TW"/>
        </w:rPr>
        <w:t xml:space="preserve"> </w:t>
      </w:r>
      <w:r w:rsidRPr="00B6563A">
        <w:rPr>
          <w:rFonts w:eastAsia="PMingLiU"/>
          <w:sz w:val="20"/>
          <w:lang w:val="en-US" w:eastAsia="zh-TW"/>
        </w:rPr>
        <w:t>in</w:t>
      </w:r>
      <w:r w:rsidRPr="00B6563A">
        <w:rPr>
          <w:rFonts w:eastAsia="PMingLiU"/>
          <w:spacing w:val="20"/>
          <w:sz w:val="20"/>
          <w:lang w:val="en-US" w:eastAsia="zh-TW"/>
        </w:rPr>
        <w:t xml:space="preserve"> </w:t>
      </w:r>
      <w:r w:rsidRPr="00B6563A">
        <w:rPr>
          <w:rFonts w:eastAsia="PMingLiU"/>
          <w:sz w:val="20"/>
          <w:lang w:val="en-US" w:eastAsia="zh-TW"/>
        </w:rPr>
        <w:t>the</w:t>
      </w:r>
      <w:r w:rsidRPr="00B6563A">
        <w:rPr>
          <w:rFonts w:eastAsia="PMingLiU"/>
          <w:spacing w:val="21"/>
          <w:sz w:val="20"/>
          <w:lang w:val="en-US" w:eastAsia="zh-TW"/>
        </w:rPr>
        <w:t xml:space="preserve"> </w:t>
      </w:r>
      <w:r w:rsidRPr="00B6563A">
        <w:rPr>
          <w:rFonts w:eastAsia="PMingLiU"/>
          <w:sz w:val="20"/>
          <w:lang w:val="en-US" w:eastAsia="zh-TW"/>
        </w:rPr>
        <w:t>FT</w:t>
      </w:r>
      <w:r w:rsidRPr="00B6563A">
        <w:rPr>
          <w:rFonts w:eastAsia="PMingLiU"/>
          <w:spacing w:val="20"/>
          <w:sz w:val="20"/>
          <w:lang w:val="en-US" w:eastAsia="zh-TW"/>
        </w:rPr>
        <w:t xml:space="preserve"> </w:t>
      </w:r>
      <w:r w:rsidRPr="00B6563A">
        <w:rPr>
          <w:rFonts w:eastAsia="PMingLiU"/>
          <w:sz w:val="20"/>
          <w:lang w:val="en-US" w:eastAsia="zh-TW"/>
        </w:rPr>
        <w:t>Request</w:t>
      </w:r>
      <w:r w:rsidRPr="00B6563A">
        <w:rPr>
          <w:rFonts w:eastAsia="PMingLiU"/>
          <w:spacing w:val="20"/>
          <w:sz w:val="20"/>
          <w:lang w:val="en-US" w:eastAsia="zh-TW"/>
        </w:rPr>
        <w:t xml:space="preserve"> </w:t>
      </w:r>
      <w:r w:rsidRPr="00B6563A">
        <w:rPr>
          <w:rFonts w:eastAsia="PMingLiU"/>
          <w:sz w:val="20"/>
          <w:lang w:val="en-US" w:eastAsia="zh-TW"/>
        </w:rPr>
        <w:t>frame,</w:t>
      </w:r>
      <w:r w:rsidRPr="00B6563A">
        <w:rPr>
          <w:rFonts w:eastAsia="PMingLiU"/>
          <w:spacing w:val="20"/>
          <w:sz w:val="20"/>
          <w:lang w:val="en-US" w:eastAsia="zh-TW"/>
        </w:rPr>
        <w:t xml:space="preserve"> </w:t>
      </w:r>
      <w:r w:rsidRPr="00B6563A">
        <w:rPr>
          <w:rFonts w:eastAsia="PMingLiU"/>
          <w:sz w:val="20"/>
          <w:lang w:val="en-US" w:eastAsia="zh-TW"/>
        </w:rPr>
        <w:t>and</w:t>
      </w:r>
      <w:r w:rsidRPr="00B6563A">
        <w:rPr>
          <w:rFonts w:eastAsia="PMingLiU"/>
          <w:spacing w:val="20"/>
          <w:sz w:val="20"/>
          <w:lang w:val="en-US" w:eastAsia="zh-TW"/>
        </w:rPr>
        <w:t xml:space="preserve"> </w:t>
      </w:r>
      <w:r w:rsidRPr="00B6563A">
        <w:rPr>
          <w:rFonts w:eastAsia="PMingLiU"/>
          <w:sz w:val="20"/>
          <w:lang w:val="en-US" w:eastAsia="zh-TW"/>
        </w:rPr>
        <w:t>their</w:t>
      </w:r>
      <w:r w:rsidRPr="00B6563A">
        <w:rPr>
          <w:rFonts w:eastAsia="PMingLiU"/>
          <w:spacing w:val="22"/>
          <w:sz w:val="20"/>
          <w:lang w:val="en-US" w:eastAsia="zh-TW"/>
        </w:rPr>
        <w:t xml:space="preserve"> </w:t>
      </w:r>
      <w:r w:rsidRPr="00B6563A">
        <w:rPr>
          <w:rFonts w:eastAsia="PMingLiU"/>
          <w:sz w:val="20"/>
          <w:lang w:val="en-US" w:eastAsia="zh-TW"/>
        </w:rPr>
        <w:t>required</w:t>
      </w:r>
      <w:r w:rsidRPr="00B6563A">
        <w:rPr>
          <w:rFonts w:eastAsia="PMingLiU"/>
          <w:spacing w:val="21"/>
          <w:sz w:val="20"/>
          <w:lang w:val="en-US" w:eastAsia="zh-TW"/>
        </w:rPr>
        <w:t xml:space="preserve"> </w:t>
      </w:r>
      <w:r w:rsidRPr="00B6563A">
        <w:rPr>
          <w:rFonts w:eastAsia="PMingLiU"/>
          <w:sz w:val="20"/>
          <w:lang w:val="en-US" w:eastAsia="zh-TW"/>
        </w:rPr>
        <w:t>contents,</w:t>
      </w:r>
      <w:r w:rsidRPr="00B6563A">
        <w:rPr>
          <w:rFonts w:eastAsia="PMingLiU"/>
          <w:spacing w:val="20"/>
          <w:sz w:val="20"/>
          <w:lang w:val="en-US" w:eastAsia="zh-TW"/>
        </w:rPr>
        <w:t xml:space="preserve"> </w:t>
      </w:r>
      <w:r w:rsidRPr="00B6563A">
        <w:rPr>
          <w:rFonts w:eastAsia="PMingLiU"/>
          <w:sz w:val="20"/>
          <w:lang w:val="en-US" w:eastAsia="zh-TW"/>
        </w:rPr>
        <w:t>shall</w:t>
      </w:r>
      <w:r w:rsidRPr="00B6563A">
        <w:rPr>
          <w:rFonts w:eastAsia="PMingLiU"/>
          <w:spacing w:val="21"/>
          <w:sz w:val="20"/>
          <w:lang w:val="en-US" w:eastAsia="zh-TW"/>
        </w:rPr>
        <w:t xml:space="preserve"> </w:t>
      </w:r>
      <w:r w:rsidRPr="00B6563A">
        <w:rPr>
          <w:rFonts w:eastAsia="PMingLiU"/>
          <w:sz w:val="20"/>
          <w:lang w:val="en-US" w:eastAsia="zh-TW"/>
        </w:rPr>
        <w:t>be</w:t>
      </w:r>
      <w:r w:rsidRPr="00B6563A">
        <w:rPr>
          <w:rFonts w:eastAsia="PMingLiU"/>
          <w:spacing w:val="20"/>
          <w:sz w:val="20"/>
          <w:lang w:val="en-US" w:eastAsia="zh-TW"/>
        </w:rPr>
        <w:t xml:space="preserve"> </w:t>
      </w:r>
      <w:r w:rsidRPr="00B6563A">
        <w:rPr>
          <w:rFonts w:eastAsia="PMingLiU"/>
          <w:sz w:val="20"/>
          <w:lang w:val="en-US" w:eastAsia="zh-TW"/>
        </w:rPr>
        <w:t>as</w:t>
      </w:r>
      <w:r w:rsidRPr="00B6563A">
        <w:rPr>
          <w:rFonts w:eastAsia="PMingLiU"/>
          <w:spacing w:val="20"/>
          <w:sz w:val="20"/>
          <w:lang w:val="en-US" w:eastAsia="zh-TW"/>
        </w:rPr>
        <w:t xml:space="preserve"> </w:t>
      </w:r>
      <w:r w:rsidRPr="00B6563A">
        <w:rPr>
          <w:rFonts w:eastAsia="PMingLiU"/>
          <w:sz w:val="20"/>
          <w:lang w:val="en-US" w:eastAsia="zh-TW"/>
        </w:rPr>
        <w:t>given</w:t>
      </w:r>
      <w:r w:rsidRPr="00B6563A">
        <w:rPr>
          <w:rFonts w:eastAsia="PMingLiU"/>
          <w:spacing w:val="20"/>
          <w:sz w:val="20"/>
          <w:lang w:val="en-US" w:eastAsia="zh-TW"/>
        </w:rPr>
        <w:t xml:space="preserve"> </w:t>
      </w:r>
      <w:r w:rsidRPr="00B6563A">
        <w:rPr>
          <w:rFonts w:eastAsia="PMingLiU"/>
          <w:spacing w:val="-5"/>
          <w:sz w:val="20"/>
          <w:lang w:val="en-US" w:eastAsia="zh-TW"/>
        </w:rPr>
        <w:t>in</w:t>
      </w:r>
    </w:p>
    <w:p w14:paraId="3E2BE8CF" w14:textId="77777777" w:rsidR="00F343CB" w:rsidRPr="00B6563A" w:rsidRDefault="008C2B14" w:rsidP="00F343CB">
      <w:pPr>
        <w:widowControl w:val="0"/>
        <w:kinsoku w:val="0"/>
        <w:overflowPunct w:val="0"/>
        <w:autoSpaceDE w:val="0"/>
        <w:autoSpaceDN w:val="0"/>
        <w:adjustRightInd w:val="0"/>
        <w:spacing w:before="3"/>
        <w:ind w:left="124"/>
        <w:jc w:val="both"/>
        <w:rPr>
          <w:rFonts w:eastAsia="PMingLiU"/>
          <w:spacing w:val="-2"/>
          <w:sz w:val="20"/>
          <w:lang w:val="en-US" w:eastAsia="zh-TW"/>
        </w:rPr>
      </w:pPr>
      <w:hyperlink w:anchor="bookmark12" w:history="1">
        <w:r w:rsidR="00F343CB" w:rsidRPr="00B6563A">
          <w:rPr>
            <w:rFonts w:eastAsia="PMingLiU"/>
            <w:sz w:val="20"/>
            <w:lang w:val="en-US" w:eastAsia="zh-TW"/>
          </w:rPr>
          <w:t>13.8.2</w:t>
        </w:r>
        <w:r w:rsidR="00F343CB" w:rsidRPr="00B6563A">
          <w:rPr>
            <w:rFonts w:eastAsia="PMingLiU"/>
            <w:spacing w:val="-5"/>
            <w:sz w:val="20"/>
            <w:lang w:val="en-US" w:eastAsia="zh-TW"/>
          </w:rPr>
          <w:t xml:space="preserve"> </w:t>
        </w:r>
        <w:r w:rsidR="00F343CB" w:rsidRPr="00B6563A">
          <w:rPr>
            <w:rFonts w:eastAsia="PMingLiU"/>
            <w:sz w:val="20"/>
            <w:lang w:val="en-US" w:eastAsia="zh-TW"/>
          </w:rPr>
          <w:t>(FT</w:t>
        </w:r>
        <w:r w:rsidR="00F343CB" w:rsidRPr="00B6563A">
          <w:rPr>
            <w:rFonts w:eastAsia="PMingLiU"/>
            <w:spacing w:val="-6"/>
            <w:sz w:val="20"/>
            <w:lang w:val="en-US" w:eastAsia="zh-TW"/>
          </w:rPr>
          <w:t xml:space="preserve"> </w:t>
        </w:r>
        <w:r w:rsidR="00F343CB" w:rsidRPr="00B6563A">
          <w:rPr>
            <w:rFonts w:eastAsia="PMingLiU"/>
            <w:sz w:val="20"/>
            <w:lang w:val="en-US" w:eastAsia="zh-TW"/>
          </w:rPr>
          <w:t>authentication</w:t>
        </w:r>
        <w:r w:rsidR="00F343CB" w:rsidRPr="00B6563A">
          <w:rPr>
            <w:rFonts w:eastAsia="PMingLiU"/>
            <w:spacing w:val="-5"/>
            <w:sz w:val="20"/>
            <w:lang w:val="en-US" w:eastAsia="zh-TW"/>
          </w:rPr>
          <w:t xml:space="preserve"> </w:t>
        </w:r>
        <w:r w:rsidR="00F343CB" w:rsidRPr="00B6563A">
          <w:rPr>
            <w:rFonts w:eastAsia="PMingLiU"/>
            <w:sz w:val="20"/>
            <w:lang w:val="en-US" w:eastAsia="zh-TW"/>
          </w:rPr>
          <w:t>sequence:</w:t>
        </w:r>
        <w:r w:rsidR="00F343CB" w:rsidRPr="00B6563A">
          <w:rPr>
            <w:rFonts w:eastAsia="PMingLiU"/>
            <w:spacing w:val="-4"/>
            <w:sz w:val="20"/>
            <w:lang w:val="en-US" w:eastAsia="zh-TW"/>
          </w:rPr>
          <w:t xml:space="preserve"> </w:t>
        </w:r>
        <w:r w:rsidR="00F343CB" w:rsidRPr="00B6563A">
          <w:rPr>
            <w:rFonts w:eastAsia="PMingLiU"/>
            <w:sz w:val="20"/>
            <w:lang w:val="en-US" w:eastAsia="zh-TW"/>
          </w:rPr>
          <w:t>contents</w:t>
        </w:r>
        <w:r w:rsidR="00F343CB" w:rsidRPr="00B6563A">
          <w:rPr>
            <w:rFonts w:eastAsia="PMingLiU"/>
            <w:spacing w:val="-6"/>
            <w:sz w:val="20"/>
            <w:lang w:val="en-US" w:eastAsia="zh-TW"/>
          </w:rPr>
          <w:t xml:space="preserve"> </w:t>
        </w:r>
        <w:r w:rsidR="00F343CB" w:rsidRPr="00B6563A">
          <w:rPr>
            <w:rFonts w:eastAsia="PMingLiU"/>
            <w:sz w:val="20"/>
            <w:lang w:val="en-US" w:eastAsia="zh-TW"/>
          </w:rPr>
          <w:t>of</w:t>
        </w:r>
        <w:r w:rsidR="00F343CB" w:rsidRPr="00B6563A">
          <w:rPr>
            <w:rFonts w:eastAsia="PMingLiU"/>
            <w:spacing w:val="-5"/>
            <w:sz w:val="20"/>
            <w:lang w:val="en-US" w:eastAsia="zh-TW"/>
          </w:rPr>
          <w:t xml:space="preserve"> </w:t>
        </w:r>
        <w:r w:rsidR="00F343CB" w:rsidRPr="00B6563A">
          <w:rPr>
            <w:rFonts w:eastAsia="PMingLiU"/>
            <w:sz w:val="20"/>
            <w:lang w:val="en-US" w:eastAsia="zh-TW"/>
          </w:rPr>
          <w:t>first</w:t>
        </w:r>
        <w:r w:rsidR="00F343CB" w:rsidRPr="00B6563A">
          <w:rPr>
            <w:rFonts w:eastAsia="PMingLiU"/>
            <w:spacing w:val="-4"/>
            <w:sz w:val="20"/>
            <w:lang w:val="en-US" w:eastAsia="zh-TW"/>
          </w:rPr>
          <w:t xml:space="preserve"> </w:t>
        </w:r>
        <w:r w:rsidR="00F343CB" w:rsidRPr="00B6563A">
          <w:rPr>
            <w:rFonts w:eastAsia="PMingLiU"/>
            <w:spacing w:val="-2"/>
            <w:sz w:val="20"/>
            <w:lang w:val="en-US" w:eastAsia="zh-TW"/>
          </w:rPr>
          <w:t>message).</w:t>
        </w:r>
      </w:hyperlink>
    </w:p>
    <w:p w14:paraId="358F13B5" w14:textId="77777777" w:rsidR="00F343CB" w:rsidRPr="00B6563A" w:rsidRDefault="00F343CB" w:rsidP="00F343CB">
      <w:pPr>
        <w:widowControl w:val="0"/>
        <w:kinsoku w:val="0"/>
        <w:overflowPunct w:val="0"/>
        <w:autoSpaceDE w:val="0"/>
        <w:autoSpaceDN w:val="0"/>
        <w:adjustRightInd w:val="0"/>
        <w:spacing w:before="1"/>
        <w:ind w:left="4"/>
        <w:rPr>
          <w:rFonts w:eastAsia="PMingLiU"/>
          <w:sz w:val="19"/>
          <w:szCs w:val="19"/>
          <w:lang w:val="en-US" w:eastAsia="zh-TW"/>
        </w:rPr>
      </w:pPr>
    </w:p>
    <w:p w14:paraId="4CF3DDAC" w14:textId="36147001" w:rsidR="00F343CB" w:rsidRPr="00B6563A" w:rsidRDefault="00F343CB" w:rsidP="00F343CB">
      <w:pPr>
        <w:widowControl w:val="0"/>
        <w:kinsoku w:val="0"/>
        <w:overflowPunct w:val="0"/>
        <w:autoSpaceDE w:val="0"/>
        <w:autoSpaceDN w:val="0"/>
        <w:adjustRightInd w:val="0"/>
        <w:spacing w:line="232" w:lineRule="auto"/>
        <w:ind w:left="124" w:right="117"/>
        <w:jc w:val="both"/>
        <w:rPr>
          <w:rFonts w:eastAsia="PMingLiU"/>
          <w:szCs w:val="18"/>
          <w:lang w:val="en-US" w:eastAsia="zh-TW"/>
        </w:rPr>
      </w:pPr>
      <w:r w:rsidRPr="00B6563A">
        <w:rPr>
          <w:rFonts w:eastAsia="PMingLiU"/>
          <w:szCs w:val="18"/>
          <w:u w:val="single"/>
          <w:lang w:val="en-US" w:eastAsia="zh-TW"/>
        </w:rPr>
        <w:t>NOTE—</w:t>
      </w:r>
      <w:r w:rsidR="00AF66DA">
        <w:rPr>
          <w:rFonts w:eastAsia="PMingLiU"/>
          <w:szCs w:val="18"/>
          <w:u w:val="single"/>
          <w:lang w:val="en-US" w:eastAsia="zh-TW"/>
        </w:rPr>
        <w:t xml:space="preserve"> </w:t>
      </w:r>
      <w:ins w:id="22" w:author="Huang, Po-kai" w:date="2023-03-11T19:07:00Z">
        <w:r w:rsidR="00AF66DA">
          <w:rPr>
            <w:rFonts w:eastAsia="PMingLiU"/>
            <w:szCs w:val="18"/>
            <w:u w:val="single"/>
            <w:lang w:val="en-US" w:eastAsia="zh-TW"/>
          </w:rPr>
          <w:t xml:space="preserve">The </w:t>
        </w:r>
      </w:ins>
      <w:ins w:id="23" w:author="Huang, Po-kai" w:date="2023-03-06T19:11:00Z">
        <w:r>
          <w:rPr>
            <w:rFonts w:eastAsia="PMingLiU"/>
            <w:szCs w:val="18"/>
            <w:u w:val="single"/>
            <w:lang w:val="en-US" w:eastAsia="zh-TW"/>
          </w:rPr>
          <w:t>MAC address of the FTO is the MLD MAC address of a non-AP MLD if the FTO is the non-AP MLD and is the MAC address of a non-AP STA if the FTO is the non-AP STA.</w:t>
        </w:r>
      </w:ins>
      <w:ins w:id="24" w:author="Alfred Aster" w:date="2023-03-10T17:31:00Z">
        <w:r w:rsidR="0038770A">
          <w:rPr>
            <w:rFonts w:eastAsia="PMingLiU"/>
            <w:szCs w:val="18"/>
            <w:u w:val="single"/>
            <w:lang w:val="en-US" w:eastAsia="zh-TW"/>
          </w:rPr>
          <w:t xml:space="preserve"> </w:t>
        </w:r>
      </w:ins>
      <w:ins w:id="25" w:author="Huang, Po-kai" w:date="2023-03-11T19:07:00Z">
        <w:r w:rsidR="00AF66DA">
          <w:rPr>
            <w:rFonts w:eastAsia="PMingLiU"/>
            <w:szCs w:val="18"/>
            <w:u w:val="single"/>
            <w:lang w:val="en-US" w:eastAsia="zh-TW"/>
          </w:rPr>
          <w:t>The</w:t>
        </w:r>
      </w:ins>
      <w:ins w:id="26" w:author="Huang, Po-kai" w:date="2023-03-06T19:11:00Z">
        <w:r>
          <w:rPr>
            <w:rFonts w:eastAsia="PMingLiU"/>
            <w:szCs w:val="18"/>
            <w:u w:val="single"/>
            <w:lang w:val="en-US" w:eastAsia="zh-TW"/>
          </w:rPr>
          <w:t>(#15690)</w:t>
        </w:r>
      </w:ins>
      <w:r>
        <w:rPr>
          <w:rFonts w:eastAsia="PMingLiU"/>
          <w:szCs w:val="18"/>
          <w:lang w:val="en-US" w:eastAsia="zh-TW"/>
        </w:rPr>
        <w:t xml:space="preserve"> </w:t>
      </w:r>
      <w:r w:rsidRPr="00B6563A">
        <w:rPr>
          <w:rFonts w:eastAsia="PMingLiU"/>
          <w:szCs w:val="18"/>
          <w:u w:val="single"/>
          <w:lang w:val="en-US" w:eastAsia="zh-TW"/>
        </w:rPr>
        <w:t>MAC</w:t>
      </w:r>
      <w:r w:rsidRPr="00B6563A">
        <w:rPr>
          <w:rFonts w:eastAsia="PMingLiU"/>
          <w:spacing w:val="-5"/>
          <w:szCs w:val="18"/>
          <w:u w:val="single"/>
          <w:lang w:val="en-US" w:eastAsia="zh-TW"/>
        </w:rPr>
        <w:t xml:space="preserve"> </w:t>
      </w:r>
      <w:r w:rsidRPr="00B6563A">
        <w:rPr>
          <w:rFonts w:eastAsia="PMingLiU"/>
          <w:szCs w:val="18"/>
          <w:u w:val="single"/>
          <w:lang w:val="en-US" w:eastAsia="zh-TW"/>
        </w:rPr>
        <w:t>address</w:t>
      </w:r>
      <w:r w:rsidRPr="00B6563A">
        <w:rPr>
          <w:rFonts w:eastAsia="PMingLiU"/>
          <w:spacing w:val="-5"/>
          <w:szCs w:val="18"/>
          <w:u w:val="single"/>
          <w:lang w:val="en-US" w:eastAsia="zh-TW"/>
        </w:rPr>
        <w:t xml:space="preserve"> </w:t>
      </w:r>
      <w:r w:rsidRPr="00B6563A">
        <w:rPr>
          <w:rFonts w:eastAsia="PMingLiU"/>
          <w:szCs w:val="18"/>
          <w:u w:val="single"/>
          <w:lang w:val="en-US" w:eastAsia="zh-TW"/>
        </w:rPr>
        <w:t>of</w:t>
      </w:r>
      <w:r w:rsidRPr="00B6563A">
        <w:rPr>
          <w:rFonts w:eastAsia="PMingLiU"/>
          <w:spacing w:val="-5"/>
          <w:szCs w:val="18"/>
          <w:u w:val="single"/>
          <w:lang w:val="en-US" w:eastAsia="zh-TW"/>
        </w:rPr>
        <w:t xml:space="preserve"> </w:t>
      </w:r>
      <w:r w:rsidRPr="00B6563A">
        <w:rPr>
          <w:rFonts w:eastAsia="PMingLiU"/>
          <w:szCs w:val="18"/>
          <w:u w:val="single"/>
          <w:lang w:val="en-US" w:eastAsia="zh-TW"/>
        </w:rPr>
        <w:t>the</w:t>
      </w:r>
      <w:r w:rsidRPr="00B6563A">
        <w:rPr>
          <w:rFonts w:eastAsia="PMingLiU"/>
          <w:spacing w:val="-4"/>
          <w:szCs w:val="18"/>
          <w:u w:val="single"/>
          <w:lang w:val="en-US" w:eastAsia="zh-TW"/>
        </w:rPr>
        <w:t xml:space="preserve"> </w:t>
      </w:r>
      <w:r w:rsidRPr="00B6563A">
        <w:rPr>
          <w:rFonts w:eastAsia="PMingLiU"/>
          <w:szCs w:val="18"/>
          <w:u w:val="single"/>
          <w:lang w:val="en-US" w:eastAsia="zh-TW"/>
        </w:rPr>
        <w:t>target</w:t>
      </w:r>
      <w:r w:rsidRPr="00B6563A">
        <w:rPr>
          <w:rFonts w:eastAsia="PMingLiU"/>
          <w:spacing w:val="-4"/>
          <w:szCs w:val="18"/>
          <w:u w:val="single"/>
          <w:lang w:val="en-US" w:eastAsia="zh-TW"/>
        </w:rPr>
        <w:t xml:space="preserve"> </w:t>
      </w:r>
      <w:r w:rsidRPr="00B6563A">
        <w:rPr>
          <w:rFonts w:eastAsia="PMingLiU"/>
          <w:szCs w:val="18"/>
          <w:u w:val="single"/>
          <w:lang w:val="en-US" w:eastAsia="zh-TW"/>
        </w:rPr>
        <w:t>FTR</w:t>
      </w:r>
      <w:r w:rsidRPr="00B6563A">
        <w:rPr>
          <w:rFonts w:eastAsia="PMingLiU"/>
          <w:spacing w:val="-5"/>
          <w:szCs w:val="18"/>
          <w:u w:val="single"/>
          <w:lang w:val="en-US" w:eastAsia="zh-TW"/>
        </w:rPr>
        <w:t xml:space="preserve"> </w:t>
      </w:r>
      <w:r w:rsidRPr="00B6563A">
        <w:rPr>
          <w:rFonts w:eastAsia="PMingLiU"/>
          <w:szCs w:val="18"/>
          <w:u w:val="single"/>
          <w:lang w:val="en-US" w:eastAsia="zh-TW"/>
        </w:rPr>
        <w:t>is</w:t>
      </w:r>
      <w:r w:rsidRPr="00B6563A">
        <w:rPr>
          <w:rFonts w:eastAsia="PMingLiU"/>
          <w:spacing w:val="-3"/>
          <w:szCs w:val="18"/>
          <w:u w:val="single"/>
          <w:lang w:val="en-US" w:eastAsia="zh-TW"/>
        </w:rPr>
        <w:t xml:space="preserve"> </w:t>
      </w:r>
      <w:r w:rsidRPr="00B6563A">
        <w:rPr>
          <w:rFonts w:eastAsia="PMingLiU"/>
          <w:szCs w:val="18"/>
          <w:u w:val="single"/>
          <w:lang w:val="en-US" w:eastAsia="zh-TW"/>
        </w:rPr>
        <w:t>the</w:t>
      </w:r>
      <w:r w:rsidRPr="00B6563A">
        <w:rPr>
          <w:rFonts w:eastAsia="PMingLiU"/>
          <w:spacing w:val="-6"/>
          <w:szCs w:val="18"/>
          <w:u w:val="single"/>
          <w:lang w:val="en-US" w:eastAsia="zh-TW"/>
        </w:rPr>
        <w:t xml:space="preserve"> </w:t>
      </w:r>
      <w:r w:rsidRPr="00B6563A">
        <w:rPr>
          <w:rFonts w:eastAsia="PMingLiU"/>
          <w:szCs w:val="18"/>
          <w:u w:val="single"/>
          <w:lang w:val="en-US" w:eastAsia="zh-TW"/>
        </w:rPr>
        <w:t>MLD</w:t>
      </w:r>
      <w:r w:rsidRPr="00B6563A">
        <w:rPr>
          <w:rFonts w:eastAsia="PMingLiU"/>
          <w:spacing w:val="-5"/>
          <w:szCs w:val="18"/>
          <w:u w:val="single"/>
          <w:lang w:val="en-US" w:eastAsia="zh-TW"/>
        </w:rPr>
        <w:t xml:space="preserve"> </w:t>
      </w:r>
      <w:r w:rsidRPr="00B6563A">
        <w:rPr>
          <w:rFonts w:eastAsia="PMingLiU"/>
          <w:szCs w:val="18"/>
          <w:u w:val="single"/>
          <w:lang w:val="en-US" w:eastAsia="zh-TW"/>
        </w:rPr>
        <w:t>MAC</w:t>
      </w:r>
      <w:r w:rsidRPr="00B6563A">
        <w:rPr>
          <w:rFonts w:eastAsia="PMingLiU"/>
          <w:spacing w:val="-5"/>
          <w:szCs w:val="18"/>
          <w:u w:val="single"/>
          <w:lang w:val="en-US" w:eastAsia="zh-TW"/>
        </w:rPr>
        <w:t xml:space="preserve"> </w:t>
      </w:r>
      <w:r w:rsidRPr="00B6563A">
        <w:rPr>
          <w:rFonts w:eastAsia="PMingLiU"/>
          <w:szCs w:val="18"/>
          <w:u w:val="single"/>
          <w:lang w:val="en-US" w:eastAsia="zh-TW"/>
        </w:rPr>
        <w:t>address</w:t>
      </w:r>
      <w:r w:rsidRPr="00B6563A">
        <w:rPr>
          <w:rFonts w:eastAsia="PMingLiU"/>
          <w:spacing w:val="-4"/>
          <w:szCs w:val="18"/>
          <w:u w:val="single"/>
          <w:lang w:val="en-US" w:eastAsia="zh-TW"/>
        </w:rPr>
        <w:t xml:space="preserve"> </w:t>
      </w:r>
      <w:r w:rsidRPr="00B6563A">
        <w:rPr>
          <w:rFonts w:eastAsia="PMingLiU"/>
          <w:szCs w:val="18"/>
          <w:u w:val="single"/>
          <w:lang w:val="en-US" w:eastAsia="zh-TW"/>
        </w:rPr>
        <w:t>of</w:t>
      </w:r>
      <w:r w:rsidRPr="00B6563A">
        <w:rPr>
          <w:rFonts w:eastAsia="PMingLiU"/>
          <w:spacing w:val="-5"/>
          <w:szCs w:val="18"/>
          <w:u w:val="single"/>
          <w:lang w:val="en-US" w:eastAsia="zh-TW"/>
        </w:rPr>
        <w:t xml:space="preserve"> </w:t>
      </w:r>
      <w:r w:rsidRPr="00B6563A">
        <w:rPr>
          <w:rFonts w:eastAsia="PMingLiU"/>
          <w:szCs w:val="18"/>
          <w:u w:val="single"/>
          <w:lang w:val="en-US" w:eastAsia="zh-TW"/>
        </w:rPr>
        <w:t>an</w:t>
      </w:r>
      <w:r w:rsidRPr="00B6563A">
        <w:rPr>
          <w:rFonts w:eastAsia="PMingLiU"/>
          <w:spacing w:val="-5"/>
          <w:szCs w:val="18"/>
          <w:u w:val="single"/>
          <w:lang w:val="en-US" w:eastAsia="zh-TW"/>
        </w:rPr>
        <w:t xml:space="preserve"> </w:t>
      </w:r>
      <w:r w:rsidRPr="00B6563A">
        <w:rPr>
          <w:rFonts w:eastAsia="PMingLiU"/>
          <w:szCs w:val="18"/>
          <w:u w:val="single"/>
          <w:lang w:val="en-US" w:eastAsia="zh-TW"/>
        </w:rPr>
        <w:t>AP</w:t>
      </w:r>
      <w:r w:rsidRPr="00B6563A">
        <w:rPr>
          <w:rFonts w:eastAsia="PMingLiU"/>
          <w:spacing w:val="-5"/>
          <w:szCs w:val="18"/>
          <w:u w:val="single"/>
          <w:lang w:val="en-US" w:eastAsia="zh-TW"/>
        </w:rPr>
        <w:t xml:space="preserve"> </w:t>
      </w:r>
      <w:r w:rsidRPr="00B6563A">
        <w:rPr>
          <w:rFonts w:eastAsia="PMingLiU"/>
          <w:szCs w:val="18"/>
          <w:u w:val="single"/>
          <w:lang w:val="en-US" w:eastAsia="zh-TW"/>
        </w:rPr>
        <w:t>MLD</w:t>
      </w:r>
      <w:r w:rsidRPr="00B6563A">
        <w:rPr>
          <w:rFonts w:eastAsia="PMingLiU"/>
          <w:spacing w:val="-5"/>
          <w:szCs w:val="18"/>
          <w:u w:val="single"/>
          <w:lang w:val="en-US" w:eastAsia="zh-TW"/>
        </w:rPr>
        <w:t xml:space="preserve"> </w:t>
      </w:r>
      <w:r w:rsidRPr="00B6563A">
        <w:rPr>
          <w:rFonts w:eastAsia="PMingLiU"/>
          <w:szCs w:val="18"/>
          <w:u w:val="single"/>
          <w:lang w:val="en-US" w:eastAsia="zh-TW"/>
        </w:rPr>
        <w:t>if</w:t>
      </w:r>
      <w:r w:rsidRPr="00B6563A">
        <w:rPr>
          <w:rFonts w:eastAsia="PMingLiU"/>
          <w:spacing w:val="-3"/>
          <w:szCs w:val="18"/>
          <w:u w:val="single"/>
          <w:lang w:val="en-US" w:eastAsia="zh-TW"/>
        </w:rPr>
        <w:t xml:space="preserve"> </w:t>
      </w:r>
      <w:r w:rsidRPr="00B6563A">
        <w:rPr>
          <w:rFonts w:eastAsia="PMingLiU"/>
          <w:szCs w:val="18"/>
          <w:u w:val="single"/>
          <w:lang w:val="en-US" w:eastAsia="zh-TW"/>
        </w:rPr>
        <w:t>the</w:t>
      </w:r>
      <w:r w:rsidRPr="00B6563A">
        <w:rPr>
          <w:rFonts w:eastAsia="PMingLiU"/>
          <w:spacing w:val="-5"/>
          <w:szCs w:val="18"/>
          <w:u w:val="single"/>
          <w:lang w:val="en-US" w:eastAsia="zh-TW"/>
        </w:rPr>
        <w:t xml:space="preserve"> </w:t>
      </w:r>
      <w:r w:rsidRPr="00B6563A">
        <w:rPr>
          <w:rFonts w:eastAsia="PMingLiU"/>
          <w:szCs w:val="18"/>
          <w:u w:val="single"/>
          <w:lang w:val="en-US" w:eastAsia="zh-TW"/>
        </w:rPr>
        <w:t>target</w:t>
      </w:r>
      <w:r w:rsidRPr="00B6563A">
        <w:rPr>
          <w:rFonts w:eastAsia="PMingLiU"/>
          <w:spacing w:val="-5"/>
          <w:szCs w:val="18"/>
          <w:u w:val="single"/>
          <w:lang w:val="en-US" w:eastAsia="zh-TW"/>
        </w:rPr>
        <w:t xml:space="preserve"> </w:t>
      </w:r>
      <w:r w:rsidRPr="00B6563A">
        <w:rPr>
          <w:rFonts w:eastAsia="PMingLiU"/>
          <w:szCs w:val="18"/>
          <w:u w:val="single"/>
          <w:lang w:val="en-US" w:eastAsia="zh-TW"/>
        </w:rPr>
        <w:t>FTR</w:t>
      </w:r>
      <w:r w:rsidRPr="00B6563A">
        <w:rPr>
          <w:rFonts w:eastAsia="PMingLiU"/>
          <w:spacing w:val="-4"/>
          <w:szCs w:val="18"/>
          <w:u w:val="single"/>
          <w:lang w:val="en-US" w:eastAsia="zh-TW"/>
        </w:rPr>
        <w:t xml:space="preserve"> </w:t>
      </w:r>
      <w:r w:rsidRPr="00B6563A">
        <w:rPr>
          <w:rFonts w:eastAsia="PMingLiU"/>
          <w:szCs w:val="18"/>
          <w:u w:val="single"/>
          <w:lang w:val="en-US" w:eastAsia="zh-TW"/>
        </w:rPr>
        <w:t>is</w:t>
      </w:r>
      <w:r w:rsidRPr="00B6563A">
        <w:rPr>
          <w:rFonts w:eastAsia="PMingLiU"/>
          <w:spacing w:val="-4"/>
          <w:szCs w:val="18"/>
          <w:u w:val="single"/>
          <w:lang w:val="en-US" w:eastAsia="zh-TW"/>
        </w:rPr>
        <w:t xml:space="preserve"> </w:t>
      </w:r>
      <w:r w:rsidRPr="00B6563A">
        <w:rPr>
          <w:rFonts w:eastAsia="PMingLiU"/>
          <w:szCs w:val="18"/>
          <w:u w:val="single"/>
          <w:lang w:val="en-US" w:eastAsia="zh-TW"/>
        </w:rPr>
        <w:t>the</w:t>
      </w:r>
      <w:r w:rsidRPr="00B6563A">
        <w:rPr>
          <w:rFonts w:eastAsia="PMingLiU"/>
          <w:spacing w:val="-4"/>
          <w:szCs w:val="18"/>
          <w:u w:val="single"/>
          <w:lang w:val="en-US" w:eastAsia="zh-TW"/>
        </w:rPr>
        <w:t xml:space="preserve"> </w:t>
      </w:r>
      <w:r w:rsidRPr="00B6563A">
        <w:rPr>
          <w:rFonts w:eastAsia="PMingLiU"/>
          <w:szCs w:val="18"/>
          <w:u w:val="single"/>
          <w:lang w:val="en-US" w:eastAsia="zh-TW"/>
        </w:rPr>
        <w:t>AP</w:t>
      </w:r>
      <w:r w:rsidRPr="00B6563A">
        <w:rPr>
          <w:rFonts w:eastAsia="PMingLiU"/>
          <w:spacing w:val="-4"/>
          <w:szCs w:val="18"/>
          <w:u w:val="single"/>
          <w:lang w:val="en-US" w:eastAsia="zh-TW"/>
        </w:rPr>
        <w:t xml:space="preserve"> </w:t>
      </w:r>
      <w:r w:rsidRPr="00B6563A">
        <w:rPr>
          <w:rFonts w:eastAsia="PMingLiU"/>
          <w:szCs w:val="18"/>
          <w:u w:val="single"/>
          <w:lang w:val="en-US" w:eastAsia="zh-TW"/>
        </w:rPr>
        <w:t>MLD</w:t>
      </w:r>
      <w:r w:rsidRPr="00B6563A">
        <w:rPr>
          <w:rFonts w:eastAsia="PMingLiU"/>
          <w:spacing w:val="-4"/>
          <w:szCs w:val="18"/>
          <w:u w:val="single"/>
          <w:lang w:val="en-US" w:eastAsia="zh-TW"/>
        </w:rPr>
        <w:t xml:space="preserve"> </w:t>
      </w:r>
      <w:r w:rsidRPr="00B6563A">
        <w:rPr>
          <w:rFonts w:eastAsia="PMingLiU"/>
          <w:szCs w:val="18"/>
          <w:u w:val="single"/>
          <w:lang w:val="en-US" w:eastAsia="zh-TW"/>
        </w:rPr>
        <w:t>and</w:t>
      </w:r>
      <w:r w:rsidRPr="00B6563A">
        <w:rPr>
          <w:rFonts w:eastAsia="PMingLiU"/>
          <w:szCs w:val="18"/>
          <w:lang w:val="en-US" w:eastAsia="zh-TW"/>
        </w:rPr>
        <w:t xml:space="preserve"> </w:t>
      </w:r>
      <w:r w:rsidRPr="00B6563A">
        <w:rPr>
          <w:rFonts w:eastAsia="PMingLiU"/>
          <w:szCs w:val="18"/>
          <w:u w:val="single"/>
          <w:lang w:val="en-US" w:eastAsia="zh-TW"/>
        </w:rPr>
        <w:t>is the MAC address of an AP if the target FTR is the AP.</w:t>
      </w:r>
      <w:r>
        <w:rPr>
          <w:rFonts w:eastAsia="PMingLiU"/>
          <w:szCs w:val="18"/>
          <w:u w:val="single"/>
          <w:lang w:val="en-US" w:eastAsia="zh-TW"/>
        </w:rPr>
        <w:t xml:space="preserve"> </w:t>
      </w:r>
    </w:p>
    <w:p w14:paraId="428BDDEF" w14:textId="77777777" w:rsidR="00F343CB" w:rsidRPr="00B6563A" w:rsidRDefault="00F343CB" w:rsidP="00F343CB">
      <w:pPr>
        <w:widowControl w:val="0"/>
        <w:kinsoku w:val="0"/>
        <w:overflowPunct w:val="0"/>
        <w:autoSpaceDE w:val="0"/>
        <w:autoSpaceDN w:val="0"/>
        <w:adjustRightInd w:val="0"/>
        <w:ind w:left="4"/>
        <w:rPr>
          <w:rFonts w:eastAsia="PMingLiU"/>
          <w:sz w:val="12"/>
          <w:szCs w:val="12"/>
          <w:lang w:val="en-US" w:eastAsia="zh-TW"/>
        </w:rPr>
      </w:pPr>
    </w:p>
    <w:p w14:paraId="1BB40337" w14:textId="77777777" w:rsidR="00F343CB" w:rsidRDefault="00F343CB" w:rsidP="001B0C9D">
      <w:pPr>
        <w:widowControl w:val="0"/>
        <w:kinsoku w:val="0"/>
        <w:overflowPunct w:val="0"/>
        <w:autoSpaceDE w:val="0"/>
        <w:autoSpaceDN w:val="0"/>
        <w:adjustRightInd w:val="0"/>
        <w:ind w:left="4"/>
        <w:rPr>
          <w:rFonts w:ascii="Arial" w:eastAsia="PMingLiU" w:hAnsi="Arial" w:cs="Arial"/>
          <w:b/>
          <w:bCs/>
          <w:sz w:val="20"/>
          <w:lang w:val="en-US" w:eastAsia="zh-TW"/>
        </w:rPr>
      </w:pPr>
      <w:r>
        <w:rPr>
          <w:rFonts w:ascii="Arial" w:eastAsia="PMingLiU" w:hAnsi="Arial" w:cs="Arial"/>
          <w:spacing w:val="-5"/>
          <w:w w:val="105"/>
          <w:sz w:val="16"/>
          <w:szCs w:val="16"/>
          <w:lang w:val="en-US" w:eastAsia="zh-TW"/>
        </w:rPr>
        <w:t>(…existing texts…)</w:t>
      </w:r>
    </w:p>
    <w:p w14:paraId="709A4759"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20E745DA"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47E7AAF4"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0C27A958" w14:textId="483062AB" w:rsidR="001B0C9D" w:rsidRPr="001B0C9D" w:rsidRDefault="001B0C9D" w:rsidP="001B0C9D">
      <w:pPr>
        <w:pStyle w:val="ListParagraph"/>
        <w:widowControl w:val="0"/>
        <w:numPr>
          <w:ilvl w:val="2"/>
          <w:numId w:val="35"/>
        </w:numPr>
        <w:tabs>
          <w:tab w:val="left" w:pos="733"/>
        </w:tabs>
        <w:kinsoku w:val="0"/>
        <w:overflowPunct w:val="0"/>
        <w:autoSpaceDE w:val="0"/>
        <w:autoSpaceDN w:val="0"/>
        <w:adjustRightInd w:val="0"/>
        <w:spacing w:before="98"/>
        <w:ind w:leftChars="0"/>
        <w:rPr>
          <w:rFonts w:ascii="Arial" w:eastAsia="PMingLiU" w:hAnsi="Arial" w:cs="Arial"/>
          <w:b/>
          <w:bCs/>
          <w:spacing w:val="-2"/>
          <w:sz w:val="20"/>
          <w:lang w:val="en-US" w:eastAsia="zh-TW"/>
        </w:rPr>
      </w:pPr>
      <w:r w:rsidRPr="001B0C9D">
        <w:rPr>
          <w:rFonts w:ascii="Arial" w:eastAsia="PMingLiU" w:hAnsi="Arial" w:cs="Arial"/>
          <w:b/>
          <w:bCs/>
          <w:sz w:val="20"/>
          <w:lang w:val="en-US" w:eastAsia="zh-TW"/>
        </w:rPr>
        <w:t>Over-the-air</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fast</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BSS</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transition</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with</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resource</w:t>
      </w:r>
      <w:r w:rsidRPr="001B0C9D">
        <w:rPr>
          <w:rFonts w:ascii="Arial" w:eastAsia="PMingLiU" w:hAnsi="Arial" w:cs="Arial"/>
          <w:b/>
          <w:bCs/>
          <w:spacing w:val="-9"/>
          <w:sz w:val="20"/>
          <w:lang w:val="en-US" w:eastAsia="zh-TW"/>
        </w:rPr>
        <w:t xml:space="preserve"> </w:t>
      </w:r>
      <w:r w:rsidRPr="001B0C9D">
        <w:rPr>
          <w:rFonts w:ascii="Arial" w:eastAsia="PMingLiU" w:hAnsi="Arial" w:cs="Arial"/>
          <w:b/>
          <w:bCs/>
          <w:spacing w:val="-2"/>
          <w:sz w:val="20"/>
          <w:lang w:val="en-US" w:eastAsia="zh-TW"/>
        </w:rPr>
        <w:t>request</w:t>
      </w:r>
    </w:p>
    <w:p w14:paraId="68984598" w14:textId="77777777" w:rsidR="001B0C9D" w:rsidRPr="001B0C9D" w:rsidRDefault="001B0C9D" w:rsidP="001B0C9D">
      <w:pPr>
        <w:widowControl w:val="0"/>
        <w:kinsoku w:val="0"/>
        <w:overflowPunct w:val="0"/>
        <w:autoSpaceDE w:val="0"/>
        <w:autoSpaceDN w:val="0"/>
        <w:adjustRightInd w:val="0"/>
        <w:spacing w:before="2"/>
        <w:rPr>
          <w:rFonts w:ascii="Arial" w:eastAsia="PMingLiU" w:hAnsi="Arial" w:cs="Arial"/>
          <w:b/>
          <w:bCs/>
          <w:sz w:val="20"/>
          <w:lang w:val="en-US" w:eastAsia="zh-TW"/>
        </w:rPr>
      </w:pPr>
    </w:p>
    <w:p w14:paraId="34B2D400" w14:textId="77777777" w:rsidR="001B0C9D" w:rsidRPr="001B0C9D" w:rsidRDefault="001B0C9D" w:rsidP="001B0C9D">
      <w:pPr>
        <w:widowControl w:val="0"/>
        <w:kinsoku w:val="0"/>
        <w:overflowPunct w:val="0"/>
        <w:autoSpaceDE w:val="0"/>
        <w:autoSpaceDN w:val="0"/>
        <w:adjustRightInd w:val="0"/>
        <w:ind w:left="120"/>
        <w:outlineLvl w:val="2"/>
        <w:rPr>
          <w:rFonts w:eastAsia="PMingLiU"/>
          <w:b/>
          <w:bCs/>
          <w:i/>
          <w:iCs/>
          <w:spacing w:val="-2"/>
          <w:sz w:val="22"/>
          <w:szCs w:val="22"/>
          <w:lang w:val="en-US" w:eastAsia="zh-TW"/>
        </w:rPr>
      </w:pPr>
      <w:r w:rsidRPr="001B0C9D">
        <w:rPr>
          <w:rFonts w:eastAsia="PMingLiU"/>
          <w:b/>
          <w:bCs/>
          <w:i/>
          <w:iCs/>
          <w:sz w:val="22"/>
          <w:szCs w:val="22"/>
          <w:lang w:val="en-US" w:eastAsia="zh-TW"/>
        </w:rPr>
        <w:t>Change</w:t>
      </w:r>
      <w:r w:rsidRPr="001B0C9D">
        <w:rPr>
          <w:rFonts w:eastAsia="PMingLiU"/>
          <w:b/>
          <w:bCs/>
          <w:i/>
          <w:iCs/>
          <w:spacing w:val="-7"/>
          <w:sz w:val="22"/>
          <w:szCs w:val="22"/>
          <w:lang w:val="en-US" w:eastAsia="zh-TW"/>
        </w:rPr>
        <w:t xml:space="preserve"> </w:t>
      </w:r>
      <w:r w:rsidRPr="001B0C9D">
        <w:rPr>
          <w:rFonts w:eastAsia="PMingLiU"/>
          <w:b/>
          <w:bCs/>
          <w:i/>
          <w:iCs/>
          <w:sz w:val="22"/>
          <w:szCs w:val="22"/>
          <w:lang w:val="en-US" w:eastAsia="zh-TW"/>
        </w:rPr>
        <w:t>the</w:t>
      </w:r>
      <w:r w:rsidRPr="001B0C9D">
        <w:rPr>
          <w:rFonts w:eastAsia="PMingLiU"/>
          <w:b/>
          <w:bCs/>
          <w:i/>
          <w:iCs/>
          <w:spacing w:val="-6"/>
          <w:sz w:val="22"/>
          <w:szCs w:val="22"/>
          <w:lang w:val="en-US" w:eastAsia="zh-TW"/>
        </w:rPr>
        <w:t xml:space="preserve"> </w:t>
      </w:r>
      <w:r w:rsidRPr="001B0C9D">
        <w:rPr>
          <w:rFonts w:eastAsia="PMingLiU"/>
          <w:b/>
          <w:bCs/>
          <w:i/>
          <w:iCs/>
          <w:sz w:val="22"/>
          <w:szCs w:val="22"/>
          <w:lang w:val="en-US" w:eastAsia="zh-TW"/>
        </w:rPr>
        <w:t>first</w:t>
      </w:r>
      <w:r w:rsidRPr="001B0C9D">
        <w:rPr>
          <w:rFonts w:eastAsia="PMingLiU"/>
          <w:b/>
          <w:bCs/>
          <w:i/>
          <w:iCs/>
          <w:spacing w:val="-7"/>
          <w:sz w:val="22"/>
          <w:szCs w:val="22"/>
          <w:lang w:val="en-US" w:eastAsia="zh-TW"/>
        </w:rPr>
        <w:t xml:space="preserve"> </w:t>
      </w:r>
      <w:r w:rsidRPr="001B0C9D">
        <w:rPr>
          <w:rFonts w:eastAsia="PMingLiU"/>
          <w:b/>
          <w:bCs/>
          <w:i/>
          <w:iCs/>
          <w:sz w:val="22"/>
          <w:szCs w:val="22"/>
          <w:lang w:val="en-US" w:eastAsia="zh-TW"/>
        </w:rPr>
        <w:t>paragraph</w:t>
      </w:r>
      <w:r w:rsidRPr="001B0C9D">
        <w:rPr>
          <w:rFonts w:eastAsia="PMingLiU"/>
          <w:b/>
          <w:bCs/>
          <w:i/>
          <w:iCs/>
          <w:spacing w:val="-6"/>
          <w:sz w:val="22"/>
          <w:szCs w:val="22"/>
          <w:lang w:val="en-US" w:eastAsia="zh-TW"/>
        </w:rPr>
        <w:t xml:space="preserve"> </w:t>
      </w:r>
      <w:r w:rsidRPr="001B0C9D">
        <w:rPr>
          <w:rFonts w:eastAsia="PMingLiU"/>
          <w:b/>
          <w:bCs/>
          <w:i/>
          <w:iCs/>
          <w:sz w:val="22"/>
          <w:szCs w:val="22"/>
          <w:lang w:val="en-US" w:eastAsia="zh-TW"/>
        </w:rPr>
        <w:t>and</w:t>
      </w:r>
      <w:r w:rsidRPr="001B0C9D">
        <w:rPr>
          <w:rFonts w:eastAsia="PMingLiU"/>
          <w:b/>
          <w:bCs/>
          <w:i/>
          <w:iCs/>
          <w:spacing w:val="-6"/>
          <w:sz w:val="22"/>
          <w:szCs w:val="22"/>
          <w:lang w:val="en-US" w:eastAsia="zh-TW"/>
        </w:rPr>
        <w:t xml:space="preserve"> </w:t>
      </w:r>
      <w:r w:rsidRPr="001B0C9D">
        <w:rPr>
          <w:rFonts w:eastAsia="PMingLiU"/>
          <w:b/>
          <w:bCs/>
          <w:i/>
          <w:iCs/>
          <w:sz w:val="22"/>
          <w:szCs w:val="22"/>
          <w:lang w:val="en-US" w:eastAsia="zh-TW"/>
        </w:rPr>
        <w:t>Figure</w:t>
      </w:r>
      <w:r w:rsidRPr="001B0C9D">
        <w:rPr>
          <w:rFonts w:eastAsia="PMingLiU"/>
          <w:b/>
          <w:bCs/>
          <w:i/>
          <w:iCs/>
          <w:spacing w:val="-8"/>
          <w:sz w:val="22"/>
          <w:szCs w:val="22"/>
          <w:lang w:val="en-US" w:eastAsia="zh-TW"/>
        </w:rPr>
        <w:t xml:space="preserve"> </w:t>
      </w:r>
      <w:r w:rsidRPr="001B0C9D">
        <w:rPr>
          <w:rFonts w:eastAsia="PMingLiU"/>
          <w:b/>
          <w:bCs/>
          <w:i/>
          <w:iCs/>
          <w:sz w:val="22"/>
          <w:szCs w:val="22"/>
          <w:lang w:val="en-US" w:eastAsia="zh-TW"/>
        </w:rPr>
        <w:t>13-10</w:t>
      </w:r>
      <w:r w:rsidRPr="001B0C9D">
        <w:rPr>
          <w:rFonts w:eastAsia="PMingLiU"/>
          <w:b/>
          <w:bCs/>
          <w:i/>
          <w:iCs/>
          <w:spacing w:val="-7"/>
          <w:sz w:val="22"/>
          <w:szCs w:val="22"/>
          <w:lang w:val="en-US" w:eastAsia="zh-TW"/>
        </w:rPr>
        <w:t xml:space="preserve"> </w:t>
      </w:r>
      <w:r w:rsidRPr="001B0C9D">
        <w:rPr>
          <w:rFonts w:eastAsia="PMingLiU"/>
          <w:b/>
          <w:bCs/>
          <w:i/>
          <w:iCs/>
          <w:sz w:val="22"/>
          <w:szCs w:val="22"/>
          <w:lang w:val="en-US" w:eastAsia="zh-TW"/>
        </w:rPr>
        <w:t>as</w:t>
      </w:r>
      <w:r w:rsidRPr="001B0C9D">
        <w:rPr>
          <w:rFonts w:eastAsia="PMingLiU"/>
          <w:b/>
          <w:bCs/>
          <w:i/>
          <w:iCs/>
          <w:spacing w:val="-6"/>
          <w:sz w:val="22"/>
          <w:szCs w:val="22"/>
          <w:lang w:val="en-US" w:eastAsia="zh-TW"/>
        </w:rPr>
        <w:t xml:space="preserve"> </w:t>
      </w:r>
      <w:r w:rsidRPr="001B0C9D">
        <w:rPr>
          <w:rFonts w:eastAsia="PMingLiU"/>
          <w:b/>
          <w:bCs/>
          <w:i/>
          <w:iCs/>
          <w:spacing w:val="-2"/>
          <w:sz w:val="22"/>
          <w:szCs w:val="22"/>
          <w:lang w:val="en-US" w:eastAsia="zh-TW"/>
        </w:rPr>
        <w:t>follows:</w:t>
      </w:r>
    </w:p>
    <w:p w14:paraId="4B7BE089" w14:textId="77777777" w:rsidR="001B0C9D" w:rsidRPr="001B0C9D" w:rsidRDefault="001B0C9D" w:rsidP="001B0C9D">
      <w:pPr>
        <w:widowControl w:val="0"/>
        <w:kinsoku w:val="0"/>
        <w:overflowPunct w:val="0"/>
        <w:autoSpaceDE w:val="0"/>
        <w:autoSpaceDN w:val="0"/>
        <w:adjustRightInd w:val="0"/>
        <w:spacing w:before="4"/>
        <w:rPr>
          <w:rFonts w:eastAsia="PMingLiU"/>
          <w:b/>
          <w:bCs/>
          <w:i/>
          <w:iCs/>
          <w:sz w:val="21"/>
          <w:szCs w:val="21"/>
          <w:lang w:val="en-US" w:eastAsia="zh-TW"/>
        </w:rPr>
      </w:pPr>
    </w:p>
    <w:p w14:paraId="6A61CE1F" w14:textId="77777777" w:rsidR="001B0C9D" w:rsidRPr="001B0C9D" w:rsidRDefault="001B0C9D" w:rsidP="001B0C9D">
      <w:pPr>
        <w:widowControl w:val="0"/>
        <w:kinsoku w:val="0"/>
        <w:overflowPunct w:val="0"/>
        <w:autoSpaceDE w:val="0"/>
        <w:autoSpaceDN w:val="0"/>
        <w:adjustRightInd w:val="0"/>
        <w:spacing w:line="249" w:lineRule="auto"/>
        <w:ind w:left="120"/>
        <w:rPr>
          <w:rFonts w:eastAsia="PMingLiU"/>
          <w:sz w:val="20"/>
          <w:lang w:val="en-US" w:eastAsia="zh-TW"/>
        </w:rPr>
      </w:pPr>
      <w:r w:rsidRPr="001B0C9D">
        <w:rPr>
          <w:rFonts w:eastAsia="PMingLiU"/>
          <w:sz w:val="20"/>
          <w:lang w:val="en-US" w:eastAsia="zh-TW"/>
        </w:rPr>
        <w:t>The</w:t>
      </w:r>
      <w:r w:rsidRPr="001B0C9D">
        <w:rPr>
          <w:rFonts w:eastAsia="PMingLiU"/>
          <w:spacing w:val="-8"/>
          <w:sz w:val="20"/>
          <w:lang w:val="en-US" w:eastAsia="zh-TW"/>
        </w:rPr>
        <w:t xml:space="preserve"> </w:t>
      </w:r>
      <w:r w:rsidRPr="001B0C9D">
        <w:rPr>
          <w:rFonts w:eastAsia="PMingLiU"/>
          <w:sz w:val="20"/>
          <w:lang w:val="en-US" w:eastAsia="zh-TW"/>
        </w:rPr>
        <w:t>over-the-air</w:t>
      </w:r>
      <w:r w:rsidRPr="001B0C9D">
        <w:rPr>
          <w:rFonts w:eastAsia="PMingLiU"/>
          <w:spacing w:val="-6"/>
          <w:sz w:val="20"/>
          <w:lang w:val="en-US" w:eastAsia="zh-TW"/>
        </w:rPr>
        <w:t xml:space="preserve"> </w:t>
      </w:r>
      <w:r w:rsidRPr="001B0C9D">
        <w:rPr>
          <w:rFonts w:eastAsia="PMingLiU"/>
          <w:sz w:val="20"/>
          <w:lang w:val="en-US" w:eastAsia="zh-TW"/>
        </w:rPr>
        <w:t>FT</w:t>
      </w:r>
      <w:r w:rsidRPr="001B0C9D">
        <w:rPr>
          <w:rFonts w:eastAsia="PMingLiU"/>
          <w:spacing w:val="-7"/>
          <w:sz w:val="20"/>
          <w:lang w:val="en-US" w:eastAsia="zh-TW"/>
        </w:rPr>
        <w:t xml:space="preserve"> </w:t>
      </w:r>
      <w:r w:rsidRPr="001B0C9D">
        <w:rPr>
          <w:rFonts w:eastAsia="PMingLiU"/>
          <w:sz w:val="20"/>
          <w:lang w:val="en-US" w:eastAsia="zh-TW"/>
        </w:rPr>
        <w:t>resource</w:t>
      </w:r>
      <w:r w:rsidRPr="001B0C9D">
        <w:rPr>
          <w:rFonts w:eastAsia="PMingLiU"/>
          <w:spacing w:val="-8"/>
          <w:sz w:val="20"/>
          <w:lang w:val="en-US" w:eastAsia="zh-TW"/>
        </w:rPr>
        <w:t xml:space="preserve"> </w:t>
      </w:r>
      <w:r w:rsidRPr="001B0C9D">
        <w:rPr>
          <w:rFonts w:eastAsia="PMingLiU"/>
          <w:sz w:val="20"/>
          <w:lang w:val="en-US" w:eastAsia="zh-TW"/>
        </w:rPr>
        <w:t>request</w:t>
      </w:r>
      <w:r w:rsidRPr="001B0C9D">
        <w:rPr>
          <w:rFonts w:eastAsia="PMingLiU"/>
          <w:spacing w:val="-7"/>
          <w:sz w:val="20"/>
          <w:lang w:val="en-US" w:eastAsia="zh-TW"/>
        </w:rPr>
        <w:t xml:space="preserve"> </w:t>
      </w:r>
      <w:r w:rsidRPr="001B0C9D">
        <w:rPr>
          <w:rFonts w:eastAsia="PMingLiU"/>
          <w:sz w:val="20"/>
          <w:lang w:val="en-US" w:eastAsia="zh-TW"/>
        </w:rPr>
        <w:t>protocol</w:t>
      </w:r>
      <w:r w:rsidRPr="001B0C9D">
        <w:rPr>
          <w:rFonts w:eastAsia="PMingLiU"/>
          <w:spacing w:val="-6"/>
          <w:sz w:val="20"/>
          <w:lang w:val="en-US" w:eastAsia="zh-TW"/>
        </w:rPr>
        <w:t xml:space="preserve"> </w:t>
      </w:r>
      <w:r w:rsidRPr="001B0C9D">
        <w:rPr>
          <w:rFonts w:eastAsia="PMingLiU"/>
          <w:sz w:val="20"/>
          <w:lang w:val="en-US" w:eastAsia="zh-TW"/>
        </w:rPr>
        <w:t>in</w:t>
      </w:r>
      <w:r w:rsidRPr="001B0C9D">
        <w:rPr>
          <w:rFonts w:eastAsia="PMingLiU"/>
          <w:spacing w:val="-6"/>
          <w:sz w:val="20"/>
          <w:lang w:val="en-US" w:eastAsia="zh-TW"/>
        </w:rPr>
        <w:t xml:space="preserve"> </w:t>
      </w:r>
      <w:r w:rsidRPr="001B0C9D">
        <w:rPr>
          <w:rFonts w:eastAsia="PMingLiU"/>
          <w:sz w:val="20"/>
          <w:lang w:val="en-US" w:eastAsia="zh-TW"/>
        </w:rPr>
        <w:t>an</w:t>
      </w:r>
      <w:r w:rsidRPr="001B0C9D">
        <w:rPr>
          <w:rFonts w:eastAsia="PMingLiU"/>
          <w:spacing w:val="-7"/>
          <w:sz w:val="20"/>
          <w:lang w:val="en-US" w:eastAsia="zh-TW"/>
        </w:rPr>
        <w:t xml:space="preserve"> </w:t>
      </w:r>
      <w:r w:rsidRPr="001B0C9D">
        <w:rPr>
          <w:rFonts w:eastAsia="PMingLiU"/>
          <w:sz w:val="20"/>
          <w:lang w:val="en-US" w:eastAsia="zh-TW"/>
        </w:rPr>
        <w:t>RSN</w:t>
      </w:r>
      <w:r w:rsidRPr="001B0C9D">
        <w:rPr>
          <w:rFonts w:eastAsia="PMingLiU"/>
          <w:spacing w:val="-7"/>
          <w:sz w:val="20"/>
          <w:lang w:val="en-US" w:eastAsia="zh-TW"/>
        </w:rPr>
        <w:t xml:space="preserve"> </w:t>
      </w:r>
      <w:r w:rsidRPr="001B0C9D">
        <w:rPr>
          <w:rFonts w:eastAsia="PMingLiU"/>
          <w:sz w:val="20"/>
          <w:lang w:val="en-US" w:eastAsia="zh-TW"/>
        </w:rPr>
        <w:t>is</w:t>
      </w:r>
      <w:r w:rsidRPr="001B0C9D">
        <w:rPr>
          <w:rFonts w:eastAsia="PMingLiU"/>
          <w:spacing w:val="-7"/>
          <w:sz w:val="20"/>
          <w:lang w:val="en-US" w:eastAsia="zh-TW"/>
        </w:rPr>
        <w:t xml:space="preserve"> </w:t>
      </w:r>
      <w:r w:rsidRPr="001B0C9D">
        <w:rPr>
          <w:rFonts w:eastAsia="PMingLiU"/>
          <w:sz w:val="20"/>
          <w:lang w:val="en-US" w:eastAsia="zh-TW"/>
        </w:rPr>
        <w:t>shown</w:t>
      </w:r>
      <w:r w:rsidRPr="001B0C9D">
        <w:rPr>
          <w:rFonts w:eastAsia="PMingLiU"/>
          <w:spacing w:val="-7"/>
          <w:sz w:val="20"/>
          <w:lang w:val="en-US" w:eastAsia="zh-TW"/>
        </w:rPr>
        <w:t xml:space="preserve"> </w:t>
      </w:r>
      <w:r w:rsidRPr="001B0C9D">
        <w:rPr>
          <w:rFonts w:eastAsia="PMingLiU"/>
          <w:sz w:val="20"/>
          <w:lang w:val="en-US" w:eastAsia="zh-TW"/>
        </w:rPr>
        <w:t>in</w:t>
      </w:r>
      <w:r w:rsidRPr="001B0C9D">
        <w:rPr>
          <w:rFonts w:eastAsia="PMingLiU"/>
          <w:spacing w:val="-8"/>
          <w:sz w:val="20"/>
          <w:lang w:val="en-US" w:eastAsia="zh-TW"/>
        </w:rPr>
        <w:t xml:space="preserve"> </w:t>
      </w:r>
      <w:hyperlink w:anchor="bookmark8" w:history="1">
        <w:r w:rsidRPr="001B0C9D">
          <w:rPr>
            <w:rFonts w:eastAsia="PMingLiU"/>
            <w:sz w:val="20"/>
            <w:lang w:val="en-US" w:eastAsia="zh-TW"/>
          </w:rPr>
          <w:t>Figure</w:t>
        </w:r>
        <w:r w:rsidRPr="001B0C9D">
          <w:rPr>
            <w:rFonts w:eastAsia="PMingLiU"/>
            <w:spacing w:val="-4"/>
            <w:sz w:val="20"/>
            <w:lang w:val="en-US" w:eastAsia="zh-TW"/>
          </w:rPr>
          <w:t xml:space="preserve"> </w:t>
        </w:r>
        <w:r w:rsidRPr="001B0C9D">
          <w:rPr>
            <w:rFonts w:eastAsia="PMingLiU"/>
            <w:sz w:val="20"/>
            <w:lang w:val="en-US" w:eastAsia="zh-TW"/>
          </w:rPr>
          <w:t>13-10</w:t>
        </w:r>
        <w:r w:rsidRPr="001B0C9D">
          <w:rPr>
            <w:rFonts w:eastAsia="PMingLiU"/>
            <w:spacing w:val="-7"/>
            <w:sz w:val="20"/>
            <w:lang w:val="en-US" w:eastAsia="zh-TW"/>
          </w:rPr>
          <w:t xml:space="preserve"> </w:t>
        </w:r>
        <w:r w:rsidRPr="001B0C9D">
          <w:rPr>
            <w:rFonts w:eastAsia="PMingLiU"/>
            <w:sz w:val="20"/>
            <w:lang w:val="en-US" w:eastAsia="zh-TW"/>
          </w:rPr>
          <w:t>(Over-the-air</w:t>
        </w:r>
        <w:r w:rsidRPr="001B0C9D">
          <w:rPr>
            <w:rFonts w:eastAsia="PMingLiU"/>
            <w:spacing w:val="-7"/>
            <w:sz w:val="20"/>
            <w:lang w:val="en-US" w:eastAsia="zh-TW"/>
          </w:rPr>
          <w:t xml:space="preserve"> </w:t>
        </w:r>
        <w:r w:rsidRPr="001B0C9D">
          <w:rPr>
            <w:rFonts w:eastAsia="PMingLiU"/>
            <w:sz w:val="20"/>
            <w:lang w:val="en-US" w:eastAsia="zh-TW"/>
          </w:rPr>
          <w:t>FT</w:t>
        </w:r>
        <w:r w:rsidRPr="001B0C9D">
          <w:rPr>
            <w:rFonts w:eastAsia="PMingLiU"/>
            <w:spacing w:val="-7"/>
            <w:sz w:val="20"/>
            <w:lang w:val="en-US" w:eastAsia="zh-TW"/>
          </w:rPr>
          <w:t xml:space="preserve"> </w:t>
        </w:r>
        <w:r w:rsidRPr="001B0C9D">
          <w:rPr>
            <w:rFonts w:eastAsia="PMingLiU"/>
            <w:sz w:val="20"/>
            <w:lang w:val="en-US" w:eastAsia="zh-TW"/>
          </w:rPr>
          <w:t>resource</w:t>
        </w:r>
      </w:hyperlink>
      <w:r w:rsidRPr="001B0C9D">
        <w:rPr>
          <w:rFonts w:eastAsia="PMingLiU"/>
          <w:sz w:val="20"/>
          <w:lang w:val="en-US" w:eastAsia="zh-TW"/>
        </w:rPr>
        <w:t xml:space="preserve"> </w:t>
      </w:r>
      <w:hyperlink w:anchor="bookmark8" w:history="1">
        <w:r w:rsidRPr="001B0C9D">
          <w:rPr>
            <w:rFonts w:eastAsia="PMingLiU"/>
            <w:sz w:val="20"/>
            <w:lang w:val="en-US" w:eastAsia="zh-TW"/>
          </w:rPr>
          <w:t>request protocol in an RSN)</w:t>
        </w:r>
      </w:hyperlink>
      <w:r w:rsidRPr="001B0C9D">
        <w:rPr>
          <w:rFonts w:eastAsia="PMingLiU"/>
          <w:sz w:val="20"/>
          <w:lang w:val="en-US" w:eastAsia="zh-TW"/>
        </w:rPr>
        <w:t>.</w:t>
      </w:r>
    </w:p>
    <w:p w14:paraId="452D59BF" w14:textId="1C17589C" w:rsidR="001B0C9D" w:rsidRPr="001B0C9D" w:rsidDel="00B46D56" w:rsidRDefault="00937663" w:rsidP="001B0C9D">
      <w:pPr>
        <w:widowControl w:val="0"/>
        <w:kinsoku w:val="0"/>
        <w:overflowPunct w:val="0"/>
        <w:autoSpaceDE w:val="0"/>
        <w:autoSpaceDN w:val="0"/>
        <w:adjustRightInd w:val="0"/>
        <w:spacing w:before="10"/>
        <w:rPr>
          <w:del w:id="27" w:author="Huang, Po-kai" w:date="2023-03-06T19:19:00Z"/>
          <w:rFonts w:eastAsia="PMingLiU"/>
          <w:sz w:val="19"/>
          <w:szCs w:val="19"/>
          <w:lang w:val="en-US" w:eastAsia="zh-TW"/>
        </w:rPr>
      </w:pPr>
      <w:commentRangeStart w:id="28"/>
      <w:del w:id="29" w:author="Huang, Po-kai" w:date="2023-03-06T19:21:00Z">
        <w:r w:rsidRPr="00937663" w:rsidDel="007A1897">
          <w:rPr>
            <w:rFonts w:eastAsia="PMingLiU"/>
            <w:noProof/>
            <w:sz w:val="20"/>
            <w:lang w:val="en-US" w:eastAsia="zh-TW"/>
          </w:rPr>
          <w:lastRenderedPageBreak/>
          <mc:AlternateContent>
            <mc:Choice Requires="wpg">
              <w:drawing>
                <wp:anchor distT="0" distB="0" distL="0" distR="0" simplePos="0" relativeHeight="251663360" behindDoc="0" locked="0" layoutInCell="0" allowOverlap="1" wp14:anchorId="2C8197A2" wp14:editId="46AF0927">
                  <wp:simplePos x="0" y="0"/>
                  <wp:positionH relativeFrom="page">
                    <wp:posOffset>1397841</wp:posOffset>
                  </wp:positionH>
                  <wp:positionV relativeFrom="paragraph">
                    <wp:posOffset>160655</wp:posOffset>
                  </wp:positionV>
                  <wp:extent cx="4857750" cy="4806950"/>
                  <wp:effectExtent l="0" t="0" r="19050" b="12700"/>
                  <wp:wrapTopAndBottom/>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4806950"/>
                            <a:chOff x="2193" y="253"/>
                            <a:chExt cx="7650" cy="7570"/>
                          </a:xfrm>
                        </wpg:grpSpPr>
                        <wps:wsp>
                          <wps:cNvPr id="439" name="Freeform 437"/>
                          <wps:cNvSpPr>
                            <a:spLocks/>
                          </wps:cNvSpPr>
                          <wps:spPr bwMode="auto">
                            <a:xfrm>
                              <a:off x="2751" y="856"/>
                              <a:ext cx="1" cy="6966"/>
                            </a:xfrm>
                            <a:custGeom>
                              <a:avLst/>
                              <a:gdLst>
                                <a:gd name="T0" fmla="*/ 0 w 1"/>
                                <a:gd name="T1" fmla="*/ 0 h 6966"/>
                                <a:gd name="T2" fmla="*/ 0 w 1"/>
                                <a:gd name="T3" fmla="*/ 6965 h 6966"/>
                              </a:gdLst>
                              <a:ahLst/>
                              <a:cxnLst>
                                <a:cxn ang="0">
                                  <a:pos x="T0" y="T1"/>
                                </a:cxn>
                                <a:cxn ang="0">
                                  <a:pos x="T2" y="T3"/>
                                </a:cxn>
                              </a:cxnLst>
                              <a:rect l="0" t="0" r="r" b="b"/>
                              <a:pathLst>
                                <a:path w="1" h="6966">
                                  <a:moveTo>
                                    <a:pt x="0" y="0"/>
                                  </a:moveTo>
                                  <a:lnTo>
                                    <a:pt x="0" y="6965"/>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438"/>
                          <wps:cNvSpPr>
                            <a:spLocks/>
                          </wps:cNvSpPr>
                          <wps:spPr bwMode="auto">
                            <a:xfrm>
                              <a:off x="2751" y="3720"/>
                              <a:ext cx="6328" cy="1"/>
                            </a:xfrm>
                            <a:custGeom>
                              <a:avLst/>
                              <a:gdLst>
                                <a:gd name="T0" fmla="*/ 0 w 6328"/>
                                <a:gd name="T1" fmla="*/ 0 h 1"/>
                                <a:gd name="T2" fmla="*/ 6327 w 6328"/>
                                <a:gd name="T3" fmla="*/ 0 h 1"/>
                              </a:gdLst>
                              <a:ahLst/>
                              <a:cxnLst>
                                <a:cxn ang="0">
                                  <a:pos x="T0" y="T1"/>
                                </a:cxn>
                                <a:cxn ang="0">
                                  <a:pos x="T2" y="T3"/>
                                </a:cxn>
                              </a:cxnLst>
                              <a:rect l="0" t="0" r="r" b="b"/>
                              <a:pathLst>
                                <a:path w="6328" h="1">
                                  <a:moveTo>
                                    <a:pt x="0" y="0"/>
                                  </a:moveTo>
                                  <a:lnTo>
                                    <a:pt x="6327"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439"/>
                          <wps:cNvSpPr>
                            <a:spLocks/>
                          </wps:cNvSpPr>
                          <wps:spPr bwMode="auto">
                            <a:xfrm>
                              <a:off x="9285" y="856"/>
                              <a:ext cx="1" cy="6844"/>
                            </a:xfrm>
                            <a:custGeom>
                              <a:avLst/>
                              <a:gdLst>
                                <a:gd name="T0" fmla="*/ 0 w 1"/>
                                <a:gd name="T1" fmla="*/ 0 h 6844"/>
                                <a:gd name="T2" fmla="*/ 0 w 1"/>
                                <a:gd name="T3" fmla="*/ 6843 h 6844"/>
                              </a:gdLst>
                              <a:ahLst/>
                              <a:cxnLst>
                                <a:cxn ang="0">
                                  <a:pos x="T0" y="T1"/>
                                </a:cxn>
                                <a:cxn ang="0">
                                  <a:pos x="T2" y="T3"/>
                                </a:cxn>
                              </a:cxnLst>
                              <a:rect l="0" t="0" r="r" b="b"/>
                              <a:pathLst>
                                <a:path w="1" h="6844">
                                  <a:moveTo>
                                    <a:pt x="0" y="0"/>
                                  </a:moveTo>
                                  <a:lnTo>
                                    <a:pt x="0" y="6843"/>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440"/>
                          <wps:cNvSpPr>
                            <a:spLocks/>
                          </wps:cNvSpPr>
                          <wps:spPr bwMode="auto">
                            <a:xfrm>
                              <a:off x="9061" y="3638"/>
                              <a:ext cx="225" cy="161"/>
                            </a:xfrm>
                            <a:custGeom>
                              <a:avLst/>
                              <a:gdLst>
                                <a:gd name="T0" fmla="*/ 0 w 225"/>
                                <a:gd name="T1" fmla="*/ 0 h 161"/>
                                <a:gd name="T2" fmla="*/ 0 w 225"/>
                                <a:gd name="T3" fmla="*/ 160 h 161"/>
                                <a:gd name="T4" fmla="*/ 224 w 225"/>
                                <a:gd name="T5" fmla="*/ 81 h 161"/>
                                <a:gd name="T6" fmla="*/ 0 w 225"/>
                                <a:gd name="T7" fmla="*/ 0 h 161"/>
                              </a:gdLst>
                              <a:ahLst/>
                              <a:cxnLst>
                                <a:cxn ang="0">
                                  <a:pos x="T0" y="T1"/>
                                </a:cxn>
                                <a:cxn ang="0">
                                  <a:pos x="T2" y="T3"/>
                                </a:cxn>
                                <a:cxn ang="0">
                                  <a:pos x="T4" y="T5"/>
                                </a:cxn>
                                <a:cxn ang="0">
                                  <a:pos x="T6" y="T7"/>
                                </a:cxn>
                              </a:cxnLst>
                              <a:rect l="0" t="0" r="r" b="b"/>
                              <a:pathLst>
                                <a:path w="225" h="161">
                                  <a:moveTo>
                                    <a:pt x="0" y="0"/>
                                  </a:moveTo>
                                  <a:lnTo>
                                    <a:pt x="0" y="160"/>
                                  </a:lnTo>
                                  <a:lnTo>
                                    <a:pt x="224"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41"/>
                          <wps:cNvSpPr>
                            <a:spLocks/>
                          </wps:cNvSpPr>
                          <wps:spPr bwMode="auto">
                            <a:xfrm>
                              <a:off x="2959" y="4301"/>
                              <a:ext cx="6327" cy="1"/>
                            </a:xfrm>
                            <a:custGeom>
                              <a:avLst/>
                              <a:gdLst>
                                <a:gd name="T0" fmla="*/ 0 w 6327"/>
                                <a:gd name="T1" fmla="*/ 0 h 1"/>
                                <a:gd name="T2" fmla="*/ 6326 w 6327"/>
                                <a:gd name="T3" fmla="*/ 0 h 1"/>
                              </a:gdLst>
                              <a:ahLst/>
                              <a:cxnLst>
                                <a:cxn ang="0">
                                  <a:pos x="T0" y="T1"/>
                                </a:cxn>
                                <a:cxn ang="0">
                                  <a:pos x="T2" y="T3"/>
                                </a:cxn>
                              </a:cxnLst>
                              <a:rect l="0" t="0" r="r" b="b"/>
                              <a:pathLst>
                                <a:path w="6327" h="1">
                                  <a:moveTo>
                                    <a:pt x="0" y="0"/>
                                  </a:moveTo>
                                  <a:lnTo>
                                    <a:pt x="6326"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42"/>
                          <wps:cNvSpPr>
                            <a:spLocks/>
                          </wps:cNvSpPr>
                          <wps:spPr bwMode="auto">
                            <a:xfrm>
                              <a:off x="2751" y="4220"/>
                              <a:ext cx="226" cy="161"/>
                            </a:xfrm>
                            <a:custGeom>
                              <a:avLst/>
                              <a:gdLst>
                                <a:gd name="T0" fmla="*/ 225 w 226"/>
                                <a:gd name="T1" fmla="*/ 0 h 161"/>
                                <a:gd name="T2" fmla="*/ 0 w 226"/>
                                <a:gd name="T3" fmla="*/ 80 h 161"/>
                                <a:gd name="T4" fmla="*/ 225 w 226"/>
                                <a:gd name="T5" fmla="*/ 160 h 161"/>
                                <a:gd name="T6" fmla="*/ 225 w 226"/>
                                <a:gd name="T7" fmla="*/ 0 h 161"/>
                              </a:gdLst>
                              <a:ahLst/>
                              <a:cxnLst>
                                <a:cxn ang="0">
                                  <a:pos x="T0" y="T1"/>
                                </a:cxn>
                                <a:cxn ang="0">
                                  <a:pos x="T2" y="T3"/>
                                </a:cxn>
                                <a:cxn ang="0">
                                  <a:pos x="T4" y="T5"/>
                                </a:cxn>
                                <a:cxn ang="0">
                                  <a:pos x="T6" y="T7"/>
                                </a:cxn>
                              </a:cxnLst>
                              <a:rect l="0" t="0" r="r" b="b"/>
                              <a:pathLst>
                                <a:path w="226" h="161">
                                  <a:moveTo>
                                    <a:pt x="225" y="0"/>
                                  </a:moveTo>
                                  <a:lnTo>
                                    <a:pt x="0" y="80"/>
                                  </a:lnTo>
                                  <a:lnTo>
                                    <a:pt x="225" y="16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443"/>
                          <wps:cNvSpPr>
                            <a:spLocks/>
                          </wps:cNvSpPr>
                          <wps:spPr bwMode="auto">
                            <a:xfrm>
                              <a:off x="2751" y="1050"/>
                              <a:ext cx="3994" cy="776"/>
                            </a:xfrm>
                            <a:custGeom>
                              <a:avLst/>
                              <a:gdLst>
                                <a:gd name="T0" fmla="*/ 0 w 3994"/>
                                <a:gd name="T1" fmla="*/ 387 h 776"/>
                                <a:gd name="T2" fmla="*/ 210 w 3994"/>
                                <a:gd name="T3" fmla="*/ 0 h 776"/>
                                <a:gd name="T4" fmla="*/ 210 w 3994"/>
                                <a:gd name="T5" fmla="*/ 256 h 776"/>
                                <a:gd name="T6" fmla="*/ 3783 w 3994"/>
                                <a:gd name="T7" fmla="*/ 256 h 776"/>
                                <a:gd name="T8" fmla="*/ 3783 w 3994"/>
                                <a:gd name="T9" fmla="*/ 0 h 776"/>
                                <a:gd name="T10" fmla="*/ 3993 w 3994"/>
                                <a:gd name="T11" fmla="*/ 387 h 776"/>
                                <a:gd name="T12" fmla="*/ 3783 w 3994"/>
                                <a:gd name="T13" fmla="*/ 775 h 776"/>
                                <a:gd name="T14" fmla="*/ 3783 w 3994"/>
                                <a:gd name="T15" fmla="*/ 519 h 776"/>
                                <a:gd name="T16" fmla="*/ 210 w 3994"/>
                                <a:gd name="T17" fmla="*/ 519 h 776"/>
                                <a:gd name="T18" fmla="*/ 210 w 3994"/>
                                <a:gd name="T19" fmla="*/ 775 h 776"/>
                                <a:gd name="T20" fmla="*/ 0 w 3994"/>
                                <a:gd name="T21" fmla="*/ 387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94" h="776">
                                  <a:moveTo>
                                    <a:pt x="0" y="387"/>
                                  </a:moveTo>
                                  <a:lnTo>
                                    <a:pt x="210" y="0"/>
                                  </a:lnTo>
                                  <a:lnTo>
                                    <a:pt x="210" y="256"/>
                                  </a:lnTo>
                                  <a:lnTo>
                                    <a:pt x="3783" y="256"/>
                                  </a:lnTo>
                                  <a:lnTo>
                                    <a:pt x="3783" y="0"/>
                                  </a:lnTo>
                                  <a:lnTo>
                                    <a:pt x="3993" y="387"/>
                                  </a:lnTo>
                                  <a:lnTo>
                                    <a:pt x="3783" y="775"/>
                                  </a:lnTo>
                                  <a:lnTo>
                                    <a:pt x="3783" y="519"/>
                                  </a:lnTo>
                                  <a:lnTo>
                                    <a:pt x="210" y="519"/>
                                  </a:lnTo>
                                  <a:lnTo>
                                    <a:pt x="210" y="775"/>
                                  </a:lnTo>
                                  <a:lnTo>
                                    <a:pt x="0" y="387"/>
                                  </a:lnTo>
                                  <a:close/>
                                </a:path>
                              </a:pathLst>
                            </a:custGeom>
                            <a:noFill/>
                            <a:ln w="1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44"/>
                          <wps:cNvSpPr>
                            <a:spLocks/>
                          </wps:cNvSpPr>
                          <wps:spPr bwMode="auto">
                            <a:xfrm>
                              <a:off x="2751" y="6793"/>
                              <a:ext cx="6535" cy="777"/>
                            </a:xfrm>
                            <a:custGeom>
                              <a:avLst/>
                              <a:gdLst>
                                <a:gd name="T0" fmla="*/ 0 w 6535"/>
                                <a:gd name="T1" fmla="*/ 387 h 777"/>
                                <a:gd name="T2" fmla="*/ 210 w 6535"/>
                                <a:gd name="T3" fmla="*/ 0 h 777"/>
                                <a:gd name="T4" fmla="*/ 210 w 6535"/>
                                <a:gd name="T5" fmla="*/ 256 h 777"/>
                                <a:gd name="T6" fmla="*/ 6325 w 6535"/>
                                <a:gd name="T7" fmla="*/ 256 h 777"/>
                                <a:gd name="T8" fmla="*/ 6325 w 6535"/>
                                <a:gd name="T9" fmla="*/ 0 h 777"/>
                                <a:gd name="T10" fmla="*/ 6534 w 6535"/>
                                <a:gd name="T11" fmla="*/ 387 h 777"/>
                                <a:gd name="T12" fmla="*/ 6325 w 6535"/>
                                <a:gd name="T13" fmla="*/ 776 h 777"/>
                                <a:gd name="T14" fmla="*/ 6325 w 6535"/>
                                <a:gd name="T15" fmla="*/ 520 h 777"/>
                                <a:gd name="T16" fmla="*/ 210 w 6535"/>
                                <a:gd name="T17" fmla="*/ 520 h 777"/>
                                <a:gd name="T18" fmla="*/ 210 w 6535"/>
                                <a:gd name="T19" fmla="*/ 776 h 777"/>
                                <a:gd name="T20" fmla="*/ 0 w 6535"/>
                                <a:gd name="T21" fmla="*/ 387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35" h="777">
                                  <a:moveTo>
                                    <a:pt x="0" y="387"/>
                                  </a:moveTo>
                                  <a:lnTo>
                                    <a:pt x="210" y="0"/>
                                  </a:lnTo>
                                  <a:lnTo>
                                    <a:pt x="210" y="256"/>
                                  </a:lnTo>
                                  <a:lnTo>
                                    <a:pt x="6325" y="256"/>
                                  </a:lnTo>
                                  <a:lnTo>
                                    <a:pt x="6325" y="0"/>
                                  </a:lnTo>
                                  <a:lnTo>
                                    <a:pt x="6534" y="387"/>
                                  </a:lnTo>
                                  <a:lnTo>
                                    <a:pt x="6325" y="776"/>
                                  </a:lnTo>
                                  <a:lnTo>
                                    <a:pt x="6325" y="520"/>
                                  </a:lnTo>
                                  <a:lnTo>
                                    <a:pt x="210" y="520"/>
                                  </a:lnTo>
                                  <a:lnTo>
                                    <a:pt x="210" y="776"/>
                                  </a:lnTo>
                                  <a:lnTo>
                                    <a:pt x="0" y="387"/>
                                  </a:lnTo>
                                  <a:close/>
                                </a:path>
                              </a:pathLst>
                            </a:custGeom>
                            <a:noFill/>
                            <a:ln w="166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45"/>
                          <wps:cNvSpPr>
                            <a:spLocks/>
                          </wps:cNvSpPr>
                          <wps:spPr bwMode="auto">
                            <a:xfrm>
                              <a:off x="2751" y="2556"/>
                              <a:ext cx="6328" cy="1"/>
                            </a:xfrm>
                            <a:custGeom>
                              <a:avLst/>
                              <a:gdLst>
                                <a:gd name="T0" fmla="*/ 0 w 6328"/>
                                <a:gd name="T1" fmla="*/ 0 h 1"/>
                                <a:gd name="T2" fmla="*/ 6327 w 6328"/>
                                <a:gd name="T3" fmla="*/ 0 h 1"/>
                              </a:gdLst>
                              <a:ahLst/>
                              <a:cxnLst>
                                <a:cxn ang="0">
                                  <a:pos x="T0" y="T1"/>
                                </a:cxn>
                                <a:cxn ang="0">
                                  <a:pos x="T2" y="T3"/>
                                </a:cxn>
                              </a:cxnLst>
                              <a:rect l="0" t="0" r="r" b="b"/>
                              <a:pathLst>
                                <a:path w="6328" h="1">
                                  <a:moveTo>
                                    <a:pt x="0" y="0"/>
                                  </a:moveTo>
                                  <a:lnTo>
                                    <a:pt x="6327"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46"/>
                          <wps:cNvSpPr>
                            <a:spLocks/>
                          </wps:cNvSpPr>
                          <wps:spPr bwMode="auto">
                            <a:xfrm>
                              <a:off x="9061" y="2476"/>
                              <a:ext cx="225" cy="160"/>
                            </a:xfrm>
                            <a:custGeom>
                              <a:avLst/>
                              <a:gdLst>
                                <a:gd name="T0" fmla="*/ 0 w 225"/>
                                <a:gd name="T1" fmla="*/ 0 h 160"/>
                                <a:gd name="T2" fmla="*/ 0 w 225"/>
                                <a:gd name="T3" fmla="*/ 159 h 160"/>
                                <a:gd name="T4" fmla="*/ 224 w 225"/>
                                <a:gd name="T5" fmla="*/ 80 h 160"/>
                                <a:gd name="T6" fmla="*/ 0 w 225"/>
                                <a:gd name="T7" fmla="*/ 0 h 160"/>
                              </a:gdLst>
                              <a:ahLst/>
                              <a:cxnLst>
                                <a:cxn ang="0">
                                  <a:pos x="T0" y="T1"/>
                                </a:cxn>
                                <a:cxn ang="0">
                                  <a:pos x="T2" y="T3"/>
                                </a:cxn>
                                <a:cxn ang="0">
                                  <a:pos x="T4" y="T5"/>
                                </a:cxn>
                                <a:cxn ang="0">
                                  <a:pos x="T6" y="T7"/>
                                </a:cxn>
                              </a:cxnLst>
                              <a:rect l="0" t="0" r="r" b="b"/>
                              <a:pathLst>
                                <a:path w="225" h="160">
                                  <a:moveTo>
                                    <a:pt x="0" y="0"/>
                                  </a:moveTo>
                                  <a:lnTo>
                                    <a:pt x="0" y="159"/>
                                  </a:lnTo>
                                  <a:lnTo>
                                    <a:pt x="224"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47"/>
                          <wps:cNvSpPr>
                            <a:spLocks/>
                          </wps:cNvSpPr>
                          <wps:spPr bwMode="auto">
                            <a:xfrm>
                              <a:off x="2959" y="3138"/>
                              <a:ext cx="6327" cy="1"/>
                            </a:xfrm>
                            <a:custGeom>
                              <a:avLst/>
                              <a:gdLst>
                                <a:gd name="T0" fmla="*/ 6326 w 6327"/>
                                <a:gd name="T1" fmla="*/ 0 h 1"/>
                                <a:gd name="T2" fmla="*/ 0 w 6327"/>
                                <a:gd name="T3" fmla="*/ 0 h 1"/>
                              </a:gdLst>
                              <a:ahLst/>
                              <a:cxnLst>
                                <a:cxn ang="0">
                                  <a:pos x="T0" y="T1"/>
                                </a:cxn>
                                <a:cxn ang="0">
                                  <a:pos x="T2" y="T3"/>
                                </a:cxn>
                              </a:cxnLst>
                              <a:rect l="0" t="0" r="r" b="b"/>
                              <a:pathLst>
                                <a:path w="6327" h="1">
                                  <a:moveTo>
                                    <a:pt x="6326" y="0"/>
                                  </a:moveTo>
                                  <a:lnTo>
                                    <a:pt x="0"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448"/>
                          <wps:cNvSpPr>
                            <a:spLocks/>
                          </wps:cNvSpPr>
                          <wps:spPr bwMode="auto">
                            <a:xfrm>
                              <a:off x="2751" y="3056"/>
                              <a:ext cx="226" cy="161"/>
                            </a:xfrm>
                            <a:custGeom>
                              <a:avLst/>
                              <a:gdLst>
                                <a:gd name="T0" fmla="*/ 225 w 226"/>
                                <a:gd name="T1" fmla="*/ 0 h 161"/>
                                <a:gd name="T2" fmla="*/ 0 w 226"/>
                                <a:gd name="T3" fmla="*/ 81 h 161"/>
                                <a:gd name="T4" fmla="*/ 225 w 226"/>
                                <a:gd name="T5" fmla="*/ 160 h 161"/>
                                <a:gd name="T6" fmla="*/ 225 w 226"/>
                                <a:gd name="T7" fmla="*/ 0 h 161"/>
                              </a:gdLst>
                              <a:ahLst/>
                              <a:cxnLst>
                                <a:cxn ang="0">
                                  <a:pos x="T0" y="T1"/>
                                </a:cxn>
                                <a:cxn ang="0">
                                  <a:pos x="T2" y="T3"/>
                                </a:cxn>
                                <a:cxn ang="0">
                                  <a:pos x="T4" y="T5"/>
                                </a:cxn>
                                <a:cxn ang="0">
                                  <a:pos x="T6" y="T7"/>
                                </a:cxn>
                              </a:cxnLst>
                              <a:rect l="0" t="0" r="r" b="b"/>
                              <a:pathLst>
                                <a:path w="226" h="161">
                                  <a:moveTo>
                                    <a:pt x="225" y="0"/>
                                  </a:moveTo>
                                  <a:lnTo>
                                    <a:pt x="0" y="81"/>
                                  </a:lnTo>
                                  <a:lnTo>
                                    <a:pt x="225" y="16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49"/>
                          <wps:cNvSpPr>
                            <a:spLocks/>
                          </wps:cNvSpPr>
                          <wps:spPr bwMode="auto">
                            <a:xfrm>
                              <a:off x="2751" y="5896"/>
                              <a:ext cx="6328" cy="1"/>
                            </a:xfrm>
                            <a:custGeom>
                              <a:avLst/>
                              <a:gdLst>
                                <a:gd name="T0" fmla="*/ 0 w 6328"/>
                                <a:gd name="T1" fmla="*/ 0 h 1"/>
                                <a:gd name="T2" fmla="*/ 6327 w 6328"/>
                                <a:gd name="T3" fmla="*/ 0 h 1"/>
                              </a:gdLst>
                              <a:ahLst/>
                              <a:cxnLst>
                                <a:cxn ang="0">
                                  <a:pos x="T0" y="T1"/>
                                </a:cxn>
                                <a:cxn ang="0">
                                  <a:pos x="T2" y="T3"/>
                                </a:cxn>
                              </a:cxnLst>
                              <a:rect l="0" t="0" r="r" b="b"/>
                              <a:pathLst>
                                <a:path w="6328" h="1">
                                  <a:moveTo>
                                    <a:pt x="0" y="0"/>
                                  </a:moveTo>
                                  <a:lnTo>
                                    <a:pt x="6327"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450"/>
                          <wps:cNvSpPr>
                            <a:spLocks/>
                          </wps:cNvSpPr>
                          <wps:spPr bwMode="auto">
                            <a:xfrm>
                              <a:off x="9061" y="5815"/>
                              <a:ext cx="225" cy="161"/>
                            </a:xfrm>
                            <a:custGeom>
                              <a:avLst/>
                              <a:gdLst>
                                <a:gd name="T0" fmla="*/ 0 w 225"/>
                                <a:gd name="T1" fmla="*/ 0 h 161"/>
                                <a:gd name="T2" fmla="*/ 0 w 225"/>
                                <a:gd name="T3" fmla="*/ 160 h 161"/>
                                <a:gd name="T4" fmla="*/ 224 w 225"/>
                                <a:gd name="T5" fmla="*/ 80 h 161"/>
                                <a:gd name="T6" fmla="*/ 0 w 225"/>
                                <a:gd name="T7" fmla="*/ 0 h 161"/>
                              </a:gdLst>
                              <a:ahLst/>
                              <a:cxnLst>
                                <a:cxn ang="0">
                                  <a:pos x="T0" y="T1"/>
                                </a:cxn>
                                <a:cxn ang="0">
                                  <a:pos x="T2" y="T3"/>
                                </a:cxn>
                                <a:cxn ang="0">
                                  <a:pos x="T4" y="T5"/>
                                </a:cxn>
                                <a:cxn ang="0">
                                  <a:pos x="T6" y="T7"/>
                                </a:cxn>
                              </a:cxnLst>
                              <a:rect l="0" t="0" r="r" b="b"/>
                              <a:pathLst>
                                <a:path w="225" h="161">
                                  <a:moveTo>
                                    <a:pt x="0" y="0"/>
                                  </a:moveTo>
                                  <a:lnTo>
                                    <a:pt x="0" y="160"/>
                                  </a:lnTo>
                                  <a:lnTo>
                                    <a:pt x="224"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51"/>
                          <wps:cNvSpPr>
                            <a:spLocks/>
                          </wps:cNvSpPr>
                          <wps:spPr bwMode="auto">
                            <a:xfrm>
                              <a:off x="2959" y="6599"/>
                              <a:ext cx="6327" cy="1"/>
                            </a:xfrm>
                            <a:custGeom>
                              <a:avLst/>
                              <a:gdLst>
                                <a:gd name="T0" fmla="*/ 0 w 6327"/>
                                <a:gd name="T1" fmla="*/ 0 h 1"/>
                                <a:gd name="T2" fmla="*/ 6326 w 6327"/>
                                <a:gd name="T3" fmla="*/ 0 h 1"/>
                              </a:gdLst>
                              <a:ahLst/>
                              <a:cxnLst>
                                <a:cxn ang="0">
                                  <a:pos x="T0" y="T1"/>
                                </a:cxn>
                                <a:cxn ang="0">
                                  <a:pos x="T2" y="T3"/>
                                </a:cxn>
                              </a:cxnLst>
                              <a:rect l="0" t="0" r="r" b="b"/>
                              <a:pathLst>
                                <a:path w="6327" h="1">
                                  <a:moveTo>
                                    <a:pt x="0" y="0"/>
                                  </a:moveTo>
                                  <a:lnTo>
                                    <a:pt x="6326"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452"/>
                          <wps:cNvSpPr>
                            <a:spLocks/>
                          </wps:cNvSpPr>
                          <wps:spPr bwMode="auto">
                            <a:xfrm>
                              <a:off x="2751" y="6520"/>
                              <a:ext cx="226" cy="161"/>
                            </a:xfrm>
                            <a:custGeom>
                              <a:avLst/>
                              <a:gdLst>
                                <a:gd name="T0" fmla="*/ 225 w 226"/>
                                <a:gd name="T1" fmla="*/ 0 h 161"/>
                                <a:gd name="T2" fmla="*/ 0 w 226"/>
                                <a:gd name="T3" fmla="*/ 79 h 161"/>
                                <a:gd name="T4" fmla="*/ 225 w 226"/>
                                <a:gd name="T5" fmla="*/ 160 h 161"/>
                                <a:gd name="T6" fmla="*/ 225 w 226"/>
                                <a:gd name="T7" fmla="*/ 0 h 161"/>
                              </a:gdLst>
                              <a:ahLst/>
                              <a:cxnLst>
                                <a:cxn ang="0">
                                  <a:pos x="T0" y="T1"/>
                                </a:cxn>
                                <a:cxn ang="0">
                                  <a:pos x="T2" y="T3"/>
                                </a:cxn>
                                <a:cxn ang="0">
                                  <a:pos x="T4" y="T5"/>
                                </a:cxn>
                                <a:cxn ang="0">
                                  <a:pos x="T6" y="T7"/>
                                </a:cxn>
                              </a:cxnLst>
                              <a:rect l="0" t="0" r="r" b="b"/>
                              <a:pathLst>
                                <a:path w="226" h="161">
                                  <a:moveTo>
                                    <a:pt x="225" y="0"/>
                                  </a:moveTo>
                                  <a:lnTo>
                                    <a:pt x="0" y="79"/>
                                  </a:lnTo>
                                  <a:lnTo>
                                    <a:pt x="225" y="16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53"/>
                          <wps:cNvSpPr>
                            <a:spLocks/>
                          </wps:cNvSpPr>
                          <wps:spPr bwMode="auto">
                            <a:xfrm>
                              <a:off x="6745" y="856"/>
                              <a:ext cx="1" cy="1310"/>
                            </a:xfrm>
                            <a:custGeom>
                              <a:avLst/>
                              <a:gdLst>
                                <a:gd name="T0" fmla="*/ 0 w 1"/>
                                <a:gd name="T1" fmla="*/ 0 h 1310"/>
                                <a:gd name="T2" fmla="*/ 0 w 1"/>
                                <a:gd name="T3" fmla="*/ 1309 h 1310"/>
                              </a:gdLst>
                              <a:ahLst/>
                              <a:cxnLst>
                                <a:cxn ang="0">
                                  <a:pos x="T0" y="T1"/>
                                </a:cxn>
                                <a:cxn ang="0">
                                  <a:pos x="T2" y="T3"/>
                                </a:cxn>
                              </a:cxnLst>
                              <a:rect l="0" t="0" r="r" b="b"/>
                              <a:pathLst>
                                <a:path w="1" h="1310">
                                  <a:moveTo>
                                    <a:pt x="0" y="0"/>
                                  </a:moveTo>
                                  <a:lnTo>
                                    <a:pt x="0" y="1309"/>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54"/>
                          <wps:cNvSpPr>
                            <a:spLocks/>
                          </wps:cNvSpPr>
                          <wps:spPr bwMode="auto">
                            <a:xfrm>
                              <a:off x="6745" y="2507"/>
                              <a:ext cx="1" cy="195"/>
                            </a:xfrm>
                            <a:custGeom>
                              <a:avLst/>
                              <a:gdLst>
                                <a:gd name="T0" fmla="*/ 0 w 1"/>
                                <a:gd name="T1" fmla="*/ 0 h 195"/>
                                <a:gd name="T2" fmla="*/ 0 w 1"/>
                                <a:gd name="T3" fmla="*/ 194 h 195"/>
                              </a:gdLst>
                              <a:ahLst/>
                              <a:cxnLst>
                                <a:cxn ang="0">
                                  <a:pos x="T0" y="T1"/>
                                </a:cxn>
                                <a:cxn ang="0">
                                  <a:pos x="T2" y="T3"/>
                                </a:cxn>
                              </a:cxnLst>
                              <a:rect l="0" t="0" r="r" b="b"/>
                              <a:pathLst>
                                <a:path w="1" h="195">
                                  <a:moveTo>
                                    <a:pt x="0" y="0"/>
                                  </a:moveTo>
                                  <a:lnTo>
                                    <a:pt x="0" y="194"/>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455"/>
                          <wps:cNvSpPr>
                            <a:spLocks/>
                          </wps:cNvSpPr>
                          <wps:spPr bwMode="auto">
                            <a:xfrm>
                              <a:off x="6745" y="3089"/>
                              <a:ext cx="1" cy="243"/>
                            </a:xfrm>
                            <a:custGeom>
                              <a:avLst/>
                              <a:gdLst>
                                <a:gd name="T0" fmla="*/ 0 w 1"/>
                                <a:gd name="T1" fmla="*/ 0 h 243"/>
                                <a:gd name="T2" fmla="*/ 0 w 1"/>
                                <a:gd name="T3" fmla="*/ 242 h 243"/>
                              </a:gdLst>
                              <a:ahLst/>
                              <a:cxnLst>
                                <a:cxn ang="0">
                                  <a:pos x="T0" y="T1"/>
                                </a:cxn>
                                <a:cxn ang="0">
                                  <a:pos x="T2" y="T3"/>
                                </a:cxn>
                              </a:cxnLst>
                              <a:rect l="0" t="0" r="r" b="b"/>
                              <a:pathLst>
                                <a:path w="1" h="243">
                                  <a:moveTo>
                                    <a:pt x="0" y="0"/>
                                  </a:moveTo>
                                  <a:lnTo>
                                    <a:pt x="0" y="242"/>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56"/>
                          <wps:cNvSpPr>
                            <a:spLocks/>
                          </wps:cNvSpPr>
                          <wps:spPr bwMode="auto">
                            <a:xfrm>
                              <a:off x="6745" y="4301"/>
                              <a:ext cx="1" cy="125"/>
                            </a:xfrm>
                            <a:custGeom>
                              <a:avLst/>
                              <a:gdLst>
                                <a:gd name="T0" fmla="*/ 0 w 1"/>
                                <a:gd name="T1" fmla="*/ 0 h 125"/>
                                <a:gd name="T2" fmla="*/ 0 w 1"/>
                                <a:gd name="T3" fmla="*/ 124 h 125"/>
                              </a:gdLst>
                              <a:ahLst/>
                              <a:cxnLst>
                                <a:cxn ang="0">
                                  <a:pos x="T0" y="T1"/>
                                </a:cxn>
                                <a:cxn ang="0">
                                  <a:pos x="T2" y="T3"/>
                                </a:cxn>
                              </a:cxnLst>
                              <a:rect l="0" t="0" r="r" b="b"/>
                              <a:pathLst>
                                <a:path w="1" h="125">
                                  <a:moveTo>
                                    <a:pt x="0" y="0"/>
                                  </a:moveTo>
                                  <a:lnTo>
                                    <a:pt x="0" y="124"/>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57"/>
                          <wps:cNvSpPr>
                            <a:spLocks/>
                          </wps:cNvSpPr>
                          <wps:spPr bwMode="auto">
                            <a:xfrm>
                              <a:off x="6745" y="5220"/>
                              <a:ext cx="1" cy="171"/>
                            </a:xfrm>
                            <a:custGeom>
                              <a:avLst/>
                              <a:gdLst>
                                <a:gd name="T0" fmla="*/ 0 w 1"/>
                                <a:gd name="T1" fmla="*/ 0 h 171"/>
                                <a:gd name="T2" fmla="*/ 0 w 1"/>
                                <a:gd name="T3" fmla="*/ 170 h 171"/>
                              </a:gdLst>
                              <a:ahLst/>
                              <a:cxnLst>
                                <a:cxn ang="0">
                                  <a:pos x="T0" y="T1"/>
                                </a:cxn>
                                <a:cxn ang="0">
                                  <a:pos x="T2" y="T3"/>
                                </a:cxn>
                              </a:cxnLst>
                              <a:rect l="0" t="0" r="r" b="b"/>
                              <a:pathLst>
                                <a:path w="1" h="171">
                                  <a:moveTo>
                                    <a:pt x="0" y="0"/>
                                  </a:moveTo>
                                  <a:lnTo>
                                    <a:pt x="0" y="170"/>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58"/>
                          <wps:cNvSpPr>
                            <a:spLocks/>
                          </wps:cNvSpPr>
                          <wps:spPr bwMode="auto">
                            <a:xfrm>
                              <a:off x="6745" y="3720"/>
                              <a:ext cx="1" cy="146"/>
                            </a:xfrm>
                            <a:custGeom>
                              <a:avLst/>
                              <a:gdLst>
                                <a:gd name="T0" fmla="*/ 0 w 1"/>
                                <a:gd name="T1" fmla="*/ 0 h 146"/>
                                <a:gd name="T2" fmla="*/ 0 w 1"/>
                                <a:gd name="T3" fmla="*/ 145 h 146"/>
                              </a:gdLst>
                              <a:ahLst/>
                              <a:cxnLst>
                                <a:cxn ang="0">
                                  <a:pos x="T0" y="T1"/>
                                </a:cxn>
                                <a:cxn ang="0">
                                  <a:pos x="T2" y="T3"/>
                                </a:cxn>
                              </a:cxnLst>
                              <a:rect l="0" t="0" r="r" b="b"/>
                              <a:pathLst>
                                <a:path w="1" h="146">
                                  <a:moveTo>
                                    <a:pt x="0" y="0"/>
                                  </a:moveTo>
                                  <a:lnTo>
                                    <a:pt x="0" y="145"/>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Text Box 459"/>
                          <wps:cNvSpPr txBox="1">
                            <a:spLocks noChangeArrowheads="1"/>
                          </wps:cNvSpPr>
                          <wps:spPr bwMode="auto">
                            <a:xfrm>
                              <a:off x="2423" y="1337"/>
                              <a:ext cx="7065"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E79D" w14:textId="77777777" w:rsidR="00937663" w:rsidRDefault="00937663" w:rsidP="00937663">
                                <w:pPr>
                                  <w:pStyle w:val="BodyText"/>
                                  <w:kinsoku w:val="0"/>
                                  <w:overflowPunct w:val="0"/>
                                  <w:spacing w:before="1"/>
                                  <w:ind w:left="584"/>
                                  <w:rPr>
                                    <w:rFonts w:ascii="Arial" w:hAnsi="Arial" w:cs="Arial"/>
                                    <w:spacing w:val="-6"/>
                                    <w:sz w:val="17"/>
                                    <w:szCs w:val="17"/>
                                  </w:rPr>
                                </w:pPr>
                                <w:r>
                                  <w:rPr>
                                    <w:rFonts w:ascii="Arial" w:hAnsi="Arial" w:cs="Arial"/>
                                    <w:spacing w:val="-6"/>
                                    <w:sz w:val="17"/>
                                    <w:szCs w:val="17"/>
                                  </w:rPr>
                                  <w:t>Successful</w:t>
                                </w:r>
                                <w:r>
                                  <w:rPr>
                                    <w:rFonts w:ascii="Arial" w:hAnsi="Arial" w:cs="Arial"/>
                                    <w:spacing w:val="8"/>
                                    <w:sz w:val="17"/>
                                    <w:szCs w:val="17"/>
                                  </w:rPr>
                                  <w:t xml:space="preserve"> </w:t>
                                </w:r>
                                <w:r>
                                  <w:rPr>
                                    <w:rFonts w:ascii="Arial" w:hAnsi="Arial" w:cs="Arial"/>
                                    <w:spacing w:val="-6"/>
                                    <w:sz w:val="17"/>
                                    <w:szCs w:val="17"/>
                                  </w:rPr>
                                  <w:t>(secure)</w:t>
                                </w:r>
                                <w:r>
                                  <w:rPr>
                                    <w:rFonts w:ascii="Arial" w:hAnsi="Arial" w:cs="Arial"/>
                                    <w:spacing w:val="3"/>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5"/>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p w14:paraId="3E9C29A2" w14:textId="77777777" w:rsidR="00937663" w:rsidRDefault="00937663" w:rsidP="00937663">
                                <w:pPr>
                                  <w:pStyle w:val="BodyText"/>
                                  <w:kinsoku w:val="0"/>
                                  <w:overflowPunct w:val="0"/>
                                  <w:spacing w:before="1"/>
                                  <w:rPr>
                                    <w:rFonts w:ascii="Arial" w:hAnsi="Arial" w:cs="Arial"/>
                                    <w:sz w:val="26"/>
                                    <w:szCs w:val="26"/>
                                  </w:rPr>
                                </w:pPr>
                              </w:p>
                              <w:p w14:paraId="07F5FD28" w14:textId="77777777" w:rsidR="00937663" w:rsidRDefault="00937663" w:rsidP="00937663">
                                <w:pPr>
                                  <w:pStyle w:val="BodyText"/>
                                  <w:kinsoku w:val="0"/>
                                  <w:overflowPunct w:val="0"/>
                                  <w:rPr>
                                    <w:rFonts w:ascii="Arial" w:hAnsi="Arial" w:cs="Arial"/>
                                    <w:spacing w:val="-5"/>
                                    <w:sz w:val="17"/>
                                    <w:szCs w:val="17"/>
                                  </w:rPr>
                                </w:pPr>
                                <w:r>
                                  <w:rPr>
                                    <w:rFonts w:ascii="Arial" w:hAnsi="Arial" w:cs="Arial"/>
                                    <w:spacing w:val="-4"/>
                                    <w:sz w:val="17"/>
                                    <w:szCs w:val="17"/>
                                  </w:rPr>
                                  <w:t>FTO</w:t>
                                </w:r>
                                <w:r>
                                  <w:rPr>
                                    <w:rFonts w:ascii="Arial" w:hAnsi="Arial" w:cs="Arial"/>
                                    <w:spacing w:val="-8"/>
                                    <w:sz w:val="17"/>
                                    <w:szCs w:val="17"/>
                                  </w:rPr>
                                  <w:t xml:space="preserve"> </w:t>
                                </w:r>
                                <w:r>
                                  <w:rPr>
                                    <w:rFonts w:ascii="Arial" w:hAnsi="Arial" w:cs="Arial"/>
                                    <w:spacing w:val="-4"/>
                                    <w:sz w:val="17"/>
                                    <w:szCs w:val="17"/>
                                  </w:rPr>
                                  <w:t>determines it</w:t>
                                </w:r>
                                <w:r>
                                  <w:rPr>
                                    <w:rFonts w:ascii="Arial" w:hAnsi="Arial" w:cs="Arial"/>
                                    <w:spacing w:val="-6"/>
                                    <w:sz w:val="17"/>
                                    <w:szCs w:val="17"/>
                                  </w:rPr>
                                  <w:t xml:space="preserve"> </w:t>
                                </w:r>
                                <w:r>
                                  <w:rPr>
                                    <w:rFonts w:ascii="Arial" w:hAnsi="Arial" w:cs="Arial"/>
                                    <w:spacing w:val="-4"/>
                                    <w:sz w:val="17"/>
                                    <w:szCs w:val="17"/>
                                  </w:rPr>
                                  <w:t>needs</w:t>
                                </w:r>
                                <w:r>
                                  <w:rPr>
                                    <w:rFonts w:ascii="Arial" w:hAnsi="Arial" w:cs="Arial"/>
                                    <w:spacing w:val="-10"/>
                                    <w:sz w:val="17"/>
                                    <w:szCs w:val="17"/>
                                  </w:rPr>
                                  <w:t xml:space="preserve"> </w:t>
                                </w:r>
                                <w:r>
                                  <w:rPr>
                                    <w:rFonts w:ascii="Arial" w:hAnsi="Arial" w:cs="Arial"/>
                                    <w:spacing w:val="-4"/>
                                    <w:sz w:val="17"/>
                                    <w:szCs w:val="17"/>
                                  </w:rPr>
                                  <w:t>to</w:t>
                                </w:r>
                                <w:r>
                                  <w:rPr>
                                    <w:rFonts w:ascii="Arial" w:hAnsi="Arial" w:cs="Arial"/>
                                    <w:spacing w:val="31"/>
                                    <w:sz w:val="17"/>
                                    <w:szCs w:val="17"/>
                                  </w:rPr>
                                  <w:t xml:space="preserve"> </w:t>
                                </w:r>
                                <w:r>
                                  <w:rPr>
                                    <w:rFonts w:ascii="Arial" w:hAnsi="Arial" w:cs="Arial"/>
                                    <w:spacing w:val="-4"/>
                                    <w:sz w:val="17"/>
                                    <w:szCs w:val="17"/>
                                  </w:rPr>
                                  <w:t>transition</w:t>
                                </w:r>
                                <w:r>
                                  <w:rPr>
                                    <w:rFonts w:ascii="Arial" w:hAnsi="Arial" w:cs="Arial"/>
                                    <w:spacing w:val="-8"/>
                                    <w:sz w:val="17"/>
                                    <w:szCs w:val="17"/>
                                  </w:rPr>
                                  <w:t xml:space="preserve"> </w:t>
                                </w:r>
                                <w:r>
                                  <w:rPr>
                                    <w:rFonts w:ascii="Arial" w:hAnsi="Arial" w:cs="Arial"/>
                                    <w:spacing w:val="-4"/>
                                    <w:sz w:val="17"/>
                                    <w:szCs w:val="17"/>
                                  </w:rPr>
                                  <w:t>to</w:t>
                                </w:r>
                                <w:r>
                                  <w:rPr>
                                    <w:rFonts w:ascii="Arial" w:hAnsi="Arial" w:cs="Arial"/>
                                    <w:spacing w:val="-6"/>
                                    <w:sz w:val="17"/>
                                    <w:szCs w:val="17"/>
                                  </w:rPr>
                                  <w:t xml:space="preserve"> </w:t>
                                </w:r>
                                <w:r>
                                  <w:rPr>
                                    <w:rFonts w:ascii="Arial" w:hAnsi="Arial" w:cs="Arial"/>
                                    <w:spacing w:val="-4"/>
                                    <w:sz w:val="17"/>
                                    <w:szCs w:val="17"/>
                                  </w:rPr>
                                  <w:t>the</w:t>
                                </w:r>
                                <w:r>
                                  <w:rPr>
                                    <w:rFonts w:ascii="Arial" w:hAnsi="Arial" w:cs="Arial"/>
                                    <w:spacing w:val="-8"/>
                                    <w:sz w:val="17"/>
                                    <w:szCs w:val="17"/>
                                  </w:rPr>
                                  <w:t xml:space="preserve"> </w:t>
                                </w:r>
                                <w:r>
                                  <w:rPr>
                                    <w:rFonts w:ascii="Arial" w:hAnsi="Arial" w:cs="Arial"/>
                                    <w:spacing w:val="-4"/>
                                    <w:sz w:val="17"/>
                                    <w:szCs w:val="17"/>
                                  </w:rPr>
                                  <w:t>Target</w:t>
                                </w:r>
                                <w:r>
                                  <w:rPr>
                                    <w:rFonts w:ascii="Arial" w:hAnsi="Arial" w:cs="Arial"/>
                                    <w:spacing w:val="-6"/>
                                    <w:sz w:val="17"/>
                                    <w:szCs w:val="17"/>
                                  </w:rPr>
                                  <w:t xml:space="preserve"> </w:t>
                                </w:r>
                                <w:r>
                                  <w:rPr>
                                    <w:rFonts w:ascii="Arial" w:hAnsi="Arial" w:cs="Arial"/>
                                    <w:spacing w:val="-5"/>
                                    <w:sz w:val="17"/>
                                    <w:szCs w:val="17"/>
                                  </w:rPr>
                                  <w:t>AP</w:t>
                                </w:r>
                              </w:p>
                              <w:p w14:paraId="02FD8EB9" w14:textId="77777777" w:rsidR="00937663" w:rsidRDefault="00937663" w:rsidP="00937663">
                                <w:pPr>
                                  <w:pStyle w:val="BodyText"/>
                                  <w:kinsoku w:val="0"/>
                                  <w:overflowPunct w:val="0"/>
                                  <w:spacing w:before="92" w:line="254" w:lineRule="auto"/>
                                  <w:ind w:left="2802" w:hanging="2435"/>
                                  <w:rPr>
                                    <w:rFonts w:ascii="Arial" w:hAnsi="Arial" w:cs="Arial"/>
                                    <w:sz w:val="17"/>
                                    <w:szCs w:val="17"/>
                                  </w:rPr>
                                </w:pPr>
                                <w:r>
                                  <w:rPr>
                                    <w:rFonts w:ascii="Arial" w:hAnsi="Arial" w:cs="Arial"/>
                                    <w:spacing w:val="-4"/>
                                    <w:sz w:val="17"/>
                                    <w:szCs w:val="17"/>
                                  </w:rPr>
                                  <w:t>802.11</w:t>
                                </w:r>
                                <w:r>
                                  <w:rPr>
                                    <w:rFonts w:ascii="Arial" w:hAnsi="Arial" w:cs="Arial"/>
                                    <w:spacing w:val="-8"/>
                                    <w:sz w:val="17"/>
                                    <w:szCs w:val="17"/>
                                  </w:rPr>
                                  <w:t xml:space="preserve"> </w:t>
                                </w:r>
                                <w:r>
                                  <w:rPr>
                                    <w:rFonts w:ascii="Arial" w:hAnsi="Arial" w:cs="Arial"/>
                                    <w:spacing w:val="-4"/>
                                    <w:sz w:val="17"/>
                                    <w:szCs w:val="17"/>
                                  </w:rPr>
                                  <w:t>Authentication-Request</w:t>
                                </w:r>
                                <w:r>
                                  <w:rPr>
                                    <w:rFonts w:ascii="Arial" w:hAnsi="Arial" w:cs="Arial"/>
                                    <w:spacing w:val="-8"/>
                                    <w:sz w:val="17"/>
                                    <w:szCs w:val="17"/>
                                  </w:rPr>
                                  <w:t xml:space="preserve"> </w:t>
                                </w:r>
                                <w:r>
                                  <w:rPr>
                                    <w:rFonts w:ascii="Arial" w:hAnsi="Arial" w:cs="Arial"/>
                                    <w:spacing w:val="-4"/>
                                    <w:sz w:val="17"/>
                                    <w:szCs w:val="17"/>
                                  </w:rPr>
                                  <w:t>(FTAA,</w:t>
                                </w:r>
                                <w:r>
                                  <w:rPr>
                                    <w:rFonts w:ascii="Arial" w:hAnsi="Arial" w:cs="Arial"/>
                                    <w:spacing w:val="1"/>
                                    <w:sz w:val="17"/>
                                    <w:szCs w:val="17"/>
                                  </w:rPr>
                                  <w:t xml:space="preserve"> </w:t>
                                </w:r>
                                <w:r>
                                  <w:rPr>
                                    <w:rFonts w:ascii="Arial" w:hAnsi="Arial" w:cs="Arial"/>
                                    <w:spacing w:val="-4"/>
                                    <w:sz w:val="17"/>
                                    <w:szCs w:val="17"/>
                                  </w:rPr>
                                  <w:t>RSNE[PMKR0Name],</w:t>
                                </w:r>
                                <w:r>
                                  <w:rPr>
                                    <w:rFonts w:ascii="Arial" w:hAnsi="Arial" w:cs="Arial"/>
                                    <w:spacing w:val="-8"/>
                                    <w:sz w:val="17"/>
                                    <w:szCs w:val="17"/>
                                  </w:rPr>
                                  <w:t xml:space="preserve"> </w:t>
                                </w:r>
                                <w:r>
                                  <w:rPr>
                                    <w:rFonts w:ascii="Arial" w:hAnsi="Arial" w:cs="Arial"/>
                                    <w:spacing w:val="-4"/>
                                    <w:sz w:val="17"/>
                                    <w:szCs w:val="17"/>
                                  </w:rPr>
                                  <w:t>MDE,</w:t>
                                </w:r>
                                <w:r>
                                  <w:rPr>
                                    <w:rFonts w:ascii="Arial" w:hAnsi="Arial" w:cs="Arial"/>
                                    <w:spacing w:val="-8"/>
                                    <w:sz w:val="17"/>
                                    <w:szCs w:val="17"/>
                                  </w:rPr>
                                  <w:t xml:space="preserve"> </w:t>
                                </w:r>
                                <w:r>
                                  <w:rPr>
                                    <w:rFonts w:ascii="Arial" w:hAnsi="Arial" w:cs="Arial"/>
                                    <w:spacing w:val="-4"/>
                                    <w:sz w:val="17"/>
                                    <w:szCs w:val="17"/>
                                  </w:rPr>
                                  <w:t>FTE[</w:t>
                                </w:r>
                                <w:proofErr w:type="spellStart"/>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 xml:space="preserve">R0KH-ID], </w:t>
                                </w:r>
                                <w:r>
                                  <w:rPr>
                                    <w:rFonts w:ascii="Arial" w:hAnsi="Arial" w:cs="Arial"/>
                                    <w:sz w:val="17"/>
                                    <w:szCs w:val="17"/>
                                  </w:rPr>
                                  <w:t>Basic Multi-Link element)</w:t>
                                </w:r>
                              </w:p>
                              <w:p w14:paraId="5459029B" w14:textId="77777777" w:rsidR="00937663" w:rsidRDefault="00937663" w:rsidP="00937663">
                                <w:pPr>
                                  <w:pStyle w:val="BodyText"/>
                                  <w:kinsoku w:val="0"/>
                                  <w:overflowPunct w:val="0"/>
                                  <w:spacing w:before="156" w:line="254" w:lineRule="auto"/>
                                  <w:ind w:left="1197" w:right="20" w:firstLine="18"/>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Authentication-Response</w:t>
                                </w:r>
                                <w:r>
                                  <w:rPr>
                                    <w:rFonts w:ascii="Arial" w:hAnsi="Arial" w:cs="Arial"/>
                                    <w:sz w:val="17"/>
                                    <w:szCs w:val="17"/>
                                  </w:rPr>
                                  <w:t xml:space="preserve"> </w:t>
                                </w:r>
                                <w:r>
                                  <w:rPr>
                                    <w:rFonts w:ascii="Arial" w:hAnsi="Arial" w:cs="Arial"/>
                                    <w:spacing w:val="-6"/>
                                    <w:sz w:val="17"/>
                                    <w:szCs w:val="17"/>
                                  </w:rPr>
                                  <w:t>(FTAA,</w:t>
                                </w:r>
                                <w:r>
                                  <w:rPr>
                                    <w:rFonts w:ascii="Arial" w:hAnsi="Arial" w:cs="Arial"/>
                                    <w:sz w:val="17"/>
                                    <w:szCs w:val="17"/>
                                  </w:rPr>
                                  <w:t xml:space="preserve"> </w:t>
                                </w:r>
                                <w:r>
                                  <w:rPr>
                                    <w:rFonts w:ascii="Arial" w:hAnsi="Arial" w:cs="Arial"/>
                                    <w:spacing w:val="-6"/>
                                    <w:sz w:val="17"/>
                                    <w:szCs w:val="17"/>
                                  </w:rPr>
                                  <w:t>RSNE[PMKR0Name],</w:t>
                                </w:r>
                                <w:r>
                                  <w:rPr>
                                    <w:rFonts w:ascii="Arial" w:hAnsi="Arial" w:cs="Arial"/>
                                    <w:sz w:val="17"/>
                                    <w:szCs w:val="17"/>
                                  </w:rPr>
                                  <w:t xml:space="preserve"> </w:t>
                                </w:r>
                                <w:r>
                                  <w:rPr>
                                    <w:rFonts w:ascii="Arial" w:hAnsi="Arial" w:cs="Arial"/>
                                    <w:spacing w:val="-6"/>
                                    <w:sz w:val="17"/>
                                    <w:szCs w:val="17"/>
                                  </w:rPr>
                                  <w:t>MDE, FTE[</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1"/>
                                    <w:sz w:val="17"/>
                                    <w:szCs w:val="17"/>
                                  </w:rPr>
                                  <w:t xml:space="preserve"> </w:t>
                                </w:r>
                                <w:r>
                                  <w:rPr>
                                    <w:rFonts w:ascii="Arial" w:hAnsi="Arial" w:cs="Arial"/>
                                    <w:spacing w:val="-6"/>
                                    <w:sz w:val="17"/>
                                    <w:szCs w:val="17"/>
                                  </w:rPr>
                                  <w:t>R1KH-ID,</w:t>
                                </w:r>
                                <w:r>
                                  <w:rPr>
                                    <w:rFonts w:ascii="Arial" w:hAnsi="Arial" w:cs="Arial"/>
                                    <w:spacing w:val="-1"/>
                                    <w:sz w:val="17"/>
                                    <w:szCs w:val="17"/>
                                  </w:rPr>
                                  <w:t xml:space="preserve"> </w:t>
                                </w:r>
                                <w:r>
                                  <w:rPr>
                                    <w:rFonts w:ascii="Arial" w:hAnsi="Arial" w:cs="Arial"/>
                                    <w:spacing w:val="-6"/>
                                    <w:sz w:val="17"/>
                                    <w:szCs w:val="17"/>
                                  </w:rPr>
                                  <w:t>R0KH-ID],</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8"/>
                                    <w:sz w:val="17"/>
                                    <w:szCs w:val="17"/>
                                  </w:rPr>
                                  <w:t xml:space="preserve"> </w:t>
                                </w:r>
                                <w:r>
                                  <w:rPr>
                                    <w:rFonts w:ascii="Arial" w:hAnsi="Arial" w:cs="Arial"/>
                                    <w:spacing w:val="-6"/>
                                    <w:sz w:val="17"/>
                                    <w:szCs w:val="17"/>
                                  </w:rPr>
                                  <w:t>Multi-Link</w:t>
                                </w:r>
                                <w:r>
                                  <w:rPr>
                                    <w:rFonts w:ascii="Arial" w:hAnsi="Arial" w:cs="Arial"/>
                                    <w:spacing w:val="7"/>
                                    <w:sz w:val="17"/>
                                    <w:szCs w:val="17"/>
                                  </w:rPr>
                                  <w:t xml:space="preserve"> </w:t>
                                </w:r>
                                <w:r>
                                  <w:rPr>
                                    <w:rFonts w:ascii="Arial" w:hAnsi="Arial" w:cs="Arial"/>
                                    <w:spacing w:val="-6"/>
                                    <w:sz w:val="17"/>
                                    <w:szCs w:val="17"/>
                                  </w:rPr>
                                  <w:t>element)</w:t>
                                </w:r>
                              </w:p>
                              <w:p w14:paraId="75C5E560" w14:textId="77777777" w:rsidR="00937663" w:rsidRDefault="00937663" w:rsidP="00937663">
                                <w:pPr>
                                  <w:pStyle w:val="BodyText"/>
                                  <w:kinsoku w:val="0"/>
                                  <w:overflowPunct w:val="0"/>
                                  <w:spacing w:before="9"/>
                                  <w:rPr>
                                    <w:rFonts w:ascii="Arial" w:hAnsi="Arial" w:cs="Arial"/>
                                    <w:szCs w:val="18"/>
                                  </w:rPr>
                                </w:pPr>
                              </w:p>
                              <w:p w14:paraId="43FD8863" w14:textId="77777777" w:rsidR="00937663" w:rsidRDefault="00937663" w:rsidP="00937663">
                                <w:pPr>
                                  <w:pStyle w:val="BodyText"/>
                                  <w:kinsoku w:val="0"/>
                                  <w:overflowPunct w:val="0"/>
                                  <w:ind w:left="1205"/>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Authentication-Confirm</w:t>
                                </w:r>
                                <w:r>
                                  <w:rPr>
                                    <w:rFonts w:ascii="Arial" w:hAnsi="Arial" w:cs="Arial"/>
                                    <w:spacing w:val="1"/>
                                    <w:sz w:val="17"/>
                                    <w:szCs w:val="17"/>
                                  </w:rPr>
                                  <w:t xml:space="preserve"> </w:t>
                                </w:r>
                                <w:r>
                                  <w:rPr>
                                    <w:rFonts w:ascii="Arial" w:hAnsi="Arial" w:cs="Arial"/>
                                    <w:spacing w:val="-6"/>
                                    <w:sz w:val="17"/>
                                    <w:szCs w:val="17"/>
                                  </w:rPr>
                                  <w:t>(FTAA,</w:t>
                                </w:r>
                                <w:r>
                                  <w:rPr>
                                    <w:rFonts w:ascii="Arial" w:hAnsi="Arial" w:cs="Arial"/>
                                    <w:spacing w:val="2"/>
                                    <w:sz w:val="17"/>
                                    <w:szCs w:val="17"/>
                                  </w:rPr>
                                  <w:t xml:space="preserve"> </w:t>
                                </w:r>
                                <w:r>
                                  <w:rPr>
                                    <w:rFonts w:ascii="Arial" w:hAnsi="Arial" w:cs="Arial"/>
                                    <w:spacing w:val="-6"/>
                                    <w:sz w:val="17"/>
                                    <w:szCs w:val="17"/>
                                  </w:rPr>
                                  <w:t>RSNE[PMKR1Name],</w:t>
                                </w:r>
                                <w:r>
                                  <w:rPr>
                                    <w:rFonts w:ascii="Arial" w:hAnsi="Arial" w:cs="Arial"/>
                                    <w:spacing w:val="1"/>
                                    <w:sz w:val="17"/>
                                    <w:szCs w:val="17"/>
                                  </w:rPr>
                                  <w:t xml:space="preserve"> </w:t>
                                </w:r>
                                <w:r>
                                  <w:rPr>
                                    <w:rFonts w:ascii="Arial" w:hAnsi="Arial" w:cs="Arial"/>
                                    <w:spacing w:val="-6"/>
                                    <w:sz w:val="17"/>
                                    <w:szCs w:val="17"/>
                                  </w:rPr>
                                  <w:t>MDE,</w:t>
                                </w:r>
                              </w:p>
                              <w:p w14:paraId="7066292F" w14:textId="77777777" w:rsidR="00937663" w:rsidRDefault="00937663" w:rsidP="00937663">
                                <w:pPr>
                                  <w:pStyle w:val="BodyText"/>
                                  <w:kinsoku w:val="0"/>
                                  <w:overflowPunct w:val="0"/>
                                  <w:spacing w:before="12"/>
                                  <w:ind w:left="403"/>
                                  <w:rPr>
                                    <w:rFonts w:ascii="Arial" w:hAnsi="Arial" w:cs="Arial"/>
                                    <w:spacing w:val="-6"/>
                                    <w:sz w:val="17"/>
                                    <w:szCs w:val="17"/>
                                  </w:rPr>
                                </w:pPr>
                                <w:r>
                                  <w:rPr>
                                    <w:rFonts w:ascii="Arial" w:hAnsi="Arial" w:cs="Arial"/>
                                    <w:spacing w:val="-6"/>
                                    <w:sz w:val="17"/>
                                    <w:szCs w:val="17"/>
                                  </w:rPr>
                                  <w:t>FTE[MIC,</w:t>
                                </w:r>
                                <w:r>
                                  <w:rPr>
                                    <w:rFonts w:ascii="Arial" w:hAnsi="Arial" w:cs="Arial"/>
                                    <w:spacing w:val="4"/>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4"/>
                                    <w:sz w:val="17"/>
                                    <w:szCs w:val="17"/>
                                  </w:rPr>
                                  <w:t xml:space="preserve"> </w:t>
                                </w:r>
                                <w:r>
                                  <w:rPr>
                                    <w:rFonts w:ascii="Arial" w:hAnsi="Arial" w:cs="Arial"/>
                                    <w:spacing w:val="-6"/>
                                    <w:sz w:val="17"/>
                                    <w:szCs w:val="17"/>
                                  </w:rPr>
                                  <w:t>R1KH-ID,</w:t>
                                </w:r>
                                <w:r>
                                  <w:rPr>
                                    <w:rFonts w:ascii="Arial" w:hAnsi="Arial" w:cs="Arial"/>
                                    <w:spacing w:val="5"/>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RIC-Request,</w:t>
                                </w:r>
                                <w:r>
                                  <w:rPr>
                                    <w:rFonts w:ascii="Arial" w:hAnsi="Arial" w:cs="Arial"/>
                                    <w:spacing w:val="1"/>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4"/>
                                    <w:sz w:val="17"/>
                                    <w:szCs w:val="17"/>
                                  </w:rPr>
                                  <w:t xml:space="preserve"> </w:t>
                                </w:r>
                                <w:r>
                                  <w:rPr>
                                    <w:rFonts w:ascii="Arial" w:hAnsi="Arial" w:cs="Arial"/>
                                    <w:spacing w:val="-6"/>
                                    <w:sz w:val="17"/>
                                    <w:szCs w:val="17"/>
                                  </w:rPr>
                                  <w:t>element)</w:t>
                                </w:r>
                              </w:p>
                              <w:p w14:paraId="1A46ED82" w14:textId="77777777" w:rsidR="00937663" w:rsidRDefault="00937663" w:rsidP="00937663">
                                <w:pPr>
                                  <w:pStyle w:val="BodyText"/>
                                  <w:kinsoku w:val="0"/>
                                  <w:overflowPunct w:val="0"/>
                                  <w:spacing w:before="57"/>
                                  <w:ind w:left="1466"/>
                                  <w:rPr>
                                    <w:rFonts w:ascii="Arial" w:hAnsi="Arial" w:cs="Arial"/>
                                    <w:spacing w:val="-6"/>
                                    <w:sz w:val="17"/>
                                    <w:szCs w:val="17"/>
                                  </w:rPr>
                                </w:pPr>
                                <w:r>
                                  <w:rPr>
                                    <w:rFonts w:ascii="Arial" w:hAnsi="Arial" w:cs="Arial"/>
                                    <w:spacing w:val="-6"/>
                                    <w:sz w:val="17"/>
                                    <w:szCs w:val="17"/>
                                  </w:rPr>
                                  <w:t>802.11</w:t>
                                </w:r>
                                <w:r>
                                  <w:rPr>
                                    <w:rFonts w:ascii="Arial" w:hAnsi="Arial" w:cs="Arial"/>
                                    <w:spacing w:val="6"/>
                                    <w:sz w:val="17"/>
                                    <w:szCs w:val="17"/>
                                  </w:rPr>
                                  <w:t xml:space="preserve"> </w:t>
                                </w:r>
                                <w:r>
                                  <w:rPr>
                                    <w:rFonts w:ascii="Arial" w:hAnsi="Arial" w:cs="Arial"/>
                                    <w:spacing w:val="-6"/>
                                    <w:sz w:val="17"/>
                                    <w:szCs w:val="17"/>
                                  </w:rPr>
                                  <w:t>Authentication-Ack(FTAA,</w:t>
                                </w:r>
                                <w:r>
                                  <w:rPr>
                                    <w:rFonts w:ascii="Arial" w:hAnsi="Arial" w:cs="Arial"/>
                                    <w:spacing w:val="6"/>
                                    <w:sz w:val="17"/>
                                    <w:szCs w:val="17"/>
                                  </w:rPr>
                                  <w:t xml:space="preserve"> </w:t>
                                </w:r>
                                <w:r>
                                  <w:rPr>
                                    <w:rFonts w:ascii="Arial" w:hAnsi="Arial" w:cs="Arial"/>
                                    <w:spacing w:val="-6"/>
                                    <w:sz w:val="17"/>
                                    <w:szCs w:val="17"/>
                                  </w:rPr>
                                  <w:t>RSNE[PMKR1Name],</w:t>
                                </w:r>
                                <w:r>
                                  <w:rPr>
                                    <w:rFonts w:ascii="Arial" w:hAnsi="Arial" w:cs="Arial"/>
                                    <w:spacing w:val="-12"/>
                                    <w:sz w:val="17"/>
                                    <w:szCs w:val="17"/>
                                  </w:rPr>
                                  <w:t xml:space="preserve"> </w:t>
                                </w:r>
                                <w:r>
                                  <w:rPr>
                                    <w:rFonts w:ascii="Arial" w:hAnsi="Arial" w:cs="Arial"/>
                                    <w:spacing w:val="-6"/>
                                    <w:sz w:val="17"/>
                                    <w:szCs w:val="17"/>
                                  </w:rPr>
                                  <w:t>MDE,</w:t>
                                </w:r>
                              </w:p>
                              <w:p w14:paraId="2E124A67" w14:textId="77777777" w:rsidR="00937663" w:rsidRDefault="00937663" w:rsidP="00937663">
                                <w:pPr>
                                  <w:pStyle w:val="BodyText"/>
                                  <w:kinsoku w:val="0"/>
                                  <w:overflowPunct w:val="0"/>
                                  <w:spacing w:before="11"/>
                                  <w:ind w:left="430"/>
                                  <w:rPr>
                                    <w:rFonts w:ascii="Arial" w:hAnsi="Arial" w:cs="Arial"/>
                                    <w:spacing w:val="-6"/>
                                    <w:sz w:val="17"/>
                                    <w:szCs w:val="17"/>
                                  </w:rPr>
                                </w:pPr>
                                <w:r>
                                  <w:rPr>
                                    <w:rFonts w:ascii="Arial" w:hAnsi="Arial" w:cs="Arial"/>
                                    <w:spacing w:val="-6"/>
                                    <w:sz w:val="17"/>
                                    <w:szCs w:val="17"/>
                                  </w:rPr>
                                  <w:t>FTE[MIC,</w:t>
                                </w:r>
                                <w:r>
                                  <w:rPr>
                                    <w:rFonts w:ascii="Arial" w:hAnsi="Arial" w:cs="Arial"/>
                                    <w:spacing w:val="3"/>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4"/>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3"/>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RIC-Response,</w:t>
                                </w:r>
                                <w:r>
                                  <w:rPr>
                                    <w:rFonts w:ascii="Arial" w:hAnsi="Arial" w:cs="Arial"/>
                                    <w:spacing w:val="3"/>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2"/>
                                    <w:sz w:val="17"/>
                                    <w:szCs w:val="17"/>
                                  </w:rPr>
                                  <w:t xml:space="preserve"> </w:t>
                                </w:r>
                                <w:r>
                                  <w:rPr>
                                    <w:rFonts w:ascii="Arial" w:hAnsi="Arial" w:cs="Arial"/>
                                    <w:spacing w:val="-6"/>
                                    <w:sz w:val="17"/>
                                    <w:szCs w:val="17"/>
                                  </w:rPr>
                                  <w:t>element)</w:t>
                                </w:r>
                              </w:p>
                            </w:txbxContent>
                          </wps:txbx>
                          <wps:bodyPr rot="0" vert="horz" wrap="square" lIns="0" tIns="0" rIns="0" bIns="0" anchor="t" anchorCtr="0" upright="1">
                            <a:noAutofit/>
                          </wps:bodyPr>
                        </wps:wsp>
                        <wps:wsp>
                          <wps:cNvPr id="462" name="Text Box 460"/>
                          <wps:cNvSpPr txBox="1">
                            <a:spLocks noChangeArrowheads="1"/>
                          </wps:cNvSpPr>
                          <wps:spPr bwMode="auto">
                            <a:xfrm>
                              <a:off x="3089" y="5279"/>
                              <a:ext cx="6018"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1169" w14:textId="77777777" w:rsidR="00937663" w:rsidRDefault="00937663" w:rsidP="00937663">
                                <w:pPr>
                                  <w:pStyle w:val="BodyText"/>
                                  <w:kinsoku w:val="0"/>
                                  <w:overflowPunct w:val="0"/>
                                  <w:spacing w:before="1"/>
                                  <w:ind w:left="23" w:right="337"/>
                                  <w:jc w:val="center"/>
                                  <w:rPr>
                                    <w:rFonts w:ascii="Arial" w:hAnsi="Arial" w:cs="Arial"/>
                                    <w:spacing w:val="-6"/>
                                    <w:sz w:val="17"/>
                                    <w:szCs w:val="17"/>
                                  </w:rPr>
                                </w:pPr>
                                <w:r>
                                  <w:rPr>
                                    <w:rFonts w:ascii="Arial" w:hAnsi="Arial" w:cs="Arial"/>
                                    <w:spacing w:val="-6"/>
                                    <w:sz w:val="17"/>
                                    <w:szCs w:val="17"/>
                                  </w:rPr>
                                  <w:t>Reassociation</w:t>
                                </w:r>
                                <w:r>
                                  <w:rPr>
                                    <w:rFonts w:ascii="Arial" w:hAnsi="Arial" w:cs="Arial"/>
                                    <w:spacing w:val="-4"/>
                                    <w:sz w:val="17"/>
                                    <w:szCs w:val="17"/>
                                  </w:rPr>
                                  <w:t xml:space="preserve"> </w:t>
                                </w:r>
                                <w:r>
                                  <w:rPr>
                                    <w:rFonts w:ascii="Arial" w:hAnsi="Arial" w:cs="Arial"/>
                                    <w:spacing w:val="-6"/>
                                    <w:sz w:val="17"/>
                                    <w:szCs w:val="17"/>
                                  </w:rPr>
                                  <w:t>Request</w:t>
                                </w:r>
                                <w:r>
                                  <w:rPr>
                                    <w:rFonts w:ascii="Arial" w:hAnsi="Arial" w:cs="Arial"/>
                                    <w:spacing w:val="-1"/>
                                    <w:sz w:val="17"/>
                                    <w:szCs w:val="17"/>
                                  </w:rPr>
                                  <w:t xml:space="preserve"> </w:t>
                                </w:r>
                                <w:r>
                                  <w:rPr>
                                    <w:rFonts w:ascii="Arial" w:hAnsi="Arial" w:cs="Arial"/>
                                    <w:spacing w:val="-6"/>
                                    <w:sz w:val="17"/>
                                    <w:szCs w:val="17"/>
                                  </w:rPr>
                                  <w:t>(RSNE[PMKR1Name],</w:t>
                                </w:r>
                                <w:r>
                                  <w:rPr>
                                    <w:rFonts w:ascii="Arial" w:hAnsi="Arial" w:cs="Arial"/>
                                    <w:spacing w:val="-2"/>
                                    <w:sz w:val="17"/>
                                    <w:szCs w:val="17"/>
                                  </w:rPr>
                                  <w:t xml:space="preserve"> </w:t>
                                </w:r>
                                <w:r>
                                  <w:rPr>
                                    <w:rFonts w:ascii="Arial" w:hAnsi="Arial" w:cs="Arial"/>
                                    <w:spacing w:val="-6"/>
                                    <w:sz w:val="17"/>
                                    <w:szCs w:val="17"/>
                                  </w:rPr>
                                  <w:t>MDE,</w:t>
                                </w:r>
                              </w:p>
                              <w:p w14:paraId="0651A145" w14:textId="77777777" w:rsidR="00937663" w:rsidRDefault="00937663" w:rsidP="00937663">
                                <w:pPr>
                                  <w:pStyle w:val="BodyText"/>
                                  <w:kinsoku w:val="0"/>
                                  <w:overflowPunct w:val="0"/>
                                  <w:spacing w:before="12" w:line="254" w:lineRule="auto"/>
                                  <w:ind w:left="23" w:right="346"/>
                                  <w:jc w:val="center"/>
                                  <w:rPr>
                                    <w:rFonts w:ascii="Arial" w:hAnsi="Arial" w:cs="Arial"/>
                                    <w:spacing w:val="-2"/>
                                    <w:sz w:val="17"/>
                                    <w:szCs w:val="17"/>
                                  </w:rPr>
                                </w:pPr>
                                <w:r>
                                  <w:rPr>
                                    <w:rFonts w:ascii="Arial" w:hAnsi="Arial" w:cs="Arial"/>
                                    <w:spacing w:val="-4"/>
                                    <w:sz w:val="17"/>
                                    <w:szCs w:val="17"/>
                                  </w:rPr>
                                  <w:t>FTE[MIC,</w:t>
                                </w:r>
                                <w:r>
                                  <w:rPr>
                                    <w:rFonts w:ascii="Arial" w:hAnsi="Arial" w:cs="Arial"/>
                                    <w:spacing w:val="-8"/>
                                    <w:sz w:val="17"/>
                                    <w:szCs w:val="17"/>
                                  </w:rPr>
                                  <w:t xml:space="preserve"> </w:t>
                                </w:r>
                                <w:proofErr w:type="spellStart"/>
                                <w:r>
                                  <w:rPr>
                                    <w:rFonts w:ascii="Arial" w:hAnsi="Arial" w:cs="Arial"/>
                                    <w:spacing w:val="-4"/>
                                    <w:sz w:val="17"/>
                                    <w:szCs w:val="17"/>
                                  </w:rPr>
                                  <w:t>ANonce</w:t>
                                </w:r>
                                <w:proofErr w:type="spellEnd"/>
                                <w:r>
                                  <w:rPr>
                                    <w:rFonts w:ascii="Arial" w:hAnsi="Arial" w:cs="Arial"/>
                                    <w:spacing w:val="-4"/>
                                    <w:sz w:val="17"/>
                                    <w:szCs w:val="17"/>
                                  </w:rPr>
                                  <w:t>,</w:t>
                                </w:r>
                                <w:r>
                                  <w:rPr>
                                    <w:rFonts w:ascii="Arial" w:hAnsi="Arial" w:cs="Arial"/>
                                    <w:spacing w:val="-18"/>
                                    <w:sz w:val="17"/>
                                    <w:szCs w:val="17"/>
                                  </w:rPr>
                                  <w:t xml:space="preserve"> </w:t>
                                </w:r>
                                <w:proofErr w:type="spellStart"/>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R1KH-ID,</w:t>
                                </w:r>
                                <w:r>
                                  <w:rPr>
                                    <w:rFonts w:ascii="Arial" w:hAnsi="Arial" w:cs="Arial"/>
                                    <w:spacing w:val="-8"/>
                                    <w:sz w:val="17"/>
                                    <w:szCs w:val="17"/>
                                  </w:rPr>
                                  <w:t xml:space="preserve"> </w:t>
                                </w:r>
                                <w:r>
                                  <w:rPr>
                                    <w:rFonts w:ascii="Arial" w:hAnsi="Arial" w:cs="Arial"/>
                                    <w:spacing w:val="-4"/>
                                    <w:sz w:val="17"/>
                                    <w:szCs w:val="17"/>
                                  </w:rPr>
                                  <w:t>R0KH-ID],</w:t>
                                </w:r>
                                <w:r>
                                  <w:rPr>
                                    <w:rFonts w:ascii="Arial" w:hAnsi="Arial" w:cs="Arial"/>
                                    <w:spacing w:val="-8"/>
                                    <w:sz w:val="17"/>
                                    <w:szCs w:val="17"/>
                                  </w:rPr>
                                  <w:t xml:space="preserve"> </w:t>
                                </w:r>
                                <w:r>
                                  <w:rPr>
                                    <w:rFonts w:ascii="Arial" w:hAnsi="Arial" w:cs="Arial"/>
                                    <w:spacing w:val="-4"/>
                                    <w:sz w:val="17"/>
                                    <w:szCs w:val="17"/>
                                  </w:rPr>
                                  <w:t>RSNXE,</w:t>
                                </w:r>
                                <w:r>
                                  <w:rPr>
                                    <w:rFonts w:ascii="Arial" w:hAnsi="Arial" w:cs="Arial"/>
                                    <w:spacing w:val="-8"/>
                                    <w:sz w:val="17"/>
                                    <w:szCs w:val="17"/>
                                  </w:rPr>
                                  <w:t xml:space="preserve"> </w:t>
                                </w:r>
                                <w:r>
                                  <w:rPr>
                                    <w:rFonts w:ascii="Arial" w:hAnsi="Arial" w:cs="Arial"/>
                                    <w:spacing w:val="-4"/>
                                    <w:sz w:val="17"/>
                                    <w:szCs w:val="17"/>
                                  </w:rPr>
                                  <w:t>Basic</w:t>
                                </w:r>
                                <w:r>
                                  <w:rPr>
                                    <w:rFonts w:ascii="Arial" w:hAnsi="Arial" w:cs="Arial"/>
                                    <w:spacing w:val="-10"/>
                                    <w:sz w:val="17"/>
                                    <w:szCs w:val="17"/>
                                  </w:rPr>
                                  <w:t xml:space="preserve"> </w:t>
                                </w:r>
                                <w:r>
                                  <w:rPr>
                                    <w:rFonts w:ascii="Arial" w:hAnsi="Arial" w:cs="Arial"/>
                                    <w:spacing w:val="-4"/>
                                    <w:sz w:val="17"/>
                                    <w:szCs w:val="17"/>
                                  </w:rPr>
                                  <w:t xml:space="preserve">Multi-Link </w:t>
                                </w:r>
                                <w:r>
                                  <w:rPr>
                                    <w:rFonts w:ascii="Arial" w:hAnsi="Arial" w:cs="Arial"/>
                                    <w:spacing w:val="-2"/>
                                    <w:sz w:val="17"/>
                                    <w:szCs w:val="17"/>
                                  </w:rPr>
                                  <w:t>element)</w:t>
                                </w:r>
                              </w:p>
                              <w:p w14:paraId="04A4896B" w14:textId="77777777" w:rsidR="00937663" w:rsidRDefault="00937663" w:rsidP="00937663">
                                <w:pPr>
                                  <w:pStyle w:val="BodyText"/>
                                  <w:kinsoku w:val="0"/>
                                  <w:overflowPunct w:val="0"/>
                                  <w:spacing w:before="54"/>
                                  <w:ind w:left="23" w:right="48"/>
                                  <w:jc w:val="center"/>
                                  <w:rPr>
                                    <w:rFonts w:ascii="Arial" w:hAnsi="Arial" w:cs="Arial"/>
                                    <w:spacing w:val="-6"/>
                                    <w:sz w:val="17"/>
                                    <w:szCs w:val="17"/>
                                  </w:rPr>
                                </w:pPr>
                                <w:r>
                                  <w:rPr>
                                    <w:rFonts w:ascii="Arial" w:hAnsi="Arial" w:cs="Arial"/>
                                    <w:spacing w:val="-6"/>
                                    <w:sz w:val="17"/>
                                    <w:szCs w:val="17"/>
                                  </w:rPr>
                                  <w:t>Reassociation Response</w:t>
                                </w:r>
                                <w:r>
                                  <w:rPr>
                                    <w:rFonts w:ascii="Arial" w:hAnsi="Arial" w:cs="Arial"/>
                                    <w:spacing w:val="-5"/>
                                    <w:sz w:val="17"/>
                                    <w:szCs w:val="17"/>
                                  </w:rPr>
                                  <w:t xml:space="preserve"> </w:t>
                                </w:r>
                                <w:r>
                                  <w:rPr>
                                    <w:rFonts w:ascii="Arial" w:hAnsi="Arial" w:cs="Arial"/>
                                    <w:spacing w:val="-6"/>
                                    <w:sz w:val="17"/>
                                    <w:szCs w:val="17"/>
                                  </w:rPr>
                                  <w:t>(RSNE[PMKR1Name],</w:t>
                                </w:r>
                                <w:r>
                                  <w:rPr>
                                    <w:rFonts w:ascii="Arial" w:hAnsi="Arial" w:cs="Arial"/>
                                    <w:spacing w:val="-4"/>
                                    <w:sz w:val="17"/>
                                    <w:szCs w:val="17"/>
                                  </w:rPr>
                                  <w:t xml:space="preserve"> </w:t>
                                </w:r>
                                <w:r>
                                  <w:rPr>
                                    <w:rFonts w:ascii="Arial" w:hAnsi="Arial" w:cs="Arial"/>
                                    <w:spacing w:val="-6"/>
                                    <w:sz w:val="17"/>
                                    <w:szCs w:val="17"/>
                                  </w:rPr>
                                  <w:t>MDE,</w:t>
                                </w:r>
                              </w:p>
                              <w:p w14:paraId="37388DF0" w14:textId="77777777" w:rsidR="00937663" w:rsidRDefault="00937663" w:rsidP="00937663">
                                <w:pPr>
                                  <w:pStyle w:val="BodyText"/>
                                  <w:kinsoku w:val="0"/>
                                  <w:overflowPunct w:val="0"/>
                                  <w:spacing w:before="11"/>
                                  <w:ind w:left="23" w:right="41"/>
                                  <w:jc w:val="center"/>
                                  <w:rPr>
                                    <w:rFonts w:ascii="Arial" w:hAnsi="Arial" w:cs="Arial"/>
                                    <w:spacing w:val="-6"/>
                                    <w:sz w:val="17"/>
                                    <w:szCs w:val="17"/>
                                  </w:rPr>
                                </w:pPr>
                                <w:r>
                                  <w:rPr>
                                    <w:rFonts w:ascii="Arial" w:hAnsi="Arial" w:cs="Arial"/>
                                    <w:spacing w:val="-6"/>
                                    <w:sz w:val="17"/>
                                    <w:szCs w:val="17"/>
                                  </w:rPr>
                                  <w:t>FTE[MIC,</w:t>
                                </w:r>
                                <w:r>
                                  <w:rPr>
                                    <w:rFonts w:ascii="Arial" w:hAnsi="Arial" w:cs="Arial"/>
                                    <w:spacing w:val="1"/>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5"/>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2"/>
                                    <w:sz w:val="17"/>
                                    <w:szCs w:val="17"/>
                                  </w:rPr>
                                  <w:t xml:space="preserve"> </w:t>
                                </w:r>
                                <w:r>
                                  <w:rPr>
                                    <w:rFonts w:ascii="Arial" w:hAnsi="Arial" w:cs="Arial"/>
                                    <w:spacing w:val="-6"/>
                                    <w:sz w:val="17"/>
                                    <w:szCs w:val="17"/>
                                  </w:rPr>
                                  <w:t>R0KH-ID,</w:t>
                                </w:r>
                                <w:r>
                                  <w:rPr>
                                    <w:rFonts w:ascii="Arial" w:hAnsi="Arial" w:cs="Arial"/>
                                    <w:spacing w:val="1"/>
                                    <w:sz w:val="17"/>
                                    <w:szCs w:val="17"/>
                                  </w:rPr>
                                  <w:t xml:space="preserve"> </w:t>
                                </w:r>
                                <w:r>
                                  <w:rPr>
                                    <w:rFonts w:ascii="Arial" w:hAnsi="Arial" w:cs="Arial"/>
                                    <w:spacing w:val="-6"/>
                                    <w:sz w:val="17"/>
                                    <w:szCs w:val="17"/>
                                  </w:rPr>
                                  <w:t>GTK[N],</w:t>
                                </w:r>
                                <w:r>
                                  <w:rPr>
                                    <w:rFonts w:ascii="Arial" w:hAnsi="Arial" w:cs="Arial"/>
                                    <w:sz w:val="17"/>
                                    <w:szCs w:val="17"/>
                                  </w:rPr>
                                  <w:t xml:space="preserve"> </w:t>
                                </w:r>
                                <w:r>
                                  <w:rPr>
                                    <w:rFonts w:ascii="Arial" w:hAnsi="Arial" w:cs="Arial"/>
                                    <w:spacing w:val="-6"/>
                                    <w:sz w:val="17"/>
                                    <w:szCs w:val="17"/>
                                  </w:rPr>
                                  <w:t>IGTK[M],</w:t>
                                </w:r>
                                <w:r>
                                  <w:rPr>
                                    <w:rFonts w:ascii="Arial" w:hAnsi="Arial" w:cs="Arial"/>
                                    <w:spacing w:val="2"/>
                                    <w:sz w:val="17"/>
                                    <w:szCs w:val="17"/>
                                  </w:rPr>
                                  <w:t xml:space="preserve"> </w:t>
                                </w:r>
                                <w:r>
                                  <w:rPr>
                                    <w:rFonts w:ascii="Arial" w:hAnsi="Arial" w:cs="Arial"/>
                                    <w:spacing w:val="-6"/>
                                    <w:sz w:val="17"/>
                                    <w:szCs w:val="17"/>
                                  </w:rPr>
                                  <w:t>BIGTK[Q],</w:t>
                                </w:r>
                                <w:r>
                                  <w:rPr>
                                    <w:rFonts w:ascii="Arial" w:hAnsi="Arial" w:cs="Arial"/>
                                    <w:spacing w:val="1"/>
                                    <w:sz w:val="17"/>
                                    <w:szCs w:val="17"/>
                                  </w:rPr>
                                  <w:t xml:space="preserve"> </w:t>
                                </w:r>
                                <w:r>
                                  <w:rPr>
                                    <w:rFonts w:ascii="Arial" w:hAnsi="Arial" w:cs="Arial"/>
                                    <w:spacing w:val="-6"/>
                                    <w:sz w:val="17"/>
                                    <w:szCs w:val="17"/>
                                  </w:rPr>
                                  <w:t>MLO</w:t>
                                </w:r>
                              </w:p>
                              <w:p w14:paraId="0FA9EF48" w14:textId="77777777" w:rsidR="00937663" w:rsidRDefault="00937663" w:rsidP="00937663">
                                <w:pPr>
                                  <w:pStyle w:val="BodyText"/>
                                  <w:kinsoku w:val="0"/>
                                  <w:overflowPunct w:val="0"/>
                                  <w:spacing w:before="12"/>
                                  <w:ind w:left="23" w:right="49"/>
                                  <w:jc w:val="center"/>
                                  <w:rPr>
                                    <w:rFonts w:ascii="Arial" w:hAnsi="Arial" w:cs="Arial"/>
                                    <w:spacing w:val="-6"/>
                                    <w:sz w:val="17"/>
                                    <w:szCs w:val="17"/>
                                  </w:rPr>
                                </w:pPr>
                                <w:proofErr w:type="spellStart"/>
                                <w:r>
                                  <w:rPr>
                                    <w:rFonts w:ascii="Arial" w:hAnsi="Arial" w:cs="Arial"/>
                                    <w:spacing w:val="-6"/>
                                    <w:sz w:val="17"/>
                                    <w:szCs w:val="17"/>
                                  </w:rPr>
                                  <w:t>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9"/>
                                    <w:sz w:val="17"/>
                                    <w:szCs w:val="17"/>
                                  </w:rPr>
                                  <w:t xml:space="preserve"> </w:t>
                                </w:r>
                                <w:proofErr w:type="spellStart"/>
                                <w:r>
                                  <w:rPr>
                                    <w:rFonts w:ascii="Arial" w:hAnsi="Arial" w:cs="Arial"/>
                                    <w:spacing w:val="-6"/>
                                    <w:sz w:val="17"/>
                                    <w:szCs w:val="17"/>
                                  </w:rPr>
                                  <w:t>IGTKn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6"/>
                                    <w:sz w:val="17"/>
                                    <w:szCs w:val="17"/>
                                  </w:rPr>
                                  <w:t xml:space="preserve"> </w:t>
                                </w:r>
                                <w:proofErr w:type="spellStart"/>
                                <w:r>
                                  <w:rPr>
                                    <w:rFonts w:ascii="Arial" w:hAnsi="Arial" w:cs="Arial"/>
                                    <w:spacing w:val="-6"/>
                                    <w:sz w:val="17"/>
                                    <w:szCs w:val="17"/>
                                  </w:rPr>
                                  <w:t>BIGTKn</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RSNXE,</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9"/>
                                    <w:sz w:val="17"/>
                                    <w:szCs w:val="17"/>
                                  </w:rPr>
                                  <w:t xml:space="preserve"> </w:t>
                                </w:r>
                                <w:r>
                                  <w:rPr>
                                    <w:rFonts w:ascii="Arial" w:hAnsi="Arial" w:cs="Arial"/>
                                    <w:spacing w:val="-6"/>
                                    <w:sz w:val="17"/>
                                    <w:szCs w:val="17"/>
                                  </w:rPr>
                                  <w:t>Multi-Link</w:t>
                                </w:r>
                                <w:r>
                                  <w:rPr>
                                    <w:rFonts w:ascii="Arial" w:hAnsi="Arial" w:cs="Arial"/>
                                    <w:spacing w:val="6"/>
                                    <w:sz w:val="17"/>
                                    <w:szCs w:val="17"/>
                                  </w:rPr>
                                  <w:t xml:space="preserve"> </w:t>
                                </w:r>
                                <w:r>
                                  <w:rPr>
                                    <w:rFonts w:ascii="Arial" w:hAnsi="Arial" w:cs="Arial"/>
                                    <w:spacing w:val="-6"/>
                                    <w:sz w:val="17"/>
                                    <w:szCs w:val="17"/>
                                  </w:rPr>
                                  <w:t>element)</w:t>
                                </w:r>
                              </w:p>
                            </w:txbxContent>
                          </wps:txbx>
                          <wps:bodyPr rot="0" vert="horz" wrap="square" lIns="0" tIns="0" rIns="0" bIns="0" anchor="t" anchorCtr="0" upright="1">
                            <a:noAutofit/>
                          </wps:bodyPr>
                        </wps:wsp>
                        <wps:wsp>
                          <wps:cNvPr id="463" name="Text Box 461"/>
                          <wps:cNvSpPr txBox="1">
                            <a:spLocks noChangeArrowheads="1"/>
                          </wps:cNvSpPr>
                          <wps:spPr bwMode="auto">
                            <a:xfrm>
                              <a:off x="2960" y="7080"/>
                              <a:ext cx="616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4E63" w14:textId="77777777" w:rsidR="00937663" w:rsidRDefault="00937663" w:rsidP="00937663">
                                <w:pPr>
                                  <w:pStyle w:val="BodyText"/>
                                  <w:kinsoku w:val="0"/>
                                  <w:overflowPunct w:val="0"/>
                                  <w:spacing w:before="1"/>
                                  <w:rPr>
                                    <w:rFonts w:ascii="Arial" w:hAnsi="Arial" w:cs="Arial"/>
                                    <w:spacing w:val="-6"/>
                                    <w:sz w:val="17"/>
                                    <w:szCs w:val="17"/>
                                  </w:rPr>
                                </w:pPr>
                                <w:r>
                                  <w:rPr>
                                    <w:rFonts w:ascii="Arial" w:hAnsi="Arial" w:cs="Arial"/>
                                    <w:spacing w:val="-6"/>
                                    <w:sz w:val="17"/>
                                    <w:szCs w:val="17"/>
                                  </w:rPr>
                                  <w:t>802.1X</w:t>
                                </w:r>
                                <w:r>
                                  <w:rPr>
                                    <w:rFonts w:ascii="Arial" w:hAnsi="Arial" w:cs="Arial"/>
                                    <w:spacing w:val="-5"/>
                                    <w:sz w:val="17"/>
                                    <w:szCs w:val="17"/>
                                  </w:rPr>
                                  <w:t xml:space="preserve"> </w:t>
                                </w:r>
                                <w:r>
                                  <w:rPr>
                                    <w:rFonts w:ascii="Arial" w:hAnsi="Arial" w:cs="Arial"/>
                                    <w:spacing w:val="-6"/>
                                    <w:sz w:val="17"/>
                                    <w:szCs w:val="17"/>
                                  </w:rPr>
                                  <w:t>Controlled</w:t>
                                </w:r>
                                <w:r>
                                  <w:rPr>
                                    <w:rFonts w:ascii="Arial" w:hAnsi="Arial" w:cs="Arial"/>
                                    <w:spacing w:val="1"/>
                                    <w:sz w:val="17"/>
                                    <w:szCs w:val="17"/>
                                  </w:rPr>
                                  <w:t xml:space="preserve"> </w:t>
                                </w:r>
                                <w:r>
                                  <w:rPr>
                                    <w:rFonts w:ascii="Arial" w:hAnsi="Arial" w:cs="Arial"/>
                                    <w:spacing w:val="-6"/>
                                    <w:sz w:val="17"/>
                                    <w:szCs w:val="17"/>
                                  </w:rPr>
                                  <w:t>Port</w:t>
                                </w:r>
                                <w:r>
                                  <w:rPr>
                                    <w:rFonts w:ascii="Arial" w:hAnsi="Arial" w:cs="Arial"/>
                                    <w:sz w:val="17"/>
                                    <w:szCs w:val="17"/>
                                  </w:rPr>
                                  <w:t xml:space="preserve"> </w:t>
                                </w:r>
                                <w:r>
                                  <w:rPr>
                                    <w:rFonts w:ascii="Arial" w:hAnsi="Arial" w:cs="Arial"/>
                                    <w:spacing w:val="-6"/>
                                    <w:sz w:val="17"/>
                                    <w:szCs w:val="17"/>
                                  </w:rPr>
                                  <w:t>Unblocked,</w:t>
                                </w:r>
                                <w:r>
                                  <w:rPr>
                                    <w:rFonts w:ascii="Arial" w:hAnsi="Arial" w:cs="Arial"/>
                                    <w:spacing w:val="-1"/>
                                    <w:sz w:val="17"/>
                                    <w:szCs w:val="17"/>
                                  </w:rPr>
                                  <w:t xml:space="preserve"> </w:t>
                                </w:r>
                                <w:r>
                                  <w:rPr>
                                    <w:rFonts w:ascii="Arial" w:hAnsi="Arial" w:cs="Arial"/>
                                    <w:spacing w:val="-6"/>
                                    <w:sz w:val="17"/>
                                    <w:szCs w:val="17"/>
                                  </w:rPr>
                                  <w:t>Successful</w:t>
                                </w:r>
                                <w:r>
                                  <w:rPr>
                                    <w:rFonts w:ascii="Arial" w:hAnsi="Arial" w:cs="Arial"/>
                                    <w:spacing w:val="11"/>
                                    <w:sz w:val="17"/>
                                    <w:szCs w:val="17"/>
                                  </w:rPr>
                                  <w:t xml:space="preserve"> </w:t>
                                </w:r>
                                <w:r>
                                  <w:rPr>
                                    <w:rFonts w:ascii="Arial" w:hAnsi="Arial" w:cs="Arial"/>
                                    <w:spacing w:val="-6"/>
                                    <w:sz w:val="17"/>
                                    <w:szCs w:val="17"/>
                                  </w:rPr>
                                  <w:t>(Secure)</w:t>
                                </w:r>
                                <w:r>
                                  <w:rPr>
                                    <w:rFonts w:ascii="Arial" w:hAnsi="Arial" w:cs="Arial"/>
                                    <w:spacing w:val="6"/>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4"/>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txbxContent>
                          </wps:txbx>
                          <wps:bodyPr rot="0" vert="horz" wrap="square" lIns="0" tIns="0" rIns="0" bIns="0" anchor="t" anchorCtr="0" upright="1">
                            <a:noAutofit/>
                          </wps:bodyPr>
                        </wps:wsp>
                        <wps:wsp>
                          <wps:cNvPr id="464" name="Text Box 462"/>
                          <wps:cNvSpPr txBox="1">
                            <a:spLocks noChangeArrowheads="1"/>
                          </wps:cNvSpPr>
                          <wps:spPr bwMode="auto">
                            <a:xfrm>
                              <a:off x="2916" y="4426"/>
                              <a:ext cx="6174" cy="734"/>
                            </a:xfrm>
                            <a:prstGeom prst="rect">
                              <a:avLst/>
                            </a:prstGeom>
                            <a:solidFill>
                              <a:srgbClr val="C0C0C0"/>
                            </a:solidFill>
                            <a:ln w="16631" cmpd="sng">
                              <a:solidFill>
                                <a:srgbClr val="000000"/>
                              </a:solidFill>
                              <a:miter lim="800000"/>
                              <a:headEnd/>
                              <a:tailEnd/>
                            </a:ln>
                          </wps:spPr>
                          <wps:txbx>
                            <w:txbxContent>
                              <w:p w14:paraId="01C4EC68" w14:textId="77777777" w:rsidR="00937663" w:rsidRDefault="00937663" w:rsidP="00937663">
                                <w:pPr>
                                  <w:pStyle w:val="BodyText"/>
                                  <w:kinsoku w:val="0"/>
                                  <w:overflowPunct w:val="0"/>
                                  <w:spacing w:before="46" w:line="254" w:lineRule="auto"/>
                                  <w:ind w:left="350" w:right="329"/>
                                  <w:jc w:val="center"/>
                                  <w:rPr>
                                    <w:rFonts w:ascii="Arial" w:hAnsi="Arial" w:cs="Arial"/>
                                    <w:color w:val="000000"/>
                                    <w:sz w:val="17"/>
                                    <w:szCs w:val="17"/>
                                  </w:rPr>
                                </w:pPr>
                                <w:r>
                                  <w:rPr>
                                    <w:rFonts w:ascii="Arial" w:hAnsi="Arial" w:cs="Arial"/>
                                    <w:color w:val="000000"/>
                                    <w:sz w:val="17"/>
                                    <w:szCs w:val="17"/>
                                  </w:rPr>
                                  <w:t>A</w:t>
                                </w:r>
                                <w:r>
                                  <w:rPr>
                                    <w:rFonts w:ascii="Arial" w:hAnsi="Arial" w:cs="Arial"/>
                                    <w:color w:val="000000"/>
                                    <w:spacing w:val="-12"/>
                                    <w:sz w:val="17"/>
                                    <w:szCs w:val="17"/>
                                  </w:rPr>
                                  <w:t xml:space="preserve"> </w:t>
                                </w:r>
                                <w:r>
                                  <w:rPr>
                                    <w:rFonts w:ascii="Arial" w:hAnsi="Arial" w:cs="Arial"/>
                                    <w:color w:val="000000"/>
                                    <w:sz w:val="17"/>
                                    <w:szCs w:val="17"/>
                                  </w:rPr>
                                  <w:t>successful</w:t>
                                </w:r>
                                <w:r>
                                  <w:rPr>
                                    <w:rFonts w:ascii="Arial" w:hAnsi="Arial" w:cs="Arial"/>
                                    <w:color w:val="000000"/>
                                    <w:spacing w:val="-12"/>
                                    <w:sz w:val="17"/>
                                    <w:szCs w:val="17"/>
                                  </w:rPr>
                                  <w:t xml:space="preserve"> </w:t>
                                </w:r>
                                <w:r>
                                  <w:rPr>
                                    <w:rFonts w:ascii="Arial" w:hAnsi="Arial" w:cs="Arial"/>
                                    <w:color w:val="000000"/>
                                    <w:sz w:val="17"/>
                                    <w:szCs w:val="17"/>
                                  </w:rPr>
                                  <w:t>Reassociation</w:t>
                                </w:r>
                                <w:r>
                                  <w:rPr>
                                    <w:rFonts w:ascii="Arial" w:hAnsi="Arial" w:cs="Arial"/>
                                    <w:color w:val="000000"/>
                                    <w:spacing w:val="-12"/>
                                    <w:sz w:val="17"/>
                                    <w:szCs w:val="17"/>
                                  </w:rPr>
                                  <w:t xml:space="preserve"> </w:t>
                                </w:r>
                                <w:r>
                                  <w:rPr>
                                    <w:rFonts w:ascii="Arial" w:hAnsi="Arial" w:cs="Arial"/>
                                    <w:color w:val="000000"/>
                                    <w:sz w:val="17"/>
                                    <w:szCs w:val="17"/>
                                  </w:rPr>
                                  <w:t>occurs</w:t>
                                </w:r>
                                <w:r>
                                  <w:rPr>
                                    <w:rFonts w:ascii="Arial" w:hAnsi="Arial" w:cs="Arial"/>
                                    <w:color w:val="000000"/>
                                    <w:spacing w:val="-12"/>
                                    <w:sz w:val="17"/>
                                    <w:szCs w:val="17"/>
                                  </w:rPr>
                                  <w:t xml:space="preserve"> </w:t>
                                </w:r>
                                <w:r>
                                  <w:rPr>
                                    <w:rFonts w:ascii="Arial" w:hAnsi="Arial" w:cs="Arial"/>
                                    <w:color w:val="000000"/>
                                    <w:sz w:val="17"/>
                                    <w:szCs w:val="17"/>
                                  </w:rPr>
                                  <w:t>only</w:t>
                                </w:r>
                                <w:r>
                                  <w:rPr>
                                    <w:rFonts w:ascii="Arial" w:hAnsi="Arial" w:cs="Arial"/>
                                    <w:color w:val="000000"/>
                                    <w:spacing w:val="-12"/>
                                    <w:sz w:val="17"/>
                                    <w:szCs w:val="17"/>
                                  </w:rPr>
                                  <w:t xml:space="preserve"> </w:t>
                                </w:r>
                                <w:r>
                                  <w:rPr>
                                    <w:rFonts w:ascii="Arial" w:hAnsi="Arial" w:cs="Arial"/>
                                    <w:color w:val="000000"/>
                                    <w:sz w:val="17"/>
                                    <w:szCs w:val="17"/>
                                  </w:rPr>
                                  <w:t>when</w:t>
                                </w:r>
                                <w:r>
                                  <w:rPr>
                                    <w:rFonts w:ascii="Arial" w:hAnsi="Arial" w:cs="Arial"/>
                                    <w:color w:val="000000"/>
                                    <w:spacing w:val="-11"/>
                                    <w:sz w:val="17"/>
                                    <w:szCs w:val="17"/>
                                  </w:rPr>
                                  <w:t xml:space="preserve"> </w:t>
                                </w:r>
                                <w:r>
                                  <w:rPr>
                                    <w:rFonts w:ascii="Arial" w:hAnsi="Arial" w:cs="Arial"/>
                                    <w:color w:val="000000"/>
                                    <w:sz w:val="17"/>
                                    <w:szCs w:val="17"/>
                                  </w:rPr>
                                  <w:t>the</w:t>
                                </w:r>
                                <w:r>
                                  <w:rPr>
                                    <w:rFonts w:ascii="Arial" w:hAnsi="Arial" w:cs="Arial"/>
                                    <w:color w:val="000000"/>
                                    <w:spacing w:val="-12"/>
                                    <w:sz w:val="17"/>
                                    <w:szCs w:val="17"/>
                                  </w:rPr>
                                  <w:t xml:space="preserve"> </w:t>
                                </w:r>
                                <w:r>
                                  <w:rPr>
                                    <w:rFonts w:ascii="Arial" w:hAnsi="Arial" w:cs="Arial"/>
                                    <w:color w:val="000000"/>
                                    <w:sz w:val="17"/>
                                    <w:szCs w:val="17"/>
                                  </w:rPr>
                                  <w:t>time</w:t>
                                </w:r>
                                <w:r>
                                  <w:rPr>
                                    <w:rFonts w:ascii="Arial" w:hAnsi="Arial" w:cs="Arial"/>
                                    <w:color w:val="000000"/>
                                    <w:spacing w:val="-12"/>
                                    <w:sz w:val="17"/>
                                    <w:szCs w:val="17"/>
                                  </w:rPr>
                                  <w:t xml:space="preserve"> </w:t>
                                </w:r>
                                <w:r>
                                  <w:rPr>
                                    <w:rFonts w:ascii="Arial" w:hAnsi="Arial" w:cs="Arial"/>
                                    <w:color w:val="000000"/>
                                    <w:sz w:val="17"/>
                                    <w:szCs w:val="17"/>
                                  </w:rPr>
                                  <w:t>between</w:t>
                                </w:r>
                                <w:r>
                                  <w:rPr>
                                    <w:rFonts w:ascii="Arial" w:hAnsi="Arial" w:cs="Arial"/>
                                    <w:color w:val="000000"/>
                                    <w:spacing w:val="-13"/>
                                    <w:sz w:val="17"/>
                                    <w:szCs w:val="17"/>
                                  </w:rPr>
                                  <w:t xml:space="preserve"> </w:t>
                                </w:r>
                                <w:r>
                                  <w:rPr>
                                    <w:rFonts w:ascii="Arial" w:hAnsi="Arial" w:cs="Arial"/>
                                    <w:color w:val="000000"/>
                                    <w:sz w:val="17"/>
                                    <w:szCs w:val="17"/>
                                  </w:rPr>
                                  <w:t xml:space="preserve">the </w:t>
                                </w:r>
                                <w:r>
                                  <w:rPr>
                                    <w:rFonts w:ascii="Arial" w:hAnsi="Arial" w:cs="Arial"/>
                                    <w:color w:val="000000"/>
                                    <w:spacing w:val="-4"/>
                                    <w:sz w:val="17"/>
                                    <w:szCs w:val="17"/>
                                  </w:rPr>
                                  <w:t>Authentication-Request</w:t>
                                </w:r>
                                <w:r>
                                  <w:rPr>
                                    <w:rFonts w:ascii="Arial" w:hAnsi="Arial" w:cs="Arial"/>
                                    <w:color w:val="000000"/>
                                    <w:spacing w:val="-8"/>
                                    <w:sz w:val="17"/>
                                    <w:szCs w:val="17"/>
                                  </w:rPr>
                                  <w:t xml:space="preserve"> </w:t>
                                </w:r>
                                <w:r>
                                  <w:rPr>
                                    <w:rFonts w:ascii="Arial" w:hAnsi="Arial" w:cs="Arial"/>
                                    <w:color w:val="000000"/>
                                    <w:spacing w:val="-4"/>
                                    <w:sz w:val="17"/>
                                    <w:szCs w:val="17"/>
                                  </w:rPr>
                                  <w:t>and</w:t>
                                </w:r>
                                <w:r>
                                  <w:rPr>
                                    <w:rFonts w:ascii="Arial" w:hAnsi="Arial" w:cs="Arial"/>
                                    <w:color w:val="000000"/>
                                    <w:spacing w:val="-12"/>
                                    <w:sz w:val="17"/>
                                    <w:szCs w:val="17"/>
                                  </w:rPr>
                                  <w:t xml:space="preserve"> </w:t>
                                </w:r>
                                <w:r>
                                  <w:rPr>
                                    <w:rFonts w:ascii="Arial" w:hAnsi="Arial" w:cs="Arial"/>
                                    <w:color w:val="000000"/>
                                    <w:spacing w:val="-4"/>
                                    <w:sz w:val="17"/>
                                    <w:szCs w:val="17"/>
                                  </w:rPr>
                                  <w:t>the</w:t>
                                </w:r>
                                <w:r>
                                  <w:rPr>
                                    <w:rFonts w:ascii="Arial" w:hAnsi="Arial" w:cs="Arial"/>
                                    <w:color w:val="000000"/>
                                    <w:spacing w:val="-8"/>
                                    <w:sz w:val="17"/>
                                    <w:szCs w:val="17"/>
                                  </w:rPr>
                                  <w:t xml:space="preserve"> </w:t>
                                </w:r>
                                <w:r>
                                  <w:rPr>
                                    <w:rFonts w:ascii="Arial" w:hAnsi="Arial" w:cs="Arial"/>
                                    <w:color w:val="000000"/>
                                    <w:spacing w:val="-4"/>
                                    <w:sz w:val="17"/>
                                    <w:szCs w:val="17"/>
                                  </w:rPr>
                                  <w:t>Reassociation</w:t>
                                </w:r>
                                <w:r>
                                  <w:rPr>
                                    <w:rFonts w:ascii="Arial" w:hAnsi="Arial" w:cs="Arial"/>
                                    <w:color w:val="000000"/>
                                    <w:spacing w:val="-8"/>
                                    <w:sz w:val="17"/>
                                    <w:szCs w:val="17"/>
                                  </w:rPr>
                                  <w:t xml:space="preserve"> </w:t>
                                </w:r>
                                <w:r>
                                  <w:rPr>
                                    <w:rFonts w:ascii="Arial" w:hAnsi="Arial" w:cs="Arial"/>
                                    <w:color w:val="000000"/>
                                    <w:spacing w:val="-4"/>
                                    <w:sz w:val="17"/>
                                    <w:szCs w:val="17"/>
                                  </w:rPr>
                                  <w:t>Request</w:t>
                                </w:r>
                                <w:r>
                                  <w:rPr>
                                    <w:rFonts w:ascii="Arial" w:hAnsi="Arial" w:cs="Arial"/>
                                    <w:color w:val="000000"/>
                                    <w:spacing w:val="-9"/>
                                    <w:sz w:val="17"/>
                                    <w:szCs w:val="17"/>
                                  </w:rPr>
                                  <w:t xml:space="preserve"> </w:t>
                                </w:r>
                                <w:r>
                                  <w:rPr>
                                    <w:rFonts w:ascii="Arial" w:hAnsi="Arial" w:cs="Arial"/>
                                    <w:color w:val="000000"/>
                                    <w:spacing w:val="-4"/>
                                    <w:sz w:val="17"/>
                                    <w:szCs w:val="17"/>
                                  </w:rPr>
                                  <w:t>does</w:t>
                                </w:r>
                                <w:r>
                                  <w:rPr>
                                    <w:rFonts w:ascii="Arial" w:hAnsi="Arial" w:cs="Arial"/>
                                    <w:color w:val="000000"/>
                                    <w:spacing w:val="-10"/>
                                    <w:sz w:val="17"/>
                                    <w:szCs w:val="17"/>
                                  </w:rPr>
                                  <w:t xml:space="preserve"> </w:t>
                                </w:r>
                                <w:r>
                                  <w:rPr>
                                    <w:rFonts w:ascii="Arial" w:hAnsi="Arial" w:cs="Arial"/>
                                    <w:color w:val="000000"/>
                                    <w:spacing w:val="-4"/>
                                    <w:sz w:val="17"/>
                                    <w:szCs w:val="17"/>
                                  </w:rPr>
                                  <w:t>not</w:t>
                                </w:r>
                                <w:r>
                                  <w:rPr>
                                    <w:rFonts w:ascii="Arial" w:hAnsi="Arial" w:cs="Arial"/>
                                    <w:color w:val="000000"/>
                                    <w:spacing w:val="-8"/>
                                    <w:sz w:val="17"/>
                                    <w:szCs w:val="17"/>
                                  </w:rPr>
                                  <w:t xml:space="preserve"> </w:t>
                                </w:r>
                                <w:r>
                                  <w:rPr>
                                    <w:rFonts w:ascii="Arial" w:hAnsi="Arial" w:cs="Arial"/>
                                    <w:color w:val="000000"/>
                                    <w:spacing w:val="-4"/>
                                    <w:sz w:val="17"/>
                                    <w:szCs w:val="17"/>
                                  </w:rPr>
                                  <w:t>exceed</w:t>
                                </w:r>
                                <w:r>
                                  <w:rPr>
                                    <w:rFonts w:ascii="Arial" w:hAnsi="Arial" w:cs="Arial"/>
                                    <w:color w:val="000000"/>
                                    <w:spacing w:val="-8"/>
                                    <w:sz w:val="17"/>
                                    <w:szCs w:val="17"/>
                                  </w:rPr>
                                  <w:t xml:space="preserve"> </w:t>
                                </w:r>
                                <w:r>
                                  <w:rPr>
                                    <w:rFonts w:ascii="Arial" w:hAnsi="Arial" w:cs="Arial"/>
                                    <w:color w:val="000000"/>
                                    <w:spacing w:val="-4"/>
                                    <w:sz w:val="17"/>
                                    <w:szCs w:val="17"/>
                                  </w:rPr>
                                  <w:t xml:space="preserve">the </w:t>
                                </w:r>
                                <w:r>
                                  <w:rPr>
                                    <w:rFonts w:ascii="Arial" w:hAnsi="Arial" w:cs="Arial"/>
                                    <w:color w:val="000000"/>
                                    <w:sz w:val="17"/>
                                    <w:szCs w:val="17"/>
                                  </w:rPr>
                                  <w:t>Reassociation Deadline Time</w:t>
                                </w:r>
                              </w:p>
                            </w:txbxContent>
                          </wps:txbx>
                          <wps:bodyPr rot="0" vert="horz" wrap="square" lIns="0" tIns="0" rIns="0" bIns="0" anchor="t" anchorCtr="0" upright="1">
                            <a:noAutofit/>
                          </wps:bodyPr>
                        </wps:wsp>
                        <wps:wsp>
                          <wps:cNvPr id="465" name="Text Box 463"/>
                          <wps:cNvSpPr txBox="1">
                            <a:spLocks noChangeArrowheads="1"/>
                          </wps:cNvSpPr>
                          <wps:spPr bwMode="auto">
                            <a:xfrm>
                              <a:off x="8741" y="266"/>
                              <a:ext cx="1090" cy="591"/>
                            </a:xfrm>
                            <a:prstGeom prst="rect">
                              <a:avLst/>
                            </a:prstGeom>
                            <a:noFill/>
                            <a:ln w="16422"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AE0D59" w14:textId="77777777" w:rsidR="00937663" w:rsidRDefault="00937663" w:rsidP="00937663">
                                <w:pPr>
                                  <w:pStyle w:val="BodyText"/>
                                  <w:kinsoku w:val="0"/>
                                  <w:overflowPunct w:val="0"/>
                                  <w:spacing w:line="267" w:lineRule="exact"/>
                                  <w:ind w:left="189"/>
                                  <w:rPr>
                                    <w:rFonts w:ascii="Arial" w:hAnsi="Arial" w:cs="Arial"/>
                                    <w:spacing w:val="-2"/>
                                    <w:sz w:val="26"/>
                                    <w:szCs w:val="26"/>
                                  </w:rPr>
                                </w:pPr>
                                <w:r>
                                  <w:rPr>
                                    <w:rFonts w:ascii="Arial" w:hAnsi="Arial" w:cs="Arial"/>
                                    <w:spacing w:val="-2"/>
                                    <w:sz w:val="26"/>
                                    <w:szCs w:val="26"/>
                                  </w:rPr>
                                  <w:t>Target</w:t>
                                </w:r>
                              </w:p>
                              <w:p w14:paraId="0242F8B0" w14:textId="77777777" w:rsidR="00937663" w:rsidRDefault="00937663" w:rsidP="00937663">
                                <w:pPr>
                                  <w:pStyle w:val="BodyText"/>
                                  <w:kinsoku w:val="0"/>
                                  <w:overflowPunct w:val="0"/>
                                  <w:spacing w:before="12" w:line="285" w:lineRule="exact"/>
                                  <w:ind w:left="305"/>
                                  <w:rPr>
                                    <w:rFonts w:ascii="Arial" w:hAnsi="Arial" w:cs="Arial"/>
                                    <w:spacing w:val="-5"/>
                                    <w:sz w:val="26"/>
                                    <w:szCs w:val="26"/>
                                  </w:rPr>
                                </w:pPr>
                                <w:r>
                                  <w:rPr>
                                    <w:rFonts w:ascii="Arial" w:hAnsi="Arial" w:cs="Arial"/>
                                    <w:spacing w:val="-5"/>
                                    <w:sz w:val="26"/>
                                    <w:szCs w:val="26"/>
                                  </w:rPr>
                                  <w:t>FTR</w:t>
                                </w:r>
                              </w:p>
                            </w:txbxContent>
                          </wps:txbx>
                          <wps:bodyPr rot="0" vert="horz" wrap="square" lIns="0" tIns="0" rIns="0" bIns="0" anchor="t" anchorCtr="0" upright="1">
                            <a:noAutofit/>
                          </wps:bodyPr>
                        </wps:wsp>
                        <wps:wsp>
                          <wps:cNvPr id="466" name="Text Box 464"/>
                          <wps:cNvSpPr txBox="1">
                            <a:spLocks noChangeArrowheads="1"/>
                          </wps:cNvSpPr>
                          <wps:spPr bwMode="auto">
                            <a:xfrm>
                              <a:off x="2207" y="275"/>
                              <a:ext cx="1090" cy="593"/>
                            </a:xfrm>
                            <a:prstGeom prst="rect">
                              <a:avLst/>
                            </a:prstGeom>
                            <a:noFill/>
                            <a:ln w="1642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B2AF6" w14:textId="77777777" w:rsidR="00937663" w:rsidRDefault="00937663" w:rsidP="00937663">
                                <w:pPr>
                                  <w:pStyle w:val="BodyText"/>
                                  <w:kinsoku w:val="0"/>
                                  <w:overflowPunct w:val="0"/>
                                  <w:spacing w:before="124"/>
                                  <w:ind w:left="297"/>
                                  <w:rPr>
                                    <w:rFonts w:ascii="Arial" w:hAnsi="Arial" w:cs="Arial"/>
                                    <w:spacing w:val="-5"/>
                                    <w:sz w:val="26"/>
                                    <w:szCs w:val="26"/>
                                  </w:rPr>
                                </w:pPr>
                                <w:r>
                                  <w:rPr>
                                    <w:rFonts w:ascii="Arial" w:hAnsi="Arial" w:cs="Arial"/>
                                    <w:spacing w:val="-5"/>
                                    <w:sz w:val="26"/>
                                    <w:szCs w:val="26"/>
                                  </w:rPr>
                                  <w:t>FTO</w:t>
                                </w:r>
                              </w:p>
                            </w:txbxContent>
                          </wps:txbx>
                          <wps:bodyPr rot="0" vert="horz" wrap="square" lIns="0" tIns="0" rIns="0" bIns="0" anchor="t" anchorCtr="0" upright="1">
                            <a:noAutofit/>
                          </wps:bodyPr>
                        </wps:wsp>
                        <wps:wsp>
                          <wps:cNvPr id="467" name="Text Box 465"/>
                          <wps:cNvSpPr txBox="1">
                            <a:spLocks noChangeArrowheads="1"/>
                          </wps:cNvSpPr>
                          <wps:spPr bwMode="auto">
                            <a:xfrm>
                              <a:off x="6200" y="275"/>
                              <a:ext cx="1089" cy="593"/>
                            </a:xfrm>
                            <a:prstGeom prst="rect">
                              <a:avLst/>
                            </a:prstGeom>
                            <a:noFill/>
                            <a:ln w="1642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C13F6" w14:textId="77777777" w:rsidR="00937663" w:rsidRDefault="00937663" w:rsidP="00937663">
                                <w:pPr>
                                  <w:pStyle w:val="BodyText"/>
                                  <w:kinsoku w:val="0"/>
                                  <w:overflowPunct w:val="0"/>
                                  <w:spacing w:line="268" w:lineRule="exact"/>
                                  <w:ind w:left="93" w:right="76"/>
                                  <w:jc w:val="center"/>
                                  <w:rPr>
                                    <w:rFonts w:ascii="Arial" w:hAnsi="Arial" w:cs="Arial"/>
                                    <w:spacing w:val="-2"/>
                                    <w:sz w:val="26"/>
                                    <w:szCs w:val="26"/>
                                  </w:rPr>
                                </w:pPr>
                                <w:r>
                                  <w:rPr>
                                    <w:rFonts w:ascii="Arial" w:hAnsi="Arial" w:cs="Arial"/>
                                    <w:spacing w:val="-2"/>
                                    <w:sz w:val="26"/>
                                    <w:szCs w:val="26"/>
                                  </w:rPr>
                                  <w:t>Current</w:t>
                                </w:r>
                              </w:p>
                              <w:p w14:paraId="3E5680C3" w14:textId="77777777" w:rsidR="00937663" w:rsidRDefault="00937663" w:rsidP="00937663">
                                <w:pPr>
                                  <w:pStyle w:val="BodyText"/>
                                  <w:kinsoku w:val="0"/>
                                  <w:overflowPunct w:val="0"/>
                                  <w:spacing w:before="12" w:line="287" w:lineRule="exact"/>
                                  <w:ind w:left="93" w:right="68"/>
                                  <w:jc w:val="center"/>
                                  <w:rPr>
                                    <w:rFonts w:ascii="Arial" w:hAnsi="Arial" w:cs="Arial"/>
                                    <w:spacing w:val="-5"/>
                                    <w:sz w:val="26"/>
                                    <w:szCs w:val="26"/>
                                  </w:rPr>
                                </w:pPr>
                                <w:r>
                                  <w:rPr>
                                    <w:rFonts w:ascii="Arial" w:hAnsi="Arial" w:cs="Arial"/>
                                    <w:spacing w:val="-5"/>
                                    <w:sz w:val="26"/>
                                    <w:szCs w:val="26"/>
                                  </w:rPr>
                                  <w:t>FTR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197A2" id="Group 438" o:spid="_x0000_s1028" style="position:absolute;margin-left:110.05pt;margin-top:12.65pt;width:382.5pt;height:378.5pt;z-index:251663360;mso-wrap-distance-left:0;mso-wrap-distance-right:0;mso-position-horizontal-relative:page" coordorigin="2193,253" coordsize="7650,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" o:allowincell="f">
                  <v:shape id="Freeform 437" o:spid="_x0000_s1029" style="position:absolute;left:2751;top:856;width:1;height:6966;visibility:visible;mso-wrap-style:square;v-text-anchor:top" coordsize="1,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" path="m,l,6965e" filled="f" strokeweight=".43208mm">
                    <v:path arrowok="t" o:connecttype="custom" o:connectlocs="0,0;0,6965" o:connectangles="0,0"/>
                  </v:shape>
                  <v:shape id="Freeform 438" o:spid="_x0000_s1030" style="position:absolute;left:2751;top:3720;width:6328;height:1;visibility:visible;mso-wrap-style:square;v-text-anchor:top" coordsize="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" path="m,l6327,e" filled="f" strokeweight=".46233mm">
                    <v:path arrowok="t" o:connecttype="custom" o:connectlocs="0,0;6327,0" o:connectangles="0,0"/>
                  </v:shape>
                  <v:shape id="Freeform 439" o:spid="_x0000_s1031" style="position:absolute;left:9285;top:856;width:1;height:6844;visibility:visible;mso-wrap-style:square;v-text-anchor:top" coordsize="1,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" path="m,l,6843e" filled="f" strokeweight=".43208mm">
                    <v:path arrowok="t" o:connecttype="custom" o:connectlocs="0,0;0,6843" o:connectangles="0,0"/>
                  </v:shape>
                  <v:shape id="Freeform 440" o:spid="_x0000_s1032" style="position:absolute;left:9061;top:3638;width:225;height:161;visibility:visible;mso-wrap-style:square;v-text-anchor:top" coordsize="22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" path="m,l,160,224,81,,xe" fillcolor="black" stroked="f">
                    <v:path arrowok="t" o:connecttype="custom" o:connectlocs="0,0;0,160;224,81;0,0" o:connectangles="0,0,0,0"/>
                  </v:shape>
                  <v:shape id="Freeform 441" o:spid="_x0000_s1033" style="position:absolute;left:2959;top:4301;width:6327;height:1;visibility:visible;mso-wrap-style:square;v-text-anchor:top" coordsize="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" path="m,l6326,e" filled="f" strokeweight=".46233mm">
                    <v:path arrowok="t" o:connecttype="custom" o:connectlocs="0,0;6326,0" o:connectangles="0,0"/>
                  </v:shape>
                  <v:shape id="Freeform 442" o:spid="_x0000_s1034" style="position:absolute;left:2751;top:4220;width:226;height:161;visibility:visible;mso-wrap-style:square;v-text-anchor:top" coordsize="2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" path="m225,l,80r225,80l225,xe" fillcolor="black" stroked="f">
                    <v:path arrowok="t" o:connecttype="custom" o:connectlocs="225,0;0,80;225,160;225,0" o:connectangles="0,0,0,0"/>
                  </v:shape>
                  <v:shape id="Freeform 443" o:spid="_x0000_s1035" style="position:absolute;left:2751;top:1050;width:3994;height:776;visibility:visible;mso-wrap-style:square;v-text-anchor:top" coordsize="399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" path="m,387l210,r,256l3783,256,3783,r210,387l3783,775r,-256l210,519r,256l,387xe" filled="f" strokeweight=".46122mm">
                    <v:path arrowok="t" o:connecttype="custom" o:connectlocs="0,387;210,0;210,256;3783,256;3783,0;3993,387;3783,775;3783,519;210,519;210,775;0,387" o:connectangles="0,0,0,0,0,0,0,0,0,0,0"/>
                  </v:shape>
                  <v:shape id="Freeform 444" o:spid="_x0000_s1036" style="position:absolute;left:2751;top:6793;width:6535;height:777;visibility:visible;mso-wrap-style:square;v-text-anchor:top" coordsize="653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" path="m,387l210,r,256l6325,256,6325,r209,387l6325,776r,-256l210,520r,256l,387xe" filled="f" strokeweight=".46192mm">
                    <v:path arrowok="t" o:connecttype="custom" o:connectlocs="0,387;210,0;210,256;6325,256;6325,0;6534,387;6325,776;6325,520;210,520;210,776;0,387" o:connectangles="0,0,0,0,0,0,0,0,0,0,0"/>
                  </v:shape>
                  <v:shape id="Freeform 445" o:spid="_x0000_s1037" style="position:absolute;left:2751;top:2556;width:6328;height:1;visibility:visible;mso-wrap-style:square;v-text-anchor:top" coordsize="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" path="m,l6327,e" filled="f" strokeweight=".46233mm">
                    <v:path arrowok="t" o:connecttype="custom" o:connectlocs="0,0;6327,0" o:connectangles="0,0"/>
                  </v:shape>
                  <v:shape id="Freeform 446" o:spid="_x0000_s1038" style="position:absolute;left:9061;top:2476;width:225;height:160;visibility:visible;mso-wrap-style:square;v-text-anchor:top" coordsize="22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" path="m,l,159,224,80,,xe" fillcolor="black" stroked="f">
                    <v:path arrowok="t" o:connecttype="custom" o:connectlocs="0,0;0,159;224,80;0,0" o:connectangles="0,0,0,0"/>
                  </v:shape>
                  <v:shape id="Freeform 447" o:spid="_x0000_s1039" style="position:absolute;left:2959;top:3138;width:6327;height:1;visibility:visible;mso-wrap-style:square;v-text-anchor:top" coordsize="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" path="m6326,l,e" filled="f" strokeweight=".46233mm">
                    <v:path arrowok="t" o:connecttype="custom" o:connectlocs="6326,0;0,0" o:connectangles="0,0"/>
                  </v:shape>
                  <v:shape id="Freeform 448" o:spid="_x0000_s1040" style="position:absolute;left:2751;top:3056;width:226;height:161;visibility:visible;mso-wrap-style:square;v-text-anchor:top" coordsize="2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" path="m225,l,81r225,79l225,xe" fillcolor="black" stroked="f">
                    <v:path arrowok="t" o:connecttype="custom" o:connectlocs="225,0;0,81;225,160;225,0" o:connectangles="0,0,0,0"/>
                  </v:shape>
                  <v:shape id="Freeform 449" o:spid="_x0000_s1041" style="position:absolute;left:2751;top:5896;width:6328;height:1;visibility:visible;mso-wrap-style:square;v-text-anchor:top" coordsize="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" path="m,l6327,e" filled="f" strokeweight=".46233mm">
                    <v:path arrowok="t" o:connecttype="custom" o:connectlocs="0,0;6327,0" o:connectangles="0,0"/>
                  </v:shape>
                  <v:shape id="Freeform 450" o:spid="_x0000_s1042" style="position:absolute;left:9061;top:5815;width:225;height:161;visibility:visible;mso-wrap-style:square;v-text-anchor:top" coordsize="22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" path="m,l,160,224,80,,xe" fillcolor="black" stroked="f">
                    <v:path arrowok="t" o:connecttype="custom" o:connectlocs="0,0;0,160;224,80;0,0" o:connectangles="0,0,0,0"/>
                  </v:shape>
                  <v:shape id="Freeform 451" o:spid="_x0000_s1043" style="position:absolute;left:2959;top:6599;width:6327;height:1;visibility:visible;mso-wrap-style:square;v-text-anchor:top" coordsize="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" path="m,l6326,e" filled="f" strokeweight=".46233mm">
                    <v:path arrowok="t" o:connecttype="custom" o:connectlocs="0,0;6326,0" o:connectangles="0,0"/>
                  </v:shape>
                  <v:shape id="Freeform 452" o:spid="_x0000_s1044" style="position:absolute;left:2751;top:6520;width:226;height:161;visibility:visible;mso-wrap-style:square;v-text-anchor:top" coordsize="2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" path="m225,l,79r225,81l225,xe" fillcolor="black" stroked="f">
                    <v:path arrowok="t" o:connecttype="custom" o:connectlocs="225,0;0,79;225,160;225,0" o:connectangles="0,0,0,0"/>
                  </v:shape>
                  <v:shape id="Freeform 453" o:spid="_x0000_s1045" style="position:absolute;left:6745;top:856;width:1;height:13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" path="m,l,1309e" filled="f" strokeweight=".43208mm">
                    <v:path arrowok="t" o:connecttype="custom" o:connectlocs="0,0;0,1309" o:connectangles="0,0"/>
                  </v:shape>
                  <v:shape id="Freeform 454" o:spid="_x0000_s1046" style="position:absolute;left:6745;top:2507;width:1;height:195;visibility:visible;mso-wrap-style:square;v-text-anchor:top" coordsize="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" path="m,l,194e" filled="f" strokeweight=".43208mm">
                    <v:path arrowok="t" o:connecttype="custom" o:connectlocs="0,0;0,194" o:connectangles="0,0"/>
                  </v:shape>
                  <v:shape id="Freeform 455" o:spid="_x0000_s1047" style="position:absolute;left:6745;top:3089;width:1;height:243;visibility:visible;mso-wrap-style:square;v-text-anchor:top" coordsize="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" path="m,l,242e" filled="f" strokeweight=".43208mm">
                    <v:path arrowok="t" o:connecttype="custom" o:connectlocs="0,0;0,242" o:connectangles="0,0"/>
                  </v:shape>
                  <v:shape id="Freeform 456" o:spid="_x0000_s1048" style="position:absolute;left:6745;top:4301;width:1;height:125;visibility:visible;mso-wrap-style:square;v-text-anchor:top" coordsize="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" path="m,l,124e" filled="f" strokeweight=".43208mm">
                    <v:path arrowok="t" o:connecttype="custom" o:connectlocs="0,0;0,124" o:connectangles="0,0"/>
                  </v:shape>
                  <v:shape id="Freeform 457" o:spid="_x0000_s1049" style="position:absolute;left:6745;top:5220;width:1;height:171;visibility:visible;mso-wrap-style:square;v-text-anchor:top" coordsize="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" path="m,l,170e" filled="f" strokeweight=".43208mm">
                    <v:path arrowok="t" o:connecttype="custom" o:connectlocs="0,0;0,170" o:connectangles="0,0"/>
                  </v:shape>
                  <v:shape id="Freeform 458" o:spid="_x0000_s1050" style="position:absolute;left:6745;top:3720;width:1;height:146;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" path="m,l,145e" filled="f" strokeweight=".43208mm">
                    <v:path arrowok="t" o:connecttype="custom" o:connectlocs="0,0;0,145" o:connectangles="0,0"/>
                  </v:shape>
                  <v:shape id="Text Box 459" o:spid="_x0000_s1051" type="#_x0000_t202" style="position:absolute;left:2423;top:1337;width:706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2A2E79D" w14:textId="77777777" w:rsidR="00937663" w:rsidRDefault="00937663" w:rsidP="00937663">
                          <w:pPr>
                            <w:pStyle w:val="BodyText"/>
                            <w:kinsoku w:val="0"/>
                            <w:overflowPunct w:val="0"/>
                            <w:spacing w:before="1"/>
                            <w:ind w:left="584"/>
                            <w:rPr>
                              <w:rFonts w:ascii="Arial" w:hAnsi="Arial" w:cs="Arial"/>
                              <w:spacing w:val="-6"/>
                              <w:sz w:val="17"/>
                              <w:szCs w:val="17"/>
                            </w:rPr>
                          </w:pPr>
                          <w:r>
                            <w:rPr>
                              <w:rFonts w:ascii="Arial" w:hAnsi="Arial" w:cs="Arial"/>
                              <w:spacing w:val="-6"/>
                              <w:sz w:val="17"/>
                              <w:szCs w:val="17"/>
                            </w:rPr>
                            <w:t>Successful</w:t>
                          </w:r>
                          <w:r>
                            <w:rPr>
                              <w:rFonts w:ascii="Arial" w:hAnsi="Arial" w:cs="Arial"/>
                              <w:spacing w:val="8"/>
                              <w:sz w:val="17"/>
                              <w:szCs w:val="17"/>
                            </w:rPr>
                            <w:t xml:space="preserve"> </w:t>
                          </w:r>
                          <w:r>
                            <w:rPr>
                              <w:rFonts w:ascii="Arial" w:hAnsi="Arial" w:cs="Arial"/>
                              <w:spacing w:val="-6"/>
                              <w:sz w:val="17"/>
                              <w:szCs w:val="17"/>
                            </w:rPr>
                            <w:t>(secure)</w:t>
                          </w:r>
                          <w:r>
                            <w:rPr>
                              <w:rFonts w:ascii="Arial" w:hAnsi="Arial" w:cs="Arial"/>
                              <w:spacing w:val="3"/>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5"/>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p w14:paraId="3E9C29A2" w14:textId="77777777" w:rsidR="00937663" w:rsidRDefault="00937663" w:rsidP="00937663">
                          <w:pPr>
                            <w:pStyle w:val="BodyText"/>
                            <w:kinsoku w:val="0"/>
                            <w:overflowPunct w:val="0"/>
                            <w:spacing w:before="1"/>
                            <w:rPr>
                              <w:rFonts w:ascii="Arial" w:hAnsi="Arial" w:cs="Arial"/>
                              <w:sz w:val="26"/>
                              <w:szCs w:val="26"/>
                            </w:rPr>
                          </w:pPr>
                        </w:p>
                        <w:p w14:paraId="07F5FD28" w14:textId="77777777" w:rsidR="00937663" w:rsidRDefault="00937663" w:rsidP="00937663">
                          <w:pPr>
                            <w:pStyle w:val="BodyText"/>
                            <w:kinsoku w:val="0"/>
                            <w:overflowPunct w:val="0"/>
                            <w:rPr>
                              <w:rFonts w:ascii="Arial" w:hAnsi="Arial" w:cs="Arial"/>
                              <w:spacing w:val="-5"/>
                              <w:sz w:val="17"/>
                              <w:szCs w:val="17"/>
                            </w:rPr>
                          </w:pPr>
                          <w:r>
                            <w:rPr>
                              <w:rFonts w:ascii="Arial" w:hAnsi="Arial" w:cs="Arial"/>
                              <w:spacing w:val="-4"/>
                              <w:sz w:val="17"/>
                              <w:szCs w:val="17"/>
                            </w:rPr>
                            <w:t>FTO</w:t>
                          </w:r>
                          <w:r>
                            <w:rPr>
                              <w:rFonts w:ascii="Arial" w:hAnsi="Arial" w:cs="Arial"/>
                              <w:spacing w:val="-8"/>
                              <w:sz w:val="17"/>
                              <w:szCs w:val="17"/>
                            </w:rPr>
                            <w:t xml:space="preserve"> </w:t>
                          </w:r>
                          <w:r>
                            <w:rPr>
                              <w:rFonts w:ascii="Arial" w:hAnsi="Arial" w:cs="Arial"/>
                              <w:spacing w:val="-4"/>
                              <w:sz w:val="17"/>
                              <w:szCs w:val="17"/>
                            </w:rPr>
                            <w:t>determines it</w:t>
                          </w:r>
                          <w:r>
                            <w:rPr>
                              <w:rFonts w:ascii="Arial" w:hAnsi="Arial" w:cs="Arial"/>
                              <w:spacing w:val="-6"/>
                              <w:sz w:val="17"/>
                              <w:szCs w:val="17"/>
                            </w:rPr>
                            <w:t xml:space="preserve"> </w:t>
                          </w:r>
                          <w:r>
                            <w:rPr>
                              <w:rFonts w:ascii="Arial" w:hAnsi="Arial" w:cs="Arial"/>
                              <w:spacing w:val="-4"/>
                              <w:sz w:val="17"/>
                              <w:szCs w:val="17"/>
                            </w:rPr>
                            <w:t>needs</w:t>
                          </w:r>
                          <w:r>
                            <w:rPr>
                              <w:rFonts w:ascii="Arial" w:hAnsi="Arial" w:cs="Arial"/>
                              <w:spacing w:val="-10"/>
                              <w:sz w:val="17"/>
                              <w:szCs w:val="17"/>
                            </w:rPr>
                            <w:t xml:space="preserve"> </w:t>
                          </w:r>
                          <w:r>
                            <w:rPr>
                              <w:rFonts w:ascii="Arial" w:hAnsi="Arial" w:cs="Arial"/>
                              <w:spacing w:val="-4"/>
                              <w:sz w:val="17"/>
                              <w:szCs w:val="17"/>
                            </w:rPr>
                            <w:t>to</w:t>
                          </w:r>
                          <w:r>
                            <w:rPr>
                              <w:rFonts w:ascii="Arial" w:hAnsi="Arial" w:cs="Arial"/>
                              <w:spacing w:val="31"/>
                              <w:sz w:val="17"/>
                              <w:szCs w:val="17"/>
                            </w:rPr>
                            <w:t xml:space="preserve"> </w:t>
                          </w:r>
                          <w:r>
                            <w:rPr>
                              <w:rFonts w:ascii="Arial" w:hAnsi="Arial" w:cs="Arial"/>
                              <w:spacing w:val="-4"/>
                              <w:sz w:val="17"/>
                              <w:szCs w:val="17"/>
                            </w:rPr>
                            <w:t>transition</w:t>
                          </w:r>
                          <w:r>
                            <w:rPr>
                              <w:rFonts w:ascii="Arial" w:hAnsi="Arial" w:cs="Arial"/>
                              <w:spacing w:val="-8"/>
                              <w:sz w:val="17"/>
                              <w:szCs w:val="17"/>
                            </w:rPr>
                            <w:t xml:space="preserve"> </w:t>
                          </w:r>
                          <w:r>
                            <w:rPr>
                              <w:rFonts w:ascii="Arial" w:hAnsi="Arial" w:cs="Arial"/>
                              <w:spacing w:val="-4"/>
                              <w:sz w:val="17"/>
                              <w:szCs w:val="17"/>
                            </w:rPr>
                            <w:t>to</w:t>
                          </w:r>
                          <w:r>
                            <w:rPr>
                              <w:rFonts w:ascii="Arial" w:hAnsi="Arial" w:cs="Arial"/>
                              <w:spacing w:val="-6"/>
                              <w:sz w:val="17"/>
                              <w:szCs w:val="17"/>
                            </w:rPr>
                            <w:t xml:space="preserve"> </w:t>
                          </w:r>
                          <w:r>
                            <w:rPr>
                              <w:rFonts w:ascii="Arial" w:hAnsi="Arial" w:cs="Arial"/>
                              <w:spacing w:val="-4"/>
                              <w:sz w:val="17"/>
                              <w:szCs w:val="17"/>
                            </w:rPr>
                            <w:t>the</w:t>
                          </w:r>
                          <w:r>
                            <w:rPr>
                              <w:rFonts w:ascii="Arial" w:hAnsi="Arial" w:cs="Arial"/>
                              <w:spacing w:val="-8"/>
                              <w:sz w:val="17"/>
                              <w:szCs w:val="17"/>
                            </w:rPr>
                            <w:t xml:space="preserve"> </w:t>
                          </w:r>
                          <w:r>
                            <w:rPr>
                              <w:rFonts w:ascii="Arial" w:hAnsi="Arial" w:cs="Arial"/>
                              <w:spacing w:val="-4"/>
                              <w:sz w:val="17"/>
                              <w:szCs w:val="17"/>
                            </w:rPr>
                            <w:t>Target</w:t>
                          </w:r>
                          <w:r>
                            <w:rPr>
                              <w:rFonts w:ascii="Arial" w:hAnsi="Arial" w:cs="Arial"/>
                              <w:spacing w:val="-6"/>
                              <w:sz w:val="17"/>
                              <w:szCs w:val="17"/>
                            </w:rPr>
                            <w:t xml:space="preserve"> </w:t>
                          </w:r>
                          <w:r>
                            <w:rPr>
                              <w:rFonts w:ascii="Arial" w:hAnsi="Arial" w:cs="Arial"/>
                              <w:spacing w:val="-5"/>
                              <w:sz w:val="17"/>
                              <w:szCs w:val="17"/>
                            </w:rPr>
                            <w:t>AP</w:t>
                          </w:r>
                        </w:p>
                        <w:p w14:paraId="02FD8EB9" w14:textId="77777777" w:rsidR="00937663" w:rsidRDefault="00937663" w:rsidP="00937663">
                          <w:pPr>
                            <w:pStyle w:val="BodyText"/>
                            <w:kinsoku w:val="0"/>
                            <w:overflowPunct w:val="0"/>
                            <w:spacing w:before="92" w:line="254" w:lineRule="auto"/>
                            <w:ind w:left="2802" w:hanging="2435"/>
                            <w:rPr>
                              <w:rFonts w:ascii="Arial" w:hAnsi="Arial" w:cs="Arial"/>
                              <w:sz w:val="17"/>
                              <w:szCs w:val="17"/>
                            </w:rPr>
                          </w:pPr>
                          <w:r>
                            <w:rPr>
                              <w:rFonts w:ascii="Arial" w:hAnsi="Arial" w:cs="Arial"/>
                              <w:spacing w:val="-4"/>
                              <w:sz w:val="17"/>
                              <w:szCs w:val="17"/>
                            </w:rPr>
                            <w:t>802.11</w:t>
                          </w:r>
                          <w:r>
                            <w:rPr>
                              <w:rFonts w:ascii="Arial" w:hAnsi="Arial" w:cs="Arial"/>
                              <w:spacing w:val="-8"/>
                              <w:sz w:val="17"/>
                              <w:szCs w:val="17"/>
                            </w:rPr>
                            <w:t xml:space="preserve"> </w:t>
                          </w:r>
                          <w:r>
                            <w:rPr>
                              <w:rFonts w:ascii="Arial" w:hAnsi="Arial" w:cs="Arial"/>
                              <w:spacing w:val="-4"/>
                              <w:sz w:val="17"/>
                              <w:szCs w:val="17"/>
                            </w:rPr>
                            <w:t>Authentication-Request</w:t>
                          </w:r>
                          <w:r>
                            <w:rPr>
                              <w:rFonts w:ascii="Arial" w:hAnsi="Arial" w:cs="Arial"/>
                              <w:spacing w:val="-8"/>
                              <w:sz w:val="17"/>
                              <w:szCs w:val="17"/>
                            </w:rPr>
                            <w:t xml:space="preserve"> </w:t>
                          </w:r>
                          <w:r>
                            <w:rPr>
                              <w:rFonts w:ascii="Arial" w:hAnsi="Arial" w:cs="Arial"/>
                              <w:spacing w:val="-4"/>
                              <w:sz w:val="17"/>
                              <w:szCs w:val="17"/>
                            </w:rPr>
                            <w:t>(FTAA,</w:t>
                          </w:r>
                          <w:r>
                            <w:rPr>
                              <w:rFonts w:ascii="Arial" w:hAnsi="Arial" w:cs="Arial"/>
                              <w:spacing w:val="1"/>
                              <w:sz w:val="17"/>
                              <w:szCs w:val="17"/>
                            </w:rPr>
                            <w:t xml:space="preserve"> </w:t>
                          </w:r>
                          <w:r>
                            <w:rPr>
                              <w:rFonts w:ascii="Arial" w:hAnsi="Arial" w:cs="Arial"/>
                              <w:spacing w:val="-4"/>
                              <w:sz w:val="17"/>
                              <w:szCs w:val="17"/>
                            </w:rPr>
                            <w:t>RSNE[PMKR0Name],</w:t>
                          </w:r>
                          <w:r>
                            <w:rPr>
                              <w:rFonts w:ascii="Arial" w:hAnsi="Arial" w:cs="Arial"/>
                              <w:spacing w:val="-8"/>
                              <w:sz w:val="17"/>
                              <w:szCs w:val="17"/>
                            </w:rPr>
                            <w:t xml:space="preserve"> </w:t>
                          </w:r>
                          <w:r>
                            <w:rPr>
                              <w:rFonts w:ascii="Arial" w:hAnsi="Arial" w:cs="Arial"/>
                              <w:spacing w:val="-4"/>
                              <w:sz w:val="17"/>
                              <w:szCs w:val="17"/>
                            </w:rPr>
                            <w:t>MDE,</w:t>
                          </w:r>
                          <w:r>
                            <w:rPr>
                              <w:rFonts w:ascii="Arial" w:hAnsi="Arial" w:cs="Arial"/>
                              <w:spacing w:val="-8"/>
                              <w:sz w:val="17"/>
                              <w:szCs w:val="17"/>
                            </w:rPr>
                            <w:t xml:space="preserve"> </w:t>
                          </w:r>
                          <w:r>
                            <w:rPr>
                              <w:rFonts w:ascii="Arial" w:hAnsi="Arial" w:cs="Arial"/>
                              <w:spacing w:val="-4"/>
                              <w:sz w:val="17"/>
                              <w:szCs w:val="17"/>
                            </w:rPr>
                            <w:t>FTE[</w:t>
                          </w:r>
                          <w:proofErr w:type="spellStart"/>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 xml:space="preserve">R0KH-ID], </w:t>
                          </w:r>
                          <w:r>
                            <w:rPr>
                              <w:rFonts w:ascii="Arial" w:hAnsi="Arial" w:cs="Arial"/>
                              <w:sz w:val="17"/>
                              <w:szCs w:val="17"/>
                            </w:rPr>
                            <w:t>Basic Multi-Link element)</w:t>
                          </w:r>
                        </w:p>
                        <w:p w14:paraId="5459029B" w14:textId="77777777" w:rsidR="00937663" w:rsidRDefault="00937663" w:rsidP="00937663">
                          <w:pPr>
                            <w:pStyle w:val="BodyText"/>
                            <w:kinsoku w:val="0"/>
                            <w:overflowPunct w:val="0"/>
                            <w:spacing w:before="156" w:line="254" w:lineRule="auto"/>
                            <w:ind w:left="1197" w:right="20" w:firstLine="18"/>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Authentication-Response</w:t>
                          </w:r>
                          <w:r>
                            <w:rPr>
                              <w:rFonts w:ascii="Arial" w:hAnsi="Arial" w:cs="Arial"/>
                              <w:sz w:val="17"/>
                              <w:szCs w:val="17"/>
                            </w:rPr>
                            <w:t xml:space="preserve"> </w:t>
                          </w:r>
                          <w:r>
                            <w:rPr>
                              <w:rFonts w:ascii="Arial" w:hAnsi="Arial" w:cs="Arial"/>
                              <w:spacing w:val="-6"/>
                              <w:sz w:val="17"/>
                              <w:szCs w:val="17"/>
                            </w:rPr>
                            <w:t>(FTAA,</w:t>
                          </w:r>
                          <w:r>
                            <w:rPr>
                              <w:rFonts w:ascii="Arial" w:hAnsi="Arial" w:cs="Arial"/>
                              <w:sz w:val="17"/>
                              <w:szCs w:val="17"/>
                            </w:rPr>
                            <w:t xml:space="preserve"> </w:t>
                          </w:r>
                          <w:r>
                            <w:rPr>
                              <w:rFonts w:ascii="Arial" w:hAnsi="Arial" w:cs="Arial"/>
                              <w:spacing w:val="-6"/>
                              <w:sz w:val="17"/>
                              <w:szCs w:val="17"/>
                            </w:rPr>
                            <w:t>RSNE[PMKR0Name],</w:t>
                          </w:r>
                          <w:r>
                            <w:rPr>
                              <w:rFonts w:ascii="Arial" w:hAnsi="Arial" w:cs="Arial"/>
                              <w:sz w:val="17"/>
                              <w:szCs w:val="17"/>
                            </w:rPr>
                            <w:t xml:space="preserve"> </w:t>
                          </w:r>
                          <w:r>
                            <w:rPr>
                              <w:rFonts w:ascii="Arial" w:hAnsi="Arial" w:cs="Arial"/>
                              <w:spacing w:val="-6"/>
                              <w:sz w:val="17"/>
                              <w:szCs w:val="17"/>
                            </w:rPr>
                            <w:t>MDE, FTE[</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1"/>
                              <w:sz w:val="17"/>
                              <w:szCs w:val="17"/>
                            </w:rPr>
                            <w:t xml:space="preserve"> </w:t>
                          </w:r>
                          <w:r>
                            <w:rPr>
                              <w:rFonts w:ascii="Arial" w:hAnsi="Arial" w:cs="Arial"/>
                              <w:spacing w:val="-6"/>
                              <w:sz w:val="17"/>
                              <w:szCs w:val="17"/>
                            </w:rPr>
                            <w:t>R1KH-ID,</w:t>
                          </w:r>
                          <w:r>
                            <w:rPr>
                              <w:rFonts w:ascii="Arial" w:hAnsi="Arial" w:cs="Arial"/>
                              <w:spacing w:val="-1"/>
                              <w:sz w:val="17"/>
                              <w:szCs w:val="17"/>
                            </w:rPr>
                            <w:t xml:space="preserve"> </w:t>
                          </w:r>
                          <w:r>
                            <w:rPr>
                              <w:rFonts w:ascii="Arial" w:hAnsi="Arial" w:cs="Arial"/>
                              <w:spacing w:val="-6"/>
                              <w:sz w:val="17"/>
                              <w:szCs w:val="17"/>
                            </w:rPr>
                            <w:t>R0KH-ID],</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8"/>
                              <w:sz w:val="17"/>
                              <w:szCs w:val="17"/>
                            </w:rPr>
                            <w:t xml:space="preserve"> </w:t>
                          </w:r>
                          <w:r>
                            <w:rPr>
                              <w:rFonts w:ascii="Arial" w:hAnsi="Arial" w:cs="Arial"/>
                              <w:spacing w:val="-6"/>
                              <w:sz w:val="17"/>
                              <w:szCs w:val="17"/>
                            </w:rPr>
                            <w:t>Multi-Link</w:t>
                          </w:r>
                          <w:r>
                            <w:rPr>
                              <w:rFonts w:ascii="Arial" w:hAnsi="Arial" w:cs="Arial"/>
                              <w:spacing w:val="7"/>
                              <w:sz w:val="17"/>
                              <w:szCs w:val="17"/>
                            </w:rPr>
                            <w:t xml:space="preserve"> </w:t>
                          </w:r>
                          <w:r>
                            <w:rPr>
                              <w:rFonts w:ascii="Arial" w:hAnsi="Arial" w:cs="Arial"/>
                              <w:spacing w:val="-6"/>
                              <w:sz w:val="17"/>
                              <w:szCs w:val="17"/>
                            </w:rPr>
                            <w:t>element)</w:t>
                          </w:r>
                        </w:p>
                        <w:p w14:paraId="75C5E560" w14:textId="77777777" w:rsidR="00937663" w:rsidRDefault="00937663" w:rsidP="00937663">
                          <w:pPr>
                            <w:pStyle w:val="BodyText"/>
                            <w:kinsoku w:val="0"/>
                            <w:overflowPunct w:val="0"/>
                            <w:spacing w:before="9"/>
                            <w:rPr>
                              <w:rFonts w:ascii="Arial" w:hAnsi="Arial" w:cs="Arial"/>
                              <w:szCs w:val="18"/>
                            </w:rPr>
                          </w:pPr>
                        </w:p>
                        <w:p w14:paraId="43FD8863" w14:textId="77777777" w:rsidR="00937663" w:rsidRDefault="00937663" w:rsidP="00937663">
                          <w:pPr>
                            <w:pStyle w:val="BodyText"/>
                            <w:kinsoku w:val="0"/>
                            <w:overflowPunct w:val="0"/>
                            <w:ind w:left="1205"/>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Authentication-Confirm</w:t>
                          </w:r>
                          <w:r>
                            <w:rPr>
                              <w:rFonts w:ascii="Arial" w:hAnsi="Arial" w:cs="Arial"/>
                              <w:spacing w:val="1"/>
                              <w:sz w:val="17"/>
                              <w:szCs w:val="17"/>
                            </w:rPr>
                            <w:t xml:space="preserve"> </w:t>
                          </w:r>
                          <w:r>
                            <w:rPr>
                              <w:rFonts w:ascii="Arial" w:hAnsi="Arial" w:cs="Arial"/>
                              <w:spacing w:val="-6"/>
                              <w:sz w:val="17"/>
                              <w:szCs w:val="17"/>
                            </w:rPr>
                            <w:t>(FTAA,</w:t>
                          </w:r>
                          <w:r>
                            <w:rPr>
                              <w:rFonts w:ascii="Arial" w:hAnsi="Arial" w:cs="Arial"/>
                              <w:spacing w:val="2"/>
                              <w:sz w:val="17"/>
                              <w:szCs w:val="17"/>
                            </w:rPr>
                            <w:t xml:space="preserve"> </w:t>
                          </w:r>
                          <w:r>
                            <w:rPr>
                              <w:rFonts w:ascii="Arial" w:hAnsi="Arial" w:cs="Arial"/>
                              <w:spacing w:val="-6"/>
                              <w:sz w:val="17"/>
                              <w:szCs w:val="17"/>
                            </w:rPr>
                            <w:t>RSNE[PMKR1Name],</w:t>
                          </w:r>
                          <w:r>
                            <w:rPr>
                              <w:rFonts w:ascii="Arial" w:hAnsi="Arial" w:cs="Arial"/>
                              <w:spacing w:val="1"/>
                              <w:sz w:val="17"/>
                              <w:szCs w:val="17"/>
                            </w:rPr>
                            <w:t xml:space="preserve"> </w:t>
                          </w:r>
                          <w:r>
                            <w:rPr>
                              <w:rFonts w:ascii="Arial" w:hAnsi="Arial" w:cs="Arial"/>
                              <w:spacing w:val="-6"/>
                              <w:sz w:val="17"/>
                              <w:szCs w:val="17"/>
                            </w:rPr>
                            <w:t>MDE,</w:t>
                          </w:r>
                        </w:p>
                        <w:p w14:paraId="7066292F" w14:textId="77777777" w:rsidR="00937663" w:rsidRDefault="00937663" w:rsidP="00937663">
                          <w:pPr>
                            <w:pStyle w:val="BodyText"/>
                            <w:kinsoku w:val="0"/>
                            <w:overflowPunct w:val="0"/>
                            <w:spacing w:before="12"/>
                            <w:ind w:left="403"/>
                            <w:rPr>
                              <w:rFonts w:ascii="Arial" w:hAnsi="Arial" w:cs="Arial"/>
                              <w:spacing w:val="-6"/>
                              <w:sz w:val="17"/>
                              <w:szCs w:val="17"/>
                            </w:rPr>
                          </w:pPr>
                          <w:r>
                            <w:rPr>
                              <w:rFonts w:ascii="Arial" w:hAnsi="Arial" w:cs="Arial"/>
                              <w:spacing w:val="-6"/>
                              <w:sz w:val="17"/>
                              <w:szCs w:val="17"/>
                            </w:rPr>
                            <w:t>FTE[MIC,</w:t>
                          </w:r>
                          <w:r>
                            <w:rPr>
                              <w:rFonts w:ascii="Arial" w:hAnsi="Arial" w:cs="Arial"/>
                              <w:spacing w:val="4"/>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4"/>
                              <w:sz w:val="17"/>
                              <w:szCs w:val="17"/>
                            </w:rPr>
                            <w:t xml:space="preserve"> </w:t>
                          </w:r>
                          <w:r>
                            <w:rPr>
                              <w:rFonts w:ascii="Arial" w:hAnsi="Arial" w:cs="Arial"/>
                              <w:spacing w:val="-6"/>
                              <w:sz w:val="17"/>
                              <w:szCs w:val="17"/>
                            </w:rPr>
                            <w:t>R1KH-ID,</w:t>
                          </w:r>
                          <w:r>
                            <w:rPr>
                              <w:rFonts w:ascii="Arial" w:hAnsi="Arial" w:cs="Arial"/>
                              <w:spacing w:val="5"/>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RIC-Request,</w:t>
                          </w:r>
                          <w:r>
                            <w:rPr>
                              <w:rFonts w:ascii="Arial" w:hAnsi="Arial" w:cs="Arial"/>
                              <w:spacing w:val="1"/>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4"/>
                              <w:sz w:val="17"/>
                              <w:szCs w:val="17"/>
                            </w:rPr>
                            <w:t xml:space="preserve"> </w:t>
                          </w:r>
                          <w:r>
                            <w:rPr>
                              <w:rFonts w:ascii="Arial" w:hAnsi="Arial" w:cs="Arial"/>
                              <w:spacing w:val="-6"/>
                              <w:sz w:val="17"/>
                              <w:szCs w:val="17"/>
                            </w:rPr>
                            <w:t>element)</w:t>
                          </w:r>
                        </w:p>
                        <w:p w14:paraId="1A46ED82" w14:textId="77777777" w:rsidR="00937663" w:rsidRDefault="00937663" w:rsidP="00937663">
                          <w:pPr>
                            <w:pStyle w:val="BodyText"/>
                            <w:kinsoku w:val="0"/>
                            <w:overflowPunct w:val="0"/>
                            <w:spacing w:before="57"/>
                            <w:ind w:left="1466"/>
                            <w:rPr>
                              <w:rFonts w:ascii="Arial" w:hAnsi="Arial" w:cs="Arial"/>
                              <w:spacing w:val="-6"/>
                              <w:sz w:val="17"/>
                              <w:szCs w:val="17"/>
                            </w:rPr>
                          </w:pPr>
                          <w:r>
                            <w:rPr>
                              <w:rFonts w:ascii="Arial" w:hAnsi="Arial" w:cs="Arial"/>
                              <w:spacing w:val="-6"/>
                              <w:sz w:val="17"/>
                              <w:szCs w:val="17"/>
                            </w:rPr>
                            <w:t>802.11</w:t>
                          </w:r>
                          <w:r>
                            <w:rPr>
                              <w:rFonts w:ascii="Arial" w:hAnsi="Arial" w:cs="Arial"/>
                              <w:spacing w:val="6"/>
                              <w:sz w:val="17"/>
                              <w:szCs w:val="17"/>
                            </w:rPr>
                            <w:t xml:space="preserve"> </w:t>
                          </w:r>
                          <w:r>
                            <w:rPr>
                              <w:rFonts w:ascii="Arial" w:hAnsi="Arial" w:cs="Arial"/>
                              <w:spacing w:val="-6"/>
                              <w:sz w:val="17"/>
                              <w:szCs w:val="17"/>
                            </w:rPr>
                            <w:t>Authentication-Ack(FTAA,</w:t>
                          </w:r>
                          <w:r>
                            <w:rPr>
                              <w:rFonts w:ascii="Arial" w:hAnsi="Arial" w:cs="Arial"/>
                              <w:spacing w:val="6"/>
                              <w:sz w:val="17"/>
                              <w:szCs w:val="17"/>
                            </w:rPr>
                            <w:t xml:space="preserve"> </w:t>
                          </w:r>
                          <w:r>
                            <w:rPr>
                              <w:rFonts w:ascii="Arial" w:hAnsi="Arial" w:cs="Arial"/>
                              <w:spacing w:val="-6"/>
                              <w:sz w:val="17"/>
                              <w:szCs w:val="17"/>
                            </w:rPr>
                            <w:t>RSNE[PMKR1Name],</w:t>
                          </w:r>
                          <w:r>
                            <w:rPr>
                              <w:rFonts w:ascii="Arial" w:hAnsi="Arial" w:cs="Arial"/>
                              <w:spacing w:val="-12"/>
                              <w:sz w:val="17"/>
                              <w:szCs w:val="17"/>
                            </w:rPr>
                            <w:t xml:space="preserve"> </w:t>
                          </w:r>
                          <w:r>
                            <w:rPr>
                              <w:rFonts w:ascii="Arial" w:hAnsi="Arial" w:cs="Arial"/>
                              <w:spacing w:val="-6"/>
                              <w:sz w:val="17"/>
                              <w:szCs w:val="17"/>
                            </w:rPr>
                            <w:t>MDE,</w:t>
                          </w:r>
                        </w:p>
                        <w:p w14:paraId="2E124A67" w14:textId="77777777" w:rsidR="00937663" w:rsidRDefault="00937663" w:rsidP="00937663">
                          <w:pPr>
                            <w:pStyle w:val="BodyText"/>
                            <w:kinsoku w:val="0"/>
                            <w:overflowPunct w:val="0"/>
                            <w:spacing w:before="11"/>
                            <w:ind w:left="430"/>
                            <w:rPr>
                              <w:rFonts w:ascii="Arial" w:hAnsi="Arial" w:cs="Arial"/>
                              <w:spacing w:val="-6"/>
                              <w:sz w:val="17"/>
                              <w:szCs w:val="17"/>
                            </w:rPr>
                          </w:pPr>
                          <w:r>
                            <w:rPr>
                              <w:rFonts w:ascii="Arial" w:hAnsi="Arial" w:cs="Arial"/>
                              <w:spacing w:val="-6"/>
                              <w:sz w:val="17"/>
                              <w:szCs w:val="17"/>
                            </w:rPr>
                            <w:t>FTE[MIC,</w:t>
                          </w:r>
                          <w:r>
                            <w:rPr>
                              <w:rFonts w:ascii="Arial" w:hAnsi="Arial" w:cs="Arial"/>
                              <w:spacing w:val="3"/>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4"/>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3"/>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RIC-Response,</w:t>
                          </w:r>
                          <w:r>
                            <w:rPr>
                              <w:rFonts w:ascii="Arial" w:hAnsi="Arial" w:cs="Arial"/>
                              <w:spacing w:val="3"/>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2"/>
                              <w:sz w:val="17"/>
                              <w:szCs w:val="17"/>
                            </w:rPr>
                            <w:t xml:space="preserve"> </w:t>
                          </w:r>
                          <w:r>
                            <w:rPr>
                              <w:rFonts w:ascii="Arial" w:hAnsi="Arial" w:cs="Arial"/>
                              <w:spacing w:val="-6"/>
                              <w:sz w:val="17"/>
                              <w:szCs w:val="17"/>
                            </w:rPr>
                            <w:t>element)</w:t>
                          </w:r>
                        </w:p>
                      </w:txbxContent>
                    </v:textbox>
                  </v:shape>
                  <v:shape id="Text Box 460" o:spid="_x0000_s1052" type="#_x0000_t202" style="position:absolute;left:3089;top:5279;width:6018;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0EBD1169" w14:textId="77777777" w:rsidR="00937663" w:rsidRDefault="00937663" w:rsidP="00937663">
                          <w:pPr>
                            <w:pStyle w:val="BodyText"/>
                            <w:kinsoku w:val="0"/>
                            <w:overflowPunct w:val="0"/>
                            <w:spacing w:before="1"/>
                            <w:ind w:left="23" w:right="337"/>
                            <w:jc w:val="center"/>
                            <w:rPr>
                              <w:rFonts w:ascii="Arial" w:hAnsi="Arial" w:cs="Arial"/>
                              <w:spacing w:val="-6"/>
                              <w:sz w:val="17"/>
                              <w:szCs w:val="17"/>
                            </w:rPr>
                          </w:pPr>
                          <w:r>
                            <w:rPr>
                              <w:rFonts w:ascii="Arial" w:hAnsi="Arial" w:cs="Arial"/>
                              <w:spacing w:val="-6"/>
                              <w:sz w:val="17"/>
                              <w:szCs w:val="17"/>
                            </w:rPr>
                            <w:t>Reassociation</w:t>
                          </w:r>
                          <w:r>
                            <w:rPr>
                              <w:rFonts w:ascii="Arial" w:hAnsi="Arial" w:cs="Arial"/>
                              <w:spacing w:val="-4"/>
                              <w:sz w:val="17"/>
                              <w:szCs w:val="17"/>
                            </w:rPr>
                            <w:t xml:space="preserve"> </w:t>
                          </w:r>
                          <w:r>
                            <w:rPr>
                              <w:rFonts w:ascii="Arial" w:hAnsi="Arial" w:cs="Arial"/>
                              <w:spacing w:val="-6"/>
                              <w:sz w:val="17"/>
                              <w:szCs w:val="17"/>
                            </w:rPr>
                            <w:t>Request</w:t>
                          </w:r>
                          <w:r>
                            <w:rPr>
                              <w:rFonts w:ascii="Arial" w:hAnsi="Arial" w:cs="Arial"/>
                              <w:spacing w:val="-1"/>
                              <w:sz w:val="17"/>
                              <w:szCs w:val="17"/>
                            </w:rPr>
                            <w:t xml:space="preserve"> </w:t>
                          </w:r>
                          <w:r>
                            <w:rPr>
                              <w:rFonts w:ascii="Arial" w:hAnsi="Arial" w:cs="Arial"/>
                              <w:spacing w:val="-6"/>
                              <w:sz w:val="17"/>
                              <w:szCs w:val="17"/>
                            </w:rPr>
                            <w:t>(RSNE[PMKR1Name],</w:t>
                          </w:r>
                          <w:r>
                            <w:rPr>
                              <w:rFonts w:ascii="Arial" w:hAnsi="Arial" w:cs="Arial"/>
                              <w:spacing w:val="-2"/>
                              <w:sz w:val="17"/>
                              <w:szCs w:val="17"/>
                            </w:rPr>
                            <w:t xml:space="preserve"> </w:t>
                          </w:r>
                          <w:r>
                            <w:rPr>
                              <w:rFonts w:ascii="Arial" w:hAnsi="Arial" w:cs="Arial"/>
                              <w:spacing w:val="-6"/>
                              <w:sz w:val="17"/>
                              <w:szCs w:val="17"/>
                            </w:rPr>
                            <w:t>MDE,</w:t>
                          </w:r>
                        </w:p>
                        <w:p w14:paraId="0651A145" w14:textId="77777777" w:rsidR="00937663" w:rsidRDefault="00937663" w:rsidP="00937663">
                          <w:pPr>
                            <w:pStyle w:val="BodyText"/>
                            <w:kinsoku w:val="0"/>
                            <w:overflowPunct w:val="0"/>
                            <w:spacing w:before="12" w:line="254" w:lineRule="auto"/>
                            <w:ind w:left="23" w:right="346"/>
                            <w:jc w:val="center"/>
                            <w:rPr>
                              <w:rFonts w:ascii="Arial" w:hAnsi="Arial" w:cs="Arial"/>
                              <w:spacing w:val="-2"/>
                              <w:sz w:val="17"/>
                              <w:szCs w:val="17"/>
                            </w:rPr>
                          </w:pPr>
                          <w:r>
                            <w:rPr>
                              <w:rFonts w:ascii="Arial" w:hAnsi="Arial" w:cs="Arial"/>
                              <w:spacing w:val="-4"/>
                              <w:sz w:val="17"/>
                              <w:szCs w:val="17"/>
                            </w:rPr>
                            <w:t>FTE[MIC,</w:t>
                          </w:r>
                          <w:r>
                            <w:rPr>
                              <w:rFonts w:ascii="Arial" w:hAnsi="Arial" w:cs="Arial"/>
                              <w:spacing w:val="-8"/>
                              <w:sz w:val="17"/>
                              <w:szCs w:val="17"/>
                            </w:rPr>
                            <w:t xml:space="preserve"> </w:t>
                          </w:r>
                          <w:proofErr w:type="spellStart"/>
                          <w:r>
                            <w:rPr>
                              <w:rFonts w:ascii="Arial" w:hAnsi="Arial" w:cs="Arial"/>
                              <w:spacing w:val="-4"/>
                              <w:sz w:val="17"/>
                              <w:szCs w:val="17"/>
                            </w:rPr>
                            <w:t>ANonce</w:t>
                          </w:r>
                          <w:proofErr w:type="spellEnd"/>
                          <w:r>
                            <w:rPr>
                              <w:rFonts w:ascii="Arial" w:hAnsi="Arial" w:cs="Arial"/>
                              <w:spacing w:val="-4"/>
                              <w:sz w:val="17"/>
                              <w:szCs w:val="17"/>
                            </w:rPr>
                            <w:t>,</w:t>
                          </w:r>
                          <w:r>
                            <w:rPr>
                              <w:rFonts w:ascii="Arial" w:hAnsi="Arial" w:cs="Arial"/>
                              <w:spacing w:val="-18"/>
                              <w:sz w:val="17"/>
                              <w:szCs w:val="17"/>
                            </w:rPr>
                            <w:t xml:space="preserve"> </w:t>
                          </w:r>
                          <w:proofErr w:type="spellStart"/>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R1KH-ID,</w:t>
                          </w:r>
                          <w:r>
                            <w:rPr>
                              <w:rFonts w:ascii="Arial" w:hAnsi="Arial" w:cs="Arial"/>
                              <w:spacing w:val="-8"/>
                              <w:sz w:val="17"/>
                              <w:szCs w:val="17"/>
                            </w:rPr>
                            <w:t xml:space="preserve"> </w:t>
                          </w:r>
                          <w:r>
                            <w:rPr>
                              <w:rFonts w:ascii="Arial" w:hAnsi="Arial" w:cs="Arial"/>
                              <w:spacing w:val="-4"/>
                              <w:sz w:val="17"/>
                              <w:szCs w:val="17"/>
                            </w:rPr>
                            <w:t>R0KH-ID],</w:t>
                          </w:r>
                          <w:r>
                            <w:rPr>
                              <w:rFonts w:ascii="Arial" w:hAnsi="Arial" w:cs="Arial"/>
                              <w:spacing w:val="-8"/>
                              <w:sz w:val="17"/>
                              <w:szCs w:val="17"/>
                            </w:rPr>
                            <w:t xml:space="preserve"> </w:t>
                          </w:r>
                          <w:r>
                            <w:rPr>
                              <w:rFonts w:ascii="Arial" w:hAnsi="Arial" w:cs="Arial"/>
                              <w:spacing w:val="-4"/>
                              <w:sz w:val="17"/>
                              <w:szCs w:val="17"/>
                            </w:rPr>
                            <w:t>RSNXE,</w:t>
                          </w:r>
                          <w:r>
                            <w:rPr>
                              <w:rFonts w:ascii="Arial" w:hAnsi="Arial" w:cs="Arial"/>
                              <w:spacing w:val="-8"/>
                              <w:sz w:val="17"/>
                              <w:szCs w:val="17"/>
                            </w:rPr>
                            <w:t xml:space="preserve"> </w:t>
                          </w:r>
                          <w:r>
                            <w:rPr>
                              <w:rFonts w:ascii="Arial" w:hAnsi="Arial" w:cs="Arial"/>
                              <w:spacing w:val="-4"/>
                              <w:sz w:val="17"/>
                              <w:szCs w:val="17"/>
                            </w:rPr>
                            <w:t>Basic</w:t>
                          </w:r>
                          <w:r>
                            <w:rPr>
                              <w:rFonts w:ascii="Arial" w:hAnsi="Arial" w:cs="Arial"/>
                              <w:spacing w:val="-10"/>
                              <w:sz w:val="17"/>
                              <w:szCs w:val="17"/>
                            </w:rPr>
                            <w:t xml:space="preserve"> </w:t>
                          </w:r>
                          <w:r>
                            <w:rPr>
                              <w:rFonts w:ascii="Arial" w:hAnsi="Arial" w:cs="Arial"/>
                              <w:spacing w:val="-4"/>
                              <w:sz w:val="17"/>
                              <w:szCs w:val="17"/>
                            </w:rPr>
                            <w:t xml:space="preserve">Multi-Link </w:t>
                          </w:r>
                          <w:r>
                            <w:rPr>
                              <w:rFonts w:ascii="Arial" w:hAnsi="Arial" w:cs="Arial"/>
                              <w:spacing w:val="-2"/>
                              <w:sz w:val="17"/>
                              <w:szCs w:val="17"/>
                            </w:rPr>
                            <w:t>element)</w:t>
                          </w:r>
                        </w:p>
                        <w:p w14:paraId="04A4896B" w14:textId="77777777" w:rsidR="00937663" w:rsidRDefault="00937663" w:rsidP="00937663">
                          <w:pPr>
                            <w:pStyle w:val="BodyText"/>
                            <w:kinsoku w:val="0"/>
                            <w:overflowPunct w:val="0"/>
                            <w:spacing w:before="54"/>
                            <w:ind w:left="23" w:right="48"/>
                            <w:jc w:val="center"/>
                            <w:rPr>
                              <w:rFonts w:ascii="Arial" w:hAnsi="Arial" w:cs="Arial"/>
                              <w:spacing w:val="-6"/>
                              <w:sz w:val="17"/>
                              <w:szCs w:val="17"/>
                            </w:rPr>
                          </w:pPr>
                          <w:r>
                            <w:rPr>
                              <w:rFonts w:ascii="Arial" w:hAnsi="Arial" w:cs="Arial"/>
                              <w:spacing w:val="-6"/>
                              <w:sz w:val="17"/>
                              <w:szCs w:val="17"/>
                            </w:rPr>
                            <w:t>Reassociation Response</w:t>
                          </w:r>
                          <w:r>
                            <w:rPr>
                              <w:rFonts w:ascii="Arial" w:hAnsi="Arial" w:cs="Arial"/>
                              <w:spacing w:val="-5"/>
                              <w:sz w:val="17"/>
                              <w:szCs w:val="17"/>
                            </w:rPr>
                            <w:t xml:space="preserve"> </w:t>
                          </w:r>
                          <w:r>
                            <w:rPr>
                              <w:rFonts w:ascii="Arial" w:hAnsi="Arial" w:cs="Arial"/>
                              <w:spacing w:val="-6"/>
                              <w:sz w:val="17"/>
                              <w:szCs w:val="17"/>
                            </w:rPr>
                            <w:t>(RSNE[PMKR1Name],</w:t>
                          </w:r>
                          <w:r>
                            <w:rPr>
                              <w:rFonts w:ascii="Arial" w:hAnsi="Arial" w:cs="Arial"/>
                              <w:spacing w:val="-4"/>
                              <w:sz w:val="17"/>
                              <w:szCs w:val="17"/>
                            </w:rPr>
                            <w:t xml:space="preserve"> </w:t>
                          </w:r>
                          <w:r>
                            <w:rPr>
                              <w:rFonts w:ascii="Arial" w:hAnsi="Arial" w:cs="Arial"/>
                              <w:spacing w:val="-6"/>
                              <w:sz w:val="17"/>
                              <w:szCs w:val="17"/>
                            </w:rPr>
                            <w:t>MDE,</w:t>
                          </w:r>
                        </w:p>
                        <w:p w14:paraId="37388DF0" w14:textId="77777777" w:rsidR="00937663" w:rsidRDefault="00937663" w:rsidP="00937663">
                          <w:pPr>
                            <w:pStyle w:val="BodyText"/>
                            <w:kinsoku w:val="0"/>
                            <w:overflowPunct w:val="0"/>
                            <w:spacing w:before="11"/>
                            <w:ind w:left="23" w:right="41"/>
                            <w:jc w:val="center"/>
                            <w:rPr>
                              <w:rFonts w:ascii="Arial" w:hAnsi="Arial" w:cs="Arial"/>
                              <w:spacing w:val="-6"/>
                              <w:sz w:val="17"/>
                              <w:szCs w:val="17"/>
                            </w:rPr>
                          </w:pPr>
                          <w:r>
                            <w:rPr>
                              <w:rFonts w:ascii="Arial" w:hAnsi="Arial" w:cs="Arial"/>
                              <w:spacing w:val="-6"/>
                              <w:sz w:val="17"/>
                              <w:szCs w:val="17"/>
                            </w:rPr>
                            <w:t>FTE[MIC,</w:t>
                          </w:r>
                          <w:r>
                            <w:rPr>
                              <w:rFonts w:ascii="Arial" w:hAnsi="Arial" w:cs="Arial"/>
                              <w:spacing w:val="1"/>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5"/>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2"/>
                              <w:sz w:val="17"/>
                              <w:szCs w:val="17"/>
                            </w:rPr>
                            <w:t xml:space="preserve"> </w:t>
                          </w:r>
                          <w:r>
                            <w:rPr>
                              <w:rFonts w:ascii="Arial" w:hAnsi="Arial" w:cs="Arial"/>
                              <w:spacing w:val="-6"/>
                              <w:sz w:val="17"/>
                              <w:szCs w:val="17"/>
                            </w:rPr>
                            <w:t>R0KH-ID,</w:t>
                          </w:r>
                          <w:r>
                            <w:rPr>
                              <w:rFonts w:ascii="Arial" w:hAnsi="Arial" w:cs="Arial"/>
                              <w:spacing w:val="1"/>
                              <w:sz w:val="17"/>
                              <w:szCs w:val="17"/>
                            </w:rPr>
                            <w:t xml:space="preserve"> </w:t>
                          </w:r>
                          <w:r>
                            <w:rPr>
                              <w:rFonts w:ascii="Arial" w:hAnsi="Arial" w:cs="Arial"/>
                              <w:spacing w:val="-6"/>
                              <w:sz w:val="17"/>
                              <w:szCs w:val="17"/>
                            </w:rPr>
                            <w:t>GTK[N],</w:t>
                          </w:r>
                          <w:r>
                            <w:rPr>
                              <w:rFonts w:ascii="Arial" w:hAnsi="Arial" w:cs="Arial"/>
                              <w:sz w:val="17"/>
                              <w:szCs w:val="17"/>
                            </w:rPr>
                            <w:t xml:space="preserve"> </w:t>
                          </w:r>
                          <w:r>
                            <w:rPr>
                              <w:rFonts w:ascii="Arial" w:hAnsi="Arial" w:cs="Arial"/>
                              <w:spacing w:val="-6"/>
                              <w:sz w:val="17"/>
                              <w:szCs w:val="17"/>
                            </w:rPr>
                            <w:t>IGTK[M],</w:t>
                          </w:r>
                          <w:r>
                            <w:rPr>
                              <w:rFonts w:ascii="Arial" w:hAnsi="Arial" w:cs="Arial"/>
                              <w:spacing w:val="2"/>
                              <w:sz w:val="17"/>
                              <w:szCs w:val="17"/>
                            </w:rPr>
                            <w:t xml:space="preserve"> </w:t>
                          </w:r>
                          <w:r>
                            <w:rPr>
                              <w:rFonts w:ascii="Arial" w:hAnsi="Arial" w:cs="Arial"/>
                              <w:spacing w:val="-6"/>
                              <w:sz w:val="17"/>
                              <w:szCs w:val="17"/>
                            </w:rPr>
                            <w:t>BIGTK[Q],</w:t>
                          </w:r>
                          <w:r>
                            <w:rPr>
                              <w:rFonts w:ascii="Arial" w:hAnsi="Arial" w:cs="Arial"/>
                              <w:spacing w:val="1"/>
                              <w:sz w:val="17"/>
                              <w:szCs w:val="17"/>
                            </w:rPr>
                            <w:t xml:space="preserve"> </w:t>
                          </w:r>
                          <w:r>
                            <w:rPr>
                              <w:rFonts w:ascii="Arial" w:hAnsi="Arial" w:cs="Arial"/>
                              <w:spacing w:val="-6"/>
                              <w:sz w:val="17"/>
                              <w:szCs w:val="17"/>
                            </w:rPr>
                            <w:t>MLO</w:t>
                          </w:r>
                        </w:p>
                        <w:p w14:paraId="0FA9EF48" w14:textId="77777777" w:rsidR="00937663" w:rsidRDefault="00937663" w:rsidP="00937663">
                          <w:pPr>
                            <w:pStyle w:val="BodyText"/>
                            <w:kinsoku w:val="0"/>
                            <w:overflowPunct w:val="0"/>
                            <w:spacing w:before="12"/>
                            <w:ind w:left="23" w:right="49"/>
                            <w:jc w:val="center"/>
                            <w:rPr>
                              <w:rFonts w:ascii="Arial" w:hAnsi="Arial" w:cs="Arial"/>
                              <w:spacing w:val="-6"/>
                              <w:sz w:val="17"/>
                              <w:szCs w:val="17"/>
                            </w:rPr>
                          </w:pPr>
                          <w:proofErr w:type="spellStart"/>
                          <w:r>
                            <w:rPr>
                              <w:rFonts w:ascii="Arial" w:hAnsi="Arial" w:cs="Arial"/>
                              <w:spacing w:val="-6"/>
                              <w:sz w:val="17"/>
                              <w:szCs w:val="17"/>
                            </w:rPr>
                            <w:t>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9"/>
                              <w:sz w:val="17"/>
                              <w:szCs w:val="17"/>
                            </w:rPr>
                            <w:t xml:space="preserve"> </w:t>
                          </w:r>
                          <w:proofErr w:type="spellStart"/>
                          <w:r>
                            <w:rPr>
                              <w:rFonts w:ascii="Arial" w:hAnsi="Arial" w:cs="Arial"/>
                              <w:spacing w:val="-6"/>
                              <w:sz w:val="17"/>
                              <w:szCs w:val="17"/>
                            </w:rPr>
                            <w:t>IGTKn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6"/>
                              <w:sz w:val="17"/>
                              <w:szCs w:val="17"/>
                            </w:rPr>
                            <w:t xml:space="preserve"> </w:t>
                          </w:r>
                          <w:proofErr w:type="spellStart"/>
                          <w:r>
                            <w:rPr>
                              <w:rFonts w:ascii="Arial" w:hAnsi="Arial" w:cs="Arial"/>
                              <w:spacing w:val="-6"/>
                              <w:sz w:val="17"/>
                              <w:szCs w:val="17"/>
                            </w:rPr>
                            <w:t>BIGTKn</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RSNXE,</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9"/>
                              <w:sz w:val="17"/>
                              <w:szCs w:val="17"/>
                            </w:rPr>
                            <w:t xml:space="preserve"> </w:t>
                          </w:r>
                          <w:r>
                            <w:rPr>
                              <w:rFonts w:ascii="Arial" w:hAnsi="Arial" w:cs="Arial"/>
                              <w:spacing w:val="-6"/>
                              <w:sz w:val="17"/>
                              <w:szCs w:val="17"/>
                            </w:rPr>
                            <w:t>Multi-Link</w:t>
                          </w:r>
                          <w:r>
                            <w:rPr>
                              <w:rFonts w:ascii="Arial" w:hAnsi="Arial" w:cs="Arial"/>
                              <w:spacing w:val="6"/>
                              <w:sz w:val="17"/>
                              <w:szCs w:val="17"/>
                            </w:rPr>
                            <w:t xml:space="preserve"> </w:t>
                          </w:r>
                          <w:r>
                            <w:rPr>
                              <w:rFonts w:ascii="Arial" w:hAnsi="Arial" w:cs="Arial"/>
                              <w:spacing w:val="-6"/>
                              <w:sz w:val="17"/>
                              <w:szCs w:val="17"/>
                            </w:rPr>
                            <w:t>element)</w:t>
                          </w:r>
                        </w:p>
                      </w:txbxContent>
                    </v:textbox>
                  </v:shape>
                  <v:shape id="Text Box 461" o:spid="_x0000_s1053" type="#_x0000_t202" style="position:absolute;left:2960;top:7080;width:616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054D4E63" w14:textId="77777777" w:rsidR="00937663" w:rsidRDefault="00937663" w:rsidP="00937663">
                          <w:pPr>
                            <w:pStyle w:val="BodyText"/>
                            <w:kinsoku w:val="0"/>
                            <w:overflowPunct w:val="0"/>
                            <w:spacing w:before="1"/>
                            <w:rPr>
                              <w:rFonts w:ascii="Arial" w:hAnsi="Arial" w:cs="Arial"/>
                              <w:spacing w:val="-6"/>
                              <w:sz w:val="17"/>
                              <w:szCs w:val="17"/>
                            </w:rPr>
                          </w:pPr>
                          <w:r>
                            <w:rPr>
                              <w:rFonts w:ascii="Arial" w:hAnsi="Arial" w:cs="Arial"/>
                              <w:spacing w:val="-6"/>
                              <w:sz w:val="17"/>
                              <w:szCs w:val="17"/>
                            </w:rPr>
                            <w:t>802.1X</w:t>
                          </w:r>
                          <w:r>
                            <w:rPr>
                              <w:rFonts w:ascii="Arial" w:hAnsi="Arial" w:cs="Arial"/>
                              <w:spacing w:val="-5"/>
                              <w:sz w:val="17"/>
                              <w:szCs w:val="17"/>
                            </w:rPr>
                            <w:t xml:space="preserve"> </w:t>
                          </w:r>
                          <w:r>
                            <w:rPr>
                              <w:rFonts w:ascii="Arial" w:hAnsi="Arial" w:cs="Arial"/>
                              <w:spacing w:val="-6"/>
                              <w:sz w:val="17"/>
                              <w:szCs w:val="17"/>
                            </w:rPr>
                            <w:t>Controlled</w:t>
                          </w:r>
                          <w:r>
                            <w:rPr>
                              <w:rFonts w:ascii="Arial" w:hAnsi="Arial" w:cs="Arial"/>
                              <w:spacing w:val="1"/>
                              <w:sz w:val="17"/>
                              <w:szCs w:val="17"/>
                            </w:rPr>
                            <w:t xml:space="preserve"> </w:t>
                          </w:r>
                          <w:r>
                            <w:rPr>
                              <w:rFonts w:ascii="Arial" w:hAnsi="Arial" w:cs="Arial"/>
                              <w:spacing w:val="-6"/>
                              <w:sz w:val="17"/>
                              <w:szCs w:val="17"/>
                            </w:rPr>
                            <w:t>Port</w:t>
                          </w:r>
                          <w:r>
                            <w:rPr>
                              <w:rFonts w:ascii="Arial" w:hAnsi="Arial" w:cs="Arial"/>
                              <w:sz w:val="17"/>
                              <w:szCs w:val="17"/>
                            </w:rPr>
                            <w:t xml:space="preserve"> </w:t>
                          </w:r>
                          <w:r>
                            <w:rPr>
                              <w:rFonts w:ascii="Arial" w:hAnsi="Arial" w:cs="Arial"/>
                              <w:spacing w:val="-6"/>
                              <w:sz w:val="17"/>
                              <w:szCs w:val="17"/>
                            </w:rPr>
                            <w:t>Unblocked,</w:t>
                          </w:r>
                          <w:r>
                            <w:rPr>
                              <w:rFonts w:ascii="Arial" w:hAnsi="Arial" w:cs="Arial"/>
                              <w:spacing w:val="-1"/>
                              <w:sz w:val="17"/>
                              <w:szCs w:val="17"/>
                            </w:rPr>
                            <w:t xml:space="preserve"> </w:t>
                          </w:r>
                          <w:r>
                            <w:rPr>
                              <w:rFonts w:ascii="Arial" w:hAnsi="Arial" w:cs="Arial"/>
                              <w:spacing w:val="-6"/>
                              <w:sz w:val="17"/>
                              <w:szCs w:val="17"/>
                            </w:rPr>
                            <w:t>Successful</w:t>
                          </w:r>
                          <w:r>
                            <w:rPr>
                              <w:rFonts w:ascii="Arial" w:hAnsi="Arial" w:cs="Arial"/>
                              <w:spacing w:val="11"/>
                              <w:sz w:val="17"/>
                              <w:szCs w:val="17"/>
                            </w:rPr>
                            <w:t xml:space="preserve"> </w:t>
                          </w:r>
                          <w:r>
                            <w:rPr>
                              <w:rFonts w:ascii="Arial" w:hAnsi="Arial" w:cs="Arial"/>
                              <w:spacing w:val="-6"/>
                              <w:sz w:val="17"/>
                              <w:szCs w:val="17"/>
                            </w:rPr>
                            <w:t>(Secure)</w:t>
                          </w:r>
                          <w:r>
                            <w:rPr>
                              <w:rFonts w:ascii="Arial" w:hAnsi="Arial" w:cs="Arial"/>
                              <w:spacing w:val="6"/>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4"/>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txbxContent>
                    </v:textbox>
                  </v:shape>
                  <v:shape id="Text Box 462" o:spid="_x0000_s1054" type="#_x0000_t202" style="position:absolute;left:2916;top:4426;width:6174;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" fillcolor="silver" strokeweight=".46197mm">
                    <v:textbox inset="0,0,0,0">
                      <w:txbxContent>
                        <w:p w14:paraId="01C4EC68" w14:textId="77777777" w:rsidR="00937663" w:rsidRDefault="00937663" w:rsidP="00937663">
                          <w:pPr>
                            <w:pStyle w:val="BodyText"/>
                            <w:kinsoku w:val="0"/>
                            <w:overflowPunct w:val="0"/>
                            <w:spacing w:before="46" w:line="254" w:lineRule="auto"/>
                            <w:ind w:left="350" w:right="329"/>
                            <w:jc w:val="center"/>
                            <w:rPr>
                              <w:rFonts w:ascii="Arial" w:hAnsi="Arial" w:cs="Arial"/>
                              <w:color w:val="000000"/>
                              <w:sz w:val="17"/>
                              <w:szCs w:val="17"/>
                            </w:rPr>
                          </w:pPr>
                          <w:r>
                            <w:rPr>
                              <w:rFonts w:ascii="Arial" w:hAnsi="Arial" w:cs="Arial"/>
                              <w:color w:val="000000"/>
                              <w:sz w:val="17"/>
                              <w:szCs w:val="17"/>
                            </w:rPr>
                            <w:t>A</w:t>
                          </w:r>
                          <w:r>
                            <w:rPr>
                              <w:rFonts w:ascii="Arial" w:hAnsi="Arial" w:cs="Arial"/>
                              <w:color w:val="000000"/>
                              <w:spacing w:val="-12"/>
                              <w:sz w:val="17"/>
                              <w:szCs w:val="17"/>
                            </w:rPr>
                            <w:t xml:space="preserve"> </w:t>
                          </w:r>
                          <w:r>
                            <w:rPr>
                              <w:rFonts w:ascii="Arial" w:hAnsi="Arial" w:cs="Arial"/>
                              <w:color w:val="000000"/>
                              <w:sz w:val="17"/>
                              <w:szCs w:val="17"/>
                            </w:rPr>
                            <w:t>successful</w:t>
                          </w:r>
                          <w:r>
                            <w:rPr>
                              <w:rFonts w:ascii="Arial" w:hAnsi="Arial" w:cs="Arial"/>
                              <w:color w:val="000000"/>
                              <w:spacing w:val="-12"/>
                              <w:sz w:val="17"/>
                              <w:szCs w:val="17"/>
                            </w:rPr>
                            <w:t xml:space="preserve"> </w:t>
                          </w:r>
                          <w:r>
                            <w:rPr>
                              <w:rFonts w:ascii="Arial" w:hAnsi="Arial" w:cs="Arial"/>
                              <w:color w:val="000000"/>
                              <w:sz w:val="17"/>
                              <w:szCs w:val="17"/>
                            </w:rPr>
                            <w:t>Reassociation</w:t>
                          </w:r>
                          <w:r>
                            <w:rPr>
                              <w:rFonts w:ascii="Arial" w:hAnsi="Arial" w:cs="Arial"/>
                              <w:color w:val="000000"/>
                              <w:spacing w:val="-12"/>
                              <w:sz w:val="17"/>
                              <w:szCs w:val="17"/>
                            </w:rPr>
                            <w:t xml:space="preserve"> </w:t>
                          </w:r>
                          <w:r>
                            <w:rPr>
                              <w:rFonts w:ascii="Arial" w:hAnsi="Arial" w:cs="Arial"/>
                              <w:color w:val="000000"/>
                              <w:sz w:val="17"/>
                              <w:szCs w:val="17"/>
                            </w:rPr>
                            <w:t>occurs</w:t>
                          </w:r>
                          <w:r>
                            <w:rPr>
                              <w:rFonts w:ascii="Arial" w:hAnsi="Arial" w:cs="Arial"/>
                              <w:color w:val="000000"/>
                              <w:spacing w:val="-12"/>
                              <w:sz w:val="17"/>
                              <w:szCs w:val="17"/>
                            </w:rPr>
                            <w:t xml:space="preserve"> </w:t>
                          </w:r>
                          <w:r>
                            <w:rPr>
                              <w:rFonts w:ascii="Arial" w:hAnsi="Arial" w:cs="Arial"/>
                              <w:color w:val="000000"/>
                              <w:sz w:val="17"/>
                              <w:szCs w:val="17"/>
                            </w:rPr>
                            <w:t>only</w:t>
                          </w:r>
                          <w:r>
                            <w:rPr>
                              <w:rFonts w:ascii="Arial" w:hAnsi="Arial" w:cs="Arial"/>
                              <w:color w:val="000000"/>
                              <w:spacing w:val="-12"/>
                              <w:sz w:val="17"/>
                              <w:szCs w:val="17"/>
                            </w:rPr>
                            <w:t xml:space="preserve"> </w:t>
                          </w:r>
                          <w:r>
                            <w:rPr>
                              <w:rFonts w:ascii="Arial" w:hAnsi="Arial" w:cs="Arial"/>
                              <w:color w:val="000000"/>
                              <w:sz w:val="17"/>
                              <w:szCs w:val="17"/>
                            </w:rPr>
                            <w:t>when</w:t>
                          </w:r>
                          <w:r>
                            <w:rPr>
                              <w:rFonts w:ascii="Arial" w:hAnsi="Arial" w:cs="Arial"/>
                              <w:color w:val="000000"/>
                              <w:spacing w:val="-11"/>
                              <w:sz w:val="17"/>
                              <w:szCs w:val="17"/>
                            </w:rPr>
                            <w:t xml:space="preserve"> </w:t>
                          </w:r>
                          <w:r>
                            <w:rPr>
                              <w:rFonts w:ascii="Arial" w:hAnsi="Arial" w:cs="Arial"/>
                              <w:color w:val="000000"/>
                              <w:sz w:val="17"/>
                              <w:szCs w:val="17"/>
                            </w:rPr>
                            <w:t>the</w:t>
                          </w:r>
                          <w:r>
                            <w:rPr>
                              <w:rFonts w:ascii="Arial" w:hAnsi="Arial" w:cs="Arial"/>
                              <w:color w:val="000000"/>
                              <w:spacing w:val="-12"/>
                              <w:sz w:val="17"/>
                              <w:szCs w:val="17"/>
                            </w:rPr>
                            <w:t xml:space="preserve"> </w:t>
                          </w:r>
                          <w:r>
                            <w:rPr>
                              <w:rFonts w:ascii="Arial" w:hAnsi="Arial" w:cs="Arial"/>
                              <w:color w:val="000000"/>
                              <w:sz w:val="17"/>
                              <w:szCs w:val="17"/>
                            </w:rPr>
                            <w:t>time</w:t>
                          </w:r>
                          <w:r>
                            <w:rPr>
                              <w:rFonts w:ascii="Arial" w:hAnsi="Arial" w:cs="Arial"/>
                              <w:color w:val="000000"/>
                              <w:spacing w:val="-12"/>
                              <w:sz w:val="17"/>
                              <w:szCs w:val="17"/>
                            </w:rPr>
                            <w:t xml:space="preserve"> </w:t>
                          </w:r>
                          <w:r>
                            <w:rPr>
                              <w:rFonts w:ascii="Arial" w:hAnsi="Arial" w:cs="Arial"/>
                              <w:color w:val="000000"/>
                              <w:sz w:val="17"/>
                              <w:szCs w:val="17"/>
                            </w:rPr>
                            <w:t>between</w:t>
                          </w:r>
                          <w:r>
                            <w:rPr>
                              <w:rFonts w:ascii="Arial" w:hAnsi="Arial" w:cs="Arial"/>
                              <w:color w:val="000000"/>
                              <w:spacing w:val="-13"/>
                              <w:sz w:val="17"/>
                              <w:szCs w:val="17"/>
                            </w:rPr>
                            <w:t xml:space="preserve"> </w:t>
                          </w:r>
                          <w:r>
                            <w:rPr>
                              <w:rFonts w:ascii="Arial" w:hAnsi="Arial" w:cs="Arial"/>
                              <w:color w:val="000000"/>
                              <w:sz w:val="17"/>
                              <w:szCs w:val="17"/>
                            </w:rPr>
                            <w:t xml:space="preserve">the </w:t>
                          </w:r>
                          <w:r>
                            <w:rPr>
                              <w:rFonts w:ascii="Arial" w:hAnsi="Arial" w:cs="Arial"/>
                              <w:color w:val="000000"/>
                              <w:spacing w:val="-4"/>
                              <w:sz w:val="17"/>
                              <w:szCs w:val="17"/>
                            </w:rPr>
                            <w:t>Authentication-Request</w:t>
                          </w:r>
                          <w:r>
                            <w:rPr>
                              <w:rFonts w:ascii="Arial" w:hAnsi="Arial" w:cs="Arial"/>
                              <w:color w:val="000000"/>
                              <w:spacing w:val="-8"/>
                              <w:sz w:val="17"/>
                              <w:szCs w:val="17"/>
                            </w:rPr>
                            <w:t xml:space="preserve"> </w:t>
                          </w:r>
                          <w:r>
                            <w:rPr>
                              <w:rFonts w:ascii="Arial" w:hAnsi="Arial" w:cs="Arial"/>
                              <w:color w:val="000000"/>
                              <w:spacing w:val="-4"/>
                              <w:sz w:val="17"/>
                              <w:szCs w:val="17"/>
                            </w:rPr>
                            <w:t>and</w:t>
                          </w:r>
                          <w:r>
                            <w:rPr>
                              <w:rFonts w:ascii="Arial" w:hAnsi="Arial" w:cs="Arial"/>
                              <w:color w:val="000000"/>
                              <w:spacing w:val="-12"/>
                              <w:sz w:val="17"/>
                              <w:szCs w:val="17"/>
                            </w:rPr>
                            <w:t xml:space="preserve"> </w:t>
                          </w:r>
                          <w:r>
                            <w:rPr>
                              <w:rFonts w:ascii="Arial" w:hAnsi="Arial" w:cs="Arial"/>
                              <w:color w:val="000000"/>
                              <w:spacing w:val="-4"/>
                              <w:sz w:val="17"/>
                              <w:szCs w:val="17"/>
                            </w:rPr>
                            <w:t>the</w:t>
                          </w:r>
                          <w:r>
                            <w:rPr>
                              <w:rFonts w:ascii="Arial" w:hAnsi="Arial" w:cs="Arial"/>
                              <w:color w:val="000000"/>
                              <w:spacing w:val="-8"/>
                              <w:sz w:val="17"/>
                              <w:szCs w:val="17"/>
                            </w:rPr>
                            <w:t xml:space="preserve"> </w:t>
                          </w:r>
                          <w:r>
                            <w:rPr>
                              <w:rFonts w:ascii="Arial" w:hAnsi="Arial" w:cs="Arial"/>
                              <w:color w:val="000000"/>
                              <w:spacing w:val="-4"/>
                              <w:sz w:val="17"/>
                              <w:szCs w:val="17"/>
                            </w:rPr>
                            <w:t>Reassociation</w:t>
                          </w:r>
                          <w:r>
                            <w:rPr>
                              <w:rFonts w:ascii="Arial" w:hAnsi="Arial" w:cs="Arial"/>
                              <w:color w:val="000000"/>
                              <w:spacing w:val="-8"/>
                              <w:sz w:val="17"/>
                              <w:szCs w:val="17"/>
                            </w:rPr>
                            <w:t xml:space="preserve"> </w:t>
                          </w:r>
                          <w:r>
                            <w:rPr>
                              <w:rFonts w:ascii="Arial" w:hAnsi="Arial" w:cs="Arial"/>
                              <w:color w:val="000000"/>
                              <w:spacing w:val="-4"/>
                              <w:sz w:val="17"/>
                              <w:szCs w:val="17"/>
                            </w:rPr>
                            <w:t>Request</w:t>
                          </w:r>
                          <w:r>
                            <w:rPr>
                              <w:rFonts w:ascii="Arial" w:hAnsi="Arial" w:cs="Arial"/>
                              <w:color w:val="000000"/>
                              <w:spacing w:val="-9"/>
                              <w:sz w:val="17"/>
                              <w:szCs w:val="17"/>
                            </w:rPr>
                            <w:t xml:space="preserve"> </w:t>
                          </w:r>
                          <w:r>
                            <w:rPr>
                              <w:rFonts w:ascii="Arial" w:hAnsi="Arial" w:cs="Arial"/>
                              <w:color w:val="000000"/>
                              <w:spacing w:val="-4"/>
                              <w:sz w:val="17"/>
                              <w:szCs w:val="17"/>
                            </w:rPr>
                            <w:t>does</w:t>
                          </w:r>
                          <w:r>
                            <w:rPr>
                              <w:rFonts w:ascii="Arial" w:hAnsi="Arial" w:cs="Arial"/>
                              <w:color w:val="000000"/>
                              <w:spacing w:val="-10"/>
                              <w:sz w:val="17"/>
                              <w:szCs w:val="17"/>
                            </w:rPr>
                            <w:t xml:space="preserve"> </w:t>
                          </w:r>
                          <w:r>
                            <w:rPr>
                              <w:rFonts w:ascii="Arial" w:hAnsi="Arial" w:cs="Arial"/>
                              <w:color w:val="000000"/>
                              <w:spacing w:val="-4"/>
                              <w:sz w:val="17"/>
                              <w:szCs w:val="17"/>
                            </w:rPr>
                            <w:t>not</w:t>
                          </w:r>
                          <w:r>
                            <w:rPr>
                              <w:rFonts w:ascii="Arial" w:hAnsi="Arial" w:cs="Arial"/>
                              <w:color w:val="000000"/>
                              <w:spacing w:val="-8"/>
                              <w:sz w:val="17"/>
                              <w:szCs w:val="17"/>
                            </w:rPr>
                            <w:t xml:space="preserve"> </w:t>
                          </w:r>
                          <w:r>
                            <w:rPr>
                              <w:rFonts w:ascii="Arial" w:hAnsi="Arial" w:cs="Arial"/>
                              <w:color w:val="000000"/>
                              <w:spacing w:val="-4"/>
                              <w:sz w:val="17"/>
                              <w:szCs w:val="17"/>
                            </w:rPr>
                            <w:t>exceed</w:t>
                          </w:r>
                          <w:r>
                            <w:rPr>
                              <w:rFonts w:ascii="Arial" w:hAnsi="Arial" w:cs="Arial"/>
                              <w:color w:val="000000"/>
                              <w:spacing w:val="-8"/>
                              <w:sz w:val="17"/>
                              <w:szCs w:val="17"/>
                            </w:rPr>
                            <w:t xml:space="preserve"> </w:t>
                          </w:r>
                          <w:r>
                            <w:rPr>
                              <w:rFonts w:ascii="Arial" w:hAnsi="Arial" w:cs="Arial"/>
                              <w:color w:val="000000"/>
                              <w:spacing w:val="-4"/>
                              <w:sz w:val="17"/>
                              <w:szCs w:val="17"/>
                            </w:rPr>
                            <w:t xml:space="preserve">the </w:t>
                          </w:r>
                          <w:r>
                            <w:rPr>
                              <w:rFonts w:ascii="Arial" w:hAnsi="Arial" w:cs="Arial"/>
                              <w:color w:val="000000"/>
                              <w:sz w:val="17"/>
                              <w:szCs w:val="17"/>
                            </w:rPr>
                            <w:t>Reassociation Deadline Time</w:t>
                          </w:r>
                        </w:p>
                      </w:txbxContent>
                    </v:textbox>
                  </v:shape>
                  <v:shape id="Text Box 463" o:spid="_x0000_s1055" type="#_x0000_t202" style="position:absolute;left:8741;top:266;width:109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" filled="f" strokeweight=".45617mm">
                    <v:textbox inset="0,0,0,0">
                      <w:txbxContent>
                        <w:p w14:paraId="7AAE0D59" w14:textId="77777777" w:rsidR="00937663" w:rsidRDefault="00937663" w:rsidP="00937663">
                          <w:pPr>
                            <w:pStyle w:val="BodyText"/>
                            <w:kinsoku w:val="0"/>
                            <w:overflowPunct w:val="0"/>
                            <w:spacing w:line="267" w:lineRule="exact"/>
                            <w:ind w:left="189"/>
                            <w:rPr>
                              <w:rFonts w:ascii="Arial" w:hAnsi="Arial" w:cs="Arial"/>
                              <w:spacing w:val="-2"/>
                              <w:sz w:val="26"/>
                              <w:szCs w:val="26"/>
                            </w:rPr>
                          </w:pPr>
                          <w:r>
                            <w:rPr>
                              <w:rFonts w:ascii="Arial" w:hAnsi="Arial" w:cs="Arial"/>
                              <w:spacing w:val="-2"/>
                              <w:sz w:val="26"/>
                              <w:szCs w:val="26"/>
                            </w:rPr>
                            <w:t>Target</w:t>
                          </w:r>
                        </w:p>
                        <w:p w14:paraId="0242F8B0" w14:textId="77777777" w:rsidR="00937663" w:rsidRDefault="00937663" w:rsidP="00937663">
                          <w:pPr>
                            <w:pStyle w:val="BodyText"/>
                            <w:kinsoku w:val="0"/>
                            <w:overflowPunct w:val="0"/>
                            <w:spacing w:before="12" w:line="285" w:lineRule="exact"/>
                            <w:ind w:left="305"/>
                            <w:rPr>
                              <w:rFonts w:ascii="Arial" w:hAnsi="Arial" w:cs="Arial"/>
                              <w:spacing w:val="-5"/>
                              <w:sz w:val="26"/>
                              <w:szCs w:val="26"/>
                            </w:rPr>
                          </w:pPr>
                          <w:r>
                            <w:rPr>
                              <w:rFonts w:ascii="Arial" w:hAnsi="Arial" w:cs="Arial"/>
                              <w:spacing w:val="-5"/>
                              <w:sz w:val="26"/>
                              <w:szCs w:val="26"/>
                            </w:rPr>
                            <w:t>FTR</w:t>
                          </w:r>
                        </w:p>
                      </w:txbxContent>
                    </v:textbox>
                  </v:shape>
                  <v:shape id="Text Box 464" o:spid="_x0000_s1056" type="#_x0000_t202" style="position:absolute;left:2207;top:275;width:109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" filled="f" strokeweight=".45611mm">
                    <v:textbox inset="0,0,0,0">
                      <w:txbxContent>
                        <w:p w14:paraId="5E4B2AF6" w14:textId="77777777" w:rsidR="00937663" w:rsidRDefault="00937663" w:rsidP="00937663">
                          <w:pPr>
                            <w:pStyle w:val="BodyText"/>
                            <w:kinsoku w:val="0"/>
                            <w:overflowPunct w:val="0"/>
                            <w:spacing w:before="124"/>
                            <w:ind w:left="297"/>
                            <w:rPr>
                              <w:rFonts w:ascii="Arial" w:hAnsi="Arial" w:cs="Arial"/>
                              <w:spacing w:val="-5"/>
                              <w:sz w:val="26"/>
                              <w:szCs w:val="26"/>
                            </w:rPr>
                          </w:pPr>
                          <w:r>
                            <w:rPr>
                              <w:rFonts w:ascii="Arial" w:hAnsi="Arial" w:cs="Arial"/>
                              <w:spacing w:val="-5"/>
                              <w:sz w:val="26"/>
                              <w:szCs w:val="26"/>
                            </w:rPr>
                            <w:t>FTO</w:t>
                          </w:r>
                        </w:p>
                      </w:txbxContent>
                    </v:textbox>
                  </v:shape>
                  <v:shape id="Text Box 465" o:spid="_x0000_s1057" type="#_x0000_t202" style="position:absolute;left:6200;top:275;width:1089;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" filled="f" strokeweight=".45611mm">
                    <v:textbox inset="0,0,0,0">
                      <w:txbxContent>
                        <w:p w14:paraId="04BC13F6" w14:textId="77777777" w:rsidR="00937663" w:rsidRDefault="00937663" w:rsidP="00937663">
                          <w:pPr>
                            <w:pStyle w:val="BodyText"/>
                            <w:kinsoku w:val="0"/>
                            <w:overflowPunct w:val="0"/>
                            <w:spacing w:line="268" w:lineRule="exact"/>
                            <w:ind w:left="93" w:right="76"/>
                            <w:jc w:val="center"/>
                            <w:rPr>
                              <w:rFonts w:ascii="Arial" w:hAnsi="Arial" w:cs="Arial"/>
                              <w:spacing w:val="-2"/>
                              <w:sz w:val="26"/>
                              <w:szCs w:val="26"/>
                            </w:rPr>
                          </w:pPr>
                          <w:r>
                            <w:rPr>
                              <w:rFonts w:ascii="Arial" w:hAnsi="Arial" w:cs="Arial"/>
                              <w:spacing w:val="-2"/>
                              <w:sz w:val="26"/>
                              <w:szCs w:val="26"/>
                            </w:rPr>
                            <w:t>Current</w:t>
                          </w:r>
                        </w:p>
                        <w:p w14:paraId="3E5680C3" w14:textId="77777777" w:rsidR="00937663" w:rsidRDefault="00937663" w:rsidP="00937663">
                          <w:pPr>
                            <w:pStyle w:val="BodyText"/>
                            <w:kinsoku w:val="0"/>
                            <w:overflowPunct w:val="0"/>
                            <w:spacing w:before="12" w:line="287" w:lineRule="exact"/>
                            <w:ind w:left="93" w:right="68"/>
                            <w:jc w:val="center"/>
                            <w:rPr>
                              <w:rFonts w:ascii="Arial" w:hAnsi="Arial" w:cs="Arial"/>
                              <w:spacing w:val="-5"/>
                              <w:sz w:val="26"/>
                              <w:szCs w:val="26"/>
                            </w:rPr>
                          </w:pPr>
                          <w:r>
                            <w:rPr>
                              <w:rFonts w:ascii="Arial" w:hAnsi="Arial" w:cs="Arial"/>
                              <w:spacing w:val="-5"/>
                              <w:sz w:val="26"/>
                              <w:szCs w:val="26"/>
                            </w:rPr>
                            <w:t>FTR</w:t>
                          </w:r>
                        </w:p>
                      </w:txbxContent>
                    </v:textbox>
                  </v:shape>
                  <w10:wrap type="topAndBottom" anchorx="page"/>
                </v:group>
              </w:pict>
            </mc:Fallback>
          </mc:AlternateContent>
        </w:r>
      </w:del>
      <w:commentRangeEnd w:id="28"/>
      <w:r w:rsidR="007A1897">
        <w:rPr>
          <w:rStyle w:val="CommentReference"/>
          <w:rFonts w:ascii="Calibri" w:hAnsi="Calibri"/>
        </w:rPr>
        <w:commentReference w:id="28"/>
      </w:r>
    </w:p>
    <w:bookmarkStart w:id="30" w:name="_bookmark8"/>
    <w:bookmarkEnd w:id="30"/>
    <w:p w14:paraId="492F0834" w14:textId="18D8F4E7" w:rsidR="00B46D56" w:rsidRDefault="00B46D56" w:rsidP="001B0C9D">
      <w:pPr>
        <w:widowControl w:val="0"/>
        <w:kinsoku w:val="0"/>
        <w:overflowPunct w:val="0"/>
        <w:autoSpaceDE w:val="0"/>
        <w:autoSpaceDN w:val="0"/>
        <w:adjustRightInd w:val="0"/>
        <w:spacing w:before="155"/>
        <w:ind w:left="1005" w:right="991"/>
        <w:jc w:val="center"/>
        <w:rPr>
          <w:ins w:id="31" w:author="Huang, Po-kai" w:date="2023-03-06T19:19:00Z"/>
          <w:rFonts w:ascii="Arial" w:eastAsia="PMingLiU" w:hAnsi="Arial" w:cs="Arial"/>
          <w:b/>
          <w:bCs/>
          <w:sz w:val="20"/>
          <w:lang w:val="en-US" w:eastAsia="zh-TW"/>
        </w:rPr>
      </w:pPr>
      <w:ins w:id="32" w:author="Huang, Po-kai" w:date="2023-03-06T19:19:00Z">
        <w:r>
          <w:object w:dxaOrig="8161" w:dyaOrig="7080" w14:anchorId="5BD6D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54pt" o:ole="">
              <v:imagedata r:id="rId13" o:title=""/>
            </v:shape>
            <o:OLEObject Type="Embed" ProgID="Visio.Drawing.15" ShapeID="_x0000_i1025" DrawAspect="Content" ObjectID="_1740066884" r:id="rId14"/>
          </w:object>
        </w:r>
      </w:ins>
      <w:ins w:id="33" w:author="Huang, Po-kai" w:date="2023-03-06T19:20:00Z">
        <w:r w:rsidR="00CD133B">
          <w:t>(#15391)</w:t>
        </w:r>
      </w:ins>
    </w:p>
    <w:p w14:paraId="77D8D019" w14:textId="56F9D361" w:rsidR="001B0C9D" w:rsidRPr="001B0C9D" w:rsidRDefault="001B0C9D" w:rsidP="001B0C9D">
      <w:pPr>
        <w:widowControl w:val="0"/>
        <w:kinsoku w:val="0"/>
        <w:overflowPunct w:val="0"/>
        <w:autoSpaceDE w:val="0"/>
        <w:autoSpaceDN w:val="0"/>
        <w:adjustRightInd w:val="0"/>
        <w:spacing w:before="155"/>
        <w:ind w:left="1005" w:right="991"/>
        <w:jc w:val="center"/>
        <w:rPr>
          <w:rFonts w:ascii="Arial" w:eastAsia="PMingLiU" w:hAnsi="Arial" w:cs="Arial"/>
          <w:b/>
          <w:bCs/>
          <w:spacing w:val="-5"/>
          <w:sz w:val="20"/>
          <w:lang w:val="en-US" w:eastAsia="zh-TW"/>
        </w:rPr>
      </w:pPr>
      <w:r w:rsidRPr="001B0C9D">
        <w:rPr>
          <w:rFonts w:ascii="Arial" w:eastAsia="PMingLiU" w:hAnsi="Arial" w:cs="Arial"/>
          <w:b/>
          <w:bCs/>
          <w:sz w:val="20"/>
          <w:lang w:val="en-US" w:eastAsia="zh-TW"/>
        </w:rPr>
        <w:t>Figure</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13-10—Over-the-air</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FT</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resource</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request</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protocol</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in</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an</w:t>
      </w:r>
      <w:r w:rsidRPr="001B0C9D">
        <w:rPr>
          <w:rFonts w:ascii="Arial" w:eastAsia="PMingLiU" w:hAnsi="Arial" w:cs="Arial"/>
          <w:b/>
          <w:bCs/>
          <w:spacing w:val="-7"/>
          <w:sz w:val="20"/>
          <w:lang w:val="en-US" w:eastAsia="zh-TW"/>
        </w:rPr>
        <w:t xml:space="preserve"> </w:t>
      </w:r>
      <w:r w:rsidRPr="001B0C9D">
        <w:rPr>
          <w:rFonts w:ascii="Arial" w:eastAsia="PMingLiU" w:hAnsi="Arial" w:cs="Arial"/>
          <w:b/>
          <w:bCs/>
          <w:spacing w:val="-5"/>
          <w:sz w:val="20"/>
          <w:lang w:val="en-US" w:eastAsia="zh-TW"/>
        </w:rPr>
        <w:t>RSN</w:t>
      </w:r>
    </w:p>
    <w:p w14:paraId="4DC4E5C6"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0F48C928" w14:textId="66654BC5" w:rsidR="001B0C9D" w:rsidRDefault="00C15C31" w:rsidP="001B0C9D">
      <w:pPr>
        <w:widowControl w:val="0"/>
        <w:kinsoku w:val="0"/>
        <w:overflowPunct w:val="0"/>
        <w:autoSpaceDE w:val="0"/>
        <w:autoSpaceDN w:val="0"/>
        <w:adjustRightInd w:val="0"/>
        <w:ind w:left="4"/>
        <w:rPr>
          <w:rFonts w:ascii="Arial" w:eastAsia="PMingLiU" w:hAnsi="Arial" w:cs="Arial"/>
          <w:b/>
          <w:bCs/>
          <w:sz w:val="20"/>
          <w:lang w:val="en-US" w:eastAsia="zh-TW"/>
        </w:rPr>
      </w:pPr>
      <w:r>
        <w:rPr>
          <w:rFonts w:ascii="Arial" w:eastAsia="PMingLiU" w:hAnsi="Arial" w:cs="Arial"/>
          <w:b/>
          <w:bCs/>
          <w:sz w:val="20"/>
          <w:lang w:val="en-US" w:eastAsia="zh-TW"/>
        </w:rPr>
        <w:object w:dxaOrig="1539" w:dyaOrig="998" w14:anchorId="5718C24C">
          <v:shape id="_x0000_i1026" type="#_x0000_t75" style="width:77.25pt;height:50.25pt" o:ole="">
            <v:imagedata r:id="rId15" o:title=""/>
          </v:shape>
          <o:OLEObject Type="Embed" ProgID="Visio.Drawing.11" ShapeID="_x0000_i1026" DrawAspect="Icon" ObjectID="_1740066885" r:id="rId16"/>
        </w:object>
      </w:r>
    </w:p>
    <w:p w14:paraId="17B1FAB5"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r>
        <w:rPr>
          <w:rFonts w:ascii="Arial" w:eastAsia="PMingLiU" w:hAnsi="Arial" w:cs="Arial"/>
          <w:spacing w:val="-5"/>
          <w:w w:val="105"/>
          <w:sz w:val="16"/>
          <w:szCs w:val="16"/>
          <w:lang w:val="en-US" w:eastAsia="zh-TW"/>
        </w:rPr>
        <w:t>(…existing texts…)</w:t>
      </w:r>
    </w:p>
    <w:p w14:paraId="60D41D6E" w14:textId="77777777" w:rsidR="00332AC7" w:rsidRDefault="00332AC7" w:rsidP="00073732">
      <w:pPr>
        <w:widowControl w:val="0"/>
        <w:kinsoku w:val="0"/>
        <w:overflowPunct w:val="0"/>
        <w:autoSpaceDE w:val="0"/>
        <w:autoSpaceDN w:val="0"/>
        <w:adjustRightInd w:val="0"/>
        <w:rPr>
          <w:rFonts w:ascii="Arial" w:eastAsia="PMingLiU" w:hAnsi="Arial" w:cs="Arial"/>
          <w:b/>
          <w:bCs/>
          <w:sz w:val="20"/>
          <w:lang w:val="en-US" w:eastAsia="zh-TW"/>
        </w:rPr>
      </w:pPr>
    </w:p>
    <w:p w14:paraId="6F275606" w14:textId="77777777" w:rsidR="0058569E" w:rsidRDefault="0058569E"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5EF8C2A3" w14:textId="77777777" w:rsidR="00073732" w:rsidRDefault="00073732"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6E4290D0" w14:textId="7CC9A8DE" w:rsidR="00073732" w:rsidRPr="001161D5" w:rsidRDefault="00073732" w:rsidP="001161D5">
      <w:pPr>
        <w:pStyle w:val="ListParagraph"/>
        <w:widowControl w:val="0"/>
        <w:numPr>
          <w:ilvl w:val="2"/>
          <w:numId w:val="37"/>
        </w:numPr>
        <w:tabs>
          <w:tab w:val="left" w:pos="844"/>
        </w:tabs>
        <w:kinsoku w:val="0"/>
        <w:overflowPunct w:val="0"/>
        <w:autoSpaceDE w:val="0"/>
        <w:autoSpaceDN w:val="0"/>
        <w:adjustRightInd w:val="0"/>
        <w:ind w:leftChars="0"/>
        <w:rPr>
          <w:rFonts w:ascii="Arial" w:eastAsia="PMingLiU" w:hAnsi="Arial" w:cs="Arial"/>
          <w:b/>
          <w:bCs/>
          <w:spacing w:val="-2"/>
          <w:sz w:val="20"/>
          <w:lang w:val="en-US" w:eastAsia="zh-TW"/>
        </w:rPr>
      </w:pPr>
      <w:r w:rsidRPr="001161D5">
        <w:rPr>
          <w:rFonts w:ascii="Arial" w:eastAsia="PMingLiU" w:hAnsi="Arial" w:cs="Arial"/>
          <w:b/>
          <w:bCs/>
          <w:sz w:val="20"/>
          <w:lang w:val="en-US" w:eastAsia="zh-TW"/>
        </w:rPr>
        <w:t>Resource</w:t>
      </w:r>
      <w:r w:rsidRPr="001161D5">
        <w:rPr>
          <w:rFonts w:ascii="Arial" w:eastAsia="PMingLiU" w:hAnsi="Arial" w:cs="Arial"/>
          <w:b/>
          <w:bCs/>
          <w:spacing w:val="-12"/>
          <w:sz w:val="20"/>
          <w:lang w:val="en-US" w:eastAsia="zh-TW"/>
        </w:rPr>
        <w:t xml:space="preserve"> </w:t>
      </w:r>
      <w:r w:rsidRPr="001161D5">
        <w:rPr>
          <w:rFonts w:ascii="Arial" w:eastAsia="PMingLiU" w:hAnsi="Arial" w:cs="Arial"/>
          <w:b/>
          <w:bCs/>
          <w:sz w:val="20"/>
          <w:lang w:val="en-US" w:eastAsia="zh-TW"/>
        </w:rPr>
        <w:t>information</w:t>
      </w:r>
      <w:r w:rsidRPr="001161D5">
        <w:rPr>
          <w:rFonts w:ascii="Arial" w:eastAsia="PMingLiU" w:hAnsi="Arial" w:cs="Arial"/>
          <w:b/>
          <w:bCs/>
          <w:spacing w:val="-12"/>
          <w:sz w:val="20"/>
          <w:lang w:val="en-US" w:eastAsia="zh-TW"/>
        </w:rPr>
        <w:t xml:space="preserve"> </w:t>
      </w:r>
      <w:r w:rsidRPr="001161D5">
        <w:rPr>
          <w:rFonts w:ascii="Arial" w:eastAsia="PMingLiU" w:hAnsi="Arial" w:cs="Arial"/>
          <w:b/>
          <w:bCs/>
          <w:sz w:val="20"/>
          <w:lang w:val="en-US" w:eastAsia="zh-TW"/>
        </w:rPr>
        <w:t>container</w:t>
      </w:r>
      <w:r w:rsidRPr="001161D5">
        <w:rPr>
          <w:rFonts w:ascii="Arial" w:eastAsia="PMingLiU" w:hAnsi="Arial" w:cs="Arial"/>
          <w:b/>
          <w:bCs/>
          <w:spacing w:val="-12"/>
          <w:sz w:val="20"/>
          <w:lang w:val="en-US" w:eastAsia="zh-TW"/>
        </w:rPr>
        <w:t xml:space="preserve"> </w:t>
      </w:r>
      <w:r w:rsidRPr="001161D5">
        <w:rPr>
          <w:rFonts w:ascii="Arial" w:eastAsia="PMingLiU" w:hAnsi="Arial" w:cs="Arial"/>
          <w:b/>
          <w:bCs/>
          <w:spacing w:val="-2"/>
          <w:sz w:val="20"/>
          <w:lang w:val="en-US" w:eastAsia="zh-TW"/>
        </w:rPr>
        <w:t>(RIC)</w:t>
      </w:r>
    </w:p>
    <w:p w14:paraId="0ABA6CA2" w14:textId="77777777" w:rsidR="00073732" w:rsidRPr="00073732" w:rsidRDefault="00073732" w:rsidP="00073732">
      <w:pPr>
        <w:widowControl w:val="0"/>
        <w:kinsoku w:val="0"/>
        <w:overflowPunct w:val="0"/>
        <w:autoSpaceDE w:val="0"/>
        <w:autoSpaceDN w:val="0"/>
        <w:adjustRightInd w:val="0"/>
        <w:spacing w:before="2"/>
        <w:rPr>
          <w:rFonts w:ascii="Arial" w:eastAsia="PMingLiU" w:hAnsi="Arial" w:cs="Arial"/>
          <w:b/>
          <w:bCs/>
          <w:sz w:val="20"/>
          <w:lang w:val="en-US" w:eastAsia="zh-TW"/>
        </w:rPr>
      </w:pPr>
    </w:p>
    <w:p w14:paraId="2CE63A13" w14:textId="77777777" w:rsidR="00073732" w:rsidRPr="00073732" w:rsidRDefault="00073732" w:rsidP="00073732">
      <w:pPr>
        <w:widowControl w:val="0"/>
        <w:kinsoku w:val="0"/>
        <w:overflowPunct w:val="0"/>
        <w:autoSpaceDE w:val="0"/>
        <w:autoSpaceDN w:val="0"/>
        <w:adjustRightInd w:val="0"/>
        <w:ind w:left="120"/>
        <w:jc w:val="both"/>
        <w:outlineLvl w:val="2"/>
        <w:rPr>
          <w:rFonts w:eastAsia="PMingLiU"/>
          <w:b/>
          <w:bCs/>
          <w:i/>
          <w:iCs/>
          <w:spacing w:val="-2"/>
          <w:sz w:val="22"/>
          <w:szCs w:val="22"/>
          <w:lang w:val="en-US" w:eastAsia="zh-TW"/>
        </w:rPr>
      </w:pPr>
      <w:r w:rsidRPr="00073732">
        <w:rPr>
          <w:rFonts w:eastAsia="PMingLiU"/>
          <w:b/>
          <w:bCs/>
          <w:i/>
          <w:iCs/>
          <w:sz w:val="22"/>
          <w:szCs w:val="22"/>
          <w:lang w:val="en-US" w:eastAsia="zh-TW"/>
        </w:rPr>
        <w:t>Change</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the</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second</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entry</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of</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Table</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13-3</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as</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follows</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(not</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all</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lines</w:t>
      </w:r>
      <w:r w:rsidRPr="00073732">
        <w:rPr>
          <w:rFonts w:eastAsia="PMingLiU"/>
          <w:b/>
          <w:bCs/>
          <w:i/>
          <w:iCs/>
          <w:spacing w:val="-6"/>
          <w:sz w:val="22"/>
          <w:szCs w:val="22"/>
          <w:lang w:val="en-US" w:eastAsia="zh-TW"/>
        </w:rPr>
        <w:t xml:space="preserve"> </w:t>
      </w:r>
      <w:r w:rsidRPr="00073732">
        <w:rPr>
          <w:rFonts w:eastAsia="PMingLiU"/>
          <w:b/>
          <w:bCs/>
          <w:i/>
          <w:iCs/>
          <w:spacing w:val="-2"/>
          <w:sz w:val="22"/>
          <w:szCs w:val="22"/>
          <w:lang w:val="en-US" w:eastAsia="zh-TW"/>
        </w:rPr>
        <w:t>shown):</w:t>
      </w:r>
    </w:p>
    <w:p w14:paraId="174EBFB9" w14:textId="77777777" w:rsidR="00073732" w:rsidRPr="00073732" w:rsidRDefault="00073732" w:rsidP="00073732">
      <w:pPr>
        <w:widowControl w:val="0"/>
        <w:kinsoku w:val="0"/>
        <w:overflowPunct w:val="0"/>
        <w:autoSpaceDE w:val="0"/>
        <w:autoSpaceDN w:val="0"/>
        <w:adjustRightInd w:val="0"/>
        <w:rPr>
          <w:rFonts w:eastAsia="PMingLiU"/>
          <w:b/>
          <w:bCs/>
          <w:i/>
          <w:iCs/>
          <w:sz w:val="20"/>
          <w:lang w:val="en-US" w:eastAsia="zh-TW"/>
        </w:rPr>
      </w:pPr>
    </w:p>
    <w:p w14:paraId="431DE75C" w14:textId="77777777" w:rsidR="00073732" w:rsidRPr="00073732" w:rsidRDefault="00073732" w:rsidP="00073732">
      <w:pPr>
        <w:widowControl w:val="0"/>
        <w:kinsoku w:val="0"/>
        <w:overflowPunct w:val="0"/>
        <w:autoSpaceDE w:val="0"/>
        <w:autoSpaceDN w:val="0"/>
        <w:adjustRightInd w:val="0"/>
        <w:spacing w:before="7"/>
        <w:rPr>
          <w:rFonts w:eastAsia="PMingLiU"/>
          <w:b/>
          <w:bCs/>
          <w:i/>
          <w:iCs/>
          <w:szCs w:val="18"/>
          <w:lang w:val="en-US" w:eastAsia="zh-TW"/>
        </w:rPr>
      </w:pPr>
    </w:p>
    <w:p w14:paraId="6D419560" w14:textId="77777777" w:rsidR="00073732" w:rsidRPr="00073732" w:rsidRDefault="00073732" w:rsidP="00073732">
      <w:pPr>
        <w:widowControl w:val="0"/>
        <w:kinsoku w:val="0"/>
        <w:overflowPunct w:val="0"/>
        <w:autoSpaceDE w:val="0"/>
        <w:autoSpaceDN w:val="0"/>
        <w:adjustRightInd w:val="0"/>
        <w:ind w:left="991" w:right="991"/>
        <w:jc w:val="center"/>
        <w:rPr>
          <w:rFonts w:ascii="Arial" w:eastAsia="PMingLiU" w:hAnsi="Arial" w:cs="Arial"/>
          <w:b/>
          <w:bCs/>
          <w:spacing w:val="-2"/>
          <w:sz w:val="20"/>
          <w:lang w:val="en-US" w:eastAsia="zh-TW"/>
        </w:rPr>
      </w:pPr>
      <w:r w:rsidRPr="00073732">
        <w:rPr>
          <w:rFonts w:ascii="Arial" w:eastAsia="PMingLiU" w:hAnsi="Arial" w:cs="Arial"/>
          <w:b/>
          <w:bCs/>
          <w:sz w:val="20"/>
          <w:lang w:val="en-US" w:eastAsia="zh-TW"/>
        </w:rPr>
        <w:t>Table</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13-3—Resource</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types</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and</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resource</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descriptor</w:t>
      </w:r>
      <w:r w:rsidRPr="00073732">
        <w:rPr>
          <w:rFonts w:ascii="Arial" w:eastAsia="PMingLiU" w:hAnsi="Arial" w:cs="Arial"/>
          <w:b/>
          <w:bCs/>
          <w:spacing w:val="-9"/>
          <w:sz w:val="20"/>
          <w:lang w:val="en-US" w:eastAsia="zh-TW"/>
        </w:rPr>
        <w:t xml:space="preserve"> </w:t>
      </w:r>
      <w:r w:rsidRPr="00073732">
        <w:rPr>
          <w:rFonts w:ascii="Arial" w:eastAsia="PMingLiU" w:hAnsi="Arial" w:cs="Arial"/>
          <w:b/>
          <w:bCs/>
          <w:spacing w:val="-2"/>
          <w:sz w:val="20"/>
          <w:lang w:val="en-US" w:eastAsia="zh-TW"/>
        </w:rPr>
        <w:t>definitions</w:t>
      </w:r>
    </w:p>
    <w:p w14:paraId="080C85BB" w14:textId="77777777" w:rsidR="00073732" w:rsidRPr="00073732" w:rsidRDefault="00073732" w:rsidP="00073732">
      <w:pPr>
        <w:widowControl w:val="0"/>
        <w:kinsoku w:val="0"/>
        <w:overflowPunct w:val="0"/>
        <w:autoSpaceDE w:val="0"/>
        <w:autoSpaceDN w:val="0"/>
        <w:adjustRightInd w:val="0"/>
        <w:rPr>
          <w:rFonts w:ascii="Arial" w:eastAsia="PMingLiU" w:hAnsi="Arial" w:cs="Arial"/>
          <w:b/>
          <w:bCs/>
          <w:sz w:val="22"/>
          <w:szCs w:val="22"/>
          <w:lang w:val="en-US" w:eastAsia="zh-TW"/>
        </w:rPr>
      </w:pPr>
    </w:p>
    <w:tbl>
      <w:tblPr>
        <w:tblW w:w="0" w:type="auto"/>
        <w:tblInd w:w="158" w:type="dxa"/>
        <w:tblLayout w:type="fixed"/>
        <w:tblCellMar>
          <w:left w:w="0" w:type="dxa"/>
          <w:right w:w="0" w:type="dxa"/>
        </w:tblCellMar>
        <w:tblLook w:val="0000" w:firstRow="0" w:lastRow="0" w:firstColumn="0" w:lastColumn="0" w:noHBand="0" w:noVBand="0"/>
      </w:tblPr>
      <w:tblGrid>
        <w:gridCol w:w="1399"/>
        <w:gridCol w:w="3600"/>
        <w:gridCol w:w="3601"/>
      </w:tblGrid>
      <w:tr w:rsidR="00073732" w:rsidRPr="00073732" w14:paraId="3D4F0159" w14:textId="77777777" w:rsidTr="00A83DCF">
        <w:trPr>
          <w:trHeight w:val="410"/>
        </w:trPr>
        <w:tc>
          <w:tcPr>
            <w:tcW w:w="1399" w:type="dxa"/>
            <w:tcBorders>
              <w:top w:val="single" w:sz="12" w:space="0" w:color="000000"/>
              <w:left w:val="single" w:sz="12" w:space="0" w:color="000000"/>
              <w:bottom w:val="single" w:sz="12" w:space="0" w:color="000000"/>
              <w:right w:val="single" w:sz="2" w:space="0" w:color="000000"/>
            </w:tcBorders>
          </w:tcPr>
          <w:p w14:paraId="6373022A" w14:textId="77777777" w:rsidR="00073732" w:rsidRPr="00073732" w:rsidRDefault="00073732" w:rsidP="00073732">
            <w:pPr>
              <w:widowControl w:val="0"/>
              <w:kinsoku w:val="0"/>
              <w:overflowPunct w:val="0"/>
              <w:autoSpaceDE w:val="0"/>
              <w:autoSpaceDN w:val="0"/>
              <w:adjustRightInd w:val="0"/>
              <w:spacing w:before="96"/>
              <w:ind w:left="155"/>
              <w:rPr>
                <w:rFonts w:eastAsia="PMingLiU"/>
                <w:b/>
                <w:bCs/>
                <w:spacing w:val="-4"/>
                <w:szCs w:val="18"/>
                <w:lang w:val="en-US" w:eastAsia="zh-TW"/>
              </w:rPr>
            </w:pPr>
            <w:r w:rsidRPr="00073732">
              <w:rPr>
                <w:rFonts w:eastAsia="PMingLiU"/>
                <w:b/>
                <w:bCs/>
                <w:szCs w:val="18"/>
                <w:lang w:val="en-US" w:eastAsia="zh-TW"/>
              </w:rPr>
              <w:t>Resource</w:t>
            </w:r>
            <w:r w:rsidRPr="00073732">
              <w:rPr>
                <w:rFonts w:eastAsia="PMingLiU"/>
                <w:b/>
                <w:bCs/>
                <w:spacing w:val="-6"/>
                <w:szCs w:val="18"/>
                <w:lang w:val="en-US" w:eastAsia="zh-TW"/>
              </w:rPr>
              <w:t xml:space="preserve"> </w:t>
            </w:r>
            <w:r w:rsidRPr="00073732">
              <w:rPr>
                <w:rFonts w:eastAsia="PMingLiU"/>
                <w:b/>
                <w:bCs/>
                <w:spacing w:val="-4"/>
                <w:szCs w:val="18"/>
                <w:lang w:val="en-US" w:eastAsia="zh-TW"/>
              </w:rPr>
              <w:t>type</w:t>
            </w:r>
          </w:p>
        </w:tc>
        <w:tc>
          <w:tcPr>
            <w:tcW w:w="3600" w:type="dxa"/>
            <w:tcBorders>
              <w:top w:val="single" w:sz="12" w:space="0" w:color="000000"/>
              <w:left w:val="single" w:sz="2" w:space="0" w:color="000000"/>
              <w:bottom w:val="single" w:sz="12" w:space="0" w:color="000000"/>
              <w:right w:val="single" w:sz="2" w:space="0" w:color="000000"/>
            </w:tcBorders>
          </w:tcPr>
          <w:p w14:paraId="4E26FE0B" w14:textId="77777777" w:rsidR="00073732" w:rsidRPr="00073732" w:rsidRDefault="00073732" w:rsidP="00073732">
            <w:pPr>
              <w:widowControl w:val="0"/>
              <w:kinsoku w:val="0"/>
              <w:overflowPunct w:val="0"/>
              <w:autoSpaceDE w:val="0"/>
              <w:autoSpaceDN w:val="0"/>
              <w:adjustRightInd w:val="0"/>
              <w:spacing w:before="96"/>
              <w:ind w:left="630"/>
              <w:rPr>
                <w:rFonts w:eastAsia="PMingLiU"/>
                <w:b/>
                <w:bCs/>
                <w:spacing w:val="-2"/>
                <w:szCs w:val="18"/>
                <w:lang w:val="en-US" w:eastAsia="zh-TW"/>
              </w:rPr>
            </w:pPr>
            <w:r w:rsidRPr="00073732">
              <w:rPr>
                <w:rFonts w:eastAsia="PMingLiU"/>
                <w:b/>
                <w:bCs/>
                <w:szCs w:val="18"/>
                <w:lang w:val="en-US" w:eastAsia="zh-TW"/>
              </w:rPr>
              <w:t>Resource</w:t>
            </w:r>
            <w:r w:rsidRPr="00073732">
              <w:rPr>
                <w:rFonts w:eastAsia="PMingLiU"/>
                <w:b/>
                <w:bCs/>
                <w:spacing w:val="-5"/>
                <w:szCs w:val="18"/>
                <w:lang w:val="en-US" w:eastAsia="zh-TW"/>
              </w:rPr>
              <w:t xml:space="preserve"> </w:t>
            </w:r>
            <w:r w:rsidRPr="00073732">
              <w:rPr>
                <w:rFonts w:eastAsia="PMingLiU"/>
                <w:b/>
                <w:bCs/>
                <w:szCs w:val="18"/>
                <w:lang w:val="en-US" w:eastAsia="zh-TW"/>
              </w:rPr>
              <w:t>Descriptor</w:t>
            </w:r>
            <w:r w:rsidRPr="00073732">
              <w:rPr>
                <w:rFonts w:eastAsia="PMingLiU"/>
                <w:b/>
                <w:bCs/>
                <w:spacing w:val="-5"/>
                <w:szCs w:val="18"/>
                <w:lang w:val="en-US" w:eastAsia="zh-TW"/>
              </w:rPr>
              <w:t xml:space="preserve"> </w:t>
            </w:r>
            <w:r w:rsidRPr="00073732">
              <w:rPr>
                <w:rFonts w:eastAsia="PMingLiU"/>
                <w:b/>
                <w:bCs/>
                <w:spacing w:val="-2"/>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48ECBE58" w14:textId="77777777" w:rsidR="00073732" w:rsidRPr="00073732" w:rsidRDefault="00073732" w:rsidP="00073732">
            <w:pPr>
              <w:widowControl w:val="0"/>
              <w:kinsoku w:val="0"/>
              <w:overflowPunct w:val="0"/>
              <w:autoSpaceDE w:val="0"/>
              <w:autoSpaceDN w:val="0"/>
              <w:adjustRightInd w:val="0"/>
              <w:spacing w:before="96"/>
              <w:ind w:left="1580" w:right="1542"/>
              <w:jc w:val="center"/>
              <w:rPr>
                <w:rFonts w:eastAsia="PMingLiU"/>
                <w:b/>
                <w:bCs/>
                <w:spacing w:val="-2"/>
                <w:szCs w:val="18"/>
                <w:lang w:val="en-US" w:eastAsia="zh-TW"/>
              </w:rPr>
            </w:pPr>
            <w:r w:rsidRPr="00073732">
              <w:rPr>
                <w:rFonts w:eastAsia="PMingLiU"/>
                <w:b/>
                <w:bCs/>
                <w:spacing w:val="-2"/>
                <w:szCs w:val="18"/>
                <w:lang w:val="en-US" w:eastAsia="zh-TW"/>
              </w:rPr>
              <w:t>Notes</w:t>
            </w:r>
          </w:p>
        </w:tc>
      </w:tr>
      <w:tr w:rsidR="00073732" w:rsidRPr="00073732" w14:paraId="4549E5A6" w14:textId="77777777" w:rsidTr="00A83DCF">
        <w:trPr>
          <w:trHeight w:val="1530"/>
        </w:trPr>
        <w:tc>
          <w:tcPr>
            <w:tcW w:w="1399" w:type="dxa"/>
            <w:tcBorders>
              <w:top w:val="single" w:sz="12" w:space="0" w:color="000000"/>
              <w:left w:val="single" w:sz="12" w:space="0" w:color="000000"/>
              <w:bottom w:val="single" w:sz="12" w:space="0" w:color="000000"/>
              <w:right w:val="single" w:sz="2" w:space="0" w:color="000000"/>
            </w:tcBorders>
          </w:tcPr>
          <w:p w14:paraId="1AF382D5" w14:textId="77777777" w:rsidR="00073732" w:rsidRPr="00073732" w:rsidRDefault="00073732" w:rsidP="00073732">
            <w:pPr>
              <w:widowControl w:val="0"/>
              <w:kinsoku w:val="0"/>
              <w:overflowPunct w:val="0"/>
              <w:autoSpaceDE w:val="0"/>
              <w:autoSpaceDN w:val="0"/>
              <w:adjustRightInd w:val="0"/>
              <w:spacing w:before="63" w:line="230" w:lineRule="auto"/>
              <w:ind w:left="117"/>
              <w:rPr>
                <w:rFonts w:eastAsia="PMingLiU"/>
                <w:spacing w:val="-2"/>
                <w:szCs w:val="18"/>
                <w:lang w:val="en-US" w:eastAsia="zh-TW"/>
              </w:rPr>
            </w:pPr>
            <w:r w:rsidRPr="00073732">
              <w:rPr>
                <w:rFonts w:eastAsia="PMingLiU"/>
                <w:szCs w:val="18"/>
                <w:lang w:val="en-US" w:eastAsia="zh-TW"/>
              </w:rPr>
              <w:t>Block</w:t>
            </w:r>
            <w:r w:rsidRPr="00073732">
              <w:rPr>
                <w:rFonts w:eastAsia="PMingLiU"/>
                <w:spacing w:val="-12"/>
                <w:szCs w:val="18"/>
                <w:lang w:val="en-US" w:eastAsia="zh-TW"/>
              </w:rPr>
              <w:t xml:space="preserve"> </w:t>
            </w:r>
            <w:r w:rsidRPr="00073732">
              <w:rPr>
                <w:rFonts w:eastAsia="PMingLiU"/>
                <w:szCs w:val="18"/>
                <w:lang w:val="en-US" w:eastAsia="zh-TW"/>
              </w:rPr>
              <w:t xml:space="preserve">Ack </w:t>
            </w:r>
            <w:r w:rsidRPr="00073732">
              <w:rPr>
                <w:rFonts w:eastAsia="PMingLiU"/>
                <w:spacing w:val="-2"/>
                <w:szCs w:val="18"/>
                <w:lang w:val="en-US" w:eastAsia="zh-TW"/>
              </w:rPr>
              <w:t>Parameters</w:t>
            </w:r>
          </w:p>
        </w:tc>
        <w:tc>
          <w:tcPr>
            <w:tcW w:w="3600" w:type="dxa"/>
            <w:tcBorders>
              <w:top w:val="single" w:sz="12" w:space="0" w:color="000000"/>
              <w:left w:val="single" w:sz="2" w:space="0" w:color="000000"/>
              <w:bottom w:val="single" w:sz="12" w:space="0" w:color="000000"/>
              <w:right w:val="single" w:sz="2" w:space="0" w:color="000000"/>
            </w:tcBorders>
          </w:tcPr>
          <w:p w14:paraId="0AEEF482" w14:textId="77777777" w:rsidR="00073732" w:rsidRPr="00073732" w:rsidRDefault="00073732" w:rsidP="00073732">
            <w:pPr>
              <w:widowControl w:val="0"/>
              <w:kinsoku w:val="0"/>
              <w:overflowPunct w:val="0"/>
              <w:autoSpaceDE w:val="0"/>
              <w:autoSpaceDN w:val="0"/>
              <w:adjustRightInd w:val="0"/>
              <w:spacing w:before="61" w:line="232" w:lineRule="auto"/>
              <w:ind w:left="129" w:right="121"/>
              <w:rPr>
                <w:rFonts w:eastAsia="PMingLiU"/>
                <w:szCs w:val="18"/>
                <w:lang w:val="en-US" w:eastAsia="zh-TW"/>
              </w:rPr>
            </w:pPr>
            <w:r w:rsidRPr="00073732">
              <w:rPr>
                <w:rFonts w:eastAsia="PMingLiU"/>
                <w:szCs w:val="18"/>
                <w:lang w:val="en-US" w:eastAsia="zh-TW"/>
              </w:rPr>
              <w:t>In a request: RIC Descriptor (see 9.4.2.50 (RIC Descriptor element)), containing a Resource</w:t>
            </w:r>
            <w:r w:rsidRPr="00073732">
              <w:rPr>
                <w:rFonts w:eastAsia="PMingLiU"/>
                <w:spacing w:val="-11"/>
                <w:szCs w:val="18"/>
                <w:lang w:val="en-US" w:eastAsia="zh-TW"/>
              </w:rPr>
              <w:t xml:space="preserve"> </w:t>
            </w:r>
            <w:r w:rsidRPr="00073732">
              <w:rPr>
                <w:rFonts w:eastAsia="PMingLiU"/>
                <w:szCs w:val="18"/>
                <w:lang w:val="en-US" w:eastAsia="zh-TW"/>
              </w:rPr>
              <w:t>Type</w:t>
            </w:r>
            <w:r w:rsidRPr="00073732">
              <w:rPr>
                <w:rFonts w:eastAsia="PMingLiU"/>
                <w:spacing w:val="-10"/>
                <w:szCs w:val="18"/>
                <w:lang w:val="en-US" w:eastAsia="zh-TW"/>
              </w:rPr>
              <w:t xml:space="preserve"> </w:t>
            </w:r>
            <w:r w:rsidRPr="00073732">
              <w:rPr>
                <w:rFonts w:eastAsia="PMingLiU"/>
                <w:szCs w:val="18"/>
                <w:lang w:val="en-US" w:eastAsia="zh-TW"/>
              </w:rPr>
              <w:t>field</w:t>
            </w:r>
            <w:r w:rsidRPr="00073732">
              <w:rPr>
                <w:rFonts w:eastAsia="PMingLiU"/>
                <w:spacing w:val="-11"/>
                <w:szCs w:val="18"/>
                <w:lang w:val="en-US" w:eastAsia="zh-TW"/>
              </w:rPr>
              <w:t xml:space="preserve"> </w:t>
            </w:r>
            <w:r w:rsidRPr="00073732">
              <w:rPr>
                <w:rFonts w:eastAsia="PMingLiU"/>
                <w:szCs w:val="18"/>
                <w:lang w:val="en-US" w:eastAsia="zh-TW"/>
              </w:rPr>
              <w:t>identifying</w:t>
            </w:r>
            <w:r w:rsidRPr="00073732">
              <w:rPr>
                <w:rFonts w:eastAsia="PMingLiU"/>
                <w:spacing w:val="-10"/>
                <w:szCs w:val="18"/>
                <w:lang w:val="en-US" w:eastAsia="zh-TW"/>
              </w:rPr>
              <w:t xml:space="preserve"> </w:t>
            </w:r>
            <w:r w:rsidRPr="00073732">
              <w:rPr>
                <w:rFonts w:eastAsia="PMingLiU"/>
                <w:szCs w:val="18"/>
                <w:lang w:val="en-US" w:eastAsia="zh-TW"/>
              </w:rPr>
              <w:t>Block</w:t>
            </w:r>
            <w:r w:rsidRPr="00073732">
              <w:rPr>
                <w:rFonts w:eastAsia="PMingLiU"/>
                <w:spacing w:val="-11"/>
                <w:szCs w:val="18"/>
                <w:lang w:val="en-US" w:eastAsia="zh-TW"/>
              </w:rPr>
              <w:t xml:space="preserve"> </w:t>
            </w:r>
            <w:r w:rsidRPr="00073732">
              <w:rPr>
                <w:rFonts w:eastAsia="PMingLiU"/>
                <w:szCs w:val="18"/>
                <w:lang w:val="en-US" w:eastAsia="zh-TW"/>
              </w:rPr>
              <w:t>Ack.</w:t>
            </w:r>
          </w:p>
          <w:p w14:paraId="0C26CB83" w14:textId="77777777" w:rsidR="00073732" w:rsidRPr="00073732" w:rsidRDefault="00073732" w:rsidP="00073732">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475A217A" w14:textId="77777777" w:rsidR="00073732" w:rsidRPr="00073732" w:rsidRDefault="00073732" w:rsidP="00073732">
            <w:pPr>
              <w:widowControl w:val="0"/>
              <w:kinsoku w:val="0"/>
              <w:overflowPunct w:val="0"/>
              <w:autoSpaceDE w:val="0"/>
              <w:autoSpaceDN w:val="0"/>
              <w:adjustRightInd w:val="0"/>
              <w:spacing w:line="232" w:lineRule="auto"/>
              <w:ind w:left="129" w:right="121"/>
              <w:rPr>
                <w:rFonts w:eastAsia="PMingLiU"/>
                <w:szCs w:val="18"/>
                <w:lang w:val="en-US" w:eastAsia="zh-TW"/>
              </w:rPr>
            </w:pPr>
            <w:r w:rsidRPr="00073732">
              <w:rPr>
                <w:rFonts w:eastAsia="PMingLiU"/>
                <w:szCs w:val="18"/>
                <w:lang w:val="en-US" w:eastAsia="zh-TW"/>
              </w:rPr>
              <w:t>In</w:t>
            </w:r>
            <w:r w:rsidRPr="00073732">
              <w:rPr>
                <w:rFonts w:eastAsia="PMingLiU"/>
                <w:spacing w:val="-2"/>
                <w:szCs w:val="18"/>
                <w:lang w:val="en-US" w:eastAsia="zh-TW"/>
              </w:rPr>
              <w:t xml:space="preserve"> </w:t>
            </w:r>
            <w:r w:rsidRPr="00073732">
              <w:rPr>
                <w:rFonts w:eastAsia="PMingLiU"/>
                <w:szCs w:val="18"/>
                <w:lang w:val="en-US" w:eastAsia="zh-TW"/>
              </w:rPr>
              <w:t>a</w:t>
            </w:r>
            <w:r w:rsidRPr="00073732">
              <w:rPr>
                <w:rFonts w:eastAsia="PMingLiU"/>
                <w:spacing w:val="-2"/>
                <w:szCs w:val="18"/>
                <w:lang w:val="en-US" w:eastAsia="zh-TW"/>
              </w:rPr>
              <w:t xml:space="preserve"> </w:t>
            </w:r>
            <w:r w:rsidRPr="00073732">
              <w:rPr>
                <w:rFonts w:eastAsia="PMingLiU"/>
                <w:szCs w:val="18"/>
                <w:lang w:val="en-US" w:eastAsia="zh-TW"/>
              </w:rPr>
              <w:t>response:</w:t>
            </w:r>
            <w:r w:rsidRPr="00073732">
              <w:rPr>
                <w:rFonts w:eastAsia="PMingLiU"/>
                <w:spacing w:val="-1"/>
                <w:szCs w:val="18"/>
                <w:lang w:val="en-US" w:eastAsia="zh-TW"/>
              </w:rPr>
              <w:t xml:space="preserve"> </w:t>
            </w:r>
            <w:r w:rsidRPr="00073732">
              <w:rPr>
                <w:rFonts w:eastAsia="PMingLiU"/>
                <w:szCs w:val="18"/>
                <w:lang w:val="en-US" w:eastAsia="zh-TW"/>
              </w:rPr>
              <w:t>RIC</w:t>
            </w:r>
            <w:r w:rsidRPr="00073732">
              <w:rPr>
                <w:rFonts w:eastAsia="PMingLiU"/>
                <w:spacing w:val="-1"/>
                <w:szCs w:val="18"/>
                <w:lang w:val="en-US" w:eastAsia="zh-TW"/>
              </w:rPr>
              <w:t xml:space="preserve"> </w:t>
            </w:r>
            <w:r w:rsidRPr="00073732">
              <w:rPr>
                <w:rFonts w:eastAsia="PMingLiU"/>
                <w:szCs w:val="18"/>
                <w:lang w:val="en-US" w:eastAsia="zh-TW"/>
              </w:rPr>
              <w:t>Descriptor</w:t>
            </w:r>
            <w:r w:rsidRPr="00073732">
              <w:rPr>
                <w:rFonts w:eastAsia="PMingLiU"/>
                <w:spacing w:val="-1"/>
                <w:szCs w:val="18"/>
                <w:lang w:val="en-US" w:eastAsia="zh-TW"/>
              </w:rPr>
              <w:t xml:space="preserve"> </w:t>
            </w:r>
            <w:r w:rsidRPr="00073732">
              <w:rPr>
                <w:rFonts w:eastAsia="PMingLiU"/>
                <w:szCs w:val="18"/>
                <w:lang w:val="en-US" w:eastAsia="zh-TW"/>
              </w:rPr>
              <w:t>(see</w:t>
            </w:r>
            <w:r w:rsidRPr="00073732">
              <w:rPr>
                <w:rFonts w:eastAsia="PMingLiU"/>
                <w:spacing w:val="-2"/>
                <w:szCs w:val="18"/>
                <w:lang w:val="en-US" w:eastAsia="zh-TW"/>
              </w:rPr>
              <w:t xml:space="preserve"> </w:t>
            </w:r>
            <w:r w:rsidRPr="00073732">
              <w:rPr>
                <w:rFonts w:eastAsia="PMingLiU"/>
                <w:szCs w:val="18"/>
                <w:lang w:val="en-US" w:eastAsia="zh-TW"/>
              </w:rPr>
              <w:t>9.4.2.50 (RIC Descriptor element)), containing a Resource</w:t>
            </w:r>
            <w:r w:rsidRPr="00073732">
              <w:rPr>
                <w:rFonts w:eastAsia="PMingLiU"/>
                <w:spacing w:val="-11"/>
                <w:szCs w:val="18"/>
                <w:lang w:val="en-US" w:eastAsia="zh-TW"/>
              </w:rPr>
              <w:t xml:space="preserve"> </w:t>
            </w:r>
            <w:r w:rsidRPr="00073732">
              <w:rPr>
                <w:rFonts w:eastAsia="PMingLiU"/>
                <w:szCs w:val="18"/>
                <w:lang w:val="en-US" w:eastAsia="zh-TW"/>
              </w:rPr>
              <w:t>Type</w:t>
            </w:r>
            <w:r w:rsidRPr="00073732">
              <w:rPr>
                <w:rFonts w:eastAsia="PMingLiU"/>
                <w:spacing w:val="-10"/>
                <w:szCs w:val="18"/>
                <w:lang w:val="en-US" w:eastAsia="zh-TW"/>
              </w:rPr>
              <w:t xml:space="preserve"> </w:t>
            </w:r>
            <w:r w:rsidRPr="00073732">
              <w:rPr>
                <w:rFonts w:eastAsia="PMingLiU"/>
                <w:szCs w:val="18"/>
                <w:lang w:val="en-US" w:eastAsia="zh-TW"/>
              </w:rPr>
              <w:t>field</w:t>
            </w:r>
            <w:r w:rsidRPr="00073732">
              <w:rPr>
                <w:rFonts w:eastAsia="PMingLiU"/>
                <w:spacing w:val="-11"/>
                <w:szCs w:val="18"/>
                <w:lang w:val="en-US" w:eastAsia="zh-TW"/>
              </w:rPr>
              <w:t xml:space="preserve"> </w:t>
            </w:r>
            <w:r w:rsidRPr="00073732">
              <w:rPr>
                <w:rFonts w:eastAsia="PMingLiU"/>
                <w:szCs w:val="18"/>
                <w:lang w:val="en-US" w:eastAsia="zh-TW"/>
              </w:rPr>
              <w:t>identifying</w:t>
            </w:r>
            <w:r w:rsidRPr="00073732">
              <w:rPr>
                <w:rFonts w:eastAsia="PMingLiU"/>
                <w:spacing w:val="-10"/>
                <w:szCs w:val="18"/>
                <w:lang w:val="en-US" w:eastAsia="zh-TW"/>
              </w:rPr>
              <w:t xml:space="preserve"> </w:t>
            </w:r>
            <w:r w:rsidRPr="00073732">
              <w:rPr>
                <w:rFonts w:eastAsia="PMingLiU"/>
                <w:szCs w:val="18"/>
                <w:lang w:val="en-US" w:eastAsia="zh-TW"/>
              </w:rPr>
              <w:t>Block</w:t>
            </w:r>
            <w:r w:rsidRPr="00073732">
              <w:rPr>
                <w:rFonts w:eastAsia="PMingLiU"/>
                <w:spacing w:val="-11"/>
                <w:szCs w:val="18"/>
                <w:lang w:val="en-US" w:eastAsia="zh-TW"/>
              </w:rPr>
              <w:t xml:space="preserve"> </w:t>
            </w:r>
            <w:r w:rsidRPr="00073732">
              <w:rPr>
                <w:rFonts w:eastAsia="PMingLiU"/>
                <w:szCs w:val="18"/>
                <w:lang w:val="en-US" w:eastAsia="zh-TW"/>
              </w:rPr>
              <w:t>Ack.</w:t>
            </w:r>
          </w:p>
        </w:tc>
        <w:tc>
          <w:tcPr>
            <w:tcW w:w="3601" w:type="dxa"/>
            <w:tcBorders>
              <w:top w:val="single" w:sz="12" w:space="0" w:color="000000"/>
              <w:left w:val="single" w:sz="2" w:space="0" w:color="000000"/>
              <w:bottom w:val="single" w:sz="12" w:space="0" w:color="000000"/>
              <w:right w:val="single" w:sz="12" w:space="0" w:color="000000"/>
            </w:tcBorders>
          </w:tcPr>
          <w:p w14:paraId="67C32AB2" w14:textId="77777777" w:rsidR="00073732" w:rsidRPr="00073732" w:rsidRDefault="00073732" w:rsidP="00073732">
            <w:pPr>
              <w:widowControl w:val="0"/>
              <w:kinsoku w:val="0"/>
              <w:overflowPunct w:val="0"/>
              <w:autoSpaceDE w:val="0"/>
              <w:autoSpaceDN w:val="0"/>
              <w:adjustRightInd w:val="0"/>
              <w:spacing w:before="61" w:line="232" w:lineRule="auto"/>
              <w:ind w:left="129" w:right="133"/>
              <w:jc w:val="both"/>
              <w:rPr>
                <w:rFonts w:eastAsia="PMingLiU"/>
                <w:szCs w:val="18"/>
                <w:lang w:val="en-US" w:eastAsia="zh-TW"/>
              </w:rPr>
            </w:pPr>
            <w:r w:rsidRPr="00073732">
              <w:rPr>
                <w:rFonts w:eastAsia="PMingLiU"/>
                <w:szCs w:val="18"/>
                <w:lang w:val="en-US" w:eastAsia="zh-TW"/>
              </w:rPr>
              <w:t>Resource</w:t>
            </w:r>
            <w:r w:rsidRPr="00073732">
              <w:rPr>
                <w:rFonts w:eastAsia="PMingLiU"/>
                <w:spacing w:val="-5"/>
                <w:szCs w:val="18"/>
                <w:lang w:val="en-US" w:eastAsia="zh-TW"/>
              </w:rPr>
              <w:t xml:space="preserve"> </w:t>
            </w:r>
            <w:r w:rsidRPr="00073732">
              <w:rPr>
                <w:rFonts w:eastAsia="PMingLiU"/>
                <w:szCs w:val="18"/>
                <w:lang w:val="en-US" w:eastAsia="zh-TW"/>
              </w:rPr>
              <w:t>request</w:t>
            </w:r>
            <w:r w:rsidRPr="00073732">
              <w:rPr>
                <w:rFonts w:eastAsia="PMingLiU"/>
                <w:spacing w:val="-5"/>
                <w:szCs w:val="18"/>
                <w:lang w:val="en-US" w:eastAsia="zh-TW"/>
              </w:rPr>
              <w:t xml:space="preserve"> </w:t>
            </w:r>
            <w:r w:rsidRPr="00073732">
              <w:rPr>
                <w:rFonts w:eastAsia="PMingLiU"/>
                <w:szCs w:val="18"/>
                <w:lang w:val="en-US" w:eastAsia="zh-TW"/>
              </w:rPr>
              <w:t>procedures</w:t>
            </w:r>
            <w:r w:rsidRPr="00073732">
              <w:rPr>
                <w:rFonts w:eastAsia="PMingLiU"/>
                <w:spacing w:val="-4"/>
                <w:szCs w:val="18"/>
                <w:lang w:val="en-US" w:eastAsia="zh-TW"/>
              </w:rPr>
              <w:t xml:space="preserve"> </w:t>
            </w:r>
            <w:r w:rsidRPr="00073732">
              <w:rPr>
                <w:rFonts w:eastAsia="PMingLiU"/>
                <w:szCs w:val="18"/>
                <w:lang w:val="en-US" w:eastAsia="zh-TW"/>
              </w:rPr>
              <w:t>shall</w:t>
            </w:r>
            <w:r w:rsidRPr="00073732">
              <w:rPr>
                <w:rFonts w:eastAsia="PMingLiU"/>
                <w:spacing w:val="-5"/>
                <w:szCs w:val="18"/>
                <w:lang w:val="en-US" w:eastAsia="zh-TW"/>
              </w:rPr>
              <w:t xml:space="preserve"> </w:t>
            </w:r>
            <w:r w:rsidRPr="00073732">
              <w:rPr>
                <w:rFonts w:eastAsia="PMingLiU"/>
                <w:szCs w:val="18"/>
                <w:lang w:val="en-US" w:eastAsia="zh-TW"/>
              </w:rPr>
              <w:t>be</w:t>
            </w:r>
            <w:r w:rsidRPr="00073732">
              <w:rPr>
                <w:rFonts w:eastAsia="PMingLiU"/>
                <w:spacing w:val="-5"/>
                <w:szCs w:val="18"/>
                <w:lang w:val="en-US" w:eastAsia="zh-TW"/>
              </w:rPr>
              <w:t xml:space="preserve"> </w:t>
            </w:r>
            <w:r w:rsidRPr="00073732">
              <w:rPr>
                <w:rFonts w:eastAsia="PMingLiU"/>
                <w:szCs w:val="18"/>
                <w:lang w:val="en-US" w:eastAsia="zh-TW"/>
              </w:rPr>
              <w:t>as</w:t>
            </w:r>
            <w:r w:rsidRPr="00073732">
              <w:rPr>
                <w:rFonts w:eastAsia="PMingLiU"/>
                <w:spacing w:val="-5"/>
                <w:szCs w:val="18"/>
                <w:lang w:val="en-US" w:eastAsia="zh-TW"/>
              </w:rPr>
              <w:t xml:space="preserve"> </w:t>
            </w:r>
            <w:r w:rsidRPr="00073732">
              <w:rPr>
                <w:rFonts w:eastAsia="PMingLiU"/>
                <w:szCs w:val="18"/>
                <w:lang w:val="en-US" w:eastAsia="zh-TW"/>
              </w:rPr>
              <w:t>given in</w:t>
            </w:r>
            <w:r w:rsidRPr="00073732">
              <w:rPr>
                <w:rFonts w:eastAsia="PMingLiU"/>
                <w:spacing w:val="-9"/>
                <w:szCs w:val="18"/>
                <w:lang w:val="en-US" w:eastAsia="zh-TW"/>
              </w:rPr>
              <w:t xml:space="preserve"> </w:t>
            </w:r>
            <w:r w:rsidRPr="00073732">
              <w:rPr>
                <w:rFonts w:eastAsia="PMingLiU"/>
                <w:szCs w:val="18"/>
                <w:lang w:val="en-US" w:eastAsia="zh-TW"/>
              </w:rPr>
              <w:t>11.5</w:t>
            </w:r>
            <w:r w:rsidRPr="00073732">
              <w:rPr>
                <w:rFonts w:eastAsia="PMingLiU"/>
                <w:spacing w:val="-7"/>
                <w:szCs w:val="18"/>
                <w:lang w:val="en-US" w:eastAsia="zh-TW"/>
              </w:rPr>
              <w:t xml:space="preserve"> </w:t>
            </w:r>
            <w:r w:rsidRPr="00073732">
              <w:rPr>
                <w:rFonts w:eastAsia="PMingLiU"/>
                <w:szCs w:val="18"/>
                <w:lang w:val="en-US" w:eastAsia="zh-TW"/>
              </w:rPr>
              <w:t>(Block</w:t>
            </w:r>
            <w:r w:rsidRPr="00073732">
              <w:rPr>
                <w:rFonts w:eastAsia="PMingLiU"/>
                <w:spacing w:val="-10"/>
                <w:szCs w:val="18"/>
                <w:lang w:val="en-US" w:eastAsia="zh-TW"/>
              </w:rPr>
              <w:t xml:space="preserve"> </w:t>
            </w:r>
            <w:r w:rsidRPr="00073732">
              <w:rPr>
                <w:rFonts w:eastAsia="PMingLiU"/>
                <w:szCs w:val="18"/>
                <w:lang w:val="en-US" w:eastAsia="zh-TW"/>
              </w:rPr>
              <w:t>ack</w:t>
            </w:r>
            <w:r w:rsidRPr="00073732">
              <w:rPr>
                <w:rFonts w:eastAsia="PMingLiU"/>
                <w:spacing w:val="-9"/>
                <w:szCs w:val="18"/>
                <w:lang w:val="en-US" w:eastAsia="zh-TW"/>
              </w:rPr>
              <w:t xml:space="preserve"> </w:t>
            </w:r>
            <w:r w:rsidRPr="00073732">
              <w:rPr>
                <w:rFonts w:eastAsia="PMingLiU"/>
                <w:szCs w:val="18"/>
                <w:lang w:val="en-US" w:eastAsia="zh-TW"/>
              </w:rPr>
              <w:t>operation)</w:t>
            </w:r>
            <w:r w:rsidRPr="00073732">
              <w:rPr>
                <w:rFonts w:eastAsia="PMingLiU"/>
                <w:spacing w:val="-9"/>
                <w:szCs w:val="18"/>
                <w:u w:val="single"/>
                <w:lang w:val="en-US" w:eastAsia="zh-TW"/>
              </w:rPr>
              <w:t xml:space="preserve"> </w:t>
            </w:r>
            <w:r w:rsidRPr="00073732">
              <w:rPr>
                <w:rFonts w:eastAsia="PMingLiU"/>
                <w:szCs w:val="18"/>
                <w:u w:val="single"/>
                <w:lang w:val="en-US" w:eastAsia="zh-TW"/>
              </w:rPr>
              <w:t>or</w:t>
            </w:r>
            <w:r w:rsidRPr="00073732">
              <w:rPr>
                <w:rFonts w:eastAsia="PMingLiU"/>
                <w:spacing w:val="-10"/>
                <w:szCs w:val="18"/>
                <w:u w:val="single"/>
                <w:lang w:val="en-US" w:eastAsia="zh-TW"/>
              </w:rPr>
              <w:t xml:space="preserve"> </w:t>
            </w:r>
            <w:r w:rsidRPr="00073732">
              <w:rPr>
                <w:rFonts w:eastAsia="PMingLiU"/>
                <w:szCs w:val="18"/>
                <w:u w:val="single"/>
                <w:lang w:val="en-US" w:eastAsia="zh-TW"/>
              </w:rPr>
              <w:t>35.3.8</w:t>
            </w:r>
            <w:r w:rsidRPr="00073732">
              <w:rPr>
                <w:rFonts w:eastAsia="PMingLiU"/>
                <w:spacing w:val="-9"/>
                <w:szCs w:val="18"/>
                <w:u w:val="single"/>
                <w:lang w:val="en-US" w:eastAsia="zh-TW"/>
              </w:rPr>
              <w:t xml:space="preserve"> </w:t>
            </w:r>
            <w:r w:rsidRPr="00073732">
              <w:rPr>
                <w:rFonts w:eastAsia="PMingLiU"/>
                <w:szCs w:val="18"/>
                <w:u w:val="single"/>
                <w:lang w:val="en-US" w:eastAsia="zh-TW"/>
              </w:rPr>
              <w:t>(Block</w:t>
            </w:r>
            <w:r w:rsidRPr="00073732">
              <w:rPr>
                <w:rFonts w:eastAsia="PMingLiU"/>
                <w:szCs w:val="18"/>
                <w:lang w:val="en-US" w:eastAsia="zh-TW"/>
              </w:rPr>
              <w:t xml:space="preserve"> </w:t>
            </w:r>
            <w:r w:rsidRPr="00073732">
              <w:rPr>
                <w:rFonts w:eastAsia="PMingLiU"/>
                <w:szCs w:val="18"/>
                <w:u w:val="single"/>
                <w:lang w:val="en-US" w:eastAsia="zh-TW"/>
              </w:rPr>
              <w:t>ack procedures in Multi-link operation)</w:t>
            </w:r>
            <w:r w:rsidRPr="00073732">
              <w:rPr>
                <w:rFonts w:eastAsia="PMingLiU"/>
                <w:szCs w:val="18"/>
                <w:lang w:val="en-US" w:eastAsia="zh-TW"/>
              </w:rPr>
              <w:t>.</w:t>
            </w:r>
          </w:p>
        </w:tc>
      </w:tr>
    </w:tbl>
    <w:p w14:paraId="3EFBFC3A" w14:textId="77777777" w:rsidR="00073732" w:rsidRPr="00073732" w:rsidRDefault="00073732" w:rsidP="00073732">
      <w:pPr>
        <w:widowControl w:val="0"/>
        <w:kinsoku w:val="0"/>
        <w:overflowPunct w:val="0"/>
        <w:autoSpaceDE w:val="0"/>
        <w:autoSpaceDN w:val="0"/>
        <w:adjustRightInd w:val="0"/>
        <w:rPr>
          <w:rFonts w:ascii="Arial" w:eastAsia="PMingLiU" w:hAnsi="Arial" w:cs="Arial"/>
          <w:b/>
          <w:bCs/>
          <w:sz w:val="22"/>
          <w:szCs w:val="22"/>
          <w:lang w:val="en-US" w:eastAsia="zh-TW"/>
        </w:rPr>
      </w:pPr>
    </w:p>
    <w:p w14:paraId="64081EA0" w14:textId="77777777" w:rsidR="00073732" w:rsidRPr="00073732" w:rsidRDefault="00073732" w:rsidP="00073732">
      <w:pPr>
        <w:widowControl w:val="0"/>
        <w:kinsoku w:val="0"/>
        <w:overflowPunct w:val="0"/>
        <w:autoSpaceDE w:val="0"/>
        <w:autoSpaceDN w:val="0"/>
        <w:adjustRightInd w:val="0"/>
        <w:spacing w:before="177"/>
        <w:ind w:left="120"/>
        <w:jc w:val="both"/>
        <w:outlineLvl w:val="2"/>
        <w:rPr>
          <w:rFonts w:eastAsia="PMingLiU"/>
          <w:b/>
          <w:bCs/>
          <w:i/>
          <w:iCs/>
          <w:spacing w:val="-2"/>
          <w:sz w:val="22"/>
          <w:szCs w:val="22"/>
          <w:lang w:val="en-US" w:eastAsia="zh-TW"/>
        </w:rPr>
      </w:pPr>
      <w:r w:rsidRPr="00073732">
        <w:rPr>
          <w:rFonts w:eastAsia="PMingLiU"/>
          <w:b/>
          <w:bCs/>
          <w:i/>
          <w:iCs/>
          <w:sz w:val="22"/>
          <w:szCs w:val="22"/>
          <w:lang w:val="en-US" w:eastAsia="zh-TW"/>
        </w:rPr>
        <w:t>Change</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the</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11th</w:t>
      </w:r>
      <w:r w:rsidRPr="00073732">
        <w:rPr>
          <w:rFonts w:eastAsia="PMingLiU"/>
          <w:b/>
          <w:bCs/>
          <w:i/>
          <w:iCs/>
          <w:spacing w:val="-9"/>
          <w:sz w:val="22"/>
          <w:szCs w:val="22"/>
          <w:lang w:val="en-US" w:eastAsia="zh-TW"/>
        </w:rPr>
        <w:t xml:space="preserve"> </w:t>
      </w:r>
      <w:r w:rsidRPr="00073732">
        <w:rPr>
          <w:rFonts w:eastAsia="PMingLiU"/>
          <w:b/>
          <w:bCs/>
          <w:i/>
          <w:iCs/>
          <w:sz w:val="22"/>
          <w:szCs w:val="22"/>
          <w:lang w:val="en-US" w:eastAsia="zh-TW"/>
        </w:rPr>
        <w:t>paragraph</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as</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follows</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(Figure</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13-28</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not</w:t>
      </w:r>
      <w:r w:rsidRPr="00073732">
        <w:rPr>
          <w:rFonts w:eastAsia="PMingLiU"/>
          <w:b/>
          <w:bCs/>
          <w:i/>
          <w:iCs/>
          <w:spacing w:val="-7"/>
          <w:sz w:val="22"/>
          <w:szCs w:val="22"/>
          <w:lang w:val="en-US" w:eastAsia="zh-TW"/>
        </w:rPr>
        <w:t xml:space="preserve"> </w:t>
      </w:r>
      <w:r w:rsidRPr="00073732">
        <w:rPr>
          <w:rFonts w:eastAsia="PMingLiU"/>
          <w:b/>
          <w:bCs/>
          <w:i/>
          <w:iCs/>
          <w:spacing w:val="-2"/>
          <w:sz w:val="22"/>
          <w:szCs w:val="22"/>
          <w:lang w:val="en-US" w:eastAsia="zh-TW"/>
        </w:rPr>
        <w:t>shown):</w:t>
      </w:r>
    </w:p>
    <w:p w14:paraId="268BCCFF" w14:textId="77777777" w:rsidR="00073732" w:rsidRPr="00073732" w:rsidRDefault="00073732" w:rsidP="00073732">
      <w:pPr>
        <w:widowControl w:val="0"/>
        <w:kinsoku w:val="0"/>
        <w:overflowPunct w:val="0"/>
        <w:autoSpaceDE w:val="0"/>
        <w:autoSpaceDN w:val="0"/>
        <w:adjustRightInd w:val="0"/>
        <w:spacing w:before="4"/>
        <w:rPr>
          <w:rFonts w:eastAsia="PMingLiU"/>
          <w:b/>
          <w:bCs/>
          <w:i/>
          <w:iCs/>
          <w:sz w:val="21"/>
          <w:szCs w:val="21"/>
          <w:lang w:val="en-US" w:eastAsia="zh-TW"/>
        </w:rPr>
      </w:pPr>
    </w:p>
    <w:p w14:paraId="5C44298D" w14:textId="6DBEF394" w:rsidR="00073732" w:rsidRPr="00073732" w:rsidRDefault="00073732" w:rsidP="00073732">
      <w:pPr>
        <w:widowControl w:val="0"/>
        <w:kinsoku w:val="0"/>
        <w:overflowPunct w:val="0"/>
        <w:autoSpaceDE w:val="0"/>
        <w:autoSpaceDN w:val="0"/>
        <w:adjustRightInd w:val="0"/>
        <w:spacing w:line="249" w:lineRule="auto"/>
        <w:ind w:left="120" w:right="113"/>
        <w:jc w:val="both"/>
        <w:rPr>
          <w:rFonts w:eastAsia="PMingLiU"/>
          <w:sz w:val="20"/>
          <w:lang w:val="en-US" w:eastAsia="zh-TW"/>
        </w:rPr>
      </w:pPr>
      <w:r w:rsidRPr="00073732">
        <w:rPr>
          <w:rFonts w:eastAsia="PMingLiU"/>
          <w:sz w:val="20"/>
          <w:lang w:val="en-US" w:eastAsia="zh-TW"/>
        </w:rPr>
        <w:t xml:space="preserve">When sent by </w:t>
      </w:r>
      <w:r w:rsidRPr="00073732">
        <w:rPr>
          <w:rFonts w:eastAsia="PMingLiU"/>
          <w:strike/>
          <w:sz w:val="20"/>
          <w:lang w:val="en-US" w:eastAsia="zh-TW"/>
        </w:rPr>
        <w:t xml:space="preserve">an </w:t>
      </w:r>
      <w:proofErr w:type="spellStart"/>
      <w:r w:rsidRPr="00073732">
        <w:rPr>
          <w:rFonts w:eastAsia="PMingLiU"/>
          <w:strike/>
          <w:sz w:val="20"/>
          <w:lang w:val="en-US" w:eastAsia="zh-TW"/>
        </w:rPr>
        <w:t>AP</w:t>
      </w:r>
      <w:r w:rsidRPr="00073732">
        <w:rPr>
          <w:rFonts w:eastAsia="PMingLiU"/>
          <w:sz w:val="20"/>
          <w:u w:val="single"/>
          <w:lang w:val="en-US" w:eastAsia="zh-TW"/>
        </w:rPr>
        <w:t>a</w:t>
      </w:r>
      <w:proofErr w:type="spellEnd"/>
      <w:r w:rsidRPr="00073732">
        <w:rPr>
          <w:rFonts w:eastAsia="PMingLiU"/>
          <w:sz w:val="20"/>
          <w:u w:val="single"/>
          <w:lang w:val="en-US" w:eastAsia="zh-TW"/>
        </w:rPr>
        <w:t xml:space="preserve"> target </w:t>
      </w:r>
      <w:ins w:id="34" w:author="Huang, Po-kai" w:date="2023-03-06T19:28:00Z">
        <w:r w:rsidR="001161D5">
          <w:rPr>
            <w:rFonts w:eastAsia="PMingLiU"/>
            <w:sz w:val="20"/>
            <w:u w:val="single"/>
            <w:lang w:val="en-US" w:eastAsia="zh-TW"/>
          </w:rPr>
          <w:t>F</w:t>
        </w:r>
      </w:ins>
      <w:r w:rsidRPr="00073732">
        <w:rPr>
          <w:rFonts w:eastAsia="PMingLiU"/>
          <w:sz w:val="20"/>
          <w:u w:val="single"/>
          <w:lang w:val="en-US" w:eastAsia="zh-TW"/>
        </w:rPr>
        <w:t>TR</w:t>
      </w:r>
      <w:ins w:id="35" w:author="Huang, Po-kai" w:date="2023-03-06T19:28:00Z">
        <w:r w:rsidR="001161D5">
          <w:rPr>
            <w:rFonts w:eastAsia="PMingLiU"/>
            <w:sz w:val="20"/>
            <w:u w:val="single"/>
            <w:lang w:val="en-US" w:eastAsia="zh-TW"/>
          </w:rPr>
          <w:t>(#15393)</w:t>
        </w:r>
      </w:ins>
      <w:r w:rsidRPr="00073732">
        <w:rPr>
          <w:rFonts w:eastAsia="PMingLiU"/>
          <w:spacing w:val="-2"/>
          <w:sz w:val="20"/>
          <w:lang w:val="en-US" w:eastAsia="zh-TW"/>
        </w:rPr>
        <w:t xml:space="preserve"> </w:t>
      </w:r>
      <w:r w:rsidRPr="00073732">
        <w:rPr>
          <w:rFonts w:eastAsia="PMingLiU"/>
          <w:sz w:val="20"/>
          <w:lang w:val="en-US" w:eastAsia="zh-TW"/>
        </w:rPr>
        <w:t>in response</w:t>
      </w:r>
      <w:r w:rsidRPr="00073732">
        <w:rPr>
          <w:rFonts w:eastAsia="PMingLiU"/>
          <w:spacing w:val="-1"/>
          <w:sz w:val="20"/>
          <w:lang w:val="en-US" w:eastAsia="zh-TW"/>
        </w:rPr>
        <w:t xml:space="preserve"> </w:t>
      </w:r>
      <w:r w:rsidRPr="00073732">
        <w:rPr>
          <w:rFonts w:eastAsia="PMingLiU"/>
          <w:sz w:val="20"/>
          <w:lang w:val="en-US" w:eastAsia="zh-TW"/>
        </w:rPr>
        <w:t>to a RIC-Request,</w:t>
      </w:r>
      <w:r w:rsidRPr="00073732">
        <w:rPr>
          <w:rFonts w:eastAsia="PMingLiU"/>
          <w:spacing w:val="-1"/>
          <w:sz w:val="20"/>
          <w:lang w:val="en-US" w:eastAsia="zh-TW"/>
        </w:rPr>
        <w:t xml:space="preserve"> </w:t>
      </w:r>
      <w:r w:rsidRPr="00073732">
        <w:rPr>
          <w:rFonts w:eastAsia="PMingLiU"/>
          <w:sz w:val="20"/>
          <w:lang w:val="en-US" w:eastAsia="zh-TW"/>
        </w:rPr>
        <w:t>the RIC-Response consists of a list</w:t>
      </w:r>
      <w:r w:rsidRPr="00073732">
        <w:rPr>
          <w:rFonts w:eastAsia="PMingLiU"/>
          <w:spacing w:val="-1"/>
          <w:sz w:val="20"/>
          <w:lang w:val="en-US" w:eastAsia="zh-TW"/>
        </w:rPr>
        <w:t xml:space="preserve"> </w:t>
      </w:r>
      <w:r w:rsidRPr="00073732">
        <w:rPr>
          <w:rFonts w:eastAsia="PMingLiU"/>
          <w:sz w:val="20"/>
          <w:lang w:val="en-US" w:eastAsia="zh-TW"/>
        </w:rPr>
        <w:t>of</w:t>
      </w:r>
      <w:r w:rsidRPr="00073732">
        <w:rPr>
          <w:rFonts w:eastAsia="PMingLiU"/>
          <w:spacing w:val="-1"/>
          <w:sz w:val="20"/>
          <w:lang w:val="en-US" w:eastAsia="zh-TW"/>
        </w:rPr>
        <w:t xml:space="preserve"> </w:t>
      </w:r>
      <w:r w:rsidRPr="00073732">
        <w:rPr>
          <w:rFonts w:eastAsia="PMingLiU"/>
          <w:sz w:val="20"/>
          <w:lang w:val="en-US" w:eastAsia="zh-TW"/>
        </w:rPr>
        <w:t>one or more Resource Responses including one response for each of the Resource Requests that was contained in the RIC-Request. The basic format of a RIC-Response is shown in Figure 13-28 (RIC-Response format).</w:t>
      </w:r>
    </w:p>
    <w:p w14:paraId="4BD59CF0" w14:textId="77777777" w:rsidR="00073732" w:rsidRDefault="00073732" w:rsidP="001B0C9D">
      <w:pPr>
        <w:widowControl w:val="0"/>
        <w:kinsoku w:val="0"/>
        <w:overflowPunct w:val="0"/>
        <w:autoSpaceDE w:val="0"/>
        <w:autoSpaceDN w:val="0"/>
        <w:adjustRightInd w:val="0"/>
        <w:ind w:left="4"/>
        <w:rPr>
          <w:ins w:id="36" w:author="Huang, Po-kai" w:date="2023-03-06T19:30:00Z"/>
          <w:rFonts w:ascii="Arial" w:eastAsia="PMingLiU" w:hAnsi="Arial" w:cs="Arial"/>
          <w:b/>
          <w:bCs/>
          <w:sz w:val="20"/>
          <w:lang w:val="en-US" w:eastAsia="zh-TW"/>
        </w:rPr>
      </w:pPr>
    </w:p>
    <w:p w14:paraId="500EBEA0" w14:textId="77777777" w:rsidR="004A087E" w:rsidRDefault="004A087E" w:rsidP="001B0C9D">
      <w:pPr>
        <w:widowControl w:val="0"/>
        <w:kinsoku w:val="0"/>
        <w:overflowPunct w:val="0"/>
        <w:autoSpaceDE w:val="0"/>
        <w:autoSpaceDN w:val="0"/>
        <w:adjustRightInd w:val="0"/>
        <w:ind w:left="4"/>
        <w:rPr>
          <w:ins w:id="37" w:author="Huang, Po-kai" w:date="2023-03-06T19:30:00Z"/>
          <w:rFonts w:ascii="Arial" w:eastAsia="PMingLiU" w:hAnsi="Arial" w:cs="Arial"/>
          <w:b/>
          <w:bCs/>
          <w:sz w:val="20"/>
          <w:lang w:val="en-US" w:eastAsia="zh-TW"/>
        </w:rPr>
      </w:pPr>
    </w:p>
    <w:p w14:paraId="4576CEC1" w14:textId="77777777" w:rsidR="004A087E" w:rsidRPr="004A087E" w:rsidRDefault="004A087E" w:rsidP="004A087E">
      <w:pPr>
        <w:widowControl w:val="0"/>
        <w:kinsoku w:val="0"/>
        <w:overflowPunct w:val="0"/>
        <w:autoSpaceDE w:val="0"/>
        <w:autoSpaceDN w:val="0"/>
        <w:adjustRightInd w:val="0"/>
        <w:rPr>
          <w:rFonts w:eastAsia="PMingLiU"/>
          <w:sz w:val="21"/>
          <w:szCs w:val="21"/>
          <w:lang w:val="en-US" w:eastAsia="zh-TW"/>
        </w:rPr>
      </w:pPr>
    </w:p>
    <w:p w14:paraId="79E6A132" w14:textId="62B30016" w:rsidR="004A087E" w:rsidRPr="004A087E" w:rsidRDefault="004A087E" w:rsidP="004A087E">
      <w:pPr>
        <w:pStyle w:val="ListParagraph"/>
        <w:widowControl w:val="0"/>
        <w:numPr>
          <w:ilvl w:val="3"/>
          <w:numId w:val="39"/>
        </w:numPr>
        <w:tabs>
          <w:tab w:val="left" w:pos="1010"/>
        </w:tabs>
        <w:kinsoku w:val="0"/>
        <w:overflowPunct w:val="0"/>
        <w:autoSpaceDE w:val="0"/>
        <w:autoSpaceDN w:val="0"/>
        <w:adjustRightInd w:val="0"/>
        <w:spacing w:before="1"/>
        <w:ind w:leftChars="0"/>
        <w:rPr>
          <w:rFonts w:ascii="Arial" w:eastAsia="PMingLiU" w:hAnsi="Arial" w:cs="Arial"/>
          <w:b/>
          <w:bCs/>
          <w:spacing w:val="-2"/>
          <w:sz w:val="20"/>
          <w:lang w:val="en-US" w:eastAsia="zh-TW"/>
        </w:rPr>
      </w:pPr>
      <w:bookmarkStart w:id="38" w:name="13.11.3.2_APFTR_procedures"/>
      <w:bookmarkStart w:id="39" w:name="_bookmark21"/>
      <w:bookmarkEnd w:id="38"/>
      <w:bookmarkEnd w:id="39"/>
      <w:r w:rsidRPr="004A087E">
        <w:rPr>
          <w:rFonts w:ascii="Arial" w:eastAsia="PMingLiU" w:hAnsi="Arial" w:cs="Arial"/>
          <w:b/>
          <w:bCs/>
          <w:strike/>
          <w:sz w:val="20"/>
          <w:lang w:val="en-US" w:eastAsia="zh-TW"/>
        </w:rPr>
        <w:t>AP</w:t>
      </w:r>
      <w:r w:rsidRPr="004A087E">
        <w:rPr>
          <w:rFonts w:ascii="Arial" w:eastAsia="PMingLiU" w:hAnsi="Arial" w:cs="Arial"/>
          <w:b/>
          <w:bCs/>
          <w:sz w:val="20"/>
          <w:u w:val="thick"/>
          <w:lang w:val="en-US" w:eastAsia="zh-TW"/>
        </w:rPr>
        <w:t>FTR</w:t>
      </w:r>
      <w:r w:rsidRPr="004A087E">
        <w:rPr>
          <w:rFonts w:ascii="Arial" w:eastAsia="PMingLiU" w:hAnsi="Arial" w:cs="Arial"/>
          <w:b/>
          <w:bCs/>
          <w:spacing w:val="-8"/>
          <w:sz w:val="20"/>
          <w:lang w:val="en-US" w:eastAsia="zh-TW"/>
        </w:rPr>
        <w:t xml:space="preserve"> </w:t>
      </w:r>
      <w:r w:rsidRPr="004A087E">
        <w:rPr>
          <w:rFonts w:ascii="Arial" w:eastAsia="PMingLiU" w:hAnsi="Arial" w:cs="Arial"/>
          <w:b/>
          <w:bCs/>
          <w:spacing w:val="-2"/>
          <w:sz w:val="20"/>
          <w:lang w:val="en-US" w:eastAsia="zh-TW"/>
        </w:rPr>
        <w:t>procedures</w:t>
      </w:r>
    </w:p>
    <w:p w14:paraId="1FC2E843" w14:textId="77777777" w:rsidR="004A087E" w:rsidRPr="004A087E" w:rsidRDefault="004A087E" w:rsidP="004A087E">
      <w:pPr>
        <w:widowControl w:val="0"/>
        <w:kinsoku w:val="0"/>
        <w:overflowPunct w:val="0"/>
        <w:autoSpaceDE w:val="0"/>
        <w:autoSpaceDN w:val="0"/>
        <w:adjustRightInd w:val="0"/>
        <w:spacing w:before="2"/>
        <w:rPr>
          <w:rFonts w:ascii="Arial" w:eastAsia="PMingLiU" w:hAnsi="Arial" w:cs="Arial"/>
          <w:b/>
          <w:bCs/>
          <w:sz w:val="20"/>
          <w:lang w:val="en-US" w:eastAsia="zh-TW"/>
        </w:rPr>
      </w:pPr>
    </w:p>
    <w:p w14:paraId="135517CD" w14:textId="77777777" w:rsidR="004A087E" w:rsidRPr="004A087E" w:rsidRDefault="004A087E" w:rsidP="004A087E">
      <w:pPr>
        <w:widowControl w:val="0"/>
        <w:kinsoku w:val="0"/>
        <w:overflowPunct w:val="0"/>
        <w:autoSpaceDE w:val="0"/>
        <w:autoSpaceDN w:val="0"/>
        <w:adjustRightInd w:val="0"/>
        <w:ind w:left="120"/>
        <w:outlineLvl w:val="2"/>
        <w:rPr>
          <w:rFonts w:eastAsia="PMingLiU"/>
          <w:b/>
          <w:bCs/>
          <w:i/>
          <w:iCs/>
          <w:spacing w:val="-2"/>
          <w:sz w:val="22"/>
          <w:szCs w:val="22"/>
          <w:lang w:val="en-US" w:eastAsia="zh-TW"/>
        </w:rPr>
      </w:pPr>
      <w:r w:rsidRPr="004A087E">
        <w:rPr>
          <w:rFonts w:eastAsia="PMingLiU"/>
          <w:b/>
          <w:bCs/>
          <w:i/>
          <w:iCs/>
          <w:sz w:val="22"/>
          <w:szCs w:val="22"/>
          <w:lang w:val="en-US" w:eastAsia="zh-TW"/>
        </w:rPr>
        <w:t>Change</w:t>
      </w:r>
      <w:r w:rsidRPr="004A087E">
        <w:rPr>
          <w:rFonts w:eastAsia="PMingLiU"/>
          <w:b/>
          <w:bCs/>
          <w:i/>
          <w:iCs/>
          <w:spacing w:val="-7"/>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first</w:t>
      </w:r>
      <w:r w:rsidRPr="004A087E">
        <w:rPr>
          <w:rFonts w:eastAsia="PMingLiU"/>
          <w:b/>
          <w:bCs/>
          <w:i/>
          <w:iCs/>
          <w:spacing w:val="-7"/>
          <w:sz w:val="22"/>
          <w:szCs w:val="22"/>
          <w:lang w:val="en-US" w:eastAsia="zh-TW"/>
        </w:rPr>
        <w:t xml:space="preserve"> </w:t>
      </w:r>
      <w:r w:rsidRPr="004A087E">
        <w:rPr>
          <w:rFonts w:eastAsia="PMingLiU"/>
          <w:b/>
          <w:bCs/>
          <w:i/>
          <w:iCs/>
          <w:sz w:val="22"/>
          <w:szCs w:val="22"/>
          <w:lang w:val="en-US" w:eastAsia="zh-TW"/>
        </w:rPr>
        <w:t>paragraph</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as</w:t>
      </w:r>
      <w:r w:rsidRPr="004A087E">
        <w:rPr>
          <w:rFonts w:eastAsia="PMingLiU"/>
          <w:b/>
          <w:bCs/>
          <w:i/>
          <w:iCs/>
          <w:spacing w:val="-7"/>
          <w:sz w:val="22"/>
          <w:szCs w:val="22"/>
          <w:lang w:val="en-US" w:eastAsia="zh-TW"/>
        </w:rPr>
        <w:t xml:space="preserve"> </w:t>
      </w:r>
      <w:r w:rsidRPr="004A087E">
        <w:rPr>
          <w:rFonts w:eastAsia="PMingLiU"/>
          <w:b/>
          <w:bCs/>
          <w:i/>
          <w:iCs/>
          <w:spacing w:val="-2"/>
          <w:sz w:val="22"/>
          <w:szCs w:val="22"/>
          <w:lang w:val="en-US" w:eastAsia="zh-TW"/>
        </w:rPr>
        <w:t>follows:</w:t>
      </w:r>
    </w:p>
    <w:p w14:paraId="427ED58F" w14:textId="77777777" w:rsidR="004A087E" w:rsidRPr="004A087E" w:rsidRDefault="004A087E" w:rsidP="004A087E">
      <w:pPr>
        <w:widowControl w:val="0"/>
        <w:kinsoku w:val="0"/>
        <w:overflowPunct w:val="0"/>
        <w:autoSpaceDE w:val="0"/>
        <w:autoSpaceDN w:val="0"/>
        <w:adjustRightInd w:val="0"/>
        <w:spacing w:before="4"/>
        <w:rPr>
          <w:rFonts w:eastAsia="PMingLiU"/>
          <w:b/>
          <w:bCs/>
          <w:i/>
          <w:iCs/>
          <w:sz w:val="21"/>
          <w:szCs w:val="21"/>
          <w:lang w:val="en-US" w:eastAsia="zh-TW"/>
        </w:rPr>
      </w:pPr>
    </w:p>
    <w:p w14:paraId="16D3B0BC" w14:textId="77777777" w:rsidR="004A087E" w:rsidRPr="004A087E" w:rsidRDefault="004A087E" w:rsidP="004A087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4A087E">
        <w:rPr>
          <w:rFonts w:eastAsia="PMingLiU"/>
          <w:sz w:val="20"/>
          <w:lang w:val="en-US" w:eastAsia="zh-TW"/>
        </w:rPr>
        <w:t xml:space="preserve">When a RIC appears in a request message,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shall check its ability to allocate one resource for each RDE in the RIC in the order appearing in the RIC. In a Reassociation Request frame, the QoS Capability element shall be processed prior to the QoS resource requests in the RIC.</w:t>
      </w:r>
    </w:p>
    <w:p w14:paraId="522FD158" w14:textId="77777777" w:rsidR="004A087E" w:rsidRPr="004A087E" w:rsidRDefault="004A087E" w:rsidP="004A087E">
      <w:pPr>
        <w:widowControl w:val="0"/>
        <w:kinsoku w:val="0"/>
        <w:overflowPunct w:val="0"/>
        <w:autoSpaceDE w:val="0"/>
        <w:autoSpaceDN w:val="0"/>
        <w:adjustRightInd w:val="0"/>
        <w:spacing w:before="4"/>
        <w:rPr>
          <w:rFonts w:eastAsia="PMingLiU"/>
          <w:sz w:val="20"/>
          <w:lang w:val="en-US" w:eastAsia="zh-TW"/>
        </w:rPr>
      </w:pPr>
    </w:p>
    <w:p w14:paraId="0F7F0DE4" w14:textId="77777777" w:rsidR="004A087E" w:rsidRPr="004A087E" w:rsidRDefault="004A087E" w:rsidP="004A087E">
      <w:pPr>
        <w:widowControl w:val="0"/>
        <w:kinsoku w:val="0"/>
        <w:overflowPunct w:val="0"/>
        <w:autoSpaceDE w:val="0"/>
        <w:autoSpaceDN w:val="0"/>
        <w:adjustRightInd w:val="0"/>
        <w:spacing w:line="228" w:lineRule="auto"/>
        <w:ind w:left="119" w:right="119"/>
        <w:jc w:val="both"/>
        <w:outlineLvl w:val="2"/>
        <w:rPr>
          <w:rFonts w:eastAsia="PMingLiU"/>
          <w:b/>
          <w:bCs/>
          <w:i/>
          <w:iCs/>
          <w:sz w:val="22"/>
          <w:szCs w:val="22"/>
          <w:lang w:val="en-US" w:eastAsia="zh-TW"/>
        </w:rPr>
      </w:pPr>
      <w:r w:rsidRPr="004A087E">
        <w:rPr>
          <w:rFonts w:eastAsia="PMingLiU"/>
          <w:b/>
          <w:bCs/>
          <w:i/>
          <w:iCs/>
          <w:sz w:val="22"/>
          <w:szCs w:val="22"/>
          <w:lang w:val="en-US" w:eastAsia="zh-TW"/>
        </w:rPr>
        <w:t>Change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second</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paragraph</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(including</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figure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caption</w:t>
      </w:r>
      <w:r w:rsidRPr="004A087E">
        <w:rPr>
          <w:rFonts w:eastAsia="PMingLiU"/>
          <w:b/>
          <w:bCs/>
          <w:i/>
          <w:iCs/>
          <w:spacing w:val="-4"/>
          <w:sz w:val="22"/>
          <w:szCs w:val="22"/>
          <w:lang w:val="en-US" w:eastAsia="zh-TW"/>
        </w:rPr>
        <w:t xml:space="preserve"> </w:t>
      </w:r>
      <w:r w:rsidRPr="004A087E">
        <w:rPr>
          <w:rFonts w:eastAsia="PMingLiU"/>
          <w:b/>
          <w:bCs/>
          <w:i/>
          <w:iCs/>
          <w:sz w:val="22"/>
          <w:szCs w:val="22"/>
          <w:lang w:val="en-US" w:eastAsia="zh-TW"/>
        </w:rPr>
        <w:t>of</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Figure</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13-30)</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as</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follows</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(Figure 13-30 not shown):</w:t>
      </w:r>
    </w:p>
    <w:p w14:paraId="18448D0B" w14:textId="77777777" w:rsidR="004A087E" w:rsidRPr="004A087E" w:rsidRDefault="004A087E" w:rsidP="004A087E">
      <w:pPr>
        <w:widowControl w:val="0"/>
        <w:kinsoku w:val="0"/>
        <w:overflowPunct w:val="0"/>
        <w:autoSpaceDE w:val="0"/>
        <w:autoSpaceDN w:val="0"/>
        <w:adjustRightInd w:val="0"/>
        <w:spacing w:before="6"/>
        <w:rPr>
          <w:rFonts w:eastAsia="PMingLiU"/>
          <w:b/>
          <w:bCs/>
          <w:i/>
          <w:iCs/>
          <w:sz w:val="21"/>
          <w:szCs w:val="21"/>
          <w:lang w:val="en-US" w:eastAsia="zh-TW"/>
        </w:rPr>
      </w:pPr>
    </w:p>
    <w:p w14:paraId="18E38EBA" w14:textId="77777777" w:rsidR="004A087E" w:rsidRPr="004A087E" w:rsidRDefault="004A087E" w:rsidP="004A087E">
      <w:pPr>
        <w:widowControl w:val="0"/>
        <w:kinsoku w:val="0"/>
        <w:overflowPunct w:val="0"/>
        <w:autoSpaceDE w:val="0"/>
        <w:autoSpaceDN w:val="0"/>
        <w:adjustRightInd w:val="0"/>
        <w:spacing w:line="249" w:lineRule="auto"/>
        <w:ind w:left="119" w:right="118"/>
        <w:jc w:val="both"/>
        <w:rPr>
          <w:rFonts w:eastAsia="PMingLiU"/>
          <w:sz w:val="20"/>
          <w:lang w:val="en-US" w:eastAsia="zh-TW"/>
        </w:rPr>
      </w:pPr>
      <w:r w:rsidRPr="004A087E">
        <w:rPr>
          <w:rFonts w:eastAsia="PMingLiU"/>
          <w:sz w:val="20"/>
          <w:lang w:val="en-US" w:eastAsia="zh-TW"/>
        </w:rPr>
        <w:t xml:space="preserve">The behavior of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shall be identical to that described in the flowchart in </w:t>
      </w:r>
      <w:hyperlink w:anchor="bookmark22" w:history="1">
        <w:r w:rsidRPr="004A087E">
          <w:rPr>
            <w:rFonts w:eastAsia="PMingLiU"/>
            <w:sz w:val="20"/>
            <w:lang w:val="en-US" w:eastAsia="zh-TW"/>
          </w:rPr>
          <w:t>Figure</w:t>
        </w:r>
        <w:r w:rsidRPr="004A087E">
          <w:rPr>
            <w:rFonts w:eastAsia="PMingLiU"/>
            <w:spacing w:val="-2"/>
            <w:sz w:val="20"/>
            <w:lang w:val="en-US" w:eastAsia="zh-TW"/>
          </w:rPr>
          <w:t xml:space="preserve"> </w:t>
        </w:r>
        <w:r w:rsidRPr="004A087E">
          <w:rPr>
            <w:rFonts w:eastAsia="PMingLiU"/>
            <w:sz w:val="20"/>
            <w:lang w:val="en-US" w:eastAsia="zh-TW"/>
          </w:rPr>
          <w:t>13-30 (Overview</w:t>
        </w:r>
      </w:hyperlink>
      <w:r w:rsidRPr="004A087E">
        <w:rPr>
          <w:rFonts w:eastAsia="PMingLiU"/>
          <w:sz w:val="20"/>
          <w:lang w:val="en-US" w:eastAsia="zh-TW"/>
        </w:rPr>
        <w:t xml:space="preserve"> </w:t>
      </w:r>
      <w:hyperlink w:anchor="bookmark22" w:history="1">
        <w:r w:rsidRPr="004A087E">
          <w:rPr>
            <w:rFonts w:eastAsia="PMingLiU"/>
            <w:sz w:val="20"/>
            <w:lang w:val="en-US" w:eastAsia="zh-TW"/>
          </w:rPr>
          <w:t xml:space="preserve">of RIC processing at an </w:t>
        </w:r>
        <w:proofErr w:type="spellStart"/>
        <w:r w:rsidRPr="004A087E">
          <w:rPr>
            <w:rFonts w:eastAsia="PMingLiU"/>
            <w:sz w:val="20"/>
            <w:lang w:val="en-US" w:eastAsia="zh-TW"/>
          </w:rPr>
          <w:t>APa</w:t>
        </w:r>
        <w:proofErr w:type="spellEnd"/>
        <w:r w:rsidRPr="004A087E">
          <w:rPr>
            <w:rFonts w:eastAsia="PMingLiU"/>
            <w:sz w:val="20"/>
            <w:lang w:val="en-US" w:eastAsia="zh-TW"/>
          </w:rPr>
          <w:t xml:space="preserve"> FTR)</w:t>
        </w:r>
      </w:hyperlink>
      <w:r w:rsidRPr="004A087E">
        <w:rPr>
          <w:rFonts w:eastAsia="PMingLiU"/>
          <w:sz w:val="20"/>
          <w:lang w:val="en-US" w:eastAsia="zh-TW"/>
        </w:rPr>
        <w:t>.</w:t>
      </w:r>
    </w:p>
    <w:p w14:paraId="6CE74418" w14:textId="77777777" w:rsidR="004A087E" w:rsidRPr="004A087E" w:rsidRDefault="004A087E" w:rsidP="004A087E">
      <w:pPr>
        <w:widowControl w:val="0"/>
        <w:kinsoku w:val="0"/>
        <w:overflowPunct w:val="0"/>
        <w:autoSpaceDE w:val="0"/>
        <w:autoSpaceDN w:val="0"/>
        <w:adjustRightInd w:val="0"/>
        <w:spacing w:before="7"/>
        <w:rPr>
          <w:rFonts w:eastAsia="PMingLiU"/>
          <w:sz w:val="20"/>
          <w:lang w:val="en-US" w:eastAsia="zh-TW"/>
        </w:rPr>
      </w:pPr>
    </w:p>
    <w:p w14:paraId="7F2C3457" w14:textId="77777777" w:rsidR="004A087E" w:rsidRPr="004A087E" w:rsidRDefault="004A087E" w:rsidP="004A087E">
      <w:pPr>
        <w:widowControl w:val="0"/>
        <w:kinsoku w:val="0"/>
        <w:overflowPunct w:val="0"/>
        <w:autoSpaceDE w:val="0"/>
        <w:autoSpaceDN w:val="0"/>
        <w:adjustRightInd w:val="0"/>
        <w:spacing w:before="1"/>
        <w:ind w:left="1002" w:right="991"/>
        <w:jc w:val="center"/>
        <w:rPr>
          <w:rFonts w:ascii="Arial" w:eastAsia="PMingLiU" w:hAnsi="Arial" w:cs="Arial"/>
          <w:b/>
          <w:bCs/>
          <w:sz w:val="20"/>
          <w:lang w:val="en-US" w:eastAsia="zh-TW"/>
        </w:rPr>
      </w:pPr>
      <w:bookmarkStart w:id="40" w:name="_bookmark22"/>
      <w:bookmarkEnd w:id="40"/>
      <w:r w:rsidRPr="004A087E">
        <w:rPr>
          <w:rFonts w:ascii="Arial" w:eastAsia="PMingLiU" w:hAnsi="Arial" w:cs="Arial"/>
          <w:b/>
          <w:bCs/>
          <w:sz w:val="20"/>
          <w:lang w:val="en-US" w:eastAsia="zh-TW"/>
        </w:rPr>
        <w:t>Figure</w:t>
      </w:r>
      <w:r w:rsidRPr="004A087E">
        <w:rPr>
          <w:rFonts w:ascii="Arial" w:eastAsia="PMingLiU" w:hAnsi="Arial" w:cs="Arial"/>
          <w:b/>
          <w:bCs/>
          <w:spacing w:val="-7"/>
          <w:sz w:val="20"/>
          <w:lang w:val="en-US" w:eastAsia="zh-TW"/>
        </w:rPr>
        <w:t xml:space="preserve"> </w:t>
      </w:r>
      <w:r w:rsidRPr="004A087E">
        <w:rPr>
          <w:rFonts w:ascii="Arial" w:eastAsia="PMingLiU" w:hAnsi="Arial" w:cs="Arial"/>
          <w:b/>
          <w:bCs/>
          <w:sz w:val="20"/>
          <w:lang w:val="en-US" w:eastAsia="zh-TW"/>
        </w:rPr>
        <w:t>13-30—Overview</w:t>
      </w:r>
      <w:r w:rsidRPr="004A087E">
        <w:rPr>
          <w:rFonts w:ascii="Arial" w:eastAsia="PMingLiU" w:hAnsi="Arial" w:cs="Arial"/>
          <w:b/>
          <w:bCs/>
          <w:spacing w:val="-7"/>
          <w:sz w:val="20"/>
          <w:lang w:val="en-US" w:eastAsia="zh-TW"/>
        </w:rPr>
        <w:t xml:space="preserve"> </w:t>
      </w:r>
      <w:r w:rsidRPr="004A087E">
        <w:rPr>
          <w:rFonts w:ascii="Arial" w:eastAsia="PMingLiU" w:hAnsi="Arial" w:cs="Arial"/>
          <w:b/>
          <w:bCs/>
          <w:sz w:val="20"/>
          <w:lang w:val="en-US" w:eastAsia="zh-TW"/>
        </w:rPr>
        <w:t>of</w:t>
      </w:r>
      <w:r w:rsidRPr="004A087E">
        <w:rPr>
          <w:rFonts w:ascii="Arial" w:eastAsia="PMingLiU" w:hAnsi="Arial" w:cs="Arial"/>
          <w:b/>
          <w:bCs/>
          <w:spacing w:val="-6"/>
          <w:sz w:val="20"/>
          <w:lang w:val="en-US" w:eastAsia="zh-TW"/>
        </w:rPr>
        <w:t xml:space="preserve"> </w:t>
      </w:r>
      <w:r w:rsidRPr="004A087E">
        <w:rPr>
          <w:rFonts w:ascii="Arial" w:eastAsia="PMingLiU" w:hAnsi="Arial" w:cs="Arial"/>
          <w:b/>
          <w:bCs/>
          <w:sz w:val="20"/>
          <w:lang w:val="en-US" w:eastAsia="zh-TW"/>
        </w:rPr>
        <w:t>RIC</w:t>
      </w:r>
      <w:r w:rsidRPr="004A087E">
        <w:rPr>
          <w:rFonts w:ascii="Arial" w:eastAsia="PMingLiU" w:hAnsi="Arial" w:cs="Arial"/>
          <w:b/>
          <w:bCs/>
          <w:spacing w:val="-7"/>
          <w:sz w:val="20"/>
          <w:lang w:val="en-US" w:eastAsia="zh-TW"/>
        </w:rPr>
        <w:t xml:space="preserve"> </w:t>
      </w:r>
      <w:r w:rsidRPr="004A087E">
        <w:rPr>
          <w:rFonts w:ascii="Arial" w:eastAsia="PMingLiU" w:hAnsi="Arial" w:cs="Arial"/>
          <w:b/>
          <w:bCs/>
          <w:sz w:val="20"/>
          <w:lang w:val="en-US" w:eastAsia="zh-TW"/>
        </w:rPr>
        <w:t>processing</w:t>
      </w:r>
      <w:r w:rsidRPr="004A087E">
        <w:rPr>
          <w:rFonts w:ascii="Arial" w:eastAsia="PMingLiU" w:hAnsi="Arial" w:cs="Arial"/>
          <w:b/>
          <w:bCs/>
          <w:spacing w:val="-6"/>
          <w:sz w:val="20"/>
          <w:lang w:val="en-US" w:eastAsia="zh-TW"/>
        </w:rPr>
        <w:t xml:space="preserve"> </w:t>
      </w:r>
      <w:r w:rsidRPr="004A087E">
        <w:rPr>
          <w:rFonts w:ascii="Arial" w:eastAsia="PMingLiU" w:hAnsi="Arial" w:cs="Arial"/>
          <w:b/>
          <w:bCs/>
          <w:sz w:val="20"/>
          <w:lang w:val="en-US" w:eastAsia="zh-TW"/>
        </w:rPr>
        <w:t>at</w:t>
      </w:r>
      <w:r w:rsidRPr="004A087E">
        <w:rPr>
          <w:rFonts w:ascii="Arial" w:eastAsia="PMingLiU" w:hAnsi="Arial" w:cs="Arial"/>
          <w:b/>
          <w:bCs/>
          <w:spacing w:val="-7"/>
          <w:sz w:val="20"/>
          <w:lang w:val="en-US" w:eastAsia="zh-TW"/>
        </w:rPr>
        <w:t xml:space="preserve"> </w:t>
      </w:r>
      <w:r w:rsidRPr="004A087E">
        <w:rPr>
          <w:rFonts w:ascii="Arial" w:eastAsia="PMingLiU" w:hAnsi="Arial" w:cs="Arial"/>
          <w:b/>
          <w:bCs/>
          <w:strike/>
          <w:sz w:val="20"/>
          <w:lang w:val="en-US" w:eastAsia="zh-TW"/>
        </w:rPr>
        <w:t>an</w:t>
      </w:r>
      <w:r w:rsidRPr="004A087E">
        <w:rPr>
          <w:rFonts w:ascii="Arial" w:eastAsia="PMingLiU" w:hAnsi="Arial" w:cs="Arial"/>
          <w:b/>
          <w:bCs/>
          <w:strike/>
          <w:spacing w:val="-6"/>
          <w:sz w:val="20"/>
          <w:lang w:val="en-US" w:eastAsia="zh-TW"/>
        </w:rPr>
        <w:t xml:space="preserve"> </w:t>
      </w:r>
      <w:proofErr w:type="spellStart"/>
      <w:r w:rsidRPr="004A087E">
        <w:rPr>
          <w:rFonts w:ascii="Arial" w:eastAsia="PMingLiU" w:hAnsi="Arial" w:cs="Arial"/>
          <w:b/>
          <w:bCs/>
          <w:strike/>
          <w:sz w:val="20"/>
          <w:lang w:val="en-US" w:eastAsia="zh-TW"/>
        </w:rPr>
        <w:t>AP</w:t>
      </w:r>
      <w:r w:rsidRPr="004A087E">
        <w:rPr>
          <w:rFonts w:ascii="Arial" w:eastAsia="PMingLiU" w:hAnsi="Arial" w:cs="Arial"/>
          <w:b/>
          <w:bCs/>
          <w:sz w:val="20"/>
          <w:u w:val="thick"/>
          <w:lang w:val="en-US" w:eastAsia="zh-TW"/>
        </w:rPr>
        <w:t>a</w:t>
      </w:r>
      <w:proofErr w:type="spellEnd"/>
      <w:r w:rsidRPr="004A087E">
        <w:rPr>
          <w:rFonts w:ascii="Arial" w:eastAsia="PMingLiU" w:hAnsi="Arial" w:cs="Arial"/>
          <w:b/>
          <w:bCs/>
          <w:spacing w:val="-7"/>
          <w:sz w:val="20"/>
          <w:u w:val="thick"/>
          <w:lang w:val="en-US" w:eastAsia="zh-TW"/>
        </w:rPr>
        <w:t xml:space="preserve"> </w:t>
      </w:r>
      <w:r w:rsidRPr="004A087E">
        <w:rPr>
          <w:rFonts w:ascii="Arial" w:eastAsia="PMingLiU" w:hAnsi="Arial" w:cs="Arial"/>
          <w:b/>
          <w:bCs/>
          <w:spacing w:val="-5"/>
          <w:sz w:val="20"/>
          <w:u w:val="thick"/>
          <w:lang w:val="en-US" w:eastAsia="zh-TW"/>
        </w:rPr>
        <w:t>FTR</w:t>
      </w:r>
    </w:p>
    <w:p w14:paraId="5DE0F5E6" w14:textId="77777777" w:rsidR="004A087E" w:rsidRPr="004A087E" w:rsidRDefault="004A087E" w:rsidP="004A087E">
      <w:pPr>
        <w:widowControl w:val="0"/>
        <w:kinsoku w:val="0"/>
        <w:overflowPunct w:val="0"/>
        <w:autoSpaceDE w:val="0"/>
        <w:autoSpaceDN w:val="0"/>
        <w:adjustRightInd w:val="0"/>
        <w:spacing w:before="1"/>
        <w:ind w:left="1002" w:right="991"/>
        <w:jc w:val="center"/>
        <w:rPr>
          <w:rFonts w:ascii="Arial" w:eastAsia="PMingLiU" w:hAnsi="Arial" w:cs="Arial"/>
          <w:b/>
          <w:bCs/>
          <w:sz w:val="20"/>
          <w:lang w:val="en-US" w:eastAsia="zh-TW"/>
        </w:rPr>
        <w:sectPr w:rsidR="004A087E" w:rsidRPr="004A087E" w:rsidSect="004A087E">
          <w:type w:val="continuous"/>
          <w:pgSz w:w="12240" w:h="15840"/>
          <w:pgMar w:top="1280" w:right="1680" w:bottom="880" w:left="1680" w:header="661" w:footer="681" w:gutter="0"/>
          <w:cols w:space="720"/>
          <w:noEndnote/>
        </w:sectPr>
      </w:pPr>
    </w:p>
    <w:p w14:paraId="1A4661FB" w14:textId="77777777" w:rsidR="004A087E" w:rsidRPr="004A087E" w:rsidRDefault="004A087E" w:rsidP="004A087E">
      <w:pPr>
        <w:widowControl w:val="0"/>
        <w:kinsoku w:val="0"/>
        <w:overflowPunct w:val="0"/>
        <w:autoSpaceDE w:val="0"/>
        <w:autoSpaceDN w:val="0"/>
        <w:adjustRightInd w:val="0"/>
        <w:spacing w:before="80"/>
        <w:ind w:left="120"/>
        <w:jc w:val="both"/>
        <w:outlineLvl w:val="2"/>
        <w:rPr>
          <w:rFonts w:eastAsia="PMingLiU"/>
          <w:b/>
          <w:bCs/>
          <w:i/>
          <w:iCs/>
          <w:spacing w:val="-2"/>
          <w:sz w:val="22"/>
          <w:szCs w:val="22"/>
          <w:lang w:val="en-US" w:eastAsia="zh-TW"/>
        </w:rPr>
      </w:pPr>
      <w:r w:rsidRPr="004A087E">
        <w:rPr>
          <w:rFonts w:eastAsia="PMingLiU"/>
          <w:b/>
          <w:bCs/>
          <w:i/>
          <w:iCs/>
          <w:sz w:val="22"/>
          <w:szCs w:val="22"/>
          <w:lang w:val="en-US" w:eastAsia="zh-TW"/>
        </w:rPr>
        <w:t>Change</w:t>
      </w:r>
      <w:r w:rsidRPr="004A087E">
        <w:rPr>
          <w:rFonts w:eastAsia="PMingLiU"/>
          <w:b/>
          <w:bCs/>
          <w:i/>
          <w:iCs/>
          <w:spacing w:val="-10"/>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8"/>
          <w:sz w:val="22"/>
          <w:szCs w:val="22"/>
          <w:lang w:val="en-US" w:eastAsia="zh-TW"/>
        </w:rPr>
        <w:t xml:space="preserve"> </w:t>
      </w:r>
      <w:r w:rsidRPr="004A087E">
        <w:rPr>
          <w:rFonts w:eastAsia="PMingLiU"/>
          <w:b/>
          <w:bCs/>
          <w:i/>
          <w:iCs/>
          <w:sz w:val="22"/>
          <w:szCs w:val="22"/>
          <w:lang w:val="en-US" w:eastAsia="zh-TW"/>
        </w:rPr>
        <w:t>third,</w:t>
      </w:r>
      <w:r w:rsidRPr="004A087E">
        <w:rPr>
          <w:rFonts w:eastAsia="PMingLiU"/>
          <w:b/>
          <w:bCs/>
          <w:i/>
          <w:iCs/>
          <w:spacing w:val="-8"/>
          <w:sz w:val="22"/>
          <w:szCs w:val="22"/>
          <w:lang w:val="en-US" w:eastAsia="zh-TW"/>
        </w:rPr>
        <w:t xml:space="preserve"> </w:t>
      </w:r>
      <w:r w:rsidRPr="004A087E">
        <w:rPr>
          <w:rFonts w:eastAsia="PMingLiU"/>
          <w:b/>
          <w:bCs/>
          <w:i/>
          <w:iCs/>
          <w:sz w:val="22"/>
          <w:szCs w:val="22"/>
          <w:lang w:val="en-US" w:eastAsia="zh-TW"/>
        </w:rPr>
        <w:t>fourth,</w:t>
      </w:r>
      <w:r w:rsidRPr="004A087E">
        <w:rPr>
          <w:rFonts w:eastAsia="PMingLiU"/>
          <w:b/>
          <w:bCs/>
          <w:i/>
          <w:iCs/>
          <w:spacing w:val="-10"/>
          <w:sz w:val="22"/>
          <w:szCs w:val="22"/>
          <w:lang w:val="en-US" w:eastAsia="zh-TW"/>
        </w:rPr>
        <w:t xml:space="preserve"> </w:t>
      </w:r>
      <w:r w:rsidRPr="004A087E">
        <w:rPr>
          <w:rFonts w:eastAsia="PMingLiU"/>
          <w:b/>
          <w:bCs/>
          <w:i/>
          <w:iCs/>
          <w:sz w:val="22"/>
          <w:szCs w:val="22"/>
          <w:lang w:val="en-US" w:eastAsia="zh-TW"/>
        </w:rPr>
        <w:t>and</w:t>
      </w:r>
      <w:r w:rsidRPr="004A087E">
        <w:rPr>
          <w:rFonts w:eastAsia="PMingLiU"/>
          <w:b/>
          <w:bCs/>
          <w:i/>
          <w:iCs/>
          <w:spacing w:val="-9"/>
          <w:sz w:val="22"/>
          <w:szCs w:val="22"/>
          <w:lang w:val="en-US" w:eastAsia="zh-TW"/>
        </w:rPr>
        <w:t xml:space="preserve"> </w:t>
      </w:r>
      <w:r w:rsidRPr="004A087E">
        <w:rPr>
          <w:rFonts w:eastAsia="PMingLiU"/>
          <w:b/>
          <w:bCs/>
          <w:i/>
          <w:iCs/>
          <w:sz w:val="22"/>
          <w:szCs w:val="22"/>
          <w:lang w:val="en-US" w:eastAsia="zh-TW"/>
        </w:rPr>
        <w:t>fifth</w:t>
      </w:r>
      <w:r w:rsidRPr="004A087E">
        <w:rPr>
          <w:rFonts w:eastAsia="PMingLiU"/>
          <w:b/>
          <w:bCs/>
          <w:i/>
          <w:iCs/>
          <w:spacing w:val="-9"/>
          <w:sz w:val="22"/>
          <w:szCs w:val="22"/>
          <w:lang w:val="en-US" w:eastAsia="zh-TW"/>
        </w:rPr>
        <w:t xml:space="preserve"> </w:t>
      </w:r>
      <w:r w:rsidRPr="004A087E">
        <w:rPr>
          <w:rFonts w:eastAsia="PMingLiU"/>
          <w:b/>
          <w:bCs/>
          <w:i/>
          <w:iCs/>
          <w:sz w:val="22"/>
          <w:szCs w:val="22"/>
          <w:lang w:val="en-US" w:eastAsia="zh-TW"/>
        </w:rPr>
        <w:t>paragraphs</w:t>
      </w:r>
      <w:r w:rsidRPr="004A087E">
        <w:rPr>
          <w:rFonts w:eastAsia="PMingLiU"/>
          <w:b/>
          <w:bCs/>
          <w:i/>
          <w:iCs/>
          <w:spacing w:val="-10"/>
          <w:sz w:val="22"/>
          <w:szCs w:val="22"/>
          <w:lang w:val="en-US" w:eastAsia="zh-TW"/>
        </w:rPr>
        <w:t xml:space="preserve"> </w:t>
      </w:r>
      <w:r w:rsidRPr="004A087E">
        <w:rPr>
          <w:rFonts w:eastAsia="PMingLiU"/>
          <w:b/>
          <w:bCs/>
          <w:i/>
          <w:iCs/>
          <w:sz w:val="22"/>
          <w:szCs w:val="22"/>
          <w:lang w:val="en-US" w:eastAsia="zh-TW"/>
        </w:rPr>
        <w:t>as</w:t>
      </w:r>
      <w:r w:rsidRPr="004A087E">
        <w:rPr>
          <w:rFonts w:eastAsia="PMingLiU"/>
          <w:b/>
          <w:bCs/>
          <w:i/>
          <w:iCs/>
          <w:spacing w:val="-9"/>
          <w:sz w:val="22"/>
          <w:szCs w:val="22"/>
          <w:lang w:val="en-US" w:eastAsia="zh-TW"/>
        </w:rPr>
        <w:t xml:space="preserve"> </w:t>
      </w:r>
      <w:r w:rsidRPr="004A087E">
        <w:rPr>
          <w:rFonts w:eastAsia="PMingLiU"/>
          <w:b/>
          <w:bCs/>
          <w:i/>
          <w:iCs/>
          <w:spacing w:val="-2"/>
          <w:sz w:val="22"/>
          <w:szCs w:val="22"/>
          <w:lang w:val="en-US" w:eastAsia="zh-TW"/>
        </w:rPr>
        <w:t>follows:</w:t>
      </w:r>
    </w:p>
    <w:p w14:paraId="1929A377" w14:textId="77777777" w:rsidR="004A087E" w:rsidRPr="004A087E" w:rsidRDefault="004A087E" w:rsidP="004A087E">
      <w:pPr>
        <w:widowControl w:val="0"/>
        <w:kinsoku w:val="0"/>
        <w:overflowPunct w:val="0"/>
        <w:autoSpaceDE w:val="0"/>
        <w:autoSpaceDN w:val="0"/>
        <w:adjustRightInd w:val="0"/>
        <w:spacing w:before="4"/>
        <w:rPr>
          <w:rFonts w:eastAsia="PMingLiU"/>
          <w:b/>
          <w:bCs/>
          <w:i/>
          <w:iCs/>
          <w:sz w:val="21"/>
          <w:szCs w:val="21"/>
          <w:lang w:val="en-US" w:eastAsia="zh-TW"/>
        </w:rPr>
      </w:pPr>
    </w:p>
    <w:p w14:paraId="6D70D86E" w14:textId="77777777" w:rsidR="004A087E" w:rsidRPr="004A087E" w:rsidRDefault="004A087E" w:rsidP="004A087E">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4A087E">
        <w:rPr>
          <w:rFonts w:eastAsia="PMingLiU"/>
          <w:sz w:val="20"/>
          <w:lang w:val="en-US" w:eastAsia="zh-TW"/>
        </w:rPr>
        <w:t xml:space="preserve">As shown in </w:t>
      </w:r>
      <w:hyperlink w:anchor="bookmark22" w:history="1">
        <w:r w:rsidRPr="004A087E">
          <w:rPr>
            <w:rFonts w:eastAsia="PMingLiU"/>
            <w:sz w:val="20"/>
            <w:lang w:val="en-US" w:eastAsia="zh-TW"/>
          </w:rPr>
          <w:t>Figure</w:t>
        </w:r>
        <w:r w:rsidRPr="004A087E">
          <w:rPr>
            <w:rFonts w:eastAsia="PMingLiU"/>
            <w:spacing w:val="-2"/>
            <w:sz w:val="20"/>
            <w:lang w:val="en-US" w:eastAsia="zh-TW"/>
          </w:rPr>
          <w:t xml:space="preserve"> </w:t>
        </w:r>
        <w:r w:rsidRPr="004A087E">
          <w:rPr>
            <w:rFonts w:eastAsia="PMingLiU"/>
            <w:sz w:val="20"/>
            <w:lang w:val="en-US" w:eastAsia="zh-TW"/>
          </w:rPr>
          <w:t xml:space="preserve">13-30 (Overview of RIC processing at an </w:t>
        </w:r>
        <w:proofErr w:type="spellStart"/>
        <w:r w:rsidRPr="004A087E">
          <w:rPr>
            <w:rFonts w:eastAsia="PMingLiU"/>
            <w:sz w:val="20"/>
            <w:lang w:val="en-US" w:eastAsia="zh-TW"/>
          </w:rPr>
          <w:t>APa</w:t>
        </w:r>
        <w:proofErr w:type="spellEnd"/>
        <w:r w:rsidRPr="004A087E">
          <w:rPr>
            <w:rFonts w:eastAsia="PMingLiU"/>
            <w:sz w:val="20"/>
            <w:lang w:val="en-US" w:eastAsia="zh-TW"/>
          </w:rPr>
          <w:t xml:space="preserve"> FTR),</w:t>
        </w:r>
      </w:hyperlink>
      <w:r w:rsidRPr="004A087E">
        <w:rPr>
          <w:rFonts w:eastAsia="PMingLiU"/>
          <w:sz w:val="20"/>
          <w:lang w:val="en-US" w:eastAsia="zh-TW"/>
        </w:rPr>
        <w:t xml:space="preserve"> the Resource Descriptors are examined by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in the order presented, and the first that could have been allocated is accepted. Thus the preference ordering by the FTO is honored.</w:t>
      </w:r>
    </w:p>
    <w:p w14:paraId="1D2BE9C0" w14:textId="77777777" w:rsidR="004A087E" w:rsidRPr="004A087E" w:rsidRDefault="004A087E" w:rsidP="004A087E">
      <w:pPr>
        <w:widowControl w:val="0"/>
        <w:kinsoku w:val="0"/>
        <w:overflowPunct w:val="0"/>
        <w:autoSpaceDE w:val="0"/>
        <w:autoSpaceDN w:val="0"/>
        <w:adjustRightInd w:val="0"/>
        <w:spacing w:before="1"/>
        <w:rPr>
          <w:rFonts w:eastAsia="PMingLiU"/>
          <w:sz w:val="21"/>
          <w:szCs w:val="21"/>
          <w:lang w:val="en-US" w:eastAsia="zh-TW"/>
        </w:rPr>
      </w:pPr>
    </w:p>
    <w:p w14:paraId="38B332E8" w14:textId="77777777" w:rsidR="004A087E" w:rsidRPr="004A087E" w:rsidDel="005336B4" w:rsidRDefault="004A087E" w:rsidP="004A087E">
      <w:pPr>
        <w:widowControl w:val="0"/>
        <w:kinsoku w:val="0"/>
        <w:overflowPunct w:val="0"/>
        <w:autoSpaceDE w:val="0"/>
        <w:autoSpaceDN w:val="0"/>
        <w:adjustRightInd w:val="0"/>
        <w:spacing w:line="249" w:lineRule="auto"/>
        <w:ind w:left="119" w:right="117"/>
        <w:jc w:val="both"/>
        <w:rPr>
          <w:del w:id="41" w:author="Huang, Po-kai" w:date="2023-03-06T19:30:00Z"/>
          <w:rFonts w:eastAsia="PMingLiU"/>
          <w:sz w:val="20"/>
          <w:lang w:val="en-US" w:eastAsia="zh-TW"/>
        </w:rPr>
      </w:pPr>
      <w:r w:rsidRPr="004A087E">
        <w:rPr>
          <w:rFonts w:eastAsia="PMingLiU"/>
          <w:sz w:val="20"/>
          <w:lang w:val="en-US" w:eastAsia="zh-TW"/>
        </w:rPr>
        <w:t>The</w:t>
      </w:r>
      <w:r w:rsidRPr="004A087E">
        <w:rPr>
          <w:rFonts w:eastAsia="PMingLiU"/>
          <w:spacing w:val="-7"/>
          <w:sz w:val="20"/>
          <w:lang w:val="en-US" w:eastAsia="zh-TW"/>
        </w:rPr>
        <w:t xml:space="preserve"> </w:t>
      </w:r>
      <w:r w:rsidRPr="004A087E">
        <w:rPr>
          <w:rFonts w:eastAsia="PMingLiU"/>
          <w:sz w:val="20"/>
          <w:lang w:val="en-US" w:eastAsia="zh-TW"/>
        </w:rPr>
        <w:t>target</w:t>
      </w:r>
      <w:r w:rsidRPr="004A087E">
        <w:rPr>
          <w:rFonts w:eastAsia="PMingLiU"/>
          <w:spacing w:val="-7"/>
          <w:sz w:val="20"/>
          <w:lang w:val="en-US" w:eastAsia="zh-TW"/>
        </w:rPr>
        <w:t xml:space="preserv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’s</w:t>
      </w:r>
      <w:r w:rsidRPr="004A087E">
        <w:rPr>
          <w:rFonts w:eastAsia="PMingLiU"/>
          <w:spacing w:val="-7"/>
          <w:sz w:val="20"/>
          <w:lang w:val="en-US" w:eastAsia="zh-TW"/>
        </w:rPr>
        <w:t xml:space="preserve"> </w:t>
      </w:r>
      <w:r w:rsidRPr="004A087E">
        <w:rPr>
          <w:rFonts w:eastAsia="PMingLiU"/>
          <w:sz w:val="20"/>
          <w:lang w:val="en-US" w:eastAsia="zh-TW"/>
        </w:rPr>
        <w:t>SME</w:t>
      </w:r>
      <w:r w:rsidRPr="004A087E">
        <w:rPr>
          <w:rFonts w:eastAsia="PMingLiU"/>
          <w:spacing w:val="-7"/>
          <w:sz w:val="20"/>
          <w:lang w:val="en-US" w:eastAsia="zh-TW"/>
        </w:rPr>
        <w:t xml:space="preserve"> </w:t>
      </w:r>
      <w:r w:rsidRPr="004A087E">
        <w:rPr>
          <w:rFonts w:eastAsia="PMingLiU"/>
          <w:sz w:val="20"/>
          <w:lang w:val="en-US" w:eastAsia="zh-TW"/>
        </w:rPr>
        <w:t>examines</w:t>
      </w:r>
      <w:r w:rsidRPr="004A087E">
        <w:rPr>
          <w:rFonts w:eastAsia="PMingLiU"/>
          <w:spacing w:val="-7"/>
          <w:sz w:val="20"/>
          <w:lang w:val="en-US" w:eastAsia="zh-TW"/>
        </w:rPr>
        <w:t xml:space="preserve"> </w:t>
      </w:r>
      <w:r w:rsidRPr="004A087E">
        <w:rPr>
          <w:rFonts w:eastAsia="PMingLiU"/>
          <w:sz w:val="20"/>
          <w:lang w:val="en-US" w:eastAsia="zh-TW"/>
        </w:rPr>
        <w:t>the</w:t>
      </w:r>
      <w:r w:rsidRPr="004A087E">
        <w:rPr>
          <w:rFonts w:eastAsia="PMingLiU"/>
          <w:spacing w:val="-9"/>
          <w:sz w:val="20"/>
          <w:lang w:val="en-US" w:eastAsia="zh-TW"/>
        </w:rPr>
        <w:t xml:space="preserve"> </w:t>
      </w:r>
      <w:r w:rsidRPr="004A087E">
        <w:rPr>
          <w:rFonts w:eastAsia="PMingLiU"/>
          <w:sz w:val="20"/>
          <w:lang w:val="en-US" w:eastAsia="zh-TW"/>
        </w:rPr>
        <w:t>resource</w:t>
      </w:r>
      <w:r w:rsidRPr="004A087E">
        <w:rPr>
          <w:rFonts w:eastAsia="PMingLiU"/>
          <w:spacing w:val="-9"/>
          <w:sz w:val="20"/>
          <w:lang w:val="en-US" w:eastAsia="zh-TW"/>
        </w:rPr>
        <w:t xml:space="preserve"> </w:t>
      </w:r>
      <w:r w:rsidRPr="004A087E">
        <w:rPr>
          <w:rFonts w:eastAsia="PMingLiU"/>
          <w:sz w:val="20"/>
          <w:lang w:val="en-US" w:eastAsia="zh-TW"/>
        </w:rPr>
        <w:t>requests</w:t>
      </w:r>
      <w:r w:rsidRPr="004A087E">
        <w:rPr>
          <w:rFonts w:eastAsia="PMingLiU"/>
          <w:spacing w:val="-7"/>
          <w:sz w:val="20"/>
          <w:lang w:val="en-US" w:eastAsia="zh-TW"/>
        </w:rPr>
        <w:t xml:space="preserve"> </w:t>
      </w:r>
      <w:r w:rsidRPr="004A087E">
        <w:rPr>
          <w:rFonts w:eastAsia="PMingLiU"/>
          <w:sz w:val="20"/>
          <w:lang w:val="en-US" w:eastAsia="zh-TW"/>
        </w:rPr>
        <w:t>in</w:t>
      </w:r>
      <w:r w:rsidRPr="004A087E">
        <w:rPr>
          <w:rFonts w:eastAsia="PMingLiU"/>
          <w:spacing w:val="-7"/>
          <w:sz w:val="20"/>
          <w:lang w:val="en-US" w:eastAsia="zh-TW"/>
        </w:rPr>
        <w:t xml:space="preserve"> </w:t>
      </w:r>
      <w:r w:rsidRPr="004A087E">
        <w:rPr>
          <w:rFonts w:eastAsia="PMingLiU"/>
          <w:sz w:val="20"/>
          <w:lang w:val="en-US" w:eastAsia="zh-TW"/>
        </w:rPr>
        <w:t>the</w:t>
      </w:r>
      <w:r w:rsidRPr="004A087E">
        <w:rPr>
          <w:rFonts w:eastAsia="PMingLiU"/>
          <w:spacing w:val="-9"/>
          <w:sz w:val="20"/>
          <w:lang w:val="en-US" w:eastAsia="zh-TW"/>
        </w:rPr>
        <w:t xml:space="preserve"> </w:t>
      </w:r>
      <w:r w:rsidRPr="004A087E">
        <w:rPr>
          <w:rFonts w:eastAsia="PMingLiU"/>
          <w:sz w:val="20"/>
          <w:lang w:val="en-US" w:eastAsia="zh-TW"/>
        </w:rPr>
        <w:t>RIC.</w:t>
      </w:r>
      <w:r w:rsidRPr="004A087E">
        <w:rPr>
          <w:rFonts w:eastAsia="PMingLiU"/>
          <w:spacing w:val="-7"/>
          <w:sz w:val="20"/>
          <w:lang w:val="en-US" w:eastAsia="zh-TW"/>
        </w:rPr>
        <w:t xml:space="preserve"> </w:t>
      </w:r>
      <w:r w:rsidRPr="004A087E">
        <w:rPr>
          <w:rFonts w:eastAsia="PMingLiU"/>
          <w:sz w:val="20"/>
          <w:lang w:val="en-US" w:eastAsia="zh-TW"/>
        </w:rPr>
        <w:t>For</w:t>
      </w:r>
      <w:r w:rsidRPr="004A087E">
        <w:rPr>
          <w:rFonts w:eastAsia="PMingLiU"/>
          <w:spacing w:val="-7"/>
          <w:sz w:val="20"/>
          <w:lang w:val="en-US" w:eastAsia="zh-TW"/>
        </w:rPr>
        <w:t xml:space="preserve"> </w:t>
      </w:r>
      <w:r w:rsidRPr="004A087E">
        <w:rPr>
          <w:rFonts w:eastAsia="PMingLiU"/>
          <w:sz w:val="20"/>
          <w:lang w:val="en-US" w:eastAsia="zh-TW"/>
        </w:rPr>
        <w:t>requests</w:t>
      </w:r>
      <w:r w:rsidRPr="004A087E">
        <w:rPr>
          <w:rFonts w:eastAsia="PMingLiU"/>
          <w:spacing w:val="-8"/>
          <w:sz w:val="20"/>
          <w:lang w:val="en-US" w:eastAsia="zh-TW"/>
        </w:rPr>
        <w:t xml:space="preserve"> </w:t>
      </w:r>
      <w:r w:rsidRPr="004A087E">
        <w:rPr>
          <w:rFonts w:eastAsia="PMingLiU"/>
          <w:sz w:val="20"/>
          <w:lang w:val="en-US" w:eastAsia="zh-TW"/>
        </w:rPr>
        <w:t>that</w:t>
      </w:r>
      <w:r w:rsidRPr="004A087E">
        <w:rPr>
          <w:rFonts w:eastAsia="PMingLiU"/>
          <w:spacing w:val="-7"/>
          <w:sz w:val="20"/>
          <w:lang w:val="en-US" w:eastAsia="zh-TW"/>
        </w:rPr>
        <w:t xml:space="preserve"> </w:t>
      </w:r>
      <w:r w:rsidRPr="004A087E">
        <w:rPr>
          <w:rFonts w:eastAsia="PMingLiU"/>
          <w:sz w:val="20"/>
          <w:lang w:val="en-US" w:eastAsia="zh-TW"/>
        </w:rPr>
        <w:t>require</w:t>
      </w:r>
      <w:r w:rsidRPr="004A087E">
        <w:rPr>
          <w:rFonts w:eastAsia="PMingLiU"/>
          <w:spacing w:val="-9"/>
          <w:sz w:val="20"/>
          <w:lang w:val="en-US" w:eastAsia="zh-TW"/>
        </w:rPr>
        <w:t xml:space="preserve"> </w:t>
      </w:r>
      <w:r w:rsidRPr="004A087E">
        <w:rPr>
          <w:rFonts w:eastAsia="PMingLiU"/>
          <w:sz w:val="20"/>
          <w:lang w:val="en-US" w:eastAsia="zh-TW"/>
        </w:rPr>
        <w:t>processing</w:t>
      </w:r>
      <w:r w:rsidRPr="004A087E">
        <w:rPr>
          <w:rFonts w:eastAsia="PMingLiU"/>
          <w:spacing w:val="-7"/>
          <w:sz w:val="20"/>
          <w:lang w:val="en-US" w:eastAsia="zh-TW"/>
        </w:rPr>
        <w:t xml:space="preserve"> </w:t>
      </w:r>
      <w:r w:rsidRPr="004A087E">
        <w:rPr>
          <w:rFonts w:eastAsia="PMingLiU"/>
          <w:sz w:val="20"/>
          <w:lang w:val="en-US" w:eastAsia="zh-TW"/>
        </w:rPr>
        <w:t>by the MAC</w:t>
      </w:r>
      <w:r w:rsidRPr="004A087E">
        <w:rPr>
          <w:rFonts w:eastAsia="PMingLiU"/>
          <w:spacing w:val="-2"/>
          <w:sz w:val="20"/>
          <w:lang w:val="en-US" w:eastAsia="zh-TW"/>
        </w:rPr>
        <w:t xml:space="preserve"> </w:t>
      </w:r>
      <w:r w:rsidRPr="004A087E">
        <w:rPr>
          <w:rFonts w:eastAsia="PMingLiU"/>
          <w:sz w:val="20"/>
          <w:lang w:val="en-US" w:eastAsia="zh-TW"/>
        </w:rPr>
        <w:t>sublayer,</w:t>
      </w:r>
      <w:r w:rsidRPr="004A087E">
        <w:rPr>
          <w:rFonts w:eastAsia="PMingLiU"/>
          <w:spacing w:val="-2"/>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SME</w:t>
      </w:r>
      <w:r w:rsidRPr="004A087E">
        <w:rPr>
          <w:rFonts w:eastAsia="PMingLiU"/>
          <w:spacing w:val="-1"/>
          <w:sz w:val="20"/>
          <w:lang w:val="en-US" w:eastAsia="zh-TW"/>
        </w:rPr>
        <w:t xml:space="preserve"> </w:t>
      </w:r>
      <w:r w:rsidRPr="004A087E">
        <w:rPr>
          <w:rFonts w:eastAsia="PMingLiU"/>
          <w:sz w:val="20"/>
          <w:lang w:val="en-US" w:eastAsia="zh-TW"/>
        </w:rPr>
        <w:t>generates</w:t>
      </w:r>
      <w:r w:rsidRPr="004A087E">
        <w:rPr>
          <w:rFonts w:eastAsia="PMingLiU"/>
          <w:spacing w:val="-2"/>
          <w:sz w:val="20"/>
          <w:lang w:val="en-US" w:eastAsia="zh-TW"/>
        </w:rPr>
        <w:t xml:space="preserve"> </w:t>
      </w:r>
      <w:r w:rsidRPr="004A087E">
        <w:rPr>
          <w:rFonts w:eastAsia="PMingLiU"/>
          <w:sz w:val="20"/>
          <w:lang w:val="en-US" w:eastAsia="zh-TW"/>
        </w:rPr>
        <w:t>an</w:t>
      </w:r>
      <w:r w:rsidRPr="004A087E">
        <w:rPr>
          <w:rFonts w:eastAsia="PMingLiU"/>
          <w:spacing w:val="-1"/>
          <w:sz w:val="20"/>
          <w:lang w:val="en-US" w:eastAsia="zh-TW"/>
        </w:rPr>
        <w:t xml:space="preserve"> </w:t>
      </w:r>
      <w:r w:rsidRPr="004A087E">
        <w:rPr>
          <w:rFonts w:eastAsia="PMingLiU"/>
          <w:sz w:val="20"/>
          <w:lang w:val="en-US" w:eastAsia="zh-TW"/>
        </w:rPr>
        <w:t>MLME-RESOURCE-REQUEST-</w:t>
      </w:r>
      <w:proofErr w:type="spellStart"/>
      <w:r w:rsidRPr="004A087E">
        <w:rPr>
          <w:rFonts w:eastAsia="PMingLiU"/>
          <w:sz w:val="20"/>
          <w:lang w:val="en-US" w:eastAsia="zh-TW"/>
        </w:rPr>
        <w:t>LOCAL.request</w:t>
      </w:r>
      <w:proofErr w:type="spellEnd"/>
      <w:r w:rsidRPr="004A087E">
        <w:rPr>
          <w:rFonts w:eastAsia="PMingLiU"/>
          <w:spacing w:val="-2"/>
          <w:sz w:val="20"/>
          <w:lang w:val="en-US" w:eastAsia="zh-TW"/>
        </w:rPr>
        <w:t xml:space="preserve"> </w:t>
      </w:r>
      <w:r w:rsidRPr="004A087E">
        <w:rPr>
          <w:rFonts w:eastAsia="PMingLiU"/>
          <w:sz w:val="20"/>
          <w:lang w:val="en-US" w:eastAsia="zh-TW"/>
        </w:rPr>
        <w:t>primitive.</w:t>
      </w:r>
      <w:r w:rsidRPr="004A087E">
        <w:rPr>
          <w:rFonts w:eastAsia="PMingLiU"/>
          <w:spacing w:val="-2"/>
          <w:sz w:val="20"/>
          <w:lang w:val="en-US" w:eastAsia="zh-TW"/>
        </w:rPr>
        <w:t xml:space="preserve"> </w:t>
      </w:r>
      <w:r w:rsidRPr="004A087E">
        <w:rPr>
          <w:rFonts w:eastAsia="PMingLiU"/>
          <w:sz w:val="20"/>
          <w:lang w:val="en-US" w:eastAsia="zh-TW"/>
        </w:rPr>
        <w:t>The MAC shall respond with MLME-RESOURCE-REQUEST-</w:t>
      </w:r>
      <w:proofErr w:type="spellStart"/>
      <w:r w:rsidRPr="004A087E">
        <w:rPr>
          <w:rFonts w:eastAsia="PMingLiU"/>
          <w:sz w:val="20"/>
          <w:lang w:val="en-US" w:eastAsia="zh-TW"/>
        </w:rPr>
        <w:t>LOCAL.confirm</w:t>
      </w:r>
      <w:proofErr w:type="spellEnd"/>
      <w:r w:rsidRPr="004A087E">
        <w:rPr>
          <w:rFonts w:eastAsia="PMingLiU"/>
          <w:sz w:val="20"/>
          <w:lang w:val="en-US" w:eastAsia="zh-TW"/>
        </w:rPr>
        <w:t xml:space="preserve"> primitive that indicates</w:t>
      </w:r>
      <w:commentRangeStart w:id="42"/>
    </w:p>
    <w:p w14:paraId="4DB4C50C" w14:textId="77777777" w:rsidR="004A087E" w:rsidRPr="004A087E" w:rsidDel="005336B4" w:rsidRDefault="004A087E" w:rsidP="005336B4">
      <w:pPr>
        <w:widowControl w:val="0"/>
        <w:kinsoku w:val="0"/>
        <w:overflowPunct w:val="0"/>
        <w:autoSpaceDE w:val="0"/>
        <w:autoSpaceDN w:val="0"/>
        <w:adjustRightInd w:val="0"/>
        <w:spacing w:line="249" w:lineRule="auto"/>
        <w:ind w:left="119" w:right="117"/>
        <w:jc w:val="both"/>
        <w:rPr>
          <w:del w:id="43" w:author="Huang, Po-kai" w:date="2023-03-06T19:30:00Z"/>
          <w:rFonts w:eastAsia="PMingLiU"/>
          <w:sz w:val="21"/>
          <w:szCs w:val="21"/>
          <w:lang w:val="en-US" w:eastAsia="zh-TW"/>
        </w:rPr>
      </w:pPr>
    </w:p>
    <w:p w14:paraId="2AF8443D" w14:textId="49A18863" w:rsidR="004A087E" w:rsidRPr="004A087E" w:rsidRDefault="005336B4" w:rsidP="005336B4">
      <w:pPr>
        <w:widowControl w:val="0"/>
        <w:kinsoku w:val="0"/>
        <w:overflowPunct w:val="0"/>
        <w:autoSpaceDE w:val="0"/>
        <w:autoSpaceDN w:val="0"/>
        <w:adjustRightInd w:val="0"/>
        <w:spacing w:line="249" w:lineRule="auto"/>
        <w:ind w:right="117"/>
        <w:jc w:val="both"/>
        <w:rPr>
          <w:rFonts w:eastAsia="PMingLiU"/>
          <w:sz w:val="20"/>
          <w:lang w:val="en-US" w:eastAsia="zh-TW"/>
        </w:rPr>
      </w:pPr>
      <w:ins w:id="44" w:author="Huang, Po-kai" w:date="2023-03-06T19:31:00Z">
        <w:r>
          <w:rPr>
            <w:rFonts w:eastAsia="PMingLiU"/>
            <w:sz w:val="20"/>
            <w:lang w:val="en-US" w:eastAsia="zh-TW"/>
          </w:rPr>
          <w:t xml:space="preserve"> </w:t>
        </w:r>
        <w:r w:rsidR="0025592F">
          <w:rPr>
            <w:rFonts w:eastAsia="PMingLiU"/>
            <w:sz w:val="20"/>
            <w:lang w:val="en-US" w:eastAsia="zh-TW"/>
          </w:rPr>
          <w:t>(#17912)</w:t>
        </w:r>
        <w:commentRangeEnd w:id="42"/>
        <w:r w:rsidR="0025592F">
          <w:rPr>
            <w:rStyle w:val="CommentReference"/>
            <w:rFonts w:ascii="Calibri" w:hAnsi="Calibri"/>
          </w:rPr>
          <w:commentReference w:id="42"/>
        </w:r>
      </w:ins>
      <w:r w:rsidR="004A087E" w:rsidRPr="004A087E">
        <w:rPr>
          <w:rFonts w:eastAsia="PMingLiU"/>
          <w:sz w:val="20"/>
          <w:lang w:val="en-US" w:eastAsia="zh-TW"/>
        </w:rPr>
        <w:t>whether the MAC has accepted the resource request. The SME may also send these resource requests to an external entity such as a backend QoS module for its consideration; these procedures are beyond the scope of this standard. The acceptance of a TSPEC by the target AP results in the resource allocation for a TS at the target AP.</w:t>
      </w:r>
    </w:p>
    <w:p w14:paraId="115E9AB3" w14:textId="77777777" w:rsidR="004A087E" w:rsidRPr="004A087E" w:rsidRDefault="004A087E" w:rsidP="004A087E">
      <w:pPr>
        <w:widowControl w:val="0"/>
        <w:kinsoku w:val="0"/>
        <w:overflowPunct w:val="0"/>
        <w:autoSpaceDE w:val="0"/>
        <w:autoSpaceDN w:val="0"/>
        <w:adjustRightInd w:val="0"/>
        <w:spacing w:before="2"/>
        <w:rPr>
          <w:rFonts w:eastAsia="PMingLiU"/>
          <w:sz w:val="21"/>
          <w:szCs w:val="21"/>
          <w:lang w:val="en-US" w:eastAsia="zh-TW"/>
        </w:rPr>
      </w:pPr>
    </w:p>
    <w:p w14:paraId="756183E4" w14:textId="77777777" w:rsidR="004A087E" w:rsidRPr="004A087E" w:rsidRDefault="004A087E" w:rsidP="004A087E">
      <w:pPr>
        <w:widowControl w:val="0"/>
        <w:kinsoku w:val="0"/>
        <w:overflowPunct w:val="0"/>
        <w:autoSpaceDE w:val="0"/>
        <w:autoSpaceDN w:val="0"/>
        <w:adjustRightInd w:val="0"/>
        <w:spacing w:line="249" w:lineRule="auto"/>
        <w:ind w:left="119" w:right="116" w:hanging="1"/>
        <w:jc w:val="both"/>
        <w:rPr>
          <w:rFonts w:eastAsia="PMingLiU"/>
          <w:spacing w:val="-2"/>
          <w:sz w:val="20"/>
          <w:lang w:val="en-US" w:eastAsia="zh-TW"/>
        </w:rPr>
      </w:pPr>
      <w:r w:rsidRPr="004A087E">
        <w:rPr>
          <w:rFonts w:eastAsia="PMingLiU"/>
          <w:sz w:val="20"/>
          <w:lang w:val="en-US" w:eastAsia="zh-TW"/>
        </w:rPr>
        <w:t>In</w:t>
      </w:r>
      <w:r w:rsidRPr="004A087E">
        <w:rPr>
          <w:rFonts w:eastAsia="PMingLiU"/>
          <w:spacing w:val="-3"/>
          <w:sz w:val="20"/>
          <w:lang w:val="en-US" w:eastAsia="zh-TW"/>
        </w:rPr>
        <w:t xml:space="preserve"> </w:t>
      </w:r>
      <w:r w:rsidRPr="004A087E">
        <w:rPr>
          <w:rFonts w:eastAsia="PMingLiU"/>
          <w:sz w:val="20"/>
          <w:lang w:val="en-US" w:eastAsia="zh-TW"/>
        </w:rPr>
        <w:t>response</w:t>
      </w:r>
      <w:r w:rsidRPr="004A087E">
        <w:rPr>
          <w:rFonts w:eastAsia="PMingLiU"/>
          <w:spacing w:val="-3"/>
          <w:sz w:val="20"/>
          <w:lang w:val="en-US" w:eastAsia="zh-TW"/>
        </w:rPr>
        <w:t xml:space="preserve"> </w:t>
      </w:r>
      <w:r w:rsidRPr="004A087E">
        <w:rPr>
          <w:rFonts w:eastAsia="PMingLiU"/>
          <w:sz w:val="20"/>
          <w:lang w:val="en-US" w:eastAsia="zh-TW"/>
        </w:rPr>
        <w:t>to</w:t>
      </w:r>
      <w:r w:rsidRPr="004A087E">
        <w:rPr>
          <w:rFonts w:eastAsia="PMingLiU"/>
          <w:spacing w:val="-3"/>
          <w:sz w:val="20"/>
          <w:lang w:val="en-US" w:eastAsia="zh-TW"/>
        </w:rPr>
        <w:t xml:space="preserve"> </w:t>
      </w:r>
      <w:r w:rsidRPr="004A087E">
        <w:rPr>
          <w:rFonts w:eastAsia="PMingLiU"/>
          <w:sz w:val="20"/>
          <w:lang w:val="en-US" w:eastAsia="zh-TW"/>
        </w:rPr>
        <w:t>a</w:t>
      </w:r>
      <w:r w:rsidRPr="004A087E">
        <w:rPr>
          <w:rFonts w:eastAsia="PMingLiU"/>
          <w:spacing w:val="-3"/>
          <w:sz w:val="20"/>
          <w:lang w:val="en-US" w:eastAsia="zh-TW"/>
        </w:rPr>
        <w:t xml:space="preserve"> </w:t>
      </w:r>
      <w:r w:rsidRPr="004A087E">
        <w:rPr>
          <w:rFonts w:eastAsia="PMingLiU"/>
          <w:sz w:val="20"/>
          <w:lang w:val="en-US" w:eastAsia="zh-TW"/>
        </w:rPr>
        <w:t>RIC-Request,</w:t>
      </w:r>
      <w:r w:rsidRPr="004A087E">
        <w:rPr>
          <w:rFonts w:eastAsia="PMingLiU"/>
          <w:spacing w:val="-3"/>
          <w:sz w:val="20"/>
          <w:lang w:val="en-US" w:eastAsia="zh-TW"/>
        </w:rPr>
        <w:t xml:space="preserve"> </w:t>
      </w:r>
      <w:r w:rsidRPr="004A087E">
        <w:rPr>
          <w:rFonts w:eastAsia="PMingLiU"/>
          <w:sz w:val="20"/>
          <w:lang w:val="en-US" w:eastAsia="zh-TW"/>
        </w:rPr>
        <w:t>the</w:t>
      </w:r>
      <w:r w:rsidRPr="004A087E">
        <w:rPr>
          <w:rFonts w:eastAsia="PMingLiU"/>
          <w:spacing w:val="-3"/>
          <w:sz w:val="20"/>
          <w:lang w:val="en-US" w:eastAsia="zh-TW"/>
        </w:rPr>
        <w:t xml:space="preserv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pacing w:val="-3"/>
          <w:sz w:val="20"/>
          <w:lang w:val="en-US" w:eastAsia="zh-TW"/>
        </w:rPr>
        <w:t xml:space="preserve"> </w:t>
      </w:r>
      <w:r w:rsidRPr="004A087E">
        <w:rPr>
          <w:rFonts w:eastAsia="PMingLiU"/>
          <w:sz w:val="20"/>
          <w:lang w:val="en-US" w:eastAsia="zh-TW"/>
        </w:rPr>
        <w:t>shall</w:t>
      </w:r>
      <w:r w:rsidRPr="004A087E">
        <w:rPr>
          <w:rFonts w:eastAsia="PMingLiU"/>
          <w:spacing w:val="-2"/>
          <w:sz w:val="20"/>
          <w:lang w:val="en-US" w:eastAsia="zh-TW"/>
        </w:rPr>
        <w:t xml:space="preserve"> </w:t>
      </w:r>
      <w:r w:rsidRPr="004A087E">
        <w:rPr>
          <w:rFonts w:eastAsia="PMingLiU"/>
          <w:sz w:val="20"/>
          <w:lang w:val="en-US" w:eastAsia="zh-TW"/>
        </w:rPr>
        <w:t>construct</w:t>
      </w:r>
      <w:r w:rsidRPr="004A087E">
        <w:rPr>
          <w:rFonts w:eastAsia="PMingLiU"/>
          <w:spacing w:val="-3"/>
          <w:sz w:val="20"/>
          <w:lang w:val="en-US" w:eastAsia="zh-TW"/>
        </w:rPr>
        <w:t xml:space="preserve"> </w:t>
      </w:r>
      <w:r w:rsidRPr="004A087E">
        <w:rPr>
          <w:rFonts w:eastAsia="PMingLiU"/>
          <w:sz w:val="20"/>
          <w:lang w:val="en-US" w:eastAsia="zh-TW"/>
        </w:rPr>
        <w:t>a</w:t>
      </w:r>
      <w:r w:rsidRPr="004A087E">
        <w:rPr>
          <w:rFonts w:eastAsia="PMingLiU"/>
          <w:spacing w:val="-2"/>
          <w:sz w:val="20"/>
          <w:lang w:val="en-US" w:eastAsia="zh-TW"/>
        </w:rPr>
        <w:t xml:space="preserve"> </w:t>
      </w:r>
      <w:r w:rsidRPr="004A087E">
        <w:rPr>
          <w:rFonts w:eastAsia="PMingLiU"/>
          <w:sz w:val="20"/>
          <w:lang w:val="en-US" w:eastAsia="zh-TW"/>
        </w:rPr>
        <w:t>RIC-Response.</w:t>
      </w:r>
      <w:r w:rsidRPr="004A087E">
        <w:rPr>
          <w:rFonts w:eastAsia="PMingLiU"/>
          <w:spacing w:val="-3"/>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RIC-Response</w:t>
      </w:r>
      <w:r w:rsidRPr="004A087E">
        <w:rPr>
          <w:rFonts w:eastAsia="PMingLiU"/>
          <w:spacing w:val="-2"/>
          <w:sz w:val="20"/>
          <w:lang w:val="en-US" w:eastAsia="zh-TW"/>
        </w:rPr>
        <w:t xml:space="preserve"> </w:t>
      </w:r>
      <w:r w:rsidRPr="004A087E">
        <w:rPr>
          <w:rFonts w:eastAsia="PMingLiU"/>
          <w:sz w:val="20"/>
          <w:lang w:val="en-US" w:eastAsia="zh-TW"/>
        </w:rPr>
        <w:t>shall</w:t>
      </w:r>
      <w:r w:rsidRPr="004A087E">
        <w:rPr>
          <w:rFonts w:eastAsia="PMingLiU"/>
          <w:spacing w:val="-2"/>
          <w:sz w:val="20"/>
          <w:lang w:val="en-US" w:eastAsia="zh-TW"/>
        </w:rPr>
        <w:t xml:space="preserve"> </w:t>
      </w:r>
      <w:r w:rsidRPr="004A087E">
        <w:rPr>
          <w:rFonts w:eastAsia="PMingLiU"/>
          <w:sz w:val="20"/>
          <w:lang w:val="en-US" w:eastAsia="zh-TW"/>
        </w:rPr>
        <w:t>contain one RDE for each RDE in the RIC-Request. The RDEs shall be in the same order as in the request, and the RDE</w:t>
      </w:r>
      <w:r w:rsidRPr="004A087E">
        <w:rPr>
          <w:rFonts w:eastAsia="PMingLiU"/>
          <w:spacing w:val="-3"/>
          <w:sz w:val="20"/>
          <w:lang w:val="en-US" w:eastAsia="zh-TW"/>
        </w:rPr>
        <w:t xml:space="preserve"> </w:t>
      </w:r>
      <w:r w:rsidRPr="004A087E">
        <w:rPr>
          <w:rFonts w:eastAsia="PMingLiU"/>
          <w:sz w:val="20"/>
          <w:lang w:val="en-US" w:eastAsia="zh-TW"/>
        </w:rPr>
        <w:t>Identifier</w:t>
      </w:r>
      <w:r w:rsidRPr="004A087E">
        <w:rPr>
          <w:rFonts w:eastAsia="PMingLiU"/>
          <w:spacing w:val="-2"/>
          <w:sz w:val="20"/>
          <w:lang w:val="en-US" w:eastAsia="zh-TW"/>
        </w:rPr>
        <w:t xml:space="preserve"> </w:t>
      </w:r>
      <w:r w:rsidRPr="004A087E">
        <w:rPr>
          <w:rFonts w:eastAsia="PMingLiU"/>
          <w:sz w:val="20"/>
          <w:lang w:val="en-US" w:eastAsia="zh-TW"/>
        </w:rPr>
        <w:t>field</w:t>
      </w:r>
      <w:r w:rsidRPr="004A087E">
        <w:rPr>
          <w:rFonts w:eastAsia="PMingLiU"/>
          <w:spacing w:val="-2"/>
          <w:sz w:val="20"/>
          <w:lang w:val="en-US" w:eastAsia="zh-TW"/>
        </w:rPr>
        <w:t xml:space="preserve"> </w:t>
      </w:r>
      <w:r w:rsidRPr="004A087E">
        <w:rPr>
          <w:rFonts w:eastAsia="PMingLiU"/>
          <w:sz w:val="20"/>
          <w:lang w:val="en-US" w:eastAsia="zh-TW"/>
        </w:rPr>
        <w:t>in</w:t>
      </w:r>
      <w:r w:rsidRPr="004A087E">
        <w:rPr>
          <w:rFonts w:eastAsia="PMingLiU"/>
          <w:spacing w:val="-2"/>
          <w:sz w:val="20"/>
          <w:lang w:val="en-US" w:eastAsia="zh-TW"/>
        </w:rPr>
        <w:t xml:space="preserve"> </w:t>
      </w:r>
      <w:r w:rsidRPr="004A087E">
        <w:rPr>
          <w:rFonts w:eastAsia="PMingLiU"/>
          <w:sz w:val="20"/>
          <w:lang w:val="en-US" w:eastAsia="zh-TW"/>
        </w:rPr>
        <w:t>each</w:t>
      </w:r>
      <w:r w:rsidRPr="004A087E">
        <w:rPr>
          <w:rFonts w:eastAsia="PMingLiU"/>
          <w:spacing w:val="-3"/>
          <w:sz w:val="20"/>
          <w:lang w:val="en-US" w:eastAsia="zh-TW"/>
        </w:rPr>
        <w:t xml:space="preserve"> </w:t>
      </w:r>
      <w:r w:rsidRPr="004A087E">
        <w:rPr>
          <w:rFonts w:eastAsia="PMingLiU"/>
          <w:sz w:val="20"/>
          <w:lang w:val="en-US" w:eastAsia="zh-TW"/>
        </w:rPr>
        <w:t>RDE</w:t>
      </w:r>
      <w:r w:rsidRPr="004A087E">
        <w:rPr>
          <w:rFonts w:eastAsia="PMingLiU"/>
          <w:spacing w:val="-2"/>
          <w:sz w:val="20"/>
          <w:lang w:val="en-US" w:eastAsia="zh-TW"/>
        </w:rPr>
        <w:t xml:space="preserve"> </w:t>
      </w:r>
      <w:r w:rsidRPr="004A087E">
        <w:rPr>
          <w:rFonts w:eastAsia="PMingLiU"/>
          <w:sz w:val="20"/>
          <w:lang w:val="en-US" w:eastAsia="zh-TW"/>
        </w:rPr>
        <w:t>shall</w:t>
      </w:r>
      <w:r w:rsidRPr="004A087E">
        <w:rPr>
          <w:rFonts w:eastAsia="PMingLiU"/>
          <w:spacing w:val="-3"/>
          <w:sz w:val="20"/>
          <w:lang w:val="en-US" w:eastAsia="zh-TW"/>
        </w:rPr>
        <w:t xml:space="preserve"> </w:t>
      </w:r>
      <w:r w:rsidRPr="004A087E">
        <w:rPr>
          <w:rFonts w:eastAsia="PMingLiU"/>
          <w:sz w:val="20"/>
          <w:lang w:val="en-US" w:eastAsia="zh-TW"/>
        </w:rPr>
        <w:t>be</w:t>
      </w:r>
      <w:r w:rsidRPr="004A087E">
        <w:rPr>
          <w:rFonts w:eastAsia="PMingLiU"/>
          <w:spacing w:val="-2"/>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value</w:t>
      </w:r>
      <w:r w:rsidRPr="004A087E">
        <w:rPr>
          <w:rFonts w:eastAsia="PMingLiU"/>
          <w:spacing w:val="-3"/>
          <w:sz w:val="20"/>
          <w:lang w:val="en-US" w:eastAsia="zh-TW"/>
        </w:rPr>
        <w:t xml:space="preserve"> </w:t>
      </w:r>
      <w:r w:rsidRPr="004A087E">
        <w:rPr>
          <w:rFonts w:eastAsia="PMingLiU"/>
          <w:sz w:val="20"/>
          <w:lang w:val="en-US" w:eastAsia="zh-TW"/>
        </w:rPr>
        <w:t>of</w:t>
      </w:r>
      <w:r w:rsidRPr="004A087E">
        <w:rPr>
          <w:rFonts w:eastAsia="PMingLiU"/>
          <w:spacing w:val="-4"/>
          <w:sz w:val="20"/>
          <w:lang w:val="en-US" w:eastAsia="zh-TW"/>
        </w:rPr>
        <w:t xml:space="preserve"> </w:t>
      </w:r>
      <w:r w:rsidRPr="004A087E">
        <w:rPr>
          <w:rFonts w:eastAsia="PMingLiU"/>
          <w:sz w:val="20"/>
          <w:lang w:val="en-US" w:eastAsia="zh-TW"/>
        </w:rPr>
        <w:t>the</w:t>
      </w:r>
      <w:r w:rsidRPr="004A087E">
        <w:rPr>
          <w:rFonts w:eastAsia="PMingLiU"/>
          <w:spacing w:val="-3"/>
          <w:sz w:val="20"/>
          <w:lang w:val="en-US" w:eastAsia="zh-TW"/>
        </w:rPr>
        <w:t xml:space="preserve"> </w:t>
      </w:r>
      <w:r w:rsidRPr="004A087E">
        <w:rPr>
          <w:rFonts w:eastAsia="PMingLiU"/>
          <w:sz w:val="20"/>
          <w:lang w:val="en-US" w:eastAsia="zh-TW"/>
        </w:rPr>
        <w:t>RDE</w:t>
      </w:r>
      <w:r w:rsidRPr="004A087E">
        <w:rPr>
          <w:rFonts w:eastAsia="PMingLiU"/>
          <w:spacing w:val="-3"/>
          <w:sz w:val="20"/>
          <w:lang w:val="en-US" w:eastAsia="zh-TW"/>
        </w:rPr>
        <w:t xml:space="preserve"> </w:t>
      </w:r>
      <w:r w:rsidRPr="004A087E">
        <w:rPr>
          <w:rFonts w:eastAsia="PMingLiU"/>
          <w:sz w:val="20"/>
          <w:lang w:val="en-US" w:eastAsia="zh-TW"/>
        </w:rPr>
        <w:t>Identifier</w:t>
      </w:r>
      <w:r w:rsidRPr="004A087E">
        <w:rPr>
          <w:rFonts w:eastAsia="PMingLiU"/>
          <w:spacing w:val="-2"/>
          <w:sz w:val="20"/>
          <w:lang w:val="en-US" w:eastAsia="zh-TW"/>
        </w:rPr>
        <w:t xml:space="preserve"> </w:t>
      </w:r>
      <w:r w:rsidRPr="004A087E">
        <w:rPr>
          <w:rFonts w:eastAsia="PMingLiU"/>
          <w:sz w:val="20"/>
          <w:lang w:val="en-US" w:eastAsia="zh-TW"/>
        </w:rPr>
        <w:t>field</w:t>
      </w:r>
      <w:r w:rsidRPr="004A087E">
        <w:rPr>
          <w:rFonts w:eastAsia="PMingLiU"/>
          <w:spacing w:val="-2"/>
          <w:sz w:val="20"/>
          <w:lang w:val="en-US" w:eastAsia="zh-TW"/>
        </w:rPr>
        <w:t xml:space="preserve"> </w:t>
      </w:r>
      <w:r w:rsidRPr="004A087E">
        <w:rPr>
          <w:rFonts w:eastAsia="PMingLiU"/>
          <w:sz w:val="20"/>
          <w:lang w:val="en-US" w:eastAsia="zh-TW"/>
        </w:rPr>
        <w:t>in</w:t>
      </w:r>
      <w:r w:rsidRPr="004A087E">
        <w:rPr>
          <w:rFonts w:eastAsia="PMingLiU"/>
          <w:spacing w:val="-3"/>
          <w:sz w:val="20"/>
          <w:lang w:val="en-US" w:eastAsia="zh-TW"/>
        </w:rPr>
        <w:t xml:space="preserve"> </w:t>
      </w:r>
      <w:r w:rsidRPr="004A087E">
        <w:rPr>
          <w:rFonts w:eastAsia="PMingLiU"/>
          <w:sz w:val="20"/>
          <w:lang w:val="en-US" w:eastAsia="zh-TW"/>
        </w:rPr>
        <w:t>the</w:t>
      </w:r>
      <w:r w:rsidRPr="004A087E">
        <w:rPr>
          <w:rFonts w:eastAsia="PMingLiU"/>
          <w:spacing w:val="-3"/>
          <w:sz w:val="20"/>
          <w:lang w:val="en-US" w:eastAsia="zh-TW"/>
        </w:rPr>
        <w:t xml:space="preserve"> </w:t>
      </w:r>
      <w:r w:rsidRPr="004A087E">
        <w:rPr>
          <w:rFonts w:eastAsia="PMingLiU"/>
          <w:sz w:val="20"/>
          <w:lang w:val="en-US" w:eastAsia="zh-TW"/>
        </w:rPr>
        <w:t>corresponding</w:t>
      </w:r>
      <w:r w:rsidRPr="004A087E">
        <w:rPr>
          <w:rFonts w:eastAsia="PMingLiU"/>
          <w:spacing w:val="-2"/>
          <w:sz w:val="20"/>
          <w:lang w:val="en-US" w:eastAsia="zh-TW"/>
        </w:rPr>
        <w:t xml:space="preserve"> </w:t>
      </w:r>
      <w:r w:rsidRPr="004A087E">
        <w:rPr>
          <w:rFonts w:eastAsia="PMingLiU"/>
          <w:sz w:val="20"/>
          <w:lang w:val="en-US" w:eastAsia="zh-TW"/>
        </w:rPr>
        <w:t>RDE</w:t>
      </w:r>
      <w:r w:rsidRPr="004A087E">
        <w:rPr>
          <w:rFonts w:eastAsia="PMingLiU"/>
          <w:spacing w:val="-3"/>
          <w:sz w:val="20"/>
          <w:lang w:val="en-US" w:eastAsia="zh-TW"/>
        </w:rPr>
        <w:t xml:space="preserve"> </w:t>
      </w:r>
      <w:r w:rsidRPr="004A087E">
        <w:rPr>
          <w:rFonts w:eastAsia="PMingLiU"/>
          <w:sz w:val="20"/>
          <w:lang w:val="en-US" w:eastAsia="zh-TW"/>
        </w:rPr>
        <w:t>in the</w:t>
      </w:r>
      <w:r w:rsidRPr="004A087E">
        <w:rPr>
          <w:rFonts w:eastAsia="PMingLiU"/>
          <w:spacing w:val="-1"/>
          <w:sz w:val="20"/>
          <w:lang w:val="en-US" w:eastAsia="zh-TW"/>
        </w:rPr>
        <w:t xml:space="preserve"> </w:t>
      </w:r>
      <w:r w:rsidRPr="004A087E">
        <w:rPr>
          <w:rFonts w:eastAsia="PMingLiU"/>
          <w:sz w:val="20"/>
          <w:lang w:val="en-US" w:eastAsia="zh-TW"/>
        </w:rPr>
        <w:t>request.</w:t>
      </w:r>
      <w:r w:rsidRPr="004A087E">
        <w:rPr>
          <w:rFonts w:eastAsia="PMingLiU"/>
          <w:spacing w:val="-2"/>
          <w:sz w:val="20"/>
          <w:lang w:val="en-US" w:eastAsia="zh-TW"/>
        </w:rPr>
        <w:t xml:space="preserve"> </w:t>
      </w:r>
      <w:r w:rsidRPr="004A087E">
        <w:rPr>
          <w:rFonts w:eastAsia="PMingLiU"/>
          <w:sz w:val="20"/>
          <w:lang w:val="en-US" w:eastAsia="zh-TW"/>
        </w:rPr>
        <w:t>The</w:t>
      </w:r>
      <w:r w:rsidRPr="004A087E">
        <w:rPr>
          <w:rFonts w:eastAsia="PMingLiU"/>
          <w:spacing w:val="-1"/>
          <w:sz w:val="20"/>
          <w:lang w:val="en-US" w:eastAsia="zh-TW"/>
        </w:rPr>
        <w:t xml:space="preserve"> </w:t>
      </w:r>
      <w:r w:rsidRPr="004A087E">
        <w:rPr>
          <w:rFonts w:eastAsia="PMingLiU"/>
          <w:sz w:val="20"/>
          <w:lang w:val="en-US" w:eastAsia="zh-TW"/>
        </w:rPr>
        <w:t>Status</w:t>
      </w:r>
      <w:r w:rsidRPr="004A087E">
        <w:rPr>
          <w:rFonts w:eastAsia="PMingLiU"/>
          <w:spacing w:val="-1"/>
          <w:sz w:val="20"/>
          <w:lang w:val="en-US" w:eastAsia="zh-TW"/>
        </w:rPr>
        <w:t xml:space="preserve"> </w:t>
      </w:r>
      <w:r w:rsidRPr="004A087E">
        <w:rPr>
          <w:rFonts w:eastAsia="PMingLiU"/>
          <w:sz w:val="20"/>
          <w:lang w:val="en-US" w:eastAsia="zh-TW"/>
        </w:rPr>
        <w:t>Code</w:t>
      </w:r>
      <w:r w:rsidRPr="004A087E">
        <w:rPr>
          <w:rFonts w:eastAsia="PMingLiU"/>
          <w:spacing w:val="-1"/>
          <w:sz w:val="20"/>
          <w:lang w:val="en-US" w:eastAsia="zh-TW"/>
        </w:rPr>
        <w:t xml:space="preserve"> </w:t>
      </w:r>
      <w:r w:rsidRPr="004A087E">
        <w:rPr>
          <w:rFonts w:eastAsia="PMingLiU"/>
          <w:sz w:val="20"/>
          <w:lang w:val="en-US" w:eastAsia="zh-TW"/>
        </w:rPr>
        <w:t>field</w:t>
      </w:r>
      <w:r w:rsidRPr="004A087E">
        <w:rPr>
          <w:rFonts w:eastAsia="PMingLiU"/>
          <w:spacing w:val="-1"/>
          <w:sz w:val="20"/>
          <w:lang w:val="en-US" w:eastAsia="zh-TW"/>
        </w:rPr>
        <w:t xml:space="preserve"> </w:t>
      </w:r>
      <w:r w:rsidRPr="004A087E">
        <w:rPr>
          <w:rFonts w:eastAsia="PMingLiU"/>
          <w:sz w:val="20"/>
          <w:lang w:val="en-US" w:eastAsia="zh-TW"/>
        </w:rPr>
        <w:t>in</w:t>
      </w:r>
      <w:r w:rsidRPr="004A087E">
        <w:rPr>
          <w:rFonts w:eastAsia="PMingLiU"/>
          <w:spacing w:val="-1"/>
          <w:sz w:val="20"/>
          <w:lang w:val="en-US" w:eastAsia="zh-TW"/>
        </w:rPr>
        <w:t xml:space="preserve"> </w:t>
      </w:r>
      <w:r w:rsidRPr="004A087E">
        <w:rPr>
          <w:rFonts w:eastAsia="PMingLiU"/>
          <w:sz w:val="20"/>
          <w:lang w:val="en-US" w:eastAsia="zh-TW"/>
        </w:rPr>
        <w:t>the</w:t>
      </w:r>
      <w:r w:rsidRPr="004A087E">
        <w:rPr>
          <w:rFonts w:eastAsia="PMingLiU"/>
          <w:spacing w:val="-1"/>
          <w:sz w:val="20"/>
          <w:lang w:val="en-US" w:eastAsia="zh-TW"/>
        </w:rPr>
        <w:t xml:space="preserve"> </w:t>
      </w:r>
      <w:r w:rsidRPr="004A087E">
        <w:rPr>
          <w:rFonts w:eastAsia="PMingLiU"/>
          <w:sz w:val="20"/>
          <w:lang w:val="en-US" w:eastAsia="zh-TW"/>
        </w:rPr>
        <w:t>RDE</w:t>
      </w:r>
      <w:r w:rsidRPr="004A087E">
        <w:rPr>
          <w:rFonts w:eastAsia="PMingLiU"/>
          <w:spacing w:val="-1"/>
          <w:sz w:val="20"/>
          <w:lang w:val="en-US" w:eastAsia="zh-TW"/>
        </w:rPr>
        <w:t xml:space="preserve"> </w:t>
      </w:r>
      <w:r w:rsidRPr="004A087E">
        <w:rPr>
          <w:rFonts w:eastAsia="PMingLiU"/>
          <w:sz w:val="20"/>
          <w:lang w:val="en-US" w:eastAsia="zh-TW"/>
        </w:rPr>
        <w:t>shall</w:t>
      </w:r>
      <w:r w:rsidRPr="004A087E">
        <w:rPr>
          <w:rFonts w:eastAsia="PMingLiU"/>
          <w:spacing w:val="-1"/>
          <w:sz w:val="20"/>
          <w:lang w:val="en-US" w:eastAsia="zh-TW"/>
        </w:rPr>
        <w:t xml:space="preserve"> </w:t>
      </w:r>
      <w:r w:rsidRPr="004A087E">
        <w:rPr>
          <w:rFonts w:eastAsia="PMingLiU"/>
          <w:sz w:val="20"/>
          <w:lang w:val="en-US" w:eastAsia="zh-TW"/>
        </w:rPr>
        <w:t>be</w:t>
      </w:r>
      <w:r w:rsidRPr="004A087E">
        <w:rPr>
          <w:rFonts w:eastAsia="PMingLiU"/>
          <w:spacing w:val="-2"/>
          <w:sz w:val="20"/>
          <w:lang w:val="en-US" w:eastAsia="zh-TW"/>
        </w:rPr>
        <w:t xml:space="preserve"> </w:t>
      </w:r>
      <w:r w:rsidRPr="004A087E">
        <w:rPr>
          <w:rFonts w:eastAsia="PMingLiU"/>
          <w:sz w:val="20"/>
          <w:lang w:val="en-US" w:eastAsia="zh-TW"/>
        </w:rPr>
        <w:t>set</w:t>
      </w:r>
      <w:r w:rsidRPr="004A087E">
        <w:rPr>
          <w:rFonts w:eastAsia="PMingLiU"/>
          <w:spacing w:val="-2"/>
          <w:sz w:val="20"/>
          <w:lang w:val="en-US" w:eastAsia="zh-TW"/>
        </w:rPr>
        <w:t xml:space="preserve"> </w:t>
      </w:r>
      <w:r w:rsidRPr="004A087E">
        <w:rPr>
          <w:rFonts w:eastAsia="PMingLiU"/>
          <w:sz w:val="20"/>
          <w:lang w:val="en-US" w:eastAsia="zh-TW"/>
        </w:rPr>
        <w:t>according</w:t>
      </w:r>
      <w:r w:rsidRPr="004A087E">
        <w:rPr>
          <w:rFonts w:eastAsia="PMingLiU"/>
          <w:spacing w:val="-1"/>
          <w:sz w:val="20"/>
          <w:lang w:val="en-US" w:eastAsia="zh-TW"/>
        </w:rPr>
        <w:t xml:space="preserve"> </w:t>
      </w:r>
      <w:r w:rsidRPr="004A087E">
        <w:rPr>
          <w:rFonts w:eastAsia="PMingLiU"/>
          <w:sz w:val="20"/>
          <w:lang w:val="en-US" w:eastAsia="zh-TW"/>
        </w:rPr>
        <w:t>to</w:t>
      </w:r>
      <w:r w:rsidRPr="004A087E">
        <w:rPr>
          <w:rFonts w:eastAsia="PMingLiU"/>
          <w:spacing w:val="-1"/>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result of</w:t>
      </w:r>
      <w:r w:rsidRPr="004A087E">
        <w:rPr>
          <w:rFonts w:eastAsia="PMingLiU"/>
          <w:spacing w:val="-1"/>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allocation request</w:t>
      </w:r>
      <w:r w:rsidRPr="004A087E">
        <w:rPr>
          <w:rFonts w:eastAsia="PMingLiU"/>
          <w:spacing w:val="-2"/>
          <w:sz w:val="20"/>
          <w:lang w:val="en-US" w:eastAsia="zh-TW"/>
        </w:rPr>
        <w:t xml:space="preserve"> </w:t>
      </w:r>
      <w:r w:rsidRPr="004A087E">
        <w:rPr>
          <w:rFonts w:eastAsia="PMingLiU"/>
          <w:sz w:val="20"/>
          <w:lang w:val="en-US" w:eastAsia="zh-TW"/>
        </w:rPr>
        <w:t xml:space="preserve">as </w:t>
      </w:r>
      <w:r w:rsidRPr="004A087E">
        <w:rPr>
          <w:rFonts w:eastAsia="PMingLiU"/>
          <w:spacing w:val="-2"/>
          <w:sz w:val="20"/>
          <w:lang w:val="en-US" w:eastAsia="zh-TW"/>
        </w:rPr>
        <w:t>follows:</w:t>
      </w:r>
    </w:p>
    <w:p w14:paraId="390DAAE1" w14:textId="77777777" w:rsidR="004A087E" w:rsidRPr="004A087E" w:rsidRDefault="004A087E" w:rsidP="004A087E">
      <w:pPr>
        <w:widowControl w:val="0"/>
        <w:numPr>
          <w:ilvl w:val="0"/>
          <w:numId w:val="38"/>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4A087E">
        <w:rPr>
          <w:rFonts w:eastAsia="PMingLiU"/>
          <w:sz w:val="20"/>
          <w:lang w:val="en-US" w:eastAsia="zh-TW"/>
        </w:rPr>
        <w:t>Status code = SUCCESS indicates that the resource request has been accepted. The RDE shall also be followed by the Resource Descriptor that was accepted.</w:t>
      </w:r>
    </w:p>
    <w:p w14:paraId="5C6146B0" w14:textId="77777777" w:rsidR="004A087E" w:rsidRPr="004A087E" w:rsidRDefault="004A087E" w:rsidP="004A087E">
      <w:pPr>
        <w:widowControl w:val="0"/>
        <w:numPr>
          <w:ilvl w:val="0"/>
          <w:numId w:val="38"/>
        </w:numPr>
        <w:tabs>
          <w:tab w:val="left" w:pos="720"/>
        </w:tabs>
        <w:kinsoku w:val="0"/>
        <w:overflowPunct w:val="0"/>
        <w:autoSpaceDE w:val="0"/>
        <w:autoSpaceDN w:val="0"/>
        <w:adjustRightInd w:val="0"/>
        <w:spacing w:before="62" w:line="249" w:lineRule="auto"/>
        <w:ind w:right="116"/>
        <w:jc w:val="both"/>
        <w:rPr>
          <w:rFonts w:eastAsia="PMingLiU"/>
          <w:sz w:val="20"/>
          <w:lang w:val="en-US" w:eastAsia="zh-TW"/>
        </w:rPr>
      </w:pPr>
      <w:r w:rsidRPr="004A087E">
        <w:rPr>
          <w:rFonts w:eastAsia="PMingLiU"/>
          <w:sz w:val="20"/>
          <w:lang w:val="en-US" w:eastAsia="zh-TW"/>
        </w:rPr>
        <w:t xml:space="preserve">Status code = not SUCCESS indicates that the resources could not be accepted. The Status Code field contains a value from 9.4.1.9 (Status Code field) indicating the reason for the failure. In this case,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may include a single Resource Descriptor following the RDE indicating a </w:t>
      </w:r>
      <w:proofErr w:type="spellStart"/>
      <w:r w:rsidRPr="004A087E">
        <w:rPr>
          <w:rFonts w:eastAsia="PMingLiU"/>
          <w:sz w:val="20"/>
          <w:lang w:val="en-US" w:eastAsia="zh-TW"/>
        </w:rPr>
        <w:t>sug</w:t>
      </w:r>
      <w:proofErr w:type="spellEnd"/>
      <w:r w:rsidRPr="004A087E">
        <w:rPr>
          <w:rFonts w:eastAsia="PMingLiU"/>
          <w:sz w:val="20"/>
          <w:lang w:val="en-US" w:eastAsia="zh-TW"/>
        </w:rPr>
        <w:t xml:space="preserve">- </w:t>
      </w:r>
      <w:proofErr w:type="spellStart"/>
      <w:r w:rsidRPr="004A087E">
        <w:rPr>
          <w:rFonts w:eastAsia="PMingLiU"/>
          <w:sz w:val="20"/>
          <w:lang w:val="en-US" w:eastAsia="zh-TW"/>
        </w:rPr>
        <w:t>gested</w:t>
      </w:r>
      <w:proofErr w:type="spellEnd"/>
      <w:r w:rsidRPr="004A087E">
        <w:rPr>
          <w:rFonts w:eastAsia="PMingLiU"/>
          <w:sz w:val="20"/>
          <w:lang w:val="en-US" w:eastAsia="zh-TW"/>
        </w:rPr>
        <w:t xml:space="preserve"> resource that could have been accepted. The Resource Count field shall be set to 0 or 1 depending</w:t>
      </w:r>
      <w:r w:rsidRPr="004A087E">
        <w:rPr>
          <w:rFonts w:eastAsia="PMingLiU"/>
          <w:spacing w:val="-7"/>
          <w:sz w:val="20"/>
          <w:lang w:val="en-US" w:eastAsia="zh-TW"/>
        </w:rPr>
        <w:t xml:space="preserve"> </w:t>
      </w:r>
      <w:r w:rsidRPr="004A087E">
        <w:rPr>
          <w:rFonts w:eastAsia="PMingLiU"/>
          <w:sz w:val="20"/>
          <w:lang w:val="en-US" w:eastAsia="zh-TW"/>
        </w:rPr>
        <w:t>whether</w:t>
      </w:r>
      <w:r w:rsidRPr="004A087E">
        <w:rPr>
          <w:rFonts w:eastAsia="PMingLiU"/>
          <w:spacing w:val="-7"/>
          <w:sz w:val="20"/>
          <w:lang w:val="en-US" w:eastAsia="zh-TW"/>
        </w:rPr>
        <w:t xml:space="preserve"> </w:t>
      </w:r>
      <w:r w:rsidRPr="004A087E">
        <w:rPr>
          <w:rFonts w:eastAsia="PMingLiU"/>
          <w:sz w:val="20"/>
          <w:lang w:val="en-US" w:eastAsia="zh-TW"/>
        </w:rPr>
        <w:t>the</w:t>
      </w:r>
      <w:r w:rsidRPr="004A087E">
        <w:rPr>
          <w:rFonts w:eastAsia="PMingLiU"/>
          <w:spacing w:val="-6"/>
          <w:sz w:val="20"/>
          <w:lang w:val="en-US" w:eastAsia="zh-TW"/>
        </w:rPr>
        <w:t xml:space="preserve"> </w:t>
      </w:r>
      <w:r w:rsidRPr="004A087E">
        <w:rPr>
          <w:rFonts w:eastAsia="PMingLiU"/>
          <w:sz w:val="20"/>
          <w:lang w:val="en-US" w:eastAsia="zh-TW"/>
        </w:rPr>
        <w:t>suggested</w:t>
      </w:r>
      <w:r w:rsidRPr="004A087E">
        <w:rPr>
          <w:rFonts w:eastAsia="PMingLiU"/>
          <w:spacing w:val="-6"/>
          <w:sz w:val="20"/>
          <w:lang w:val="en-US" w:eastAsia="zh-TW"/>
        </w:rPr>
        <w:t xml:space="preserve"> </w:t>
      </w:r>
      <w:r w:rsidRPr="004A087E">
        <w:rPr>
          <w:rFonts w:eastAsia="PMingLiU"/>
          <w:sz w:val="20"/>
          <w:lang w:val="en-US" w:eastAsia="zh-TW"/>
        </w:rPr>
        <w:t>Resource</w:t>
      </w:r>
      <w:r w:rsidRPr="004A087E">
        <w:rPr>
          <w:rFonts w:eastAsia="PMingLiU"/>
          <w:spacing w:val="-8"/>
          <w:sz w:val="20"/>
          <w:lang w:val="en-US" w:eastAsia="zh-TW"/>
        </w:rPr>
        <w:t xml:space="preserve"> </w:t>
      </w:r>
      <w:r w:rsidRPr="004A087E">
        <w:rPr>
          <w:rFonts w:eastAsia="PMingLiU"/>
          <w:sz w:val="20"/>
          <w:lang w:val="en-US" w:eastAsia="zh-TW"/>
        </w:rPr>
        <w:t>Descriptor</w:t>
      </w:r>
      <w:r w:rsidRPr="004A087E">
        <w:rPr>
          <w:rFonts w:eastAsia="PMingLiU"/>
          <w:spacing w:val="-6"/>
          <w:sz w:val="20"/>
          <w:lang w:val="en-US" w:eastAsia="zh-TW"/>
        </w:rPr>
        <w:t xml:space="preserve"> </w:t>
      </w:r>
      <w:r w:rsidRPr="004A087E">
        <w:rPr>
          <w:rFonts w:eastAsia="PMingLiU"/>
          <w:sz w:val="20"/>
          <w:lang w:val="en-US" w:eastAsia="zh-TW"/>
        </w:rPr>
        <w:t>is</w:t>
      </w:r>
      <w:r w:rsidRPr="004A087E">
        <w:rPr>
          <w:rFonts w:eastAsia="PMingLiU"/>
          <w:spacing w:val="-7"/>
          <w:sz w:val="20"/>
          <w:lang w:val="en-US" w:eastAsia="zh-TW"/>
        </w:rPr>
        <w:t xml:space="preserve"> </w:t>
      </w:r>
      <w:r w:rsidRPr="004A087E">
        <w:rPr>
          <w:rFonts w:eastAsia="PMingLiU"/>
          <w:sz w:val="20"/>
          <w:lang w:val="en-US" w:eastAsia="zh-TW"/>
        </w:rPr>
        <w:t>attached.</w:t>
      </w:r>
      <w:r w:rsidRPr="004A087E">
        <w:rPr>
          <w:rFonts w:eastAsia="PMingLiU"/>
          <w:spacing w:val="-6"/>
          <w:sz w:val="20"/>
          <w:lang w:val="en-US" w:eastAsia="zh-TW"/>
        </w:rPr>
        <w:t xml:space="preserve"> </w:t>
      </w:r>
      <w:r w:rsidRPr="004A087E">
        <w:rPr>
          <w:rFonts w:eastAsia="PMingLiU"/>
          <w:sz w:val="20"/>
          <w:lang w:val="en-US" w:eastAsia="zh-TW"/>
        </w:rPr>
        <w:t>A</w:t>
      </w:r>
      <w:r w:rsidRPr="004A087E">
        <w:rPr>
          <w:rFonts w:eastAsia="PMingLiU"/>
          <w:spacing w:val="-6"/>
          <w:sz w:val="20"/>
          <w:lang w:val="en-US" w:eastAsia="zh-TW"/>
        </w:rPr>
        <w:t xml:space="preserve"> </w:t>
      </w:r>
      <w:r w:rsidRPr="004A087E">
        <w:rPr>
          <w:rFonts w:eastAsia="PMingLiU"/>
          <w:sz w:val="20"/>
          <w:lang w:val="en-US" w:eastAsia="zh-TW"/>
        </w:rPr>
        <w:t>not</w:t>
      </w:r>
      <w:r w:rsidRPr="004A087E">
        <w:rPr>
          <w:rFonts w:eastAsia="PMingLiU"/>
          <w:spacing w:val="-6"/>
          <w:sz w:val="20"/>
          <w:lang w:val="en-US" w:eastAsia="zh-TW"/>
        </w:rPr>
        <w:t xml:space="preserve"> </w:t>
      </w:r>
      <w:r w:rsidRPr="004A087E">
        <w:rPr>
          <w:rFonts w:eastAsia="PMingLiU"/>
          <w:sz w:val="20"/>
          <w:lang w:val="en-US" w:eastAsia="zh-TW"/>
        </w:rPr>
        <w:t>SUCCESS</w:t>
      </w:r>
      <w:r w:rsidRPr="004A087E">
        <w:rPr>
          <w:rFonts w:eastAsia="PMingLiU"/>
          <w:spacing w:val="-6"/>
          <w:sz w:val="20"/>
          <w:lang w:val="en-US" w:eastAsia="zh-TW"/>
        </w:rPr>
        <w:t xml:space="preserve"> </w:t>
      </w:r>
      <w:r w:rsidRPr="004A087E">
        <w:rPr>
          <w:rFonts w:eastAsia="PMingLiU"/>
          <w:sz w:val="20"/>
          <w:lang w:val="en-US" w:eastAsia="zh-TW"/>
        </w:rPr>
        <w:t>status</w:t>
      </w:r>
      <w:r w:rsidRPr="004A087E">
        <w:rPr>
          <w:rFonts w:eastAsia="PMingLiU"/>
          <w:spacing w:val="-8"/>
          <w:sz w:val="20"/>
          <w:lang w:val="en-US" w:eastAsia="zh-TW"/>
        </w:rPr>
        <w:t xml:space="preserve"> </w:t>
      </w:r>
      <w:r w:rsidRPr="004A087E">
        <w:rPr>
          <w:rFonts w:eastAsia="PMingLiU"/>
          <w:sz w:val="20"/>
          <w:lang w:val="en-US" w:eastAsia="zh-TW"/>
        </w:rPr>
        <w:t>code</w:t>
      </w:r>
      <w:r w:rsidRPr="004A087E">
        <w:rPr>
          <w:rFonts w:eastAsia="PMingLiU"/>
          <w:spacing w:val="-6"/>
          <w:sz w:val="20"/>
          <w:lang w:val="en-US" w:eastAsia="zh-TW"/>
        </w:rPr>
        <w:t xml:space="preserve"> </w:t>
      </w:r>
      <w:r w:rsidRPr="004A087E">
        <w:rPr>
          <w:rFonts w:eastAsia="PMingLiU"/>
          <w:sz w:val="20"/>
          <w:lang w:val="en-US" w:eastAsia="zh-TW"/>
        </w:rPr>
        <w:t>in</w:t>
      </w:r>
      <w:r w:rsidRPr="004A087E">
        <w:rPr>
          <w:rFonts w:eastAsia="PMingLiU"/>
          <w:spacing w:val="-6"/>
          <w:sz w:val="20"/>
          <w:lang w:val="en-US" w:eastAsia="zh-TW"/>
        </w:rPr>
        <w:t xml:space="preserve"> </w:t>
      </w:r>
      <w:r w:rsidRPr="004A087E">
        <w:rPr>
          <w:rFonts w:eastAsia="PMingLiU"/>
          <w:sz w:val="20"/>
          <w:lang w:val="en-US" w:eastAsia="zh-TW"/>
        </w:rPr>
        <w:t>an RDE shall not cause a not SUCCESS status code in the frame containing the RIC.</w:t>
      </w:r>
    </w:p>
    <w:p w14:paraId="56B27E49" w14:textId="2DE1F207" w:rsidR="004A087E" w:rsidRPr="00B6563A" w:rsidRDefault="004A087E" w:rsidP="0038268F">
      <w:pPr>
        <w:widowControl w:val="0"/>
        <w:kinsoku w:val="0"/>
        <w:overflowPunct w:val="0"/>
        <w:autoSpaceDE w:val="0"/>
        <w:autoSpaceDN w:val="0"/>
        <w:adjustRightInd w:val="0"/>
        <w:rPr>
          <w:rFonts w:ascii="Arial" w:eastAsia="PMingLiU" w:hAnsi="Arial" w:cs="Arial"/>
          <w:b/>
          <w:bCs/>
          <w:sz w:val="20"/>
          <w:lang w:val="en-US" w:eastAsia="zh-TW"/>
        </w:rPr>
        <w:sectPr w:rsidR="004A087E" w:rsidRPr="00B6563A">
          <w:type w:val="continuous"/>
          <w:pgSz w:w="12240" w:h="15840"/>
          <w:pgMar w:top="1280" w:right="1680" w:bottom="880" w:left="1680" w:header="720" w:footer="720" w:gutter="0"/>
          <w:cols w:space="720" w:equalWidth="0">
            <w:col w:w="8880"/>
          </w:cols>
          <w:noEndnote/>
        </w:sectPr>
      </w:pPr>
    </w:p>
    <w:p w14:paraId="4EF5E2F6" w14:textId="0D63B787" w:rsidR="006A19CC" w:rsidRDefault="006A19CC" w:rsidP="009763A8">
      <w:pPr>
        <w:widowControl w:val="0"/>
        <w:kinsoku w:val="0"/>
        <w:overflowPunct w:val="0"/>
        <w:autoSpaceDE w:val="0"/>
        <w:autoSpaceDN w:val="0"/>
        <w:adjustRightInd w:val="0"/>
        <w:spacing w:line="249" w:lineRule="auto"/>
        <w:ind w:right="154"/>
        <w:rPr>
          <w:ins w:id="45" w:author="Huang, Po-kai" w:date="2023-03-06T19:24:00Z"/>
          <w:rFonts w:eastAsia="PMingLiU"/>
          <w:sz w:val="20"/>
          <w:lang w:val="en-US" w:eastAsia="zh-TW"/>
        </w:rPr>
      </w:pPr>
    </w:p>
    <w:p w14:paraId="6A3C715B" w14:textId="77777777" w:rsidR="006A19CC" w:rsidRDefault="006A19CC" w:rsidP="009763A8">
      <w:pPr>
        <w:widowControl w:val="0"/>
        <w:kinsoku w:val="0"/>
        <w:overflowPunct w:val="0"/>
        <w:autoSpaceDE w:val="0"/>
        <w:autoSpaceDN w:val="0"/>
        <w:adjustRightInd w:val="0"/>
        <w:spacing w:line="249" w:lineRule="auto"/>
        <w:ind w:right="154"/>
        <w:rPr>
          <w:rFonts w:eastAsia="PMingLiU"/>
          <w:sz w:val="20"/>
          <w:lang w:val="en-US" w:eastAsia="zh-TW"/>
        </w:rPr>
      </w:pPr>
    </w:p>
    <w:sectPr w:rsidR="006A19CC" w:rsidSect="00F343CB">
      <w:headerReference w:type="default" r:id="rId17"/>
      <w:footerReference w:type="default" r:id="rId18"/>
      <w:type w:val="continuous"/>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ng, Po-kai" w:date="2023-03-06T19:22:00Z" w:initials="HPk">
    <w:p w14:paraId="0FA3580B" w14:textId="53758DA8" w:rsidR="007A1897" w:rsidRDefault="007A1897">
      <w:pPr>
        <w:pStyle w:val="CommentText"/>
      </w:pPr>
      <w:r>
        <w:rPr>
          <w:rStyle w:val="CommentReference"/>
        </w:rPr>
        <w:annotationRef/>
      </w:r>
      <w:r>
        <w:t>Delete</w:t>
      </w:r>
    </w:p>
  </w:comment>
  <w:comment w:id="42" w:author="Huang, Po-kai" w:date="2023-03-06T19:31:00Z" w:initials="HPk">
    <w:p w14:paraId="5888AA10" w14:textId="1E431ABB" w:rsidR="0025592F" w:rsidRDefault="0025592F">
      <w:pPr>
        <w:pStyle w:val="CommentText"/>
      </w:pPr>
      <w:r>
        <w:rPr>
          <w:rStyle w:val="CommentReference"/>
        </w:rPr>
        <w:annotationRef/>
      </w:r>
      <w:r>
        <w:t xml:space="preserve">Join the paragraph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3580B" w15:done="0"/>
  <w15:commentEx w15:paraId="5888AA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BBED" w16cex:dateUtc="2023-03-07T03:22:00Z"/>
  <w16cex:commentExtensible w16cex:durableId="27B0BE1D" w16cex:dateUtc="2023-03-07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3580B" w16cid:durableId="27B0BBED"/>
  <w16cid:commentId w16cid:paraId="5888AA10" w16cid:durableId="27B0B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1F82" w14:textId="77777777" w:rsidR="00F14ECD" w:rsidRDefault="00F14ECD">
      <w:r>
        <w:separator/>
      </w:r>
    </w:p>
  </w:endnote>
  <w:endnote w:type="continuationSeparator" w:id="0">
    <w:p w14:paraId="6B561161" w14:textId="77777777" w:rsidR="00F14ECD" w:rsidRDefault="00F1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67C93">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9880" w14:textId="77777777" w:rsidR="00F14ECD" w:rsidRDefault="00F14ECD">
      <w:r>
        <w:separator/>
      </w:r>
    </w:p>
  </w:footnote>
  <w:footnote w:type="continuationSeparator" w:id="0">
    <w:p w14:paraId="13A62BF2" w14:textId="77777777" w:rsidR="00F14ECD" w:rsidRDefault="00F1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1"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7"/>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12"/>
  </w:num>
  <w:num w:numId="31" w16cid:durableId="536817990">
    <w:abstractNumId w:val="1"/>
  </w:num>
  <w:num w:numId="32" w16cid:durableId="1469740881">
    <w:abstractNumId w:val="9"/>
  </w:num>
  <w:num w:numId="33" w16cid:durableId="667515483">
    <w:abstractNumId w:val="10"/>
  </w:num>
  <w:num w:numId="34" w16cid:durableId="913587373">
    <w:abstractNumId w:val="6"/>
  </w:num>
  <w:num w:numId="35" w16cid:durableId="1305042083">
    <w:abstractNumId w:val="11"/>
  </w:num>
  <w:num w:numId="36" w16cid:durableId="250891171">
    <w:abstractNumId w:val="3"/>
  </w:num>
  <w:num w:numId="37" w16cid:durableId="834419642">
    <w:abstractNumId w:val="5"/>
  </w:num>
  <w:num w:numId="38" w16cid:durableId="505749152">
    <w:abstractNumId w:val="4"/>
  </w:num>
  <w:num w:numId="39" w16cid:durableId="402609956">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67C93"/>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70A"/>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B0C"/>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2F6B"/>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4AE"/>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2B14"/>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4E3"/>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6DA"/>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CD2"/>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46D"/>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4ECD"/>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75"/>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185</TotalTime>
  <Pages>7</Pages>
  <Words>1662</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10385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70</cp:revision>
  <cp:lastPrinted>2010-05-04T20:47:00Z</cp:lastPrinted>
  <dcterms:created xsi:type="dcterms:W3CDTF">2023-03-07T00:46:00Z</dcterms:created>
  <dcterms:modified xsi:type="dcterms:W3CDTF">2023-03-12T03:08:00Z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