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B2D3C6C"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1E6090">
              <w:rPr>
                <w:lang w:eastAsia="ko-KR"/>
              </w:rPr>
              <w:t xml:space="preserve">13 </w:t>
            </w:r>
          </w:p>
        </w:tc>
      </w:tr>
      <w:tr w:rsidR="00C723BC" w:rsidRPr="00183F4C" w14:paraId="5B9F14D2" w14:textId="77777777" w:rsidTr="005C5C64">
        <w:trPr>
          <w:trHeight w:val="359"/>
          <w:jc w:val="center"/>
        </w:trPr>
        <w:tc>
          <w:tcPr>
            <w:tcW w:w="9576" w:type="dxa"/>
            <w:gridSpan w:val="5"/>
            <w:vAlign w:val="center"/>
          </w:tcPr>
          <w:p w14:paraId="03728683" w14:textId="0BF1AB19"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06</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24ADEBB5" w:rsidR="005C5C64" w:rsidRDefault="0025592F" w:rsidP="005C5C64">
                              <w:pPr>
                                <w:jc w:val="both"/>
                              </w:pPr>
                              <w:r>
                                <w:t>15388, 15389, 15690, 15390, 15391, 15</w:t>
                              </w:r>
                              <w:r w:rsidR="00833437">
                                <w:t>393, 17912</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3C29D730"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24ADEBB5" w:rsidR="005C5C64" w:rsidRDefault="0025592F" w:rsidP="005C5C64">
                        <w:pPr>
                          <w:jc w:val="both"/>
                        </w:pPr>
                        <w:r>
                          <w:t>15388, 15389, 15690, 15390, 15391, 15</w:t>
                        </w:r>
                        <w:r w:rsidR="00833437">
                          <w:t>393, 17912</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3C29D730" w:rsidR="005C5C64" w:rsidRDefault="00361BB8" w:rsidP="009C74F4">
                        <w:pPr>
                          <w:pStyle w:val="ListParagraph"/>
                          <w:numPr>
                            <w:ilvl w:val="0"/>
                            <w:numId w:val="1"/>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6FDCC438" w14:textId="77777777" w:rsidR="00D64C8E" w:rsidRDefault="00D64C8E" w:rsidP="009C4B02">
      <w:pPr>
        <w:rPr>
          <w:sz w:val="22"/>
        </w:rPr>
      </w:pPr>
    </w:p>
    <w:p w14:paraId="28D226C0" w14:textId="77777777" w:rsidR="00D64C8E" w:rsidRDefault="00D64C8E" w:rsidP="009C4B02">
      <w:pPr>
        <w:rPr>
          <w:sz w:val="22"/>
        </w:rPr>
      </w:pPr>
    </w:p>
    <w:p w14:paraId="31354AB2" w14:textId="77777777" w:rsidR="00D64C8E" w:rsidRDefault="00D64C8E" w:rsidP="009C4B02">
      <w:pPr>
        <w:rPr>
          <w:sz w:val="22"/>
        </w:rPr>
      </w:pPr>
    </w:p>
    <w:p w14:paraId="0623D6B0" w14:textId="77777777" w:rsidR="00D64C8E" w:rsidRDefault="00D64C8E" w:rsidP="009C4B02">
      <w:pPr>
        <w:rPr>
          <w:sz w:val="22"/>
        </w:rPr>
      </w:pPr>
    </w:p>
    <w:p w14:paraId="34DA5159" w14:textId="77777777" w:rsidR="00D64C8E" w:rsidRDefault="00D64C8E" w:rsidP="009C4B02">
      <w:pPr>
        <w:rPr>
          <w:sz w:val="22"/>
        </w:rPr>
      </w:pPr>
    </w:p>
    <w:p w14:paraId="6F91F952" w14:textId="77777777" w:rsidR="00D64C8E" w:rsidRDefault="00D64C8E" w:rsidP="009C4B02">
      <w:pPr>
        <w:rPr>
          <w:sz w:val="22"/>
        </w:rPr>
      </w:pPr>
    </w:p>
    <w:p w14:paraId="5A4800FB" w14:textId="77777777" w:rsidR="00D64C8E" w:rsidRDefault="00D64C8E" w:rsidP="009C4B02">
      <w:pPr>
        <w:rPr>
          <w:sz w:val="22"/>
        </w:rPr>
      </w:pPr>
    </w:p>
    <w:p w14:paraId="07217580" w14:textId="77777777" w:rsidR="00D64C8E" w:rsidRDefault="00D64C8E" w:rsidP="009C4B02">
      <w:pPr>
        <w:rPr>
          <w:sz w:val="22"/>
        </w:rPr>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 xml:space="preserve">A motion to approve this submission means that the editing instructions and any changed or added material are actioned in the </w:t>
      </w:r>
      <w:proofErr w:type="spellStart"/>
      <w:r w:rsidRPr="009C4B02">
        <w:rPr>
          <w:sz w:val="22"/>
          <w:lang w:eastAsia="ko-KR"/>
        </w:rPr>
        <w:t>TGbe</w:t>
      </w:r>
      <w:proofErr w:type="spellEnd"/>
      <w:r w:rsidRPr="009C4B02">
        <w:rPr>
          <w:sz w:val="22"/>
          <w:lang w:eastAsia="ko-KR"/>
        </w:rPr>
        <w:t xml:space="preserv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 xml:space="preserve">Editing instructions formatted like this are intended to be copied into the </w:t>
      </w:r>
      <w:proofErr w:type="spellStart"/>
      <w:r w:rsidRPr="009C4B02">
        <w:rPr>
          <w:b/>
          <w:bCs/>
          <w:i/>
          <w:iCs/>
          <w:sz w:val="22"/>
          <w:lang w:eastAsia="ko-KR"/>
        </w:rPr>
        <w:t>TGbe</w:t>
      </w:r>
      <w:proofErr w:type="spellEnd"/>
      <w:r w:rsidRPr="009C4B02">
        <w:rPr>
          <w:b/>
          <w:bCs/>
          <w:i/>
          <w:iCs/>
          <w:sz w:val="22"/>
          <w:lang w:eastAsia="ko-KR"/>
        </w:rPr>
        <w:t xml:space="preserv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proofErr w:type="spellStart"/>
      <w:r w:rsidRPr="009C4B02">
        <w:rPr>
          <w:b/>
          <w:bCs/>
          <w:i/>
          <w:iCs/>
          <w:sz w:val="22"/>
          <w:lang w:eastAsia="ko-KR"/>
        </w:rPr>
        <w:t>TGbe</w:t>
      </w:r>
      <w:proofErr w:type="spellEnd"/>
      <w:r w:rsidRPr="009C4B02">
        <w:rPr>
          <w:b/>
          <w:bCs/>
          <w:i/>
          <w:iCs/>
          <w:sz w:val="22"/>
          <w:lang w:eastAsia="ko-KR"/>
        </w:rPr>
        <w:t xml:space="preserve"> Editor: Editing instructions preceded by “</w:t>
      </w:r>
      <w:proofErr w:type="spellStart"/>
      <w:r w:rsidRPr="009C4B02">
        <w:rPr>
          <w:b/>
          <w:bCs/>
          <w:i/>
          <w:iCs/>
          <w:sz w:val="22"/>
          <w:lang w:eastAsia="ko-KR"/>
        </w:rPr>
        <w:t>TGbe</w:t>
      </w:r>
      <w:proofErr w:type="spellEnd"/>
      <w:r w:rsidRPr="009C4B02">
        <w:rPr>
          <w:b/>
          <w:bCs/>
          <w:i/>
          <w:iCs/>
          <w:sz w:val="22"/>
          <w:lang w:eastAsia="ko-KR"/>
        </w:rPr>
        <w:t xml:space="preserve"> Editor” are instructions to the </w:t>
      </w:r>
      <w:proofErr w:type="spellStart"/>
      <w:r w:rsidRPr="009C4B02">
        <w:rPr>
          <w:b/>
          <w:bCs/>
          <w:i/>
          <w:iCs/>
          <w:sz w:val="22"/>
          <w:lang w:eastAsia="ko-KR"/>
        </w:rPr>
        <w:t>TGbe</w:t>
      </w:r>
      <w:proofErr w:type="spellEnd"/>
      <w:r w:rsidRPr="009C4B02">
        <w:rPr>
          <w:b/>
          <w:bCs/>
          <w:i/>
          <w:iCs/>
          <w:sz w:val="22"/>
          <w:lang w:eastAsia="ko-KR"/>
        </w:rPr>
        <w:t xml:space="preserve"> editor to modify existing material in the </w:t>
      </w:r>
      <w:proofErr w:type="spellStart"/>
      <w:r w:rsidRPr="009C4B02">
        <w:rPr>
          <w:b/>
          <w:bCs/>
          <w:i/>
          <w:iCs/>
          <w:sz w:val="22"/>
          <w:lang w:eastAsia="ko-KR"/>
        </w:rPr>
        <w:t>TGbe</w:t>
      </w:r>
      <w:proofErr w:type="spellEnd"/>
      <w:r w:rsidRPr="009C4B02">
        <w:rPr>
          <w:b/>
          <w:bCs/>
          <w:i/>
          <w:iCs/>
          <w:sz w:val="22"/>
          <w:lang w:eastAsia="ko-KR"/>
        </w:rPr>
        <w:t xml:space="preserve"> draft.  As a result of adopting the changes, the </w:t>
      </w:r>
      <w:proofErr w:type="spellStart"/>
      <w:r w:rsidRPr="009C4B02">
        <w:rPr>
          <w:b/>
          <w:bCs/>
          <w:i/>
          <w:iCs/>
          <w:sz w:val="22"/>
          <w:lang w:eastAsia="ko-KR"/>
        </w:rPr>
        <w:t>TGbe</w:t>
      </w:r>
      <w:proofErr w:type="spellEnd"/>
      <w:r w:rsidRPr="009C4B02">
        <w:rPr>
          <w:b/>
          <w:bCs/>
          <w:i/>
          <w:iCs/>
          <w:sz w:val="22"/>
          <w:lang w:eastAsia="ko-KR"/>
        </w:rPr>
        <w:t xml:space="preserve"> editor will execute the instructions rather than copy them to the </w:t>
      </w:r>
      <w:proofErr w:type="spellStart"/>
      <w:r w:rsidRPr="009C4B02">
        <w:rPr>
          <w:b/>
          <w:bCs/>
          <w:i/>
          <w:iCs/>
          <w:sz w:val="22"/>
          <w:lang w:eastAsia="ko-KR"/>
        </w:rPr>
        <w:t>TGbe</w:t>
      </w:r>
      <w:proofErr w:type="spellEnd"/>
      <w:r w:rsidRPr="009C4B02">
        <w:rPr>
          <w:b/>
          <w:bCs/>
          <w:i/>
          <w:iCs/>
          <w:sz w:val="22"/>
          <w:lang w:eastAsia="ko-KR"/>
        </w:rPr>
        <w:t xml:space="preserve"> Draft.</w:t>
      </w:r>
    </w:p>
    <w:p w14:paraId="7DEB6CD8" w14:textId="77777777" w:rsidR="009C4B02" w:rsidRPr="009C4B02" w:rsidRDefault="009C4B02" w:rsidP="009C4B02">
      <w:pPr>
        <w:rPr>
          <w:ins w:id="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C0402" w:rsidRPr="00C845AD" w14:paraId="7F4A8A70"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A4DA84" w14:textId="0CA42089"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15388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5FE4F3" w14:textId="0F80E0F1"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DF26CE" w14:textId="5E4247BA"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13.5.1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E06F3A" w14:textId="2FC6A408"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438.23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17B500" w14:textId="728F8B3D"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The other text in this section has been updated to account for replace references to non-AP STAs with FTO, but this sentence has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878BEE" w14:textId="07DD962E"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Revise as "To prevent key reinstallation attacks, the FTO shall maintain a copy..."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04257C" w14:textId="1FDE5DDA" w:rsidR="009C0402" w:rsidRDefault="00AA460A" w:rsidP="009C0402">
            <w:pPr>
              <w:autoSpaceDE w:val="0"/>
              <w:autoSpaceDN w:val="0"/>
              <w:adjustRightInd w:val="0"/>
              <w:rPr>
                <w:rFonts w:ascii="Calibri" w:hAnsi="Calibri" w:cs="Calibri"/>
                <w:szCs w:val="18"/>
              </w:rPr>
            </w:pPr>
            <w:r>
              <w:rPr>
                <w:rFonts w:ascii="Calibri" w:hAnsi="Calibri" w:cs="Calibri"/>
                <w:szCs w:val="18"/>
              </w:rPr>
              <w:t xml:space="preserve">Rejected – </w:t>
            </w:r>
          </w:p>
          <w:p w14:paraId="23EF136B" w14:textId="77777777" w:rsidR="00AA460A" w:rsidRDefault="00AA460A" w:rsidP="009C0402">
            <w:pPr>
              <w:autoSpaceDE w:val="0"/>
              <w:autoSpaceDN w:val="0"/>
              <w:adjustRightInd w:val="0"/>
              <w:rPr>
                <w:rFonts w:ascii="Calibri" w:hAnsi="Calibri" w:cs="Calibri"/>
                <w:szCs w:val="18"/>
              </w:rPr>
            </w:pPr>
          </w:p>
          <w:p w14:paraId="000FF584" w14:textId="3C0BF4B5" w:rsidR="00AA460A" w:rsidRDefault="00AA460A" w:rsidP="009C0402">
            <w:pPr>
              <w:autoSpaceDE w:val="0"/>
              <w:autoSpaceDN w:val="0"/>
              <w:adjustRightInd w:val="0"/>
              <w:rPr>
                <w:rFonts w:ascii="Calibri" w:hAnsi="Calibri" w:cs="Calibri"/>
                <w:szCs w:val="18"/>
              </w:rPr>
            </w:pPr>
            <w:r>
              <w:rPr>
                <w:rFonts w:ascii="Calibri" w:hAnsi="Calibri" w:cs="Calibri"/>
                <w:szCs w:val="18"/>
              </w:rPr>
              <w:t xml:space="preserve">The texts refer to </w:t>
            </w:r>
            <w:proofErr w:type="spellStart"/>
            <w:r>
              <w:rPr>
                <w:rFonts w:ascii="Calibri" w:hAnsi="Calibri" w:cs="Calibri"/>
                <w:szCs w:val="18"/>
              </w:rPr>
              <w:t>operaton</w:t>
            </w:r>
            <w:proofErr w:type="spellEnd"/>
            <w:r>
              <w:rPr>
                <w:rFonts w:ascii="Calibri" w:hAnsi="Calibri" w:cs="Calibri"/>
                <w:szCs w:val="18"/>
              </w:rPr>
              <w:t xml:space="preserve"> of GTK/IGTK/BIGTK which is per link under MLO</w:t>
            </w:r>
            <w:r w:rsidR="001C7BB7">
              <w:rPr>
                <w:rFonts w:ascii="Calibri" w:hAnsi="Calibri" w:cs="Calibri"/>
                <w:szCs w:val="18"/>
              </w:rPr>
              <w:t xml:space="preserve"> rather than just one for FTO under MLO</w:t>
            </w:r>
            <w:r>
              <w:rPr>
                <w:rFonts w:ascii="Calibri" w:hAnsi="Calibri" w:cs="Calibri"/>
                <w:szCs w:val="18"/>
              </w:rPr>
              <w:t>.</w:t>
            </w:r>
          </w:p>
        </w:tc>
      </w:tr>
      <w:tr w:rsidR="009C0402" w:rsidRPr="00C845AD" w14:paraId="30CF0E11"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ADE173" w14:textId="5AD70F4B"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15389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AEDC82" w14:textId="07728D03"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E3800" w14:textId="50985A9F"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C72A7F" w14:textId="7FD957E1"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439.01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B62374" w14:textId="500D55F0"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The revised text refers to an FTR, but does not specify which of the two FTRs (current or target)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7AE067" w14:textId="2AA6B420"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Revise as "The FTO and AP target FTR use the FT authentication..."  Similar change on line P439, Line 19.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54C988" w14:textId="1DCADA9E" w:rsidR="009C0402" w:rsidRDefault="0021704B" w:rsidP="009C0402">
            <w:pPr>
              <w:autoSpaceDE w:val="0"/>
              <w:autoSpaceDN w:val="0"/>
              <w:adjustRightInd w:val="0"/>
              <w:rPr>
                <w:rFonts w:ascii="Calibri" w:hAnsi="Calibri" w:cs="Calibri"/>
                <w:szCs w:val="18"/>
              </w:rPr>
            </w:pPr>
            <w:r>
              <w:rPr>
                <w:rFonts w:ascii="Calibri" w:hAnsi="Calibri" w:cs="Calibri"/>
                <w:szCs w:val="18"/>
              </w:rPr>
              <w:t>Revised –</w:t>
            </w:r>
          </w:p>
          <w:p w14:paraId="1DBF16BC" w14:textId="77777777" w:rsidR="0021704B" w:rsidRDefault="0021704B" w:rsidP="009C0402">
            <w:pPr>
              <w:autoSpaceDE w:val="0"/>
              <w:autoSpaceDN w:val="0"/>
              <w:adjustRightInd w:val="0"/>
              <w:rPr>
                <w:rFonts w:ascii="Calibri" w:hAnsi="Calibri" w:cs="Calibri"/>
                <w:szCs w:val="18"/>
              </w:rPr>
            </w:pPr>
          </w:p>
          <w:p w14:paraId="7A492EA6" w14:textId="09ABB4DF" w:rsidR="0021704B" w:rsidRDefault="0021704B" w:rsidP="009C0402">
            <w:pPr>
              <w:autoSpaceDE w:val="0"/>
              <w:autoSpaceDN w:val="0"/>
              <w:adjustRightInd w:val="0"/>
              <w:rPr>
                <w:rFonts w:ascii="Calibri" w:hAnsi="Calibri" w:cs="Calibri"/>
                <w:szCs w:val="18"/>
              </w:rPr>
            </w:pPr>
            <w:r>
              <w:rPr>
                <w:rFonts w:ascii="Calibri" w:hAnsi="Calibri" w:cs="Calibri"/>
                <w:szCs w:val="18"/>
              </w:rPr>
              <w:t xml:space="preserve">We note that this is a baseline </w:t>
            </w:r>
            <w:r w:rsidR="00D1446D">
              <w:rPr>
                <w:rFonts w:ascii="Calibri" w:hAnsi="Calibri" w:cs="Calibri"/>
                <w:szCs w:val="18"/>
              </w:rPr>
              <w:t xml:space="preserve">issue because the baseline texts only </w:t>
            </w:r>
            <w:proofErr w:type="gramStart"/>
            <w:r w:rsidR="00D1446D">
              <w:rPr>
                <w:rFonts w:ascii="Calibri" w:hAnsi="Calibri" w:cs="Calibri"/>
                <w:szCs w:val="18"/>
              </w:rPr>
              <w:t>uses</w:t>
            </w:r>
            <w:proofErr w:type="gramEnd"/>
            <w:r w:rsidR="00D1446D">
              <w:rPr>
                <w:rFonts w:ascii="Calibri" w:hAnsi="Calibri" w:cs="Calibri"/>
                <w:szCs w:val="18"/>
              </w:rPr>
              <w:t xml:space="preserve"> AP and does not say current AP or target AP. </w:t>
            </w:r>
          </w:p>
          <w:p w14:paraId="1B4673BB" w14:textId="53CCB818" w:rsidR="00E3300B" w:rsidRDefault="00E3300B" w:rsidP="009C0402">
            <w:pPr>
              <w:autoSpaceDE w:val="0"/>
              <w:autoSpaceDN w:val="0"/>
              <w:adjustRightInd w:val="0"/>
              <w:rPr>
                <w:rFonts w:ascii="Calibri" w:hAnsi="Calibri" w:cs="Calibri"/>
                <w:szCs w:val="18"/>
              </w:rPr>
            </w:pPr>
          </w:p>
          <w:p w14:paraId="6FBF660E" w14:textId="231805F3" w:rsidR="00E3300B" w:rsidRDefault="00E3300B" w:rsidP="009C0402">
            <w:pPr>
              <w:autoSpaceDE w:val="0"/>
              <w:autoSpaceDN w:val="0"/>
              <w:adjustRightInd w:val="0"/>
              <w:rPr>
                <w:rFonts w:ascii="Calibri" w:hAnsi="Calibri" w:cs="Calibri"/>
                <w:szCs w:val="18"/>
              </w:rPr>
            </w:pPr>
            <w:r>
              <w:rPr>
                <w:rFonts w:ascii="Calibri" w:hAnsi="Calibri" w:cs="Calibri"/>
                <w:szCs w:val="18"/>
              </w:rPr>
              <w:t xml:space="preserve">However, agree that the context is for target AP since </w:t>
            </w:r>
            <w:r w:rsidR="00AF7EF9">
              <w:rPr>
                <w:rFonts w:ascii="Calibri" w:hAnsi="Calibri" w:cs="Calibri"/>
                <w:szCs w:val="18"/>
              </w:rPr>
              <w:t>the context talks about the following. “</w:t>
            </w:r>
            <w:r w:rsidR="00AF7EF9">
              <w:t>This exchange enables a fresh PTK to be computed in advance of reassociation.</w:t>
            </w:r>
            <w:r w:rsidR="00AF7EF9">
              <w:rPr>
                <w:rFonts w:ascii="Calibri" w:hAnsi="Calibri" w:cs="Calibri"/>
                <w:szCs w:val="18"/>
              </w:rPr>
              <w:t>”</w:t>
            </w:r>
          </w:p>
          <w:p w14:paraId="1C95A4C1" w14:textId="77777777" w:rsidR="00D1446D" w:rsidRDefault="00D1446D" w:rsidP="009C0402">
            <w:pPr>
              <w:autoSpaceDE w:val="0"/>
              <w:autoSpaceDN w:val="0"/>
              <w:adjustRightInd w:val="0"/>
              <w:rPr>
                <w:rFonts w:ascii="Calibri" w:hAnsi="Calibri" w:cs="Calibri"/>
                <w:szCs w:val="18"/>
              </w:rPr>
            </w:pPr>
          </w:p>
          <w:p w14:paraId="4FF2575D" w14:textId="5E04037E" w:rsidR="00E3300B" w:rsidRPr="001064C9" w:rsidRDefault="00E3300B" w:rsidP="00E3300B">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287</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15389</w:t>
            </w:r>
          </w:p>
          <w:p w14:paraId="6B9E478F" w14:textId="77777777" w:rsidR="00D1446D" w:rsidRDefault="00D1446D" w:rsidP="009C0402">
            <w:pPr>
              <w:autoSpaceDE w:val="0"/>
              <w:autoSpaceDN w:val="0"/>
              <w:adjustRightInd w:val="0"/>
              <w:rPr>
                <w:rFonts w:ascii="Calibri" w:hAnsi="Calibri" w:cs="Calibri"/>
                <w:szCs w:val="18"/>
              </w:rPr>
            </w:pPr>
          </w:p>
          <w:p w14:paraId="20B9B9A2" w14:textId="77777777" w:rsidR="00D1446D" w:rsidRDefault="00D1446D" w:rsidP="009C0402">
            <w:pPr>
              <w:autoSpaceDE w:val="0"/>
              <w:autoSpaceDN w:val="0"/>
              <w:adjustRightInd w:val="0"/>
              <w:rPr>
                <w:rFonts w:ascii="Calibri" w:hAnsi="Calibri" w:cs="Calibri"/>
                <w:szCs w:val="18"/>
              </w:rPr>
            </w:pPr>
          </w:p>
          <w:p w14:paraId="31FF78EE" w14:textId="55A7C83D" w:rsidR="00D1446D" w:rsidRDefault="00D1446D" w:rsidP="009C0402">
            <w:pPr>
              <w:autoSpaceDE w:val="0"/>
              <w:autoSpaceDN w:val="0"/>
              <w:adjustRightInd w:val="0"/>
              <w:rPr>
                <w:rFonts w:ascii="Calibri" w:hAnsi="Calibri" w:cs="Calibri"/>
                <w:szCs w:val="18"/>
              </w:rPr>
            </w:pPr>
          </w:p>
        </w:tc>
      </w:tr>
      <w:tr w:rsidR="000D3DD5" w:rsidRPr="00C845AD" w14:paraId="0D11EA3A"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E96F87" w14:textId="0D006617" w:rsidR="000D3DD5" w:rsidRPr="001C53C9" w:rsidRDefault="000D3DD5" w:rsidP="000D3DD5">
            <w:pPr>
              <w:widowControl w:val="0"/>
              <w:autoSpaceDE w:val="0"/>
              <w:autoSpaceDN w:val="0"/>
              <w:adjustRightInd w:val="0"/>
              <w:rPr>
                <w:rFonts w:ascii="Calibri" w:hAnsi="Calibri" w:cs="Calibri"/>
                <w:szCs w:val="18"/>
              </w:rPr>
            </w:pPr>
            <w:r w:rsidRPr="001C53C9">
              <w:rPr>
                <w:rFonts w:ascii="Calibri" w:hAnsi="Calibri" w:cs="Calibri"/>
                <w:szCs w:val="18"/>
              </w:rPr>
              <w:t>15690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68700E" w14:textId="6359412B" w:rsidR="000D3DD5" w:rsidRPr="001C53C9" w:rsidRDefault="000D3DD5" w:rsidP="000D3DD5">
            <w:pPr>
              <w:widowControl w:val="0"/>
              <w:autoSpaceDE w:val="0"/>
              <w:autoSpaceDN w:val="0"/>
              <w:adjustRightInd w:val="0"/>
              <w:rPr>
                <w:rFonts w:ascii="Calibri" w:hAnsi="Calibri" w:cs="Calibri"/>
                <w:szCs w:val="18"/>
              </w:rPr>
            </w:pPr>
            <w:r w:rsidRPr="001C53C9">
              <w:rPr>
                <w:rFonts w:ascii="Calibri" w:hAnsi="Calibri" w:cs="Calibri"/>
                <w:szCs w:val="18"/>
              </w:rPr>
              <w:t>Thomas Derham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9F6CAE" w14:textId="7225ED07" w:rsidR="000D3DD5" w:rsidRPr="001C53C9" w:rsidRDefault="000D3DD5" w:rsidP="000D3DD5">
            <w:pPr>
              <w:widowControl w:val="0"/>
              <w:autoSpaceDE w:val="0"/>
              <w:autoSpaceDN w:val="0"/>
              <w:adjustRightInd w:val="0"/>
              <w:rPr>
                <w:rFonts w:ascii="Calibri" w:hAnsi="Calibri" w:cs="Calibri"/>
                <w:szCs w:val="18"/>
              </w:rPr>
            </w:pPr>
            <w:r w:rsidRPr="001C53C9">
              <w:rPr>
                <w:rFonts w:ascii="Calibri" w:hAnsi="Calibri" w:cs="Calibri"/>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90D67" w14:textId="340320A7" w:rsidR="000D3DD5" w:rsidRPr="001C53C9" w:rsidRDefault="000D3DD5" w:rsidP="000D3DD5">
            <w:pPr>
              <w:widowControl w:val="0"/>
              <w:autoSpaceDE w:val="0"/>
              <w:autoSpaceDN w:val="0"/>
              <w:adjustRightInd w:val="0"/>
              <w:rPr>
                <w:rFonts w:ascii="Calibri" w:hAnsi="Calibri" w:cs="Calibri"/>
                <w:szCs w:val="18"/>
              </w:rPr>
            </w:pPr>
            <w:r w:rsidRPr="001C53C9">
              <w:rPr>
                <w:rFonts w:ascii="Calibri" w:hAnsi="Calibri" w:cs="Calibri"/>
                <w:szCs w:val="18"/>
              </w:rPr>
              <w:t>442.46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24049F" w14:textId="77086AED" w:rsidR="000D3DD5" w:rsidRPr="001C53C9" w:rsidRDefault="000D3DD5" w:rsidP="000D3DD5">
            <w:pPr>
              <w:widowControl w:val="0"/>
              <w:autoSpaceDE w:val="0"/>
              <w:autoSpaceDN w:val="0"/>
              <w:adjustRightInd w:val="0"/>
              <w:rPr>
                <w:rFonts w:ascii="Calibri" w:hAnsi="Calibri" w:cs="Calibri"/>
                <w:szCs w:val="18"/>
              </w:rPr>
            </w:pPr>
            <w:r w:rsidRPr="001C53C9">
              <w:rPr>
                <w:rFonts w:ascii="Calibri" w:hAnsi="Calibri" w:cs="Calibri"/>
                <w:szCs w:val="18"/>
              </w:rPr>
              <w:t>There is a note that says the MAC address of an FTR is the MLD MAC address (if the FTR if an AP MLD).</w:t>
            </w:r>
            <w:r w:rsidRPr="001C53C9">
              <w:rPr>
                <w:rFonts w:ascii="Calibri" w:hAnsi="Calibri" w:cs="Calibri"/>
                <w:szCs w:val="18"/>
              </w:rPr>
              <w:br/>
              <w:t>However there is no similar note regarding the MAC address of an FTO.</w:t>
            </w:r>
            <w:r w:rsidRPr="001C53C9">
              <w:rPr>
                <w:rFonts w:ascii="Calibri" w:hAnsi="Calibri" w:cs="Calibri"/>
                <w:szCs w:val="18"/>
              </w:rPr>
              <w:br/>
              <w:t>The definition of FTO in 13.1 "a non-AP MLD [known as the</w:t>
            </w:r>
            <w:proofErr w:type="gramStart"/>
            <w:r w:rsidRPr="001C53C9">
              <w:rPr>
                <w:rFonts w:ascii="Calibri" w:hAnsi="Calibri" w:cs="Calibri"/>
                <w:szCs w:val="18"/>
              </w:rPr>
              <w:t xml:space="preserve"> ..</w:t>
            </w:r>
            <w:proofErr w:type="gramEnd"/>
            <w:r w:rsidRPr="001C53C9">
              <w:rPr>
                <w:rFonts w:ascii="Calibri" w:hAnsi="Calibri" w:cs="Calibri"/>
                <w:szCs w:val="18"/>
              </w:rPr>
              <w:t xml:space="preserve"> FTO]" implies the MLD address should be used for FTO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D1FB9D" w14:textId="18FAF226" w:rsidR="000D3DD5" w:rsidRPr="001C53C9" w:rsidRDefault="000D3DD5" w:rsidP="000D3DD5">
            <w:pPr>
              <w:widowControl w:val="0"/>
              <w:autoSpaceDE w:val="0"/>
              <w:autoSpaceDN w:val="0"/>
              <w:adjustRightInd w:val="0"/>
              <w:rPr>
                <w:rFonts w:ascii="Calibri" w:hAnsi="Calibri" w:cs="Calibri"/>
                <w:szCs w:val="18"/>
              </w:rPr>
            </w:pPr>
            <w:r w:rsidRPr="001C53C9">
              <w:rPr>
                <w:rFonts w:ascii="Calibri" w:hAnsi="Calibri" w:cs="Calibri"/>
                <w:szCs w:val="18"/>
              </w:rPr>
              <w:t>Add to the note clarifying that the MAC address of FTO is the MLD address when the FTO is a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C56294" w14:textId="0F2DF540" w:rsidR="000D3DD5" w:rsidRDefault="000F1570" w:rsidP="000D3DD5">
            <w:pPr>
              <w:autoSpaceDE w:val="0"/>
              <w:autoSpaceDN w:val="0"/>
              <w:adjustRightInd w:val="0"/>
              <w:rPr>
                <w:rFonts w:ascii="Calibri" w:hAnsi="Calibri" w:cs="Calibri"/>
                <w:szCs w:val="18"/>
              </w:rPr>
            </w:pPr>
            <w:r>
              <w:rPr>
                <w:rFonts w:ascii="Calibri" w:hAnsi="Calibri" w:cs="Calibri"/>
                <w:szCs w:val="18"/>
              </w:rPr>
              <w:t xml:space="preserve">Revised – </w:t>
            </w:r>
          </w:p>
          <w:p w14:paraId="71265A69" w14:textId="676756E4" w:rsidR="000F1570" w:rsidRDefault="000F1570" w:rsidP="000D3DD5">
            <w:pPr>
              <w:autoSpaceDE w:val="0"/>
              <w:autoSpaceDN w:val="0"/>
              <w:adjustRightInd w:val="0"/>
              <w:rPr>
                <w:rFonts w:ascii="Calibri" w:hAnsi="Calibri" w:cs="Calibri"/>
                <w:szCs w:val="18"/>
              </w:rPr>
            </w:pPr>
          </w:p>
          <w:p w14:paraId="027D66A3" w14:textId="79AFCAD2" w:rsidR="000F1570" w:rsidRDefault="000F1570" w:rsidP="000D3DD5">
            <w:pPr>
              <w:autoSpaceDE w:val="0"/>
              <w:autoSpaceDN w:val="0"/>
              <w:adjustRightInd w:val="0"/>
              <w:rPr>
                <w:rFonts w:ascii="Calibri" w:hAnsi="Calibri" w:cs="Calibri"/>
                <w:szCs w:val="18"/>
              </w:rPr>
            </w:pPr>
            <w:r>
              <w:rPr>
                <w:rFonts w:ascii="Calibri" w:hAnsi="Calibri" w:cs="Calibri"/>
                <w:szCs w:val="18"/>
              </w:rPr>
              <w:t>Agree in principle with the commenter. We add similar description for FTO.</w:t>
            </w:r>
          </w:p>
          <w:p w14:paraId="07CD50BC" w14:textId="77777777" w:rsidR="000F1570" w:rsidRDefault="000F1570" w:rsidP="000D3DD5">
            <w:pPr>
              <w:autoSpaceDE w:val="0"/>
              <w:autoSpaceDN w:val="0"/>
              <w:adjustRightInd w:val="0"/>
              <w:rPr>
                <w:rFonts w:ascii="Calibri" w:hAnsi="Calibri" w:cs="Calibri"/>
                <w:szCs w:val="18"/>
              </w:rPr>
            </w:pPr>
          </w:p>
          <w:p w14:paraId="6BB80F40" w14:textId="7E18BF59" w:rsidR="000F1570" w:rsidRPr="001064C9" w:rsidRDefault="000F1570" w:rsidP="000F1570">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287</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15</w:t>
            </w:r>
            <w:r w:rsidR="000A00E2">
              <w:rPr>
                <w:rFonts w:ascii="Calibri" w:hAnsi="Calibri" w:cs="Arial"/>
                <w:szCs w:val="18"/>
              </w:rPr>
              <w:t>690</w:t>
            </w:r>
          </w:p>
          <w:p w14:paraId="47AE842F" w14:textId="104024B8" w:rsidR="000F1570" w:rsidRDefault="000F1570" w:rsidP="000D3DD5">
            <w:pPr>
              <w:autoSpaceDE w:val="0"/>
              <w:autoSpaceDN w:val="0"/>
              <w:adjustRightInd w:val="0"/>
              <w:rPr>
                <w:rFonts w:ascii="Calibri" w:hAnsi="Calibri" w:cs="Calibri"/>
                <w:szCs w:val="18"/>
              </w:rPr>
            </w:pPr>
          </w:p>
        </w:tc>
      </w:tr>
      <w:tr w:rsidR="009C0402" w:rsidRPr="00C845AD" w14:paraId="314FA49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FEFB69" w14:textId="58590498"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15390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FFDBAF" w14:textId="6A12144E"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9BC230" w14:textId="52A1F36A"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13.5.3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75576B" w14:textId="2A0405BF"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441.58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A7959C" w14:textId="775D3ADD"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The text has a space between "MLME-REMOTEREQUEST." and "Indication" that should not be there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2377B0" w14:textId="4EA81F41"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Remove the space (MLME-</w:t>
            </w:r>
            <w:proofErr w:type="spellStart"/>
            <w:r w:rsidRPr="001C53C9">
              <w:rPr>
                <w:rFonts w:ascii="Calibri" w:hAnsi="Calibri" w:cs="Calibri"/>
                <w:szCs w:val="18"/>
              </w:rPr>
              <w:t>REMOTEREQUEST.Indication</w:t>
            </w:r>
            <w:proofErr w:type="spellEnd"/>
            <w:r w:rsidRPr="001C53C9">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B351A3" w14:textId="671891B4" w:rsidR="009C0402" w:rsidRDefault="001B4E69" w:rsidP="009C0402">
            <w:pPr>
              <w:autoSpaceDE w:val="0"/>
              <w:autoSpaceDN w:val="0"/>
              <w:adjustRightInd w:val="0"/>
              <w:rPr>
                <w:rFonts w:ascii="Calibri" w:hAnsi="Calibri" w:cs="Calibri"/>
                <w:szCs w:val="18"/>
              </w:rPr>
            </w:pPr>
            <w:r>
              <w:rPr>
                <w:rFonts w:ascii="Calibri" w:hAnsi="Calibri" w:cs="Calibri"/>
                <w:szCs w:val="18"/>
              </w:rPr>
              <w:t>Accepted -</w:t>
            </w:r>
          </w:p>
        </w:tc>
      </w:tr>
      <w:tr w:rsidR="009C0402" w:rsidRPr="00C845AD" w14:paraId="52C6A0F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6B2966" w14:textId="22C3DAE7"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lastRenderedPageBreak/>
              <w:t>15391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200C64" w14:textId="4EB1A509"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88261A" w14:textId="1015314D"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13.6.2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2AA21D" w14:textId="18110116"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444.17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9A1750" w14:textId="5F635F9D"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Text in figure13-10 says "FTO determines it needs to transition to the Target AP", but references to "Target AP" have been replaced with "Target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7D3DBD" w14:textId="0257F3D7" w:rsidR="009C0402" w:rsidRPr="00850459" w:rsidRDefault="009C0402" w:rsidP="009C0402">
            <w:pPr>
              <w:widowControl w:val="0"/>
              <w:autoSpaceDE w:val="0"/>
              <w:autoSpaceDN w:val="0"/>
              <w:adjustRightInd w:val="0"/>
              <w:rPr>
                <w:rFonts w:ascii="Calibri" w:hAnsi="Calibri" w:cs="Calibri"/>
                <w:szCs w:val="18"/>
              </w:rPr>
            </w:pPr>
            <w:r w:rsidRPr="001C53C9">
              <w:rPr>
                <w:rFonts w:ascii="Calibri" w:hAnsi="Calibri" w:cs="Calibri"/>
                <w:szCs w:val="18"/>
              </w:rPr>
              <w:t>Replace text with "FTO determines it needs to transition to the Target FTR"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B66828" w14:textId="5BC8D474" w:rsidR="009C0402" w:rsidRDefault="000A4669" w:rsidP="009C0402">
            <w:pPr>
              <w:autoSpaceDE w:val="0"/>
              <w:autoSpaceDN w:val="0"/>
              <w:adjustRightInd w:val="0"/>
              <w:rPr>
                <w:rFonts w:ascii="Calibri" w:hAnsi="Calibri" w:cs="Calibri"/>
                <w:szCs w:val="18"/>
              </w:rPr>
            </w:pPr>
            <w:r>
              <w:rPr>
                <w:rFonts w:ascii="Calibri" w:hAnsi="Calibri" w:cs="Calibri"/>
                <w:szCs w:val="18"/>
              </w:rPr>
              <w:t xml:space="preserve">Accepted - </w:t>
            </w:r>
          </w:p>
        </w:tc>
      </w:tr>
      <w:tr w:rsidR="00C40267" w:rsidRPr="00C845AD" w14:paraId="1E57F28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A5552D" w14:textId="0035B4B8" w:rsidR="00C40267" w:rsidRPr="00850459" w:rsidRDefault="00C40267" w:rsidP="00C40267">
            <w:pPr>
              <w:widowControl w:val="0"/>
              <w:autoSpaceDE w:val="0"/>
              <w:autoSpaceDN w:val="0"/>
              <w:adjustRightInd w:val="0"/>
              <w:rPr>
                <w:rFonts w:ascii="Calibri" w:hAnsi="Calibri" w:cs="Calibri"/>
                <w:szCs w:val="18"/>
              </w:rPr>
            </w:pPr>
            <w:r w:rsidRPr="001C53C9">
              <w:rPr>
                <w:rFonts w:ascii="Calibri" w:hAnsi="Calibri" w:cs="Calibri"/>
                <w:szCs w:val="18"/>
              </w:rPr>
              <w:t>15393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C16422" w14:textId="27629EB5" w:rsidR="00C40267" w:rsidRPr="00850459" w:rsidRDefault="00C40267" w:rsidP="00C40267">
            <w:pPr>
              <w:widowControl w:val="0"/>
              <w:autoSpaceDE w:val="0"/>
              <w:autoSpaceDN w:val="0"/>
              <w:adjustRightInd w:val="0"/>
              <w:rPr>
                <w:rFonts w:ascii="Calibri" w:hAnsi="Calibri" w:cs="Calibri"/>
                <w:szCs w:val="18"/>
              </w:rPr>
            </w:pPr>
            <w:r w:rsidRPr="001C53C9">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2B3C73" w14:textId="0D6F5183" w:rsidR="00C40267" w:rsidRPr="00850459" w:rsidRDefault="00C40267" w:rsidP="00C40267">
            <w:pPr>
              <w:widowControl w:val="0"/>
              <w:autoSpaceDE w:val="0"/>
              <w:autoSpaceDN w:val="0"/>
              <w:adjustRightInd w:val="0"/>
              <w:rPr>
                <w:rFonts w:ascii="Calibri" w:hAnsi="Calibri" w:cs="Calibri"/>
                <w:szCs w:val="18"/>
              </w:rPr>
            </w:pPr>
            <w:r w:rsidRPr="001C53C9">
              <w:rPr>
                <w:rFonts w:ascii="Calibri" w:hAnsi="Calibri" w:cs="Calibri"/>
                <w:szCs w:val="18"/>
              </w:rPr>
              <w:t>13.11.2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BAE849" w14:textId="0296C298" w:rsidR="00C40267" w:rsidRPr="00850459" w:rsidRDefault="00C40267" w:rsidP="00C40267">
            <w:pPr>
              <w:widowControl w:val="0"/>
              <w:autoSpaceDE w:val="0"/>
              <w:autoSpaceDN w:val="0"/>
              <w:adjustRightInd w:val="0"/>
              <w:rPr>
                <w:rFonts w:ascii="Calibri" w:hAnsi="Calibri" w:cs="Calibri"/>
                <w:szCs w:val="18"/>
              </w:rPr>
            </w:pPr>
            <w:r w:rsidRPr="001C53C9">
              <w:rPr>
                <w:rFonts w:ascii="Calibri" w:hAnsi="Calibri" w:cs="Calibri"/>
                <w:szCs w:val="18"/>
              </w:rPr>
              <w:t>459.45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6E1090" w14:textId="6CB3F6F1" w:rsidR="00C40267" w:rsidRPr="00850459" w:rsidRDefault="00C40267" w:rsidP="00C40267">
            <w:pPr>
              <w:widowControl w:val="0"/>
              <w:autoSpaceDE w:val="0"/>
              <w:autoSpaceDN w:val="0"/>
              <w:adjustRightInd w:val="0"/>
              <w:rPr>
                <w:rFonts w:ascii="Calibri" w:hAnsi="Calibri" w:cs="Calibri"/>
                <w:szCs w:val="18"/>
              </w:rPr>
            </w:pPr>
            <w:r w:rsidRPr="001C53C9">
              <w:rPr>
                <w:rFonts w:ascii="Calibri" w:hAnsi="Calibri" w:cs="Calibri"/>
                <w:szCs w:val="18"/>
              </w:rPr>
              <w:t>Text says "TR" when it should say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7E2833" w14:textId="4F155E75" w:rsidR="00C40267" w:rsidRPr="00850459" w:rsidRDefault="00C40267" w:rsidP="00C40267">
            <w:pPr>
              <w:widowControl w:val="0"/>
              <w:autoSpaceDE w:val="0"/>
              <w:autoSpaceDN w:val="0"/>
              <w:adjustRightInd w:val="0"/>
              <w:rPr>
                <w:rFonts w:ascii="Calibri" w:hAnsi="Calibri" w:cs="Calibri"/>
                <w:szCs w:val="18"/>
              </w:rPr>
            </w:pPr>
            <w:r w:rsidRPr="001C53C9">
              <w:rPr>
                <w:rFonts w:ascii="Calibri" w:hAnsi="Calibri" w:cs="Calibri"/>
                <w:szCs w:val="18"/>
              </w:rPr>
              <w:t xml:space="preserve">Replace "When sent by an </w:t>
            </w:r>
            <w:proofErr w:type="spellStart"/>
            <w:r w:rsidRPr="001C53C9">
              <w:rPr>
                <w:rFonts w:ascii="Calibri" w:hAnsi="Calibri" w:cs="Calibri"/>
                <w:szCs w:val="18"/>
              </w:rPr>
              <w:t>APa</w:t>
            </w:r>
            <w:proofErr w:type="spellEnd"/>
            <w:r w:rsidRPr="001C53C9">
              <w:rPr>
                <w:rFonts w:ascii="Calibri" w:hAnsi="Calibri" w:cs="Calibri"/>
                <w:szCs w:val="18"/>
              </w:rPr>
              <w:t xml:space="preserve"> target TR..." with "When sent by an </w:t>
            </w:r>
            <w:proofErr w:type="spellStart"/>
            <w:r w:rsidRPr="001C53C9">
              <w:rPr>
                <w:rFonts w:ascii="Calibri" w:hAnsi="Calibri" w:cs="Calibri"/>
                <w:szCs w:val="18"/>
              </w:rPr>
              <w:t>APa</w:t>
            </w:r>
            <w:proofErr w:type="spellEnd"/>
            <w:r w:rsidRPr="001C53C9">
              <w:rPr>
                <w:rFonts w:ascii="Calibri" w:hAnsi="Calibri" w:cs="Calibri"/>
                <w:szCs w:val="18"/>
              </w:rPr>
              <w:t xml:space="preserve"> target FTR..."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D8F5BD" w14:textId="2DC8D384" w:rsidR="00C40267" w:rsidRDefault="00073732" w:rsidP="00C40267">
            <w:pPr>
              <w:autoSpaceDE w:val="0"/>
              <w:autoSpaceDN w:val="0"/>
              <w:adjustRightInd w:val="0"/>
              <w:rPr>
                <w:rFonts w:ascii="Calibri" w:hAnsi="Calibri" w:cs="Calibri"/>
                <w:szCs w:val="18"/>
              </w:rPr>
            </w:pPr>
            <w:r>
              <w:rPr>
                <w:rFonts w:ascii="Calibri" w:hAnsi="Calibri" w:cs="Calibri"/>
                <w:szCs w:val="18"/>
              </w:rPr>
              <w:t xml:space="preserve">Accepted - </w:t>
            </w:r>
          </w:p>
        </w:tc>
      </w:tr>
      <w:tr w:rsidR="00A87D31" w:rsidRPr="00C845AD" w14:paraId="7AED316C"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FA3186" w14:textId="1F4AE116" w:rsidR="00A87D31" w:rsidRPr="001C53C9" w:rsidRDefault="00A87D31" w:rsidP="00A87D31">
            <w:pPr>
              <w:widowControl w:val="0"/>
              <w:autoSpaceDE w:val="0"/>
              <w:autoSpaceDN w:val="0"/>
              <w:adjustRightInd w:val="0"/>
              <w:rPr>
                <w:rFonts w:ascii="Calibri" w:hAnsi="Calibri" w:cs="Calibri"/>
                <w:szCs w:val="18"/>
              </w:rPr>
            </w:pPr>
            <w:r w:rsidRPr="001C53C9">
              <w:rPr>
                <w:rFonts w:ascii="Calibri" w:hAnsi="Calibri" w:cs="Calibri"/>
                <w:szCs w:val="18"/>
              </w:rPr>
              <w:t>17912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4AA171" w14:textId="16A9BB92" w:rsidR="00A87D31" w:rsidRPr="001C53C9" w:rsidRDefault="00A87D31" w:rsidP="00A87D31">
            <w:pPr>
              <w:widowControl w:val="0"/>
              <w:autoSpaceDE w:val="0"/>
              <w:autoSpaceDN w:val="0"/>
              <w:adjustRightInd w:val="0"/>
              <w:rPr>
                <w:rFonts w:ascii="Calibri" w:hAnsi="Calibri" w:cs="Calibri"/>
                <w:szCs w:val="18"/>
              </w:rPr>
            </w:pPr>
            <w:r w:rsidRPr="001C53C9">
              <w:rPr>
                <w:rFonts w:ascii="Calibri" w:hAnsi="Calibri" w:cs="Calibri"/>
                <w:szCs w:val="18"/>
              </w:rPr>
              <w:t>Kazuto Yano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205BFE" w14:textId="088D9AD2" w:rsidR="00A87D31" w:rsidRPr="001C53C9" w:rsidRDefault="00A87D31" w:rsidP="00A87D31">
            <w:pPr>
              <w:widowControl w:val="0"/>
              <w:autoSpaceDE w:val="0"/>
              <w:autoSpaceDN w:val="0"/>
              <w:adjustRightInd w:val="0"/>
              <w:rPr>
                <w:rFonts w:ascii="Calibri" w:hAnsi="Calibri" w:cs="Calibri"/>
                <w:szCs w:val="18"/>
              </w:rPr>
            </w:pPr>
            <w:r w:rsidRPr="001C53C9">
              <w:rPr>
                <w:rFonts w:ascii="Calibri" w:hAnsi="Calibri" w:cs="Calibri"/>
                <w:szCs w:val="18"/>
              </w:rPr>
              <w:t>13.11.3.2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60781" w14:textId="3B792868" w:rsidR="00A87D31" w:rsidRPr="001C53C9" w:rsidRDefault="00A87D31" w:rsidP="00A87D31">
            <w:pPr>
              <w:widowControl w:val="0"/>
              <w:autoSpaceDE w:val="0"/>
              <w:autoSpaceDN w:val="0"/>
              <w:adjustRightInd w:val="0"/>
              <w:rPr>
                <w:rFonts w:ascii="Calibri" w:hAnsi="Calibri" w:cs="Calibri"/>
                <w:szCs w:val="18"/>
              </w:rPr>
            </w:pPr>
            <w:r w:rsidRPr="001C53C9">
              <w:rPr>
                <w:rFonts w:ascii="Calibri" w:hAnsi="Calibri" w:cs="Calibri"/>
                <w:szCs w:val="18"/>
              </w:rPr>
              <w:t>461.13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0A8675" w14:textId="320FE783" w:rsidR="00A87D31" w:rsidRPr="001C53C9" w:rsidRDefault="00A87D31" w:rsidP="00A87D31">
            <w:pPr>
              <w:widowControl w:val="0"/>
              <w:autoSpaceDE w:val="0"/>
              <w:autoSpaceDN w:val="0"/>
              <w:adjustRightInd w:val="0"/>
              <w:rPr>
                <w:rFonts w:ascii="Calibri" w:hAnsi="Calibri" w:cs="Calibri"/>
                <w:szCs w:val="18"/>
              </w:rPr>
            </w:pPr>
            <w:r w:rsidRPr="001C53C9">
              <w:rPr>
                <w:rFonts w:ascii="Calibri" w:hAnsi="Calibri" w:cs="Calibri"/>
                <w:szCs w:val="18"/>
              </w:rPr>
              <w:t>An unnecessary new paragraph is started.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D4D886" w14:textId="27315C3E" w:rsidR="00A87D31" w:rsidRPr="001C53C9" w:rsidRDefault="00A87D31" w:rsidP="00A87D31">
            <w:pPr>
              <w:widowControl w:val="0"/>
              <w:autoSpaceDE w:val="0"/>
              <w:autoSpaceDN w:val="0"/>
              <w:adjustRightInd w:val="0"/>
              <w:rPr>
                <w:rFonts w:ascii="Calibri" w:hAnsi="Calibri" w:cs="Calibri"/>
                <w:szCs w:val="18"/>
              </w:rPr>
            </w:pPr>
            <w:r w:rsidRPr="001C53C9">
              <w:rPr>
                <w:rFonts w:ascii="Calibri" w:hAnsi="Calibri" w:cs="Calibri"/>
                <w:szCs w:val="18"/>
              </w:rPr>
              <w:t>Please join this paragraph to the previous paragraph.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8351FD" w14:textId="1588A81D" w:rsidR="00A87D31" w:rsidRDefault="004A087E" w:rsidP="00A87D31">
            <w:pPr>
              <w:autoSpaceDE w:val="0"/>
              <w:autoSpaceDN w:val="0"/>
              <w:adjustRightInd w:val="0"/>
              <w:rPr>
                <w:rFonts w:ascii="Calibri" w:hAnsi="Calibri" w:cs="Calibri"/>
                <w:szCs w:val="18"/>
              </w:rPr>
            </w:pPr>
            <w:r>
              <w:rPr>
                <w:rFonts w:ascii="Calibri" w:hAnsi="Calibri" w:cs="Calibri"/>
                <w:szCs w:val="18"/>
              </w:rPr>
              <w:t>Accepted -</w:t>
            </w:r>
          </w:p>
        </w:tc>
      </w:tr>
    </w:tbl>
    <w:p w14:paraId="4049F008" w14:textId="77777777" w:rsidR="009C4B02" w:rsidRDefault="009C4B02" w:rsidP="006307EA">
      <w:pPr>
        <w:rPr>
          <w:ins w:id="6"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78C2409E"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4F35DB81" w14:textId="6032CDE3" w:rsidR="007750A4" w:rsidRDefault="007750A4" w:rsidP="006307EA">
      <w:pPr>
        <w:rPr>
          <w:rFonts w:ascii="Arial" w:hAnsi="Arial" w:cs="Arial"/>
          <w:b/>
          <w:bCs/>
          <w:color w:val="000000"/>
          <w:sz w:val="20"/>
        </w:rPr>
      </w:pPr>
    </w:p>
    <w:p w14:paraId="7ACE6BFE" w14:textId="19BEC6E3" w:rsidR="00260BB2" w:rsidRDefault="00260BB2" w:rsidP="006307EA">
      <w:pPr>
        <w:rPr>
          <w:rFonts w:ascii="Arial" w:hAnsi="Arial" w:cs="Arial"/>
          <w:b/>
          <w:bCs/>
          <w:color w:val="000000"/>
          <w:sz w:val="20"/>
        </w:rPr>
      </w:pPr>
    </w:p>
    <w:p w14:paraId="64D8F7FC" w14:textId="1B6E3975" w:rsidR="00AB26F7" w:rsidRPr="00946B41"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Clause 13</w:t>
      </w:r>
      <w:r w:rsidRPr="00F756DF">
        <w:rPr>
          <w:i/>
          <w:lang w:eastAsia="ko-KR"/>
        </w:rPr>
        <w:t xml:space="preserve"> as follows (track change</w:t>
      </w:r>
      <w:r w:rsidRPr="00CD48AE">
        <w:rPr>
          <w:i/>
          <w:iCs/>
          <w:lang w:eastAsia="ko-KR"/>
        </w:rPr>
        <w:t xml:space="preserve"> on):</w:t>
      </w:r>
    </w:p>
    <w:p w14:paraId="1EF43982" w14:textId="77777777" w:rsidR="00912280" w:rsidRPr="00912280" w:rsidRDefault="00912280" w:rsidP="00912280">
      <w:pPr>
        <w:widowControl w:val="0"/>
        <w:kinsoku w:val="0"/>
        <w:overflowPunct w:val="0"/>
        <w:autoSpaceDE w:val="0"/>
        <w:autoSpaceDN w:val="0"/>
        <w:adjustRightInd w:val="0"/>
        <w:spacing w:before="11"/>
        <w:rPr>
          <w:rFonts w:eastAsia="PMingLiU"/>
          <w:sz w:val="30"/>
          <w:szCs w:val="30"/>
          <w:lang w:val="en-US" w:eastAsia="zh-TW"/>
        </w:rPr>
      </w:pPr>
    </w:p>
    <w:p w14:paraId="1A4EEF2B" w14:textId="65693B0D" w:rsidR="00912280" w:rsidRPr="00912280" w:rsidRDefault="00912280" w:rsidP="00912280">
      <w:pPr>
        <w:pStyle w:val="ListParagraph"/>
        <w:widowControl w:val="0"/>
        <w:numPr>
          <w:ilvl w:val="1"/>
          <w:numId w:val="32"/>
        </w:numPr>
        <w:tabs>
          <w:tab w:val="left" w:pos="609"/>
        </w:tabs>
        <w:kinsoku w:val="0"/>
        <w:overflowPunct w:val="0"/>
        <w:autoSpaceDE w:val="0"/>
        <w:autoSpaceDN w:val="0"/>
        <w:adjustRightInd w:val="0"/>
        <w:ind w:leftChars="0"/>
        <w:outlineLvl w:val="1"/>
        <w:rPr>
          <w:rFonts w:ascii="Arial" w:eastAsia="PMingLiU" w:hAnsi="Arial" w:cs="Arial"/>
          <w:b/>
          <w:bCs/>
          <w:spacing w:val="-2"/>
          <w:sz w:val="22"/>
          <w:szCs w:val="22"/>
          <w:lang w:val="en-US" w:eastAsia="zh-TW"/>
        </w:rPr>
      </w:pPr>
      <w:bookmarkStart w:id="7" w:name="13.5_FT_protocol"/>
      <w:bookmarkStart w:id="8" w:name="_bookmark1"/>
      <w:bookmarkEnd w:id="7"/>
      <w:bookmarkEnd w:id="8"/>
      <w:r w:rsidRPr="00912280">
        <w:rPr>
          <w:rFonts w:ascii="Arial" w:eastAsia="PMingLiU" w:hAnsi="Arial" w:cs="Arial"/>
          <w:b/>
          <w:bCs/>
          <w:sz w:val="22"/>
          <w:szCs w:val="22"/>
          <w:lang w:val="en-US" w:eastAsia="zh-TW"/>
        </w:rPr>
        <w:t>FT</w:t>
      </w:r>
      <w:r w:rsidRPr="00912280">
        <w:rPr>
          <w:rFonts w:ascii="Arial" w:eastAsia="PMingLiU" w:hAnsi="Arial" w:cs="Arial"/>
          <w:b/>
          <w:bCs/>
          <w:spacing w:val="-3"/>
          <w:sz w:val="22"/>
          <w:szCs w:val="22"/>
          <w:lang w:val="en-US" w:eastAsia="zh-TW"/>
        </w:rPr>
        <w:t xml:space="preserve"> </w:t>
      </w:r>
      <w:r w:rsidRPr="00912280">
        <w:rPr>
          <w:rFonts w:ascii="Arial" w:eastAsia="PMingLiU" w:hAnsi="Arial" w:cs="Arial"/>
          <w:b/>
          <w:bCs/>
          <w:spacing w:val="-2"/>
          <w:sz w:val="22"/>
          <w:szCs w:val="22"/>
          <w:lang w:val="en-US" w:eastAsia="zh-TW"/>
        </w:rPr>
        <w:t>protocol</w:t>
      </w:r>
    </w:p>
    <w:p w14:paraId="637EB82A" w14:textId="0B02560E" w:rsidR="00FD71B9" w:rsidRDefault="00FD71B9" w:rsidP="009763A8">
      <w:pPr>
        <w:widowControl w:val="0"/>
        <w:kinsoku w:val="0"/>
        <w:overflowPunct w:val="0"/>
        <w:autoSpaceDE w:val="0"/>
        <w:autoSpaceDN w:val="0"/>
        <w:adjustRightInd w:val="0"/>
        <w:spacing w:line="249" w:lineRule="auto"/>
        <w:ind w:right="154"/>
        <w:rPr>
          <w:rFonts w:eastAsia="PMingLiU"/>
          <w:sz w:val="20"/>
          <w:lang w:val="en-US" w:eastAsia="zh-TW"/>
        </w:rPr>
      </w:pPr>
    </w:p>
    <w:p w14:paraId="33ADCA5A" w14:textId="77777777" w:rsidR="00946B41" w:rsidRPr="00946B41" w:rsidRDefault="00946B41" w:rsidP="00946B41">
      <w:pPr>
        <w:widowControl w:val="0"/>
        <w:kinsoku w:val="0"/>
        <w:overflowPunct w:val="0"/>
        <w:autoSpaceDE w:val="0"/>
        <w:autoSpaceDN w:val="0"/>
        <w:adjustRightInd w:val="0"/>
        <w:spacing w:before="8"/>
        <w:rPr>
          <w:rFonts w:eastAsia="PMingLiU"/>
          <w:sz w:val="21"/>
          <w:szCs w:val="21"/>
          <w:lang w:val="en-US" w:eastAsia="zh-TW"/>
        </w:rPr>
      </w:pPr>
    </w:p>
    <w:p w14:paraId="2D389BC3" w14:textId="0CCCDD8B" w:rsidR="00946B41" w:rsidRPr="00946B41" w:rsidRDefault="00946B41" w:rsidP="00946B41">
      <w:pPr>
        <w:widowControl w:val="0"/>
        <w:tabs>
          <w:tab w:val="left" w:pos="733"/>
        </w:tabs>
        <w:kinsoku w:val="0"/>
        <w:overflowPunct w:val="0"/>
        <w:autoSpaceDE w:val="0"/>
        <w:autoSpaceDN w:val="0"/>
        <w:adjustRightInd w:val="0"/>
        <w:rPr>
          <w:rFonts w:ascii="Arial" w:eastAsia="PMingLiU" w:hAnsi="Arial" w:cs="Arial"/>
          <w:b/>
          <w:bCs/>
          <w:spacing w:val="-5"/>
          <w:sz w:val="20"/>
          <w:lang w:val="en-US" w:eastAsia="zh-TW"/>
        </w:rPr>
      </w:pPr>
      <w:bookmarkStart w:id="9" w:name="13.5.2_Over-the-air_FT_protocol_authenti"/>
      <w:bookmarkStart w:id="10" w:name="_bookmark2"/>
      <w:bookmarkEnd w:id="9"/>
      <w:bookmarkEnd w:id="10"/>
      <w:r>
        <w:rPr>
          <w:rFonts w:ascii="Arial" w:eastAsia="PMingLiU" w:hAnsi="Arial" w:cs="Arial"/>
          <w:b/>
          <w:bCs/>
          <w:sz w:val="20"/>
          <w:lang w:val="en-US" w:eastAsia="zh-TW"/>
        </w:rPr>
        <w:t xml:space="preserve">13.5.2 </w:t>
      </w:r>
      <w:r w:rsidRPr="00946B41">
        <w:rPr>
          <w:rFonts w:ascii="Arial" w:eastAsia="PMingLiU" w:hAnsi="Arial" w:cs="Arial"/>
          <w:b/>
          <w:bCs/>
          <w:sz w:val="20"/>
          <w:lang w:val="en-US" w:eastAsia="zh-TW"/>
        </w:rPr>
        <w:t>Over-the-air</w:t>
      </w:r>
      <w:r w:rsidRPr="00946B41">
        <w:rPr>
          <w:rFonts w:ascii="Arial" w:eastAsia="PMingLiU" w:hAnsi="Arial" w:cs="Arial"/>
          <w:b/>
          <w:bCs/>
          <w:spacing w:val="-9"/>
          <w:sz w:val="20"/>
          <w:lang w:val="en-US" w:eastAsia="zh-TW"/>
        </w:rPr>
        <w:t xml:space="preserve"> </w:t>
      </w:r>
      <w:r w:rsidRPr="00946B41">
        <w:rPr>
          <w:rFonts w:ascii="Arial" w:eastAsia="PMingLiU" w:hAnsi="Arial" w:cs="Arial"/>
          <w:b/>
          <w:bCs/>
          <w:sz w:val="20"/>
          <w:lang w:val="en-US" w:eastAsia="zh-TW"/>
        </w:rPr>
        <w:t>FT</w:t>
      </w:r>
      <w:r w:rsidRPr="00946B41">
        <w:rPr>
          <w:rFonts w:ascii="Arial" w:eastAsia="PMingLiU" w:hAnsi="Arial" w:cs="Arial"/>
          <w:b/>
          <w:bCs/>
          <w:spacing w:val="-7"/>
          <w:sz w:val="20"/>
          <w:lang w:val="en-US" w:eastAsia="zh-TW"/>
        </w:rPr>
        <w:t xml:space="preserve"> </w:t>
      </w:r>
      <w:r w:rsidRPr="00946B41">
        <w:rPr>
          <w:rFonts w:ascii="Arial" w:eastAsia="PMingLiU" w:hAnsi="Arial" w:cs="Arial"/>
          <w:b/>
          <w:bCs/>
          <w:sz w:val="20"/>
          <w:lang w:val="en-US" w:eastAsia="zh-TW"/>
        </w:rPr>
        <w:t>protocol</w:t>
      </w:r>
      <w:r w:rsidRPr="00946B41">
        <w:rPr>
          <w:rFonts w:ascii="Arial" w:eastAsia="PMingLiU" w:hAnsi="Arial" w:cs="Arial"/>
          <w:b/>
          <w:bCs/>
          <w:spacing w:val="-8"/>
          <w:sz w:val="20"/>
          <w:lang w:val="en-US" w:eastAsia="zh-TW"/>
        </w:rPr>
        <w:t xml:space="preserve"> </w:t>
      </w:r>
      <w:r w:rsidRPr="00946B41">
        <w:rPr>
          <w:rFonts w:ascii="Arial" w:eastAsia="PMingLiU" w:hAnsi="Arial" w:cs="Arial"/>
          <w:b/>
          <w:bCs/>
          <w:sz w:val="20"/>
          <w:lang w:val="en-US" w:eastAsia="zh-TW"/>
        </w:rPr>
        <w:t>authentication</w:t>
      </w:r>
      <w:r w:rsidRPr="00946B41">
        <w:rPr>
          <w:rFonts w:ascii="Arial" w:eastAsia="PMingLiU" w:hAnsi="Arial" w:cs="Arial"/>
          <w:b/>
          <w:bCs/>
          <w:spacing w:val="-9"/>
          <w:sz w:val="20"/>
          <w:lang w:val="en-US" w:eastAsia="zh-TW"/>
        </w:rPr>
        <w:t xml:space="preserve"> </w:t>
      </w:r>
      <w:r w:rsidRPr="00946B41">
        <w:rPr>
          <w:rFonts w:ascii="Arial" w:eastAsia="PMingLiU" w:hAnsi="Arial" w:cs="Arial"/>
          <w:b/>
          <w:bCs/>
          <w:sz w:val="20"/>
          <w:lang w:val="en-US" w:eastAsia="zh-TW"/>
        </w:rPr>
        <w:t>in</w:t>
      </w:r>
      <w:r w:rsidRPr="00946B41">
        <w:rPr>
          <w:rFonts w:ascii="Arial" w:eastAsia="PMingLiU" w:hAnsi="Arial" w:cs="Arial"/>
          <w:b/>
          <w:bCs/>
          <w:spacing w:val="-8"/>
          <w:sz w:val="20"/>
          <w:lang w:val="en-US" w:eastAsia="zh-TW"/>
        </w:rPr>
        <w:t xml:space="preserve"> </w:t>
      </w:r>
      <w:r w:rsidRPr="00946B41">
        <w:rPr>
          <w:rFonts w:ascii="Arial" w:eastAsia="PMingLiU" w:hAnsi="Arial" w:cs="Arial"/>
          <w:b/>
          <w:bCs/>
          <w:sz w:val="20"/>
          <w:lang w:val="en-US" w:eastAsia="zh-TW"/>
        </w:rPr>
        <w:t>an</w:t>
      </w:r>
      <w:r w:rsidRPr="00946B41">
        <w:rPr>
          <w:rFonts w:ascii="Arial" w:eastAsia="PMingLiU" w:hAnsi="Arial" w:cs="Arial"/>
          <w:b/>
          <w:bCs/>
          <w:spacing w:val="-8"/>
          <w:sz w:val="20"/>
          <w:lang w:val="en-US" w:eastAsia="zh-TW"/>
        </w:rPr>
        <w:t xml:space="preserve"> </w:t>
      </w:r>
      <w:r w:rsidRPr="00946B41">
        <w:rPr>
          <w:rFonts w:ascii="Arial" w:eastAsia="PMingLiU" w:hAnsi="Arial" w:cs="Arial"/>
          <w:b/>
          <w:bCs/>
          <w:spacing w:val="-5"/>
          <w:sz w:val="20"/>
          <w:lang w:val="en-US" w:eastAsia="zh-TW"/>
        </w:rPr>
        <w:t>RSN</w:t>
      </w:r>
    </w:p>
    <w:p w14:paraId="6FBC631A" w14:textId="77777777" w:rsidR="00946B41" w:rsidRPr="00946B41" w:rsidRDefault="00946B41" w:rsidP="00946B41">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2932BF6D" w14:textId="77777777" w:rsidR="00946B41" w:rsidRPr="00946B41" w:rsidRDefault="00946B41" w:rsidP="00946B41">
      <w:pPr>
        <w:widowControl w:val="0"/>
        <w:kinsoku w:val="0"/>
        <w:overflowPunct w:val="0"/>
        <w:autoSpaceDE w:val="0"/>
        <w:autoSpaceDN w:val="0"/>
        <w:adjustRightInd w:val="0"/>
        <w:ind w:left="120"/>
        <w:outlineLvl w:val="2"/>
        <w:rPr>
          <w:rFonts w:eastAsia="PMingLiU"/>
          <w:b/>
          <w:bCs/>
          <w:i/>
          <w:iCs/>
          <w:spacing w:val="-2"/>
          <w:sz w:val="22"/>
          <w:szCs w:val="22"/>
          <w:lang w:val="en-US" w:eastAsia="zh-TW"/>
        </w:rPr>
      </w:pPr>
      <w:r w:rsidRPr="00946B41">
        <w:rPr>
          <w:rFonts w:eastAsia="PMingLiU"/>
          <w:b/>
          <w:bCs/>
          <w:i/>
          <w:iCs/>
          <w:sz w:val="22"/>
          <w:szCs w:val="22"/>
          <w:lang w:val="en-US" w:eastAsia="zh-TW"/>
        </w:rPr>
        <w:t>Change</w:t>
      </w:r>
      <w:r w:rsidRPr="00946B41">
        <w:rPr>
          <w:rFonts w:eastAsia="PMingLiU"/>
          <w:b/>
          <w:bCs/>
          <w:i/>
          <w:iCs/>
          <w:spacing w:val="-8"/>
          <w:sz w:val="22"/>
          <w:szCs w:val="22"/>
          <w:lang w:val="en-US" w:eastAsia="zh-TW"/>
        </w:rPr>
        <w:t xml:space="preserve"> </w:t>
      </w:r>
      <w:r w:rsidRPr="00946B41">
        <w:rPr>
          <w:rFonts w:eastAsia="PMingLiU"/>
          <w:b/>
          <w:bCs/>
          <w:i/>
          <w:iCs/>
          <w:sz w:val="22"/>
          <w:szCs w:val="22"/>
          <w:lang w:val="en-US" w:eastAsia="zh-TW"/>
        </w:rPr>
        <w:t>(including</w:t>
      </w:r>
      <w:r w:rsidRPr="00946B41">
        <w:rPr>
          <w:rFonts w:eastAsia="PMingLiU"/>
          <w:b/>
          <w:bCs/>
          <w:i/>
          <w:iCs/>
          <w:spacing w:val="-8"/>
          <w:sz w:val="22"/>
          <w:szCs w:val="22"/>
          <w:lang w:val="en-US" w:eastAsia="zh-TW"/>
        </w:rPr>
        <w:t xml:space="preserve"> </w:t>
      </w:r>
      <w:r w:rsidRPr="00946B41">
        <w:rPr>
          <w:rFonts w:eastAsia="PMingLiU"/>
          <w:b/>
          <w:bCs/>
          <w:i/>
          <w:iCs/>
          <w:sz w:val="22"/>
          <w:szCs w:val="22"/>
          <w:lang w:val="en-US" w:eastAsia="zh-TW"/>
        </w:rPr>
        <w:t>Figure</w:t>
      </w:r>
      <w:r w:rsidRPr="00946B41">
        <w:rPr>
          <w:rFonts w:eastAsia="PMingLiU"/>
          <w:b/>
          <w:bCs/>
          <w:i/>
          <w:iCs/>
          <w:spacing w:val="-7"/>
          <w:sz w:val="22"/>
          <w:szCs w:val="22"/>
          <w:lang w:val="en-US" w:eastAsia="zh-TW"/>
        </w:rPr>
        <w:t xml:space="preserve"> </w:t>
      </w:r>
      <w:r w:rsidRPr="00946B41">
        <w:rPr>
          <w:rFonts w:eastAsia="PMingLiU"/>
          <w:b/>
          <w:bCs/>
          <w:i/>
          <w:iCs/>
          <w:sz w:val="22"/>
          <w:szCs w:val="22"/>
          <w:lang w:val="en-US" w:eastAsia="zh-TW"/>
        </w:rPr>
        <w:t>13-5)</w:t>
      </w:r>
      <w:r w:rsidRPr="00946B41">
        <w:rPr>
          <w:rFonts w:eastAsia="PMingLiU"/>
          <w:b/>
          <w:bCs/>
          <w:i/>
          <w:iCs/>
          <w:spacing w:val="-7"/>
          <w:sz w:val="22"/>
          <w:szCs w:val="22"/>
          <w:lang w:val="en-US" w:eastAsia="zh-TW"/>
        </w:rPr>
        <w:t xml:space="preserve"> </w:t>
      </w:r>
      <w:r w:rsidRPr="00946B41">
        <w:rPr>
          <w:rFonts w:eastAsia="PMingLiU"/>
          <w:b/>
          <w:bCs/>
          <w:i/>
          <w:iCs/>
          <w:sz w:val="22"/>
          <w:szCs w:val="22"/>
          <w:lang w:val="en-US" w:eastAsia="zh-TW"/>
        </w:rPr>
        <w:t>as</w:t>
      </w:r>
      <w:r w:rsidRPr="00946B41">
        <w:rPr>
          <w:rFonts w:eastAsia="PMingLiU"/>
          <w:b/>
          <w:bCs/>
          <w:i/>
          <w:iCs/>
          <w:spacing w:val="-7"/>
          <w:sz w:val="22"/>
          <w:szCs w:val="22"/>
          <w:lang w:val="en-US" w:eastAsia="zh-TW"/>
        </w:rPr>
        <w:t xml:space="preserve"> </w:t>
      </w:r>
      <w:r w:rsidRPr="00946B41">
        <w:rPr>
          <w:rFonts w:eastAsia="PMingLiU"/>
          <w:b/>
          <w:bCs/>
          <w:i/>
          <w:iCs/>
          <w:spacing w:val="-2"/>
          <w:sz w:val="22"/>
          <w:szCs w:val="22"/>
          <w:lang w:val="en-US" w:eastAsia="zh-TW"/>
        </w:rPr>
        <w:t>follows:</w:t>
      </w:r>
    </w:p>
    <w:p w14:paraId="1AE6907E" w14:textId="77777777" w:rsidR="00946B41" w:rsidRPr="00946B41" w:rsidRDefault="00946B41" w:rsidP="00946B41">
      <w:pPr>
        <w:widowControl w:val="0"/>
        <w:kinsoku w:val="0"/>
        <w:overflowPunct w:val="0"/>
        <w:autoSpaceDE w:val="0"/>
        <w:autoSpaceDN w:val="0"/>
        <w:adjustRightInd w:val="0"/>
        <w:spacing w:before="10"/>
        <w:rPr>
          <w:rFonts w:eastAsia="PMingLiU"/>
          <w:b/>
          <w:bCs/>
          <w:i/>
          <w:iCs/>
          <w:sz w:val="21"/>
          <w:szCs w:val="21"/>
          <w:lang w:val="en-US" w:eastAsia="zh-TW"/>
        </w:rPr>
      </w:pPr>
    </w:p>
    <w:p w14:paraId="1A41E7B9" w14:textId="77777777" w:rsidR="00946B41" w:rsidRPr="00946B41" w:rsidRDefault="00946B41" w:rsidP="00946B41">
      <w:pPr>
        <w:widowControl w:val="0"/>
        <w:kinsoku w:val="0"/>
        <w:overflowPunct w:val="0"/>
        <w:autoSpaceDE w:val="0"/>
        <w:autoSpaceDN w:val="0"/>
        <w:adjustRightInd w:val="0"/>
        <w:spacing w:before="1"/>
        <w:ind w:left="120"/>
        <w:rPr>
          <w:rFonts w:eastAsia="PMingLiU"/>
          <w:spacing w:val="-2"/>
          <w:sz w:val="20"/>
          <w:lang w:val="en-US" w:eastAsia="zh-TW"/>
        </w:rPr>
      </w:pPr>
      <w:r w:rsidRPr="00946B41">
        <w:rPr>
          <w:rFonts w:eastAsia="PMingLiU"/>
          <w:sz w:val="20"/>
          <w:lang w:val="en-US" w:eastAsia="zh-TW"/>
        </w:rPr>
        <w:t>The</w:t>
      </w:r>
      <w:r w:rsidRPr="00946B41">
        <w:rPr>
          <w:rFonts w:eastAsia="PMingLiU"/>
          <w:spacing w:val="-6"/>
          <w:sz w:val="20"/>
          <w:lang w:val="en-US" w:eastAsia="zh-TW"/>
        </w:rPr>
        <w:t xml:space="preserve"> </w:t>
      </w:r>
      <w:r w:rsidRPr="00946B41">
        <w:rPr>
          <w:rFonts w:eastAsia="PMingLiU"/>
          <w:sz w:val="20"/>
          <w:lang w:val="en-US" w:eastAsia="zh-TW"/>
        </w:rPr>
        <w:t>over-the-air</w:t>
      </w:r>
      <w:r w:rsidRPr="00946B41">
        <w:rPr>
          <w:rFonts w:eastAsia="PMingLiU"/>
          <w:spacing w:val="-4"/>
          <w:sz w:val="20"/>
          <w:lang w:val="en-US" w:eastAsia="zh-TW"/>
        </w:rPr>
        <w:t xml:space="preserve"> </w:t>
      </w:r>
      <w:r w:rsidRPr="00946B41">
        <w:rPr>
          <w:rFonts w:eastAsia="PMingLiU"/>
          <w:sz w:val="20"/>
          <w:lang w:val="en-US" w:eastAsia="zh-TW"/>
        </w:rPr>
        <w:t>FT</w:t>
      </w:r>
      <w:r w:rsidRPr="00946B41">
        <w:rPr>
          <w:rFonts w:eastAsia="PMingLiU"/>
          <w:spacing w:val="-4"/>
          <w:sz w:val="20"/>
          <w:lang w:val="en-US" w:eastAsia="zh-TW"/>
        </w:rPr>
        <w:t xml:space="preserve"> </w:t>
      </w:r>
      <w:r w:rsidRPr="00946B41">
        <w:rPr>
          <w:rFonts w:eastAsia="PMingLiU"/>
          <w:sz w:val="20"/>
          <w:lang w:val="en-US" w:eastAsia="zh-TW"/>
        </w:rPr>
        <w:t>protocol</w:t>
      </w:r>
      <w:r w:rsidRPr="00946B41">
        <w:rPr>
          <w:rFonts w:eastAsia="PMingLiU"/>
          <w:spacing w:val="-4"/>
          <w:sz w:val="20"/>
          <w:lang w:val="en-US" w:eastAsia="zh-TW"/>
        </w:rPr>
        <w:t xml:space="preserve"> </w:t>
      </w:r>
      <w:r w:rsidRPr="00946B41">
        <w:rPr>
          <w:rFonts w:eastAsia="PMingLiU"/>
          <w:sz w:val="20"/>
          <w:lang w:val="en-US" w:eastAsia="zh-TW"/>
        </w:rPr>
        <w:t>in</w:t>
      </w:r>
      <w:r w:rsidRPr="00946B41">
        <w:rPr>
          <w:rFonts w:eastAsia="PMingLiU"/>
          <w:spacing w:val="-4"/>
          <w:sz w:val="20"/>
          <w:lang w:val="en-US" w:eastAsia="zh-TW"/>
        </w:rPr>
        <w:t xml:space="preserve"> </w:t>
      </w:r>
      <w:r w:rsidRPr="00946B41">
        <w:rPr>
          <w:rFonts w:eastAsia="PMingLiU"/>
          <w:sz w:val="20"/>
          <w:lang w:val="en-US" w:eastAsia="zh-TW"/>
        </w:rPr>
        <w:t>an</w:t>
      </w:r>
      <w:r w:rsidRPr="00946B41">
        <w:rPr>
          <w:rFonts w:eastAsia="PMingLiU"/>
          <w:spacing w:val="-4"/>
          <w:sz w:val="20"/>
          <w:lang w:val="en-US" w:eastAsia="zh-TW"/>
        </w:rPr>
        <w:t xml:space="preserve"> </w:t>
      </w:r>
      <w:r w:rsidRPr="00946B41">
        <w:rPr>
          <w:rFonts w:eastAsia="PMingLiU"/>
          <w:sz w:val="20"/>
          <w:lang w:val="en-US" w:eastAsia="zh-TW"/>
        </w:rPr>
        <w:t>RSN</w:t>
      </w:r>
      <w:r w:rsidRPr="00946B41">
        <w:rPr>
          <w:rFonts w:eastAsia="PMingLiU"/>
          <w:spacing w:val="-4"/>
          <w:sz w:val="20"/>
          <w:lang w:val="en-US" w:eastAsia="zh-TW"/>
        </w:rPr>
        <w:t xml:space="preserve"> </w:t>
      </w:r>
      <w:r w:rsidRPr="00946B41">
        <w:rPr>
          <w:rFonts w:eastAsia="PMingLiU"/>
          <w:sz w:val="20"/>
          <w:lang w:val="en-US" w:eastAsia="zh-TW"/>
        </w:rPr>
        <w:t>is</w:t>
      </w:r>
      <w:r w:rsidRPr="00946B41">
        <w:rPr>
          <w:rFonts w:eastAsia="PMingLiU"/>
          <w:spacing w:val="-4"/>
          <w:sz w:val="20"/>
          <w:lang w:val="en-US" w:eastAsia="zh-TW"/>
        </w:rPr>
        <w:t xml:space="preserve"> </w:t>
      </w:r>
      <w:r w:rsidRPr="00946B41">
        <w:rPr>
          <w:rFonts w:eastAsia="PMingLiU"/>
          <w:sz w:val="20"/>
          <w:lang w:val="en-US" w:eastAsia="zh-TW"/>
        </w:rPr>
        <w:t>shown</w:t>
      </w:r>
      <w:r w:rsidRPr="00946B41">
        <w:rPr>
          <w:rFonts w:eastAsia="PMingLiU"/>
          <w:spacing w:val="-4"/>
          <w:sz w:val="20"/>
          <w:lang w:val="en-US" w:eastAsia="zh-TW"/>
        </w:rPr>
        <w:t xml:space="preserve"> </w:t>
      </w:r>
      <w:r w:rsidRPr="00946B41">
        <w:rPr>
          <w:rFonts w:eastAsia="PMingLiU"/>
          <w:sz w:val="20"/>
          <w:lang w:val="en-US" w:eastAsia="zh-TW"/>
        </w:rPr>
        <w:t>in</w:t>
      </w:r>
      <w:r w:rsidRPr="00946B41">
        <w:rPr>
          <w:rFonts w:eastAsia="PMingLiU"/>
          <w:spacing w:val="-5"/>
          <w:sz w:val="20"/>
          <w:lang w:val="en-US" w:eastAsia="zh-TW"/>
        </w:rPr>
        <w:t xml:space="preserve"> </w:t>
      </w:r>
      <w:hyperlink w:anchor="bookmark3" w:history="1">
        <w:r w:rsidRPr="00946B41">
          <w:rPr>
            <w:rFonts w:eastAsia="PMingLiU"/>
            <w:sz w:val="20"/>
            <w:lang w:val="en-US" w:eastAsia="zh-TW"/>
          </w:rPr>
          <w:t>Figure</w:t>
        </w:r>
        <w:r w:rsidRPr="00946B41">
          <w:rPr>
            <w:rFonts w:eastAsia="PMingLiU"/>
            <w:spacing w:val="-4"/>
            <w:sz w:val="20"/>
            <w:lang w:val="en-US" w:eastAsia="zh-TW"/>
          </w:rPr>
          <w:t xml:space="preserve"> </w:t>
        </w:r>
        <w:r w:rsidRPr="00946B41">
          <w:rPr>
            <w:rFonts w:eastAsia="PMingLiU"/>
            <w:sz w:val="20"/>
            <w:lang w:val="en-US" w:eastAsia="zh-TW"/>
          </w:rPr>
          <w:t>13-5</w:t>
        </w:r>
        <w:r w:rsidRPr="00946B41">
          <w:rPr>
            <w:rFonts w:eastAsia="PMingLiU"/>
            <w:spacing w:val="-4"/>
            <w:sz w:val="20"/>
            <w:lang w:val="en-US" w:eastAsia="zh-TW"/>
          </w:rPr>
          <w:t xml:space="preserve"> </w:t>
        </w:r>
        <w:r w:rsidRPr="00946B41">
          <w:rPr>
            <w:rFonts w:eastAsia="PMingLiU"/>
            <w:sz w:val="20"/>
            <w:lang w:val="en-US" w:eastAsia="zh-TW"/>
          </w:rPr>
          <w:t>(Over-the-air</w:t>
        </w:r>
        <w:r w:rsidRPr="00946B41">
          <w:rPr>
            <w:rFonts w:eastAsia="PMingLiU"/>
            <w:spacing w:val="-4"/>
            <w:sz w:val="20"/>
            <w:lang w:val="en-US" w:eastAsia="zh-TW"/>
          </w:rPr>
          <w:t xml:space="preserve"> </w:t>
        </w:r>
        <w:r w:rsidRPr="00946B41">
          <w:rPr>
            <w:rFonts w:eastAsia="PMingLiU"/>
            <w:sz w:val="20"/>
            <w:lang w:val="en-US" w:eastAsia="zh-TW"/>
          </w:rPr>
          <w:t>FT</w:t>
        </w:r>
        <w:r w:rsidRPr="00946B41">
          <w:rPr>
            <w:rFonts w:eastAsia="PMingLiU"/>
            <w:spacing w:val="-4"/>
            <w:sz w:val="20"/>
            <w:lang w:val="en-US" w:eastAsia="zh-TW"/>
          </w:rPr>
          <w:t xml:space="preserve"> </w:t>
        </w:r>
        <w:r w:rsidRPr="00946B41">
          <w:rPr>
            <w:rFonts w:eastAsia="PMingLiU"/>
            <w:sz w:val="20"/>
            <w:lang w:val="en-US" w:eastAsia="zh-TW"/>
          </w:rPr>
          <w:t>protocol</w:t>
        </w:r>
        <w:r w:rsidRPr="00946B41">
          <w:rPr>
            <w:rFonts w:eastAsia="PMingLiU"/>
            <w:spacing w:val="-4"/>
            <w:sz w:val="20"/>
            <w:lang w:val="en-US" w:eastAsia="zh-TW"/>
          </w:rPr>
          <w:t xml:space="preserve"> </w:t>
        </w:r>
        <w:r w:rsidRPr="00946B41">
          <w:rPr>
            <w:rFonts w:eastAsia="PMingLiU"/>
            <w:sz w:val="20"/>
            <w:lang w:val="en-US" w:eastAsia="zh-TW"/>
          </w:rPr>
          <w:t>in</w:t>
        </w:r>
        <w:r w:rsidRPr="00946B41">
          <w:rPr>
            <w:rFonts w:eastAsia="PMingLiU"/>
            <w:spacing w:val="-4"/>
            <w:sz w:val="20"/>
            <w:lang w:val="en-US" w:eastAsia="zh-TW"/>
          </w:rPr>
          <w:t xml:space="preserve"> </w:t>
        </w:r>
        <w:r w:rsidRPr="00946B41">
          <w:rPr>
            <w:rFonts w:eastAsia="PMingLiU"/>
            <w:sz w:val="20"/>
            <w:lang w:val="en-US" w:eastAsia="zh-TW"/>
          </w:rPr>
          <w:t>an</w:t>
        </w:r>
        <w:r w:rsidRPr="00946B41">
          <w:rPr>
            <w:rFonts w:eastAsia="PMingLiU"/>
            <w:spacing w:val="-4"/>
            <w:sz w:val="20"/>
            <w:lang w:val="en-US" w:eastAsia="zh-TW"/>
          </w:rPr>
          <w:t xml:space="preserve"> </w:t>
        </w:r>
        <w:r w:rsidRPr="00946B41">
          <w:rPr>
            <w:rFonts w:eastAsia="PMingLiU"/>
            <w:spacing w:val="-2"/>
            <w:sz w:val="20"/>
            <w:lang w:val="en-US" w:eastAsia="zh-TW"/>
          </w:rPr>
          <w:t>RSN).</w:t>
        </w:r>
      </w:hyperlink>
    </w:p>
    <w:p w14:paraId="6D6375A7" w14:textId="1067953D" w:rsidR="00946B41" w:rsidRPr="00946B41" w:rsidRDefault="00946B41" w:rsidP="00946B41">
      <w:pPr>
        <w:widowControl w:val="0"/>
        <w:kinsoku w:val="0"/>
        <w:overflowPunct w:val="0"/>
        <w:autoSpaceDE w:val="0"/>
        <w:autoSpaceDN w:val="0"/>
        <w:adjustRightInd w:val="0"/>
        <w:spacing w:before="3"/>
        <w:rPr>
          <w:rFonts w:eastAsia="PMingLiU"/>
          <w:sz w:val="17"/>
          <w:szCs w:val="17"/>
          <w:lang w:val="en-US" w:eastAsia="zh-TW"/>
        </w:rPr>
      </w:pPr>
      <w:r w:rsidRPr="00946B41">
        <w:rPr>
          <w:rFonts w:eastAsia="PMingLiU"/>
          <w:noProof/>
          <w:sz w:val="20"/>
          <w:lang w:val="en-US" w:eastAsia="zh-TW"/>
        </w:rPr>
        <mc:AlternateContent>
          <mc:Choice Requires="wps">
            <w:drawing>
              <wp:anchor distT="0" distB="0" distL="0" distR="0" simplePos="0" relativeHeight="251661312" behindDoc="0" locked="0" layoutInCell="0" allowOverlap="1" wp14:anchorId="173B5247" wp14:editId="4BB596D0">
                <wp:simplePos x="0" y="0"/>
                <wp:positionH relativeFrom="page">
                  <wp:posOffset>1597660</wp:posOffset>
                </wp:positionH>
                <wp:positionV relativeFrom="paragraph">
                  <wp:posOffset>141605</wp:posOffset>
                </wp:positionV>
                <wp:extent cx="4572000" cy="2946400"/>
                <wp:effectExtent l="0" t="0" r="254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94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E0187" w14:textId="7465C8CC" w:rsidR="00946B41" w:rsidRDefault="00946B41" w:rsidP="00946B41">
                            <w:pPr>
                              <w:spacing w:line="4640" w:lineRule="atLeast"/>
                              <w:rPr>
                                <w:sz w:val="24"/>
                                <w:szCs w:val="24"/>
                              </w:rPr>
                            </w:pPr>
                            <w:r>
                              <w:rPr>
                                <w:noProof/>
                                <w:sz w:val="24"/>
                                <w:szCs w:val="24"/>
                              </w:rPr>
                              <w:drawing>
                                <wp:inline distT="0" distB="0" distL="0" distR="0" wp14:anchorId="59D0363F" wp14:editId="3AEB6A9C">
                                  <wp:extent cx="4638675" cy="2952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2952750"/>
                                          </a:xfrm>
                                          <a:prstGeom prst="rect">
                                            <a:avLst/>
                                          </a:prstGeom>
                                          <a:noFill/>
                                          <a:ln>
                                            <a:noFill/>
                                          </a:ln>
                                        </pic:spPr>
                                      </pic:pic>
                                    </a:graphicData>
                                  </a:graphic>
                                </wp:inline>
                              </w:drawing>
                            </w:r>
                          </w:p>
                          <w:p w14:paraId="4B4D6E6F" w14:textId="77777777" w:rsidR="00946B41" w:rsidRDefault="00946B41" w:rsidP="00946B4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5247" id="Rectangle 8" o:spid="_x0000_s1027" style="position:absolute;margin-left:125.8pt;margin-top:11.15pt;width:5in;height:23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" o:allowincell="f" filled="f" stroked="f">
                <v:textbox inset="0,0,0,0">
                  <w:txbxContent>
                    <w:p w14:paraId="23BE0187" w14:textId="7465C8CC" w:rsidR="00946B41" w:rsidRDefault="00946B41" w:rsidP="00946B41">
                      <w:pPr>
                        <w:spacing w:line="4640" w:lineRule="atLeast"/>
                        <w:rPr>
                          <w:sz w:val="24"/>
                          <w:szCs w:val="24"/>
                        </w:rPr>
                      </w:pPr>
                      <w:r>
                        <w:rPr>
                          <w:noProof/>
                          <w:sz w:val="24"/>
                          <w:szCs w:val="24"/>
                        </w:rPr>
                        <w:drawing>
                          <wp:inline distT="0" distB="0" distL="0" distR="0" wp14:anchorId="59D0363F" wp14:editId="3AEB6A9C">
                            <wp:extent cx="4638675" cy="2952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2952750"/>
                                    </a:xfrm>
                                    <a:prstGeom prst="rect">
                                      <a:avLst/>
                                    </a:prstGeom>
                                    <a:noFill/>
                                    <a:ln>
                                      <a:noFill/>
                                    </a:ln>
                                  </pic:spPr>
                                </pic:pic>
                              </a:graphicData>
                            </a:graphic>
                          </wp:inline>
                        </w:drawing>
                      </w:r>
                    </w:p>
                    <w:p w14:paraId="4B4D6E6F" w14:textId="77777777" w:rsidR="00946B41" w:rsidRDefault="00946B41" w:rsidP="00946B41">
                      <w:pPr>
                        <w:rPr>
                          <w:sz w:val="24"/>
                          <w:szCs w:val="24"/>
                        </w:rPr>
                      </w:pPr>
                    </w:p>
                  </w:txbxContent>
                </v:textbox>
                <w10:wrap type="topAndBottom" anchorx="page"/>
              </v:rect>
            </w:pict>
          </mc:Fallback>
        </mc:AlternateContent>
      </w:r>
    </w:p>
    <w:p w14:paraId="1BA57285" w14:textId="77777777" w:rsidR="00946B41" w:rsidRPr="00946B41" w:rsidRDefault="00946B41" w:rsidP="00946B41">
      <w:pPr>
        <w:widowControl w:val="0"/>
        <w:kinsoku w:val="0"/>
        <w:overflowPunct w:val="0"/>
        <w:autoSpaceDE w:val="0"/>
        <w:autoSpaceDN w:val="0"/>
        <w:adjustRightInd w:val="0"/>
        <w:spacing w:before="68"/>
        <w:ind w:left="1003" w:right="991"/>
        <w:jc w:val="center"/>
        <w:rPr>
          <w:rFonts w:ascii="Arial" w:eastAsia="PMingLiU" w:hAnsi="Arial" w:cs="Arial"/>
          <w:b/>
          <w:bCs/>
          <w:spacing w:val="-5"/>
          <w:sz w:val="20"/>
          <w:lang w:val="en-US" w:eastAsia="zh-TW"/>
        </w:rPr>
      </w:pPr>
      <w:bookmarkStart w:id="11" w:name="_bookmark3"/>
      <w:bookmarkEnd w:id="11"/>
      <w:r w:rsidRPr="00946B41">
        <w:rPr>
          <w:rFonts w:ascii="Arial" w:eastAsia="PMingLiU" w:hAnsi="Arial" w:cs="Arial"/>
          <w:b/>
          <w:bCs/>
          <w:sz w:val="20"/>
          <w:lang w:val="en-US" w:eastAsia="zh-TW"/>
        </w:rPr>
        <w:t>Figure</w:t>
      </w:r>
      <w:r w:rsidRPr="00946B41">
        <w:rPr>
          <w:rFonts w:ascii="Arial" w:eastAsia="PMingLiU" w:hAnsi="Arial" w:cs="Arial"/>
          <w:b/>
          <w:bCs/>
          <w:spacing w:val="-10"/>
          <w:sz w:val="20"/>
          <w:lang w:val="en-US" w:eastAsia="zh-TW"/>
        </w:rPr>
        <w:t xml:space="preserve"> </w:t>
      </w:r>
      <w:r w:rsidRPr="00946B41">
        <w:rPr>
          <w:rFonts w:ascii="Arial" w:eastAsia="PMingLiU" w:hAnsi="Arial" w:cs="Arial"/>
          <w:b/>
          <w:bCs/>
          <w:sz w:val="20"/>
          <w:lang w:val="en-US" w:eastAsia="zh-TW"/>
        </w:rPr>
        <w:t>13-5—Over-the-air</w:t>
      </w:r>
      <w:r w:rsidRPr="00946B41">
        <w:rPr>
          <w:rFonts w:ascii="Arial" w:eastAsia="PMingLiU" w:hAnsi="Arial" w:cs="Arial"/>
          <w:b/>
          <w:bCs/>
          <w:spacing w:val="-8"/>
          <w:sz w:val="20"/>
          <w:lang w:val="en-US" w:eastAsia="zh-TW"/>
        </w:rPr>
        <w:t xml:space="preserve"> </w:t>
      </w:r>
      <w:r w:rsidRPr="00946B41">
        <w:rPr>
          <w:rFonts w:ascii="Arial" w:eastAsia="PMingLiU" w:hAnsi="Arial" w:cs="Arial"/>
          <w:b/>
          <w:bCs/>
          <w:sz w:val="20"/>
          <w:lang w:val="en-US" w:eastAsia="zh-TW"/>
        </w:rPr>
        <w:t>FT</w:t>
      </w:r>
      <w:r w:rsidRPr="00946B41">
        <w:rPr>
          <w:rFonts w:ascii="Arial" w:eastAsia="PMingLiU" w:hAnsi="Arial" w:cs="Arial"/>
          <w:b/>
          <w:bCs/>
          <w:spacing w:val="-7"/>
          <w:sz w:val="20"/>
          <w:lang w:val="en-US" w:eastAsia="zh-TW"/>
        </w:rPr>
        <w:t xml:space="preserve"> </w:t>
      </w:r>
      <w:r w:rsidRPr="00946B41">
        <w:rPr>
          <w:rFonts w:ascii="Arial" w:eastAsia="PMingLiU" w:hAnsi="Arial" w:cs="Arial"/>
          <w:b/>
          <w:bCs/>
          <w:sz w:val="20"/>
          <w:lang w:val="en-US" w:eastAsia="zh-TW"/>
        </w:rPr>
        <w:t>protocol</w:t>
      </w:r>
      <w:r w:rsidRPr="00946B41">
        <w:rPr>
          <w:rFonts w:ascii="Arial" w:eastAsia="PMingLiU" w:hAnsi="Arial" w:cs="Arial"/>
          <w:b/>
          <w:bCs/>
          <w:spacing w:val="-8"/>
          <w:sz w:val="20"/>
          <w:lang w:val="en-US" w:eastAsia="zh-TW"/>
        </w:rPr>
        <w:t xml:space="preserve"> </w:t>
      </w:r>
      <w:r w:rsidRPr="00946B41">
        <w:rPr>
          <w:rFonts w:ascii="Arial" w:eastAsia="PMingLiU" w:hAnsi="Arial" w:cs="Arial"/>
          <w:b/>
          <w:bCs/>
          <w:sz w:val="20"/>
          <w:lang w:val="en-US" w:eastAsia="zh-TW"/>
        </w:rPr>
        <w:t>in</w:t>
      </w:r>
      <w:r w:rsidRPr="00946B41">
        <w:rPr>
          <w:rFonts w:ascii="Arial" w:eastAsia="PMingLiU" w:hAnsi="Arial" w:cs="Arial"/>
          <w:b/>
          <w:bCs/>
          <w:spacing w:val="-7"/>
          <w:sz w:val="20"/>
          <w:lang w:val="en-US" w:eastAsia="zh-TW"/>
        </w:rPr>
        <w:t xml:space="preserve"> </w:t>
      </w:r>
      <w:r w:rsidRPr="00946B41">
        <w:rPr>
          <w:rFonts w:ascii="Arial" w:eastAsia="PMingLiU" w:hAnsi="Arial" w:cs="Arial"/>
          <w:b/>
          <w:bCs/>
          <w:sz w:val="20"/>
          <w:lang w:val="en-US" w:eastAsia="zh-TW"/>
        </w:rPr>
        <w:t>an</w:t>
      </w:r>
      <w:r w:rsidRPr="00946B41">
        <w:rPr>
          <w:rFonts w:ascii="Arial" w:eastAsia="PMingLiU" w:hAnsi="Arial" w:cs="Arial"/>
          <w:b/>
          <w:bCs/>
          <w:spacing w:val="-7"/>
          <w:sz w:val="20"/>
          <w:lang w:val="en-US" w:eastAsia="zh-TW"/>
        </w:rPr>
        <w:t xml:space="preserve"> </w:t>
      </w:r>
      <w:r w:rsidRPr="00946B41">
        <w:rPr>
          <w:rFonts w:ascii="Arial" w:eastAsia="PMingLiU" w:hAnsi="Arial" w:cs="Arial"/>
          <w:b/>
          <w:bCs/>
          <w:spacing w:val="-5"/>
          <w:sz w:val="20"/>
          <w:lang w:val="en-US" w:eastAsia="zh-TW"/>
        </w:rPr>
        <w:t>RSN</w:t>
      </w:r>
    </w:p>
    <w:p w14:paraId="35270CB1" w14:textId="77777777" w:rsidR="00946B41" w:rsidRPr="00946B41" w:rsidRDefault="00946B41" w:rsidP="00946B41">
      <w:pPr>
        <w:widowControl w:val="0"/>
        <w:kinsoku w:val="0"/>
        <w:overflowPunct w:val="0"/>
        <w:autoSpaceDE w:val="0"/>
        <w:autoSpaceDN w:val="0"/>
        <w:adjustRightInd w:val="0"/>
        <w:spacing w:before="68"/>
        <w:ind w:left="1003" w:right="991"/>
        <w:jc w:val="center"/>
        <w:rPr>
          <w:rFonts w:ascii="Arial" w:eastAsia="PMingLiU" w:hAnsi="Arial" w:cs="Arial"/>
          <w:b/>
          <w:bCs/>
          <w:spacing w:val="-5"/>
          <w:sz w:val="20"/>
          <w:lang w:val="en-US" w:eastAsia="zh-TW"/>
        </w:rPr>
        <w:sectPr w:rsidR="00946B41" w:rsidRPr="00946B41">
          <w:pgSz w:w="12240" w:h="15840"/>
          <w:pgMar w:top="1280" w:right="1680" w:bottom="880" w:left="1680" w:header="661" w:footer="681" w:gutter="0"/>
          <w:cols w:space="720"/>
          <w:noEndnote/>
        </w:sectPr>
      </w:pPr>
    </w:p>
    <w:p w14:paraId="361EBADE" w14:textId="3C2494F5" w:rsidR="00946B41" w:rsidRPr="00946B41" w:rsidRDefault="00946B41" w:rsidP="00946B41">
      <w:pPr>
        <w:widowControl w:val="0"/>
        <w:kinsoku w:val="0"/>
        <w:overflowPunct w:val="0"/>
        <w:autoSpaceDE w:val="0"/>
        <w:autoSpaceDN w:val="0"/>
        <w:adjustRightInd w:val="0"/>
        <w:spacing w:before="99" w:line="249" w:lineRule="auto"/>
        <w:ind w:left="119" w:right="115"/>
        <w:jc w:val="both"/>
        <w:rPr>
          <w:rFonts w:eastAsia="PMingLiU"/>
          <w:sz w:val="20"/>
          <w:lang w:val="en-US" w:eastAsia="zh-TW"/>
        </w:rPr>
      </w:pPr>
      <w:r w:rsidRPr="00946B41">
        <w:rPr>
          <w:rFonts w:eastAsia="PMingLiU"/>
          <w:sz w:val="20"/>
          <w:lang w:val="en-US" w:eastAsia="zh-TW"/>
        </w:rPr>
        <w:t>The</w:t>
      </w:r>
      <w:r w:rsidRPr="00946B41">
        <w:rPr>
          <w:rFonts w:eastAsia="PMingLiU"/>
          <w:spacing w:val="-6"/>
          <w:sz w:val="20"/>
          <w:lang w:val="en-US" w:eastAsia="zh-TW"/>
        </w:rPr>
        <w:t xml:space="preserve"> </w:t>
      </w:r>
      <w:r w:rsidRPr="00946B41">
        <w:rPr>
          <w:rFonts w:eastAsia="PMingLiU"/>
          <w:sz w:val="20"/>
          <w:lang w:val="en-US" w:eastAsia="zh-TW"/>
        </w:rPr>
        <w:t>FTO</w:t>
      </w:r>
      <w:r w:rsidRPr="00946B41">
        <w:rPr>
          <w:rFonts w:eastAsia="PMingLiU"/>
          <w:spacing w:val="-5"/>
          <w:sz w:val="20"/>
          <w:lang w:val="en-US" w:eastAsia="zh-TW"/>
        </w:rPr>
        <w:t xml:space="preserve"> </w:t>
      </w:r>
      <w:r w:rsidRPr="00946B41">
        <w:rPr>
          <w:rFonts w:eastAsia="PMingLiU"/>
          <w:sz w:val="20"/>
          <w:lang w:val="en-US" w:eastAsia="zh-TW"/>
        </w:rPr>
        <w:t>and</w:t>
      </w:r>
      <w:r w:rsidRPr="00946B41">
        <w:rPr>
          <w:rFonts w:eastAsia="PMingLiU"/>
          <w:spacing w:val="-5"/>
          <w:sz w:val="20"/>
          <w:lang w:val="en-US" w:eastAsia="zh-TW"/>
        </w:rPr>
        <w:t xml:space="preserve"> </w:t>
      </w:r>
      <w:proofErr w:type="spellStart"/>
      <w:proofErr w:type="gramStart"/>
      <w:r w:rsidRPr="00946B41">
        <w:rPr>
          <w:rFonts w:eastAsia="PMingLiU"/>
          <w:strike/>
          <w:sz w:val="20"/>
          <w:lang w:val="en-US" w:eastAsia="zh-TW"/>
        </w:rPr>
        <w:t>AP</w:t>
      </w:r>
      <w:ins w:id="12" w:author="Huang, Po-kai" w:date="2023-03-06T19:06:00Z">
        <w:r w:rsidRPr="00946B41">
          <w:rPr>
            <w:rFonts w:eastAsia="PMingLiU"/>
            <w:sz w:val="20"/>
            <w:lang w:val="en-US" w:eastAsia="zh-TW"/>
          </w:rPr>
          <w:t>target</w:t>
        </w:r>
        <w:proofErr w:type="spellEnd"/>
        <w:r>
          <w:rPr>
            <w:rFonts w:eastAsia="PMingLiU"/>
            <w:sz w:val="20"/>
            <w:lang w:val="en-US" w:eastAsia="zh-TW"/>
          </w:rPr>
          <w:t>(</w:t>
        </w:r>
        <w:proofErr w:type="gramEnd"/>
        <w:r>
          <w:rPr>
            <w:rFonts w:eastAsia="PMingLiU"/>
            <w:sz w:val="20"/>
            <w:lang w:val="en-US" w:eastAsia="zh-TW"/>
          </w:rPr>
          <w:t>#15389)</w:t>
        </w:r>
        <w:r w:rsidRPr="00946B41">
          <w:rPr>
            <w:rFonts w:eastAsia="PMingLiU"/>
            <w:sz w:val="20"/>
            <w:lang w:val="en-US" w:eastAsia="zh-TW"/>
          </w:rPr>
          <w:t xml:space="preserve"> </w:t>
        </w:r>
      </w:ins>
      <w:r w:rsidRPr="00946B41">
        <w:rPr>
          <w:rFonts w:eastAsia="PMingLiU"/>
          <w:sz w:val="20"/>
          <w:u w:val="single"/>
          <w:lang w:val="en-US" w:eastAsia="zh-TW"/>
        </w:rPr>
        <w:t>FTR</w:t>
      </w:r>
      <w:r w:rsidRPr="00946B41">
        <w:rPr>
          <w:rFonts w:eastAsia="PMingLiU"/>
          <w:spacing w:val="-5"/>
          <w:sz w:val="20"/>
          <w:lang w:val="en-US" w:eastAsia="zh-TW"/>
        </w:rPr>
        <w:t xml:space="preserve"> </w:t>
      </w:r>
      <w:r w:rsidRPr="00946B41">
        <w:rPr>
          <w:rFonts w:eastAsia="PMingLiU"/>
          <w:sz w:val="20"/>
          <w:lang w:val="en-US" w:eastAsia="zh-TW"/>
        </w:rPr>
        <w:t>use</w:t>
      </w:r>
      <w:r w:rsidRPr="00946B41">
        <w:rPr>
          <w:rFonts w:eastAsia="PMingLiU"/>
          <w:spacing w:val="-6"/>
          <w:sz w:val="20"/>
          <w:lang w:val="en-US" w:eastAsia="zh-TW"/>
        </w:rPr>
        <w:t xml:space="preserve"> </w:t>
      </w:r>
      <w:r w:rsidRPr="00946B41">
        <w:rPr>
          <w:rFonts w:eastAsia="PMingLiU"/>
          <w:sz w:val="20"/>
          <w:lang w:val="en-US" w:eastAsia="zh-TW"/>
        </w:rPr>
        <w:t>the</w:t>
      </w:r>
      <w:r w:rsidRPr="00946B41">
        <w:rPr>
          <w:rFonts w:eastAsia="PMingLiU"/>
          <w:spacing w:val="-5"/>
          <w:sz w:val="20"/>
          <w:lang w:val="en-US" w:eastAsia="zh-TW"/>
        </w:rPr>
        <w:t xml:space="preserve"> </w:t>
      </w:r>
      <w:r w:rsidRPr="00946B41">
        <w:rPr>
          <w:rFonts w:eastAsia="PMingLiU"/>
          <w:sz w:val="20"/>
          <w:lang w:val="en-US" w:eastAsia="zh-TW"/>
        </w:rPr>
        <w:t>FT</w:t>
      </w:r>
      <w:r w:rsidRPr="00946B41">
        <w:rPr>
          <w:rFonts w:eastAsia="PMingLiU"/>
          <w:spacing w:val="-5"/>
          <w:sz w:val="20"/>
          <w:lang w:val="en-US" w:eastAsia="zh-TW"/>
        </w:rPr>
        <w:t xml:space="preserve"> </w:t>
      </w:r>
      <w:r w:rsidRPr="00946B41">
        <w:rPr>
          <w:rFonts w:eastAsia="PMingLiU"/>
          <w:sz w:val="20"/>
          <w:lang w:val="en-US" w:eastAsia="zh-TW"/>
        </w:rPr>
        <w:t>authentication</w:t>
      </w:r>
      <w:r w:rsidRPr="00946B41">
        <w:rPr>
          <w:rFonts w:eastAsia="PMingLiU"/>
          <w:spacing w:val="-5"/>
          <w:sz w:val="20"/>
          <w:lang w:val="en-US" w:eastAsia="zh-TW"/>
        </w:rPr>
        <w:t xml:space="preserve"> </w:t>
      </w:r>
      <w:r w:rsidRPr="00946B41">
        <w:rPr>
          <w:rFonts w:eastAsia="PMingLiU"/>
          <w:sz w:val="20"/>
          <w:lang w:val="en-US" w:eastAsia="zh-TW"/>
        </w:rPr>
        <w:t>sequence</w:t>
      </w:r>
      <w:r w:rsidRPr="00946B41">
        <w:rPr>
          <w:rFonts w:eastAsia="PMingLiU"/>
          <w:spacing w:val="-6"/>
          <w:sz w:val="20"/>
          <w:lang w:val="en-US" w:eastAsia="zh-TW"/>
        </w:rPr>
        <w:t xml:space="preserve"> </w:t>
      </w:r>
      <w:r w:rsidRPr="00946B41">
        <w:rPr>
          <w:rFonts w:eastAsia="PMingLiU"/>
          <w:sz w:val="20"/>
          <w:lang w:val="en-US" w:eastAsia="zh-TW"/>
        </w:rPr>
        <w:t>to</w:t>
      </w:r>
      <w:r w:rsidRPr="00946B41">
        <w:rPr>
          <w:rFonts w:eastAsia="PMingLiU"/>
          <w:spacing w:val="-6"/>
          <w:sz w:val="20"/>
          <w:lang w:val="en-US" w:eastAsia="zh-TW"/>
        </w:rPr>
        <w:t xml:space="preserve"> </w:t>
      </w:r>
      <w:r w:rsidRPr="00946B41">
        <w:rPr>
          <w:rFonts w:eastAsia="PMingLiU"/>
          <w:sz w:val="20"/>
          <w:lang w:val="en-US" w:eastAsia="zh-TW"/>
        </w:rPr>
        <w:t>specify</w:t>
      </w:r>
      <w:r w:rsidRPr="00946B41">
        <w:rPr>
          <w:rFonts w:eastAsia="PMingLiU"/>
          <w:spacing w:val="-5"/>
          <w:sz w:val="20"/>
          <w:lang w:val="en-US" w:eastAsia="zh-TW"/>
        </w:rPr>
        <w:t xml:space="preserve"> </w:t>
      </w:r>
      <w:r w:rsidRPr="00946B41">
        <w:rPr>
          <w:rFonts w:eastAsia="PMingLiU"/>
          <w:sz w:val="20"/>
          <w:lang w:val="en-US" w:eastAsia="zh-TW"/>
        </w:rPr>
        <w:t>the</w:t>
      </w:r>
      <w:r w:rsidRPr="00946B41">
        <w:rPr>
          <w:rFonts w:eastAsia="PMingLiU"/>
          <w:spacing w:val="-6"/>
          <w:sz w:val="20"/>
          <w:lang w:val="en-US" w:eastAsia="zh-TW"/>
        </w:rPr>
        <w:t xml:space="preserve"> </w:t>
      </w:r>
      <w:r w:rsidRPr="00946B41">
        <w:rPr>
          <w:rFonts w:eastAsia="PMingLiU"/>
          <w:sz w:val="20"/>
          <w:lang w:val="en-US" w:eastAsia="zh-TW"/>
        </w:rPr>
        <w:t>PMK-R1</w:t>
      </w:r>
      <w:r w:rsidRPr="00946B41">
        <w:rPr>
          <w:rFonts w:eastAsia="PMingLiU"/>
          <w:spacing w:val="-5"/>
          <w:sz w:val="20"/>
          <w:lang w:val="en-US" w:eastAsia="zh-TW"/>
        </w:rPr>
        <w:t xml:space="preserve"> </w:t>
      </w:r>
      <w:r w:rsidRPr="00946B41">
        <w:rPr>
          <w:rFonts w:eastAsia="PMingLiU"/>
          <w:sz w:val="20"/>
          <w:lang w:val="en-US" w:eastAsia="zh-TW"/>
        </w:rPr>
        <w:t>security</w:t>
      </w:r>
      <w:r w:rsidRPr="00946B41">
        <w:rPr>
          <w:rFonts w:eastAsia="PMingLiU"/>
          <w:spacing w:val="-6"/>
          <w:sz w:val="20"/>
          <w:lang w:val="en-US" w:eastAsia="zh-TW"/>
        </w:rPr>
        <w:t xml:space="preserve"> </w:t>
      </w:r>
      <w:r w:rsidRPr="00946B41">
        <w:rPr>
          <w:rFonts w:eastAsia="PMingLiU"/>
          <w:sz w:val="20"/>
          <w:lang w:val="en-US" w:eastAsia="zh-TW"/>
        </w:rPr>
        <w:t>association</w:t>
      </w:r>
      <w:r w:rsidRPr="00946B41">
        <w:rPr>
          <w:rFonts w:eastAsia="PMingLiU"/>
          <w:spacing w:val="-6"/>
          <w:sz w:val="20"/>
          <w:lang w:val="en-US" w:eastAsia="zh-TW"/>
        </w:rPr>
        <w:t xml:space="preserve"> </w:t>
      </w:r>
      <w:r w:rsidRPr="00946B41">
        <w:rPr>
          <w:rFonts w:eastAsia="PMingLiU"/>
          <w:sz w:val="20"/>
          <w:lang w:val="en-US" w:eastAsia="zh-TW"/>
        </w:rPr>
        <w:t>and</w:t>
      </w:r>
      <w:r w:rsidRPr="00946B41">
        <w:rPr>
          <w:rFonts w:eastAsia="PMingLiU"/>
          <w:spacing w:val="-6"/>
          <w:sz w:val="20"/>
          <w:lang w:val="en-US" w:eastAsia="zh-TW"/>
        </w:rPr>
        <w:t xml:space="preserve"> </w:t>
      </w:r>
      <w:r w:rsidRPr="00946B41">
        <w:rPr>
          <w:rFonts w:eastAsia="PMingLiU"/>
          <w:sz w:val="20"/>
          <w:lang w:val="en-US" w:eastAsia="zh-TW"/>
        </w:rPr>
        <w:t xml:space="preserve">to provide values of </w:t>
      </w:r>
      <w:proofErr w:type="spellStart"/>
      <w:r w:rsidRPr="00946B41">
        <w:rPr>
          <w:rFonts w:eastAsia="PMingLiU"/>
          <w:sz w:val="20"/>
          <w:lang w:val="en-US" w:eastAsia="zh-TW"/>
        </w:rPr>
        <w:t>SNonce</w:t>
      </w:r>
      <w:proofErr w:type="spellEnd"/>
      <w:r w:rsidRPr="00946B41">
        <w:rPr>
          <w:rFonts w:eastAsia="PMingLiU"/>
          <w:sz w:val="20"/>
          <w:lang w:val="en-US" w:eastAsia="zh-TW"/>
        </w:rPr>
        <w:t xml:space="preserve"> and </w:t>
      </w:r>
      <w:proofErr w:type="spellStart"/>
      <w:r w:rsidRPr="00946B41">
        <w:rPr>
          <w:rFonts w:eastAsia="PMingLiU"/>
          <w:sz w:val="20"/>
          <w:lang w:val="en-US" w:eastAsia="zh-TW"/>
        </w:rPr>
        <w:t>ANonce</w:t>
      </w:r>
      <w:proofErr w:type="spellEnd"/>
      <w:r w:rsidRPr="00946B41">
        <w:rPr>
          <w:rFonts w:eastAsia="PMingLiU"/>
          <w:sz w:val="20"/>
          <w:lang w:val="en-US" w:eastAsia="zh-TW"/>
        </w:rPr>
        <w:t xml:space="preserve"> that enable a liveness proof, replay protection, and PTK separation. This exchange enables a fresh PTK to be computed in advance of reassociation. The PTKSA is used to protect the subsequent reassociation transaction, including the optional RIC-Request.</w:t>
      </w:r>
    </w:p>
    <w:p w14:paraId="31ECCB37" w14:textId="04B7F3E6" w:rsidR="00946B41" w:rsidRDefault="00946B41" w:rsidP="009763A8">
      <w:pPr>
        <w:widowControl w:val="0"/>
        <w:kinsoku w:val="0"/>
        <w:overflowPunct w:val="0"/>
        <w:autoSpaceDE w:val="0"/>
        <w:autoSpaceDN w:val="0"/>
        <w:adjustRightInd w:val="0"/>
        <w:spacing w:line="249" w:lineRule="auto"/>
        <w:ind w:right="154"/>
        <w:rPr>
          <w:rFonts w:eastAsia="PMingLiU"/>
          <w:sz w:val="20"/>
          <w:lang w:val="en-US" w:eastAsia="zh-TW"/>
        </w:rPr>
      </w:pPr>
    </w:p>
    <w:p w14:paraId="2014836B" w14:textId="1138B2D5" w:rsidR="00946B41" w:rsidRDefault="00946B41" w:rsidP="009763A8">
      <w:pPr>
        <w:widowControl w:val="0"/>
        <w:kinsoku w:val="0"/>
        <w:overflowPunct w:val="0"/>
        <w:autoSpaceDE w:val="0"/>
        <w:autoSpaceDN w:val="0"/>
        <w:adjustRightInd w:val="0"/>
        <w:spacing w:line="249" w:lineRule="auto"/>
        <w:ind w:right="154"/>
        <w:rPr>
          <w:rFonts w:eastAsia="PMingLiU"/>
          <w:sz w:val="20"/>
          <w:lang w:val="en-US" w:eastAsia="zh-TW"/>
        </w:rPr>
      </w:pPr>
      <w:r>
        <w:rPr>
          <w:rFonts w:eastAsia="PMingLiU"/>
          <w:sz w:val="20"/>
          <w:lang w:val="en-US" w:eastAsia="zh-TW"/>
        </w:rPr>
        <w:t>(…existing texts…)</w:t>
      </w:r>
    </w:p>
    <w:p w14:paraId="473147CE" w14:textId="489C8D0A" w:rsidR="00B6563A" w:rsidRDefault="00B6563A" w:rsidP="009763A8">
      <w:pPr>
        <w:widowControl w:val="0"/>
        <w:kinsoku w:val="0"/>
        <w:overflowPunct w:val="0"/>
        <w:autoSpaceDE w:val="0"/>
        <w:autoSpaceDN w:val="0"/>
        <w:adjustRightInd w:val="0"/>
        <w:spacing w:line="249" w:lineRule="auto"/>
        <w:ind w:right="154"/>
        <w:rPr>
          <w:rFonts w:eastAsia="PMingLiU"/>
          <w:sz w:val="20"/>
          <w:lang w:val="en-US" w:eastAsia="zh-TW"/>
        </w:rPr>
      </w:pPr>
    </w:p>
    <w:p w14:paraId="14335A79" w14:textId="36295B0F" w:rsidR="00B6563A" w:rsidRPr="00B6563A" w:rsidRDefault="00B6563A" w:rsidP="00B6563A">
      <w:pPr>
        <w:pStyle w:val="ListParagraph"/>
        <w:widowControl w:val="0"/>
        <w:numPr>
          <w:ilvl w:val="2"/>
          <w:numId w:val="34"/>
        </w:numPr>
        <w:tabs>
          <w:tab w:val="left" w:pos="732"/>
        </w:tabs>
        <w:kinsoku w:val="0"/>
        <w:overflowPunct w:val="0"/>
        <w:autoSpaceDE w:val="0"/>
        <w:autoSpaceDN w:val="0"/>
        <w:adjustRightInd w:val="0"/>
        <w:spacing w:before="1"/>
        <w:ind w:leftChars="0"/>
        <w:rPr>
          <w:rFonts w:ascii="Arial" w:eastAsia="PMingLiU" w:hAnsi="Arial" w:cs="Arial"/>
          <w:b/>
          <w:bCs/>
          <w:spacing w:val="-5"/>
          <w:sz w:val="20"/>
          <w:lang w:val="en-US" w:eastAsia="zh-TW"/>
        </w:rPr>
      </w:pPr>
      <w:r w:rsidRPr="00B6563A">
        <w:rPr>
          <w:rFonts w:ascii="Arial" w:eastAsia="PMingLiU" w:hAnsi="Arial" w:cs="Arial"/>
          <w:b/>
          <w:bCs/>
          <w:sz w:val="20"/>
          <w:lang w:val="en-US" w:eastAsia="zh-TW"/>
        </w:rPr>
        <w:t>Over-the-DS</w:t>
      </w:r>
      <w:r w:rsidRPr="00B6563A">
        <w:rPr>
          <w:rFonts w:ascii="Arial" w:eastAsia="PMingLiU" w:hAnsi="Arial" w:cs="Arial"/>
          <w:b/>
          <w:bCs/>
          <w:spacing w:val="-7"/>
          <w:sz w:val="20"/>
          <w:lang w:val="en-US" w:eastAsia="zh-TW"/>
        </w:rPr>
        <w:t xml:space="preserve"> </w:t>
      </w:r>
      <w:r w:rsidRPr="00B6563A">
        <w:rPr>
          <w:rFonts w:ascii="Arial" w:eastAsia="PMingLiU" w:hAnsi="Arial" w:cs="Arial"/>
          <w:b/>
          <w:bCs/>
          <w:sz w:val="20"/>
          <w:lang w:val="en-US" w:eastAsia="zh-TW"/>
        </w:rPr>
        <w:t>FT</w:t>
      </w:r>
      <w:r w:rsidRPr="00B6563A">
        <w:rPr>
          <w:rFonts w:ascii="Arial" w:eastAsia="PMingLiU" w:hAnsi="Arial" w:cs="Arial"/>
          <w:b/>
          <w:bCs/>
          <w:spacing w:val="-6"/>
          <w:sz w:val="20"/>
          <w:lang w:val="en-US" w:eastAsia="zh-TW"/>
        </w:rPr>
        <w:t xml:space="preserve"> </w:t>
      </w:r>
      <w:r w:rsidRPr="00B6563A">
        <w:rPr>
          <w:rFonts w:ascii="Arial" w:eastAsia="PMingLiU" w:hAnsi="Arial" w:cs="Arial"/>
          <w:b/>
          <w:bCs/>
          <w:sz w:val="20"/>
          <w:lang w:val="en-US" w:eastAsia="zh-TW"/>
        </w:rPr>
        <w:t>protocol</w:t>
      </w:r>
      <w:r w:rsidRPr="00B6563A">
        <w:rPr>
          <w:rFonts w:ascii="Arial" w:eastAsia="PMingLiU" w:hAnsi="Arial" w:cs="Arial"/>
          <w:b/>
          <w:bCs/>
          <w:spacing w:val="-6"/>
          <w:sz w:val="20"/>
          <w:lang w:val="en-US" w:eastAsia="zh-TW"/>
        </w:rPr>
        <w:t xml:space="preserve"> </w:t>
      </w:r>
      <w:r w:rsidRPr="00B6563A">
        <w:rPr>
          <w:rFonts w:ascii="Arial" w:eastAsia="PMingLiU" w:hAnsi="Arial" w:cs="Arial"/>
          <w:b/>
          <w:bCs/>
          <w:sz w:val="20"/>
          <w:lang w:val="en-US" w:eastAsia="zh-TW"/>
        </w:rPr>
        <w:t>in</w:t>
      </w:r>
      <w:r w:rsidRPr="00B6563A">
        <w:rPr>
          <w:rFonts w:ascii="Arial" w:eastAsia="PMingLiU" w:hAnsi="Arial" w:cs="Arial"/>
          <w:b/>
          <w:bCs/>
          <w:spacing w:val="-6"/>
          <w:sz w:val="20"/>
          <w:lang w:val="en-US" w:eastAsia="zh-TW"/>
        </w:rPr>
        <w:t xml:space="preserve"> </w:t>
      </w:r>
      <w:r w:rsidRPr="00B6563A">
        <w:rPr>
          <w:rFonts w:ascii="Arial" w:eastAsia="PMingLiU" w:hAnsi="Arial" w:cs="Arial"/>
          <w:b/>
          <w:bCs/>
          <w:sz w:val="20"/>
          <w:lang w:val="en-US" w:eastAsia="zh-TW"/>
        </w:rPr>
        <w:t>an</w:t>
      </w:r>
      <w:r w:rsidRPr="00B6563A">
        <w:rPr>
          <w:rFonts w:ascii="Arial" w:eastAsia="PMingLiU" w:hAnsi="Arial" w:cs="Arial"/>
          <w:b/>
          <w:bCs/>
          <w:spacing w:val="-7"/>
          <w:sz w:val="20"/>
          <w:lang w:val="en-US" w:eastAsia="zh-TW"/>
        </w:rPr>
        <w:t xml:space="preserve"> </w:t>
      </w:r>
      <w:r w:rsidRPr="00B6563A">
        <w:rPr>
          <w:rFonts w:ascii="Arial" w:eastAsia="PMingLiU" w:hAnsi="Arial" w:cs="Arial"/>
          <w:b/>
          <w:bCs/>
          <w:spacing w:val="-5"/>
          <w:sz w:val="20"/>
          <w:lang w:val="en-US" w:eastAsia="zh-TW"/>
        </w:rPr>
        <w:t>RSN</w:t>
      </w:r>
    </w:p>
    <w:p w14:paraId="112285A3" w14:textId="77777777" w:rsidR="00B6563A" w:rsidRPr="00B6563A" w:rsidRDefault="00B6563A" w:rsidP="00B6563A">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746D8219" w14:textId="77777777" w:rsidR="00B6563A" w:rsidRPr="00B6563A" w:rsidRDefault="00B6563A" w:rsidP="00B6563A">
      <w:pPr>
        <w:widowControl w:val="0"/>
        <w:kinsoku w:val="0"/>
        <w:overflowPunct w:val="0"/>
        <w:autoSpaceDE w:val="0"/>
        <w:autoSpaceDN w:val="0"/>
        <w:adjustRightInd w:val="0"/>
        <w:ind w:left="120"/>
        <w:jc w:val="both"/>
        <w:outlineLvl w:val="2"/>
        <w:rPr>
          <w:rFonts w:eastAsia="PMingLiU"/>
          <w:b/>
          <w:bCs/>
          <w:i/>
          <w:iCs/>
          <w:spacing w:val="-2"/>
          <w:sz w:val="22"/>
          <w:szCs w:val="22"/>
          <w:lang w:val="en-US" w:eastAsia="zh-TW"/>
        </w:rPr>
      </w:pPr>
      <w:r w:rsidRPr="00B6563A">
        <w:rPr>
          <w:rFonts w:eastAsia="PMingLiU"/>
          <w:b/>
          <w:bCs/>
          <w:i/>
          <w:iCs/>
          <w:sz w:val="22"/>
          <w:szCs w:val="22"/>
          <w:lang w:val="en-US" w:eastAsia="zh-TW"/>
        </w:rPr>
        <w:t>Change</w:t>
      </w:r>
      <w:r w:rsidRPr="00B6563A">
        <w:rPr>
          <w:rFonts w:eastAsia="PMingLiU"/>
          <w:b/>
          <w:bCs/>
          <w:i/>
          <w:iCs/>
          <w:spacing w:val="-7"/>
          <w:sz w:val="22"/>
          <w:szCs w:val="22"/>
          <w:lang w:val="en-US" w:eastAsia="zh-TW"/>
        </w:rPr>
        <w:t xml:space="preserve"> </w:t>
      </w:r>
      <w:r w:rsidRPr="00B6563A">
        <w:rPr>
          <w:rFonts w:eastAsia="PMingLiU"/>
          <w:b/>
          <w:bCs/>
          <w:i/>
          <w:iCs/>
          <w:sz w:val="22"/>
          <w:szCs w:val="22"/>
          <w:lang w:val="en-US" w:eastAsia="zh-TW"/>
        </w:rPr>
        <w:t>(including</w:t>
      </w:r>
      <w:r w:rsidRPr="00B6563A">
        <w:rPr>
          <w:rFonts w:eastAsia="PMingLiU"/>
          <w:b/>
          <w:bCs/>
          <w:i/>
          <w:iCs/>
          <w:spacing w:val="-7"/>
          <w:sz w:val="22"/>
          <w:szCs w:val="22"/>
          <w:lang w:val="en-US" w:eastAsia="zh-TW"/>
        </w:rPr>
        <w:t xml:space="preserve"> </w:t>
      </w:r>
      <w:r w:rsidRPr="00B6563A">
        <w:rPr>
          <w:rFonts w:eastAsia="PMingLiU"/>
          <w:b/>
          <w:bCs/>
          <w:i/>
          <w:iCs/>
          <w:sz w:val="22"/>
          <w:szCs w:val="22"/>
          <w:lang w:val="en-US" w:eastAsia="zh-TW"/>
        </w:rPr>
        <w:t>Figure</w:t>
      </w:r>
      <w:r w:rsidRPr="00B6563A">
        <w:rPr>
          <w:rFonts w:eastAsia="PMingLiU"/>
          <w:b/>
          <w:bCs/>
          <w:i/>
          <w:iCs/>
          <w:spacing w:val="-7"/>
          <w:sz w:val="22"/>
          <w:szCs w:val="22"/>
          <w:lang w:val="en-US" w:eastAsia="zh-TW"/>
        </w:rPr>
        <w:t xml:space="preserve"> </w:t>
      </w:r>
      <w:r w:rsidRPr="00B6563A">
        <w:rPr>
          <w:rFonts w:eastAsia="PMingLiU"/>
          <w:b/>
          <w:bCs/>
          <w:i/>
          <w:iCs/>
          <w:sz w:val="22"/>
          <w:szCs w:val="22"/>
          <w:lang w:val="en-US" w:eastAsia="zh-TW"/>
        </w:rPr>
        <w:t>13-6</w:t>
      </w:r>
      <w:r w:rsidRPr="00B6563A">
        <w:rPr>
          <w:rFonts w:eastAsia="PMingLiU"/>
          <w:b/>
          <w:bCs/>
          <w:i/>
          <w:iCs/>
          <w:spacing w:val="-7"/>
          <w:sz w:val="22"/>
          <w:szCs w:val="22"/>
          <w:lang w:val="en-US" w:eastAsia="zh-TW"/>
        </w:rPr>
        <w:t xml:space="preserve"> </w:t>
      </w:r>
      <w:r w:rsidRPr="00B6563A">
        <w:rPr>
          <w:rFonts w:eastAsia="PMingLiU"/>
          <w:b/>
          <w:bCs/>
          <w:i/>
          <w:iCs/>
          <w:sz w:val="22"/>
          <w:szCs w:val="22"/>
          <w:lang w:val="en-US" w:eastAsia="zh-TW"/>
        </w:rPr>
        <w:t>and</w:t>
      </w:r>
      <w:r w:rsidRPr="00B6563A">
        <w:rPr>
          <w:rFonts w:eastAsia="PMingLiU"/>
          <w:b/>
          <w:bCs/>
          <w:i/>
          <w:iCs/>
          <w:spacing w:val="-7"/>
          <w:sz w:val="22"/>
          <w:szCs w:val="22"/>
          <w:lang w:val="en-US" w:eastAsia="zh-TW"/>
        </w:rPr>
        <w:t xml:space="preserve"> </w:t>
      </w:r>
      <w:r w:rsidRPr="00B6563A">
        <w:rPr>
          <w:rFonts w:eastAsia="PMingLiU"/>
          <w:b/>
          <w:bCs/>
          <w:i/>
          <w:iCs/>
          <w:sz w:val="22"/>
          <w:szCs w:val="22"/>
          <w:lang w:val="en-US" w:eastAsia="zh-TW"/>
        </w:rPr>
        <w:t>Figure</w:t>
      </w:r>
      <w:r w:rsidRPr="00B6563A">
        <w:rPr>
          <w:rFonts w:eastAsia="PMingLiU"/>
          <w:b/>
          <w:bCs/>
          <w:i/>
          <w:iCs/>
          <w:spacing w:val="-7"/>
          <w:sz w:val="22"/>
          <w:szCs w:val="22"/>
          <w:lang w:val="en-US" w:eastAsia="zh-TW"/>
        </w:rPr>
        <w:t xml:space="preserve"> </w:t>
      </w:r>
      <w:r w:rsidRPr="00B6563A">
        <w:rPr>
          <w:rFonts w:eastAsia="PMingLiU"/>
          <w:b/>
          <w:bCs/>
          <w:i/>
          <w:iCs/>
          <w:sz w:val="22"/>
          <w:szCs w:val="22"/>
          <w:lang w:val="en-US" w:eastAsia="zh-TW"/>
        </w:rPr>
        <w:t>13-7)</w:t>
      </w:r>
      <w:r w:rsidRPr="00B6563A">
        <w:rPr>
          <w:rFonts w:eastAsia="PMingLiU"/>
          <w:b/>
          <w:bCs/>
          <w:i/>
          <w:iCs/>
          <w:spacing w:val="-6"/>
          <w:sz w:val="22"/>
          <w:szCs w:val="22"/>
          <w:lang w:val="en-US" w:eastAsia="zh-TW"/>
        </w:rPr>
        <w:t xml:space="preserve"> </w:t>
      </w:r>
      <w:r w:rsidRPr="00B6563A">
        <w:rPr>
          <w:rFonts w:eastAsia="PMingLiU"/>
          <w:b/>
          <w:bCs/>
          <w:i/>
          <w:iCs/>
          <w:sz w:val="22"/>
          <w:szCs w:val="22"/>
          <w:lang w:val="en-US" w:eastAsia="zh-TW"/>
        </w:rPr>
        <w:t>as</w:t>
      </w:r>
      <w:r w:rsidRPr="00B6563A">
        <w:rPr>
          <w:rFonts w:eastAsia="PMingLiU"/>
          <w:b/>
          <w:bCs/>
          <w:i/>
          <w:iCs/>
          <w:spacing w:val="-7"/>
          <w:sz w:val="22"/>
          <w:szCs w:val="22"/>
          <w:lang w:val="en-US" w:eastAsia="zh-TW"/>
        </w:rPr>
        <w:t xml:space="preserve"> </w:t>
      </w:r>
      <w:r w:rsidRPr="00B6563A">
        <w:rPr>
          <w:rFonts w:eastAsia="PMingLiU"/>
          <w:b/>
          <w:bCs/>
          <w:i/>
          <w:iCs/>
          <w:spacing w:val="-2"/>
          <w:sz w:val="22"/>
          <w:szCs w:val="22"/>
          <w:lang w:val="en-US" w:eastAsia="zh-TW"/>
        </w:rPr>
        <w:t>follows:</w:t>
      </w:r>
    </w:p>
    <w:p w14:paraId="2824E8A7" w14:textId="77777777" w:rsidR="00B6563A" w:rsidRPr="00B6563A" w:rsidRDefault="00B6563A" w:rsidP="00B6563A">
      <w:pPr>
        <w:widowControl w:val="0"/>
        <w:kinsoku w:val="0"/>
        <w:overflowPunct w:val="0"/>
        <w:autoSpaceDE w:val="0"/>
        <w:autoSpaceDN w:val="0"/>
        <w:adjustRightInd w:val="0"/>
        <w:spacing w:before="10"/>
        <w:rPr>
          <w:rFonts w:eastAsia="PMingLiU"/>
          <w:b/>
          <w:bCs/>
          <w:i/>
          <w:iCs/>
          <w:sz w:val="21"/>
          <w:szCs w:val="21"/>
          <w:lang w:val="en-US" w:eastAsia="zh-TW"/>
        </w:rPr>
      </w:pPr>
    </w:p>
    <w:p w14:paraId="609CE96D" w14:textId="59825D67" w:rsidR="00B6563A" w:rsidRDefault="000A4669" w:rsidP="00B6563A">
      <w:pPr>
        <w:widowControl w:val="0"/>
        <w:kinsoku w:val="0"/>
        <w:overflowPunct w:val="0"/>
        <w:autoSpaceDE w:val="0"/>
        <w:autoSpaceDN w:val="0"/>
        <w:adjustRightInd w:val="0"/>
        <w:spacing w:before="9"/>
        <w:rPr>
          <w:rFonts w:eastAsia="PMingLiU"/>
          <w:sz w:val="20"/>
          <w:lang w:val="en-US" w:eastAsia="zh-TW"/>
        </w:rPr>
      </w:pPr>
      <w:r>
        <w:rPr>
          <w:rFonts w:eastAsia="PMingLiU"/>
          <w:sz w:val="20"/>
          <w:lang w:val="en-US" w:eastAsia="zh-TW"/>
        </w:rPr>
        <w:t>(…existing texts ….)</w:t>
      </w:r>
    </w:p>
    <w:p w14:paraId="794628A8" w14:textId="77777777" w:rsidR="00F343CB" w:rsidRPr="00B6563A" w:rsidRDefault="00F343CB" w:rsidP="00B6563A">
      <w:pPr>
        <w:widowControl w:val="0"/>
        <w:kinsoku w:val="0"/>
        <w:overflowPunct w:val="0"/>
        <w:autoSpaceDE w:val="0"/>
        <w:autoSpaceDN w:val="0"/>
        <w:adjustRightInd w:val="0"/>
        <w:spacing w:before="9"/>
        <w:rPr>
          <w:rFonts w:eastAsia="PMingLiU"/>
          <w:sz w:val="13"/>
          <w:szCs w:val="13"/>
          <w:lang w:val="en-US" w:eastAsia="zh-TW"/>
        </w:rPr>
      </w:pPr>
    </w:p>
    <w:p w14:paraId="2A1A93DA" w14:textId="77777777" w:rsidR="00F343CB" w:rsidRDefault="00B6563A" w:rsidP="00F343CB">
      <w:pPr>
        <w:widowControl w:val="0"/>
        <w:kinsoku w:val="0"/>
        <w:overflowPunct w:val="0"/>
        <w:autoSpaceDE w:val="0"/>
        <w:autoSpaceDN w:val="0"/>
        <w:adjustRightInd w:val="0"/>
        <w:rPr>
          <w:rFonts w:eastAsia="PMingLiU"/>
          <w:spacing w:val="-6"/>
          <w:sz w:val="20"/>
          <w:lang w:val="en-US" w:eastAsia="zh-TW"/>
        </w:rPr>
      </w:pPr>
      <w:r w:rsidRPr="00B6563A">
        <w:rPr>
          <w:rFonts w:eastAsia="PMingLiU"/>
          <w:sz w:val="20"/>
          <w:lang w:val="en-US" w:eastAsia="zh-TW"/>
        </w:rPr>
        <w:t xml:space="preserve">The SME of the FTO initiates the FT Request frame to the target </w:t>
      </w:r>
      <w:r w:rsidRPr="00B6563A">
        <w:rPr>
          <w:rFonts w:eastAsia="PMingLiU"/>
          <w:strike/>
          <w:sz w:val="20"/>
          <w:lang w:val="en-US" w:eastAsia="zh-TW"/>
        </w:rPr>
        <w:t>AP</w:t>
      </w:r>
      <w:r w:rsidRPr="00B6563A">
        <w:rPr>
          <w:rFonts w:eastAsia="PMingLiU"/>
          <w:sz w:val="20"/>
          <w:u w:val="single"/>
          <w:lang w:val="en-US" w:eastAsia="zh-TW"/>
        </w:rPr>
        <w:t>FTR</w:t>
      </w:r>
      <w:r w:rsidRPr="00B6563A">
        <w:rPr>
          <w:rFonts w:eastAsia="PMingLiU"/>
          <w:sz w:val="20"/>
          <w:lang w:val="en-US" w:eastAsia="zh-TW"/>
        </w:rPr>
        <w:t xml:space="preserve"> by issuing an MLME- </w:t>
      </w:r>
      <w:proofErr w:type="spellStart"/>
      <w:r w:rsidRPr="00B6563A">
        <w:rPr>
          <w:rFonts w:eastAsia="PMingLiU"/>
          <w:sz w:val="20"/>
          <w:lang w:val="en-US" w:eastAsia="zh-TW"/>
        </w:rPr>
        <w:t>REMOTEREQUEST.request</w:t>
      </w:r>
      <w:proofErr w:type="spellEnd"/>
      <w:r w:rsidRPr="00B6563A">
        <w:rPr>
          <w:rFonts w:eastAsia="PMingLiU"/>
          <w:spacing w:val="-3"/>
          <w:sz w:val="20"/>
          <w:lang w:val="en-US" w:eastAsia="zh-TW"/>
        </w:rPr>
        <w:t xml:space="preserve"> </w:t>
      </w:r>
      <w:r w:rsidRPr="00B6563A">
        <w:rPr>
          <w:rFonts w:eastAsia="PMingLiU"/>
          <w:sz w:val="20"/>
          <w:lang w:val="en-US" w:eastAsia="zh-TW"/>
        </w:rPr>
        <w:t>primitive</w:t>
      </w:r>
      <w:r w:rsidRPr="00B6563A">
        <w:rPr>
          <w:rFonts w:eastAsia="PMingLiU"/>
          <w:spacing w:val="-4"/>
          <w:sz w:val="20"/>
          <w:lang w:val="en-US" w:eastAsia="zh-TW"/>
        </w:rPr>
        <w:t xml:space="preserve"> </w:t>
      </w:r>
      <w:r w:rsidRPr="00B6563A">
        <w:rPr>
          <w:rFonts w:eastAsia="PMingLiU"/>
          <w:sz w:val="20"/>
          <w:lang w:val="en-US" w:eastAsia="zh-TW"/>
        </w:rPr>
        <w:t>with</w:t>
      </w:r>
      <w:r w:rsidRPr="00B6563A">
        <w:rPr>
          <w:rFonts w:eastAsia="PMingLiU"/>
          <w:spacing w:val="-4"/>
          <w:sz w:val="20"/>
          <w:lang w:val="en-US" w:eastAsia="zh-TW"/>
        </w:rPr>
        <w:t xml:space="preserve"> </w:t>
      </w:r>
      <w:r w:rsidRPr="00B6563A">
        <w:rPr>
          <w:rFonts w:eastAsia="PMingLiU"/>
          <w:sz w:val="20"/>
          <w:lang w:val="en-US" w:eastAsia="zh-TW"/>
        </w:rPr>
        <w:t>parameters</w:t>
      </w:r>
      <w:r w:rsidRPr="00B6563A">
        <w:rPr>
          <w:rFonts w:eastAsia="PMingLiU"/>
          <w:spacing w:val="-4"/>
          <w:sz w:val="20"/>
          <w:lang w:val="en-US" w:eastAsia="zh-TW"/>
        </w:rPr>
        <w:t xml:space="preserve"> </w:t>
      </w:r>
      <w:r w:rsidRPr="00B6563A">
        <w:rPr>
          <w:rFonts w:eastAsia="PMingLiU"/>
          <w:sz w:val="20"/>
          <w:lang w:val="en-US" w:eastAsia="zh-TW"/>
        </w:rPr>
        <w:t>including</w:t>
      </w:r>
      <w:r w:rsidRPr="00B6563A">
        <w:rPr>
          <w:rFonts w:eastAsia="PMingLiU"/>
          <w:spacing w:val="-2"/>
          <w:sz w:val="20"/>
          <w:lang w:val="en-US" w:eastAsia="zh-TW"/>
        </w:rPr>
        <w:t xml:space="preserve"> </w:t>
      </w:r>
      <w:r w:rsidRPr="00B6563A">
        <w:rPr>
          <w:rFonts w:eastAsia="PMingLiU"/>
          <w:sz w:val="20"/>
          <w:lang w:val="en-US" w:eastAsia="zh-TW"/>
        </w:rPr>
        <w:t>the</w:t>
      </w:r>
      <w:r w:rsidRPr="00B6563A">
        <w:rPr>
          <w:rFonts w:eastAsia="PMingLiU"/>
          <w:spacing w:val="-4"/>
          <w:sz w:val="20"/>
          <w:lang w:val="en-US" w:eastAsia="zh-TW"/>
        </w:rPr>
        <w:t xml:space="preserve"> </w:t>
      </w:r>
      <w:r w:rsidRPr="00B6563A">
        <w:rPr>
          <w:rFonts w:eastAsia="PMingLiU"/>
          <w:sz w:val="20"/>
          <w:lang w:val="en-US" w:eastAsia="zh-TW"/>
        </w:rPr>
        <w:t>contents</w:t>
      </w:r>
      <w:r w:rsidRPr="00B6563A">
        <w:rPr>
          <w:rFonts w:eastAsia="PMingLiU"/>
          <w:spacing w:val="-3"/>
          <w:sz w:val="20"/>
          <w:lang w:val="en-US" w:eastAsia="zh-TW"/>
        </w:rPr>
        <w:t xml:space="preserve"> </w:t>
      </w:r>
      <w:r w:rsidRPr="00B6563A">
        <w:rPr>
          <w:rFonts w:eastAsia="PMingLiU"/>
          <w:sz w:val="20"/>
          <w:lang w:val="en-US" w:eastAsia="zh-TW"/>
        </w:rPr>
        <w:t>of</w:t>
      </w:r>
      <w:r w:rsidRPr="00B6563A">
        <w:rPr>
          <w:rFonts w:eastAsia="PMingLiU"/>
          <w:spacing w:val="-2"/>
          <w:sz w:val="20"/>
          <w:lang w:val="en-US" w:eastAsia="zh-TW"/>
        </w:rPr>
        <w:t xml:space="preserve"> </w:t>
      </w:r>
      <w:r w:rsidRPr="00B6563A">
        <w:rPr>
          <w:rFonts w:eastAsia="PMingLiU"/>
          <w:sz w:val="20"/>
          <w:lang w:val="en-US" w:eastAsia="zh-TW"/>
        </w:rPr>
        <w:t>the</w:t>
      </w:r>
      <w:r w:rsidRPr="00B6563A">
        <w:rPr>
          <w:rFonts w:eastAsia="PMingLiU"/>
          <w:spacing w:val="-4"/>
          <w:sz w:val="20"/>
          <w:lang w:val="en-US" w:eastAsia="zh-TW"/>
        </w:rPr>
        <w:t xml:space="preserve"> </w:t>
      </w:r>
      <w:r w:rsidRPr="00B6563A">
        <w:rPr>
          <w:rFonts w:eastAsia="PMingLiU"/>
          <w:sz w:val="20"/>
          <w:lang w:val="en-US" w:eastAsia="zh-TW"/>
        </w:rPr>
        <w:t>FT</w:t>
      </w:r>
      <w:r w:rsidRPr="00B6563A">
        <w:rPr>
          <w:rFonts w:eastAsia="PMingLiU"/>
          <w:spacing w:val="-4"/>
          <w:sz w:val="20"/>
          <w:lang w:val="en-US" w:eastAsia="zh-TW"/>
        </w:rPr>
        <w:t xml:space="preserve"> </w:t>
      </w:r>
      <w:r w:rsidRPr="00B6563A">
        <w:rPr>
          <w:rFonts w:eastAsia="PMingLiU"/>
          <w:sz w:val="20"/>
          <w:lang w:val="en-US" w:eastAsia="zh-TW"/>
        </w:rPr>
        <w:t>Request</w:t>
      </w:r>
      <w:r w:rsidRPr="00B6563A">
        <w:rPr>
          <w:rFonts w:eastAsia="PMingLiU"/>
          <w:spacing w:val="-2"/>
          <w:sz w:val="20"/>
          <w:lang w:val="en-US" w:eastAsia="zh-TW"/>
        </w:rPr>
        <w:t xml:space="preserve"> </w:t>
      </w:r>
      <w:r w:rsidRPr="00B6563A">
        <w:rPr>
          <w:rFonts w:eastAsia="PMingLiU"/>
          <w:sz w:val="20"/>
          <w:lang w:val="en-US" w:eastAsia="zh-TW"/>
        </w:rPr>
        <w:t>frame</w:t>
      </w:r>
      <w:r w:rsidRPr="00B6563A">
        <w:rPr>
          <w:rFonts w:eastAsia="PMingLiU"/>
          <w:spacing w:val="-4"/>
          <w:sz w:val="20"/>
          <w:lang w:val="en-US" w:eastAsia="zh-TW"/>
        </w:rPr>
        <w:t xml:space="preserve"> </w:t>
      </w:r>
      <w:r w:rsidRPr="00B6563A">
        <w:rPr>
          <w:rFonts w:eastAsia="PMingLiU"/>
          <w:sz w:val="20"/>
          <w:lang w:val="en-US" w:eastAsia="zh-TW"/>
        </w:rPr>
        <w:t xml:space="preserve">(FT Action frame with an FT Action field value indicating FT Request) to be sent. The MAC of the FTO trans- </w:t>
      </w:r>
      <w:proofErr w:type="spellStart"/>
      <w:r w:rsidRPr="00B6563A">
        <w:rPr>
          <w:rFonts w:eastAsia="PMingLiU"/>
          <w:sz w:val="20"/>
          <w:lang w:val="en-US" w:eastAsia="zh-TW"/>
        </w:rPr>
        <w:t>mits</w:t>
      </w:r>
      <w:proofErr w:type="spellEnd"/>
      <w:r w:rsidRPr="00B6563A">
        <w:rPr>
          <w:rFonts w:eastAsia="PMingLiU"/>
          <w:sz w:val="20"/>
          <w:lang w:val="en-US" w:eastAsia="zh-TW"/>
        </w:rPr>
        <w:t xml:space="preserve"> this Action</w:t>
      </w:r>
      <w:r w:rsidRPr="00B6563A">
        <w:rPr>
          <w:rFonts w:eastAsia="PMingLiU"/>
          <w:spacing w:val="-1"/>
          <w:sz w:val="20"/>
          <w:lang w:val="en-US" w:eastAsia="zh-TW"/>
        </w:rPr>
        <w:t xml:space="preserve"> </w:t>
      </w:r>
      <w:r w:rsidRPr="00B6563A">
        <w:rPr>
          <w:rFonts w:eastAsia="PMingLiU"/>
          <w:sz w:val="20"/>
          <w:lang w:val="en-US" w:eastAsia="zh-TW"/>
        </w:rPr>
        <w:t>frame.</w:t>
      </w:r>
      <w:r w:rsidRPr="00B6563A">
        <w:rPr>
          <w:rFonts w:eastAsia="PMingLiU"/>
          <w:spacing w:val="-1"/>
          <w:sz w:val="20"/>
          <w:lang w:val="en-US" w:eastAsia="zh-TW"/>
        </w:rPr>
        <w:t xml:space="preserve"> </w:t>
      </w:r>
      <w:r w:rsidRPr="00B6563A">
        <w:rPr>
          <w:rFonts w:eastAsia="PMingLiU"/>
          <w:sz w:val="20"/>
          <w:lang w:val="en-US" w:eastAsia="zh-TW"/>
        </w:rPr>
        <w:t xml:space="preserve">For processing at the current </w:t>
      </w:r>
      <w:r w:rsidRPr="00B6563A">
        <w:rPr>
          <w:rFonts w:eastAsia="PMingLiU"/>
          <w:strike/>
          <w:sz w:val="20"/>
          <w:lang w:val="en-US" w:eastAsia="zh-TW"/>
        </w:rPr>
        <w:t>AP</w:t>
      </w:r>
      <w:r w:rsidRPr="00B6563A">
        <w:rPr>
          <w:rFonts w:eastAsia="PMingLiU"/>
          <w:sz w:val="20"/>
          <w:u w:val="single"/>
          <w:lang w:val="en-US" w:eastAsia="zh-TW"/>
        </w:rPr>
        <w:t>FTR</w:t>
      </w:r>
      <w:r w:rsidRPr="00B6563A">
        <w:rPr>
          <w:rFonts w:eastAsia="PMingLiU"/>
          <w:sz w:val="20"/>
          <w:lang w:val="en-US" w:eastAsia="zh-TW"/>
        </w:rPr>
        <w:t xml:space="preserve"> and target </w:t>
      </w:r>
      <w:r w:rsidRPr="00B6563A">
        <w:rPr>
          <w:rFonts w:eastAsia="PMingLiU"/>
          <w:strike/>
          <w:sz w:val="20"/>
          <w:lang w:val="en-US" w:eastAsia="zh-TW"/>
        </w:rPr>
        <w:t>AP</w:t>
      </w:r>
      <w:r w:rsidRPr="00B6563A">
        <w:rPr>
          <w:rFonts w:eastAsia="PMingLiU"/>
          <w:sz w:val="20"/>
          <w:u w:val="single"/>
          <w:lang w:val="en-US" w:eastAsia="zh-TW"/>
        </w:rPr>
        <w:t>FTR</w:t>
      </w:r>
      <w:r w:rsidRPr="00B6563A">
        <w:rPr>
          <w:rFonts w:eastAsia="PMingLiU"/>
          <w:sz w:val="20"/>
          <w:lang w:val="en-US" w:eastAsia="zh-TW"/>
        </w:rPr>
        <w:t xml:space="preserve">, see </w:t>
      </w:r>
      <w:hyperlink w:anchor="bookmark16" w:history="1">
        <w:r w:rsidRPr="00B6563A">
          <w:rPr>
            <w:rFonts w:eastAsia="PMingLiU"/>
            <w:sz w:val="20"/>
            <w:lang w:val="en-US" w:eastAsia="zh-TW"/>
          </w:rPr>
          <w:t>13.10 (Remote request</w:t>
        </w:r>
      </w:hyperlink>
      <w:r w:rsidRPr="00B6563A">
        <w:rPr>
          <w:rFonts w:eastAsia="PMingLiU"/>
          <w:sz w:val="20"/>
          <w:lang w:val="en-US" w:eastAsia="zh-TW"/>
        </w:rPr>
        <w:t xml:space="preserve"> </w:t>
      </w:r>
      <w:hyperlink w:anchor="bookmark16" w:history="1">
        <w:r w:rsidRPr="00B6563A">
          <w:rPr>
            <w:rFonts w:eastAsia="PMingLiU"/>
            <w:sz w:val="20"/>
            <w:lang w:val="en-US" w:eastAsia="zh-TW"/>
          </w:rPr>
          <w:t>broker (RRB) communication).</w:t>
        </w:r>
      </w:hyperlink>
      <w:r w:rsidRPr="00B6563A">
        <w:rPr>
          <w:rFonts w:eastAsia="PMingLiU"/>
          <w:sz w:val="20"/>
          <w:lang w:val="en-US" w:eastAsia="zh-TW"/>
        </w:rPr>
        <w:t xml:space="preserve"> When the MAC of the FTO receives the FT Response frame (FT Action frame with an FT Action field value indicating FT Response), it passes it to the SME by use of MLME- </w:t>
      </w:r>
      <w:proofErr w:type="spellStart"/>
      <w:r w:rsidRPr="00B6563A">
        <w:rPr>
          <w:rFonts w:eastAsia="PMingLiU"/>
          <w:sz w:val="20"/>
          <w:lang w:val="en-US" w:eastAsia="zh-TW"/>
        </w:rPr>
        <w:t>REMOTEREQUEST.</w:t>
      </w:r>
      <w:del w:id="13" w:author="Huang, Po-kai" w:date="2023-03-06T19:12:00Z">
        <w:r w:rsidRPr="00B6563A" w:rsidDel="00FB33CF">
          <w:rPr>
            <w:rFonts w:eastAsia="PMingLiU"/>
            <w:spacing w:val="11"/>
            <w:sz w:val="20"/>
            <w:lang w:val="en-US" w:eastAsia="zh-TW"/>
          </w:rPr>
          <w:delText xml:space="preserve"> </w:delText>
        </w:r>
      </w:del>
      <w:r w:rsidR="00FB33CF" w:rsidRPr="00B6563A">
        <w:rPr>
          <w:rFonts w:eastAsia="PMingLiU"/>
          <w:sz w:val="20"/>
          <w:lang w:val="en-US" w:eastAsia="zh-TW"/>
        </w:rPr>
        <w:t>I</w:t>
      </w:r>
      <w:r w:rsidRPr="00B6563A">
        <w:rPr>
          <w:rFonts w:eastAsia="PMingLiU"/>
          <w:sz w:val="20"/>
          <w:lang w:val="en-US" w:eastAsia="zh-TW"/>
        </w:rPr>
        <w:t>ndication</w:t>
      </w:r>
      <w:proofErr w:type="spellEnd"/>
      <w:ins w:id="14" w:author="Huang, Po-kai" w:date="2023-03-06T19:12:00Z">
        <w:r w:rsidR="00FB33CF">
          <w:rPr>
            <w:rFonts w:eastAsia="PMingLiU"/>
            <w:sz w:val="20"/>
            <w:lang w:val="en-US" w:eastAsia="zh-TW"/>
          </w:rPr>
          <w:t>(#15390)</w:t>
        </w:r>
      </w:ins>
      <w:r w:rsidRPr="00B6563A">
        <w:rPr>
          <w:rFonts w:eastAsia="PMingLiU"/>
          <w:spacing w:val="12"/>
          <w:sz w:val="20"/>
          <w:lang w:val="en-US" w:eastAsia="zh-TW"/>
        </w:rPr>
        <w:t xml:space="preserve"> </w:t>
      </w:r>
      <w:r w:rsidRPr="00B6563A">
        <w:rPr>
          <w:rFonts w:eastAsia="PMingLiU"/>
          <w:sz w:val="20"/>
          <w:lang w:val="en-US" w:eastAsia="zh-TW"/>
        </w:rPr>
        <w:t>primitive,</w:t>
      </w:r>
      <w:r w:rsidRPr="00B6563A">
        <w:rPr>
          <w:rFonts w:eastAsia="PMingLiU"/>
          <w:spacing w:val="13"/>
          <w:sz w:val="20"/>
          <w:lang w:val="en-US" w:eastAsia="zh-TW"/>
        </w:rPr>
        <w:t xml:space="preserve"> </w:t>
      </w:r>
      <w:r w:rsidRPr="00B6563A">
        <w:rPr>
          <w:rFonts w:eastAsia="PMingLiU"/>
          <w:sz w:val="20"/>
          <w:lang w:val="en-US" w:eastAsia="zh-TW"/>
        </w:rPr>
        <w:t>with</w:t>
      </w:r>
      <w:r w:rsidRPr="00B6563A">
        <w:rPr>
          <w:rFonts w:eastAsia="PMingLiU"/>
          <w:spacing w:val="11"/>
          <w:sz w:val="20"/>
          <w:lang w:val="en-US" w:eastAsia="zh-TW"/>
        </w:rPr>
        <w:t xml:space="preserve"> </w:t>
      </w:r>
      <w:r w:rsidRPr="00B6563A">
        <w:rPr>
          <w:rFonts w:eastAsia="PMingLiU"/>
          <w:sz w:val="20"/>
          <w:lang w:val="en-US" w:eastAsia="zh-TW"/>
        </w:rPr>
        <w:t>parameters</w:t>
      </w:r>
      <w:r w:rsidRPr="00B6563A">
        <w:rPr>
          <w:rFonts w:eastAsia="PMingLiU"/>
          <w:spacing w:val="11"/>
          <w:sz w:val="20"/>
          <w:lang w:val="en-US" w:eastAsia="zh-TW"/>
        </w:rPr>
        <w:t xml:space="preserve"> </w:t>
      </w:r>
      <w:r w:rsidRPr="00B6563A">
        <w:rPr>
          <w:rFonts w:eastAsia="PMingLiU"/>
          <w:sz w:val="20"/>
          <w:lang w:val="en-US" w:eastAsia="zh-TW"/>
        </w:rPr>
        <w:t>including</w:t>
      </w:r>
      <w:r w:rsidRPr="00B6563A">
        <w:rPr>
          <w:rFonts w:eastAsia="PMingLiU"/>
          <w:spacing w:val="11"/>
          <w:sz w:val="20"/>
          <w:lang w:val="en-US" w:eastAsia="zh-TW"/>
        </w:rPr>
        <w:t xml:space="preserve"> </w:t>
      </w:r>
      <w:r w:rsidRPr="00B6563A">
        <w:rPr>
          <w:rFonts w:eastAsia="PMingLiU"/>
          <w:sz w:val="20"/>
          <w:lang w:val="en-US" w:eastAsia="zh-TW"/>
        </w:rPr>
        <w:t>the</w:t>
      </w:r>
      <w:r w:rsidRPr="00B6563A">
        <w:rPr>
          <w:rFonts w:eastAsia="PMingLiU"/>
          <w:spacing w:val="11"/>
          <w:sz w:val="20"/>
          <w:lang w:val="en-US" w:eastAsia="zh-TW"/>
        </w:rPr>
        <w:t xml:space="preserve"> </w:t>
      </w:r>
      <w:r w:rsidRPr="00B6563A">
        <w:rPr>
          <w:rFonts w:eastAsia="PMingLiU"/>
          <w:sz w:val="20"/>
          <w:lang w:val="en-US" w:eastAsia="zh-TW"/>
        </w:rPr>
        <w:t>contents</w:t>
      </w:r>
      <w:r w:rsidRPr="00B6563A">
        <w:rPr>
          <w:rFonts w:eastAsia="PMingLiU"/>
          <w:spacing w:val="12"/>
          <w:sz w:val="20"/>
          <w:lang w:val="en-US" w:eastAsia="zh-TW"/>
        </w:rPr>
        <w:t xml:space="preserve"> </w:t>
      </w:r>
      <w:r w:rsidRPr="00B6563A">
        <w:rPr>
          <w:rFonts w:eastAsia="PMingLiU"/>
          <w:sz w:val="20"/>
          <w:lang w:val="en-US" w:eastAsia="zh-TW"/>
        </w:rPr>
        <w:t>of</w:t>
      </w:r>
      <w:r w:rsidRPr="00B6563A">
        <w:rPr>
          <w:rFonts w:eastAsia="PMingLiU"/>
          <w:spacing w:val="11"/>
          <w:sz w:val="20"/>
          <w:lang w:val="en-US" w:eastAsia="zh-TW"/>
        </w:rPr>
        <w:t xml:space="preserve"> </w:t>
      </w:r>
      <w:r w:rsidRPr="00B6563A">
        <w:rPr>
          <w:rFonts w:eastAsia="PMingLiU"/>
          <w:sz w:val="20"/>
          <w:lang w:val="en-US" w:eastAsia="zh-TW"/>
        </w:rPr>
        <w:t>the</w:t>
      </w:r>
      <w:r w:rsidRPr="00B6563A">
        <w:rPr>
          <w:rFonts w:eastAsia="PMingLiU"/>
          <w:spacing w:val="11"/>
          <w:sz w:val="20"/>
          <w:lang w:val="en-US" w:eastAsia="zh-TW"/>
        </w:rPr>
        <w:t xml:space="preserve"> </w:t>
      </w:r>
      <w:r w:rsidRPr="00B6563A">
        <w:rPr>
          <w:rFonts w:eastAsia="PMingLiU"/>
          <w:sz w:val="20"/>
          <w:lang w:val="en-US" w:eastAsia="zh-TW"/>
        </w:rPr>
        <w:t>received</w:t>
      </w:r>
      <w:r w:rsidRPr="00B6563A">
        <w:rPr>
          <w:rFonts w:eastAsia="PMingLiU"/>
          <w:spacing w:val="13"/>
          <w:sz w:val="20"/>
          <w:lang w:val="en-US" w:eastAsia="zh-TW"/>
        </w:rPr>
        <w:t xml:space="preserve"> </w:t>
      </w:r>
      <w:r w:rsidRPr="00B6563A">
        <w:rPr>
          <w:rFonts w:eastAsia="PMingLiU"/>
          <w:spacing w:val="-2"/>
          <w:sz w:val="20"/>
          <w:lang w:val="en-US" w:eastAsia="zh-TW"/>
        </w:rPr>
        <w:t>Action</w:t>
      </w:r>
      <w:r w:rsidR="00F343CB">
        <w:rPr>
          <w:rFonts w:eastAsia="PMingLiU"/>
          <w:spacing w:val="-2"/>
          <w:sz w:val="20"/>
          <w:lang w:val="en-US" w:eastAsia="zh-TW"/>
        </w:rPr>
        <w:t xml:space="preserve"> </w:t>
      </w:r>
      <w:r w:rsidR="00F343CB" w:rsidRPr="00B6563A">
        <w:rPr>
          <w:rFonts w:eastAsia="PMingLiU"/>
          <w:sz w:val="20"/>
          <w:lang w:val="en-US" w:eastAsia="zh-TW"/>
        </w:rPr>
        <w:t>frame.</w:t>
      </w:r>
      <w:r w:rsidR="00F343CB" w:rsidRPr="00B6563A">
        <w:rPr>
          <w:rFonts w:eastAsia="PMingLiU"/>
          <w:spacing w:val="-9"/>
          <w:sz w:val="20"/>
          <w:lang w:val="en-US" w:eastAsia="zh-TW"/>
        </w:rPr>
        <w:t xml:space="preserve"> </w:t>
      </w:r>
      <w:r w:rsidR="00F343CB" w:rsidRPr="00B6563A">
        <w:rPr>
          <w:rFonts w:eastAsia="PMingLiU"/>
          <w:sz w:val="20"/>
          <w:lang w:val="en-US" w:eastAsia="zh-TW"/>
        </w:rPr>
        <w:t>The</w:t>
      </w:r>
      <w:r w:rsidR="00F343CB" w:rsidRPr="00B6563A">
        <w:rPr>
          <w:rFonts w:eastAsia="PMingLiU"/>
          <w:spacing w:val="-9"/>
          <w:sz w:val="20"/>
          <w:lang w:val="en-US" w:eastAsia="zh-TW"/>
        </w:rPr>
        <w:t xml:space="preserve"> </w:t>
      </w:r>
      <w:r w:rsidR="00F343CB" w:rsidRPr="00B6563A">
        <w:rPr>
          <w:rFonts w:eastAsia="PMingLiU"/>
          <w:sz w:val="20"/>
          <w:lang w:val="en-US" w:eastAsia="zh-TW"/>
        </w:rPr>
        <w:t>MLME</w:t>
      </w:r>
      <w:r w:rsidR="00F343CB" w:rsidRPr="00B6563A">
        <w:rPr>
          <w:rFonts w:eastAsia="PMingLiU"/>
          <w:spacing w:val="-9"/>
          <w:sz w:val="20"/>
          <w:lang w:val="en-US" w:eastAsia="zh-TW"/>
        </w:rPr>
        <w:t xml:space="preserve"> </w:t>
      </w:r>
      <w:r w:rsidR="00F343CB" w:rsidRPr="00B6563A">
        <w:rPr>
          <w:rFonts w:eastAsia="PMingLiU"/>
          <w:sz w:val="20"/>
          <w:lang w:val="en-US" w:eastAsia="zh-TW"/>
        </w:rPr>
        <w:t>interfaces</w:t>
      </w:r>
      <w:r w:rsidR="00F343CB" w:rsidRPr="00B6563A">
        <w:rPr>
          <w:rFonts w:eastAsia="PMingLiU"/>
          <w:spacing w:val="-9"/>
          <w:sz w:val="20"/>
          <w:lang w:val="en-US" w:eastAsia="zh-TW"/>
        </w:rPr>
        <w:t xml:space="preserve"> </w:t>
      </w:r>
      <w:r w:rsidR="00F343CB" w:rsidRPr="00B6563A">
        <w:rPr>
          <w:rFonts w:eastAsia="PMingLiU"/>
          <w:sz w:val="20"/>
          <w:lang w:val="en-US" w:eastAsia="zh-TW"/>
        </w:rPr>
        <w:t>on</w:t>
      </w:r>
      <w:r w:rsidR="00F343CB" w:rsidRPr="00B6563A">
        <w:rPr>
          <w:rFonts w:eastAsia="PMingLiU"/>
          <w:spacing w:val="-7"/>
          <w:sz w:val="20"/>
          <w:lang w:val="en-US" w:eastAsia="zh-TW"/>
        </w:rPr>
        <w:t xml:space="preserve"> </w:t>
      </w:r>
      <w:r w:rsidR="00F343CB" w:rsidRPr="00B6563A">
        <w:rPr>
          <w:rFonts w:eastAsia="PMingLiU"/>
          <w:sz w:val="20"/>
          <w:lang w:val="en-US" w:eastAsia="zh-TW"/>
        </w:rPr>
        <w:t>the</w:t>
      </w:r>
      <w:r w:rsidR="00F343CB" w:rsidRPr="00B6563A">
        <w:rPr>
          <w:rFonts w:eastAsia="PMingLiU"/>
          <w:spacing w:val="-7"/>
          <w:sz w:val="20"/>
          <w:lang w:val="en-US" w:eastAsia="zh-TW"/>
        </w:rPr>
        <w:t xml:space="preserve"> </w:t>
      </w:r>
      <w:r w:rsidR="00F343CB" w:rsidRPr="00B6563A">
        <w:rPr>
          <w:rFonts w:eastAsia="PMingLiU"/>
          <w:sz w:val="20"/>
          <w:lang w:val="en-US" w:eastAsia="zh-TW"/>
        </w:rPr>
        <w:t>FTO,</w:t>
      </w:r>
      <w:r w:rsidR="00F343CB" w:rsidRPr="00B6563A">
        <w:rPr>
          <w:rFonts w:eastAsia="PMingLiU"/>
          <w:spacing w:val="-7"/>
          <w:sz w:val="20"/>
          <w:lang w:val="en-US" w:eastAsia="zh-TW"/>
        </w:rPr>
        <w:t xml:space="preserve"> </w:t>
      </w:r>
      <w:r w:rsidR="00F343CB" w:rsidRPr="00B6563A">
        <w:rPr>
          <w:rFonts w:eastAsia="PMingLiU"/>
          <w:sz w:val="20"/>
          <w:lang w:val="en-US" w:eastAsia="zh-TW"/>
        </w:rPr>
        <w:t>current</w:t>
      </w:r>
      <w:r w:rsidR="00F343CB" w:rsidRPr="00B6563A">
        <w:rPr>
          <w:rFonts w:eastAsia="PMingLiU"/>
          <w:spacing w:val="-7"/>
          <w:sz w:val="20"/>
          <w:lang w:val="en-US" w:eastAsia="zh-TW"/>
        </w:rPr>
        <w:t xml:space="preserve"> </w:t>
      </w:r>
      <w:r w:rsidR="00F343CB" w:rsidRPr="00B6563A">
        <w:rPr>
          <w:rFonts w:eastAsia="PMingLiU"/>
          <w:strike/>
          <w:sz w:val="20"/>
          <w:lang w:val="en-US" w:eastAsia="zh-TW"/>
        </w:rPr>
        <w:t>AP</w:t>
      </w:r>
      <w:r w:rsidR="00F343CB" w:rsidRPr="00B6563A">
        <w:rPr>
          <w:rFonts w:eastAsia="PMingLiU"/>
          <w:sz w:val="20"/>
          <w:u w:val="single"/>
          <w:lang w:val="en-US" w:eastAsia="zh-TW"/>
        </w:rPr>
        <w:t>FTR</w:t>
      </w:r>
      <w:r w:rsidR="00F343CB" w:rsidRPr="00B6563A">
        <w:rPr>
          <w:rFonts w:eastAsia="PMingLiU"/>
          <w:sz w:val="20"/>
          <w:lang w:val="en-US" w:eastAsia="zh-TW"/>
        </w:rPr>
        <w:t>,</w:t>
      </w:r>
      <w:r w:rsidR="00F343CB" w:rsidRPr="00B6563A">
        <w:rPr>
          <w:rFonts w:eastAsia="PMingLiU"/>
          <w:spacing w:val="-8"/>
          <w:sz w:val="20"/>
          <w:lang w:val="en-US" w:eastAsia="zh-TW"/>
        </w:rPr>
        <w:t xml:space="preserve"> </w:t>
      </w:r>
      <w:r w:rsidR="00F343CB" w:rsidRPr="00B6563A">
        <w:rPr>
          <w:rFonts w:eastAsia="PMingLiU"/>
          <w:sz w:val="20"/>
          <w:lang w:val="en-US" w:eastAsia="zh-TW"/>
        </w:rPr>
        <w:t>and</w:t>
      </w:r>
      <w:r w:rsidR="00F343CB" w:rsidRPr="00B6563A">
        <w:rPr>
          <w:rFonts w:eastAsia="PMingLiU"/>
          <w:spacing w:val="-7"/>
          <w:sz w:val="20"/>
          <w:lang w:val="en-US" w:eastAsia="zh-TW"/>
        </w:rPr>
        <w:t xml:space="preserve"> </w:t>
      </w:r>
      <w:r w:rsidR="00F343CB" w:rsidRPr="00B6563A">
        <w:rPr>
          <w:rFonts w:eastAsia="PMingLiU"/>
          <w:sz w:val="20"/>
          <w:lang w:val="en-US" w:eastAsia="zh-TW"/>
        </w:rPr>
        <w:t>the</w:t>
      </w:r>
      <w:r w:rsidR="00F343CB" w:rsidRPr="00B6563A">
        <w:rPr>
          <w:rFonts w:eastAsia="PMingLiU"/>
          <w:spacing w:val="-7"/>
          <w:sz w:val="20"/>
          <w:lang w:val="en-US" w:eastAsia="zh-TW"/>
        </w:rPr>
        <w:t xml:space="preserve"> </w:t>
      </w:r>
      <w:r w:rsidR="00F343CB" w:rsidRPr="00B6563A">
        <w:rPr>
          <w:rFonts w:eastAsia="PMingLiU"/>
          <w:sz w:val="20"/>
          <w:lang w:val="en-US" w:eastAsia="zh-TW"/>
        </w:rPr>
        <w:t>target</w:t>
      </w:r>
      <w:r w:rsidR="00F343CB" w:rsidRPr="00B6563A">
        <w:rPr>
          <w:rFonts w:eastAsia="PMingLiU"/>
          <w:spacing w:val="-7"/>
          <w:sz w:val="20"/>
          <w:lang w:val="en-US" w:eastAsia="zh-TW"/>
        </w:rPr>
        <w:t xml:space="preserve"> </w:t>
      </w:r>
      <w:r w:rsidR="00F343CB" w:rsidRPr="00B6563A">
        <w:rPr>
          <w:rFonts w:eastAsia="PMingLiU"/>
          <w:strike/>
          <w:sz w:val="20"/>
          <w:lang w:val="en-US" w:eastAsia="zh-TW"/>
        </w:rPr>
        <w:t>AP</w:t>
      </w:r>
      <w:r w:rsidR="00F343CB" w:rsidRPr="00B6563A">
        <w:rPr>
          <w:rFonts w:eastAsia="PMingLiU"/>
          <w:sz w:val="20"/>
          <w:u w:val="single"/>
          <w:lang w:val="en-US" w:eastAsia="zh-TW"/>
        </w:rPr>
        <w:t>FTR</w:t>
      </w:r>
      <w:r w:rsidR="00F343CB" w:rsidRPr="00B6563A">
        <w:rPr>
          <w:rFonts w:eastAsia="PMingLiU"/>
          <w:spacing w:val="-7"/>
          <w:sz w:val="20"/>
          <w:lang w:val="en-US" w:eastAsia="zh-TW"/>
        </w:rPr>
        <w:t xml:space="preserve"> </w:t>
      </w:r>
      <w:r w:rsidR="00F343CB" w:rsidRPr="00B6563A">
        <w:rPr>
          <w:rFonts w:eastAsia="PMingLiU"/>
          <w:sz w:val="20"/>
          <w:lang w:val="en-US" w:eastAsia="zh-TW"/>
        </w:rPr>
        <w:t>for</w:t>
      </w:r>
      <w:r w:rsidR="00F343CB" w:rsidRPr="00B6563A">
        <w:rPr>
          <w:rFonts w:eastAsia="PMingLiU"/>
          <w:spacing w:val="-7"/>
          <w:sz w:val="20"/>
          <w:lang w:val="en-US" w:eastAsia="zh-TW"/>
        </w:rPr>
        <w:t xml:space="preserve"> </w:t>
      </w:r>
      <w:r w:rsidR="00F343CB" w:rsidRPr="00B6563A">
        <w:rPr>
          <w:rFonts w:eastAsia="PMingLiU"/>
          <w:sz w:val="20"/>
          <w:lang w:val="en-US" w:eastAsia="zh-TW"/>
        </w:rPr>
        <w:t>executing</w:t>
      </w:r>
      <w:r w:rsidR="00F343CB" w:rsidRPr="00B6563A">
        <w:rPr>
          <w:rFonts w:eastAsia="PMingLiU"/>
          <w:spacing w:val="-7"/>
          <w:sz w:val="20"/>
          <w:lang w:val="en-US" w:eastAsia="zh-TW"/>
        </w:rPr>
        <w:t xml:space="preserve"> </w:t>
      </w:r>
      <w:r w:rsidR="00F343CB" w:rsidRPr="00B6563A">
        <w:rPr>
          <w:rFonts w:eastAsia="PMingLiU"/>
          <w:sz w:val="20"/>
          <w:lang w:val="en-US" w:eastAsia="zh-TW"/>
        </w:rPr>
        <w:t>the</w:t>
      </w:r>
      <w:r w:rsidR="00F343CB" w:rsidRPr="00B6563A">
        <w:rPr>
          <w:rFonts w:eastAsia="PMingLiU"/>
          <w:spacing w:val="-7"/>
          <w:sz w:val="20"/>
          <w:lang w:val="en-US" w:eastAsia="zh-TW"/>
        </w:rPr>
        <w:t xml:space="preserve"> </w:t>
      </w:r>
      <w:r w:rsidR="00F343CB" w:rsidRPr="00B6563A">
        <w:rPr>
          <w:rFonts w:eastAsia="PMingLiU"/>
          <w:sz w:val="20"/>
          <w:lang w:val="en-US" w:eastAsia="zh-TW"/>
        </w:rPr>
        <w:t>over-the- DS</w:t>
      </w:r>
      <w:r w:rsidR="00F343CB" w:rsidRPr="00B6563A">
        <w:rPr>
          <w:rFonts w:eastAsia="PMingLiU"/>
          <w:spacing w:val="-6"/>
          <w:sz w:val="20"/>
          <w:lang w:val="en-US" w:eastAsia="zh-TW"/>
        </w:rPr>
        <w:t xml:space="preserve"> </w:t>
      </w:r>
      <w:r w:rsidR="00F343CB" w:rsidRPr="00B6563A">
        <w:rPr>
          <w:rFonts w:eastAsia="PMingLiU"/>
          <w:sz w:val="20"/>
          <w:lang w:val="en-US" w:eastAsia="zh-TW"/>
        </w:rPr>
        <w:t>fast</w:t>
      </w:r>
      <w:r w:rsidR="00F343CB" w:rsidRPr="00B6563A">
        <w:rPr>
          <w:rFonts w:eastAsia="PMingLiU"/>
          <w:spacing w:val="-6"/>
          <w:sz w:val="20"/>
          <w:lang w:val="en-US" w:eastAsia="zh-TW"/>
        </w:rPr>
        <w:t xml:space="preserve"> </w:t>
      </w:r>
      <w:r w:rsidR="00F343CB" w:rsidRPr="00B6563A">
        <w:rPr>
          <w:rFonts w:eastAsia="PMingLiU"/>
          <w:sz w:val="20"/>
          <w:lang w:val="en-US" w:eastAsia="zh-TW"/>
        </w:rPr>
        <w:t>BSS</w:t>
      </w:r>
      <w:r w:rsidR="00F343CB" w:rsidRPr="00B6563A">
        <w:rPr>
          <w:rFonts w:eastAsia="PMingLiU"/>
          <w:spacing w:val="-5"/>
          <w:sz w:val="20"/>
          <w:lang w:val="en-US" w:eastAsia="zh-TW"/>
        </w:rPr>
        <w:t xml:space="preserve"> </w:t>
      </w:r>
      <w:r w:rsidR="00F343CB" w:rsidRPr="00B6563A">
        <w:rPr>
          <w:rFonts w:eastAsia="PMingLiU"/>
          <w:sz w:val="20"/>
          <w:lang w:val="en-US" w:eastAsia="zh-TW"/>
        </w:rPr>
        <w:t>transition</w:t>
      </w:r>
      <w:r w:rsidR="00F343CB" w:rsidRPr="00B6563A">
        <w:rPr>
          <w:rFonts w:eastAsia="PMingLiU"/>
          <w:spacing w:val="-5"/>
          <w:sz w:val="20"/>
          <w:lang w:val="en-US" w:eastAsia="zh-TW"/>
        </w:rPr>
        <w:t xml:space="preserve"> </w:t>
      </w:r>
      <w:r w:rsidR="00F343CB" w:rsidRPr="00B6563A">
        <w:rPr>
          <w:rFonts w:eastAsia="PMingLiU"/>
          <w:sz w:val="20"/>
          <w:lang w:val="en-US" w:eastAsia="zh-TW"/>
        </w:rPr>
        <w:t>are</w:t>
      </w:r>
      <w:r w:rsidR="00F343CB" w:rsidRPr="00B6563A">
        <w:rPr>
          <w:rFonts w:eastAsia="PMingLiU"/>
          <w:spacing w:val="-6"/>
          <w:sz w:val="20"/>
          <w:lang w:val="en-US" w:eastAsia="zh-TW"/>
        </w:rPr>
        <w:t xml:space="preserve"> </w:t>
      </w:r>
      <w:r w:rsidR="00F343CB" w:rsidRPr="00B6563A">
        <w:rPr>
          <w:rFonts w:eastAsia="PMingLiU"/>
          <w:sz w:val="20"/>
          <w:lang w:val="en-US" w:eastAsia="zh-TW"/>
        </w:rPr>
        <w:t>shown</w:t>
      </w:r>
      <w:r w:rsidR="00F343CB" w:rsidRPr="00B6563A">
        <w:rPr>
          <w:rFonts w:eastAsia="PMingLiU"/>
          <w:spacing w:val="-6"/>
          <w:sz w:val="20"/>
          <w:lang w:val="en-US" w:eastAsia="zh-TW"/>
        </w:rPr>
        <w:t xml:space="preserve"> </w:t>
      </w:r>
      <w:r w:rsidR="00F343CB" w:rsidRPr="00B6563A">
        <w:rPr>
          <w:rFonts w:eastAsia="PMingLiU"/>
          <w:sz w:val="20"/>
          <w:lang w:val="en-US" w:eastAsia="zh-TW"/>
        </w:rPr>
        <w:t>in</w:t>
      </w:r>
      <w:r w:rsidR="00F343CB" w:rsidRPr="00B6563A">
        <w:rPr>
          <w:rFonts w:eastAsia="PMingLiU"/>
          <w:spacing w:val="-6"/>
          <w:sz w:val="20"/>
          <w:lang w:val="en-US" w:eastAsia="zh-TW"/>
        </w:rPr>
        <w:t xml:space="preserve"> </w:t>
      </w:r>
      <w:hyperlink w:anchor="bookmark6" w:history="1">
        <w:r w:rsidR="00F343CB" w:rsidRPr="00B6563A">
          <w:rPr>
            <w:rFonts w:eastAsia="PMingLiU"/>
            <w:sz w:val="20"/>
            <w:lang w:val="en-US" w:eastAsia="zh-TW"/>
          </w:rPr>
          <w:t>Figure</w:t>
        </w:r>
        <w:r w:rsidR="00F343CB" w:rsidRPr="00B6563A">
          <w:rPr>
            <w:rFonts w:eastAsia="PMingLiU"/>
            <w:spacing w:val="-3"/>
            <w:sz w:val="20"/>
            <w:lang w:val="en-US" w:eastAsia="zh-TW"/>
          </w:rPr>
          <w:t xml:space="preserve"> </w:t>
        </w:r>
        <w:r w:rsidR="00F343CB" w:rsidRPr="00B6563A">
          <w:rPr>
            <w:rFonts w:eastAsia="PMingLiU"/>
            <w:sz w:val="20"/>
            <w:lang w:val="en-US" w:eastAsia="zh-TW"/>
          </w:rPr>
          <w:t>13-7</w:t>
        </w:r>
        <w:r w:rsidR="00F343CB" w:rsidRPr="00B6563A">
          <w:rPr>
            <w:rFonts w:eastAsia="PMingLiU"/>
            <w:spacing w:val="-5"/>
            <w:sz w:val="20"/>
            <w:lang w:val="en-US" w:eastAsia="zh-TW"/>
          </w:rPr>
          <w:t xml:space="preserve"> </w:t>
        </w:r>
        <w:r w:rsidR="00F343CB" w:rsidRPr="00B6563A">
          <w:rPr>
            <w:rFonts w:eastAsia="PMingLiU"/>
            <w:sz w:val="20"/>
            <w:lang w:val="en-US" w:eastAsia="zh-TW"/>
          </w:rPr>
          <w:t>(MLME</w:t>
        </w:r>
        <w:r w:rsidR="00F343CB" w:rsidRPr="00B6563A">
          <w:rPr>
            <w:rFonts w:eastAsia="PMingLiU"/>
            <w:spacing w:val="-6"/>
            <w:sz w:val="20"/>
            <w:lang w:val="en-US" w:eastAsia="zh-TW"/>
          </w:rPr>
          <w:t xml:space="preserve"> </w:t>
        </w:r>
        <w:r w:rsidR="00F343CB" w:rsidRPr="00B6563A">
          <w:rPr>
            <w:rFonts w:eastAsia="PMingLiU"/>
            <w:sz w:val="20"/>
            <w:lang w:val="en-US" w:eastAsia="zh-TW"/>
          </w:rPr>
          <w:t>interfaces</w:t>
        </w:r>
        <w:r w:rsidR="00F343CB" w:rsidRPr="00B6563A">
          <w:rPr>
            <w:rFonts w:eastAsia="PMingLiU"/>
            <w:spacing w:val="-6"/>
            <w:sz w:val="20"/>
            <w:lang w:val="en-US" w:eastAsia="zh-TW"/>
          </w:rPr>
          <w:t xml:space="preserve"> </w:t>
        </w:r>
        <w:r w:rsidR="00F343CB" w:rsidRPr="00B6563A">
          <w:rPr>
            <w:rFonts w:eastAsia="PMingLiU"/>
            <w:sz w:val="20"/>
            <w:lang w:val="en-US" w:eastAsia="zh-TW"/>
          </w:rPr>
          <w:t>for</w:t>
        </w:r>
        <w:r w:rsidR="00F343CB" w:rsidRPr="00B6563A">
          <w:rPr>
            <w:rFonts w:eastAsia="PMingLiU"/>
            <w:spacing w:val="-5"/>
            <w:sz w:val="20"/>
            <w:lang w:val="en-US" w:eastAsia="zh-TW"/>
          </w:rPr>
          <w:t xml:space="preserve"> </w:t>
        </w:r>
        <w:r w:rsidR="00F343CB" w:rsidRPr="00B6563A">
          <w:rPr>
            <w:rFonts w:eastAsia="PMingLiU"/>
            <w:sz w:val="20"/>
            <w:lang w:val="en-US" w:eastAsia="zh-TW"/>
          </w:rPr>
          <w:t>over-the-DS</w:t>
        </w:r>
        <w:r w:rsidR="00F343CB" w:rsidRPr="00B6563A">
          <w:rPr>
            <w:rFonts w:eastAsia="PMingLiU"/>
            <w:spacing w:val="-5"/>
            <w:sz w:val="20"/>
            <w:lang w:val="en-US" w:eastAsia="zh-TW"/>
          </w:rPr>
          <w:t xml:space="preserve"> </w:t>
        </w:r>
        <w:r w:rsidR="00F343CB" w:rsidRPr="00B6563A">
          <w:rPr>
            <w:rFonts w:eastAsia="PMingLiU"/>
            <w:sz w:val="20"/>
            <w:lang w:val="en-US" w:eastAsia="zh-TW"/>
          </w:rPr>
          <w:t>FT</w:t>
        </w:r>
        <w:r w:rsidR="00F343CB" w:rsidRPr="00B6563A">
          <w:rPr>
            <w:rFonts w:eastAsia="PMingLiU"/>
            <w:spacing w:val="-6"/>
            <w:sz w:val="20"/>
            <w:lang w:val="en-US" w:eastAsia="zh-TW"/>
          </w:rPr>
          <w:t xml:space="preserve"> </w:t>
        </w:r>
        <w:r w:rsidR="00F343CB" w:rsidRPr="00B6563A">
          <w:rPr>
            <w:rFonts w:eastAsia="PMingLiU"/>
            <w:sz w:val="20"/>
            <w:lang w:val="en-US" w:eastAsia="zh-TW"/>
          </w:rPr>
          <w:t>protocol</w:t>
        </w:r>
        <w:r w:rsidR="00F343CB" w:rsidRPr="00B6563A">
          <w:rPr>
            <w:rFonts w:eastAsia="PMingLiU"/>
            <w:spacing w:val="-5"/>
            <w:sz w:val="20"/>
            <w:lang w:val="en-US" w:eastAsia="zh-TW"/>
          </w:rPr>
          <w:t xml:space="preserve"> </w:t>
        </w:r>
        <w:r w:rsidR="00F343CB" w:rsidRPr="00B6563A">
          <w:rPr>
            <w:rFonts w:eastAsia="PMingLiU"/>
            <w:spacing w:val="-2"/>
            <w:sz w:val="20"/>
            <w:lang w:val="en-US" w:eastAsia="zh-TW"/>
          </w:rPr>
          <w:t>messages).</w:t>
        </w:r>
      </w:hyperlink>
      <w:r w:rsidR="00F343CB">
        <w:rPr>
          <w:rFonts w:eastAsia="PMingLiU"/>
          <w:spacing w:val="-6"/>
          <w:sz w:val="20"/>
          <w:lang w:val="en-US" w:eastAsia="zh-TW"/>
        </w:rPr>
        <w:t xml:space="preserve"> </w:t>
      </w:r>
    </w:p>
    <w:p w14:paraId="157235B0" w14:textId="77777777" w:rsidR="00F343CB" w:rsidRDefault="00F343CB" w:rsidP="00F343CB">
      <w:pPr>
        <w:widowControl w:val="0"/>
        <w:kinsoku w:val="0"/>
        <w:overflowPunct w:val="0"/>
        <w:autoSpaceDE w:val="0"/>
        <w:autoSpaceDN w:val="0"/>
        <w:adjustRightInd w:val="0"/>
        <w:rPr>
          <w:rFonts w:eastAsia="PMingLiU"/>
          <w:spacing w:val="-6"/>
          <w:sz w:val="20"/>
          <w:lang w:val="en-US" w:eastAsia="zh-TW"/>
        </w:rPr>
      </w:pPr>
    </w:p>
    <w:p w14:paraId="5AE54988" w14:textId="58A6E37E" w:rsidR="00F343CB" w:rsidRPr="00B6563A" w:rsidRDefault="00F343CB" w:rsidP="00F343CB">
      <w:pPr>
        <w:widowControl w:val="0"/>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spacing w:val="-5"/>
          <w:w w:val="105"/>
          <w:sz w:val="16"/>
          <w:szCs w:val="16"/>
          <w:lang w:val="en-US" w:eastAsia="zh-TW"/>
        </w:rPr>
        <w:t>(…existing texts…)</w:t>
      </w:r>
    </w:p>
    <w:p w14:paraId="2942DD65" w14:textId="77777777" w:rsidR="00F343CB" w:rsidRPr="00B6563A" w:rsidRDefault="00F343CB" w:rsidP="00F343CB">
      <w:pPr>
        <w:widowControl w:val="0"/>
        <w:kinsoku w:val="0"/>
        <w:overflowPunct w:val="0"/>
        <w:autoSpaceDE w:val="0"/>
        <w:autoSpaceDN w:val="0"/>
        <w:adjustRightInd w:val="0"/>
        <w:spacing w:before="4"/>
        <w:rPr>
          <w:rFonts w:ascii="Arial" w:eastAsia="PMingLiU" w:hAnsi="Arial" w:cs="Arial"/>
          <w:b/>
          <w:bCs/>
          <w:sz w:val="23"/>
          <w:szCs w:val="23"/>
          <w:lang w:val="en-US" w:eastAsia="zh-TW"/>
        </w:rPr>
      </w:pPr>
    </w:p>
    <w:p w14:paraId="05343041" w14:textId="77777777" w:rsidR="00F343CB" w:rsidRPr="00B6563A" w:rsidRDefault="00F343CB" w:rsidP="00F343CB">
      <w:pPr>
        <w:widowControl w:val="0"/>
        <w:kinsoku w:val="0"/>
        <w:overflowPunct w:val="0"/>
        <w:autoSpaceDE w:val="0"/>
        <w:autoSpaceDN w:val="0"/>
        <w:adjustRightInd w:val="0"/>
        <w:spacing w:before="91" w:line="249" w:lineRule="auto"/>
        <w:ind w:left="123" w:right="116"/>
        <w:jc w:val="both"/>
        <w:rPr>
          <w:rFonts w:eastAsia="PMingLiU"/>
          <w:spacing w:val="-5"/>
          <w:sz w:val="20"/>
          <w:lang w:val="en-US" w:eastAsia="zh-TW"/>
        </w:rPr>
      </w:pPr>
      <w:r w:rsidRPr="00B6563A">
        <w:rPr>
          <w:rFonts w:eastAsia="PMingLiU"/>
          <w:sz w:val="20"/>
          <w:lang w:val="en-US" w:eastAsia="zh-TW"/>
        </w:rPr>
        <w:t>The</w:t>
      </w:r>
      <w:r w:rsidRPr="00B6563A">
        <w:rPr>
          <w:rFonts w:eastAsia="PMingLiU"/>
          <w:spacing w:val="-2"/>
          <w:sz w:val="20"/>
          <w:lang w:val="en-US" w:eastAsia="zh-TW"/>
        </w:rPr>
        <w:t xml:space="preserve"> </w:t>
      </w:r>
      <w:r w:rsidRPr="00B6563A">
        <w:rPr>
          <w:rFonts w:eastAsia="PMingLiU"/>
          <w:sz w:val="20"/>
          <w:lang w:val="en-US" w:eastAsia="zh-TW"/>
        </w:rPr>
        <w:t>STA</w:t>
      </w:r>
      <w:r w:rsidRPr="00B6563A">
        <w:rPr>
          <w:rFonts w:eastAsia="PMingLiU"/>
          <w:spacing w:val="-3"/>
          <w:sz w:val="20"/>
          <w:lang w:val="en-US" w:eastAsia="zh-TW"/>
        </w:rPr>
        <w:t xml:space="preserve"> </w:t>
      </w:r>
      <w:r w:rsidRPr="00B6563A">
        <w:rPr>
          <w:rFonts w:eastAsia="PMingLiU"/>
          <w:sz w:val="20"/>
          <w:lang w:val="en-US" w:eastAsia="zh-TW"/>
        </w:rPr>
        <w:t>Address</w:t>
      </w:r>
      <w:r w:rsidRPr="00B6563A">
        <w:rPr>
          <w:rFonts w:eastAsia="PMingLiU"/>
          <w:spacing w:val="-3"/>
          <w:sz w:val="20"/>
          <w:lang w:val="en-US" w:eastAsia="zh-TW"/>
        </w:rPr>
        <w:t xml:space="preserve"> </w:t>
      </w:r>
      <w:r w:rsidRPr="00B6563A">
        <w:rPr>
          <w:rFonts w:eastAsia="PMingLiU"/>
          <w:sz w:val="20"/>
          <w:lang w:val="en-US" w:eastAsia="zh-TW"/>
        </w:rPr>
        <w:t>field</w:t>
      </w:r>
      <w:r w:rsidRPr="00B6563A">
        <w:rPr>
          <w:rFonts w:eastAsia="PMingLiU"/>
          <w:spacing w:val="-3"/>
          <w:sz w:val="20"/>
          <w:lang w:val="en-US" w:eastAsia="zh-TW"/>
        </w:rPr>
        <w:t xml:space="preserve"> </w:t>
      </w:r>
      <w:r w:rsidRPr="00B6563A">
        <w:rPr>
          <w:rFonts w:eastAsia="PMingLiU"/>
          <w:sz w:val="20"/>
          <w:lang w:val="en-US" w:eastAsia="zh-TW"/>
        </w:rPr>
        <w:t>of</w:t>
      </w:r>
      <w:r w:rsidRPr="00B6563A">
        <w:rPr>
          <w:rFonts w:eastAsia="PMingLiU"/>
          <w:spacing w:val="-3"/>
          <w:sz w:val="20"/>
          <w:lang w:val="en-US" w:eastAsia="zh-TW"/>
        </w:rPr>
        <w:t xml:space="preserve"> </w:t>
      </w:r>
      <w:r w:rsidRPr="00B6563A">
        <w:rPr>
          <w:rFonts w:eastAsia="PMingLiU"/>
          <w:sz w:val="20"/>
          <w:lang w:val="en-US" w:eastAsia="zh-TW"/>
        </w:rPr>
        <w:t>the</w:t>
      </w:r>
      <w:r w:rsidRPr="00B6563A">
        <w:rPr>
          <w:rFonts w:eastAsia="PMingLiU"/>
          <w:spacing w:val="-4"/>
          <w:sz w:val="20"/>
          <w:lang w:val="en-US" w:eastAsia="zh-TW"/>
        </w:rPr>
        <w:t xml:space="preserve"> </w:t>
      </w:r>
      <w:r w:rsidRPr="00B6563A">
        <w:rPr>
          <w:rFonts w:eastAsia="PMingLiU"/>
          <w:sz w:val="20"/>
          <w:lang w:val="en-US" w:eastAsia="zh-TW"/>
        </w:rPr>
        <w:t>FT</w:t>
      </w:r>
      <w:r w:rsidRPr="00B6563A">
        <w:rPr>
          <w:rFonts w:eastAsia="PMingLiU"/>
          <w:spacing w:val="-3"/>
          <w:sz w:val="20"/>
          <w:lang w:val="en-US" w:eastAsia="zh-TW"/>
        </w:rPr>
        <w:t xml:space="preserve"> </w:t>
      </w:r>
      <w:r w:rsidRPr="00B6563A">
        <w:rPr>
          <w:rFonts w:eastAsia="PMingLiU"/>
          <w:sz w:val="20"/>
          <w:lang w:val="en-US" w:eastAsia="zh-TW"/>
        </w:rPr>
        <w:t>Request</w:t>
      </w:r>
      <w:r w:rsidRPr="00B6563A">
        <w:rPr>
          <w:rFonts w:eastAsia="PMingLiU"/>
          <w:spacing w:val="-2"/>
          <w:sz w:val="20"/>
          <w:lang w:val="en-US" w:eastAsia="zh-TW"/>
        </w:rPr>
        <w:t xml:space="preserve"> </w:t>
      </w:r>
      <w:r w:rsidRPr="00B6563A">
        <w:rPr>
          <w:rFonts w:eastAsia="PMingLiU"/>
          <w:sz w:val="20"/>
          <w:lang w:val="en-US" w:eastAsia="zh-TW"/>
        </w:rPr>
        <w:t>frame</w:t>
      </w:r>
      <w:r w:rsidRPr="00B6563A">
        <w:rPr>
          <w:rFonts w:eastAsia="PMingLiU"/>
          <w:spacing w:val="-3"/>
          <w:sz w:val="20"/>
          <w:lang w:val="en-US" w:eastAsia="zh-TW"/>
        </w:rPr>
        <w:t xml:space="preserve"> </w:t>
      </w:r>
      <w:r w:rsidRPr="00B6563A">
        <w:rPr>
          <w:rFonts w:eastAsia="PMingLiU"/>
          <w:sz w:val="20"/>
          <w:lang w:val="en-US" w:eastAsia="zh-TW"/>
        </w:rPr>
        <w:t>shall</w:t>
      </w:r>
      <w:r w:rsidRPr="00B6563A">
        <w:rPr>
          <w:rFonts w:eastAsia="PMingLiU"/>
          <w:spacing w:val="-4"/>
          <w:sz w:val="20"/>
          <w:lang w:val="en-US" w:eastAsia="zh-TW"/>
        </w:rPr>
        <w:t xml:space="preserve"> </w:t>
      </w:r>
      <w:r w:rsidRPr="00B6563A">
        <w:rPr>
          <w:rFonts w:eastAsia="PMingLiU"/>
          <w:sz w:val="20"/>
          <w:lang w:val="en-US" w:eastAsia="zh-TW"/>
        </w:rPr>
        <w:t>be</w:t>
      </w:r>
      <w:r w:rsidRPr="00B6563A">
        <w:rPr>
          <w:rFonts w:eastAsia="PMingLiU"/>
          <w:spacing w:val="-4"/>
          <w:sz w:val="20"/>
          <w:lang w:val="en-US" w:eastAsia="zh-TW"/>
        </w:rPr>
        <w:t xml:space="preserve"> </w:t>
      </w:r>
      <w:r w:rsidRPr="00B6563A">
        <w:rPr>
          <w:rFonts w:eastAsia="PMingLiU"/>
          <w:sz w:val="20"/>
          <w:lang w:val="en-US" w:eastAsia="zh-TW"/>
        </w:rPr>
        <w:t>set</w:t>
      </w:r>
      <w:r w:rsidRPr="00B6563A">
        <w:rPr>
          <w:rFonts w:eastAsia="PMingLiU"/>
          <w:spacing w:val="-4"/>
          <w:sz w:val="20"/>
          <w:lang w:val="en-US" w:eastAsia="zh-TW"/>
        </w:rPr>
        <w:t xml:space="preserve"> </w:t>
      </w:r>
      <w:r w:rsidRPr="00B6563A">
        <w:rPr>
          <w:rFonts w:eastAsia="PMingLiU"/>
          <w:sz w:val="20"/>
          <w:lang w:val="en-US" w:eastAsia="zh-TW"/>
        </w:rPr>
        <w:t>to</w:t>
      </w:r>
      <w:r w:rsidRPr="00B6563A">
        <w:rPr>
          <w:rFonts w:eastAsia="PMingLiU"/>
          <w:spacing w:val="-2"/>
          <w:sz w:val="20"/>
          <w:lang w:val="en-US" w:eastAsia="zh-TW"/>
        </w:rPr>
        <w:t xml:space="preserve"> </w:t>
      </w:r>
      <w:r w:rsidRPr="00B6563A">
        <w:rPr>
          <w:rFonts w:eastAsia="PMingLiU"/>
          <w:sz w:val="20"/>
          <w:lang w:val="en-US" w:eastAsia="zh-TW"/>
        </w:rPr>
        <w:t>the</w:t>
      </w:r>
      <w:r w:rsidRPr="00B6563A">
        <w:rPr>
          <w:rFonts w:eastAsia="PMingLiU"/>
          <w:spacing w:val="-2"/>
          <w:sz w:val="20"/>
          <w:lang w:val="en-US" w:eastAsia="zh-TW"/>
        </w:rPr>
        <w:t xml:space="preserve"> </w:t>
      </w:r>
      <w:r w:rsidRPr="00B6563A">
        <w:rPr>
          <w:rFonts w:eastAsia="PMingLiU"/>
          <w:sz w:val="20"/>
          <w:lang w:val="en-US" w:eastAsia="zh-TW"/>
        </w:rPr>
        <w:t>MAC</w:t>
      </w:r>
      <w:r w:rsidRPr="00B6563A">
        <w:rPr>
          <w:rFonts w:eastAsia="PMingLiU"/>
          <w:spacing w:val="-3"/>
          <w:sz w:val="20"/>
          <w:lang w:val="en-US" w:eastAsia="zh-TW"/>
        </w:rPr>
        <w:t xml:space="preserve"> </w:t>
      </w:r>
      <w:r w:rsidRPr="00B6563A">
        <w:rPr>
          <w:rFonts w:eastAsia="PMingLiU"/>
          <w:sz w:val="20"/>
          <w:lang w:val="en-US" w:eastAsia="zh-TW"/>
        </w:rPr>
        <w:t>address</w:t>
      </w:r>
      <w:r w:rsidRPr="00B6563A">
        <w:rPr>
          <w:rFonts w:eastAsia="PMingLiU"/>
          <w:spacing w:val="-4"/>
          <w:sz w:val="20"/>
          <w:lang w:val="en-US" w:eastAsia="zh-TW"/>
        </w:rPr>
        <w:t xml:space="preserve"> </w:t>
      </w:r>
      <w:r w:rsidRPr="00B6563A">
        <w:rPr>
          <w:rFonts w:eastAsia="PMingLiU"/>
          <w:sz w:val="20"/>
          <w:lang w:val="en-US" w:eastAsia="zh-TW"/>
        </w:rPr>
        <w:t>of</w:t>
      </w:r>
      <w:r w:rsidRPr="00B6563A">
        <w:rPr>
          <w:rFonts w:eastAsia="PMingLiU"/>
          <w:spacing w:val="-2"/>
          <w:sz w:val="20"/>
          <w:lang w:val="en-US" w:eastAsia="zh-TW"/>
        </w:rPr>
        <w:t xml:space="preserve"> </w:t>
      </w:r>
      <w:r w:rsidRPr="00B6563A">
        <w:rPr>
          <w:rFonts w:eastAsia="PMingLiU"/>
          <w:sz w:val="20"/>
          <w:lang w:val="en-US" w:eastAsia="zh-TW"/>
        </w:rPr>
        <w:t>the</w:t>
      </w:r>
      <w:r w:rsidRPr="00B6563A">
        <w:rPr>
          <w:rFonts w:eastAsia="PMingLiU"/>
          <w:spacing w:val="-4"/>
          <w:sz w:val="20"/>
          <w:lang w:val="en-US" w:eastAsia="zh-TW"/>
        </w:rPr>
        <w:t xml:space="preserve"> </w:t>
      </w:r>
      <w:r w:rsidRPr="00B6563A">
        <w:rPr>
          <w:rFonts w:eastAsia="PMingLiU"/>
          <w:sz w:val="20"/>
          <w:lang w:val="en-US" w:eastAsia="zh-TW"/>
        </w:rPr>
        <w:t>FTO,</w:t>
      </w:r>
      <w:r w:rsidRPr="00B6563A">
        <w:rPr>
          <w:rFonts w:eastAsia="PMingLiU"/>
          <w:spacing w:val="-4"/>
          <w:sz w:val="20"/>
          <w:lang w:val="en-US" w:eastAsia="zh-TW"/>
        </w:rPr>
        <w:t xml:space="preserve"> </w:t>
      </w:r>
      <w:r w:rsidRPr="00B6563A">
        <w:rPr>
          <w:rFonts w:eastAsia="PMingLiU"/>
          <w:sz w:val="20"/>
          <w:lang w:val="en-US" w:eastAsia="zh-TW"/>
        </w:rPr>
        <w:t>and</w:t>
      </w:r>
      <w:r w:rsidRPr="00B6563A">
        <w:rPr>
          <w:rFonts w:eastAsia="PMingLiU"/>
          <w:spacing w:val="-2"/>
          <w:sz w:val="20"/>
          <w:lang w:val="en-US" w:eastAsia="zh-TW"/>
        </w:rPr>
        <w:t xml:space="preserve"> </w:t>
      </w:r>
      <w:r w:rsidRPr="00B6563A">
        <w:rPr>
          <w:rFonts w:eastAsia="PMingLiU"/>
          <w:sz w:val="20"/>
          <w:lang w:val="en-US" w:eastAsia="zh-TW"/>
        </w:rPr>
        <w:t>the</w:t>
      </w:r>
      <w:r w:rsidRPr="00B6563A">
        <w:rPr>
          <w:rFonts w:eastAsia="PMingLiU"/>
          <w:spacing w:val="-2"/>
          <w:sz w:val="20"/>
          <w:lang w:val="en-US" w:eastAsia="zh-TW"/>
        </w:rPr>
        <w:t xml:space="preserve"> </w:t>
      </w:r>
      <w:r w:rsidRPr="00B6563A">
        <w:rPr>
          <w:rFonts w:eastAsia="PMingLiU"/>
          <w:sz w:val="20"/>
          <w:lang w:val="en-US" w:eastAsia="zh-TW"/>
        </w:rPr>
        <w:t>Target AP</w:t>
      </w:r>
      <w:r w:rsidRPr="00B6563A">
        <w:rPr>
          <w:rFonts w:eastAsia="PMingLiU"/>
          <w:spacing w:val="-3"/>
          <w:sz w:val="20"/>
          <w:lang w:val="en-US" w:eastAsia="zh-TW"/>
        </w:rPr>
        <w:t xml:space="preserve"> </w:t>
      </w:r>
      <w:r w:rsidRPr="00B6563A">
        <w:rPr>
          <w:rFonts w:eastAsia="PMingLiU"/>
          <w:sz w:val="20"/>
          <w:lang w:val="en-US" w:eastAsia="zh-TW"/>
        </w:rPr>
        <w:t>Address</w:t>
      </w:r>
      <w:r w:rsidRPr="00B6563A">
        <w:rPr>
          <w:rFonts w:eastAsia="PMingLiU"/>
          <w:spacing w:val="-3"/>
          <w:sz w:val="20"/>
          <w:lang w:val="en-US" w:eastAsia="zh-TW"/>
        </w:rPr>
        <w:t xml:space="preserve"> </w:t>
      </w:r>
      <w:r w:rsidRPr="00B6563A">
        <w:rPr>
          <w:rFonts w:eastAsia="PMingLiU"/>
          <w:sz w:val="20"/>
          <w:lang w:val="en-US" w:eastAsia="zh-TW"/>
        </w:rPr>
        <w:t>field</w:t>
      </w:r>
      <w:r w:rsidRPr="00B6563A">
        <w:rPr>
          <w:rFonts w:eastAsia="PMingLiU"/>
          <w:spacing w:val="-2"/>
          <w:sz w:val="20"/>
          <w:lang w:val="en-US" w:eastAsia="zh-TW"/>
        </w:rPr>
        <w:t xml:space="preserve"> </w:t>
      </w:r>
      <w:r w:rsidRPr="00B6563A">
        <w:rPr>
          <w:rFonts w:eastAsia="PMingLiU"/>
          <w:sz w:val="20"/>
          <w:lang w:val="en-US" w:eastAsia="zh-TW"/>
        </w:rPr>
        <w:t>of</w:t>
      </w:r>
      <w:r w:rsidRPr="00B6563A">
        <w:rPr>
          <w:rFonts w:eastAsia="PMingLiU"/>
          <w:spacing w:val="-2"/>
          <w:sz w:val="20"/>
          <w:lang w:val="en-US" w:eastAsia="zh-TW"/>
        </w:rPr>
        <w:t xml:space="preserve"> </w:t>
      </w:r>
      <w:r w:rsidRPr="00B6563A">
        <w:rPr>
          <w:rFonts w:eastAsia="PMingLiU"/>
          <w:sz w:val="20"/>
          <w:lang w:val="en-US" w:eastAsia="zh-TW"/>
        </w:rPr>
        <w:t>the</w:t>
      </w:r>
      <w:r w:rsidRPr="00B6563A">
        <w:rPr>
          <w:rFonts w:eastAsia="PMingLiU"/>
          <w:spacing w:val="-1"/>
          <w:sz w:val="20"/>
          <w:lang w:val="en-US" w:eastAsia="zh-TW"/>
        </w:rPr>
        <w:t xml:space="preserve"> </w:t>
      </w:r>
      <w:r w:rsidRPr="00B6563A">
        <w:rPr>
          <w:rFonts w:eastAsia="PMingLiU"/>
          <w:sz w:val="20"/>
          <w:lang w:val="en-US" w:eastAsia="zh-TW"/>
        </w:rPr>
        <w:t>FT</w:t>
      </w:r>
      <w:r w:rsidRPr="00B6563A">
        <w:rPr>
          <w:rFonts w:eastAsia="PMingLiU"/>
          <w:spacing w:val="-2"/>
          <w:sz w:val="20"/>
          <w:lang w:val="en-US" w:eastAsia="zh-TW"/>
        </w:rPr>
        <w:t xml:space="preserve"> </w:t>
      </w:r>
      <w:r w:rsidRPr="00B6563A">
        <w:rPr>
          <w:rFonts w:eastAsia="PMingLiU"/>
          <w:sz w:val="20"/>
          <w:lang w:val="en-US" w:eastAsia="zh-TW"/>
        </w:rPr>
        <w:t>Request</w:t>
      </w:r>
      <w:r w:rsidRPr="00B6563A">
        <w:rPr>
          <w:rFonts w:eastAsia="PMingLiU"/>
          <w:spacing w:val="-1"/>
          <w:sz w:val="20"/>
          <w:lang w:val="en-US" w:eastAsia="zh-TW"/>
        </w:rPr>
        <w:t xml:space="preserve"> </w:t>
      </w:r>
      <w:r w:rsidRPr="00B6563A">
        <w:rPr>
          <w:rFonts w:eastAsia="PMingLiU"/>
          <w:sz w:val="20"/>
          <w:lang w:val="en-US" w:eastAsia="zh-TW"/>
        </w:rPr>
        <w:t>frame</w:t>
      </w:r>
      <w:r w:rsidRPr="00B6563A">
        <w:rPr>
          <w:rFonts w:eastAsia="PMingLiU"/>
          <w:spacing w:val="-2"/>
          <w:sz w:val="20"/>
          <w:lang w:val="en-US" w:eastAsia="zh-TW"/>
        </w:rPr>
        <w:t xml:space="preserve"> </w:t>
      </w:r>
      <w:r w:rsidRPr="00B6563A">
        <w:rPr>
          <w:rFonts w:eastAsia="PMingLiU"/>
          <w:sz w:val="20"/>
          <w:lang w:val="en-US" w:eastAsia="zh-TW"/>
        </w:rPr>
        <w:t>shall</w:t>
      </w:r>
      <w:r w:rsidRPr="00B6563A">
        <w:rPr>
          <w:rFonts w:eastAsia="PMingLiU"/>
          <w:spacing w:val="-3"/>
          <w:sz w:val="20"/>
          <w:lang w:val="en-US" w:eastAsia="zh-TW"/>
        </w:rPr>
        <w:t xml:space="preserve"> </w:t>
      </w:r>
      <w:r w:rsidRPr="00B6563A">
        <w:rPr>
          <w:rFonts w:eastAsia="PMingLiU"/>
          <w:sz w:val="20"/>
          <w:lang w:val="en-US" w:eastAsia="zh-TW"/>
        </w:rPr>
        <w:t>be</w:t>
      </w:r>
      <w:r w:rsidRPr="00B6563A">
        <w:rPr>
          <w:rFonts w:eastAsia="PMingLiU"/>
          <w:spacing w:val="-3"/>
          <w:sz w:val="20"/>
          <w:lang w:val="en-US" w:eastAsia="zh-TW"/>
        </w:rPr>
        <w:t xml:space="preserve"> </w:t>
      </w:r>
      <w:r w:rsidRPr="00B6563A">
        <w:rPr>
          <w:rFonts w:eastAsia="PMingLiU"/>
          <w:sz w:val="20"/>
          <w:lang w:val="en-US" w:eastAsia="zh-TW"/>
        </w:rPr>
        <w:t>set</w:t>
      </w:r>
      <w:r w:rsidRPr="00B6563A">
        <w:rPr>
          <w:rFonts w:eastAsia="PMingLiU"/>
          <w:spacing w:val="-2"/>
          <w:sz w:val="20"/>
          <w:lang w:val="en-US" w:eastAsia="zh-TW"/>
        </w:rPr>
        <w:t xml:space="preserve"> </w:t>
      </w:r>
      <w:r w:rsidRPr="00B6563A">
        <w:rPr>
          <w:rFonts w:eastAsia="PMingLiU"/>
          <w:sz w:val="20"/>
          <w:lang w:val="en-US" w:eastAsia="zh-TW"/>
        </w:rPr>
        <w:t>to</w:t>
      </w:r>
      <w:r w:rsidRPr="00B6563A">
        <w:rPr>
          <w:rFonts w:eastAsia="PMingLiU"/>
          <w:spacing w:val="-1"/>
          <w:sz w:val="20"/>
          <w:lang w:val="en-US" w:eastAsia="zh-TW"/>
        </w:rPr>
        <w:t xml:space="preserve"> </w:t>
      </w:r>
      <w:r w:rsidRPr="00B6563A">
        <w:rPr>
          <w:rFonts w:eastAsia="PMingLiU"/>
          <w:sz w:val="20"/>
          <w:lang w:val="en-US" w:eastAsia="zh-TW"/>
        </w:rPr>
        <w:t>the</w:t>
      </w:r>
      <w:r w:rsidRPr="00B6563A">
        <w:rPr>
          <w:rFonts w:eastAsia="PMingLiU"/>
          <w:spacing w:val="-1"/>
          <w:sz w:val="20"/>
          <w:lang w:val="en-US" w:eastAsia="zh-TW"/>
        </w:rPr>
        <w:t xml:space="preserve"> </w:t>
      </w:r>
      <w:r w:rsidRPr="00B6563A">
        <w:rPr>
          <w:rFonts w:eastAsia="PMingLiU"/>
          <w:strike/>
          <w:sz w:val="20"/>
          <w:lang w:val="en-US" w:eastAsia="zh-TW"/>
        </w:rPr>
        <w:t>BSSID</w:t>
      </w:r>
      <w:r w:rsidRPr="00B6563A">
        <w:rPr>
          <w:rFonts w:eastAsia="PMingLiU"/>
          <w:strike/>
          <w:spacing w:val="-2"/>
          <w:sz w:val="20"/>
          <w:lang w:val="en-US" w:eastAsia="zh-TW"/>
        </w:rPr>
        <w:t xml:space="preserve"> </w:t>
      </w:r>
      <w:r w:rsidRPr="00B6563A">
        <w:rPr>
          <w:rFonts w:eastAsia="PMingLiU"/>
          <w:strike/>
          <w:sz w:val="20"/>
          <w:lang w:val="en-US" w:eastAsia="zh-TW"/>
        </w:rPr>
        <w:t>of</w:t>
      </w:r>
      <w:r w:rsidRPr="00B6563A">
        <w:rPr>
          <w:rFonts w:eastAsia="PMingLiU"/>
          <w:strike/>
          <w:spacing w:val="-3"/>
          <w:sz w:val="20"/>
          <w:lang w:val="en-US" w:eastAsia="zh-TW"/>
        </w:rPr>
        <w:t xml:space="preserve"> </w:t>
      </w:r>
      <w:r w:rsidRPr="00B6563A">
        <w:rPr>
          <w:rFonts w:eastAsia="PMingLiU"/>
          <w:strike/>
          <w:sz w:val="20"/>
          <w:lang w:val="en-US" w:eastAsia="zh-TW"/>
        </w:rPr>
        <w:t>the</w:t>
      </w:r>
      <w:r w:rsidRPr="00B6563A">
        <w:rPr>
          <w:rFonts w:eastAsia="PMingLiU"/>
          <w:strike/>
          <w:spacing w:val="-1"/>
          <w:sz w:val="20"/>
          <w:lang w:val="en-US" w:eastAsia="zh-TW"/>
        </w:rPr>
        <w:t xml:space="preserve"> </w:t>
      </w:r>
      <w:r w:rsidRPr="00B6563A">
        <w:rPr>
          <w:rFonts w:eastAsia="PMingLiU"/>
          <w:strike/>
          <w:sz w:val="20"/>
          <w:lang w:val="en-US" w:eastAsia="zh-TW"/>
        </w:rPr>
        <w:t>target</w:t>
      </w:r>
      <w:r w:rsidRPr="00B6563A">
        <w:rPr>
          <w:rFonts w:eastAsia="PMingLiU"/>
          <w:strike/>
          <w:spacing w:val="-1"/>
          <w:sz w:val="20"/>
          <w:lang w:val="en-US" w:eastAsia="zh-TW"/>
        </w:rPr>
        <w:t xml:space="preserve"> </w:t>
      </w:r>
      <w:r w:rsidRPr="00B6563A">
        <w:rPr>
          <w:rFonts w:eastAsia="PMingLiU"/>
          <w:strike/>
          <w:sz w:val="20"/>
          <w:lang w:val="en-US" w:eastAsia="zh-TW"/>
        </w:rPr>
        <w:t>AP’s</w:t>
      </w:r>
      <w:r w:rsidRPr="00B6563A">
        <w:rPr>
          <w:rFonts w:eastAsia="PMingLiU"/>
          <w:strike/>
          <w:spacing w:val="-3"/>
          <w:sz w:val="20"/>
          <w:lang w:val="en-US" w:eastAsia="zh-TW"/>
        </w:rPr>
        <w:t xml:space="preserve"> </w:t>
      </w:r>
      <w:r w:rsidRPr="00B6563A">
        <w:rPr>
          <w:rFonts w:eastAsia="PMingLiU"/>
          <w:strike/>
          <w:sz w:val="20"/>
          <w:lang w:val="en-US" w:eastAsia="zh-TW"/>
        </w:rPr>
        <w:t>BSS</w:t>
      </w:r>
      <w:r w:rsidRPr="00B6563A">
        <w:rPr>
          <w:rFonts w:eastAsia="PMingLiU"/>
          <w:sz w:val="20"/>
          <w:u w:val="single"/>
          <w:lang w:val="en-US" w:eastAsia="zh-TW"/>
        </w:rPr>
        <w:t>MAC</w:t>
      </w:r>
      <w:r w:rsidRPr="00B6563A">
        <w:rPr>
          <w:rFonts w:eastAsia="PMingLiU"/>
          <w:spacing w:val="-1"/>
          <w:sz w:val="20"/>
          <w:u w:val="single"/>
          <w:lang w:val="en-US" w:eastAsia="zh-TW"/>
        </w:rPr>
        <w:t xml:space="preserve"> </w:t>
      </w:r>
      <w:r w:rsidRPr="00B6563A">
        <w:rPr>
          <w:rFonts w:eastAsia="PMingLiU"/>
          <w:sz w:val="20"/>
          <w:u w:val="single"/>
          <w:lang w:val="en-US" w:eastAsia="zh-TW"/>
        </w:rPr>
        <w:t>address</w:t>
      </w:r>
      <w:r w:rsidRPr="00B6563A">
        <w:rPr>
          <w:rFonts w:eastAsia="PMingLiU"/>
          <w:spacing w:val="-3"/>
          <w:sz w:val="20"/>
          <w:u w:val="single"/>
          <w:lang w:val="en-US" w:eastAsia="zh-TW"/>
        </w:rPr>
        <w:t xml:space="preserve"> </w:t>
      </w:r>
      <w:r w:rsidRPr="00B6563A">
        <w:rPr>
          <w:rFonts w:eastAsia="PMingLiU"/>
          <w:sz w:val="20"/>
          <w:u w:val="single"/>
          <w:lang w:val="en-US" w:eastAsia="zh-TW"/>
        </w:rPr>
        <w:t>of</w:t>
      </w:r>
      <w:r w:rsidRPr="00B6563A">
        <w:rPr>
          <w:rFonts w:eastAsia="PMingLiU"/>
          <w:sz w:val="20"/>
          <w:lang w:val="en-US" w:eastAsia="zh-TW"/>
        </w:rPr>
        <w:t xml:space="preserve"> </w:t>
      </w:r>
      <w:r w:rsidRPr="00B6563A">
        <w:rPr>
          <w:rFonts w:eastAsia="PMingLiU"/>
          <w:sz w:val="20"/>
          <w:u w:val="single"/>
          <w:lang w:val="en-US" w:eastAsia="zh-TW"/>
        </w:rPr>
        <w:t>the</w:t>
      </w:r>
      <w:r w:rsidRPr="00B6563A">
        <w:rPr>
          <w:rFonts w:eastAsia="PMingLiU"/>
          <w:spacing w:val="21"/>
          <w:sz w:val="20"/>
          <w:u w:val="single"/>
          <w:lang w:val="en-US" w:eastAsia="zh-TW"/>
        </w:rPr>
        <w:t xml:space="preserve"> </w:t>
      </w:r>
      <w:r w:rsidRPr="00B6563A">
        <w:rPr>
          <w:rFonts w:eastAsia="PMingLiU"/>
          <w:sz w:val="20"/>
          <w:u w:val="single"/>
          <w:lang w:val="en-US" w:eastAsia="zh-TW"/>
        </w:rPr>
        <w:t>target</w:t>
      </w:r>
      <w:r w:rsidRPr="00B6563A">
        <w:rPr>
          <w:rFonts w:eastAsia="PMingLiU"/>
          <w:spacing w:val="20"/>
          <w:sz w:val="20"/>
          <w:u w:val="single"/>
          <w:lang w:val="en-US" w:eastAsia="zh-TW"/>
        </w:rPr>
        <w:t xml:space="preserve"> </w:t>
      </w:r>
      <w:r w:rsidRPr="00B6563A">
        <w:rPr>
          <w:rFonts w:eastAsia="PMingLiU"/>
          <w:sz w:val="20"/>
          <w:u w:val="single"/>
          <w:lang w:val="en-US" w:eastAsia="zh-TW"/>
        </w:rPr>
        <w:t>FTR</w:t>
      </w:r>
      <w:r w:rsidRPr="00B6563A">
        <w:rPr>
          <w:rFonts w:eastAsia="PMingLiU"/>
          <w:sz w:val="20"/>
          <w:lang w:val="en-US" w:eastAsia="zh-TW"/>
        </w:rPr>
        <w:t>.</w:t>
      </w:r>
      <w:r w:rsidRPr="00B6563A">
        <w:rPr>
          <w:rFonts w:eastAsia="PMingLiU"/>
          <w:spacing w:val="20"/>
          <w:sz w:val="20"/>
          <w:lang w:val="en-US" w:eastAsia="zh-TW"/>
        </w:rPr>
        <w:t xml:space="preserve"> </w:t>
      </w:r>
      <w:r w:rsidRPr="00B6563A">
        <w:rPr>
          <w:rFonts w:eastAsia="PMingLiU"/>
          <w:sz w:val="20"/>
          <w:lang w:val="en-US" w:eastAsia="zh-TW"/>
        </w:rPr>
        <w:t>The</w:t>
      </w:r>
      <w:r w:rsidRPr="00B6563A">
        <w:rPr>
          <w:rFonts w:eastAsia="PMingLiU"/>
          <w:spacing w:val="21"/>
          <w:sz w:val="20"/>
          <w:lang w:val="en-US" w:eastAsia="zh-TW"/>
        </w:rPr>
        <w:t xml:space="preserve"> </w:t>
      </w:r>
      <w:r w:rsidRPr="00B6563A">
        <w:rPr>
          <w:rFonts w:eastAsia="PMingLiU"/>
          <w:sz w:val="20"/>
          <w:lang w:val="en-US" w:eastAsia="zh-TW"/>
        </w:rPr>
        <w:t>elements</w:t>
      </w:r>
      <w:r w:rsidRPr="00B6563A">
        <w:rPr>
          <w:rFonts w:eastAsia="PMingLiU"/>
          <w:spacing w:val="20"/>
          <w:sz w:val="20"/>
          <w:lang w:val="en-US" w:eastAsia="zh-TW"/>
        </w:rPr>
        <w:t xml:space="preserve"> </w:t>
      </w:r>
      <w:r w:rsidRPr="00B6563A">
        <w:rPr>
          <w:rFonts w:eastAsia="PMingLiU"/>
          <w:sz w:val="20"/>
          <w:lang w:val="en-US" w:eastAsia="zh-TW"/>
        </w:rPr>
        <w:t>in</w:t>
      </w:r>
      <w:r w:rsidRPr="00B6563A">
        <w:rPr>
          <w:rFonts w:eastAsia="PMingLiU"/>
          <w:spacing w:val="20"/>
          <w:sz w:val="20"/>
          <w:lang w:val="en-US" w:eastAsia="zh-TW"/>
        </w:rPr>
        <w:t xml:space="preserve"> </w:t>
      </w:r>
      <w:r w:rsidRPr="00B6563A">
        <w:rPr>
          <w:rFonts w:eastAsia="PMingLiU"/>
          <w:sz w:val="20"/>
          <w:lang w:val="en-US" w:eastAsia="zh-TW"/>
        </w:rPr>
        <w:t>the</w:t>
      </w:r>
      <w:r w:rsidRPr="00B6563A">
        <w:rPr>
          <w:rFonts w:eastAsia="PMingLiU"/>
          <w:spacing w:val="21"/>
          <w:sz w:val="20"/>
          <w:lang w:val="en-US" w:eastAsia="zh-TW"/>
        </w:rPr>
        <w:t xml:space="preserve"> </w:t>
      </w:r>
      <w:r w:rsidRPr="00B6563A">
        <w:rPr>
          <w:rFonts w:eastAsia="PMingLiU"/>
          <w:sz w:val="20"/>
          <w:lang w:val="en-US" w:eastAsia="zh-TW"/>
        </w:rPr>
        <w:t>FT</w:t>
      </w:r>
      <w:r w:rsidRPr="00B6563A">
        <w:rPr>
          <w:rFonts w:eastAsia="PMingLiU"/>
          <w:spacing w:val="20"/>
          <w:sz w:val="20"/>
          <w:lang w:val="en-US" w:eastAsia="zh-TW"/>
        </w:rPr>
        <w:t xml:space="preserve"> </w:t>
      </w:r>
      <w:r w:rsidRPr="00B6563A">
        <w:rPr>
          <w:rFonts w:eastAsia="PMingLiU"/>
          <w:sz w:val="20"/>
          <w:lang w:val="en-US" w:eastAsia="zh-TW"/>
        </w:rPr>
        <w:t>Request</w:t>
      </w:r>
      <w:r w:rsidRPr="00B6563A">
        <w:rPr>
          <w:rFonts w:eastAsia="PMingLiU"/>
          <w:spacing w:val="20"/>
          <w:sz w:val="20"/>
          <w:lang w:val="en-US" w:eastAsia="zh-TW"/>
        </w:rPr>
        <w:t xml:space="preserve"> </w:t>
      </w:r>
      <w:r w:rsidRPr="00B6563A">
        <w:rPr>
          <w:rFonts w:eastAsia="PMingLiU"/>
          <w:sz w:val="20"/>
          <w:lang w:val="en-US" w:eastAsia="zh-TW"/>
        </w:rPr>
        <w:t>frame,</w:t>
      </w:r>
      <w:r w:rsidRPr="00B6563A">
        <w:rPr>
          <w:rFonts w:eastAsia="PMingLiU"/>
          <w:spacing w:val="20"/>
          <w:sz w:val="20"/>
          <w:lang w:val="en-US" w:eastAsia="zh-TW"/>
        </w:rPr>
        <w:t xml:space="preserve"> </w:t>
      </w:r>
      <w:r w:rsidRPr="00B6563A">
        <w:rPr>
          <w:rFonts w:eastAsia="PMingLiU"/>
          <w:sz w:val="20"/>
          <w:lang w:val="en-US" w:eastAsia="zh-TW"/>
        </w:rPr>
        <w:t>and</w:t>
      </w:r>
      <w:r w:rsidRPr="00B6563A">
        <w:rPr>
          <w:rFonts w:eastAsia="PMingLiU"/>
          <w:spacing w:val="20"/>
          <w:sz w:val="20"/>
          <w:lang w:val="en-US" w:eastAsia="zh-TW"/>
        </w:rPr>
        <w:t xml:space="preserve"> </w:t>
      </w:r>
      <w:r w:rsidRPr="00B6563A">
        <w:rPr>
          <w:rFonts w:eastAsia="PMingLiU"/>
          <w:sz w:val="20"/>
          <w:lang w:val="en-US" w:eastAsia="zh-TW"/>
        </w:rPr>
        <w:t>their</w:t>
      </w:r>
      <w:r w:rsidRPr="00B6563A">
        <w:rPr>
          <w:rFonts w:eastAsia="PMingLiU"/>
          <w:spacing w:val="22"/>
          <w:sz w:val="20"/>
          <w:lang w:val="en-US" w:eastAsia="zh-TW"/>
        </w:rPr>
        <w:t xml:space="preserve"> </w:t>
      </w:r>
      <w:r w:rsidRPr="00B6563A">
        <w:rPr>
          <w:rFonts w:eastAsia="PMingLiU"/>
          <w:sz w:val="20"/>
          <w:lang w:val="en-US" w:eastAsia="zh-TW"/>
        </w:rPr>
        <w:t>required</w:t>
      </w:r>
      <w:r w:rsidRPr="00B6563A">
        <w:rPr>
          <w:rFonts w:eastAsia="PMingLiU"/>
          <w:spacing w:val="21"/>
          <w:sz w:val="20"/>
          <w:lang w:val="en-US" w:eastAsia="zh-TW"/>
        </w:rPr>
        <w:t xml:space="preserve"> </w:t>
      </w:r>
      <w:r w:rsidRPr="00B6563A">
        <w:rPr>
          <w:rFonts w:eastAsia="PMingLiU"/>
          <w:sz w:val="20"/>
          <w:lang w:val="en-US" w:eastAsia="zh-TW"/>
        </w:rPr>
        <w:t>contents,</w:t>
      </w:r>
      <w:r w:rsidRPr="00B6563A">
        <w:rPr>
          <w:rFonts w:eastAsia="PMingLiU"/>
          <w:spacing w:val="20"/>
          <w:sz w:val="20"/>
          <w:lang w:val="en-US" w:eastAsia="zh-TW"/>
        </w:rPr>
        <w:t xml:space="preserve"> </w:t>
      </w:r>
      <w:r w:rsidRPr="00B6563A">
        <w:rPr>
          <w:rFonts w:eastAsia="PMingLiU"/>
          <w:sz w:val="20"/>
          <w:lang w:val="en-US" w:eastAsia="zh-TW"/>
        </w:rPr>
        <w:t>shall</w:t>
      </w:r>
      <w:r w:rsidRPr="00B6563A">
        <w:rPr>
          <w:rFonts w:eastAsia="PMingLiU"/>
          <w:spacing w:val="21"/>
          <w:sz w:val="20"/>
          <w:lang w:val="en-US" w:eastAsia="zh-TW"/>
        </w:rPr>
        <w:t xml:space="preserve"> </w:t>
      </w:r>
      <w:r w:rsidRPr="00B6563A">
        <w:rPr>
          <w:rFonts w:eastAsia="PMingLiU"/>
          <w:sz w:val="20"/>
          <w:lang w:val="en-US" w:eastAsia="zh-TW"/>
        </w:rPr>
        <w:t>be</w:t>
      </w:r>
      <w:r w:rsidRPr="00B6563A">
        <w:rPr>
          <w:rFonts w:eastAsia="PMingLiU"/>
          <w:spacing w:val="20"/>
          <w:sz w:val="20"/>
          <w:lang w:val="en-US" w:eastAsia="zh-TW"/>
        </w:rPr>
        <w:t xml:space="preserve"> </w:t>
      </w:r>
      <w:r w:rsidRPr="00B6563A">
        <w:rPr>
          <w:rFonts w:eastAsia="PMingLiU"/>
          <w:sz w:val="20"/>
          <w:lang w:val="en-US" w:eastAsia="zh-TW"/>
        </w:rPr>
        <w:t>as</w:t>
      </w:r>
      <w:r w:rsidRPr="00B6563A">
        <w:rPr>
          <w:rFonts w:eastAsia="PMingLiU"/>
          <w:spacing w:val="20"/>
          <w:sz w:val="20"/>
          <w:lang w:val="en-US" w:eastAsia="zh-TW"/>
        </w:rPr>
        <w:t xml:space="preserve"> </w:t>
      </w:r>
      <w:r w:rsidRPr="00B6563A">
        <w:rPr>
          <w:rFonts w:eastAsia="PMingLiU"/>
          <w:sz w:val="20"/>
          <w:lang w:val="en-US" w:eastAsia="zh-TW"/>
        </w:rPr>
        <w:t>given</w:t>
      </w:r>
      <w:r w:rsidRPr="00B6563A">
        <w:rPr>
          <w:rFonts w:eastAsia="PMingLiU"/>
          <w:spacing w:val="20"/>
          <w:sz w:val="20"/>
          <w:lang w:val="en-US" w:eastAsia="zh-TW"/>
        </w:rPr>
        <w:t xml:space="preserve"> </w:t>
      </w:r>
      <w:r w:rsidRPr="00B6563A">
        <w:rPr>
          <w:rFonts w:eastAsia="PMingLiU"/>
          <w:spacing w:val="-5"/>
          <w:sz w:val="20"/>
          <w:lang w:val="en-US" w:eastAsia="zh-TW"/>
        </w:rPr>
        <w:t>in</w:t>
      </w:r>
    </w:p>
    <w:p w14:paraId="3E2BE8CF" w14:textId="77777777" w:rsidR="00F343CB" w:rsidRPr="00B6563A" w:rsidRDefault="0038268F" w:rsidP="00F343CB">
      <w:pPr>
        <w:widowControl w:val="0"/>
        <w:kinsoku w:val="0"/>
        <w:overflowPunct w:val="0"/>
        <w:autoSpaceDE w:val="0"/>
        <w:autoSpaceDN w:val="0"/>
        <w:adjustRightInd w:val="0"/>
        <w:spacing w:before="3"/>
        <w:ind w:left="124"/>
        <w:jc w:val="both"/>
        <w:rPr>
          <w:rFonts w:eastAsia="PMingLiU"/>
          <w:spacing w:val="-2"/>
          <w:sz w:val="20"/>
          <w:lang w:val="en-US" w:eastAsia="zh-TW"/>
        </w:rPr>
      </w:pPr>
      <w:hyperlink w:anchor="bookmark12" w:history="1">
        <w:r w:rsidR="00F343CB" w:rsidRPr="00B6563A">
          <w:rPr>
            <w:rFonts w:eastAsia="PMingLiU"/>
            <w:sz w:val="20"/>
            <w:lang w:val="en-US" w:eastAsia="zh-TW"/>
          </w:rPr>
          <w:t>13.8.2</w:t>
        </w:r>
        <w:r w:rsidR="00F343CB" w:rsidRPr="00B6563A">
          <w:rPr>
            <w:rFonts w:eastAsia="PMingLiU"/>
            <w:spacing w:val="-5"/>
            <w:sz w:val="20"/>
            <w:lang w:val="en-US" w:eastAsia="zh-TW"/>
          </w:rPr>
          <w:t xml:space="preserve"> </w:t>
        </w:r>
        <w:r w:rsidR="00F343CB" w:rsidRPr="00B6563A">
          <w:rPr>
            <w:rFonts w:eastAsia="PMingLiU"/>
            <w:sz w:val="20"/>
            <w:lang w:val="en-US" w:eastAsia="zh-TW"/>
          </w:rPr>
          <w:t>(FT</w:t>
        </w:r>
        <w:r w:rsidR="00F343CB" w:rsidRPr="00B6563A">
          <w:rPr>
            <w:rFonts w:eastAsia="PMingLiU"/>
            <w:spacing w:val="-6"/>
            <w:sz w:val="20"/>
            <w:lang w:val="en-US" w:eastAsia="zh-TW"/>
          </w:rPr>
          <w:t xml:space="preserve"> </w:t>
        </w:r>
        <w:r w:rsidR="00F343CB" w:rsidRPr="00B6563A">
          <w:rPr>
            <w:rFonts w:eastAsia="PMingLiU"/>
            <w:sz w:val="20"/>
            <w:lang w:val="en-US" w:eastAsia="zh-TW"/>
          </w:rPr>
          <w:t>authentication</w:t>
        </w:r>
        <w:r w:rsidR="00F343CB" w:rsidRPr="00B6563A">
          <w:rPr>
            <w:rFonts w:eastAsia="PMingLiU"/>
            <w:spacing w:val="-5"/>
            <w:sz w:val="20"/>
            <w:lang w:val="en-US" w:eastAsia="zh-TW"/>
          </w:rPr>
          <w:t xml:space="preserve"> </w:t>
        </w:r>
        <w:r w:rsidR="00F343CB" w:rsidRPr="00B6563A">
          <w:rPr>
            <w:rFonts w:eastAsia="PMingLiU"/>
            <w:sz w:val="20"/>
            <w:lang w:val="en-US" w:eastAsia="zh-TW"/>
          </w:rPr>
          <w:t>sequence:</w:t>
        </w:r>
        <w:r w:rsidR="00F343CB" w:rsidRPr="00B6563A">
          <w:rPr>
            <w:rFonts w:eastAsia="PMingLiU"/>
            <w:spacing w:val="-4"/>
            <w:sz w:val="20"/>
            <w:lang w:val="en-US" w:eastAsia="zh-TW"/>
          </w:rPr>
          <w:t xml:space="preserve"> </w:t>
        </w:r>
        <w:r w:rsidR="00F343CB" w:rsidRPr="00B6563A">
          <w:rPr>
            <w:rFonts w:eastAsia="PMingLiU"/>
            <w:sz w:val="20"/>
            <w:lang w:val="en-US" w:eastAsia="zh-TW"/>
          </w:rPr>
          <w:t>contents</w:t>
        </w:r>
        <w:r w:rsidR="00F343CB" w:rsidRPr="00B6563A">
          <w:rPr>
            <w:rFonts w:eastAsia="PMingLiU"/>
            <w:spacing w:val="-6"/>
            <w:sz w:val="20"/>
            <w:lang w:val="en-US" w:eastAsia="zh-TW"/>
          </w:rPr>
          <w:t xml:space="preserve"> </w:t>
        </w:r>
        <w:r w:rsidR="00F343CB" w:rsidRPr="00B6563A">
          <w:rPr>
            <w:rFonts w:eastAsia="PMingLiU"/>
            <w:sz w:val="20"/>
            <w:lang w:val="en-US" w:eastAsia="zh-TW"/>
          </w:rPr>
          <w:t>of</w:t>
        </w:r>
        <w:r w:rsidR="00F343CB" w:rsidRPr="00B6563A">
          <w:rPr>
            <w:rFonts w:eastAsia="PMingLiU"/>
            <w:spacing w:val="-5"/>
            <w:sz w:val="20"/>
            <w:lang w:val="en-US" w:eastAsia="zh-TW"/>
          </w:rPr>
          <w:t xml:space="preserve"> </w:t>
        </w:r>
        <w:r w:rsidR="00F343CB" w:rsidRPr="00B6563A">
          <w:rPr>
            <w:rFonts w:eastAsia="PMingLiU"/>
            <w:sz w:val="20"/>
            <w:lang w:val="en-US" w:eastAsia="zh-TW"/>
          </w:rPr>
          <w:t>first</w:t>
        </w:r>
        <w:r w:rsidR="00F343CB" w:rsidRPr="00B6563A">
          <w:rPr>
            <w:rFonts w:eastAsia="PMingLiU"/>
            <w:spacing w:val="-4"/>
            <w:sz w:val="20"/>
            <w:lang w:val="en-US" w:eastAsia="zh-TW"/>
          </w:rPr>
          <w:t xml:space="preserve"> </w:t>
        </w:r>
        <w:r w:rsidR="00F343CB" w:rsidRPr="00B6563A">
          <w:rPr>
            <w:rFonts w:eastAsia="PMingLiU"/>
            <w:spacing w:val="-2"/>
            <w:sz w:val="20"/>
            <w:lang w:val="en-US" w:eastAsia="zh-TW"/>
          </w:rPr>
          <w:t>message).</w:t>
        </w:r>
      </w:hyperlink>
    </w:p>
    <w:p w14:paraId="358F13B5" w14:textId="77777777" w:rsidR="00F343CB" w:rsidRPr="00B6563A" w:rsidRDefault="00F343CB" w:rsidP="00F343CB">
      <w:pPr>
        <w:widowControl w:val="0"/>
        <w:kinsoku w:val="0"/>
        <w:overflowPunct w:val="0"/>
        <w:autoSpaceDE w:val="0"/>
        <w:autoSpaceDN w:val="0"/>
        <w:adjustRightInd w:val="0"/>
        <w:spacing w:before="1"/>
        <w:ind w:left="4"/>
        <w:rPr>
          <w:rFonts w:eastAsia="PMingLiU"/>
          <w:sz w:val="19"/>
          <w:szCs w:val="19"/>
          <w:lang w:val="en-US" w:eastAsia="zh-TW"/>
        </w:rPr>
      </w:pPr>
    </w:p>
    <w:p w14:paraId="4CF3DDAC" w14:textId="51587FB8" w:rsidR="00F343CB" w:rsidRPr="00B6563A" w:rsidRDefault="00F343CB" w:rsidP="00F343CB">
      <w:pPr>
        <w:widowControl w:val="0"/>
        <w:kinsoku w:val="0"/>
        <w:overflowPunct w:val="0"/>
        <w:autoSpaceDE w:val="0"/>
        <w:autoSpaceDN w:val="0"/>
        <w:adjustRightInd w:val="0"/>
        <w:spacing w:line="232" w:lineRule="auto"/>
        <w:ind w:left="124" w:right="117"/>
        <w:jc w:val="both"/>
        <w:rPr>
          <w:rFonts w:eastAsia="PMingLiU"/>
          <w:szCs w:val="18"/>
          <w:lang w:val="en-US" w:eastAsia="zh-TW"/>
        </w:rPr>
      </w:pPr>
      <w:r w:rsidRPr="00B6563A">
        <w:rPr>
          <w:rFonts w:eastAsia="PMingLiU"/>
          <w:szCs w:val="18"/>
          <w:u w:val="single"/>
          <w:lang w:val="en-US" w:eastAsia="zh-TW"/>
        </w:rPr>
        <w:t>NOTE—</w:t>
      </w:r>
      <w:ins w:id="15" w:author="Huang, Po-kai" w:date="2023-03-06T19:11:00Z">
        <w:r w:rsidRPr="006F69E5">
          <w:rPr>
            <w:rFonts w:eastAsia="PMingLiU"/>
            <w:szCs w:val="18"/>
            <w:u w:val="single"/>
            <w:lang w:val="en-US" w:eastAsia="zh-TW"/>
          </w:rPr>
          <w:t xml:space="preserve"> </w:t>
        </w:r>
        <w:r>
          <w:rPr>
            <w:rFonts w:eastAsia="PMingLiU"/>
            <w:szCs w:val="18"/>
            <w:u w:val="single"/>
            <w:lang w:val="en-US" w:eastAsia="zh-TW"/>
          </w:rPr>
          <w:t xml:space="preserve">MAC address of the FTO is the MLD MAC address of a non-AP MLD if the FTO is the non-AP MLD and is the MAC address of a non-AP STA if the FTO is the non-AP </w:t>
        </w:r>
        <w:proofErr w:type="gramStart"/>
        <w:r>
          <w:rPr>
            <w:rFonts w:eastAsia="PMingLiU"/>
            <w:szCs w:val="18"/>
            <w:u w:val="single"/>
            <w:lang w:val="en-US" w:eastAsia="zh-TW"/>
          </w:rPr>
          <w:t>STA.(</w:t>
        </w:r>
        <w:proofErr w:type="gramEnd"/>
        <w:r>
          <w:rPr>
            <w:rFonts w:eastAsia="PMingLiU"/>
            <w:szCs w:val="18"/>
            <w:u w:val="single"/>
            <w:lang w:val="en-US" w:eastAsia="zh-TW"/>
          </w:rPr>
          <w:t>#15690)</w:t>
        </w:r>
      </w:ins>
      <w:r>
        <w:rPr>
          <w:rFonts w:eastAsia="PMingLiU"/>
          <w:szCs w:val="18"/>
          <w:lang w:val="en-US" w:eastAsia="zh-TW"/>
        </w:rPr>
        <w:t xml:space="preserve"> </w:t>
      </w:r>
      <w:r w:rsidRPr="00B6563A">
        <w:rPr>
          <w:rFonts w:eastAsia="PMingLiU"/>
          <w:szCs w:val="18"/>
          <w:u w:val="single"/>
          <w:lang w:val="en-US" w:eastAsia="zh-TW"/>
        </w:rPr>
        <w:t>MAC</w:t>
      </w:r>
      <w:r w:rsidRPr="00B6563A">
        <w:rPr>
          <w:rFonts w:eastAsia="PMingLiU"/>
          <w:spacing w:val="-5"/>
          <w:szCs w:val="18"/>
          <w:u w:val="single"/>
          <w:lang w:val="en-US" w:eastAsia="zh-TW"/>
        </w:rPr>
        <w:t xml:space="preserve"> </w:t>
      </w:r>
      <w:r w:rsidRPr="00B6563A">
        <w:rPr>
          <w:rFonts w:eastAsia="PMingLiU"/>
          <w:szCs w:val="18"/>
          <w:u w:val="single"/>
          <w:lang w:val="en-US" w:eastAsia="zh-TW"/>
        </w:rPr>
        <w:t>address</w:t>
      </w:r>
      <w:r w:rsidRPr="00B6563A">
        <w:rPr>
          <w:rFonts w:eastAsia="PMingLiU"/>
          <w:spacing w:val="-5"/>
          <w:szCs w:val="18"/>
          <w:u w:val="single"/>
          <w:lang w:val="en-US" w:eastAsia="zh-TW"/>
        </w:rPr>
        <w:t xml:space="preserve"> </w:t>
      </w:r>
      <w:r w:rsidRPr="00B6563A">
        <w:rPr>
          <w:rFonts w:eastAsia="PMingLiU"/>
          <w:szCs w:val="18"/>
          <w:u w:val="single"/>
          <w:lang w:val="en-US" w:eastAsia="zh-TW"/>
        </w:rPr>
        <w:t>of</w:t>
      </w:r>
      <w:r w:rsidRPr="00B6563A">
        <w:rPr>
          <w:rFonts w:eastAsia="PMingLiU"/>
          <w:spacing w:val="-5"/>
          <w:szCs w:val="18"/>
          <w:u w:val="single"/>
          <w:lang w:val="en-US" w:eastAsia="zh-TW"/>
        </w:rPr>
        <w:t xml:space="preserve"> </w:t>
      </w:r>
      <w:r w:rsidRPr="00B6563A">
        <w:rPr>
          <w:rFonts w:eastAsia="PMingLiU"/>
          <w:szCs w:val="18"/>
          <w:u w:val="single"/>
          <w:lang w:val="en-US" w:eastAsia="zh-TW"/>
        </w:rPr>
        <w:t>the</w:t>
      </w:r>
      <w:r w:rsidRPr="00B6563A">
        <w:rPr>
          <w:rFonts w:eastAsia="PMingLiU"/>
          <w:spacing w:val="-4"/>
          <w:szCs w:val="18"/>
          <w:u w:val="single"/>
          <w:lang w:val="en-US" w:eastAsia="zh-TW"/>
        </w:rPr>
        <w:t xml:space="preserve"> </w:t>
      </w:r>
      <w:r w:rsidRPr="00B6563A">
        <w:rPr>
          <w:rFonts w:eastAsia="PMingLiU"/>
          <w:szCs w:val="18"/>
          <w:u w:val="single"/>
          <w:lang w:val="en-US" w:eastAsia="zh-TW"/>
        </w:rPr>
        <w:t>target</w:t>
      </w:r>
      <w:r w:rsidRPr="00B6563A">
        <w:rPr>
          <w:rFonts w:eastAsia="PMingLiU"/>
          <w:spacing w:val="-4"/>
          <w:szCs w:val="18"/>
          <w:u w:val="single"/>
          <w:lang w:val="en-US" w:eastAsia="zh-TW"/>
        </w:rPr>
        <w:t xml:space="preserve"> </w:t>
      </w:r>
      <w:r w:rsidRPr="00B6563A">
        <w:rPr>
          <w:rFonts w:eastAsia="PMingLiU"/>
          <w:szCs w:val="18"/>
          <w:u w:val="single"/>
          <w:lang w:val="en-US" w:eastAsia="zh-TW"/>
        </w:rPr>
        <w:t>FTR</w:t>
      </w:r>
      <w:r w:rsidRPr="00B6563A">
        <w:rPr>
          <w:rFonts w:eastAsia="PMingLiU"/>
          <w:spacing w:val="-5"/>
          <w:szCs w:val="18"/>
          <w:u w:val="single"/>
          <w:lang w:val="en-US" w:eastAsia="zh-TW"/>
        </w:rPr>
        <w:t xml:space="preserve"> </w:t>
      </w:r>
      <w:r w:rsidRPr="00B6563A">
        <w:rPr>
          <w:rFonts w:eastAsia="PMingLiU"/>
          <w:szCs w:val="18"/>
          <w:u w:val="single"/>
          <w:lang w:val="en-US" w:eastAsia="zh-TW"/>
        </w:rPr>
        <w:t>is</w:t>
      </w:r>
      <w:r w:rsidRPr="00B6563A">
        <w:rPr>
          <w:rFonts w:eastAsia="PMingLiU"/>
          <w:spacing w:val="-3"/>
          <w:szCs w:val="18"/>
          <w:u w:val="single"/>
          <w:lang w:val="en-US" w:eastAsia="zh-TW"/>
        </w:rPr>
        <w:t xml:space="preserve"> </w:t>
      </w:r>
      <w:r w:rsidRPr="00B6563A">
        <w:rPr>
          <w:rFonts w:eastAsia="PMingLiU"/>
          <w:szCs w:val="18"/>
          <w:u w:val="single"/>
          <w:lang w:val="en-US" w:eastAsia="zh-TW"/>
        </w:rPr>
        <w:t>the</w:t>
      </w:r>
      <w:r w:rsidRPr="00B6563A">
        <w:rPr>
          <w:rFonts w:eastAsia="PMingLiU"/>
          <w:spacing w:val="-6"/>
          <w:szCs w:val="18"/>
          <w:u w:val="single"/>
          <w:lang w:val="en-US" w:eastAsia="zh-TW"/>
        </w:rPr>
        <w:t xml:space="preserve"> </w:t>
      </w:r>
      <w:r w:rsidRPr="00B6563A">
        <w:rPr>
          <w:rFonts w:eastAsia="PMingLiU"/>
          <w:szCs w:val="18"/>
          <w:u w:val="single"/>
          <w:lang w:val="en-US" w:eastAsia="zh-TW"/>
        </w:rPr>
        <w:t>MLD</w:t>
      </w:r>
      <w:r w:rsidRPr="00B6563A">
        <w:rPr>
          <w:rFonts w:eastAsia="PMingLiU"/>
          <w:spacing w:val="-5"/>
          <w:szCs w:val="18"/>
          <w:u w:val="single"/>
          <w:lang w:val="en-US" w:eastAsia="zh-TW"/>
        </w:rPr>
        <w:t xml:space="preserve"> </w:t>
      </w:r>
      <w:r w:rsidRPr="00B6563A">
        <w:rPr>
          <w:rFonts w:eastAsia="PMingLiU"/>
          <w:szCs w:val="18"/>
          <w:u w:val="single"/>
          <w:lang w:val="en-US" w:eastAsia="zh-TW"/>
        </w:rPr>
        <w:t>MAC</w:t>
      </w:r>
      <w:r w:rsidRPr="00B6563A">
        <w:rPr>
          <w:rFonts w:eastAsia="PMingLiU"/>
          <w:spacing w:val="-5"/>
          <w:szCs w:val="18"/>
          <w:u w:val="single"/>
          <w:lang w:val="en-US" w:eastAsia="zh-TW"/>
        </w:rPr>
        <w:t xml:space="preserve"> </w:t>
      </w:r>
      <w:r w:rsidRPr="00B6563A">
        <w:rPr>
          <w:rFonts w:eastAsia="PMingLiU"/>
          <w:szCs w:val="18"/>
          <w:u w:val="single"/>
          <w:lang w:val="en-US" w:eastAsia="zh-TW"/>
        </w:rPr>
        <w:t>address</w:t>
      </w:r>
      <w:r w:rsidRPr="00B6563A">
        <w:rPr>
          <w:rFonts w:eastAsia="PMingLiU"/>
          <w:spacing w:val="-4"/>
          <w:szCs w:val="18"/>
          <w:u w:val="single"/>
          <w:lang w:val="en-US" w:eastAsia="zh-TW"/>
        </w:rPr>
        <w:t xml:space="preserve"> </w:t>
      </w:r>
      <w:r w:rsidRPr="00B6563A">
        <w:rPr>
          <w:rFonts w:eastAsia="PMingLiU"/>
          <w:szCs w:val="18"/>
          <w:u w:val="single"/>
          <w:lang w:val="en-US" w:eastAsia="zh-TW"/>
        </w:rPr>
        <w:t>of</w:t>
      </w:r>
      <w:r w:rsidRPr="00B6563A">
        <w:rPr>
          <w:rFonts w:eastAsia="PMingLiU"/>
          <w:spacing w:val="-5"/>
          <w:szCs w:val="18"/>
          <w:u w:val="single"/>
          <w:lang w:val="en-US" w:eastAsia="zh-TW"/>
        </w:rPr>
        <w:t xml:space="preserve"> </w:t>
      </w:r>
      <w:r w:rsidRPr="00B6563A">
        <w:rPr>
          <w:rFonts w:eastAsia="PMingLiU"/>
          <w:szCs w:val="18"/>
          <w:u w:val="single"/>
          <w:lang w:val="en-US" w:eastAsia="zh-TW"/>
        </w:rPr>
        <w:t>an</w:t>
      </w:r>
      <w:r w:rsidRPr="00B6563A">
        <w:rPr>
          <w:rFonts w:eastAsia="PMingLiU"/>
          <w:spacing w:val="-5"/>
          <w:szCs w:val="18"/>
          <w:u w:val="single"/>
          <w:lang w:val="en-US" w:eastAsia="zh-TW"/>
        </w:rPr>
        <w:t xml:space="preserve"> </w:t>
      </w:r>
      <w:r w:rsidRPr="00B6563A">
        <w:rPr>
          <w:rFonts w:eastAsia="PMingLiU"/>
          <w:szCs w:val="18"/>
          <w:u w:val="single"/>
          <w:lang w:val="en-US" w:eastAsia="zh-TW"/>
        </w:rPr>
        <w:t>AP</w:t>
      </w:r>
      <w:r w:rsidRPr="00B6563A">
        <w:rPr>
          <w:rFonts w:eastAsia="PMingLiU"/>
          <w:spacing w:val="-5"/>
          <w:szCs w:val="18"/>
          <w:u w:val="single"/>
          <w:lang w:val="en-US" w:eastAsia="zh-TW"/>
        </w:rPr>
        <w:t xml:space="preserve"> </w:t>
      </w:r>
      <w:r w:rsidRPr="00B6563A">
        <w:rPr>
          <w:rFonts w:eastAsia="PMingLiU"/>
          <w:szCs w:val="18"/>
          <w:u w:val="single"/>
          <w:lang w:val="en-US" w:eastAsia="zh-TW"/>
        </w:rPr>
        <w:t>MLD</w:t>
      </w:r>
      <w:r w:rsidRPr="00B6563A">
        <w:rPr>
          <w:rFonts w:eastAsia="PMingLiU"/>
          <w:spacing w:val="-5"/>
          <w:szCs w:val="18"/>
          <w:u w:val="single"/>
          <w:lang w:val="en-US" w:eastAsia="zh-TW"/>
        </w:rPr>
        <w:t xml:space="preserve"> </w:t>
      </w:r>
      <w:r w:rsidRPr="00B6563A">
        <w:rPr>
          <w:rFonts w:eastAsia="PMingLiU"/>
          <w:szCs w:val="18"/>
          <w:u w:val="single"/>
          <w:lang w:val="en-US" w:eastAsia="zh-TW"/>
        </w:rPr>
        <w:t>if</w:t>
      </w:r>
      <w:r w:rsidRPr="00B6563A">
        <w:rPr>
          <w:rFonts w:eastAsia="PMingLiU"/>
          <w:spacing w:val="-3"/>
          <w:szCs w:val="18"/>
          <w:u w:val="single"/>
          <w:lang w:val="en-US" w:eastAsia="zh-TW"/>
        </w:rPr>
        <w:t xml:space="preserve"> </w:t>
      </w:r>
      <w:r w:rsidRPr="00B6563A">
        <w:rPr>
          <w:rFonts w:eastAsia="PMingLiU"/>
          <w:szCs w:val="18"/>
          <w:u w:val="single"/>
          <w:lang w:val="en-US" w:eastAsia="zh-TW"/>
        </w:rPr>
        <w:t>the</w:t>
      </w:r>
      <w:r w:rsidRPr="00B6563A">
        <w:rPr>
          <w:rFonts w:eastAsia="PMingLiU"/>
          <w:spacing w:val="-5"/>
          <w:szCs w:val="18"/>
          <w:u w:val="single"/>
          <w:lang w:val="en-US" w:eastAsia="zh-TW"/>
        </w:rPr>
        <w:t xml:space="preserve"> </w:t>
      </w:r>
      <w:r w:rsidRPr="00B6563A">
        <w:rPr>
          <w:rFonts w:eastAsia="PMingLiU"/>
          <w:szCs w:val="18"/>
          <w:u w:val="single"/>
          <w:lang w:val="en-US" w:eastAsia="zh-TW"/>
        </w:rPr>
        <w:t>target</w:t>
      </w:r>
      <w:r w:rsidRPr="00B6563A">
        <w:rPr>
          <w:rFonts w:eastAsia="PMingLiU"/>
          <w:spacing w:val="-5"/>
          <w:szCs w:val="18"/>
          <w:u w:val="single"/>
          <w:lang w:val="en-US" w:eastAsia="zh-TW"/>
        </w:rPr>
        <w:t xml:space="preserve"> </w:t>
      </w:r>
      <w:r w:rsidRPr="00B6563A">
        <w:rPr>
          <w:rFonts w:eastAsia="PMingLiU"/>
          <w:szCs w:val="18"/>
          <w:u w:val="single"/>
          <w:lang w:val="en-US" w:eastAsia="zh-TW"/>
        </w:rPr>
        <w:t>FTR</w:t>
      </w:r>
      <w:r w:rsidRPr="00B6563A">
        <w:rPr>
          <w:rFonts w:eastAsia="PMingLiU"/>
          <w:spacing w:val="-4"/>
          <w:szCs w:val="18"/>
          <w:u w:val="single"/>
          <w:lang w:val="en-US" w:eastAsia="zh-TW"/>
        </w:rPr>
        <w:t xml:space="preserve"> </w:t>
      </w:r>
      <w:r w:rsidRPr="00B6563A">
        <w:rPr>
          <w:rFonts w:eastAsia="PMingLiU"/>
          <w:szCs w:val="18"/>
          <w:u w:val="single"/>
          <w:lang w:val="en-US" w:eastAsia="zh-TW"/>
        </w:rPr>
        <w:t>is</w:t>
      </w:r>
      <w:r w:rsidRPr="00B6563A">
        <w:rPr>
          <w:rFonts w:eastAsia="PMingLiU"/>
          <w:spacing w:val="-4"/>
          <w:szCs w:val="18"/>
          <w:u w:val="single"/>
          <w:lang w:val="en-US" w:eastAsia="zh-TW"/>
        </w:rPr>
        <w:t xml:space="preserve"> </w:t>
      </w:r>
      <w:r w:rsidRPr="00B6563A">
        <w:rPr>
          <w:rFonts w:eastAsia="PMingLiU"/>
          <w:szCs w:val="18"/>
          <w:u w:val="single"/>
          <w:lang w:val="en-US" w:eastAsia="zh-TW"/>
        </w:rPr>
        <w:t>the</w:t>
      </w:r>
      <w:r w:rsidRPr="00B6563A">
        <w:rPr>
          <w:rFonts w:eastAsia="PMingLiU"/>
          <w:spacing w:val="-4"/>
          <w:szCs w:val="18"/>
          <w:u w:val="single"/>
          <w:lang w:val="en-US" w:eastAsia="zh-TW"/>
        </w:rPr>
        <w:t xml:space="preserve"> </w:t>
      </w:r>
      <w:r w:rsidRPr="00B6563A">
        <w:rPr>
          <w:rFonts w:eastAsia="PMingLiU"/>
          <w:szCs w:val="18"/>
          <w:u w:val="single"/>
          <w:lang w:val="en-US" w:eastAsia="zh-TW"/>
        </w:rPr>
        <w:t>AP</w:t>
      </w:r>
      <w:r w:rsidRPr="00B6563A">
        <w:rPr>
          <w:rFonts w:eastAsia="PMingLiU"/>
          <w:spacing w:val="-4"/>
          <w:szCs w:val="18"/>
          <w:u w:val="single"/>
          <w:lang w:val="en-US" w:eastAsia="zh-TW"/>
        </w:rPr>
        <w:t xml:space="preserve"> </w:t>
      </w:r>
      <w:r w:rsidRPr="00B6563A">
        <w:rPr>
          <w:rFonts w:eastAsia="PMingLiU"/>
          <w:szCs w:val="18"/>
          <w:u w:val="single"/>
          <w:lang w:val="en-US" w:eastAsia="zh-TW"/>
        </w:rPr>
        <w:t>MLD</w:t>
      </w:r>
      <w:r w:rsidRPr="00B6563A">
        <w:rPr>
          <w:rFonts w:eastAsia="PMingLiU"/>
          <w:spacing w:val="-4"/>
          <w:szCs w:val="18"/>
          <w:u w:val="single"/>
          <w:lang w:val="en-US" w:eastAsia="zh-TW"/>
        </w:rPr>
        <w:t xml:space="preserve"> </w:t>
      </w:r>
      <w:r w:rsidRPr="00B6563A">
        <w:rPr>
          <w:rFonts w:eastAsia="PMingLiU"/>
          <w:szCs w:val="18"/>
          <w:u w:val="single"/>
          <w:lang w:val="en-US" w:eastAsia="zh-TW"/>
        </w:rPr>
        <w:t>and</w:t>
      </w:r>
      <w:r w:rsidRPr="00B6563A">
        <w:rPr>
          <w:rFonts w:eastAsia="PMingLiU"/>
          <w:szCs w:val="18"/>
          <w:lang w:val="en-US" w:eastAsia="zh-TW"/>
        </w:rPr>
        <w:t xml:space="preserve"> </w:t>
      </w:r>
      <w:r w:rsidRPr="00B6563A">
        <w:rPr>
          <w:rFonts w:eastAsia="PMingLiU"/>
          <w:szCs w:val="18"/>
          <w:u w:val="single"/>
          <w:lang w:val="en-US" w:eastAsia="zh-TW"/>
        </w:rPr>
        <w:t>is the MAC address of an AP if the target FTR is the AP.</w:t>
      </w:r>
      <w:r>
        <w:rPr>
          <w:rFonts w:eastAsia="PMingLiU"/>
          <w:szCs w:val="18"/>
          <w:u w:val="single"/>
          <w:lang w:val="en-US" w:eastAsia="zh-TW"/>
        </w:rPr>
        <w:t xml:space="preserve"> </w:t>
      </w:r>
    </w:p>
    <w:p w14:paraId="428BDDEF" w14:textId="77777777" w:rsidR="00F343CB" w:rsidRPr="00B6563A" w:rsidRDefault="00F343CB" w:rsidP="00F343CB">
      <w:pPr>
        <w:widowControl w:val="0"/>
        <w:kinsoku w:val="0"/>
        <w:overflowPunct w:val="0"/>
        <w:autoSpaceDE w:val="0"/>
        <w:autoSpaceDN w:val="0"/>
        <w:adjustRightInd w:val="0"/>
        <w:ind w:left="4"/>
        <w:rPr>
          <w:rFonts w:eastAsia="PMingLiU"/>
          <w:sz w:val="12"/>
          <w:szCs w:val="12"/>
          <w:lang w:val="en-US" w:eastAsia="zh-TW"/>
        </w:rPr>
      </w:pPr>
    </w:p>
    <w:p w14:paraId="1BB40337" w14:textId="77777777" w:rsidR="00F343CB" w:rsidRDefault="00F343CB" w:rsidP="001B0C9D">
      <w:pPr>
        <w:widowControl w:val="0"/>
        <w:kinsoku w:val="0"/>
        <w:overflowPunct w:val="0"/>
        <w:autoSpaceDE w:val="0"/>
        <w:autoSpaceDN w:val="0"/>
        <w:adjustRightInd w:val="0"/>
        <w:ind w:left="4"/>
        <w:rPr>
          <w:rFonts w:ascii="Arial" w:eastAsia="PMingLiU" w:hAnsi="Arial" w:cs="Arial"/>
          <w:b/>
          <w:bCs/>
          <w:sz w:val="20"/>
          <w:lang w:val="en-US" w:eastAsia="zh-TW"/>
        </w:rPr>
      </w:pPr>
      <w:r>
        <w:rPr>
          <w:rFonts w:ascii="Arial" w:eastAsia="PMingLiU" w:hAnsi="Arial" w:cs="Arial"/>
          <w:spacing w:val="-5"/>
          <w:w w:val="105"/>
          <w:sz w:val="16"/>
          <w:szCs w:val="16"/>
          <w:lang w:val="en-US" w:eastAsia="zh-TW"/>
        </w:rPr>
        <w:t>(…existing texts…)</w:t>
      </w:r>
    </w:p>
    <w:p w14:paraId="709A4759" w14:textId="77777777" w:rsidR="001B0C9D" w:rsidRDefault="001B0C9D" w:rsidP="001B0C9D">
      <w:pPr>
        <w:widowControl w:val="0"/>
        <w:kinsoku w:val="0"/>
        <w:overflowPunct w:val="0"/>
        <w:autoSpaceDE w:val="0"/>
        <w:autoSpaceDN w:val="0"/>
        <w:adjustRightInd w:val="0"/>
        <w:ind w:left="4"/>
        <w:rPr>
          <w:rFonts w:ascii="Arial" w:eastAsia="PMingLiU" w:hAnsi="Arial" w:cs="Arial"/>
          <w:b/>
          <w:bCs/>
          <w:sz w:val="20"/>
          <w:lang w:val="en-US" w:eastAsia="zh-TW"/>
        </w:rPr>
      </w:pPr>
    </w:p>
    <w:p w14:paraId="20E745DA" w14:textId="77777777" w:rsidR="001B0C9D" w:rsidRDefault="001B0C9D" w:rsidP="001B0C9D">
      <w:pPr>
        <w:widowControl w:val="0"/>
        <w:kinsoku w:val="0"/>
        <w:overflowPunct w:val="0"/>
        <w:autoSpaceDE w:val="0"/>
        <w:autoSpaceDN w:val="0"/>
        <w:adjustRightInd w:val="0"/>
        <w:ind w:left="4"/>
        <w:rPr>
          <w:rFonts w:ascii="Arial" w:eastAsia="PMingLiU" w:hAnsi="Arial" w:cs="Arial"/>
          <w:b/>
          <w:bCs/>
          <w:sz w:val="20"/>
          <w:lang w:val="en-US" w:eastAsia="zh-TW"/>
        </w:rPr>
      </w:pPr>
    </w:p>
    <w:p w14:paraId="47E7AAF4" w14:textId="77777777" w:rsidR="001B0C9D" w:rsidRDefault="001B0C9D" w:rsidP="001B0C9D">
      <w:pPr>
        <w:widowControl w:val="0"/>
        <w:kinsoku w:val="0"/>
        <w:overflowPunct w:val="0"/>
        <w:autoSpaceDE w:val="0"/>
        <w:autoSpaceDN w:val="0"/>
        <w:adjustRightInd w:val="0"/>
        <w:ind w:left="4"/>
        <w:rPr>
          <w:rFonts w:ascii="Arial" w:eastAsia="PMingLiU" w:hAnsi="Arial" w:cs="Arial"/>
          <w:b/>
          <w:bCs/>
          <w:sz w:val="20"/>
          <w:lang w:val="en-US" w:eastAsia="zh-TW"/>
        </w:rPr>
      </w:pPr>
    </w:p>
    <w:p w14:paraId="0C27A958" w14:textId="483062AB" w:rsidR="001B0C9D" w:rsidRPr="001B0C9D" w:rsidRDefault="001B0C9D" w:rsidP="001B0C9D">
      <w:pPr>
        <w:pStyle w:val="ListParagraph"/>
        <w:widowControl w:val="0"/>
        <w:numPr>
          <w:ilvl w:val="2"/>
          <w:numId w:val="35"/>
        </w:numPr>
        <w:tabs>
          <w:tab w:val="left" w:pos="733"/>
        </w:tabs>
        <w:kinsoku w:val="0"/>
        <w:overflowPunct w:val="0"/>
        <w:autoSpaceDE w:val="0"/>
        <w:autoSpaceDN w:val="0"/>
        <w:adjustRightInd w:val="0"/>
        <w:spacing w:before="98"/>
        <w:ind w:leftChars="0"/>
        <w:rPr>
          <w:rFonts w:ascii="Arial" w:eastAsia="PMingLiU" w:hAnsi="Arial" w:cs="Arial"/>
          <w:b/>
          <w:bCs/>
          <w:spacing w:val="-2"/>
          <w:sz w:val="20"/>
          <w:lang w:val="en-US" w:eastAsia="zh-TW"/>
        </w:rPr>
      </w:pPr>
      <w:r w:rsidRPr="001B0C9D">
        <w:rPr>
          <w:rFonts w:ascii="Arial" w:eastAsia="PMingLiU" w:hAnsi="Arial" w:cs="Arial"/>
          <w:b/>
          <w:bCs/>
          <w:sz w:val="20"/>
          <w:lang w:val="en-US" w:eastAsia="zh-TW"/>
        </w:rPr>
        <w:t>Over-the-air</w:t>
      </w:r>
      <w:r w:rsidRPr="001B0C9D">
        <w:rPr>
          <w:rFonts w:ascii="Arial" w:eastAsia="PMingLiU" w:hAnsi="Arial" w:cs="Arial"/>
          <w:b/>
          <w:bCs/>
          <w:spacing w:val="-9"/>
          <w:sz w:val="20"/>
          <w:lang w:val="en-US" w:eastAsia="zh-TW"/>
        </w:rPr>
        <w:t xml:space="preserve"> </w:t>
      </w:r>
      <w:r w:rsidRPr="001B0C9D">
        <w:rPr>
          <w:rFonts w:ascii="Arial" w:eastAsia="PMingLiU" w:hAnsi="Arial" w:cs="Arial"/>
          <w:b/>
          <w:bCs/>
          <w:sz w:val="20"/>
          <w:lang w:val="en-US" w:eastAsia="zh-TW"/>
        </w:rPr>
        <w:t>fast</w:t>
      </w:r>
      <w:r w:rsidRPr="001B0C9D">
        <w:rPr>
          <w:rFonts w:ascii="Arial" w:eastAsia="PMingLiU" w:hAnsi="Arial" w:cs="Arial"/>
          <w:b/>
          <w:bCs/>
          <w:spacing w:val="-9"/>
          <w:sz w:val="20"/>
          <w:lang w:val="en-US" w:eastAsia="zh-TW"/>
        </w:rPr>
        <w:t xml:space="preserve"> </w:t>
      </w:r>
      <w:r w:rsidRPr="001B0C9D">
        <w:rPr>
          <w:rFonts w:ascii="Arial" w:eastAsia="PMingLiU" w:hAnsi="Arial" w:cs="Arial"/>
          <w:b/>
          <w:bCs/>
          <w:sz w:val="20"/>
          <w:lang w:val="en-US" w:eastAsia="zh-TW"/>
        </w:rPr>
        <w:t>BSS</w:t>
      </w:r>
      <w:r w:rsidRPr="001B0C9D">
        <w:rPr>
          <w:rFonts w:ascii="Arial" w:eastAsia="PMingLiU" w:hAnsi="Arial" w:cs="Arial"/>
          <w:b/>
          <w:bCs/>
          <w:spacing w:val="-8"/>
          <w:sz w:val="20"/>
          <w:lang w:val="en-US" w:eastAsia="zh-TW"/>
        </w:rPr>
        <w:t xml:space="preserve"> </w:t>
      </w:r>
      <w:r w:rsidRPr="001B0C9D">
        <w:rPr>
          <w:rFonts w:ascii="Arial" w:eastAsia="PMingLiU" w:hAnsi="Arial" w:cs="Arial"/>
          <w:b/>
          <w:bCs/>
          <w:sz w:val="20"/>
          <w:lang w:val="en-US" w:eastAsia="zh-TW"/>
        </w:rPr>
        <w:t>transition</w:t>
      </w:r>
      <w:r w:rsidRPr="001B0C9D">
        <w:rPr>
          <w:rFonts w:ascii="Arial" w:eastAsia="PMingLiU" w:hAnsi="Arial" w:cs="Arial"/>
          <w:b/>
          <w:bCs/>
          <w:spacing w:val="-9"/>
          <w:sz w:val="20"/>
          <w:lang w:val="en-US" w:eastAsia="zh-TW"/>
        </w:rPr>
        <w:t xml:space="preserve"> </w:t>
      </w:r>
      <w:r w:rsidRPr="001B0C9D">
        <w:rPr>
          <w:rFonts w:ascii="Arial" w:eastAsia="PMingLiU" w:hAnsi="Arial" w:cs="Arial"/>
          <w:b/>
          <w:bCs/>
          <w:sz w:val="20"/>
          <w:lang w:val="en-US" w:eastAsia="zh-TW"/>
        </w:rPr>
        <w:t>with</w:t>
      </w:r>
      <w:r w:rsidRPr="001B0C9D">
        <w:rPr>
          <w:rFonts w:ascii="Arial" w:eastAsia="PMingLiU" w:hAnsi="Arial" w:cs="Arial"/>
          <w:b/>
          <w:bCs/>
          <w:spacing w:val="-8"/>
          <w:sz w:val="20"/>
          <w:lang w:val="en-US" w:eastAsia="zh-TW"/>
        </w:rPr>
        <w:t xml:space="preserve"> </w:t>
      </w:r>
      <w:r w:rsidRPr="001B0C9D">
        <w:rPr>
          <w:rFonts w:ascii="Arial" w:eastAsia="PMingLiU" w:hAnsi="Arial" w:cs="Arial"/>
          <w:b/>
          <w:bCs/>
          <w:sz w:val="20"/>
          <w:lang w:val="en-US" w:eastAsia="zh-TW"/>
        </w:rPr>
        <w:t>resource</w:t>
      </w:r>
      <w:r w:rsidRPr="001B0C9D">
        <w:rPr>
          <w:rFonts w:ascii="Arial" w:eastAsia="PMingLiU" w:hAnsi="Arial" w:cs="Arial"/>
          <w:b/>
          <w:bCs/>
          <w:spacing w:val="-9"/>
          <w:sz w:val="20"/>
          <w:lang w:val="en-US" w:eastAsia="zh-TW"/>
        </w:rPr>
        <w:t xml:space="preserve"> </w:t>
      </w:r>
      <w:r w:rsidRPr="001B0C9D">
        <w:rPr>
          <w:rFonts w:ascii="Arial" w:eastAsia="PMingLiU" w:hAnsi="Arial" w:cs="Arial"/>
          <w:b/>
          <w:bCs/>
          <w:spacing w:val="-2"/>
          <w:sz w:val="20"/>
          <w:lang w:val="en-US" w:eastAsia="zh-TW"/>
        </w:rPr>
        <w:t>request</w:t>
      </w:r>
    </w:p>
    <w:p w14:paraId="68984598" w14:textId="77777777" w:rsidR="001B0C9D" w:rsidRPr="001B0C9D" w:rsidRDefault="001B0C9D" w:rsidP="001B0C9D">
      <w:pPr>
        <w:widowControl w:val="0"/>
        <w:kinsoku w:val="0"/>
        <w:overflowPunct w:val="0"/>
        <w:autoSpaceDE w:val="0"/>
        <w:autoSpaceDN w:val="0"/>
        <w:adjustRightInd w:val="0"/>
        <w:spacing w:before="2"/>
        <w:rPr>
          <w:rFonts w:ascii="Arial" w:eastAsia="PMingLiU" w:hAnsi="Arial" w:cs="Arial"/>
          <w:b/>
          <w:bCs/>
          <w:sz w:val="20"/>
          <w:lang w:val="en-US" w:eastAsia="zh-TW"/>
        </w:rPr>
      </w:pPr>
    </w:p>
    <w:p w14:paraId="34B2D400" w14:textId="77777777" w:rsidR="001B0C9D" w:rsidRPr="001B0C9D" w:rsidRDefault="001B0C9D" w:rsidP="001B0C9D">
      <w:pPr>
        <w:widowControl w:val="0"/>
        <w:kinsoku w:val="0"/>
        <w:overflowPunct w:val="0"/>
        <w:autoSpaceDE w:val="0"/>
        <w:autoSpaceDN w:val="0"/>
        <w:adjustRightInd w:val="0"/>
        <w:ind w:left="120"/>
        <w:outlineLvl w:val="2"/>
        <w:rPr>
          <w:rFonts w:eastAsia="PMingLiU"/>
          <w:b/>
          <w:bCs/>
          <w:i/>
          <w:iCs/>
          <w:spacing w:val="-2"/>
          <w:sz w:val="22"/>
          <w:szCs w:val="22"/>
          <w:lang w:val="en-US" w:eastAsia="zh-TW"/>
        </w:rPr>
      </w:pPr>
      <w:r w:rsidRPr="001B0C9D">
        <w:rPr>
          <w:rFonts w:eastAsia="PMingLiU"/>
          <w:b/>
          <w:bCs/>
          <w:i/>
          <w:iCs/>
          <w:sz w:val="22"/>
          <w:szCs w:val="22"/>
          <w:lang w:val="en-US" w:eastAsia="zh-TW"/>
        </w:rPr>
        <w:t>Change</w:t>
      </w:r>
      <w:r w:rsidRPr="001B0C9D">
        <w:rPr>
          <w:rFonts w:eastAsia="PMingLiU"/>
          <w:b/>
          <w:bCs/>
          <w:i/>
          <w:iCs/>
          <w:spacing w:val="-7"/>
          <w:sz w:val="22"/>
          <w:szCs w:val="22"/>
          <w:lang w:val="en-US" w:eastAsia="zh-TW"/>
        </w:rPr>
        <w:t xml:space="preserve"> </w:t>
      </w:r>
      <w:r w:rsidRPr="001B0C9D">
        <w:rPr>
          <w:rFonts w:eastAsia="PMingLiU"/>
          <w:b/>
          <w:bCs/>
          <w:i/>
          <w:iCs/>
          <w:sz w:val="22"/>
          <w:szCs w:val="22"/>
          <w:lang w:val="en-US" w:eastAsia="zh-TW"/>
        </w:rPr>
        <w:t>the</w:t>
      </w:r>
      <w:r w:rsidRPr="001B0C9D">
        <w:rPr>
          <w:rFonts w:eastAsia="PMingLiU"/>
          <w:b/>
          <w:bCs/>
          <w:i/>
          <w:iCs/>
          <w:spacing w:val="-6"/>
          <w:sz w:val="22"/>
          <w:szCs w:val="22"/>
          <w:lang w:val="en-US" w:eastAsia="zh-TW"/>
        </w:rPr>
        <w:t xml:space="preserve"> </w:t>
      </w:r>
      <w:r w:rsidRPr="001B0C9D">
        <w:rPr>
          <w:rFonts w:eastAsia="PMingLiU"/>
          <w:b/>
          <w:bCs/>
          <w:i/>
          <w:iCs/>
          <w:sz w:val="22"/>
          <w:szCs w:val="22"/>
          <w:lang w:val="en-US" w:eastAsia="zh-TW"/>
        </w:rPr>
        <w:t>first</w:t>
      </w:r>
      <w:r w:rsidRPr="001B0C9D">
        <w:rPr>
          <w:rFonts w:eastAsia="PMingLiU"/>
          <w:b/>
          <w:bCs/>
          <w:i/>
          <w:iCs/>
          <w:spacing w:val="-7"/>
          <w:sz w:val="22"/>
          <w:szCs w:val="22"/>
          <w:lang w:val="en-US" w:eastAsia="zh-TW"/>
        </w:rPr>
        <w:t xml:space="preserve"> </w:t>
      </w:r>
      <w:r w:rsidRPr="001B0C9D">
        <w:rPr>
          <w:rFonts w:eastAsia="PMingLiU"/>
          <w:b/>
          <w:bCs/>
          <w:i/>
          <w:iCs/>
          <w:sz w:val="22"/>
          <w:szCs w:val="22"/>
          <w:lang w:val="en-US" w:eastAsia="zh-TW"/>
        </w:rPr>
        <w:t>paragraph</w:t>
      </w:r>
      <w:r w:rsidRPr="001B0C9D">
        <w:rPr>
          <w:rFonts w:eastAsia="PMingLiU"/>
          <w:b/>
          <w:bCs/>
          <w:i/>
          <w:iCs/>
          <w:spacing w:val="-6"/>
          <w:sz w:val="22"/>
          <w:szCs w:val="22"/>
          <w:lang w:val="en-US" w:eastAsia="zh-TW"/>
        </w:rPr>
        <w:t xml:space="preserve"> </w:t>
      </w:r>
      <w:r w:rsidRPr="001B0C9D">
        <w:rPr>
          <w:rFonts w:eastAsia="PMingLiU"/>
          <w:b/>
          <w:bCs/>
          <w:i/>
          <w:iCs/>
          <w:sz w:val="22"/>
          <w:szCs w:val="22"/>
          <w:lang w:val="en-US" w:eastAsia="zh-TW"/>
        </w:rPr>
        <w:t>and</w:t>
      </w:r>
      <w:r w:rsidRPr="001B0C9D">
        <w:rPr>
          <w:rFonts w:eastAsia="PMingLiU"/>
          <w:b/>
          <w:bCs/>
          <w:i/>
          <w:iCs/>
          <w:spacing w:val="-6"/>
          <w:sz w:val="22"/>
          <w:szCs w:val="22"/>
          <w:lang w:val="en-US" w:eastAsia="zh-TW"/>
        </w:rPr>
        <w:t xml:space="preserve"> </w:t>
      </w:r>
      <w:r w:rsidRPr="001B0C9D">
        <w:rPr>
          <w:rFonts w:eastAsia="PMingLiU"/>
          <w:b/>
          <w:bCs/>
          <w:i/>
          <w:iCs/>
          <w:sz w:val="22"/>
          <w:szCs w:val="22"/>
          <w:lang w:val="en-US" w:eastAsia="zh-TW"/>
        </w:rPr>
        <w:t>Figure</w:t>
      </w:r>
      <w:r w:rsidRPr="001B0C9D">
        <w:rPr>
          <w:rFonts w:eastAsia="PMingLiU"/>
          <w:b/>
          <w:bCs/>
          <w:i/>
          <w:iCs/>
          <w:spacing w:val="-8"/>
          <w:sz w:val="22"/>
          <w:szCs w:val="22"/>
          <w:lang w:val="en-US" w:eastAsia="zh-TW"/>
        </w:rPr>
        <w:t xml:space="preserve"> </w:t>
      </w:r>
      <w:r w:rsidRPr="001B0C9D">
        <w:rPr>
          <w:rFonts w:eastAsia="PMingLiU"/>
          <w:b/>
          <w:bCs/>
          <w:i/>
          <w:iCs/>
          <w:sz w:val="22"/>
          <w:szCs w:val="22"/>
          <w:lang w:val="en-US" w:eastAsia="zh-TW"/>
        </w:rPr>
        <w:t>13-10</w:t>
      </w:r>
      <w:r w:rsidRPr="001B0C9D">
        <w:rPr>
          <w:rFonts w:eastAsia="PMingLiU"/>
          <w:b/>
          <w:bCs/>
          <w:i/>
          <w:iCs/>
          <w:spacing w:val="-7"/>
          <w:sz w:val="22"/>
          <w:szCs w:val="22"/>
          <w:lang w:val="en-US" w:eastAsia="zh-TW"/>
        </w:rPr>
        <w:t xml:space="preserve"> </w:t>
      </w:r>
      <w:r w:rsidRPr="001B0C9D">
        <w:rPr>
          <w:rFonts w:eastAsia="PMingLiU"/>
          <w:b/>
          <w:bCs/>
          <w:i/>
          <w:iCs/>
          <w:sz w:val="22"/>
          <w:szCs w:val="22"/>
          <w:lang w:val="en-US" w:eastAsia="zh-TW"/>
        </w:rPr>
        <w:t>as</w:t>
      </w:r>
      <w:r w:rsidRPr="001B0C9D">
        <w:rPr>
          <w:rFonts w:eastAsia="PMingLiU"/>
          <w:b/>
          <w:bCs/>
          <w:i/>
          <w:iCs/>
          <w:spacing w:val="-6"/>
          <w:sz w:val="22"/>
          <w:szCs w:val="22"/>
          <w:lang w:val="en-US" w:eastAsia="zh-TW"/>
        </w:rPr>
        <w:t xml:space="preserve"> </w:t>
      </w:r>
      <w:r w:rsidRPr="001B0C9D">
        <w:rPr>
          <w:rFonts w:eastAsia="PMingLiU"/>
          <w:b/>
          <w:bCs/>
          <w:i/>
          <w:iCs/>
          <w:spacing w:val="-2"/>
          <w:sz w:val="22"/>
          <w:szCs w:val="22"/>
          <w:lang w:val="en-US" w:eastAsia="zh-TW"/>
        </w:rPr>
        <w:t>follows:</w:t>
      </w:r>
    </w:p>
    <w:p w14:paraId="4B7BE089" w14:textId="77777777" w:rsidR="001B0C9D" w:rsidRPr="001B0C9D" w:rsidRDefault="001B0C9D" w:rsidP="001B0C9D">
      <w:pPr>
        <w:widowControl w:val="0"/>
        <w:kinsoku w:val="0"/>
        <w:overflowPunct w:val="0"/>
        <w:autoSpaceDE w:val="0"/>
        <w:autoSpaceDN w:val="0"/>
        <w:adjustRightInd w:val="0"/>
        <w:spacing w:before="4"/>
        <w:rPr>
          <w:rFonts w:eastAsia="PMingLiU"/>
          <w:b/>
          <w:bCs/>
          <w:i/>
          <w:iCs/>
          <w:sz w:val="21"/>
          <w:szCs w:val="21"/>
          <w:lang w:val="en-US" w:eastAsia="zh-TW"/>
        </w:rPr>
      </w:pPr>
    </w:p>
    <w:p w14:paraId="6A61CE1F" w14:textId="77777777" w:rsidR="001B0C9D" w:rsidRPr="001B0C9D" w:rsidRDefault="001B0C9D" w:rsidP="001B0C9D">
      <w:pPr>
        <w:widowControl w:val="0"/>
        <w:kinsoku w:val="0"/>
        <w:overflowPunct w:val="0"/>
        <w:autoSpaceDE w:val="0"/>
        <w:autoSpaceDN w:val="0"/>
        <w:adjustRightInd w:val="0"/>
        <w:spacing w:line="249" w:lineRule="auto"/>
        <w:ind w:left="120"/>
        <w:rPr>
          <w:rFonts w:eastAsia="PMingLiU"/>
          <w:sz w:val="20"/>
          <w:lang w:val="en-US" w:eastAsia="zh-TW"/>
        </w:rPr>
      </w:pPr>
      <w:r w:rsidRPr="001B0C9D">
        <w:rPr>
          <w:rFonts w:eastAsia="PMingLiU"/>
          <w:sz w:val="20"/>
          <w:lang w:val="en-US" w:eastAsia="zh-TW"/>
        </w:rPr>
        <w:t>The</w:t>
      </w:r>
      <w:r w:rsidRPr="001B0C9D">
        <w:rPr>
          <w:rFonts w:eastAsia="PMingLiU"/>
          <w:spacing w:val="-8"/>
          <w:sz w:val="20"/>
          <w:lang w:val="en-US" w:eastAsia="zh-TW"/>
        </w:rPr>
        <w:t xml:space="preserve"> </w:t>
      </w:r>
      <w:r w:rsidRPr="001B0C9D">
        <w:rPr>
          <w:rFonts w:eastAsia="PMingLiU"/>
          <w:sz w:val="20"/>
          <w:lang w:val="en-US" w:eastAsia="zh-TW"/>
        </w:rPr>
        <w:t>over-the-air</w:t>
      </w:r>
      <w:r w:rsidRPr="001B0C9D">
        <w:rPr>
          <w:rFonts w:eastAsia="PMingLiU"/>
          <w:spacing w:val="-6"/>
          <w:sz w:val="20"/>
          <w:lang w:val="en-US" w:eastAsia="zh-TW"/>
        </w:rPr>
        <w:t xml:space="preserve"> </w:t>
      </w:r>
      <w:r w:rsidRPr="001B0C9D">
        <w:rPr>
          <w:rFonts w:eastAsia="PMingLiU"/>
          <w:sz w:val="20"/>
          <w:lang w:val="en-US" w:eastAsia="zh-TW"/>
        </w:rPr>
        <w:t>FT</w:t>
      </w:r>
      <w:r w:rsidRPr="001B0C9D">
        <w:rPr>
          <w:rFonts w:eastAsia="PMingLiU"/>
          <w:spacing w:val="-7"/>
          <w:sz w:val="20"/>
          <w:lang w:val="en-US" w:eastAsia="zh-TW"/>
        </w:rPr>
        <w:t xml:space="preserve"> </w:t>
      </w:r>
      <w:r w:rsidRPr="001B0C9D">
        <w:rPr>
          <w:rFonts w:eastAsia="PMingLiU"/>
          <w:sz w:val="20"/>
          <w:lang w:val="en-US" w:eastAsia="zh-TW"/>
        </w:rPr>
        <w:t>resource</w:t>
      </w:r>
      <w:r w:rsidRPr="001B0C9D">
        <w:rPr>
          <w:rFonts w:eastAsia="PMingLiU"/>
          <w:spacing w:val="-8"/>
          <w:sz w:val="20"/>
          <w:lang w:val="en-US" w:eastAsia="zh-TW"/>
        </w:rPr>
        <w:t xml:space="preserve"> </w:t>
      </w:r>
      <w:r w:rsidRPr="001B0C9D">
        <w:rPr>
          <w:rFonts w:eastAsia="PMingLiU"/>
          <w:sz w:val="20"/>
          <w:lang w:val="en-US" w:eastAsia="zh-TW"/>
        </w:rPr>
        <w:t>request</w:t>
      </w:r>
      <w:r w:rsidRPr="001B0C9D">
        <w:rPr>
          <w:rFonts w:eastAsia="PMingLiU"/>
          <w:spacing w:val="-7"/>
          <w:sz w:val="20"/>
          <w:lang w:val="en-US" w:eastAsia="zh-TW"/>
        </w:rPr>
        <w:t xml:space="preserve"> </w:t>
      </w:r>
      <w:r w:rsidRPr="001B0C9D">
        <w:rPr>
          <w:rFonts w:eastAsia="PMingLiU"/>
          <w:sz w:val="20"/>
          <w:lang w:val="en-US" w:eastAsia="zh-TW"/>
        </w:rPr>
        <w:t>protocol</w:t>
      </w:r>
      <w:r w:rsidRPr="001B0C9D">
        <w:rPr>
          <w:rFonts w:eastAsia="PMingLiU"/>
          <w:spacing w:val="-6"/>
          <w:sz w:val="20"/>
          <w:lang w:val="en-US" w:eastAsia="zh-TW"/>
        </w:rPr>
        <w:t xml:space="preserve"> </w:t>
      </w:r>
      <w:r w:rsidRPr="001B0C9D">
        <w:rPr>
          <w:rFonts w:eastAsia="PMingLiU"/>
          <w:sz w:val="20"/>
          <w:lang w:val="en-US" w:eastAsia="zh-TW"/>
        </w:rPr>
        <w:t>in</w:t>
      </w:r>
      <w:r w:rsidRPr="001B0C9D">
        <w:rPr>
          <w:rFonts w:eastAsia="PMingLiU"/>
          <w:spacing w:val="-6"/>
          <w:sz w:val="20"/>
          <w:lang w:val="en-US" w:eastAsia="zh-TW"/>
        </w:rPr>
        <w:t xml:space="preserve"> </w:t>
      </w:r>
      <w:r w:rsidRPr="001B0C9D">
        <w:rPr>
          <w:rFonts w:eastAsia="PMingLiU"/>
          <w:sz w:val="20"/>
          <w:lang w:val="en-US" w:eastAsia="zh-TW"/>
        </w:rPr>
        <w:t>an</w:t>
      </w:r>
      <w:r w:rsidRPr="001B0C9D">
        <w:rPr>
          <w:rFonts w:eastAsia="PMingLiU"/>
          <w:spacing w:val="-7"/>
          <w:sz w:val="20"/>
          <w:lang w:val="en-US" w:eastAsia="zh-TW"/>
        </w:rPr>
        <w:t xml:space="preserve"> </w:t>
      </w:r>
      <w:r w:rsidRPr="001B0C9D">
        <w:rPr>
          <w:rFonts w:eastAsia="PMingLiU"/>
          <w:sz w:val="20"/>
          <w:lang w:val="en-US" w:eastAsia="zh-TW"/>
        </w:rPr>
        <w:t>RSN</w:t>
      </w:r>
      <w:r w:rsidRPr="001B0C9D">
        <w:rPr>
          <w:rFonts w:eastAsia="PMingLiU"/>
          <w:spacing w:val="-7"/>
          <w:sz w:val="20"/>
          <w:lang w:val="en-US" w:eastAsia="zh-TW"/>
        </w:rPr>
        <w:t xml:space="preserve"> </w:t>
      </w:r>
      <w:r w:rsidRPr="001B0C9D">
        <w:rPr>
          <w:rFonts w:eastAsia="PMingLiU"/>
          <w:sz w:val="20"/>
          <w:lang w:val="en-US" w:eastAsia="zh-TW"/>
        </w:rPr>
        <w:t>is</w:t>
      </w:r>
      <w:r w:rsidRPr="001B0C9D">
        <w:rPr>
          <w:rFonts w:eastAsia="PMingLiU"/>
          <w:spacing w:val="-7"/>
          <w:sz w:val="20"/>
          <w:lang w:val="en-US" w:eastAsia="zh-TW"/>
        </w:rPr>
        <w:t xml:space="preserve"> </w:t>
      </w:r>
      <w:r w:rsidRPr="001B0C9D">
        <w:rPr>
          <w:rFonts w:eastAsia="PMingLiU"/>
          <w:sz w:val="20"/>
          <w:lang w:val="en-US" w:eastAsia="zh-TW"/>
        </w:rPr>
        <w:t>shown</w:t>
      </w:r>
      <w:r w:rsidRPr="001B0C9D">
        <w:rPr>
          <w:rFonts w:eastAsia="PMingLiU"/>
          <w:spacing w:val="-7"/>
          <w:sz w:val="20"/>
          <w:lang w:val="en-US" w:eastAsia="zh-TW"/>
        </w:rPr>
        <w:t xml:space="preserve"> </w:t>
      </w:r>
      <w:r w:rsidRPr="001B0C9D">
        <w:rPr>
          <w:rFonts w:eastAsia="PMingLiU"/>
          <w:sz w:val="20"/>
          <w:lang w:val="en-US" w:eastAsia="zh-TW"/>
        </w:rPr>
        <w:t>in</w:t>
      </w:r>
      <w:r w:rsidRPr="001B0C9D">
        <w:rPr>
          <w:rFonts w:eastAsia="PMingLiU"/>
          <w:spacing w:val="-8"/>
          <w:sz w:val="20"/>
          <w:lang w:val="en-US" w:eastAsia="zh-TW"/>
        </w:rPr>
        <w:t xml:space="preserve"> </w:t>
      </w:r>
      <w:hyperlink w:anchor="bookmark8" w:history="1">
        <w:r w:rsidRPr="001B0C9D">
          <w:rPr>
            <w:rFonts w:eastAsia="PMingLiU"/>
            <w:sz w:val="20"/>
            <w:lang w:val="en-US" w:eastAsia="zh-TW"/>
          </w:rPr>
          <w:t>Figure</w:t>
        </w:r>
        <w:r w:rsidRPr="001B0C9D">
          <w:rPr>
            <w:rFonts w:eastAsia="PMingLiU"/>
            <w:spacing w:val="-4"/>
            <w:sz w:val="20"/>
            <w:lang w:val="en-US" w:eastAsia="zh-TW"/>
          </w:rPr>
          <w:t xml:space="preserve"> </w:t>
        </w:r>
        <w:r w:rsidRPr="001B0C9D">
          <w:rPr>
            <w:rFonts w:eastAsia="PMingLiU"/>
            <w:sz w:val="20"/>
            <w:lang w:val="en-US" w:eastAsia="zh-TW"/>
          </w:rPr>
          <w:t>13-10</w:t>
        </w:r>
        <w:r w:rsidRPr="001B0C9D">
          <w:rPr>
            <w:rFonts w:eastAsia="PMingLiU"/>
            <w:spacing w:val="-7"/>
            <w:sz w:val="20"/>
            <w:lang w:val="en-US" w:eastAsia="zh-TW"/>
          </w:rPr>
          <w:t xml:space="preserve"> </w:t>
        </w:r>
        <w:r w:rsidRPr="001B0C9D">
          <w:rPr>
            <w:rFonts w:eastAsia="PMingLiU"/>
            <w:sz w:val="20"/>
            <w:lang w:val="en-US" w:eastAsia="zh-TW"/>
          </w:rPr>
          <w:t>(Over-the-air</w:t>
        </w:r>
        <w:r w:rsidRPr="001B0C9D">
          <w:rPr>
            <w:rFonts w:eastAsia="PMingLiU"/>
            <w:spacing w:val="-7"/>
            <w:sz w:val="20"/>
            <w:lang w:val="en-US" w:eastAsia="zh-TW"/>
          </w:rPr>
          <w:t xml:space="preserve"> </w:t>
        </w:r>
        <w:r w:rsidRPr="001B0C9D">
          <w:rPr>
            <w:rFonts w:eastAsia="PMingLiU"/>
            <w:sz w:val="20"/>
            <w:lang w:val="en-US" w:eastAsia="zh-TW"/>
          </w:rPr>
          <w:t>FT</w:t>
        </w:r>
        <w:r w:rsidRPr="001B0C9D">
          <w:rPr>
            <w:rFonts w:eastAsia="PMingLiU"/>
            <w:spacing w:val="-7"/>
            <w:sz w:val="20"/>
            <w:lang w:val="en-US" w:eastAsia="zh-TW"/>
          </w:rPr>
          <w:t xml:space="preserve"> </w:t>
        </w:r>
        <w:r w:rsidRPr="001B0C9D">
          <w:rPr>
            <w:rFonts w:eastAsia="PMingLiU"/>
            <w:sz w:val="20"/>
            <w:lang w:val="en-US" w:eastAsia="zh-TW"/>
          </w:rPr>
          <w:t>resource</w:t>
        </w:r>
      </w:hyperlink>
      <w:r w:rsidRPr="001B0C9D">
        <w:rPr>
          <w:rFonts w:eastAsia="PMingLiU"/>
          <w:sz w:val="20"/>
          <w:lang w:val="en-US" w:eastAsia="zh-TW"/>
        </w:rPr>
        <w:t xml:space="preserve"> </w:t>
      </w:r>
      <w:hyperlink w:anchor="bookmark8" w:history="1">
        <w:r w:rsidRPr="001B0C9D">
          <w:rPr>
            <w:rFonts w:eastAsia="PMingLiU"/>
            <w:sz w:val="20"/>
            <w:lang w:val="en-US" w:eastAsia="zh-TW"/>
          </w:rPr>
          <w:t>request protocol in an RSN)</w:t>
        </w:r>
      </w:hyperlink>
      <w:r w:rsidRPr="001B0C9D">
        <w:rPr>
          <w:rFonts w:eastAsia="PMingLiU"/>
          <w:sz w:val="20"/>
          <w:lang w:val="en-US" w:eastAsia="zh-TW"/>
        </w:rPr>
        <w:t>.</w:t>
      </w:r>
    </w:p>
    <w:p w14:paraId="452D59BF" w14:textId="1C17589C" w:rsidR="001B0C9D" w:rsidRPr="001B0C9D" w:rsidDel="00B46D56" w:rsidRDefault="00937663" w:rsidP="001B0C9D">
      <w:pPr>
        <w:widowControl w:val="0"/>
        <w:kinsoku w:val="0"/>
        <w:overflowPunct w:val="0"/>
        <w:autoSpaceDE w:val="0"/>
        <w:autoSpaceDN w:val="0"/>
        <w:adjustRightInd w:val="0"/>
        <w:spacing w:before="10"/>
        <w:rPr>
          <w:del w:id="16" w:author="Huang, Po-kai" w:date="2023-03-06T19:19:00Z"/>
          <w:rFonts w:eastAsia="PMingLiU"/>
          <w:sz w:val="19"/>
          <w:szCs w:val="19"/>
          <w:lang w:val="en-US" w:eastAsia="zh-TW"/>
        </w:rPr>
      </w:pPr>
      <w:commentRangeStart w:id="17"/>
      <w:del w:id="18" w:author="Huang, Po-kai" w:date="2023-03-06T19:21:00Z">
        <w:r w:rsidRPr="00937663" w:rsidDel="007A1897">
          <w:rPr>
            <w:rFonts w:eastAsia="PMingLiU"/>
            <w:noProof/>
            <w:sz w:val="20"/>
            <w:lang w:val="en-US" w:eastAsia="zh-TW"/>
          </w:rPr>
          <w:lastRenderedPageBreak/>
          <mc:AlternateContent>
            <mc:Choice Requires="wpg">
              <w:drawing>
                <wp:anchor distT="0" distB="0" distL="0" distR="0" simplePos="0" relativeHeight="251663360" behindDoc="0" locked="0" layoutInCell="0" allowOverlap="1" wp14:anchorId="2C8197A2" wp14:editId="46AF0927">
                  <wp:simplePos x="0" y="0"/>
                  <wp:positionH relativeFrom="page">
                    <wp:posOffset>1397841</wp:posOffset>
                  </wp:positionH>
                  <wp:positionV relativeFrom="paragraph">
                    <wp:posOffset>160655</wp:posOffset>
                  </wp:positionV>
                  <wp:extent cx="4857750" cy="4806950"/>
                  <wp:effectExtent l="0" t="0" r="19050" b="12700"/>
                  <wp:wrapTopAndBottom/>
                  <wp:docPr id="438"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4806950"/>
                            <a:chOff x="2193" y="253"/>
                            <a:chExt cx="7650" cy="7570"/>
                          </a:xfrm>
                        </wpg:grpSpPr>
                        <wps:wsp>
                          <wps:cNvPr id="439" name="Freeform 437"/>
                          <wps:cNvSpPr>
                            <a:spLocks/>
                          </wps:cNvSpPr>
                          <wps:spPr bwMode="auto">
                            <a:xfrm>
                              <a:off x="2751" y="856"/>
                              <a:ext cx="1" cy="6966"/>
                            </a:xfrm>
                            <a:custGeom>
                              <a:avLst/>
                              <a:gdLst>
                                <a:gd name="T0" fmla="*/ 0 w 1"/>
                                <a:gd name="T1" fmla="*/ 0 h 6966"/>
                                <a:gd name="T2" fmla="*/ 0 w 1"/>
                                <a:gd name="T3" fmla="*/ 6965 h 6966"/>
                              </a:gdLst>
                              <a:ahLst/>
                              <a:cxnLst>
                                <a:cxn ang="0">
                                  <a:pos x="T0" y="T1"/>
                                </a:cxn>
                                <a:cxn ang="0">
                                  <a:pos x="T2" y="T3"/>
                                </a:cxn>
                              </a:cxnLst>
                              <a:rect l="0" t="0" r="r" b="b"/>
                              <a:pathLst>
                                <a:path w="1" h="6966">
                                  <a:moveTo>
                                    <a:pt x="0" y="0"/>
                                  </a:moveTo>
                                  <a:lnTo>
                                    <a:pt x="0" y="6965"/>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438"/>
                          <wps:cNvSpPr>
                            <a:spLocks/>
                          </wps:cNvSpPr>
                          <wps:spPr bwMode="auto">
                            <a:xfrm>
                              <a:off x="2751" y="3720"/>
                              <a:ext cx="6328" cy="1"/>
                            </a:xfrm>
                            <a:custGeom>
                              <a:avLst/>
                              <a:gdLst>
                                <a:gd name="T0" fmla="*/ 0 w 6328"/>
                                <a:gd name="T1" fmla="*/ 0 h 1"/>
                                <a:gd name="T2" fmla="*/ 6327 w 6328"/>
                                <a:gd name="T3" fmla="*/ 0 h 1"/>
                              </a:gdLst>
                              <a:ahLst/>
                              <a:cxnLst>
                                <a:cxn ang="0">
                                  <a:pos x="T0" y="T1"/>
                                </a:cxn>
                                <a:cxn ang="0">
                                  <a:pos x="T2" y="T3"/>
                                </a:cxn>
                              </a:cxnLst>
                              <a:rect l="0" t="0" r="r" b="b"/>
                              <a:pathLst>
                                <a:path w="6328" h="1">
                                  <a:moveTo>
                                    <a:pt x="0" y="0"/>
                                  </a:moveTo>
                                  <a:lnTo>
                                    <a:pt x="6327" y="0"/>
                                  </a:lnTo>
                                </a:path>
                              </a:pathLst>
                            </a:custGeom>
                            <a:noFill/>
                            <a:ln w="16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439"/>
                          <wps:cNvSpPr>
                            <a:spLocks/>
                          </wps:cNvSpPr>
                          <wps:spPr bwMode="auto">
                            <a:xfrm>
                              <a:off x="9285" y="856"/>
                              <a:ext cx="1" cy="6844"/>
                            </a:xfrm>
                            <a:custGeom>
                              <a:avLst/>
                              <a:gdLst>
                                <a:gd name="T0" fmla="*/ 0 w 1"/>
                                <a:gd name="T1" fmla="*/ 0 h 6844"/>
                                <a:gd name="T2" fmla="*/ 0 w 1"/>
                                <a:gd name="T3" fmla="*/ 6843 h 6844"/>
                              </a:gdLst>
                              <a:ahLst/>
                              <a:cxnLst>
                                <a:cxn ang="0">
                                  <a:pos x="T0" y="T1"/>
                                </a:cxn>
                                <a:cxn ang="0">
                                  <a:pos x="T2" y="T3"/>
                                </a:cxn>
                              </a:cxnLst>
                              <a:rect l="0" t="0" r="r" b="b"/>
                              <a:pathLst>
                                <a:path w="1" h="6844">
                                  <a:moveTo>
                                    <a:pt x="0" y="0"/>
                                  </a:moveTo>
                                  <a:lnTo>
                                    <a:pt x="0" y="6843"/>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440"/>
                          <wps:cNvSpPr>
                            <a:spLocks/>
                          </wps:cNvSpPr>
                          <wps:spPr bwMode="auto">
                            <a:xfrm>
                              <a:off x="9061" y="3638"/>
                              <a:ext cx="225" cy="161"/>
                            </a:xfrm>
                            <a:custGeom>
                              <a:avLst/>
                              <a:gdLst>
                                <a:gd name="T0" fmla="*/ 0 w 225"/>
                                <a:gd name="T1" fmla="*/ 0 h 161"/>
                                <a:gd name="T2" fmla="*/ 0 w 225"/>
                                <a:gd name="T3" fmla="*/ 160 h 161"/>
                                <a:gd name="T4" fmla="*/ 224 w 225"/>
                                <a:gd name="T5" fmla="*/ 81 h 161"/>
                                <a:gd name="T6" fmla="*/ 0 w 225"/>
                                <a:gd name="T7" fmla="*/ 0 h 161"/>
                              </a:gdLst>
                              <a:ahLst/>
                              <a:cxnLst>
                                <a:cxn ang="0">
                                  <a:pos x="T0" y="T1"/>
                                </a:cxn>
                                <a:cxn ang="0">
                                  <a:pos x="T2" y="T3"/>
                                </a:cxn>
                                <a:cxn ang="0">
                                  <a:pos x="T4" y="T5"/>
                                </a:cxn>
                                <a:cxn ang="0">
                                  <a:pos x="T6" y="T7"/>
                                </a:cxn>
                              </a:cxnLst>
                              <a:rect l="0" t="0" r="r" b="b"/>
                              <a:pathLst>
                                <a:path w="225" h="161">
                                  <a:moveTo>
                                    <a:pt x="0" y="0"/>
                                  </a:moveTo>
                                  <a:lnTo>
                                    <a:pt x="0" y="160"/>
                                  </a:lnTo>
                                  <a:lnTo>
                                    <a:pt x="224"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441"/>
                          <wps:cNvSpPr>
                            <a:spLocks/>
                          </wps:cNvSpPr>
                          <wps:spPr bwMode="auto">
                            <a:xfrm>
                              <a:off x="2959" y="4301"/>
                              <a:ext cx="6327" cy="1"/>
                            </a:xfrm>
                            <a:custGeom>
                              <a:avLst/>
                              <a:gdLst>
                                <a:gd name="T0" fmla="*/ 0 w 6327"/>
                                <a:gd name="T1" fmla="*/ 0 h 1"/>
                                <a:gd name="T2" fmla="*/ 6326 w 6327"/>
                                <a:gd name="T3" fmla="*/ 0 h 1"/>
                              </a:gdLst>
                              <a:ahLst/>
                              <a:cxnLst>
                                <a:cxn ang="0">
                                  <a:pos x="T0" y="T1"/>
                                </a:cxn>
                                <a:cxn ang="0">
                                  <a:pos x="T2" y="T3"/>
                                </a:cxn>
                              </a:cxnLst>
                              <a:rect l="0" t="0" r="r" b="b"/>
                              <a:pathLst>
                                <a:path w="6327" h="1">
                                  <a:moveTo>
                                    <a:pt x="0" y="0"/>
                                  </a:moveTo>
                                  <a:lnTo>
                                    <a:pt x="6326" y="0"/>
                                  </a:lnTo>
                                </a:path>
                              </a:pathLst>
                            </a:custGeom>
                            <a:noFill/>
                            <a:ln w="16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442"/>
                          <wps:cNvSpPr>
                            <a:spLocks/>
                          </wps:cNvSpPr>
                          <wps:spPr bwMode="auto">
                            <a:xfrm>
                              <a:off x="2751" y="4220"/>
                              <a:ext cx="226" cy="161"/>
                            </a:xfrm>
                            <a:custGeom>
                              <a:avLst/>
                              <a:gdLst>
                                <a:gd name="T0" fmla="*/ 225 w 226"/>
                                <a:gd name="T1" fmla="*/ 0 h 161"/>
                                <a:gd name="T2" fmla="*/ 0 w 226"/>
                                <a:gd name="T3" fmla="*/ 80 h 161"/>
                                <a:gd name="T4" fmla="*/ 225 w 226"/>
                                <a:gd name="T5" fmla="*/ 160 h 161"/>
                                <a:gd name="T6" fmla="*/ 225 w 226"/>
                                <a:gd name="T7" fmla="*/ 0 h 161"/>
                              </a:gdLst>
                              <a:ahLst/>
                              <a:cxnLst>
                                <a:cxn ang="0">
                                  <a:pos x="T0" y="T1"/>
                                </a:cxn>
                                <a:cxn ang="0">
                                  <a:pos x="T2" y="T3"/>
                                </a:cxn>
                                <a:cxn ang="0">
                                  <a:pos x="T4" y="T5"/>
                                </a:cxn>
                                <a:cxn ang="0">
                                  <a:pos x="T6" y="T7"/>
                                </a:cxn>
                              </a:cxnLst>
                              <a:rect l="0" t="0" r="r" b="b"/>
                              <a:pathLst>
                                <a:path w="226" h="161">
                                  <a:moveTo>
                                    <a:pt x="225" y="0"/>
                                  </a:moveTo>
                                  <a:lnTo>
                                    <a:pt x="0" y="80"/>
                                  </a:lnTo>
                                  <a:lnTo>
                                    <a:pt x="225" y="160"/>
                                  </a:lnTo>
                                  <a:lnTo>
                                    <a:pt x="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443"/>
                          <wps:cNvSpPr>
                            <a:spLocks/>
                          </wps:cNvSpPr>
                          <wps:spPr bwMode="auto">
                            <a:xfrm>
                              <a:off x="2751" y="1050"/>
                              <a:ext cx="3994" cy="776"/>
                            </a:xfrm>
                            <a:custGeom>
                              <a:avLst/>
                              <a:gdLst>
                                <a:gd name="T0" fmla="*/ 0 w 3994"/>
                                <a:gd name="T1" fmla="*/ 387 h 776"/>
                                <a:gd name="T2" fmla="*/ 210 w 3994"/>
                                <a:gd name="T3" fmla="*/ 0 h 776"/>
                                <a:gd name="T4" fmla="*/ 210 w 3994"/>
                                <a:gd name="T5" fmla="*/ 256 h 776"/>
                                <a:gd name="T6" fmla="*/ 3783 w 3994"/>
                                <a:gd name="T7" fmla="*/ 256 h 776"/>
                                <a:gd name="T8" fmla="*/ 3783 w 3994"/>
                                <a:gd name="T9" fmla="*/ 0 h 776"/>
                                <a:gd name="T10" fmla="*/ 3993 w 3994"/>
                                <a:gd name="T11" fmla="*/ 387 h 776"/>
                                <a:gd name="T12" fmla="*/ 3783 w 3994"/>
                                <a:gd name="T13" fmla="*/ 775 h 776"/>
                                <a:gd name="T14" fmla="*/ 3783 w 3994"/>
                                <a:gd name="T15" fmla="*/ 519 h 776"/>
                                <a:gd name="T16" fmla="*/ 210 w 3994"/>
                                <a:gd name="T17" fmla="*/ 519 h 776"/>
                                <a:gd name="T18" fmla="*/ 210 w 3994"/>
                                <a:gd name="T19" fmla="*/ 775 h 776"/>
                                <a:gd name="T20" fmla="*/ 0 w 3994"/>
                                <a:gd name="T21" fmla="*/ 387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94" h="776">
                                  <a:moveTo>
                                    <a:pt x="0" y="387"/>
                                  </a:moveTo>
                                  <a:lnTo>
                                    <a:pt x="210" y="0"/>
                                  </a:lnTo>
                                  <a:lnTo>
                                    <a:pt x="210" y="256"/>
                                  </a:lnTo>
                                  <a:lnTo>
                                    <a:pt x="3783" y="256"/>
                                  </a:lnTo>
                                  <a:lnTo>
                                    <a:pt x="3783" y="0"/>
                                  </a:lnTo>
                                  <a:lnTo>
                                    <a:pt x="3993" y="387"/>
                                  </a:lnTo>
                                  <a:lnTo>
                                    <a:pt x="3783" y="775"/>
                                  </a:lnTo>
                                  <a:lnTo>
                                    <a:pt x="3783" y="519"/>
                                  </a:lnTo>
                                  <a:lnTo>
                                    <a:pt x="210" y="519"/>
                                  </a:lnTo>
                                  <a:lnTo>
                                    <a:pt x="210" y="775"/>
                                  </a:lnTo>
                                  <a:lnTo>
                                    <a:pt x="0" y="387"/>
                                  </a:lnTo>
                                  <a:close/>
                                </a:path>
                              </a:pathLst>
                            </a:custGeom>
                            <a:noFill/>
                            <a:ln w="1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444"/>
                          <wps:cNvSpPr>
                            <a:spLocks/>
                          </wps:cNvSpPr>
                          <wps:spPr bwMode="auto">
                            <a:xfrm>
                              <a:off x="2751" y="6793"/>
                              <a:ext cx="6535" cy="777"/>
                            </a:xfrm>
                            <a:custGeom>
                              <a:avLst/>
                              <a:gdLst>
                                <a:gd name="T0" fmla="*/ 0 w 6535"/>
                                <a:gd name="T1" fmla="*/ 387 h 777"/>
                                <a:gd name="T2" fmla="*/ 210 w 6535"/>
                                <a:gd name="T3" fmla="*/ 0 h 777"/>
                                <a:gd name="T4" fmla="*/ 210 w 6535"/>
                                <a:gd name="T5" fmla="*/ 256 h 777"/>
                                <a:gd name="T6" fmla="*/ 6325 w 6535"/>
                                <a:gd name="T7" fmla="*/ 256 h 777"/>
                                <a:gd name="T8" fmla="*/ 6325 w 6535"/>
                                <a:gd name="T9" fmla="*/ 0 h 777"/>
                                <a:gd name="T10" fmla="*/ 6534 w 6535"/>
                                <a:gd name="T11" fmla="*/ 387 h 777"/>
                                <a:gd name="T12" fmla="*/ 6325 w 6535"/>
                                <a:gd name="T13" fmla="*/ 776 h 777"/>
                                <a:gd name="T14" fmla="*/ 6325 w 6535"/>
                                <a:gd name="T15" fmla="*/ 520 h 777"/>
                                <a:gd name="T16" fmla="*/ 210 w 6535"/>
                                <a:gd name="T17" fmla="*/ 520 h 777"/>
                                <a:gd name="T18" fmla="*/ 210 w 6535"/>
                                <a:gd name="T19" fmla="*/ 776 h 777"/>
                                <a:gd name="T20" fmla="*/ 0 w 6535"/>
                                <a:gd name="T21" fmla="*/ 387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535" h="777">
                                  <a:moveTo>
                                    <a:pt x="0" y="387"/>
                                  </a:moveTo>
                                  <a:lnTo>
                                    <a:pt x="210" y="0"/>
                                  </a:lnTo>
                                  <a:lnTo>
                                    <a:pt x="210" y="256"/>
                                  </a:lnTo>
                                  <a:lnTo>
                                    <a:pt x="6325" y="256"/>
                                  </a:lnTo>
                                  <a:lnTo>
                                    <a:pt x="6325" y="0"/>
                                  </a:lnTo>
                                  <a:lnTo>
                                    <a:pt x="6534" y="387"/>
                                  </a:lnTo>
                                  <a:lnTo>
                                    <a:pt x="6325" y="776"/>
                                  </a:lnTo>
                                  <a:lnTo>
                                    <a:pt x="6325" y="520"/>
                                  </a:lnTo>
                                  <a:lnTo>
                                    <a:pt x="210" y="520"/>
                                  </a:lnTo>
                                  <a:lnTo>
                                    <a:pt x="210" y="776"/>
                                  </a:lnTo>
                                  <a:lnTo>
                                    <a:pt x="0" y="387"/>
                                  </a:lnTo>
                                  <a:close/>
                                </a:path>
                              </a:pathLst>
                            </a:custGeom>
                            <a:noFill/>
                            <a:ln w="166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445"/>
                          <wps:cNvSpPr>
                            <a:spLocks/>
                          </wps:cNvSpPr>
                          <wps:spPr bwMode="auto">
                            <a:xfrm>
                              <a:off x="2751" y="2556"/>
                              <a:ext cx="6328" cy="1"/>
                            </a:xfrm>
                            <a:custGeom>
                              <a:avLst/>
                              <a:gdLst>
                                <a:gd name="T0" fmla="*/ 0 w 6328"/>
                                <a:gd name="T1" fmla="*/ 0 h 1"/>
                                <a:gd name="T2" fmla="*/ 6327 w 6328"/>
                                <a:gd name="T3" fmla="*/ 0 h 1"/>
                              </a:gdLst>
                              <a:ahLst/>
                              <a:cxnLst>
                                <a:cxn ang="0">
                                  <a:pos x="T0" y="T1"/>
                                </a:cxn>
                                <a:cxn ang="0">
                                  <a:pos x="T2" y="T3"/>
                                </a:cxn>
                              </a:cxnLst>
                              <a:rect l="0" t="0" r="r" b="b"/>
                              <a:pathLst>
                                <a:path w="6328" h="1">
                                  <a:moveTo>
                                    <a:pt x="0" y="0"/>
                                  </a:moveTo>
                                  <a:lnTo>
                                    <a:pt x="6327" y="0"/>
                                  </a:lnTo>
                                </a:path>
                              </a:pathLst>
                            </a:custGeom>
                            <a:noFill/>
                            <a:ln w="16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446"/>
                          <wps:cNvSpPr>
                            <a:spLocks/>
                          </wps:cNvSpPr>
                          <wps:spPr bwMode="auto">
                            <a:xfrm>
                              <a:off x="9061" y="2476"/>
                              <a:ext cx="225" cy="160"/>
                            </a:xfrm>
                            <a:custGeom>
                              <a:avLst/>
                              <a:gdLst>
                                <a:gd name="T0" fmla="*/ 0 w 225"/>
                                <a:gd name="T1" fmla="*/ 0 h 160"/>
                                <a:gd name="T2" fmla="*/ 0 w 225"/>
                                <a:gd name="T3" fmla="*/ 159 h 160"/>
                                <a:gd name="T4" fmla="*/ 224 w 225"/>
                                <a:gd name="T5" fmla="*/ 80 h 160"/>
                                <a:gd name="T6" fmla="*/ 0 w 225"/>
                                <a:gd name="T7" fmla="*/ 0 h 160"/>
                              </a:gdLst>
                              <a:ahLst/>
                              <a:cxnLst>
                                <a:cxn ang="0">
                                  <a:pos x="T0" y="T1"/>
                                </a:cxn>
                                <a:cxn ang="0">
                                  <a:pos x="T2" y="T3"/>
                                </a:cxn>
                                <a:cxn ang="0">
                                  <a:pos x="T4" y="T5"/>
                                </a:cxn>
                                <a:cxn ang="0">
                                  <a:pos x="T6" y="T7"/>
                                </a:cxn>
                              </a:cxnLst>
                              <a:rect l="0" t="0" r="r" b="b"/>
                              <a:pathLst>
                                <a:path w="225" h="160">
                                  <a:moveTo>
                                    <a:pt x="0" y="0"/>
                                  </a:moveTo>
                                  <a:lnTo>
                                    <a:pt x="0" y="159"/>
                                  </a:lnTo>
                                  <a:lnTo>
                                    <a:pt x="224" y="8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447"/>
                          <wps:cNvSpPr>
                            <a:spLocks/>
                          </wps:cNvSpPr>
                          <wps:spPr bwMode="auto">
                            <a:xfrm>
                              <a:off x="2959" y="3138"/>
                              <a:ext cx="6327" cy="1"/>
                            </a:xfrm>
                            <a:custGeom>
                              <a:avLst/>
                              <a:gdLst>
                                <a:gd name="T0" fmla="*/ 6326 w 6327"/>
                                <a:gd name="T1" fmla="*/ 0 h 1"/>
                                <a:gd name="T2" fmla="*/ 0 w 6327"/>
                                <a:gd name="T3" fmla="*/ 0 h 1"/>
                              </a:gdLst>
                              <a:ahLst/>
                              <a:cxnLst>
                                <a:cxn ang="0">
                                  <a:pos x="T0" y="T1"/>
                                </a:cxn>
                                <a:cxn ang="0">
                                  <a:pos x="T2" y="T3"/>
                                </a:cxn>
                              </a:cxnLst>
                              <a:rect l="0" t="0" r="r" b="b"/>
                              <a:pathLst>
                                <a:path w="6327" h="1">
                                  <a:moveTo>
                                    <a:pt x="6326" y="0"/>
                                  </a:moveTo>
                                  <a:lnTo>
                                    <a:pt x="0" y="0"/>
                                  </a:lnTo>
                                </a:path>
                              </a:pathLst>
                            </a:custGeom>
                            <a:noFill/>
                            <a:ln w="16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448"/>
                          <wps:cNvSpPr>
                            <a:spLocks/>
                          </wps:cNvSpPr>
                          <wps:spPr bwMode="auto">
                            <a:xfrm>
                              <a:off x="2751" y="3056"/>
                              <a:ext cx="226" cy="161"/>
                            </a:xfrm>
                            <a:custGeom>
                              <a:avLst/>
                              <a:gdLst>
                                <a:gd name="T0" fmla="*/ 225 w 226"/>
                                <a:gd name="T1" fmla="*/ 0 h 161"/>
                                <a:gd name="T2" fmla="*/ 0 w 226"/>
                                <a:gd name="T3" fmla="*/ 81 h 161"/>
                                <a:gd name="T4" fmla="*/ 225 w 226"/>
                                <a:gd name="T5" fmla="*/ 160 h 161"/>
                                <a:gd name="T6" fmla="*/ 225 w 226"/>
                                <a:gd name="T7" fmla="*/ 0 h 161"/>
                              </a:gdLst>
                              <a:ahLst/>
                              <a:cxnLst>
                                <a:cxn ang="0">
                                  <a:pos x="T0" y="T1"/>
                                </a:cxn>
                                <a:cxn ang="0">
                                  <a:pos x="T2" y="T3"/>
                                </a:cxn>
                                <a:cxn ang="0">
                                  <a:pos x="T4" y="T5"/>
                                </a:cxn>
                                <a:cxn ang="0">
                                  <a:pos x="T6" y="T7"/>
                                </a:cxn>
                              </a:cxnLst>
                              <a:rect l="0" t="0" r="r" b="b"/>
                              <a:pathLst>
                                <a:path w="226" h="161">
                                  <a:moveTo>
                                    <a:pt x="225" y="0"/>
                                  </a:moveTo>
                                  <a:lnTo>
                                    <a:pt x="0" y="81"/>
                                  </a:lnTo>
                                  <a:lnTo>
                                    <a:pt x="225" y="160"/>
                                  </a:lnTo>
                                  <a:lnTo>
                                    <a:pt x="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449"/>
                          <wps:cNvSpPr>
                            <a:spLocks/>
                          </wps:cNvSpPr>
                          <wps:spPr bwMode="auto">
                            <a:xfrm>
                              <a:off x="2751" y="5896"/>
                              <a:ext cx="6328" cy="1"/>
                            </a:xfrm>
                            <a:custGeom>
                              <a:avLst/>
                              <a:gdLst>
                                <a:gd name="T0" fmla="*/ 0 w 6328"/>
                                <a:gd name="T1" fmla="*/ 0 h 1"/>
                                <a:gd name="T2" fmla="*/ 6327 w 6328"/>
                                <a:gd name="T3" fmla="*/ 0 h 1"/>
                              </a:gdLst>
                              <a:ahLst/>
                              <a:cxnLst>
                                <a:cxn ang="0">
                                  <a:pos x="T0" y="T1"/>
                                </a:cxn>
                                <a:cxn ang="0">
                                  <a:pos x="T2" y="T3"/>
                                </a:cxn>
                              </a:cxnLst>
                              <a:rect l="0" t="0" r="r" b="b"/>
                              <a:pathLst>
                                <a:path w="6328" h="1">
                                  <a:moveTo>
                                    <a:pt x="0" y="0"/>
                                  </a:moveTo>
                                  <a:lnTo>
                                    <a:pt x="6327" y="0"/>
                                  </a:lnTo>
                                </a:path>
                              </a:pathLst>
                            </a:custGeom>
                            <a:noFill/>
                            <a:ln w="16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450"/>
                          <wps:cNvSpPr>
                            <a:spLocks/>
                          </wps:cNvSpPr>
                          <wps:spPr bwMode="auto">
                            <a:xfrm>
                              <a:off x="9061" y="5815"/>
                              <a:ext cx="225" cy="161"/>
                            </a:xfrm>
                            <a:custGeom>
                              <a:avLst/>
                              <a:gdLst>
                                <a:gd name="T0" fmla="*/ 0 w 225"/>
                                <a:gd name="T1" fmla="*/ 0 h 161"/>
                                <a:gd name="T2" fmla="*/ 0 w 225"/>
                                <a:gd name="T3" fmla="*/ 160 h 161"/>
                                <a:gd name="T4" fmla="*/ 224 w 225"/>
                                <a:gd name="T5" fmla="*/ 80 h 161"/>
                                <a:gd name="T6" fmla="*/ 0 w 225"/>
                                <a:gd name="T7" fmla="*/ 0 h 161"/>
                              </a:gdLst>
                              <a:ahLst/>
                              <a:cxnLst>
                                <a:cxn ang="0">
                                  <a:pos x="T0" y="T1"/>
                                </a:cxn>
                                <a:cxn ang="0">
                                  <a:pos x="T2" y="T3"/>
                                </a:cxn>
                                <a:cxn ang="0">
                                  <a:pos x="T4" y="T5"/>
                                </a:cxn>
                                <a:cxn ang="0">
                                  <a:pos x="T6" y="T7"/>
                                </a:cxn>
                              </a:cxnLst>
                              <a:rect l="0" t="0" r="r" b="b"/>
                              <a:pathLst>
                                <a:path w="225" h="161">
                                  <a:moveTo>
                                    <a:pt x="0" y="0"/>
                                  </a:moveTo>
                                  <a:lnTo>
                                    <a:pt x="0" y="160"/>
                                  </a:lnTo>
                                  <a:lnTo>
                                    <a:pt x="224" y="8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51"/>
                          <wps:cNvSpPr>
                            <a:spLocks/>
                          </wps:cNvSpPr>
                          <wps:spPr bwMode="auto">
                            <a:xfrm>
                              <a:off x="2959" y="6599"/>
                              <a:ext cx="6327" cy="1"/>
                            </a:xfrm>
                            <a:custGeom>
                              <a:avLst/>
                              <a:gdLst>
                                <a:gd name="T0" fmla="*/ 0 w 6327"/>
                                <a:gd name="T1" fmla="*/ 0 h 1"/>
                                <a:gd name="T2" fmla="*/ 6326 w 6327"/>
                                <a:gd name="T3" fmla="*/ 0 h 1"/>
                              </a:gdLst>
                              <a:ahLst/>
                              <a:cxnLst>
                                <a:cxn ang="0">
                                  <a:pos x="T0" y="T1"/>
                                </a:cxn>
                                <a:cxn ang="0">
                                  <a:pos x="T2" y="T3"/>
                                </a:cxn>
                              </a:cxnLst>
                              <a:rect l="0" t="0" r="r" b="b"/>
                              <a:pathLst>
                                <a:path w="6327" h="1">
                                  <a:moveTo>
                                    <a:pt x="0" y="0"/>
                                  </a:moveTo>
                                  <a:lnTo>
                                    <a:pt x="6326" y="0"/>
                                  </a:lnTo>
                                </a:path>
                              </a:pathLst>
                            </a:custGeom>
                            <a:noFill/>
                            <a:ln w="166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452"/>
                          <wps:cNvSpPr>
                            <a:spLocks/>
                          </wps:cNvSpPr>
                          <wps:spPr bwMode="auto">
                            <a:xfrm>
                              <a:off x="2751" y="6520"/>
                              <a:ext cx="226" cy="161"/>
                            </a:xfrm>
                            <a:custGeom>
                              <a:avLst/>
                              <a:gdLst>
                                <a:gd name="T0" fmla="*/ 225 w 226"/>
                                <a:gd name="T1" fmla="*/ 0 h 161"/>
                                <a:gd name="T2" fmla="*/ 0 w 226"/>
                                <a:gd name="T3" fmla="*/ 79 h 161"/>
                                <a:gd name="T4" fmla="*/ 225 w 226"/>
                                <a:gd name="T5" fmla="*/ 160 h 161"/>
                                <a:gd name="T6" fmla="*/ 225 w 226"/>
                                <a:gd name="T7" fmla="*/ 0 h 161"/>
                              </a:gdLst>
                              <a:ahLst/>
                              <a:cxnLst>
                                <a:cxn ang="0">
                                  <a:pos x="T0" y="T1"/>
                                </a:cxn>
                                <a:cxn ang="0">
                                  <a:pos x="T2" y="T3"/>
                                </a:cxn>
                                <a:cxn ang="0">
                                  <a:pos x="T4" y="T5"/>
                                </a:cxn>
                                <a:cxn ang="0">
                                  <a:pos x="T6" y="T7"/>
                                </a:cxn>
                              </a:cxnLst>
                              <a:rect l="0" t="0" r="r" b="b"/>
                              <a:pathLst>
                                <a:path w="226" h="161">
                                  <a:moveTo>
                                    <a:pt x="225" y="0"/>
                                  </a:moveTo>
                                  <a:lnTo>
                                    <a:pt x="0" y="79"/>
                                  </a:lnTo>
                                  <a:lnTo>
                                    <a:pt x="225" y="160"/>
                                  </a:lnTo>
                                  <a:lnTo>
                                    <a:pt x="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453"/>
                          <wps:cNvSpPr>
                            <a:spLocks/>
                          </wps:cNvSpPr>
                          <wps:spPr bwMode="auto">
                            <a:xfrm>
                              <a:off x="6745" y="856"/>
                              <a:ext cx="1" cy="1310"/>
                            </a:xfrm>
                            <a:custGeom>
                              <a:avLst/>
                              <a:gdLst>
                                <a:gd name="T0" fmla="*/ 0 w 1"/>
                                <a:gd name="T1" fmla="*/ 0 h 1310"/>
                                <a:gd name="T2" fmla="*/ 0 w 1"/>
                                <a:gd name="T3" fmla="*/ 1309 h 1310"/>
                              </a:gdLst>
                              <a:ahLst/>
                              <a:cxnLst>
                                <a:cxn ang="0">
                                  <a:pos x="T0" y="T1"/>
                                </a:cxn>
                                <a:cxn ang="0">
                                  <a:pos x="T2" y="T3"/>
                                </a:cxn>
                              </a:cxnLst>
                              <a:rect l="0" t="0" r="r" b="b"/>
                              <a:pathLst>
                                <a:path w="1" h="1310">
                                  <a:moveTo>
                                    <a:pt x="0" y="0"/>
                                  </a:moveTo>
                                  <a:lnTo>
                                    <a:pt x="0" y="1309"/>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454"/>
                          <wps:cNvSpPr>
                            <a:spLocks/>
                          </wps:cNvSpPr>
                          <wps:spPr bwMode="auto">
                            <a:xfrm>
                              <a:off x="6745" y="2507"/>
                              <a:ext cx="1" cy="195"/>
                            </a:xfrm>
                            <a:custGeom>
                              <a:avLst/>
                              <a:gdLst>
                                <a:gd name="T0" fmla="*/ 0 w 1"/>
                                <a:gd name="T1" fmla="*/ 0 h 195"/>
                                <a:gd name="T2" fmla="*/ 0 w 1"/>
                                <a:gd name="T3" fmla="*/ 194 h 195"/>
                              </a:gdLst>
                              <a:ahLst/>
                              <a:cxnLst>
                                <a:cxn ang="0">
                                  <a:pos x="T0" y="T1"/>
                                </a:cxn>
                                <a:cxn ang="0">
                                  <a:pos x="T2" y="T3"/>
                                </a:cxn>
                              </a:cxnLst>
                              <a:rect l="0" t="0" r="r" b="b"/>
                              <a:pathLst>
                                <a:path w="1" h="195">
                                  <a:moveTo>
                                    <a:pt x="0" y="0"/>
                                  </a:moveTo>
                                  <a:lnTo>
                                    <a:pt x="0" y="194"/>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455"/>
                          <wps:cNvSpPr>
                            <a:spLocks/>
                          </wps:cNvSpPr>
                          <wps:spPr bwMode="auto">
                            <a:xfrm>
                              <a:off x="6745" y="3089"/>
                              <a:ext cx="1" cy="243"/>
                            </a:xfrm>
                            <a:custGeom>
                              <a:avLst/>
                              <a:gdLst>
                                <a:gd name="T0" fmla="*/ 0 w 1"/>
                                <a:gd name="T1" fmla="*/ 0 h 243"/>
                                <a:gd name="T2" fmla="*/ 0 w 1"/>
                                <a:gd name="T3" fmla="*/ 242 h 243"/>
                              </a:gdLst>
                              <a:ahLst/>
                              <a:cxnLst>
                                <a:cxn ang="0">
                                  <a:pos x="T0" y="T1"/>
                                </a:cxn>
                                <a:cxn ang="0">
                                  <a:pos x="T2" y="T3"/>
                                </a:cxn>
                              </a:cxnLst>
                              <a:rect l="0" t="0" r="r" b="b"/>
                              <a:pathLst>
                                <a:path w="1" h="243">
                                  <a:moveTo>
                                    <a:pt x="0" y="0"/>
                                  </a:moveTo>
                                  <a:lnTo>
                                    <a:pt x="0" y="242"/>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456"/>
                          <wps:cNvSpPr>
                            <a:spLocks/>
                          </wps:cNvSpPr>
                          <wps:spPr bwMode="auto">
                            <a:xfrm>
                              <a:off x="6745" y="4301"/>
                              <a:ext cx="1" cy="125"/>
                            </a:xfrm>
                            <a:custGeom>
                              <a:avLst/>
                              <a:gdLst>
                                <a:gd name="T0" fmla="*/ 0 w 1"/>
                                <a:gd name="T1" fmla="*/ 0 h 125"/>
                                <a:gd name="T2" fmla="*/ 0 w 1"/>
                                <a:gd name="T3" fmla="*/ 124 h 125"/>
                              </a:gdLst>
                              <a:ahLst/>
                              <a:cxnLst>
                                <a:cxn ang="0">
                                  <a:pos x="T0" y="T1"/>
                                </a:cxn>
                                <a:cxn ang="0">
                                  <a:pos x="T2" y="T3"/>
                                </a:cxn>
                              </a:cxnLst>
                              <a:rect l="0" t="0" r="r" b="b"/>
                              <a:pathLst>
                                <a:path w="1" h="125">
                                  <a:moveTo>
                                    <a:pt x="0" y="0"/>
                                  </a:moveTo>
                                  <a:lnTo>
                                    <a:pt x="0" y="124"/>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457"/>
                          <wps:cNvSpPr>
                            <a:spLocks/>
                          </wps:cNvSpPr>
                          <wps:spPr bwMode="auto">
                            <a:xfrm>
                              <a:off x="6745" y="5220"/>
                              <a:ext cx="1" cy="171"/>
                            </a:xfrm>
                            <a:custGeom>
                              <a:avLst/>
                              <a:gdLst>
                                <a:gd name="T0" fmla="*/ 0 w 1"/>
                                <a:gd name="T1" fmla="*/ 0 h 171"/>
                                <a:gd name="T2" fmla="*/ 0 w 1"/>
                                <a:gd name="T3" fmla="*/ 170 h 171"/>
                              </a:gdLst>
                              <a:ahLst/>
                              <a:cxnLst>
                                <a:cxn ang="0">
                                  <a:pos x="T0" y="T1"/>
                                </a:cxn>
                                <a:cxn ang="0">
                                  <a:pos x="T2" y="T3"/>
                                </a:cxn>
                              </a:cxnLst>
                              <a:rect l="0" t="0" r="r" b="b"/>
                              <a:pathLst>
                                <a:path w="1" h="171">
                                  <a:moveTo>
                                    <a:pt x="0" y="0"/>
                                  </a:moveTo>
                                  <a:lnTo>
                                    <a:pt x="0" y="170"/>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458"/>
                          <wps:cNvSpPr>
                            <a:spLocks/>
                          </wps:cNvSpPr>
                          <wps:spPr bwMode="auto">
                            <a:xfrm>
                              <a:off x="6745" y="3720"/>
                              <a:ext cx="1" cy="146"/>
                            </a:xfrm>
                            <a:custGeom>
                              <a:avLst/>
                              <a:gdLst>
                                <a:gd name="T0" fmla="*/ 0 w 1"/>
                                <a:gd name="T1" fmla="*/ 0 h 146"/>
                                <a:gd name="T2" fmla="*/ 0 w 1"/>
                                <a:gd name="T3" fmla="*/ 145 h 146"/>
                              </a:gdLst>
                              <a:ahLst/>
                              <a:cxnLst>
                                <a:cxn ang="0">
                                  <a:pos x="T0" y="T1"/>
                                </a:cxn>
                                <a:cxn ang="0">
                                  <a:pos x="T2" y="T3"/>
                                </a:cxn>
                              </a:cxnLst>
                              <a:rect l="0" t="0" r="r" b="b"/>
                              <a:pathLst>
                                <a:path w="1" h="146">
                                  <a:moveTo>
                                    <a:pt x="0" y="0"/>
                                  </a:moveTo>
                                  <a:lnTo>
                                    <a:pt x="0" y="145"/>
                                  </a:lnTo>
                                </a:path>
                              </a:pathLst>
                            </a:custGeom>
                            <a:noFill/>
                            <a:ln w="155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Text Box 459"/>
                          <wps:cNvSpPr txBox="1">
                            <a:spLocks noChangeArrowheads="1"/>
                          </wps:cNvSpPr>
                          <wps:spPr bwMode="auto">
                            <a:xfrm>
                              <a:off x="2423" y="1337"/>
                              <a:ext cx="7065" cy="2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2E79D" w14:textId="77777777" w:rsidR="00937663" w:rsidRDefault="00937663" w:rsidP="00937663">
                                <w:pPr>
                                  <w:pStyle w:val="BodyText"/>
                                  <w:kinsoku w:val="0"/>
                                  <w:overflowPunct w:val="0"/>
                                  <w:spacing w:before="1"/>
                                  <w:ind w:left="584"/>
                                  <w:rPr>
                                    <w:rFonts w:ascii="Arial" w:hAnsi="Arial" w:cs="Arial"/>
                                    <w:spacing w:val="-6"/>
                                    <w:sz w:val="17"/>
                                    <w:szCs w:val="17"/>
                                  </w:rPr>
                                </w:pPr>
                                <w:r>
                                  <w:rPr>
                                    <w:rFonts w:ascii="Arial" w:hAnsi="Arial" w:cs="Arial"/>
                                    <w:spacing w:val="-6"/>
                                    <w:sz w:val="17"/>
                                    <w:szCs w:val="17"/>
                                  </w:rPr>
                                  <w:t>Successful</w:t>
                                </w:r>
                                <w:r>
                                  <w:rPr>
                                    <w:rFonts w:ascii="Arial" w:hAnsi="Arial" w:cs="Arial"/>
                                    <w:spacing w:val="8"/>
                                    <w:sz w:val="17"/>
                                    <w:szCs w:val="17"/>
                                  </w:rPr>
                                  <w:t xml:space="preserve"> </w:t>
                                </w:r>
                                <w:r>
                                  <w:rPr>
                                    <w:rFonts w:ascii="Arial" w:hAnsi="Arial" w:cs="Arial"/>
                                    <w:spacing w:val="-6"/>
                                    <w:sz w:val="17"/>
                                    <w:szCs w:val="17"/>
                                  </w:rPr>
                                  <w:t>(secure)</w:t>
                                </w:r>
                                <w:r>
                                  <w:rPr>
                                    <w:rFonts w:ascii="Arial" w:hAnsi="Arial" w:cs="Arial"/>
                                    <w:spacing w:val="3"/>
                                    <w:sz w:val="17"/>
                                    <w:szCs w:val="17"/>
                                  </w:rPr>
                                  <w:t xml:space="preserve"> </w:t>
                                </w:r>
                                <w:r>
                                  <w:rPr>
                                    <w:rFonts w:ascii="Arial" w:hAnsi="Arial" w:cs="Arial"/>
                                    <w:spacing w:val="-6"/>
                                    <w:sz w:val="17"/>
                                    <w:szCs w:val="17"/>
                                  </w:rPr>
                                  <w:t>session</w:t>
                                </w:r>
                                <w:r>
                                  <w:rPr>
                                    <w:rFonts w:ascii="Arial" w:hAnsi="Arial" w:cs="Arial"/>
                                    <w:spacing w:val="-2"/>
                                    <w:sz w:val="17"/>
                                    <w:szCs w:val="17"/>
                                  </w:rPr>
                                  <w:t xml:space="preserve"> </w:t>
                                </w:r>
                                <w:r>
                                  <w:rPr>
                                    <w:rFonts w:ascii="Arial" w:hAnsi="Arial" w:cs="Arial"/>
                                    <w:spacing w:val="-6"/>
                                    <w:sz w:val="17"/>
                                    <w:szCs w:val="17"/>
                                  </w:rPr>
                                  <w:t>&amp;</w:t>
                                </w:r>
                                <w:r>
                                  <w:rPr>
                                    <w:rFonts w:ascii="Arial" w:hAnsi="Arial" w:cs="Arial"/>
                                    <w:spacing w:val="-5"/>
                                    <w:sz w:val="17"/>
                                    <w:szCs w:val="17"/>
                                  </w:rPr>
                                  <w:t xml:space="preserve"> </w:t>
                                </w:r>
                                <w:r>
                                  <w:rPr>
                                    <w:rFonts w:ascii="Arial" w:hAnsi="Arial" w:cs="Arial"/>
                                    <w:spacing w:val="-6"/>
                                    <w:sz w:val="17"/>
                                    <w:szCs w:val="17"/>
                                  </w:rPr>
                                  <w:t>Data</w:t>
                                </w:r>
                                <w:r>
                                  <w:rPr>
                                    <w:rFonts w:ascii="Arial" w:hAnsi="Arial" w:cs="Arial"/>
                                    <w:spacing w:val="-2"/>
                                    <w:sz w:val="17"/>
                                    <w:szCs w:val="17"/>
                                  </w:rPr>
                                  <w:t xml:space="preserve"> </w:t>
                                </w:r>
                                <w:r>
                                  <w:rPr>
                                    <w:rFonts w:ascii="Arial" w:hAnsi="Arial" w:cs="Arial"/>
                                    <w:spacing w:val="-6"/>
                                    <w:sz w:val="17"/>
                                    <w:szCs w:val="17"/>
                                  </w:rPr>
                                  <w:t>transmission</w:t>
                                </w:r>
                              </w:p>
                              <w:p w14:paraId="3E9C29A2" w14:textId="77777777" w:rsidR="00937663" w:rsidRDefault="00937663" w:rsidP="00937663">
                                <w:pPr>
                                  <w:pStyle w:val="BodyText"/>
                                  <w:kinsoku w:val="0"/>
                                  <w:overflowPunct w:val="0"/>
                                  <w:spacing w:before="1"/>
                                  <w:rPr>
                                    <w:rFonts w:ascii="Arial" w:hAnsi="Arial" w:cs="Arial"/>
                                    <w:sz w:val="26"/>
                                    <w:szCs w:val="26"/>
                                  </w:rPr>
                                </w:pPr>
                              </w:p>
                              <w:p w14:paraId="07F5FD28" w14:textId="77777777" w:rsidR="00937663" w:rsidRDefault="00937663" w:rsidP="00937663">
                                <w:pPr>
                                  <w:pStyle w:val="BodyText"/>
                                  <w:kinsoku w:val="0"/>
                                  <w:overflowPunct w:val="0"/>
                                  <w:rPr>
                                    <w:rFonts w:ascii="Arial" w:hAnsi="Arial" w:cs="Arial"/>
                                    <w:spacing w:val="-5"/>
                                    <w:sz w:val="17"/>
                                    <w:szCs w:val="17"/>
                                  </w:rPr>
                                </w:pPr>
                                <w:r>
                                  <w:rPr>
                                    <w:rFonts w:ascii="Arial" w:hAnsi="Arial" w:cs="Arial"/>
                                    <w:spacing w:val="-4"/>
                                    <w:sz w:val="17"/>
                                    <w:szCs w:val="17"/>
                                  </w:rPr>
                                  <w:t>FTO</w:t>
                                </w:r>
                                <w:r>
                                  <w:rPr>
                                    <w:rFonts w:ascii="Arial" w:hAnsi="Arial" w:cs="Arial"/>
                                    <w:spacing w:val="-8"/>
                                    <w:sz w:val="17"/>
                                    <w:szCs w:val="17"/>
                                  </w:rPr>
                                  <w:t xml:space="preserve"> </w:t>
                                </w:r>
                                <w:r>
                                  <w:rPr>
                                    <w:rFonts w:ascii="Arial" w:hAnsi="Arial" w:cs="Arial"/>
                                    <w:spacing w:val="-4"/>
                                    <w:sz w:val="17"/>
                                    <w:szCs w:val="17"/>
                                  </w:rPr>
                                  <w:t>determines it</w:t>
                                </w:r>
                                <w:r>
                                  <w:rPr>
                                    <w:rFonts w:ascii="Arial" w:hAnsi="Arial" w:cs="Arial"/>
                                    <w:spacing w:val="-6"/>
                                    <w:sz w:val="17"/>
                                    <w:szCs w:val="17"/>
                                  </w:rPr>
                                  <w:t xml:space="preserve"> </w:t>
                                </w:r>
                                <w:r>
                                  <w:rPr>
                                    <w:rFonts w:ascii="Arial" w:hAnsi="Arial" w:cs="Arial"/>
                                    <w:spacing w:val="-4"/>
                                    <w:sz w:val="17"/>
                                    <w:szCs w:val="17"/>
                                  </w:rPr>
                                  <w:t>needs</w:t>
                                </w:r>
                                <w:r>
                                  <w:rPr>
                                    <w:rFonts w:ascii="Arial" w:hAnsi="Arial" w:cs="Arial"/>
                                    <w:spacing w:val="-10"/>
                                    <w:sz w:val="17"/>
                                    <w:szCs w:val="17"/>
                                  </w:rPr>
                                  <w:t xml:space="preserve"> </w:t>
                                </w:r>
                                <w:r>
                                  <w:rPr>
                                    <w:rFonts w:ascii="Arial" w:hAnsi="Arial" w:cs="Arial"/>
                                    <w:spacing w:val="-4"/>
                                    <w:sz w:val="17"/>
                                    <w:szCs w:val="17"/>
                                  </w:rPr>
                                  <w:t>to</w:t>
                                </w:r>
                                <w:r>
                                  <w:rPr>
                                    <w:rFonts w:ascii="Arial" w:hAnsi="Arial" w:cs="Arial"/>
                                    <w:spacing w:val="31"/>
                                    <w:sz w:val="17"/>
                                    <w:szCs w:val="17"/>
                                  </w:rPr>
                                  <w:t xml:space="preserve"> </w:t>
                                </w:r>
                                <w:r>
                                  <w:rPr>
                                    <w:rFonts w:ascii="Arial" w:hAnsi="Arial" w:cs="Arial"/>
                                    <w:spacing w:val="-4"/>
                                    <w:sz w:val="17"/>
                                    <w:szCs w:val="17"/>
                                  </w:rPr>
                                  <w:t>transition</w:t>
                                </w:r>
                                <w:r>
                                  <w:rPr>
                                    <w:rFonts w:ascii="Arial" w:hAnsi="Arial" w:cs="Arial"/>
                                    <w:spacing w:val="-8"/>
                                    <w:sz w:val="17"/>
                                    <w:szCs w:val="17"/>
                                  </w:rPr>
                                  <w:t xml:space="preserve"> </w:t>
                                </w:r>
                                <w:r>
                                  <w:rPr>
                                    <w:rFonts w:ascii="Arial" w:hAnsi="Arial" w:cs="Arial"/>
                                    <w:spacing w:val="-4"/>
                                    <w:sz w:val="17"/>
                                    <w:szCs w:val="17"/>
                                  </w:rPr>
                                  <w:t>to</w:t>
                                </w:r>
                                <w:r>
                                  <w:rPr>
                                    <w:rFonts w:ascii="Arial" w:hAnsi="Arial" w:cs="Arial"/>
                                    <w:spacing w:val="-6"/>
                                    <w:sz w:val="17"/>
                                    <w:szCs w:val="17"/>
                                  </w:rPr>
                                  <w:t xml:space="preserve"> </w:t>
                                </w:r>
                                <w:r>
                                  <w:rPr>
                                    <w:rFonts w:ascii="Arial" w:hAnsi="Arial" w:cs="Arial"/>
                                    <w:spacing w:val="-4"/>
                                    <w:sz w:val="17"/>
                                    <w:szCs w:val="17"/>
                                  </w:rPr>
                                  <w:t>the</w:t>
                                </w:r>
                                <w:r>
                                  <w:rPr>
                                    <w:rFonts w:ascii="Arial" w:hAnsi="Arial" w:cs="Arial"/>
                                    <w:spacing w:val="-8"/>
                                    <w:sz w:val="17"/>
                                    <w:szCs w:val="17"/>
                                  </w:rPr>
                                  <w:t xml:space="preserve"> </w:t>
                                </w:r>
                                <w:r>
                                  <w:rPr>
                                    <w:rFonts w:ascii="Arial" w:hAnsi="Arial" w:cs="Arial"/>
                                    <w:spacing w:val="-4"/>
                                    <w:sz w:val="17"/>
                                    <w:szCs w:val="17"/>
                                  </w:rPr>
                                  <w:t>Target</w:t>
                                </w:r>
                                <w:r>
                                  <w:rPr>
                                    <w:rFonts w:ascii="Arial" w:hAnsi="Arial" w:cs="Arial"/>
                                    <w:spacing w:val="-6"/>
                                    <w:sz w:val="17"/>
                                    <w:szCs w:val="17"/>
                                  </w:rPr>
                                  <w:t xml:space="preserve"> </w:t>
                                </w:r>
                                <w:r>
                                  <w:rPr>
                                    <w:rFonts w:ascii="Arial" w:hAnsi="Arial" w:cs="Arial"/>
                                    <w:spacing w:val="-5"/>
                                    <w:sz w:val="17"/>
                                    <w:szCs w:val="17"/>
                                  </w:rPr>
                                  <w:t>AP</w:t>
                                </w:r>
                              </w:p>
                              <w:p w14:paraId="02FD8EB9" w14:textId="77777777" w:rsidR="00937663" w:rsidRDefault="00937663" w:rsidP="00937663">
                                <w:pPr>
                                  <w:pStyle w:val="BodyText"/>
                                  <w:kinsoku w:val="0"/>
                                  <w:overflowPunct w:val="0"/>
                                  <w:spacing w:before="92" w:line="254" w:lineRule="auto"/>
                                  <w:ind w:left="2802" w:hanging="2435"/>
                                  <w:rPr>
                                    <w:rFonts w:ascii="Arial" w:hAnsi="Arial" w:cs="Arial"/>
                                    <w:sz w:val="17"/>
                                    <w:szCs w:val="17"/>
                                  </w:rPr>
                                </w:pPr>
                                <w:r>
                                  <w:rPr>
                                    <w:rFonts w:ascii="Arial" w:hAnsi="Arial" w:cs="Arial"/>
                                    <w:spacing w:val="-4"/>
                                    <w:sz w:val="17"/>
                                    <w:szCs w:val="17"/>
                                  </w:rPr>
                                  <w:t>802.11</w:t>
                                </w:r>
                                <w:r>
                                  <w:rPr>
                                    <w:rFonts w:ascii="Arial" w:hAnsi="Arial" w:cs="Arial"/>
                                    <w:spacing w:val="-8"/>
                                    <w:sz w:val="17"/>
                                    <w:szCs w:val="17"/>
                                  </w:rPr>
                                  <w:t xml:space="preserve"> </w:t>
                                </w:r>
                                <w:r>
                                  <w:rPr>
                                    <w:rFonts w:ascii="Arial" w:hAnsi="Arial" w:cs="Arial"/>
                                    <w:spacing w:val="-4"/>
                                    <w:sz w:val="17"/>
                                    <w:szCs w:val="17"/>
                                  </w:rPr>
                                  <w:t>Authentication-Request</w:t>
                                </w:r>
                                <w:r>
                                  <w:rPr>
                                    <w:rFonts w:ascii="Arial" w:hAnsi="Arial" w:cs="Arial"/>
                                    <w:spacing w:val="-8"/>
                                    <w:sz w:val="17"/>
                                    <w:szCs w:val="17"/>
                                  </w:rPr>
                                  <w:t xml:space="preserve"> </w:t>
                                </w:r>
                                <w:r>
                                  <w:rPr>
                                    <w:rFonts w:ascii="Arial" w:hAnsi="Arial" w:cs="Arial"/>
                                    <w:spacing w:val="-4"/>
                                    <w:sz w:val="17"/>
                                    <w:szCs w:val="17"/>
                                  </w:rPr>
                                  <w:t>(FTAA,</w:t>
                                </w:r>
                                <w:r>
                                  <w:rPr>
                                    <w:rFonts w:ascii="Arial" w:hAnsi="Arial" w:cs="Arial"/>
                                    <w:spacing w:val="1"/>
                                    <w:sz w:val="17"/>
                                    <w:szCs w:val="17"/>
                                  </w:rPr>
                                  <w:t xml:space="preserve"> </w:t>
                                </w:r>
                                <w:r>
                                  <w:rPr>
                                    <w:rFonts w:ascii="Arial" w:hAnsi="Arial" w:cs="Arial"/>
                                    <w:spacing w:val="-4"/>
                                    <w:sz w:val="17"/>
                                    <w:szCs w:val="17"/>
                                  </w:rPr>
                                  <w:t>RSNE[PMKR0Name],</w:t>
                                </w:r>
                                <w:r>
                                  <w:rPr>
                                    <w:rFonts w:ascii="Arial" w:hAnsi="Arial" w:cs="Arial"/>
                                    <w:spacing w:val="-8"/>
                                    <w:sz w:val="17"/>
                                    <w:szCs w:val="17"/>
                                  </w:rPr>
                                  <w:t xml:space="preserve"> </w:t>
                                </w:r>
                                <w:r>
                                  <w:rPr>
                                    <w:rFonts w:ascii="Arial" w:hAnsi="Arial" w:cs="Arial"/>
                                    <w:spacing w:val="-4"/>
                                    <w:sz w:val="17"/>
                                    <w:szCs w:val="17"/>
                                  </w:rPr>
                                  <w:t>MDE,</w:t>
                                </w:r>
                                <w:r>
                                  <w:rPr>
                                    <w:rFonts w:ascii="Arial" w:hAnsi="Arial" w:cs="Arial"/>
                                    <w:spacing w:val="-8"/>
                                    <w:sz w:val="17"/>
                                    <w:szCs w:val="17"/>
                                  </w:rPr>
                                  <w:t xml:space="preserve"> </w:t>
                                </w:r>
                                <w:proofErr w:type="gramStart"/>
                                <w:r>
                                  <w:rPr>
                                    <w:rFonts w:ascii="Arial" w:hAnsi="Arial" w:cs="Arial"/>
                                    <w:spacing w:val="-4"/>
                                    <w:sz w:val="17"/>
                                    <w:szCs w:val="17"/>
                                  </w:rPr>
                                  <w:t>FTE[</w:t>
                                </w:r>
                                <w:proofErr w:type="spellStart"/>
                                <w:proofErr w:type="gramEnd"/>
                                <w:r>
                                  <w:rPr>
                                    <w:rFonts w:ascii="Arial" w:hAnsi="Arial" w:cs="Arial"/>
                                    <w:spacing w:val="-4"/>
                                    <w:sz w:val="17"/>
                                    <w:szCs w:val="17"/>
                                  </w:rPr>
                                  <w:t>SNonce</w:t>
                                </w:r>
                                <w:proofErr w:type="spellEnd"/>
                                <w:r>
                                  <w:rPr>
                                    <w:rFonts w:ascii="Arial" w:hAnsi="Arial" w:cs="Arial"/>
                                    <w:spacing w:val="-4"/>
                                    <w:sz w:val="17"/>
                                    <w:szCs w:val="17"/>
                                  </w:rPr>
                                  <w:t>,</w:t>
                                </w:r>
                                <w:r>
                                  <w:rPr>
                                    <w:rFonts w:ascii="Arial" w:hAnsi="Arial" w:cs="Arial"/>
                                    <w:spacing w:val="-8"/>
                                    <w:sz w:val="17"/>
                                    <w:szCs w:val="17"/>
                                  </w:rPr>
                                  <w:t xml:space="preserve"> </w:t>
                                </w:r>
                                <w:r>
                                  <w:rPr>
                                    <w:rFonts w:ascii="Arial" w:hAnsi="Arial" w:cs="Arial"/>
                                    <w:spacing w:val="-4"/>
                                    <w:sz w:val="17"/>
                                    <w:szCs w:val="17"/>
                                  </w:rPr>
                                  <w:t xml:space="preserve">R0KH-ID], </w:t>
                                </w:r>
                                <w:r>
                                  <w:rPr>
                                    <w:rFonts w:ascii="Arial" w:hAnsi="Arial" w:cs="Arial"/>
                                    <w:sz w:val="17"/>
                                    <w:szCs w:val="17"/>
                                  </w:rPr>
                                  <w:t>Basic Multi-Link element)</w:t>
                                </w:r>
                              </w:p>
                              <w:p w14:paraId="5459029B" w14:textId="77777777" w:rsidR="00937663" w:rsidRDefault="00937663" w:rsidP="00937663">
                                <w:pPr>
                                  <w:pStyle w:val="BodyText"/>
                                  <w:kinsoku w:val="0"/>
                                  <w:overflowPunct w:val="0"/>
                                  <w:spacing w:before="156" w:line="254" w:lineRule="auto"/>
                                  <w:ind w:left="1197" w:right="20" w:firstLine="18"/>
                                  <w:rPr>
                                    <w:rFonts w:ascii="Arial" w:hAnsi="Arial" w:cs="Arial"/>
                                    <w:spacing w:val="-6"/>
                                    <w:sz w:val="17"/>
                                    <w:szCs w:val="17"/>
                                  </w:rPr>
                                </w:pPr>
                                <w:r>
                                  <w:rPr>
                                    <w:rFonts w:ascii="Arial" w:hAnsi="Arial" w:cs="Arial"/>
                                    <w:spacing w:val="-6"/>
                                    <w:sz w:val="17"/>
                                    <w:szCs w:val="17"/>
                                  </w:rPr>
                                  <w:t>802.11</w:t>
                                </w:r>
                                <w:r>
                                  <w:rPr>
                                    <w:rFonts w:ascii="Arial" w:hAnsi="Arial" w:cs="Arial"/>
                                    <w:sz w:val="17"/>
                                    <w:szCs w:val="17"/>
                                  </w:rPr>
                                  <w:t xml:space="preserve"> </w:t>
                                </w:r>
                                <w:r>
                                  <w:rPr>
                                    <w:rFonts w:ascii="Arial" w:hAnsi="Arial" w:cs="Arial"/>
                                    <w:spacing w:val="-6"/>
                                    <w:sz w:val="17"/>
                                    <w:szCs w:val="17"/>
                                  </w:rPr>
                                  <w:t>Authentication-Response</w:t>
                                </w:r>
                                <w:r>
                                  <w:rPr>
                                    <w:rFonts w:ascii="Arial" w:hAnsi="Arial" w:cs="Arial"/>
                                    <w:sz w:val="17"/>
                                    <w:szCs w:val="17"/>
                                  </w:rPr>
                                  <w:t xml:space="preserve"> </w:t>
                                </w:r>
                                <w:r>
                                  <w:rPr>
                                    <w:rFonts w:ascii="Arial" w:hAnsi="Arial" w:cs="Arial"/>
                                    <w:spacing w:val="-6"/>
                                    <w:sz w:val="17"/>
                                    <w:szCs w:val="17"/>
                                  </w:rPr>
                                  <w:t>(FTAA,</w:t>
                                </w:r>
                                <w:r>
                                  <w:rPr>
                                    <w:rFonts w:ascii="Arial" w:hAnsi="Arial" w:cs="Arial"/>
                                    <w:sz w:val="17"/>
                                    <w:szCs w:val="17"/>
                                  </w:rPr>
                                  <w:t xml:space="preserve"> </w:t>
                                </w:r>
                                <w:r>
                                  <w:rPr>
                                    <w:rFonts w:ascii="Arial" w:hAnsi="Arial" w:cs="Arial"/>
                                    <w:spacing w:val="-6"/>
                                    <w:sz w:val="17"/>
                                    <w:szCs w:val="17"/>
                                  </w:rPr>
                                  <w:t>RSNE[PMKR0Name],</w:t>
                                </w:r>
                                <w:r>
                                  <w:rPr>
                                    <w:rFonts w:ascii="Arial" w:hAnsi="Arial" w:cs="Arial"/>
                                    <w:sz w:val="17"/>
                                    <w:szCs w:val="17"/>
                                  </w:rPr>
                                  <w:t xml:space="preserve"> </w:t>
                                </w:r>
                                <w:r>
                                  <w:rPr>
                                    <w:rFonts w:ascii="Arial" w:hAnsi="Arial" w:cs="Arial"/>
                                    <w:spacing w:val="-6"/>
                                    <w:sz w:val="17"/>
                                    <w:szCs w:val="17"/>
                                  </w:rPr>
                                  <w:t xml:space="preserve">MDE, </w:t>
                                </w:r>
                                <w:proofErr w:type="gramStart"/>
                                <w:r>
                                  <w:rPr>
                                    <w:rFonts w:ascii="Arial" w:hAnsi="Arial" w:cs="Arial"/>
                                    <w:spacing w:val="-6"/>
                                    <w:sz w:val="17"/>
                                    <w:szCs w:val="17"/>
                                  </w:rPr>
                                  <w:t>FTE[</w:t>
                                </w:r>
                                <w:proofErr w:type="spellStart"/>
                                <w:proofErr w:type="gramEnd"/>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3"/>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1"/>
                                    <w:sz w:val="17"/>
                                    <w:szCs w:val="17"/>
                                  </w:rPr>
                                  <w:t xml:space="preserve"> </w:t>
                                </w:r>
                                <w:r>
                                  <w:rPr>
                                    <w:rFonts w:ascii="Arial" w:hAnsi="Arial" w:cs="Arial"/>
                                    <w:spacing w:val="-6"/>
                                    <w:sz w:val="17"/>
                                    <w:szCs w:val="17"/>
                                  </w:rPr>
                                  <w:t>R1KH-ID,</w:t>
                                </w:r>
                                <w:r>
                                  <w:rPr>
                                    <w:rFonts w:ascii="Arial" w:hAnsi="Arial" w:cs="Arial"/>
                                    <w:spacing w:val="-1"/>
                                    <w:sz w:val="17"/>
                                    <w:szCs w:val="17"/>
                                  </w:rPr>
                                  <w:t xml:space="preserve"> </w:t>
                                </w:r>
                                <w:r>
                                  <w:rPr>
                                    <w:rFonts w:ascii="Arial" w:hAnsi="Arial" w:cs="Arial"/>
                                    <w:spacing w:val="-6"/>
                                    <w:sz w:val="17"/>
                                    <w:szCs w:val="17"/>
                                  </w:rPr>
                                  <w:t>R0KH-ID],</w:t>
                                </w:r>
                                <w:r>
                                  <w:rPr>
                                    <w:rFonts w:ascii="Arial" w:hAnsi="Arial" w:cs="Arial"/>
                                    <w:spacing w:val="-2"/>
                                    <w:sz w:val="17"/>
                                    <w:szCs w:val="17"/>
                                  </w:rPr>
                                  <w:t xml:space="preserve"> </w:t>
                                </w:r>
                                <w:r>
                                  <w:rPr>
                                    <w:rFonts w:ascii="Arial" w:hAnsi="Arial" w:cs="Arial"/>
                                    <w:spacing w:val="-6"/>
                                    <w:sz w:val="17"/>
                                    <w:szCs w:val="17"/>
                                  </w:rPr>
                                  <w:t>Basic</w:t>
                                </w:r>
                                <w:r>
                                  <w:rPr>
                                    <w:rFonts w:ascii="Arial" w:hAnsi="Arial" w:cs="Arial"/>
                                    <w:spacing w:val="8"/>
                                    <w:sz w:val="17"/>
                                    <w:szCs w:val="17"/>
                                  </w:rPr>
                                  <w:t xml:space="preserve"> </w:t>
                                </w:r>
                                <w:r>
                                  <w:rPr>
                                    <w:rFonts w:ascii="Arial" w:hAnsi="Arial" w:cs="Arial"/>
                                    <w:spacing w:val="-6"/>
                                    <w:sz w:val="17"/>
                                    <w:szCs w:val="17"/>
                                  </w:rPr>
                                  <w:t>Multi-Link</w:t>
                                </w:r>
                                <w:r>
                                  <w:rPr>
                                    <w:rFonts w:ascii="Arial" w:hAnsi="Arial" w:cs="Arial"/>
                                    <w:spacing w:val="7"/>
                                    <w:sz w:val="17"/>
                                    <w:szCs w:val="17"/>
                                  </w:rPr>
                                  <w:t xml:space="preserve"> </w:t>
                                </w:r>
                                <w:r>
                                  <w:rPr>
                                    <w:rFonts w:ascii="Arial" w:hAnsi="Arial" w:cs="Arial"/>
                                    <w:spacing w:val="-6"/>
                                    <w:sz w:val="17"/>
                                    <w:szCs w:val="17"/>
                                  </w:rPr>
                                  <w:t>element)</w:t>
                                </w:r>
                              </w:p>
                              <w:p w14:paraId="75C5E560" w14:textId="77777777" w:rsidR="00937663" w:rsidRDefault="00937663" w:rsidP="00937663">
                                <w:pPr>
                                  <w:pStyle w:val="BodyText"/>
                                  <w:kinsoku w:val="0"/>
                                  <w:overflowPunct w:val="0"/>
                                  <w:spacing w:before="9"/>
                                  <w:rPr>
                                    <w:rFonts w:ascii="Arial" w:hAnsi="Arial" w:cs="Arial"/>
                                    <w:szCs w:val="18"/>
                                  </w:rPr>
                                </w:pPr>
                              </w:p>
                              <w:p w14:paraId="43FD8863" w14:textId="77777777" w:rsidR="00937663" w:rsidRDefault="00937663" w:rsidP="00937663">
                                <w:pPr>
                                  <w:pStyle w:val="BodyText"/>
                                  <w:kinsoku w:val="0"/>
                                  <w:overflowPunct w:val="0"/>
                                  <w:ind w:left="1205"/>
                                  <w:rPr>
                                    <w:rFonts w:ascii="Arial" w:hAnsi="Arial" w:cs="Arial"/>
                                    <w:spacing w:val="-6"/>
                                    <w:sz w:val="17"/>
                                    <w:szCs w:val="17"/>
                                  </w:rPr>
                                </w:pPr>
                                <w:r>
                                  <w:rPr>
                                    <w:rFonts w:ascii="Arial" w:hAnsi="Arial" w:cs="Arial"/>
                                    <w:spacing w:val="-6"/>
                                    <w:sz w:val="17"/>
                                    <w:szCs w:val="17"/>
                                  </w:rPr>
                                  <w:t>802.11</w:t>
                                </w:r>
                                <w:r>
                                  <w:rPr>
                                    <w:rFonts w:ascii="Arial" w:hAnsi="Arial" w:cs="Arial"/>
                                    <w:sz w:val="17"/>
                                    <w:szCs w:val="17"/>
                                  </w:rPr>
                                  <w:t xml:space="preserve"> </w:t>
                                </w:r>
                                <w:r>
                                  <w:rPr>
                                    <w:rFonts w:ascii="Arial" w:hAnsi="Arial" w:cs="Arial"/>
                                    <w:spacing w:val="-6"/>
                                    <w:sz w:val="17"/>
                                    <w:szCs w:val="17"/>
                                  </w:rPr>
                                  <w:t>Authentication-Confirm</w:t>
                                </w:r>
                                <w:r>
                                  <w:rPr>
                                    <w:rFonts w:ascii="Arial" w:hAnsi="Arial" w:cs="Arial"/>
                                    <w:spacing w:val="1"/>
                                    <w:sz w:val="17"/>
                                    <w:szCs w:val="17"/>
                                  </w:rPr>
                                  <w:t xml:space="preserve"> </w:t>
                                </w:r>
                                <w:r>
                                  <w:rPr>
                                    <w:rFonts w:ascii="Arial" w:hAnsi="Arial" w:cs="Arial"/>
                                    <w:spacing w:val="-6"/>
                                    <w:sz w:val="17"/>
                                    <w:szCs w:val="17"/>
                                  </w:rPr>
                                  <w:t>(FTAA,</w:t>
                                </w:r>
                                <w:r>
                                  <w:rPr>
                                    <w:rFonts w:ascii="Arial" w:hAnsi="Arial" w:cs="Arial"/>
                                    <w:spacing w:val="2"/>
                                    <w:sz w:val="17"/>
                                    <w:szCs w:val="17"/>
                                  </w:rPr>
                                  <w:t xml:space="preserve"> </w:t>
                                </w:r>
                                <w:r>
                                  <w:rPr>
                                    <w:rFonts w:ascii="Arial" w:hAnsi="Arial" w:cs="Arial"/>
                                    <w:spacing w:val="-6"/>
                                    <w:sz w:val="17"/>
                                    <w:szCs w:val="17"/>
                                  </w:rPr>
                                  <w:t>RSNE[PMKR1Name],</w:t>
                                </w:r>
                                <w:r>
                                  <w:rPr>
                                    <w:rFonts w:ascii="Arial" w:hAnsi="Arial" w:cs="Arial"/>
                                    <w:spacing w:val="1"/>
                                    <w:sz w:val="17"/>
                                    <w:szCs w:val="17"/>
                                  </w:rPr>
                                  <w:t xml:space="preserve"> </w:t>
                                </w:r>
                                <w:r>
                                  <w:rPr>
                                    <w:rFonts w:ascii="Arial" w:hAnsi="Arial" w:cs="Arial"/>
                                    <w:spacing w:val="-6"/>
                                    <w:sz w:val="17"/>
                                    <w:szCs w:val="17"/>
                                  </w:rPr>
                                  <w:t>MDE,</w:t>
                                </w:r>
                              </w:p>
                              <w:p w14:paraId="7066292F" w14:textId="77777777" w:rsidR="00937663" w:rsidRDefault="00937663" w:rsidP="00937663">
                                <w:pPr>
                                  <w:pStyle w:val="BodyText"/>
                                  <w:kinsoku w:val="0"/>
                                  <w:overflowPunct w:val="0"/>
                                  <w:spacing w:before="12"/>
                                  <w:ind w:left="403"/>
                                  <w:rPr>
                                    <w:rFonts w:ascii="Arial" w:hAnsi="Arial" w:cs="Arial"/>
                                    <w:spacing w:val="-6"/>
                                    <w:sz w:val="17"/>
                                    <w:szCs w:val="17"/>
                                  </w:rPr>
                                </w:pPr>
                                <w:proofErr w:type="gramStart"/>
                                <w:r>
                                  <w:rPr>
                                    <w:rFonts w:ascii="Arial" w:hAnsi="Arial" w:cs="Arial"/>
                                    <w:spacing w:val="-6"/>
                                    <w:sz w:val="17"/>
                                    <w:szCs w:val="17"/>
                                  </w:rPr>
                                  <w:t>FTE[</w:t>
                                </w:r>
                                <w:proofErr w:type="gramEnd"/>
                                <w:r>
                                  <w:rPr>
                                    <w:rFonts w:ascii="Arial" w:hAnsi="Arial" w:cs="Arial"/>
                                    <w:spacing w:val="-6"/>
                                    <w:sz w:val="17"/>
                                    <w:szCs w:val="17"/>
                                  </w:rPr>
                                  <w:t>MIC,</w:t>
                                </w:r>
                                <w:r>
                                  <w:rPr>
                                    <w:rFonts w:ascii="Arial" w:hAnsi="Arial" w:cs="Arial"/>
                                    <w:spacing w:val="4"/>
                                    <w:sz w:val="17"/>
                                    <w:szCs w:val="17"/>
                                  </w:rPr>
                                  <w:t xml:space="preserve"> </w:t>
                                </w:r>
                                <w:proofErr w:type="spellStart"/>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13"/>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4"/>
                                    <w:sz w:val="17"/>
                                    <w:szCs w:val="17"/>
                                  </w:rPr>
                                  <w:t xml:space="preserve"> </w:t>
                                </w:r>
                                <w:r>
                                  <w:rPr>
                                    <w:rFonts w:ascii="Arial" w:hAnsi="Arial" w:cs="Arial"/>
                                    <w:spacing w:val="-6"/>
                                    <w:sz w:val="17"/>
                                    <w:szCs w:val="17"/>
                                  </w:rPr>
                                  <w:t>R1KH-ID,</w:t>
                                </w:r>
                                <w:r>
                                  <w:rPr>
                                    <w:rFonts w:ascii="Arial" w:hAnsi="Arial" w:cs="Arial"/>
                                    <w:spacing w:val="5"/>
                                    <w:sz w:val="17"/>
                                    <w:szCs w:val="17"/>
                                  </w:rPr>
                                  <w:t xml:space="preserve"> </w:t>
                                </w:r>
                                <w:r>
                                  <w:rPr>
                                    <w:rFonts w:ascii="Arial" w:hAnsi="Arial" w:cs="Arial"/>
                                    <w:spacing w:val="-6"/>
                                    <w:sz w:val="17"/>
                                    <w:szCs w:val="17"/>
                                  </w:rPr>
                                  <w:t>R0KH-ID],</w:t>
                                </w:r>
                                <w:r>
                                  <w:rPr>
                                    <w:rFonts w:ascii="Arial" w:hAnsi="Arial" w:cs="Arial"/>
                                    <w:spacing w:val="3"/>
                                    <w:sz w:val="17"/>
                                    <w:szCs w:val="17"/>
                                  </w:rPr>
                                  <w:t xml:space="preserve"> </w:t>
                                </w:r>
                                <w:r>
                                  <w:rPr>
                                    <w:rFonts w:ascii="Arial" w:hAnsi="Arial" w:cs="Arial"/>
                                    <w:spacing w:val="-6"/>
                                    <w:sz w:val="17"/>
                                    <w:szCs w:val="17"/>
                                  </w:rPr>
                                  <w:t>RIC-Request,</w:t>
                                </w:r>
                                <w:r>
                                  <w:rPr>
                                    <w:rFonts w:ascii="Arial" w:hAnsi="Arial" w:cs="Arial"/>
                                    <w:spacing w:val="1"/>
                                    <w:sz w:val="17"/>
                                    <w:szCs w:val="17"/>
                                  </w:rPr>
                                  <w:t xml:space="preserve"> </w:t>
                                </w:r>
                                <w:r>
                                  <w:rPr>
                                    <w:rFonts w:ascii="Arial" w:hAnsi="Arial" w:cs="Arial"/>
                                    <w:spacing w:val="-6"/>
                                    <w:sz w:val="17"/>
                                    <w:szCs w:val="17"/>
                                  </w:rPr>
                                  <w:t>Basic</w:t>
                                </w:r>
                                <w:r>
                                  <w:rPr>
                                    <w:rFonts w:ascii="Arial" w:hAnsi="Arial" w:cs="Arial"/>
                                    <w:spacing w:val="-4"/>
                                    <w:sz w:val="17"/>
                                    <w:szCs w:val="17"/>
                                  </w:rPr>
                                  <w:t xml:space="preserve"> </w:t>
                                </w:r>
                                <w:r>
                                  <w:rPr>
                                    <w:rFonts w:ascii="Arial" w:hAnsi="Arial" w:cs="Arial"/>
                                    <w:spacing w:val="-6"/>
                                    <w:sz w:val="17"/>
                                    <w:szCs w:val="17"/>
                                  </w:rPr>
                                  <w:t>Multi-Link</w:t>
                                </w:r>
                                <w:r>
                                  <w:rPr>
                                    <w:rFonts w:ascii="Arial" w:hAnsi="Arial" w:cs="Arial"/>
                                    <w:spacing w:val="14"/>
                                    <w:sz w:val="17"/>
                                    <w:szCs w:val="17"/>
                                  </w:rPr>
                                  <w:t xml:space="preserve"> </w:t>
                                </w:r>
                                <w:r>
                                  <w:rPr>
                                    <w:rFonts w:ascii="Arial" w:hAnsi="Arial" w:cs="Arial"/>
                                    <w:spacing w:val="-6"/>
                                    <w:sz w:val="17"/>
                                    <w:szCs w:val="17"/>
                                  </w:rPr>
                                  <w:t>element)</w:t>
                                </w:r>
                              </w:p>
                              <w:p w14:paraId="1A46ED82" w14:textId="77777777" w:rsidR="00937663" w:rsidRDefault="00937663" w:rsidP="00937663">
                                <w:pPr>
                                  <w:pStyle w:val="BodyText"/>
                                  <w:kinsoku w:val="0"/>
                                  <w:overflowPunct w:val="0"/>
                                  <w:spacing w:before="57"/>
                                  <w:ind w:left="1466"/>
                                  <w:rPr>
                                    <w:rFonts w:ascii="Arial" w:hAnsi="Arial" w:cs="Arial"/>
                                    <w:spacing w:val="-6"/>
                                    <w:sz w:val="17"/>
                                    <w:szCs w:val="17"/>
                                  </w:rPr>
                                </w:pPr>
                                <w:r>
                                  <w:rPr>
                                    <w:rFonts w:ascii="Arial" w:hAnsi="Arial" w:cs="Arial"/>
                                    <w:spacing w:val="-6"/>
                                    <w:sz w:val="17"/>
                                    <w:szCs w:val="17"/>
                                  </w:rPr>
                                  <w:t>802.11</w:t>
                                </w:r>
                                <w:r>
                                  <w:rPr>
                                    <w:rFonts w:ascii="Arial" w:hAnsi="Arial" w:cs="Arial"/>
                                    <w:spacing w:val="6"/>
                                    <w:sz w:val="17"/>
                                    <w:szCs w:val="17"/>
                                  </w:rPr>
                                  <w:t xml:space="preserve"> </w:t>
                                </w:r>
                                <w:r>
                                  <w:rPr>
                                    <w:rFonts w:ascii="Arial" w:hAnsi="Arial" w:cs="Arial"/>
                                    <w:spacing w:val="-6"/>
                                    <w:sz w:val="17"/>
                                    <w:szCs w:val="17"/>
                                  </w:rPr>
                                  <w:t>Authentication-</w:t>
                                </w:r>
                                <w:proofErr w:type="gramStart"/>
                                <w:r>
                                  <w:rPr>
                                    <w:rFonts w:ascii="Arial" w:hAnsi="Arial" w:cs="Arial"/>
                                    <w:spacing w:val="-6"/>
                                    <w:sz w:val="17"/>
                                    <w:szCs w:val="17"/>
                                  </w:rPr>
                                  <w:t>Ack(</w:t>
                                </w:r>
                                <w:proofErr w:type="gramEnd"/>
                                <w:r>
                                  <w:rPr>
                                    <w:rFonts w:ascii="Arial" w:hAnsi="Arial" w:cs="Arial"/>
                                    <w:spacing w:val="-6"/>
                                    <w:sz w:val="17"/>
                                    <w:szCs w:val="17"/>
                                  </w:rPr>
                                  <w:t>FTAA,</w:t>
                                </w:r>
                                <w:r>
                                  <w:rPr>
                                    <w:rFonts w:ascii="Arial" w:hAnsi="Arial" w:cs="Arial"/>
                                    <w:spacing w:val="6"/>
                                    <w:sz w:val="17"/>
                                    <w:szCs w:val="17"/>
                                  </w:rPr>
                                  <w:t xml:space="preserve"> </w:t>
                                </w:r>
                                <w:r>
                                  <w:rPr>
                                    <w:rFonts w:ascii="Arial" w:hAnsi="Arial" w:cs="Arial"/>
                                    <w:spacing w:val="-6"/>
                                    <w:sz w:val="17"/>
                                    <w:szCs w:val="17"/>
                                  </w:rPr>
                                  <w:t>RSNE[PMKR1Name],</w:t>
                                </w:r>
                                <w:r>
                                  <w:rPr>
                                    <w:rFonts w:ascii="Arial" w:hAnsi="Arial" w:cs="Arial"/>
                                    <w:spacing w:val="-12"/>
                                    <w:sz w:val="17"/>
                                    <w:szCs w:val="17"/>
                                  </w:rPr>
                                  <w:t xml:space="preserve"> </w:t>
                                </w:r>
                                <w:r>
                                  <w:rPr>
                                    <w:rFonts w:ascii="Arial" w:hAnsi="Arial" w:cs="Arial"/>
                                    <w:spacing w:val="-6"/>
                                    <w:sz w:val="17"/>
                                    <w:szCs w:val="17"/>
                                  </w:rPr>
                                  <w:t>MDE,</w:t>
                                </w:r>
                              </w:p>
                              <w:p w14:paraId="2E124A67" w14:textId="77777777" w:rsidR="00937663" w:rsidRDefault="00937663" w:rsidP="00937663">
                                <w:pPr>
                                  <w:pStyle w:val="BodyText"/>
                                  <w:kinsoku w:val="0"/>
                                  <w:overflowPunct w:val="0"/>
                                  <w:spacing w:before="11"/>
                                  <w:ind w:left="430"/>
                                  <w:rPr>
                                    <w:rFonts w:ascii="Arial" w:hAnsi="Arial" w:cs="Arial"/>
                                    <w:spacing w:val="-6"/>
                                    <w:sz w:val="17"/>
                                    <w:szCs w:val="17"/>
                                  </w:rPr>
                                </w:pPr>
                                <w:proofErr w:type="gramStart"/>
                                <w:r>
                                  <w:rPr>
                                    <w:rFonts w:ascii="Arial" w:hAnsi="Arial" w:cs="Arial"/>
                                    <w:spacing w:val="-6"/>
                                    <w:sz w:val="17"/>
                                    <w:szCs w:val="17"/>
                                  </w:rPr>
                                  <w:t>FTE[</w:t>
                                </w:r>
                                <w:proofErr w:type="gramEnd"/>
                                <w:r>
                                  <w:rPr>
                                    <w:rFonts w:ascii="Arial" w:hAnsi="Arial" w:cs="Arial"/>
                                    <w:spacing w:val="-6"/>
                                    <w:sz w:val="17"/>
                                    <w:szCs w:val="17"/>
                                  </w:rPr>
                                  <w:t>MIC,</w:t>
                                </w:r>
                                <w:r>
                                  <w:rPr>
                                    <w:rFonts w:ascii="Arial" w:hAnsi="Arial" w:cs="Arial"/>
                                    <w:spacing w:val="3"/>
                                    <w:sz w:val="17"/>
                                    <w:szCs w:val="17"/>
                                  </w:rPr>
                                  <w:t xml:space="preserve"> </w:t>
                                </w:r>
                                <w:proofErr w:type="spellStart"/>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14"/>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2"/>
                                    <w:sz w:val="17"/>
                                    <w:szCs w:val="17"/>
                                  </w:rPr>
                                  <w:t xml:space="preserve"> </w:t>
                                </w:r>
                                <w:r>
                                  <w:rPr>
                                    <w:rFonts w:ascii="Arial" w:hAnsi="Arial" w:cs="Arial"/>
                                    <w:spacing w:val="-6"/>
                                    <w:sz w:val="17"/>
                                    <w:szCs w:val="17"/>
                                  </w:rPr>
                                  <w:t>R1KH-ID,</w:t>
                                </w:r>
                                <w:r>
                                  <w:rPr>
                                    <w:rFonts w:ascii="Arial" w:hAnsi="Arial" w:cs="Arial"/>
                                    <w:spacing w:val="3"/>
                                    <w:sz w:val="17"/>
                                    <w:szCs w:val="17"/>
                                  </w:rPr>
                                  <w:t xml:space="preserve"> </w:t>
                                </w:r>
                                <w:r>
                                  <w:rPr>
                                    <w:rFonts w:ascii="Arial" w:hAnsi="Arial" w:cs="Arial"/>
                                    <w:spacing w:val="-6"/>
                                    <w:sz w:val="17"/>
                                    <w:szCs w:val="17"/>
                                  </w:rPr>
                                  <w:t>R0KH-ID],</w:t>
                                </w:r>
                                <w:r>
                                  <w:rPr>
                                    <w:rFonts w:ascii="Arial" w:hAnsi="Arial" w:cs="Arial"/>
                                    <w:spacing w:val="3"/>
                                    <w:sz w:val="17"/>
                                    <w:szCs w:val="17"/>
                                  </w:rPr>
                                  <w:t xml:space="preserve"> </w:t>
                                </w:r>
                                <w:r>
                                  <w:rPr>
                                    <w:rFonts w:ascii="Arial" w:hAnsi="Arial" w:cs="Arial"/>
                                    <w:spacing w:val="-6"/>
                                    <w:sz w:val="17"/>
                                    <w:szCs w:val="17"/>
                                  </w:rPr>
                                  <w:t>RIC-Response,</w:t>
                                </w:r>
                                <w:r>
                                  <w:rPr>
                                    <w:rFonts w:ascii="Arial" w:hAnsi="Arial" w:cs="Arial"/>
                                    <w:spacing w:val="3"/>
                                    <w:sz w:val="17"/>
                                    <w:szCs w:val="17"/>
                                  </w:rPr>
                                  <w:t xml:space="preserve"> </w:t>
                                </w:r>
                                <w:r>
                                  <w:rPr>
                                    <w:rFonts w:ascii="Arial" w:hAnsi="Arial" w:cs="Arial"/>
                                    <w:spacing w:val="-6"/>
                                    <w:sz w:val="17"/>
                                    <w:szCs w:val="17"/>
                                  </w:rPr>
                                  <w:t>Basic</w:t>
                                </w:r>
                                <w:r>
                                  <w:rPr>
                                    <w:rFonts w:ascii="Arial" w:hAnsi="Arial" w:cs="Arial"/>
                                    <w:spacing w:val="-4"/>
                                    <w:sz w:val="17"/>
                                    <w:szCs w:val="17"/>
                                  </w:rPr>
                                  <w:t xml:space="preserve"> </w:t>
                                </w:r>
                                <w:r>
                                  <w:rPr>
                                    <w:rFonts w:ascii="Arial" w:hAnsi="Arial" w:cs="Arial"/>
                                    <w:spacing w:val="-6"/>
                                    <w:sz w:val="17"/>
                                    <w:szCs w:val="17"/>
                                  </w:rPr>
                                  <w:t>Multi-Link</w:t>
                                </w:r>
                                <w:r>
                                  <w:rPr>
                                    <w:rFonts w:ascii="Arial" w:hAnsi="Arial" w:cs="Arial"/>
                                    <w:spacing w:val="12"/>
                                    <w:sz w:val="17"/>
                                    <w:szCs w:val="17"/>
                                  </w:rPr>
                                  <w:t xml:space="preserve"> </w:t>
                                </w:r>
                                <w:r>
                                  <w:rPr>
                                    <w:rFonts w:ascii="Arial" w:hAnsi="Arial" w:cs="Arial"/>
                                    <w:spacing w:val="-6"/>
                                    <w:sz w:val="17"/>
                                    <w:szCs w:val="17"/>
                                  </w:rPr>
                                  <w:t>element)</w:t>
                                </w:r>
                              </w:p>
                            </w:txbxContent>
                          </wps:txbx>
                          <wps:bodyPr rot="0" vert="horz" wrap="square" lIns="0" tIns="0" rIns="0" bIns="0" anchor="t" anchorCtr="0" upright="1">
                            <a:noAutofit/>
                          </wps:bodyPr>
                        </wps:wsp>
                        <wps:wsp>
                          <wps:cNvPr id="462" name="Text Box 460"/>
                          <wps:cNvSpPr txBox="1">
                            <a:spLocks noChangeArrowheads="1"/>
                          </wps:cNvSpPr>
                          <wps:spPr bwMode="auto">
                            <a:xfrm>
                              <a:off x="3089" y="5279"/>
                              <a:ext cx="6018" cy="1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D1169" w14:textId="77777777" w:rsidR="00937663" w:rsidRDefault="00937663" w:rsidP="00937663">
                                <w:pPr>
                                  <w:pStyle w:val="BodyText"/>
                                  <w:kinsoku w:val="0"/>
                                  <w:overflowPunct w:val="0"/>
                                  <w:spacing w:before="1"/>
                                  <w:ind w:left="23" w:right="337"/>
                                  <w:jc w:val="center"/>
                                  <w:rPr>
                                    <w:rFonts w:ascii="Arial" w:hAnsi="Arial" w:cs="Arial"/>
                                    <w:spacing w:val="-6"/>
                                    <w:sz w:val="17"/>
                                    <w:szCs w:val="17"/>
                                  </w:rPr>
                                </w:pPr>
                                <w:r>
                                  <w:rPr>
                                    <w:rFonts w:ascii="Arial" w:hAnsi="Arial" w:cs="Arial"/>
                                    <w:spacing w:val="-6"/>
                                    <w:sz w:val="17"/>
                                    <w:szCs w:val="17"/>
                                  </w:rPr>
                                  <w:t>Reassociation</w:t>
                                </w:r>
                                <w:r>
                                  <w:rPr>
                                    <w:rFonts w:ascii="Arial" w:hAnsi="Arial" w:cs="Arial"/>
                                    <w:spacing w:val="-4"/>
                                    <w:sz w:val="17"/>
                                    <w:szCs w:val="17"/>
                                  </w:rPr>
                                  <w:t xml:space="preserve"> </w:t>
                                </w:r>
                                <w:r>
                                  <w:rPr>
                                    <w:rFonts w:ascii="Arial" w:hAnsi="Arial" w:cs="Arial"/>
                                    <w:spacing w:val="-6"/>
                                    <w:sz w:val="17"/>
                                    <w:szCs w:val="17"/>
                                  </w:rPr>
                                  <w:t>Request</w:t>
                                </w:r>
                                <w:r>
                                  <w:rPr>
                                    <w:rFonts w:ascii="Arial" w:hAnsi="Arial" w:cs="Arial"/>
                                    <w:spacing w:val="-1"/>
                                    <w:sz w:val="17"/>
                                    <w:szCs w:val="17"/>
                                  </w:rPr>
                                  <w:t xml:space="preserve"> </w:t>
                                </w:r>
                                <w:r>
                                  <w:rPr>
                                    <w:rFonts w:ascii="Arial" w:hAnsi="Arial" w:cs="Arial"/>
                                    <w:spacing w:val="-6"/>
                                    <w:sz w:val="17"/>
                                    <w:szCs w:val="17"/>
                                  </w:rPr>
                                  <w:t>(RSNE[PMKR1Name],</w:t>
                                </w:r>
                                <w:r>
                                  <w:rPr>
                                    <w:rFonts w:ascii="Arial" w:hAnsi="Arial" w:cs="Arial"/>
                                    <w:spacing w:val="-2"/>
                                    <w:sz w:val="17"/>
                                    <w:szCs w:val="17"/>
                                  </w:rPr>
                                  <w:t xml:space="preserve"> </w:t>
                                </w:r>
                                <w:r>
                                  <w:rPr>
                                    <w:rFonts w:ascii="Arial" w:hAnsi="Arial" w:cs="Arial"/>
                                    <w:spacing w:val="-6"/>
                                    <w:sz w:val="17"/>
                                    <w:szCs w:val="17"/>
                                  </w:rPr>
                                  <w:t>MDE,</w:t>
                                </w:r>
                              </w:p>
                              <w:p w14:paraId="0651A145" w14:textId="77777777" w:rsidR="00937663" w:rsidRDefault="00937663" w:rsidP="00937663">
                                <w:pPr>
                                  <w:pStyle w:val="BodyText"/>
                                  <w:kinsoku w:val="0"/>
                                  <w:overflowPunct w:val="0"/>
                                  <w:spacing w:before="12" w:line="254" w:lineRule="auto"/>
                                  <w:ind w:left="23" w:right="346"/>
                                  <w:jc w:val="center"/>
                                  <w:rPr>
                                    <w:rFonts w:ascii="Arial" w:hAnsi="Arial" w:cs="Arial"/>
                                    <w:spacing w:val="-2"/>
                                    <w:sz w:val="17"/>
                                    <w:szCs w:val="17"/>
                                  </w:rPr>
                                </w:pPr>
                                <w:proofErr w:type="gramStart"/>
                                <w:r>
                                  <w:rPr>
                                    <w:rFonts w:ascii="Arial" w:hAnsi="Arial" w:cs="Arial"/>
                                    <w:spacing w:val="-4"/>
                                    <w:sz w:val="17"/>
                                    <w:szCs w:val="17"/>
                                  </w:rPr>
                                  <w:t>FTE[</w:t>
                                </w:r>
                                <w:proofErr w:type="gramEnd"/>
                                <w:r>
                                  <w:rPr>
                                    <w:rFonts w:ascii="Arial" w:hAnsi="Arial" w:cs="Arial"/>
                                    <w:spacing w:val="-4"/>
                                    <w:sz w:val="17"/>
                                    <w:szCs w:val="17"/>
                                  </w:rPr>
                                  <w:t>MIC,</w:t>
                                </w:r>
                                <w:r>
                                  <w:rPr>
                                    <w:rFonts w:ascii="Arial" w:hAnsi="Arial" w:cs="Arial"/>
                                    <w:spacing w:val="-8"/>
                                    <w:sz w:val="17"/>
                                    <w:szCs w:val="17"/>
                                  </w:rPr>
                                  <w:t xml:space="preserve"> </w:t>
                                </w:r>
                                <w:proofErr w:type="spellStart"/>
                                <w:r>
                                  <w:rPr>
                                    <w:rFonts w:ascii="Arial" w:hAnsi="Arial" w:cs="Arial"/>
                                    <w:spacing w:val="-4"/>
                                    <w:sz w:val="17"/>
                                    <w:szCs w:val="17"/>
                                  </w:rPr>
                                  <w:t>ANonce</w:t>
                                </w:r>
                                <w:proofErr w:type="spellEnd"/>
                                <w:r>
                                  <w:rPr>
                                    <w:rFonts w:ascii="Arial" w:hAnsi="Arial" w:cs="Arial"/>
                                    <w:spacing w:val="-4"/>
                                    <w:sz w:val="17"/>
                                    <w:szCs w:val="17"/>
                                  </w:rPr>
                                  <w:t>,</w:t>
                                </w:r>
                                <w:r>
                                  <w:rPr>
                                    <w:rFonts w:ascii="Arial" w:hAnsi="Arial" w:cs="Arial"/>
                                    <w:spacing w:val="-18"/>
                                    <w:sz w:val="17"/>
                                    <w:szCs w:val="17"/>
                                  </w:rPr>
                                  <w:t xml:space="preserve"> </w:t>
                                </w:r>
                                <w:proofErr w:type="spellStart"/>
                                <w:r>
                                  <w:rPr>
                                    <w:rFonts w:ascii="Arial" w:hAnsi="Arial" w:cs="Arial"/>
                                    <w:spacing w:val="-4"/>
                                    <w:sz w:val="17"/>
                                    <w:szCs w:val="17"/>
                                  </w:rPr>
                                  <w:t>SNonce</w:t>
                                </w:r>
                                <w:proofErr w:type="spellEnd"/>
                                <w:r>
                                  <w:rPr>
                                    <w:rFonts w:ascii="Arial" w:hAnsi="Arial" w:cs="Arial"/>
                                    <w:spacing w:val="-4"/>
                                    <w:sz w:val="17"/>
                                    <w:szCs w:val="17"/>
                                  </w:rPr>
                                  <w:t>,</w:t>
                                </w:r>
                                <w:r>
                                  <w:rPr>
                                    <w:rFonts w:ascii="Arial" w:hAnsi="Arial" w:cs="Arial"/>
                                    <w:spacing w:val="-8"/>
                                    <w:sz w:val="17"/>
                                    <w:szCs w:val="17"/>
                                  </w:rPr>
                                  <w:t xml:space="preserve"> </w:t>
                                </w:r>
                                <w:r>
                                  <w:rPr>
                                    <w:rFonts w:ascii="Arial" w:hAnsi="Arial" w:cs="Arial"/>
                                    <w:spacing w:val="-4"/>
                                    <w:sz w:val="17"/>
                                    <w:szCs w:val="17"/>
                                  </w:rPr>
                                  <w:t>R1KH-ID,</w:t>
                                </w:r>
                                <w:r>
                                  <w:rPr>
                                    <w:rFonts w:ascii="Arial" w:hAnsi="Arial" w:cs="Arial"/>
                                    <w:spacing w:val="-8"/>
                                    <w:sz w:val="17"/>
                                    <w:szCs w:val="17"/>
                                  </w:rPr>
                                  <w:t xml:space="preserve"> </w:t>
                                </w:r>
                                <w:r>
                                  <w:rPr>
                                    <w:rFonts w:ascii="Arial" w:hAnsi="Arial" w:cs="Arial"/>
                                    <w:spacing w:val="-4"/>
                                    <w:sz w:val="17"/>
                                    <w:szCs w:val="17"/>
                                  </w:rPr>
                                  <w:t>R0KH-ID],</w:t>
                                </w:r>
                                <w:r>
                                  <w:rPr>
                                    <w:rFonts w:ascii="Arial" w:hAnsi="Arial" w:cs="Arial"/>
                                    <w:spacing w:val="-8"/>
                                    <w:sz w:val="17"/>
                                    <w:szCs w:val="17"/>
                                  </w:rPr>
                                  <w:t xml:space="preserve"> </w:t>
                                </w:r>
                                <w:r>
                                  <w:rPr>
                                    <w:rFonts w:ascii="Arial" w:hAnsi="Arial" w:cs="Arial"/>
                                    <w:spacing w:val="-4"/>
                                    <w:sz w:val="17"/>
                                    <w:szCs w:val="17"/>
                                  </w:rPr>
                                  <w:t>RSNXE,</w:t>
                                </w:r>
                                <w:r>
                                  <w:rPr>
                                    <w:rFonts w:ascii="Arial" w:hAnsi="Arial" w:cs="Arial"/>
                                    <w:spacing w:val="-8"/>
                                    <w:sz w:val="17"/>
                                    <w:szCs w:val="17"/>
                                  </w:rPr>
                                  <w:t xml:space="preserve"> </w:t>
                                </w:r>
                                <w:r>
                                  <w:rPr>
                                    <w:rFonts w:ascii="Arial" w:hAnsi="Arial" w:cs="Arial"/>
                                    <w:spacing w:val="-4"/>
                                    <w:sz w:val="17"/>
                                    <w:szCs w:val="17"/>
                                  </w:rPr>
                                  <w:t>Basic</w:t>
                                </w:r>
                                <w:r>
                                  <w:rPr>
                                    <w:rFonts w:ascii="Arial" w:hAnsi="Arial" w:cs="Arial"/>
                                    <w:spacing w:val="-10"/>
                                    <w:sz w:val="17"/>
                                    <w:szCs w:val="17"/>
                                  </w:rPr>
                                  <w:t xml:space="preserve"> </w:t>
                                </w:r>
                                <w:r>
                                  <w:rPr>
                                    <w:rFonts w:ascii="Arial" w:hAnsi="Arial" w:cs="Arial"/>
                                    <w:spacing w:val="-4"/>
                                    <w:sz w:val="17"/>
                                    <w:szCs w:val="17"/>
                                  </w:rPr>
                                  <w:t xml:space="preserve">Multi-Link </w:t>
                                </w:r>
                                <w:r>
                                  <w:rPr>
                                    <w:rFonts w:ascii="Arial" w:hAnsi="Arial" w:cs="Arial"/>
                                    <w:spacing w:val="-2"/>
                                    <w:sz w:val="17"/>
                                    <w:szCs w:val="17"/>
                                  </w:rPr>
                                  <w:t>element)</w:t>
                                </w:r>
                              </w:p>
                              <w:p w14:paraId="04A4896B" w14:textId="77777777" w:rsidR="00937663" w:rsidRDefault="00937663" w:rsidP="00937663">
                                <w:pPr>
                                  <w:pStyle w:val="BodyText"/>
                                  <w:kinsoku w:val="0"/>
                                  <w:overflowPunct w:val="0"/>
                                  <w:spacing w:before="54"/>
                                  <w:ind w:left="23" w:right="48"/>
                                  <w:jc w:val="center"/>
                                  <w:rPr>
                                    <w:rFonts w:ascii="Arial" w:hAnsi="Arial" w:cs="Arial"/>
                                    <w:spacing w:val="-6"/>
                                    <w:sz w:val="17"/>
                                    <w:szCs w:val="17"/>
                                  </w:rPr>
                                </w:pPr>
                                <w:r>
                                  <w:rPr>
                                    <w:rFonts w:ascii="Arial" w:hAnsi="Arial" w:cs="Arial"/>
                                    <w:spacing w:val="-6"/>
                                    <w:sz w:val="17"/>
                                    <w:szCs w:val="17"/>
                                  </w:rPr>
                                  <w:t>Reassociation Response</w:t>
                                </w:r>
                                <w:r>
                                  <w:rPr>
                                    <w:rFonts w:ascii="Arial" w:hAnsi="Arial" w:cs="Arial"/>
                                    <w:spacing w:val="-5"/>
                                    <w:sz w:val="17"/>
                                    <w:szCs w:val="17"/>
                                  </w:rPr>
                                  <w:t xml:space="preserve"> </w:t>
                                </w:r>
                                <w:r>
                                  <w:rPr>
                                    <w:rFonts w:ascii="Arial" w:hAnsi="Arial" w:cs="Arial"/>
                                    <w:spacing w:val="-6"/>
                                    <w:sz w:val="17"/>
                                    <w:szCs w:val="17"/>
                                  </w:rPr>
                                  <w:t>(RSNE[PMKR1Name],</w:t>
                                </w:r>
                                <w:r>
                                  <w:rPr>
                                    <w:rFonts w:ascii="Arial" w:hAnsi="Arial" w:cs="Arial"/>
                                    <w:spacing w:val="-4"/>
                                    <w:sz w:val="17"/>
                                    <w:szCs w:val="17"/>
                                  </w:rPr>
                                  <w:t xml:space="preserve"> </w:t>
                                </w:r>
                                <w:r>
                                  <w:rPr>
                                    <w:rFonts w:ascii="Arial" w:hAnsi="Arial" w:cs="Arial"/>
                                    <w:spacing w:val="-6"/>
                                    <w:sz w:val="17"/>
                                    <w:szCs w:val="17"/>
                                  </w:rPr>
                                  <w:t>MDE,</w:t>
                                </w:r>
                              </w:p>
                              <w:p w14:paraId="37388DF0" w14:textId="77777777" w:rsidR="00937663" w:rsidRDefault="00937663" w:rsidP="00937663">
                                <w:pPr>
                                  <w:pStyle w:val="BodyText"/>
                                  <w:kinsoku w:val="0"/>
                                  <w:overflowPunct w:val="0"/>
                                  <w:spacing w:before="11"/>
                                  <w:ind w:left="23" w:right="41"/>
                                  <w:jc w:val="center"/>
                                  <w:rPr>
                                    <w:rFonts w:ascii="Arial" w:hAnsi="Arial" w:cs="Arial"/>
                                    <w:spacing w:val="-6"/>
                                    <w:sz w:val="17"/>
                                    <w:szCs w:val="17"/>
                                  </w:rPr>
                                </w:pPr>
                                <w:proofErr w:type="gramStart"/>
                                <w:r>
                                  <w:rPr>
                                    <w:rFonts w:ascii="Arial" w:hAnsi="Arial" w:cs="Arial"/>
                                    <w:spacing w:val="-6"/>
                                    <w:sz w:val="17"/>
                                    <w:szCs w:val="17"/>
                                  </w:rPr>
                                  <w:t>FTE[</w:t>
                                </w:r>
                                <w:proofErr w:type="gramEnd"/>
                                <w:r>
                                  <w:rPr>
                                    <w:rFonts w:ascii="Arial" w:hAnsi="Arial" w:cs="Arial"/>
                                    <w:spacing w:val="-6"/>
                                    <w:sz w:val="17"/>
                                    <w:szCs w:val="17"/>
                                  </w:rPr>
                                  <w:t>MIC,</w:t>
                                </w:r>
                                <w:r>
                                  <w:rPr>
                                    <w:rFonts w:ascii="Arial" w:hAnsi="Arial" w:cs="Arial"/>
                                    <w:spacing w:val="1"/>
                                    <w:sz w:val="17"/>
                                    <w:szCs w:val="17"/>
                                  </w:rPr>
                                  <w:t xml:space="preserve"> </w:t>
                                </w:r>
                                <w:proofErr w:type="spellStart"/>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15"/>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2"/>
                                    <w:sz w:val="17"/>
                                    <w:szCs w:val="17"/>
                                  </w:rPr>
                                  <w:t xml:space="preserve"> </w:t>
                                </w:r>
                                <w:r>
                                  <w:rPr>
                                    <w:rFonts w:ascii="Arial" w:hAnsi="Arial" w:cs="Arial"/>
                                    <w:spacing w:val="-6"/>
                                    <w:sz w:val="17"/>
                                    <w:szCs w:val="17"/>
                                  </w:rPr>
                                  <w:t>R1KH-ID,</w:t>
                                </w:r>
                                <w:r>
                                  <w:rPr>
                                    <w:rFonts w:ascii="Arial" w:hAnsi="Arial" w:cs="Arial"/>
                                    <w:spacing w:val="2"/>
                                    <w:sz w:val="17"/>
                                    <w:szCs w:val="17"/>
                                  </w:rPr>
                                  <w:t xml:space="preserve"> </w:t>
                                </w:r>
                                <w:r>
                                  <w:rPr>
                                    <w:rFonts w:ascii="Arial" w:hAnsi="Arial" w:cs="Arial"/>
                                    <w:spacing w:val="-6"/>
                                    <w:sz w:val="17"/>
                                    <w:szCs w:val="17"/>
                                  </w:rPr>
                                  <w:t>R0KH-ID,</w:t>
                                </w:r>
                                <w:r>
                                  <w:rPr>
                                    <w:rFonts w:ascii="Arial" w:hAnsi="Arial" w:cs="Arial"/>
                                    <w:spacing w:val="1"/>
                                    <w:sz w:val="17"/>
                                    <w:szCs w:val="17"/>
                                  </w:rPr>
                                  <w:t xml:space="preserve"> </w:t>
                                </w:r>
                                <w:r>
                                  <w:rPr>
                                    <w:rFonts w:ascii="Arial" w:hAnsi="Arial" w:cs="Arial"/>
                                    <w:spacing w:val="-6"/>
                                    <w:sz w:val="17"/>
                                    <w:szCs w:val="17"/>
                                  </w:rPr>
                                  <w:t>GTK[N],</w:t>
                                </w:r>
                                <w:r>
                                  <w:rPr>
                                    <w:rFonts w:ascii="Arial" w:hAnsi="Arial" w:cs="Arial"/>
                                    <w:sz w:val="17"/>
                                    <w:szCs w:val="17"/>
                                  </w:rPr>
                                  <w:t xml:space="preserve"> </w:t>
                                </w:r>
                                <w:r>
                                  <w:rPr>
                                    <w:rFonts w:ascii="Arial" w:hAnsi="Arial" w:cs="Arial"/>
                                    <w:spacing w:val="-6"/>
                                    <w:sz w:val="17"/>
                                    <w:szCs w:val="17"/>
                                  </w:rPr>
                                  <w:t>IGTK[M],</w:t>
                                </w:r>
                                <w:r>
                                  <w:rPr>
                                    <w:rFonts w:ascii="Arial" w:hAnsi="Arial" w:cs="Arial"/>
                                    <w:spacing w:val="2"/>
                                    <w:sz w:val="17"/>
                                    <w:szCs w:val="17"/>
                                  </w:rPr>
                                  <w:t xml:space="preserve"> </w:t>
                                </w:r>
                                <w:r>
                                  <w:rPr>
                                    <w:rFonts w:ascii="Arial" w:hAnsi="Arial" w:cs="Arial"/>
                                    <w:spacing w:val="-6"/>
                                    <w:sz w:val="17"/>
                                    <w:szCs w:val="17"/>
                                  </w:rPr>
                                  <w:t>BIGTK[Q],</w:t>
                                </w:r>
                                <w:r>
                                  <w:rPr>
                                    <w:rFonts w:ascii="Arial" w:hAnsi="Arial" w:cs="Arial"/>
                                    <w:spacing w:val="1"/>
                                    <w:sz w:val="17"/>
                                    <w:szCs w:val="17"/>
                                  </w:rPr>
                                  <w:t xml:space="preserve"> </w:t>
                                </w:r>
                                <w:r>
                                  <w:rPr>
                                    <w:rFonts w:ascii="Arial" w:hAnsi="Arial" w:cs="Arial"/>
                                    <w:spacing w:val="-6"/>
                                    <w:sz w:val="17"/>
                                    <w:szCs w:val="17"/>
                                  </w:rPr>
                                  <w:t>MLO</w:t>
                                </w:r>
                              </w:p>
                              <w:p w14:paraId="0FA9EF48" w14:textId="77777777" w:rsidR="00937663" w:rsidRDefault="00937663" w:rsidP="00937663">
                                <w:pPr>
                                  <w:pStyle w:val="BodyText"/>
                                  <w:kinsoku w:val="0"/>
                                  <w:overflowPunct w:val="0"/>
                                  <w:spacing w:before="12"/>
                                  <w:ind w:left="23" w:right="49"/>
                                  <w:jc w:val="center"/>
                                  <w:rPr>
                                    <w:rFonts w:ascii="Arial" w:hAnsi="Arial" w:cs="Arial"/>
                                    <w:spacing w:val="-6"/>
                                    <w:sz w:val="17"/>
                                    <w:szCs w:val="17"/>
                                  </w:rPr>
                                </w:pPr>
                                <w:proofErr w:type="spellStart"/>
                                <w:r>
                                  <w:rPr>
                                    <w:rFonts w:ascii="Arial" w:hAnsi="Arial" w:cs="Arial"/>
                                    <w:spacing w:val="-6"/>
                                    <w:sz w:val="17"/>
                                    <w:szCs w:val="17"/>
                                  </w:rPr>
                                  <w:t>GTKn</w:t>
                                </w:r>
                                <w:proofErr w:type="spellEnd"/>
                                <w:r>
                                  <w:rPr>
                                    <w:rFonts w:ascii="Arial" w:hAnsi="Arial" w:cs="Arial"/>
                                    <w:spacing w:val="-6"/>
                                    <w:sz w:val="17"/>
                                    <w:szCs w:val="17"/>
                                  </w:rPr>
                                  <w:t>,</w:t>
                                </w:r>
                                <w:r>
                                  <w:rPr>
                                    <w:rFonts w:ascii="Arial" w:hAnsi="Arial" w:cs="Arial"/>
                                    <w:spacing w:val="-3"/>
                                    <w:sz w:val="17"/>
                                    <w:szCs w:val="17"/>
                                  </w:rPr>
                                  <w:t xml:space="preserve"> </w:t>
                                </w:r>
                                <w:r>
                                  <w:rPr>
                                    <w:rFonts w:ascii="Arial" w:hAnsi="Arial" w:cs="Arial"/>
                                    <w:spacing w:val="-6"/>
                                    <w:sz w:val="17"/>
                                    <w:szCs w:val="17"/>
                                  </w:rPr>
                                  <w:t>MLO</w:t>
                                </w:r>
                                <w:r>
                                  <w:rPr>
                                    <w:rFonts w:ascii="Arial" w:hAnsi="Arial" w:cs="Arial"/>
                                    <w:spacing w:val="-9"/>
                                    <w:sz w:val="17"/>
                                    <w:szCs w:val="17"/>
                                  </w:rPr>
                                  <w:t xml:space="preserve"> </w:t>
                                </w:r>
                                <w:proofErr w:type="spellStart"/>
                                <w:r>
                                  <w:rPr>
                                    <w:rFonts w:ascii="Arial" w:hAnsi="Arial" w:cs="Arial"/>
                                    <w:spacing w:val="-6"/>
                                    <w:sz w:val="17"/>
                                    <w:szCs w:val="17"/>
                                  </w:rPr>
                                  <w:t>IGTKn</w:t>
                                </w:r>
                                <w:proofErr w:type="spellEnd"/>
                                <w:r>
                                  <w:rPr>
                                    <w:rFonts w:ascii="Arial" w:hAnsi="Arial" w:cs="Arial"/>
                                    <w:spacing w:val="-6"/>
                                    <w:sz w:val="17"/>
                                    <w:szCs w:val="17"/>
                                  </w:rPr>
                                  <w:t>,</w:t>
                                </w:r>
                                <w:r>
                                  <w:rPr>
                                    <w:rFonts w:ascii="Arial" w:hAnsi="Arial" w:cs="Arial"/>
                                    <w:spacing w:val="-3"/>
                                    <w:sz w:val="17"/>
                                    <w:szCs w:val="17"/>
                                  </w:rPr>
                                  <w:t xml:space="preserve"> </w:t>
                                </w:r>
                                <w:r>
                                  <w:rPr>
                                    <w:rFonts w:ascii="Arial" w:hAnsi="Arial" w:cs="Arial"/>
                                    <w:spacing w:val="-6"/>
                                    <w:sz w:val="17"/>
                                    <w:szCs w:val="17"/>
                                  </w:rPr>
                                  <w:t>MLO</w:t>
                                </w:r>
                                <w:r>
                                  <w:rPr>
                                    <w:rFonts w:ascii="Arial" w:hAnsi="Arial" w:cs="Arial"/>
                                    <w:spacing w:val="6"/>
                                    <w:sz w:val="17"/>
                                    <w:szCs w:val="17"/>
                                  </w:rPr>
                                  <w:t xml:space="preserve"> </w:t>
                                </w:r>
                                <w:proofErr w:type="spellStart"/>
                                <w:r>
                                  <w:rPr>
                                    <w:rFonts w:ascii="Arial" w:hAnsi="Arial" w:cs="Arial"/>
                                    <w:spacing w:val="-6"/>
                                    <w:sz w:val="17"/>
                                    <w:szCs w:val="17"/>
                                  </w:rPr>
                                  <w:t>BIGTKn</w:t>
                                </w:r>
                                <w:proofErr w:type="spellEnd"/>
                                <w:r>
                                  <w:rPr>
                                    <w:rFonts w:ascii="Arial" w:hAnsi="Arial" w:cs="Arial"/>
                                    <w:spacing w:val="-6"/>
                                    <w:sz w:val="17"/>
                                    <w:szCs w:val="17"/>
                                  </w:rPr>
                                  <w:t>],</w:t>
                                </w:r>
                                <w:r>
                                  <w:rPr>
                                    <w:rFonts w:ascii="Arial" w:hAnsi="Arial" w:cs="Arial"/>
                                    <w:spacing w:val="-2"/>
                                    <w:sz w:val="17"/>
                                    <w:szCs w:val="17"/>
                                  </w:rPr>
                                  <w:t xml:space="preserve"> </w:t>
                                </w:r>
                                <w:r>
                                  <w:rPr>
                                    <w:rFonts w:ascii="Arial" w:hAnsi="Arial" w:cs="Arial"/>
                                    <w:spacing w:val="-6"/>
                                    <w:sz w:val="17"/>
                                    <w:szCs w:val="17"/>
                                  </w:rPr>
                                  <w:t>RSNXE,</w:t>
                                </w:r>
                                <w:r>
                                  <w:rPr>
                                    <w:rFonts w:ascii="Arial" w:hAnsi="Arial" w:cs="Arial"/>
                                    <w:spacing w:val="2"/>
                                    <w:sz w:val="17"/>
                                    <w:szCs w:val="17"/>
                                  </w:rPr>
                                  <w:t xml:space="preserve"> </w:t>
                                </w:r>
                                <w:r>
                                  <w:rPr>
                                    <w:rFonts w:ascii="Arial" w:hAnsi="Arial" w:cs="Arial"/>
                                    <w:spacing w:val="-6"/>
                                    <w:sz w:val="17"/>
                                    <w:szCs w:val="17"/>
                                  </w:rPr>
                                  <w:t>Basic</w:t>
                                </w:r>
                                <w:r>
                                  <w:rPr>
                                    <w:rFonts w:ascii="Arial" w:hAnsi="Arial" w:cs="Arial"/>
                                    <w:spacing w:val="-9"/>
                                    <w:sz w:val="17"/>
                                    <w:szCs w:val="17"/>
                                  </w:rPr>
                                  <w:t xml:space="preserve"> </w:t>
                                </w:r>
                                <w:r>
                                  <w:rPr>
                                    <w:rFonts w:ascii="Arial" w:hAnsi="Arial" w:cs="Arial"/>
                                    <w:spacing w:val="-6"/>
                                    <w:sz w:val="17"/>
                                    <w:szCs w:val="17"/>
                                  </w:rPr>
                                  <w:t>Multi-Link</w:t>
                                </w:r>
                                <w:r>
                                  <w:rPr>
                                    <w:rFonts w:ascii="Arial" w:hAnsi="Arial" w:cs="Arial"/>
                                    <w:spacing w:val="6"/>
                                    <w:sz w:val="17"/>
                                    <w:szCs w:val="17"/>
                                  </w:rPr>
                                  <w:t xml:space="preserve"> </w:t>
                                </w:r>
                                <w:r>
                                  <w:rPr>
                                    <w:rFonts w:ascii="Arial" w:hAnsi="Arial" w:cs="Arial"/>
                                    <w:spacing w:val="-6"/>
                                    <w:sz w:val="17"/>
                                    <w:szCs w:val="17"/>
                                  </w:rPr>
                                  <w:t>element)</w:t>
                                </w:r>
                              </w:p>
                            </w:txbxContent>
                          </wps:txbx>
                          <wps:bodyPr rot="0" vert="horz" wrap="square" lIns="0" tIns="0" rIns="0" bIns="0" anchor="t" anchorCtr="0" upright="1">
                            <a:noAutofit/>
                          </wps:bodyPr>
                        </wps:wsp>
                        <wps:wsp>
                          <wps:cNvPr id="463" name="Text Box 461"/>
                          <wps:cNvSpPr txBox="1">
                            <a:spLocks noChangeArrowheads="1"/>
                          </wps:cNvSpPr>
                          <wps:spPr bwMode="auto">
                            <a:xfrm>
                              <a:off x="2960" y="7080"/>
                              <a:ext cx="616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D4E63" w14:textId="77777777" w:rsidR="00937663" w:rsidRDefault="00937663" w:rsidP="00937663">
                                <w:pPr>
                                  <w:pStyle w:val="BodyText"/>
                                  <w:kinsoku w:val="0"/>
                                  <w:overflowPunct w:val="0"/>
                                  <w:spacing w:before="1"/>
                                  <w:rPr>
                                    <w:rFonts w:ascii="Arial" w:hAnsi="Arial" w:cs="Arial"/>
                                    <w:spacing w:val="-6"/>
                                    <w:sz w:val="17"/>
                                    <w:szCs w:val="17"/>
                                  </w:rPr>
                                </w:pPr>
                                <w:r>
                                  <w:rPr>
                                    <w:rFonts w:ascii="Arial" w:hAnsi="Arial" w:cs="Arial"/>
                                    <w:spacing w:val="-6"/>
                                    <w:sz w:val="17"/>
                                    <w:szCs w:val="17"/>
                                  </w:rPr>
                                  <w:t>802.1X</w:t>
                                </w:r>
                                <w:r>
                                  <w:rPr>
                                    <w:rFonts w:ascii="Arial" w:hAnsi="Arial" w:cs="Arial"/>
                                    <w:spacing w:val="-5"/>
                                    <w:sz w:val="17"/>
                                    <w:szCs w:val="17"/>
                                  </w:rPr>
                                  <w:t xml:space="preserve"> </w:t>
                                </w:r>
                                <w:r>
                                  <w:rPr>
                                    <w:rFonts w:ascii="Arial" w:hAnsi="Arial" w:cs="Arial"/>
                                    <w:spacing w:val="-6"/>
                                    <w:sz w:val="17"/>
                                    <w:szCs w:val="17"/>
                                  </w:rPr>
                                  <w:t>Controlled</w:t>
                                </w:r>
                                <w:r>
                                  <w:rPr>
                                    <w:rFonts w:ascii="Arial" w:hAnsi="Arial" w:cs="Arial"/>
                                    <w:spacing w:val="1"/>
                                    <w:sz w:val="17"/>
                                    <w:szCs w:val="17"/>
                                  </w:rPr>
                                  <w:t xml:space="preserve"> </w:t>
                                </w:r>
                                <w:r>
                                  <w:rPr>
                                    <w:rFonts w:ascii="Arial" w:hAnsi="Arial" w:cs="Arial"/>
                                    <w:spacing w:val="-6"/>
                                    <w:sz w:val="17"/>
                                    <w:szCs w:val="17"/>
                                  </w:rPr>
                                  <w:t>Port</w:t>
                                </w:r>
                                <w:r>
                                  <w:rPr>
                                    <w:rFonts w:ascii="Arial" w:hAnsi="Arial" w:cs="Arial"/>
                                    <w:sz w:val="17"/>
                                    <w:szCs w:val="17"/>
                                  </w:rPr>
                                  <w:t xml:space="preserve"> </w:t>
                                </w:r>
                                <w:r>
                                  <w:rPr>
                                    <w:rFonts w:ascii="Arial" w:hAnsi="Arial" w:cs="Arial"/>
                                    <w:spacing w:val="-6"/>
                                    <w:sz w:val="17"/>
                                    <w:szCs w:val="17"/>
                                  </w:rPr>
                                  <w:t>Unblocked,</w:t>
                                </w:r>
                                <w:r>
                                  <w:rPr>
                                    <w:rFonts w:ascii="Arial" w:hAnsi="Arial" w:cs="Arial"/>
                                    <w:spacing w:val="-1"/>
                                    <w:sz w:val="17"/>
                                    <w:szCs w:val="17"/>
                                  </w:rPr>
                                  <w:t xml:space="preserve"> </w:t>
                                </w:r>
                                <w:r>
                                  <w:rPr>
                                    <w:rFonts w:ascii="Arial" w:hAnsi="Arial" w:cs="Arial"/>
                                    <w:spacing w:val="-6"/>
                                    <w:sz w:val="17"/>
                                    <w:szCs w:val="17"/>
                                  </w:rPr>
                                  <w:t>Successful</w:t>
                                </w:r>
                                <w:r>
                                  <w:rPr>
                                    <w:rFonts w:ascii="Arial" w:hAnsi="Arial" w:cs="Arial"/>
                                    <w:spacing w:val="11"/>
                                    <w:sz w:val="17"/>
                                    <w:szCs w:val="17"/>
                                  </w:rPr>
                                  <w:t xml:space="preserve"> </w:t>
                                </w:r>
                                <w:r>
                                  <w:rPr>
                                    <w:rFonts w:ascii="Arial" w:hAnsi="Arial" w:cs="Arial"/>
                                    <w:spacing w:val="-6"/>
                                    <w:sz w:val="17"/>
                                    <w:szCs w:val="17"/>
                                  </w:rPr>
                                  <w:t>(Secure)</w:t>
                                </w:r>
                                <w:r>
                                  <w:rPr>
                                    <w:rFonts w:ascii="Arial" w:hAnsi="Arial" w:cs="Arial"/>
                                    <w:spacing w:val="6"/>
                                    <w:sz w:val="17"/>
                                    <w:szCs w:val="17"/>
                                  </w:rPr>
                                  <w:t xml:space="preserve"> </w:t>
                                </w:r>
                                <w:r>
                                  <w:rPr>
                                    <w:rFonts w:ascii="Arial" w:hAnsi="Arial" w:cs="Arial"/>
                                    <w:spacing w:val="-6"/>
                                    <w:sz w:val="17"/>
                                    <w:szCs w:val="17"/>
                                  </w:rPr>
                                  <w:t>Session</w:t>
                                </w:r>
                                <w:r>
                                  <w:rPr>
                                    <w:rFonts w:ascii="Arial" w:hAnsi="Arial" w:cs="Arial"/>
                                    <w:spacing w:val="-2"/>
                                    <w:sz w:val="17"/>
                                    <w:szCs w:val="17"/>
                                  </w:rPr>
                                  <w:t xml:space="preserve"> </w:t>
                                </w:r>
                                <w:r>
                                  <w:rPr>
                                    <w:rFonts w:ascii="Arial" w:hAnsi="Arial" w:cs="Arial"/>
                                    <w:spacing w:val="-6"/>
                                    <w:sz w:val="17"/>
                                    <w:szCs w:val="17"/>
                                  </w:rPr>
                                  <w:t>&amp;</w:t>
                                </w:r>
                                <w:r>
                                  <w:rPr>
                                    <w:rFonts w:ascii="Arial" w:hAnsi="Arial" w:cs="Arial"/>
                                    <w:spacing w:val="-4"/>
                                    <w:sz w:val="17"/>
                                    <w:szCs w:val="17"/>
                                  </w:rPr>
                                  <w:t xml:space="preserve"> </w:t>
                                </w:r>
                                <w:r>
                                  <w:rPr>
                                    <w:rFonts w:ascii="Arial" w:hAnsi="Arial" w:cs="Arial"/>
                                    <w:spacing w:val="-6"/>
                                    <w:sz w:val="17"/>
                                    <w:szCs w:val="17"/>
                                  </w:rPr>
                                  <w:t>Data</w:t>
                                </w:r>
                                <w:r>
                                  <w:rPr>
                                    <w:rFonts w:ascii="Arial" w:hAnsi="Arial" w:cs="Arial"/>
                                    <w:spacing w:val="-2"/>
                                    <w:sz w:val="17"/>
                                    <w:szCs w:val="17"/>
                                  </w:rPr>
                                  <w:t xml:space="preserve"> </w:t>
                                </w:r>
                                <w:r>
                                  <w:rPr>
                                    <w:rFonts w:ascii="Arial" w:hAnsi="Arial" w:cs="Arial"/>
                                    <w:spacing w:val="-6"/>
                                    <w:sz w:val="17"/>
                                    <w:szCs w:val="17"/>
                                  </w:rPr>
                                  <w:t>Transmission</w:t>
                                </w:r>
                              </w:p>
                            </w:txbxContent>
                          </wps:txbx>
                          <wps:bodyPr rot="0" vert="horz" wrap="square" lIns="0" tIns="0" rIns="0" bIns="0" anchor="t" anchorCtr="0" upright="1">
                            <a:noAutofit/>
                          </wps:bodyPr>
                        </wps:wsp>
                        <wps:wsp>
                          <wps:cNvPr id="464" name="Text Box 462"/>
                          <wps:cNvSpPr txBox="1">
                            <a:spLocks noChangeArrowheads="1"/>
                          </wps:cNvSpPr>
                          <wps:spPr bwMode="auto">
                            <a:xfrm>
                              <a:off x="2916" y="4426"/>
                              <a:ext cx="6174" cy="734"/>
                            </a:xfrm>
                            <a:prstGeom prst="rect">
                              <a:avLst/>
                            </a:prstGeom>
                            <a:solidFill>
                              <a:srgbClr val="C0C0C0"/>
                            </a:solidFill>
                            <a:ln w="16631" cmpd="sng">
                              <a:solidFill>
                                <a:srgbClr val="000000"/>
                              </a:solidFill>
                              <a:miter lim="800000"/>
                              <a:headEnd/>
                              <a:tailEnd/>
                            </a:ln>
                          </wps:spPr>
                          <wps:txbx>
                            <w:txbxContent>
                              <w:p w14:paraId="01C4EC68" w14:textId="77777777" w:rsidR="00937663" w:rsidRDefault="00937663" w:rsidP="00937663">
                                <w:pPr>
                                  <w:pStyle w:val="BodyText"/>
                                  <w:kinsoku w:val="0"/>
                                  <w:overflowPunct w:val="0"/>
                                  <w:spacing w:before="46" w:line="254" w:lineRule="auto"/>
                                  <w:ind w:left="350" w:right="329"/>
                                  <w:jc w:val="center"/>
                                  <w:rPr>
                                    <w:rFonts w:ascii="Arial" w:hAnsi="Arial" w:cs="Arial"/>
                                    <w:color w:val="000000"/>
                                    <w:sz w:val="17"/>
                                    <w:szCs w:val="17"/>
                                  </w:rPr>
                                </w:pPr>
                                <w:r>
                                  <w:rPr>
                                    <w:rFonts w:ascii="Arial" w:hAnsi="Arial" w:cs="Arial"/>
                                    <w:color w:val="000000"/>
                                    <w:sz w:val="17"/>
                                    <w:szCs w:val="17"/>
                                  </w:rPr>
                                  <w:t>A</w:t>
                                </w:r>
                                <w:r>
                                  <w:rPr>
                                    <w:rFonts w:ascii="Arial" w:hAnsi="Arial" w:cs="Arial"/>
                                    <w:color w:val="000000"/>
                                    <w:spacing w:val="-12"/>
                                    <w:sz w:val="17"/>
                                    <w:szCs w:val="17"/>
                                  </w:rPr>
                                  <w:t xml:space="preserve"> </w:t>
                                </w:r>
                                <w:r>
                                  <w:rPr>
                                    <w:rFonts w:ascii="Arial" w:hAnsi="Arial" w:cs="Arial"/>
                                    <w:color w:val="000000"/>
                                    <w:sz w:val="17"/>
                                    <w:szCs w:val="17"/>
                                  </w:rPr>
                                  <w:t>successful</w:t>
                                </w:r>
                                <w:r>
                                  <w:rPr>
                                    <w:rFonts w:ascii="Arial" w:hAnsi="Arial" w:cs="Arial"/>
                                    <w:color w:val="000000"/>
                                    <w:spacing w:val="-12"/>
                                    <w:sz w:val="17"/>
                                    <w:szCs w:val="17"/>
                                  </w:rPr>
                                  <w:t xml:space="preserve"> </w:t>
                                </w:r>
                                <w:r>
                                  <w:rPr>
                                    <w:rFonts w:ascii="Arial" w:hAnsi="Arial" w:cs="Arial"/>
                                    <w:color w:val="000000"/>
                                    <w:sz w:val="17"/>
                                    <w:szCs w:val="17"/>
                                  </w:rPr>
                                  <w:t>Reassociation</w:t>
                                </w:r>
                                <w:r>
                                  <w:rPr>
                                    <w:rFonts w:ascii="Arial" w:hAnsi="Arial" w:cs="Arial"/>
                                    <w:color w:val="000000"/>
                                    <w:spacing w:val="-12"/>
                                    <w:sz w:val="17"/>
                                    <w:szCs w:val="17"/>
                                  </w:rPr>
                                  <w:t xml:space="preserve"> </w:t>
                                </w:r>
                                <w:r>
                                  <w:rPr>
                                    <w:rFonts w:ascii="Arial" w:hAnsi="Arial" w:cs="Arial"/>
                                    <w:color w:val="000000"/>
                                    <w:sz w:val="17"/>
                                    <w:szCs w:val="17"/>
                                  </w:rPr>
                                  <w:t>occurs</w:t>
                                </w:r>
                                <w:r>
                                  <w:rPr>
                                    <w:rFonts w:ascii="Arial" w:hAnsi="Arial" w:cs="Arial"/>
                                    <w:color w:val="000000"/>
                                    <w:spacing w:val="-12"/>
                                    <w:sz w:val="17"/>
                                    <w:szCs w:val="17"/>
                                  </w:rPr>
                                  <w:t xml:space="preserve"> </w:t>
                                </w:r>
                                <w:r>
                                  <w:rPr>
                                    <w:rFonts w:ascii="Arial" w:hAnsi="Arial" w:cs="Arial"/>
                                    <w:color w:val="000000"/>
                                    <w:sz w:val="17"/>
                                    <w:szCs w:val="17"/>
                                  </w:rPr>
                                  <w:t>only</w:t>
                                </w:r>
                                <w:r>
                                  <w:rPr>
                                    <w:rFonts w:ascii="Arial" w:hAnsi="Arial" w:cs="Arial"/>
                                    <w:color w:val="000000"/>
                                    <w:spacing w:val="-12"/>
                                    <w:sz w:val="17"/>
                                    <w:szCs w:val="17"/>
                                  </w:rPr>
                                  <w:t xml:space="preserve"> </w:t>
                                </w:r>
                                <w:r>
                                  <w:rPr>
                                    <w:rFonts w:ascii="Arial" w:hAnsi="Arial" w:cs="Arial"/>
                                    <w:color w:val="000000"/>
                                    <w:sz w:val="17"/>
                                    <w:szCs w:val="17"/>
                                  </w:rPr>
                                  <w:t>when</w:t>
                                </w:r>
                                <w:r>
                                  <w:rPr>
                                    <w:rFonts w:ascii="Arial" w:hAnsi="Arial" w:cs="Arial"/>
                                    <w:color w:val="000000"/>
                                    <w:spacing w:val="-11"/>
                                    <w:sz w:val="17"/>
                                    <w:szCs w:val="17"/>
                                  </w:rPr>
                                  <w:t xml:space="preserve"> </w:t>
                                </w:r>
                                <w:r>
                                  <w:rPr>
                                    <w:rFonts w:ascii="Arial" w:hAnsi="Arial" w:cs="Arial"/>
                                    <w:color w:val="000000"/>
                                    <w:sz w:val="17"/>
                                    <w:szCs w:val="17"/>
                                  </w:rPr>
                                  <w:t>the</w:t>
                                </w:r>
                                <w:r>
                                  <w:rPr>
                                    <w:rFonts w:ascii="Arial" w:hAnsi="Arial" w:cs="Arial"/>
                                    <w:color w:val="000000"/>
                                    <w:spacing w:val="-12"/>
                                    <w:sz w:val="17"/>
                                    <w:szCs w:val="17"/>
                                  </w:rPr>
                                  <w:t xml:space="preserve"> </w:t>
                                </w:r>
                                <w:r>
                                  <w:rPr>
                                    <w:rFonts w:ascii="Arial" w:hAnsi="Arial" w:cs="Arial"/>
                                    <w:color w:val="000000"/>
                                    <w:sz w:val="17"/>
                                    <w:szCs w:val="17"/>
                                  </w:rPr>
                                  <w:t>time</w:t>
                                </w:r>
                                <w:r>
                                  <w:rPr>
                                    <w:rFonts w:ascii="Arial" w:hAnsi="Arial" w:cs="Arial"/>
                                    <w:color w:val="000000"/>
                                    <w:spacing w:val="-12"/>
                                    <w:sz w:val="17"/>
                                    <w:szCs w:val="17"/>
                                  </w:rPr>
                                  <w:t xml:space="preserve"> </w:t>
                                </w:r>
                                <w:r>
                                  <w:rPr>
                                    <w:rFonts w:ascii="Arial" w:hAnsi="Arial" w:cs="Arial"/>
                                    <w:color w:val="000000"/>
                                    <w:sz w:val="17"/>
                                    <w:szCs w:val="17"/>
                                  </w:rPr>
                                  <w:t>between</w:t>
                                </w:r>
                                <w:r>
                                  <w:rPr>
                                    <w:rFonts w:ascii="Arial" w:hAnsi="Arial" w:cs="Arial"/>
                                    <w:color w:val="000000"/>
                                    <w:spacing w:val="-13"/>
                                    <w:sz w:val="17"/>
                                    <w:szCs w:val="17"/>
                                  </w:rPr>
                                  <w:t xml:space="preserve"> </w:t>
                                </w:r>
                                <w:r>
                                  <w:rPr>
                                    <w:rFonts w:ascii="Arial" w:hAnsi="Arial" w:cs="Arial"/>
                                    <w:color w:val="000000"/>
                                    <w:sz w:val="17"/>
                                    <w:szCs w:val="17"/>
                                  </w:rPr>
                                  <w:t xml:space="preserve">the </w:t>
                                </w:r>
                                <w:r>
                                  <w:rPr>
                                    <w:rFonts w:ascii="Arial" w:hAnsi="Arial" w:cs="Arial"/>
                                    <w:color w:val="000000"/>
                                    <w:spacing w:val="-4"/>
                                    <w:sz w:val="17"/>
                                    <w:szCs w:val="17"/>
                                  </w:rPr>
                                  <w:t>Authentication-Request</w:t>
                                </w:r>
                                <w:r>
                                  <w:rPr>
                                    <w:rFonts w:ascii="Arial" w:hAnsi="Arial" w:cs="Arial"/>
                                    <w:color w:val="000000"/>
                                    <w:spacing w:val="-8"/>
                                    <w:sz w:val="17"/>
                                    <w:szCs w:val="17"/>
                                  </w:rPr>
                                  <w:t xml:space="preserve"> </w:t>
                                </w:r>
                                <w:r>
                                  <w:rPr>
                                    <w:rFonts w:ascii="Arial" w:hAnsi="Arial" w:cs="Arial"/>
                                    <w:color w:val="000000"/>
                                    <w:spacing w:val="-4"/>
                                    <w:sz w:val="17"/>
                                    <w:szCs w:val="17"/>
                                  </w:rPr>
                                  <w:t>and</w:t>
                                </w:r>
                                <w:r>
                                  <w:rPr>
                                    <w:rFonts w:ascii="Arial" w:hAnsi="Arial" w:cs="Arial"/>
                                    <w:color w:val="000000"/>
                                    <w:spacing w:val="-12"/>
                                    <w:sz w:val="17"/>
                                    <w:szCs w:val="17"/>
                                  </w:rPr>
                                  <w:t xml:space="preserve"> </w:t>
                                </w:r>
                                <w:r>
                                  <w:rPr>
                                    <w:rFonts w:ascii="Arial" w:hAnsi="Arial" w:cs="Arial"/>
                                    <w:color w:val="000000"/>
                                    <w:spacing w:val="-4"/>
                                    <w:sz w:val="17"/>
                                    <w:szCs w:val="17"/>
                                  </w:rPr>
                                  <w:t>the</w:t>
                                </w:r>
                                <w:r>
                                  <w:rPr>
                                    <w:rFonts w:ascii="Arial" w:hAnsi="Arial" w:cs="Arial"/>
                                    <w:color w:val="000000"/>
                                    <w:spacing w:val="-8"/>
                                    <w:sz w:val="17"/>
                                    <w:szCs w:val="17"/>
                                  </w:rPr>
                                  <w:t xml:space="preserve"> </w:t>
                                </w:r>
                                <w:r>
                                  <w:rPr>
                                    <w:rFonts w:ascii="Arial" w:hAnsi="Arial" w:cs="Arial"/>
                                    <w:color w:val="000000"/>
                                    <w:spacing w:val="-4"/>
                                    <w:sz w:val="17"/>
                                    <w:szCs w:val="17"/>
                                  </w:rPr>
                                  <w:t>Reassociation</w:t>
                                </w:r>
                                <w:r>
                                  <w:rPr>
                                    <w:rFonts w:ascii="Arial" w:hAnsi="Arial" w:cs="Arial"/>
                                    <w:color w:val="000000"/>
                                    <w:spacing w:val="-8"/>
                                    <w:sz w:val="17"/>
                                    <w:szCs w:val="17"/>
                                  </w:rPr>
                                  <w:t xml:space="preserve"> </w:t>
                                </w:r>
                                <w:r>
                                  <w:rPr>
                                    <w:rFonts w:ascii="Arial" w:hAnsi="Arial" w:cs="Arial"/>
                                    <w:color w:val="000000"/>
                                    <w:spacing w:val="-4"/>
                                    <w:sz w:val="17"/>
                                    <w:szCs w:val="17"/>
                                  </w:rPr>
                                  <w:t>Request</w:t>
                                </w:r>
                                <w:r>
                                  <w:rPr>
                                    <w:rFonts w:ascii="Arial" w:hAnsi="Arial" w:cs="Arial"/>
                                    <w:color w:val="000000"/>
                                    <w:spacing w:val="-9"/>
                                    <w:sz w:val="17"/>
                                    <w:szCs w:val="17"/>
                                  </w:rPr>
                                  <w:t xml:space="preserve"> </w:t>
                                </w:r>
                                <w:r>
                                  <w:rPr>
                                    <w:rFonts w:ascii="Arial" w:hAnsi="Arial" w:cs="Arial"/>
                                    <w:color w:val="000000"/>
                                    <w:spacing w:val="-4"/>
                                    <w:sz w:val="17"/>
                                    <w:szCs w:val="17"/>
                                  </w:rPr>
                                  <w:t>does</w:t>
                                </w:r>
                                <w:r>
                                  <w:rPr>
                                    <w:rFonts w:ascii="Arial" w:hAnsi="Arial" w:cs="Arial"/>
                                    <w:color w:val="000000"/>
                                    <w:spacing w:val="-10"/>
                                    <w:sz w:val="17"/>
                                    <w:szCs w:val="17"/>
                                  </w:rPr>
                                  <w:t xml:space="preserve"> </w:t>
                                </w:r>
                                <w:r>
                                  <w:rPr>
                                    <w:rFonts w:ascii="Arial" w:hAnsi="Arial" w:cs="Arial"/>
                                    <w:color w:val="000000"/>
                                    <w:spacing w:val="-4"/>
                                    <w:sz w:val="17"/>
                                    <w:szCs w:val="17"/>
                                  </w:rPr>
                                  <w:t>not</w:t>
                                </w:r>
                                <w:r>
                                  <w:rPr>
                                    <w:rFonts w:ascii="Arial" w:hAnsi="Arial" w:cs="Arial"/>
                                    <w:color w:val="000000"/>
                                    <w:spacing w:val="-8"/>
                                    <w:sz w:val="17"/>
                                    <w:szCs w:val="17"/>
                                  </w:rPr>
                                  <w:t xml:space="preserve"> </w:t>
                                </w:r>
                                <w:r>
                                  <w:rPr>
                                    <w:rFonts w:ascii="Arial" w:hAnsi="Arial" w:cs="Arial"/>
                                    <w:color w:val="000000"/>
                                    <w:spacing w:val="-4"/>
                                    <w:sz w:val="17"/>
                                    <w:szCs w:val="17"/>
                                  </w:rPr>
                                  <w:t>exceed</w:t>
                                </w:r>
                                <w:r>
                                  <w:rPr>
                                    <w:rFonts w:ascii="Arial" w:hAnsi="Arial" w:cs="Arial"/>
                                    <w:color w:val="000000"/>
                                    <w:spacing w:val="-8"/>
                                    <w:sz w:val="17"/>
                                    <w:szCs w:val="17"/>
                                  </w:rPr>
                                  <w:t xml:space="preserve"> </w:t>
                                </w:r>
                                <w:r>
                                  <w:rPr>
                                    <w:rFonts w:ascii="Arial" w:hAnsi="Arial" w:cs="Arial"/>
                                    <w:color w:val="000000"/>
                                    <w:spacing w:val="-4"/>
                                    <w:sz w:val="17"/>
                                    <w:szCs w:val="17"/>
                                  </w:rPr>
                                  <w:t xml:space="preserve">the </w:t>
                                </w:r>
                                <w:r>
                                  <w:rPr>
                                    <w:rFonts w:ascii="Arial" w:hAnsi="Arial" w:cs="Arial"/>
                                    <w:color w:val="000000"/>
                                    <w:sz w:val="17"/>
                                    <w:szCs w:val="17"/>
                                  </w:rPr>
                                  <w:t>Reassociation Deadline Time</w:t>
                                </w:r>
                              </w:p>
                            </w:txbxContent>
                          </wps:txbx>
                          <wps:bodyPr rot="0" vert="horz" wrap="square" lIns="0" tIns="0" rIns="0" bIns="0" anchor="t" anchorCtr="0" upright="1">
                            <a:noAutofit/>
                          </wps:bodyPr>
                        </wps:wsp>
                        <wps:wsp>
                          <wps:cNvPr id="465" name="Text Box 463"/>
                          <wps:cNvSpPr txBox="1">
                            <a:spLocks noChangeArrowheads="1"/>
                          </wps:cNvSpPr>
                          <wps:spPr bwMode="auto">
                            <a:xfrm>
                              <a:off x="8741" y="266"/>
                              <a:ext cx="1090" cy="591"/>
                            </a:xfrm>
                            <a:prstGeom prst="rect">
                              <a:avLst/>
                            </a:prstGeom>
                            <a:noFill/>
                            <a:ln w="16422"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AE0D59" w14:textId="77777777" w:rsidR="00937663" w:rsidRDefault="00937663" w:rsidP="00937663">
                                <w:pPr>
                                  <w:pStyle w:val="BodyText"/>
                                  <w:kinsoku w:val="0"/>
                                  <w:overflowPunct w:val="0"/>
                                  <w:spacing w:line="267" w:lineRule="exact"/>
                                  <w:ind w:left="189"/>
                                  <w:rPr>
                                    <w:rFonts w:ascii="Arial" w:hAnsi="Arial" w:cs="Arial"/>
                                    <w:spacing w:val="-2"/>
                                    <w:sz w:val="26"/>
                                    <w:szCs w:val="26"/>
                                  </w:rPr>
                                </w:pPr>
                                <w:r>
                                  <w:rPr>
                                    <w:rFonts w:ascii="Arial" w:hAnsi="Arial" w:cs="Arial"/>
                                    <w:spacing w:val="-2"/>
                                    <w:sz w:val="26"/>
                                    <w:szCs w:val="26"/>
                                  </w:rPr>
                                  <w:t>Target</w:t>
                                </w:r>
                              </w:p>
                              <w:p w14:paraId="0242F8B0" w14:textId="77777777" w:rsidR="00937663" w:rsidRDefault="00937663" w:rsidP="00937663">
                                <w:pPr>
                                  <w:pStyle w:val="BodyText"/>
                                  <w:kinsoku w:val="0"/>
                                  <w:overflowPunct w:val="0"/>
                                  <w:spacing w:before="12" w:line="285" w:lineRule="exact"/>
                                  <w:ind w:left="305"/>
                                  <w:rPr>
                                    <w:rFonts w:ascii="Arial" w:hAnsi="Arial" w:cs="Arial"/>
                                    <w:spacing w:val="-5"/>
                                    <w:sz w:val="26"/>
                                    <w:szCs w:val="26"/>
                                  </w:rPr>
                                </w:pPr>
                                <w:r>
                                  <w:rPr>
                                    <w:rFonts w:ascii="Arial" w:hAnsi="Arial" w:cs="Arial"/>
                                    <w:spacing w:val="-5"/>
                                    <w:sz w:val="26"/>
                                    <w:szCs w:val="26"/>
                                  </w:rPr>
                                  <w:t>FTR</w:t>
                                </w:r>
                              </w:p>
                            </w:txbxContent>
                          </wps:txbx>
                          <wps:bodyPr rot="0" vert="horz" wrap="square" lIns="0" tIns="0" rIns="0" bIns="0" anchor="t" anchorCtr="0" upright="1">
                            <a:noAutofit/>
                          </wps:bodyPr>
                        </wps:wsp>
                        <wps:wsp>
                          <wps:cNvPr id="466" name="Text Box 464"/>
                          <wps:cNvSpPr txBox="1">
                            <a:spLocks noChangeArrowheads="1"/>
                          </wps:cNvSpPr>
                          <wps:spPr bwMode="auto">
                            <a:xfrm>
                              <a:off x="2207" y="275"/>
                              <a:ext cx="1090" cy="593"/>
                            </a:xfrm>
                            <a:prstGeom prst="rect">
                              <a:avLst/>
                            </a:prstGeom>
                            <a:noFill/>
                            <a:ln w="1642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4B2AF6" w14:textId="77777777" w:rsidR="00937663" w:rsidRDefault="00937663" w:rsidP="00937663">
                                <w:pPr>
                                  <w:pStyle w:val="BodyText"/>
                                  <w:kinsoku w:val="0"/>
                                  <w:overflowPunct w:val="0"/>
                                  <w:spacing w:before="124"/>
                                  <w:ind w:left="297"/>
                                  <w:rPr>
                                    <w:rFonts w:ascii="Arial" w:hAnsi="Arial" w:cs="Arial"/>
                                    <w:spacing w:val="-5"/>
                                    <w:sz w:val="26"/>
                                    <w:szCs w:val="26"/>
                                  </w:rPr>
                                </w:pPr>
                                <w:r>
                                  <w:rPr>
                                    <w:rFonts w:ascii="Arial" w:hAnsi="Arial" w:cs="Arial"/>
                                    <w:spacing w:val="-5"/>
                                    <w:sz w:val="26"/>
                                    <w:szCs w:val="26"/>
                                  </w:rPr>
                                  <w:t>FTO</w:t>
                                </w:r>
                              </w:p>
                            </w:txbxContent>
                          </wps:txbx>
                          <wps:bodyPr rot="0" vert="horz" wrap="square" lIns="0" tIns="0" rIns="0" bIns="0" anchor="t" anchorCtr="0" upright="1">
                            <a:noAutofit/>
                          </wps:bodyPr>
                        </wps:wsp>
                        <wps:wsp>
                          <wps:cNvPr id="467" name="Text Box 465"/>
                          <wps:cNvSpPr txBox="1">
                            <a:spLocks noChangeArrowheads="1"/>
                          </wps:cNvSpPr>
                          <wps:spPr bwMode="auto">
                            <a:xfrm>
                              <a:off x="6200" y="275"/>
                              <a:ext cx="1089" cy="593"/>
                            </a:xfrm>
                            <a:prstGeom prst="rect">
                              <a:avLst/>
                            </a:prstGeom>
                            <a:noFill/>
                            <a:ln w="1642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BC13F6" w14:textId="77777777" w:rsidR="00937663" w:rsidRDefault="00937663" w:rsidP="00937663">
                                <w:pPr>
                                  <w:pStyle w:val="BodyText"/>
                                  <w:kinsoku w:val="0"/>
                                  <w:overflowPunct w:val="0"/>
                                  <w:spacing w:line="268" w:lineRule="exact"/>
                                  <w:ind w:left="93" w:right="76"/>
                                  <w:jc w:val="center"/>
                                  <w:rPr>
                                    <w:rFonts w:ascii="Arial" w:hAnsi="Arial" w:cs="Arial"/>
                                    <w:spacing w:val="-2"/>
                                    <w:sz w:val="26"/>
                                    <w:szCs w:val="26"/>
                                  </w:rPr>
                                </w:pPr>
                                <w:r>
                                  <w:rPr>
                                    <w:rFonts w:ascii="Arial" w:hAnsi="Arial" w:cs="Arial"/>
                                    <w:spacing w:val="-2"/>
                                    <w:sz w:val="26"/>
                                    <w:szCs w:val="26"/>
                                  </w:rPr>
                                  <w:t>Current</w:t>
                                </w:r>
                              </w:p>
                              <w:p w14:paraId="3E5680C3" w14:textId="77777777" w:rsidR="00937663" w:rsidRDefault="00937663" w:rsidP="00937663">
                                <w:pPr>
                                  <w:pStyle w:val="BodyText"/>
                                  <w:kinsoku w:val="0"/>
                                  <w:overflowPunct w:val="0"/>
                                  <w:spacing w:before="12" w:line="287" w:lineRule="exact"/>
                                  <w:ind w:left="93" w:right="68"/>
                                  <w:jc w:val="center"/>
                                  <w:rPr>
                                    <w:rFonts w:ascii="Arial" w:hAnsi="Arial" w:cs="Arial"/>
                                    <w:spacing w:val="-5"/>
                                    <w:sz w:val="26"/>
                                    <w:szCs w:val="26"/>
                                  </w:rPr>
                                </w:pPr>
                                <w:r>
                                  <w:rPr>
                                    <w:rFonts w:ascii="Arial" w:hAnsi="Arial" w:cs="Arial"/>
                                    <w:spacing w:val="-5"/>
                                    <w:sz w:val="26"/>
                                    <w:szCs w:val="26"/>
                                  </w:rPr>
                                  <w:t>FTR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197A2" id="Group 438" o:spid="_x0000_s1028" style="position:absolute;margin-left:110.05pt;margin-top:12.65pt;width:382.5pt;height:378.5pt;z-index:251663360;mso-wrap-distance-left:0;mso-wrap-distance-right:0;mso-position-horizontal-relative:page" coordorigin="2193,253" coordsize="7650,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" o:allowincell="f">
                  <v:shape id="Freeform 437" o:spid="_x0000_s1029" style="position:absolute;left:2751;top:856;width:1;height:6966;visibility:visible;mso-wrap-style:square;v-text-anchor:top" coordsize="1,6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" path="m,l,6965e" filled="f" strokeweight=".43208mm">
                    <v:path arrowok="t" o:connecttype="custom" o:connectlocs="0,0;0,6965" o:connectangles="0,0"/>
                  </v:shape>
                  <v:shape id="Freeform 438" o:spid="_x0000_s1030" style="position:absolute;left:2751;top:3720;width:6328;height:1;visibility:visible;mso-wrap-style:square;v-text-anchor:top" coordsize="6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" path="m,l6327,e" filled="f" strokeweight=".46233mm">
                    <v:path arrowok="t" o:connecttype="custom" o:connectlocs="0,0;6327,0" o:connectangles="0,0"/>
                  </v:shape>
                  <v:shape id="Freeform 439" o:spid="_x0000_s1031" style="position:absolute;left:9285;top:856;width:1;height:6844;visibility:visible;mso-wrap-style:square;v-text-anchor:top" coordsize="1,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" path="m,l,6843e" filled="f" strokeweight=".43208mm">
                    <v:path arrowok="t" o:connecttype="custom" o:connectlocs="0,0;0,6843" o:connectangles="0,0"/>
                  </v:shape>
                  <v:shape id="Freeform 440" o:spid="_x0000_s1032" style="position:absolute;left:9061;top:3638;width:225;height:161;visibility:visible;mso-wrap-style:square;v-text-anchor:top" coordsize="22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" path="m,l,160,224,81,,xe" fillcolor="black" stroked="f">
                    <v:path arrowok="t" o:connecttype="custom" o:connectlocs="0,0;0,160;224,81;0,0" o:connectangles="0,0,0,0"/>
                  </v:shape>
                  <v:shape id="Freeform 441" o:spid="_x0000_s1033" style="position:absolute;left:2959;top:4301;width:6327;height:1;visibility:visible;mso-wrap-style:square;v-text-anchor:top" coordsize="6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" path="m,l6326,e" filled="f" strokeweight=".46233mm">
                    <v:path arrowok="t" o:connecttype="custom" o:connectlocs="0,0;6326,0" o:connectangles="0,0"/>
                  </v:shape>
                  <v:shape id="Freeform 442" o:spid="_x0000_s1034" style="position:absolute;left:2751;top:4220;width:226;height:161;visibility:visible;mso-wrap-style:square;v-text-anchor:top" coordsize="22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" path="m225,l,80r225,80l225,xe" fillcolor="black" stroked="f">
                    <v:path arrowok="t" o:connecttype="custom" o:connectlocs="225,0;0,80;225,160;225,0" o:connectangles="0,0,0,0"/>
                  </v:shape>
                  <v:shape id="Freeform 443" o:spid="_x0000_s1035" style="position:absolute;left:2751;top:1050;width:3994;height:776;visibility:visible;mso-wrap-style:square;v-text-anchor:top" coordsize="399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" path="m,387l210,r,256l3783,256,3783,r210,387l3783,775r,-256l210,519r,256l,387xe" filled="f" strokeweight=".46122mm">
                    <v:path arrowok="t" o:connecttype="custom" o:connectlocs="0,387;210,0;210,256;3783,256;3783,0;3993,387;3783,775;3783,519;210,519;210,775;0,387" o:connectangles="0,0,0,0,0,0,0,0,0,0,0"/>
                  </v:shape>
                  <v:shape id="Freeform 444" o:spid="_x0000_s1036" style="position:absolute;left:2751;top:6793;width:6535;height:777;visibility:visible;mso-wrap-style:square;v-text-anchor:top" coordsize="6535,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" path="m,387l210,r,256l6325,256,6325,r209,387l6325,776r,-256l210,520r,256l,387xe" filled="f" strokeweight=".46192mm">
                    <v:path arrowok="t" o:connecttype="custom" o:connectlocs="0,387;210,0;210,256;6325,256;6325,0;6534,387;6325,776;6325,520;210,520;210,776;0,387" o:connectangles="0,0,0,0,0,0,0,0,0,0,0"/>
                  </v:shape>
                  <v:shape id="Freeform 445" o:spid="_x0000_s1037" style="position:absolute;left:2751;top:2556;width:6328;height:1;visibility:visible;mso-wrap-style:square;v-text-anchor:top" coordsize="6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" path="m,l6327,e" filled="f" strokeweight=".46233mm">
                    <v:path arrowok="t" o:connecttype="custom" o:connectlocs="0,0;6327,0" o:connectangles="0,0"/>
                  </v:shape>
                  <v:shape id="Freeform 446" o:spid="_x0000_s1038" style="position:absolute;left:9061;top:2476;width:225;height:160;visibility:visible;mso-wrap-style:square;v-text-anchor:top" coordsize="22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" path="m,l,159,224,80,,xe" fillcolor="black" stroked="f">
                    <v:path arrowok="t" o:connecttype="custom" o:connectlocs="0,0;0,159;224,80;0,0" o:connectangles="0,0,0,0"/>
                  </v:shape>
                  <v:shape id="Freeform 447" o:spid="_x0000_s1039" style="position:absolute;left:2959;top:3138;width:6327;height:1;visibility:visible;mso-wrap-style:square;v-text-anchor:top" coordsize="6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" path="m6326,l,e" filled="f" strokeweight=".46233mm">
                    <v:path arrowok="t" o:connecttype="custom" o:connectlocs="6326,0;0,0" o:connectangles="0,0"/>
                  </v:shape>
                  <v:shape id="Freeform 448" o:spid="_x0000_s1040" style="position:absolute;left:2751;top:3056;width:226;height:161;visibility:visible;mso-wrap-style:square;v-text-anchor:top" coordsize="22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" path="m225,l,81r225,79l225,xe" fillcolor="black" stroked="f">
                    <v:path arrowok="t" o:connecttype="custom" o:connectlocs="225,0;0,81;225,160;225,0" o:connectangles="0,0,0,0"/>
                  </v:shape>
                  <v:shape id="Freeform 449" o:spid="_x0000_s1041" style="position:absolute;left:2751;top:5896;width:6328;height:1;visibility:visible;mso-wrap-style:square;v-text-anchor:top" coordsize="6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" path="m,l6327,e" filled="f" strokeweight=".46233mm">
                    <v:path arrowok="t" o:connecttype="custom" o:connectlocs="0,0;6327,0" o:connectangles="0,0"/>
                  </v:shape>
                  <v:shape id="Freeform 450" o:spid="_x0000_s1042" style="position:absolute;left:9061;top:5815;width:225;height:161;visibility:visible;mso-wrap-style:square;v-text-anchor:top" coordsize="22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" path="m,l,160,224,80,,xe" fillcolor="black" stroked="f">
                    <v:path arrowok="t" o:connecttype="custom" o:connectlocs="0,0;0,160;224,80;0,0" o:connectangles="0,0,0,0"/>
                  </v:shape>
                  <v:shape id="Freeform 451" o:spid="_x0000_s1043" style="position:absolute;left:2959;top:6599;width:6327;height:1;visibility:visible;mso-wrap-style:square;v-text-anchor:top" coordsize="6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" path="m,l6326,e" filled="f" strokeweight=".46233mm">
                    <v:path arrowok="t" o:connecttype="custom" o:connectlocs="0,0;6326,0" o:connectangles="0,0"/>
                  </v:shape>
                  <v:shape id="Freeform 452" o:spid="_x0000_s1044" style="position:absolute;left:2751;top:6520;width:226;height:161;visibility:visible;mso-wrap-style:square;v-text-anchor:top" coordsize="22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" path="m225,l,79r225,81l225,xe" fillcolor="black" stroked="f">
                    <v:path arrowok="t" o:connecttype="custom" o:connectlocs="225,0;0,79;225,160;225,0" o:connectangles="0,0,0,0"/>
                  </v:shape>
                  <v:shape id="Freeform 453" o:spid="_x0000_s1045" style="position:absolute;left:6745;top:856;width:1;height:13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" path="m,l,1309e" filled="f" strokeweight=".43208mm">
                    <v:path arrowok="t" o:connecttype="custom" o:connectlocs="0,0;0,1309" o:connectangles="0,0"/>
                  </v:shape>
                  <v:shape id="Freeform 454" o:spid="_x0000_s1046" style="position:absolute;left:6745;top:2507;width:1;height:195;visibility:visible;mso-wrap-style:square;v-text-anchor:top" coordsize="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" path="m,l,194e" filled="f" strokeweight=".43208mm">
                    <v:path arrowok="t" o:connecttype="custom" o:connectlocs="0,0;0,194" o:connectangles="0,0"/>
                  </v:shape>
                  <v:shape id="Freeform 455" o:spid="_x0000_s1047" style="position:absolute;left:6745;top:3089;width:1;height:243;visibility:visible;mso-wrap-style:square;v-text-anchor:top" coordsize="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" path="m,l,242e" filled="f" strokeweight=".43208mm">
                    <v:path arrowok="t" o:connecttype="custom" o:connectlocs="0,0;0,242" o:connectangles="0,0"/>
                  </v:shape>
                  <v:shape id="Freeform 456" o:spid="_x0000_s1048" style="position:absolute;left:6745;top:4301;width:1;height:125;visibility:visible;mso-wrap-style:square;v-text-anchor:top" coordsize="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" path="m,l,124e" filled="f" strokeweight=".43208mm">
                    <v:path arrowok="t" o:connecttype="custom" o:connectlocs="0,0;0,124" o:connectangles="0,0"/>
                  </v:shape>
                  <v:shape id="Freeform 457" o:spid="_x0000_s1049" style="position:absolute;left:6745;top:5220;width:1;height:171;visibility:visible;mso-wrap-style:square;v-text-anchor:top" coordsize="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" path="m,l,170e" filled="f" strokeweight=".43208mm">
                    <v:path arrowok="t" o:connecttype="custom" o:connectlocs="0,0;0,170" o:connectangles="0,0"/>
                  </v:shape>
                  <v:shape id="Freeform 458" o:spid="_x0000_s1050" style="position:absolute;left:6745;top:3720;width:1;height:146;visibility:visible;mso-wrap-style:square;v-text-anchor:top" coordsize="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" path="m,l,145e" filled="f" strokeweight=".43208mm">
                    <v:path arrowok="t" o:connecttype="custom" o:connectlocs="0,0;0,145" o:connectangles="0,0"/>
                  </v:shape>
                  <v:shape id="Text Box 459" o:spid="_x0000_s1051" type="#_x0000_t202" style="position:absolute;left:2423;top:1337;width:7065;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02A2E79D" w14:textId="77777777" w:rsidR="00937663" w:rsidRDefault="00937663" w:rsidP="00937663">
                          <w:pPr>
                            <w:pStyle w:val="BodyText"/>
                            <w:kinsoku w:val="0"/>
                            <w:overflowPunct w:val="0"/>
                            <w:spacing w:before="1"/>
                            <w:ind w:left="584"/>
                            <w:rPr>
                              <w:rFonts w:ascii="Arial" w:hAnsi="Arial" w:cs="Arial"/>
                              <w:spacing w:val="-6"/>
                              <w:sz w:val="17"/>
                              <w:szCs w:val="17"/>
                            </w:rPr>
                          </w:pPr>
                          <w:r>
                            <w:rPr>
                              <w:rFonts w:ascii="Arial" w:hAnsi="Arial" w:cs="Arial"/>
                              <w:spacing w:val="-6"/>
                              <w:sz w:val="17"/>
                              <w:szCs w:val="17"/>
                            </w:rPr>
                            <w:t>Successful</w:t>
                          </w:r>
                          <w:r>
                            <w:rPr>
                              <w:rFonts w:ascii="Arial" w:hAnsi="Arial" w:cs="Arial"/>
                              <w:spacing w:val="8"/>
                              <w:sz w:val="17"/>
                              <w:szCs w:val="17"/>
                            </w:rPr>
                            <w:t xml:space="preserve"> </w:t>
                          </w:r>
                          <w:r>
                            <w:rPr>
                              <w:rFonts w:ascii="Arial" w:hAnsi="Arial" w:cs="Arial"/>
                              <w:spacing w:val="-6"/>
                              <w:sz w:val="17"/>
                              <w:szCs w:val="17"/>
                            </w:rPr>
                            <w:t>(secure)</w:t>
                          </w:r>
                          <w:r>
                            <w:rPr>
                              <w:rFonts w:ascii="Arial" w:hAnsi="Arial" w:cs="Arial"/>
                              <w:spacing w:val="3"/>
                              <w:sz w:val="17"/>
                              <w:szCs w:val="17"/>
                            </w:rPr>
                            <w:t xml:space="preserve"> </w:t>
                          </w:r>
                          <w:r>
                            <w:rPr>
                              <w:rFonts w:ascii="Arial" w:hAnsi="Arial" w:cs="Arial"/>
                              <w:spacing w:val="-6"/>
                              <w:sz w:val="17"/>
                              <w:szCs w:val="17"/>
                            </w:rPr>
                            <w:t>session</w:t>
                          </w:r>
                          <w:r>
                            <w:rPr>
                              <w:rFonts w:ascii="Arial" w:hAnsi="Arial" w:cs="Arial"/>
                              <w:spacing w:val="-2"/>
                              <w:sz w:val="17"/>
                              <w:szCs w:val="17"/>
                            </w:rPr>
                            <w:t xml:space="preserve"> </w:t>
                          </w:r>
                          <w:r>
                            <w:rPr>
                              <w:rFonts w:ascii="Arial" w:hAnsi="Arial" w:cs="Arial"/>
                              <w:spacing w:val="-6"/>
                              <w:sz w:val="17"/>
                              <w:szCs w:val="17"/>
                            </w:rPr>
                            <w:t>&amp;</w:t>
                          </w:r>
                          <w:r>
                            <w:rPr>
                              <w:rFonts w:ascii="Arial" w:hAnsi="Arial" w:cs="Arial"/>
                              <w:spacing w:val="-5"/>
                              <w:sz w:val="17"/>
                              <w:szCs w:val="17"/>
                            </w:rPr>
                            <w:t xml:space="preserve"> </w:t>
                          </w:r>
                          <w:r>
                            <w:rPr>
                              <w:rFonts w:ascii="Arial" w:hAnsi="Arial" w:cs="Arial"/>
                              <w:spacing w:val="-6"/>
                              <w:sz w:val="17"/>
                              <w:szCs w:val="17"/>
                            </w:rPr>
                            <w:t>Data</w:t>
                          </w:r>
                          <w:r>
                            <w:rPr>
                              <w:rFonts w:ascii="Arial" w:hAnsi="Arial" w:cs="Arial"/>
                              <w:spacing w:val="-2"/>
                              <w:sz w:val="17"/>
                              <w:szCs w:val="17"/>
                            </w:rPr>
                            <w:t xml:space="preserve"> </w:t>
                          </w:r>
                          <w:r>
                            <w:rPr>
                              <w:rFonts w:ascii="Arial" w:hAnsi="Arial" w:cs="Arial"/>
                              <w:spacing w:val="-6"/>
                              <w:sz w:val="17"/>
                              <w:szCs w:val="17"/>
                            </w:rPr>
                            <w:t>transmission</w:t>
                          </w:r>
                        </w:p>
                        <w:p w14:paraId="3E9C29A2" w14:textId="77777777" w:rsidR="00937663" w:rsidRDefault="00937663" w:rsidP="00937663">
                          <w:pPr>
                            <w:pStyle w:val="BodyText"/>
                            <w:kinsoku w:val="0"/>
                            <w:overflowPunct w:val="0"/>
                            <w:spacing w:before="1"/>
                            <w:rPr>
                              <w:rFonts w:ascii="Arial" w:hAnsi="Arial" w:cs="Arial"/>
                              <w:sz w:val="26"/>
                              <w:szCs w:val="26"/>
                            </w:rPr>
                          </w:pPr>
                        </w:p>
                        <w:p w14:paraId="07F5FD28" w14:textId="77777777" w:rsidR="00937663" w:rsidRDefault="00937663" w:rsidP="00937663">
                          <w:pPr>
                            <w:pStyle w:val="BodyText"/>
                            <w:kinsoku w:val="0"/>
                            <w:overflowPunct w:val="0"/>
                            <w:rPr>
                              <w:rFonts w:ascii="Arial" w:hAnsi="Arial" w:cs="Arial"/>
                              <w:spacing w:val="-5"/>
                              <w:sz w:val="17"/>
                              <w:szCs w:val="17"/>
                            </w:rPr>
                          </w:pPr>
                          <w:r>
                            <w:rPr>
                              <w:rFonts w:ascii="Arial" w:hAnsi="Arial" w:cs="Arial"/>
                              <w:spacing w:val="-4"/>
                              <w:sz w:val="17"/>
                              <w:szCs w:val="17"/>
                            </w:rPr>
                            <w:t>FTO</w:t>
                          </w:r>
                          <w:r>
                            <w:rPr>
                              <w:rFonts w:ascii="Arial" w:hAnsi="Arial" w:cs="Arial"/>
                              <w:spacing w:val="-8"/>
                              <w:sz w:val="17"/>
                              <w:szCs w:val="17"/>
                            </w:rPr>
                            <w:t xml:space="preserve"> </w:t>
                          </w:r>
                          <w:r>
                            <w:rPr>
                              <w:rFonts w:ascii="Arial" w:hAnsi="Arial" w:cs="Arial"/>
                              <w:spacing w:val="-4"/>
                              <w:sz w:val="17"/>
                              <w:szCs w:val="17"/>
                            </w:rPr>
                            <w:t>determines it</w:t>
                          </w:r>
                          <w:r>
                            <w:rPr>
                              <w:rFonts w:ascii="Arial" w:hAnsi="Arial" w:cs="Arial"/>
                              <w:spacing w:val="-6"/>
                              <w:sz w:val="17"/>
                              <w:szCs w:val="17"/>
                            </w:rPr>
                            <w:t xml:space="preserve"> </w:t>
                          </w:r>
                          <w:r>
                            <w:rPr>
                              <w:rFonts w:ascii="Arial" w:hAnsi="Arial" w:cs="Arial"/>
                              <w:spacing w:val="-4"/>
                              <w:sz w:val="17"/>
                              <w:szCs w:val="17"/>
                            </w:rPr>
                            <w:t>needs</w:t>
                          </w:r>
                          <w:r>
                            <w:rPr>
                              <w:rFonts w:ascii="Arial" w:hAnsi="Arial" w:cs="Arial"/>
                              <w:spacing w:val="-10"/>
                              <w:sz w:val="17"/>
                              <w:szCs w:val="17"/>
                            </w:rPr>
                            <w:t xml:space="preserve"> </w:t>
                          </w:r>
                          <w:r>
                            <w:rPr>
                              <w:rFonts w:ascii="Arial" w:hAnsi="Arial" w:cs="Arial"/>
                              <w:spacing w:val="-4"/>
                              <w:sz w:val="17"/>
                              <w:szCs w:val="17"/>
                            </w:rPr>
                            <w:t>to</w:t>
                          </w:r>
                          <w:r>
                            <w:rPr>
                              <w:rFonts w:ascii="Arial" w:hAnsi="Arial" w:cs="Arial"/>
                              <w:spacing w:val="31"/>
                              <w:sz w:val="17"/>
                              <w:szCs w:val="17"/>
                            </w:rPr>
                            <w:t xml:space="preserve"> </w:t>
                          </w:r>
                          <w:r>
                            <w:rPr>
                              <w:rFonts w:ascii="Arial" w:hAnsi="Arial" w:cs="Arial"/>
                              <w:spacing w:val="-4"/>
                              <w:sz w:val="17"/>
                              <w:szCs w:val="17"/>
                            </w:rPr>
                            <w:t>transition</w:t>
                          </w:r>
                          <w:r>
                            <w:rPr>
                              <w:rFonts w:ascii="Arial" w:hAnsi="Arial" w:cs="Arial"/>
                              <w:spacing w:val="-8"/>
                              <w:sz w:val="17"/>
                              <w:szCs w:val="17"/>
                            </w:rPr>
                            <w:t xml:space="preserve"> </w:t>
                          </w:r>
                          <w:r>
                            <w:rPr>
                              <w:rFonts w:ascii="Arial" w:hAnsi="Arial" w:cs="Arial"/>
                              <w:spacing w:val="-4"/>
                              <w:sz w:val="17"/>
                              <w:szCs w:val="17"/>
                            </w:rPr>
                            <w:t>to</w:t>
                          </w:r>
                          <w:r>
                            <w:rPr>
                              <w:rFonts w:ascii="Arial" w:hAnsi="Arial" w:cs="Arial"/>
                              <w:spacing w:val="-6"/>
                              <w:sz w:val="17"/>
                              <w:szCs w:val="17"/>
                            </w:rPr>
                            <w:t xml:space="preserve"> </w:t>
                          </w:r>
                          <w:r>
                            <w:rPr>
                              <w:rFonts w:ascii="Arial" w:hAnsi="Arial" w:cs="Arial"/>
                              <w:spacing w:val="-4"/>
                              <w:sz w:val="17"/>
                              <w:szCs w:val="17"/>
                            </w:rPr>
                            <w:t>the</w:t>
                          </w:r>
                          <w:r>
                            <w:rPr>
                              <w:rFonts w:ascii="Arial" w:hAnsi="Arial" w:cs="Arial"/>
                              <w:spacing w:val="-8"/>
                              <w:sz w:val="17"/>
                              <w:szCs w:val="17"/>
                            </w:rPr>
                            <w:t xml:space="preserve"> </w:t>
                          </w:r>
                          <w:r>
                            <w:rPr>
                              <w:rFonts w:ascii="Arial" w:hAnsi="Arial" w:cs="Arial"/>
                              <w:spacing w:val="-4"/>
                              <w:sz w:val="17"/>
                              <w:szCs w:val="17"/>
                            </w:rPr>
                            <w:t>Target</w:t>
                          </w:r>
                          <w:r>
                            <w:rPr>
                              <w:rFonts w:ascii="Arial" w:hAnsi="Arial" w:cs="Arial"/>
                              <w:spacing w:val="-6"/>
                              <w:sz w:val="17"/>
                              <w:szCs w:val="17"/>
                            </w:rPr>
                            <w:t xml:space="preserve"> </w:t>
                          </w:r>
                          <w:r>
                            <w:rPr>
                              <w:rFonts w:ascii="Arial" w:hAnsi="Arial" w:cs="Arial"/>
                              <w:spacing w:val="-5"/>
                              <w:sz w:val="17"/>
                              <w:szCs w:val="17"/>
                            </w:rPr>
                            <w:t>AP</w:t>
                          </w:r>
                        </w:p>
                        <w:p w14:paraId="02FD8EB9" w14:textId="77777777" w:rsidR="00937663" w:rsidRDefault="00937663" w:rsidP="00937663">
                          <w:pPr>
                            <w:pStyle w:val="BodyText"/>
                            <w:kinsoku w:val="0"/>
                            <w:overflowPunct w:val="0"/>
                            <w:spacing w:before="92" w:line="254" w:lineRule="auto"/>
                            <w:ind w:left="2802" w:hanging="2435"/>
                            <w:rPr>
                              <w:rFonts w:ascii="Arial" w:hAnsi="Arial" w:cs="Arial"/>
                              <w:sz w:val="17"/>
                              <w:szCs w:val="17"/>
                            </w:rPr>
                          </w:pPr>
                          <w:r>
                            <w:rPr>
                              <w:rFonts w:ascii="Arial" w:hAnsi="Arial" w:cs="Arial"/>
                              <w:spacing w:val="-4"/>
                              <w:sz w:val="17"/>
                              <w:szCs w:val="17"/>
                            </w:rPr>
                            <w:t>802.11</w:t>
                          </w:r>
                          <w:r>
                            <w:rPr>
                              <w:rFonts w:ascii="Arial" w:hAnsi="Arial" w:cs="Arial"/>
                              <w:spacing w:val="-8"/>
                              <w:sz w:val="17"/>
                              <w:szCs w:val="17"/>
                            </w:rPr>
                            <w:t xml:space="preserve"> </w:t>
                          </w:r>
                          <w:r>
                            <w:rPr>
                              <w:rFonts w:ascii="Arial" w:hAnsi="Arial" w:cs="Arial"/>
                              <w:spacing w:val="-4"/>
                              <w:sz w:val="17"/>
                              <w:szCs w:val="17"/>
                            </w:rPr>
                            <w:t>Authentication-Request</w:t>
                          </w:r>
                          <w:r>
                            <w:rPr>
                              <w:rFonts w:ascii="Arial" w:hAnsi="Arial" w:cs="Arial"/>
                              <w:spacing w:val="-8"/>
                              <w:sz w:val="17"/>
                              <w:szCs w:val="17"/>
                            </w:rPr>
                            <w:t xml:space="preserve"> </w:t>
                          </w:r>
                          <w:r>
                            <w:rPr>
                              <w:rFonts w:ascii="Arial" w:hAnsi="Arial" w:cs="Arial"/>
                              <w:spacing w:val="-4"/>
                              <w:sz w:val="17"/>
                              <w:szCs w:val="17"/>
                            </w:rPr>
                            <w:t>(FTAA,</w:t>
                          </w:r>
                          <w:r>
                            <w:rPr>
                              <w:rFonts w:ascii="Arial" w:hAnsi="Arial" w:cs="Arial"/>
                              <w:spacing w:val="1"/>
                              <w:sz w:val="17"/>
                              <w:szCs w:val="17"/>
                            </w:rPr>
                            <w:t xml:space="preserve"> </w:t>
                          </w:r>
                          <w:r>
                            <w:rPr>
                              <w:rFonts w:ascii="Arial" w:hAnsi="Arial" w:cs="Arial"/>
                              <w:spacing w:val="-4"/>
                              <w:sz w:val="17"/>
                              <w:szCs w:val="17"/>
                            </w:rPr>
                            <w:t>RSNE[PMKR0Name],</w:t>
                          </w:r>
                          <w:r>
                            <w:rPr>
                              <w:rFonts w:ascii="Arial" w:hAnsi="Arial" w:cs="Arial"/>
                              <w:spacing w:val="-8"/>
                              <w:sz w:val="17"/>
                              <w:szCs w:val="17"/>
                            </w:rPr>
                            <w:t xml:space="preserve"> </w:t>
                          </w:r>
                          <w:r>
                            <w:rPr>
                              <w:rFonts w:ascii="Arial" w:hAnsi="Arial" w:cs="Arial"/>
                              <w:spacing w:val="-4"/>
                              <w:sz w:val="17"/>
                              <w:szCs w:val="17"/>
                            </w:rPr>
                            <w:t>MDE,</w:t>
                          </w:r>
                          <w:r>
                            <w:rPr>
                              <w:rFonts w:ascii="Arial" w:hAnsi="Arial" w:cs="Arial"/>
                              <w:spacing w:val="-8"/>
                              <w:sz w:val="17"/>
                              <w:szCs w:val="17"/>
                            </w:rPr>
                            <w:t xml:space="preserve"> </w:t>
                          </w:r>
                          <w:proofErr w:type="gramStart"/>
                          <w:r>
                            <w:rPr>
                              <w:rFonts w:ascii="Arial" w:hAnsi="Arial" w:cs="Arial"/>
                              <w:spacing w:val="-4"/>
                              <w:sz w:val="17"/>
                              <w:szCs w:val="17"/>
                            </w:rPr>
                            <w:t>FTE[</w:t>
                          </w:r>
                          <w:proofErr w:type="spellStart"/>
                          <w:proofErr w:type="gramEnd"/>
                          <w:r>
                            <w:rPr>
                              <w:rFonts w:ascii="Arial" w:hAnsi="Arial" w:cs="Arial"/>
                              <w:spacing w:val="-4"/>
                              <w:sz w:val="17"/>
                              <w:szCs w:val="17"/>
                            </w:rPr>
                            <w:t>SNonce</w:t>
                          </w:r>
                          <w:proofErr w:type="spellEnd"/>
                          <w:r>
                            <w:rPr>
                              <w:rFonts w:ascii="Arial" w:hAnsi="Arial" w:cs="Arial"/>
                              <w:spacing w:val="-4"/>
                              <w:sz w:val="17"/>
                              <w:szCs w:val="17"/>
                            </w:rPr>
                            <w:t>,</w:t>
                          </w:r>
                          <w:r>
                            <w:rPr>
                              <w:rFonts w:ascii="Arial" w:hAnsi="Arial" w:cs="Arial"/>
                              <w:spacing w:val="-8"/>
                              <w:sz w:val="17"/>
                              <w:szCs w:val="17"/>
                            </w:rPr>
                            <w:t xml:space="preserve"> </w:t>
                          </w:r>
                          <w:r>
                            <w:rPr>
                              <w:rFonts w:ascii="Arial" w:hAnsi="Arial" w:cs="Arial"/>
                              <w:spacing w:val="-4"/>
                              <w:sz w:val="17"/>
                              <w:szCs w:val="17"/>
                            </w:rPr>
                            <w:t xml:space="preserve">R0KH-ID], </w:t>
                          </w:r>
                          <w:r>
                            <w:rPr>
                              <w:rFonts w:ascii="Arial" w:hAnsi="Arial" w:cs="Arial"/>
                              <w:sz w:val="17"/>
                              <w:szCs w:val="17"/>
                            </w:rPr>
                            <w:t>Basic Multi-Link element)</w:t>
                          </w:r>
                        </w:p>
                        <w:p w14:paraId="5459029B" w14:textId="77777777" w:rsidR="00937663" w:rsidRDefault="00937663" w:rsidP="00937663">
                          <w:pPr>
                            <w:pStyle w:val="BodyText"/>
                            <w:kinsoku w:val="0"/>
                            <w:overflowPunct w:val="0"/>
                            <w:spacing w:before="156" w:line="254" w:lineRule="auto"/>
                            <w:ind w:left="1197" w:right="20" w:firstLine="18"/>
                            <w:rPr>
                              <w:rFonts w:ascii="Arial" w:hAnsi="Arial" w:cs="Arial"/>
                              <w:spacing w:val="-6"/>
                              <w:sz w:val="17"/>
                              <w:szCs w:val="17"/>
                            </w:rPr>
                          </w:pPr>
                          <w:r>
                            <w:rPr>
                              <w:rFonts w:ascii="Arial" w:hAnsi="Arial" w:cs="Arial"/>
                              <w:spacing w:val="-6"/>
                              <w:sz w:val="17"/>
                              <w:szCs w:val="17"/>
                            </w:rPr>
                            <w:t>802.11</w:t>
                          </w:r>
                          <w:r>
                            <w:rPr>
                              <w:rFonts w:ascii="Arial" w:hAnsi="Arial" w:cs="Arial"/>
                              <w:sz w:val="17"/>
                              <w:szCs w:val="17"/>
                            </w:rPr>
                            <w:t xml:space="preserve"> </w:t>
                          </w:r>
                          <w:r>
                            <w:rPr>
                              <w:rFonts w:ascii="Arial" w:hAnsi="Arial" w:cs="Arial"/>
                              <w:spacing w:val="-6"/>
                              <w:sz w:val="17"/>
                              <w:szCs w:val="17"/>
                            </w:rPr>
                            <w:t>Authentication-Response</w:t>
                          </w:r>
                          <w:r>
                            <w:rPr>
                              <w:rFonts w:ascii="Arial" w:hAnsi="Arial" w:cs="Arial"/>
                              <w:sz w:val="17"/>
                              <w:szCs w:val="17"/>
                            </w:rPr>
                            <w:t xml:space="preserve"> </w:t>
                          </w:r>
                          <w:r>
                            <w:rPr>
                              <w:rFonts w:ascii="Arial" w:hAnsi="Arial" w:cs="Arial"/>
                              <w:spacing w:val="-6"/>
                              <w:sz w:val="17"/>
                              <w:szCs w:val="17"/>
                            </w:rPr>
                            <w:t>(FTAA,</w:t>
                          </w:r>
                          <w:r>
                            <w:rPr>
                              <w:rFonts w:ascii="Arial" w:hAnsi="Arial" w:cs="Arial"/>
                              <w:sz w:val="17"/>
                              <w:szCs w:val="17"/>
                            </w:rPr>
                            <w:t xml:space="preserve"> </w:t>
                          </w:r>
                          <w:r>
                            <w:rPr>
                              <w:rFonts w:ascii="Arial" w:hAnsi="Arial" w:cs="Arial"/>
                              <w:spacing w:val="-6"/>
                              <w:sz w:val="17"/>
                              <w:szCs w:val="17"/>
                            </w:rPr>
                            <w:t>RSNE[PMKR0Name],</w:t>
                          </w:r>
                          <w:r>
                            <w:rPr>
                              <w:rFonts w:ascii="Arial" w:hAnsi="Arial" w:cs="Arial"/>
                              <w:sz w:val="17"/>
                              <w:szCs w:val="17"/>
                            </w:rPr>
                            <w:t xml:space="preserve"> </w:t>
                          </w:r>
                          <w:r>
                            <w:rPr>
                              <w:rFonts w:ascii="Arial" w:hAnsi="Arial" w:cs="Arial"/>
                              <w:spacing w:val="-6"/>
                              <w:sz w:val="17"/>
                              <w:szCs w:val="17"/>
                            </w:rPr>
                            <w:t xml:space="preserve">MDE, </w:t>
                          </w:r>
                          <w:proofErr w:type="gramStart"/>
                          <w:r>
                            <w:rPr>
                              <w:rFonts w:ascii="Arial" w:hAnsi="Arial" w:cs="Arial"/>
                              <w:spacing w:val="-6"/>
                              <w:sz w:val="17"/>
                              <w:szCs w:val="17"/>
                            </w:rPr>
                            <w:t>FTE[</w:t>
                          </w:r>
                          <w:proofErr w:type="spellStart"/>
                          <w:proofErr w:type="gramEnd"/>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3"/>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1"/>
                              <w:sz w:val="17"/>
                              <w:szCs w:val="17"/>
                            </w:rPr>
                            <w:t xml:space="preserve"> </w:t>
                          </w:r>
                          <w:r>
                            <w:rPr>
                              <w:rFonts w:ascii="Arial" w:hAnsi="Arial" w:cs="Arial"/>
                              <w:spacing w:val="-6"/>
                              <w:sz w:val="17"/>
                              <w:szCs w:val="17"/>
                            </w:rPr>
                            <w:t>R1KH-ID,</w:t>
                          </w:r>
                          <w:r>
                            <w:rPr>
                              <w:rFonts w:ascii="Arial" w:hAnsi="Arial" w:cs="Arial"/>
                              <w:spacing w:val="-1"/>
                              <w:sz w:val="17"/>
                              <w:szCs w:val="17"/>
                            </w:rPr>
                            <w:t xml:space="preserve"> </w:t>
                          </w:r>
                          <w:r>
                            <w:rPr>
                              <w:rFonts w:ascii="Arial" w:hAnsi="Arial" w:cs="Arial"/>
                              <w:spacing w:val="-6"/>
                              <w:sz w:val="17"/>
                              <w:szCs w:val="17"/>
                            </w:rPr>
                            <w:t>R0KH-ID],</w:t>
                          </w:r>
                          <w:r>
                            <w:rPr>
                              <w:rFonts w:ascii="Arial" w:hAnsi="Arial" w:cs="Arial"/>
                              <w:spacing w:val="-2"/>
                              <w:sz w:val="17"/>
                              <w:szCs w:val="17"/>
                            </w:rPr>
                            <w:t xml:space="preserve"> </w:t>
                          </w:r>
                          <w:r>
                            <w:rPr>
                              <w:rFonts w:ascii="Arial" w:hAnsi="Arial" w:cs="Arial"/>
                              <w:spacing w:val="-6"/>
                              <w:sz w:val="17"/>
                              <w:szCs w:val="17"/>
                            </w:rPr>
                            <w:t>Basic</w:t>
                          </w:r>
                          <w:r>
                            <w:rPr>
                              <w:rFonts w:ascii="Arial" w:hAnsi="Arial" w:cs="Arial"/>
                              <w:spacing w:val="8"/>
                              <w:sz w:val="17"/>
                              <w:szCs w:val="17"/>
                            </w:rPr>
                            <w:t xml:space="preserve"> </w:t>
                          </w:r>
                          <w:r>
                            <w:rPr>
                              <w:rFonts w:ascii="Arial" w:hAnsi="Arial" w:cs="Arial"/>
                              <w:spacing w:val="-6"/>
                              <w:sz w:val="17"/>
                              <w:szCs w:val="17"/>
                            </w:rPr>
                            <w:t>Multi-Link</w:t>
                          </w:r>
                          <w:r>
                            <w:rPr>
                              <w:rFonts w:ascii="Arial" w:hAnsi="Arial" w:cs="Arial"/>
                              <w:spacing w:val="7"/>
                              <w:sz w:val="17"/>
                              <w:szCs w:val="17"/>
                            </w:rPr>
                            <w:t xml:space="preserve"> </w:t>
                          </w:r>
                          <w:r>
                            <w:rPr>
                              <w:rFonts w:ascii="Arial" w:hAnsi="Arial" w:cs="Arial"/>
                              <w:spacing w:val="-6"/>
                              <w:sz w:val="17"/>
                              <w:szCs w:val="17"/>
                            </w:rPr>
                            <w:t>element)</w:t>
                          </w:r>
                        </w:p>
                        <w:p w14:paraId="75C5E560" w14:textId="77777777" w:rsidR="00937663" w:rsidRDefault="00937663" w:rsidP="00937663">
                          <w:pPr>
                            <w:pStyle w:val="BodyText"/>
                            <w:kinsoku w:val="0"/>
                            <w:overflowPunct w:val="0"/>
                            <w:spacing w:before="9"/>
                            <w:rPr>
                              <w:rFonts w:ascii="Arial" w:hAnsi="Arial" w:cs="Arial"/>
                              <w:szCs w:val="18"/>
                            </w:rPr>
                          </w:pPr>
                        </w:p>
                        <w:p w14:paraId="43FD8863" w14:textId="77777777" w:rsidR="00937663" w:rsidRDefault="00937663" w:rsidP="00937663">
                          <w:pPr>
                            <w:pStyle w:val="BodyText"/>
                            <w:kinsoku w:val="0"/>
                            <w:overflowPunct w:val="0"/>
                            <w:ind w:left="1205"/>
                            <w:rPr>
                              <w:rFonts w:ascii="Arial" w:hAnsi="Arial" w:cs="Arial"/>
                              <w:spacing w:val="-6"/>
                              <w:sz w:val="17"/>
                              <w:szCs w:val="17"/>
                            </w:rPr>
                          </w:pPr>
                          <w:r>
                            <w:rPr>
                              <w:rFonts w:ascii="Arial" w:hAnsi="Arial" w:cs="Arial"/>
                              <w:spacing w:val="-6"/>
                              <w:sz w:val="17"/>
                              <w:szCs w:val="17"/>
                            </w:rPr>
                            <w:t>802.11</w:t>
                          </w:r>
                          <w:r>
                            <w:rPr>
                              <w:rFonts w:ascii="Arial" w:hAnsi="Arial" w:cs="Arial"/>
                              <w:sz w:val="17"/>
                              <w:szCs w:val="17"/>
                            </w:rPr>
                            <w:t xml:space="preserve"> </w:t>
                          </w:r>
                          <w:r>
                            <w:rPr>
                              <w:rFonts w:ascii="Arial" w:hAnsi="Arial" w:cs="Arial"/>
                              <w:spacing w:val="-6"/>
                              <w:sz w:val="17"/>
                              <w:szCs w:val="17"/>
                            </w:rPr>
                            <w:t>Authentication-Confirm</w:t>
                          </w:r>
                          <w:r>
                            <w:rPr>
                              <w:rFonts w:ascii="Arial" w:hAnsi="Arial" w:cs="Arial"/>
                              <w:spacing w:val="1"/>
                              <w:sz w:val="17"/>
                              <w:szCs w:val="17"/>
                            </w:rPr>
                            <w:t xml:space="preserve"> </w:t>
                          </w:r>
                          <w:r>
                            <w:rPr>
                              <w:rFonts w:ascii="Arial" w:hAnsi="Arial" w:cs="Arial"/>
                              <w:spacing w:val="-6"/>
                              <w:sz w:val="17"/>
                              <w:szCs w:val="17"/>
                            </w:rPr>
                            <w:t>(FTAA,</w:t>
                          </w:r>
                          <w:r>
                            <w:rPr>
                              <w:rFonts w:ascii="Arial" w:hAnsi="Arial" w:cs="Arial"/>
                              <w:spacing w:val="2"/>
                              <w:sz w:val="17"/>
                              <w:szCs w:val="17"/>
                            </w:rPr>
                            <w:t xml:space="preserve"> </w:t>
                          </w:r>
                          <w:r>
                            <w:rPr>
                              <w:rFonts w:ascii="Arial" w:hAnsi="Arial" w:cs="Arial"/>
                              <w:spacing w:val="-6"/>
                              <w:sz w:val="17"/>
                              <w:szCs w:val="17"/>
                            </w:rPr>
                            <w:t>RSNE[PMKR1Name],</w:t>
                          </w:r>
                          <w:r>
                            <w:rPr>
                              <w:rFonts w:ascii="Arial" w:hAnsi="Arial" w:cs="Arial"/>
                              <w:spacing w:val="1"/>
                              <w:sz w:val="17"/>
                              <w:szCs w:val="17"/>
                            </w:rPr>
                            <w:t xml:space="preserve"> </w:t>
                          </w:r>
                          <w:r>
                            <w:rPr>
                              <w:rFonts w:ascii="Arial" w:hAnsi="Arial" w:cs="Arial"/>
                              <w:spacing w:val="-6"/>
                              <w:sz w:val="17"/>
                              <w:szCs w:val="17"/>
                            </w:rPr>
                            <w:t>MDE,</w:t>
                          </w:r>
                        </w:p>
                        <w:p w14:paraId="7066292F" w14:textId="77777777" w:rsidR="00937663" w:rsidRDefault="00937663" w:rsidP="00937663">
                          <w:pPr>
                            <w:pStyle w:val="BodyText"/>
                            <w:kinsoku w:val="0"/>
                            <w:overflowPunct w:val="0"/>
                            <w:spacing w:before="12"/>
                            <w:ind w:left="403"/>
                            <w:rPr>
                              <w:rFonts w:ascii="Arial" w:hAnsi="Arial" w:cs="Arial"/>
                              <w:spacing w:val="-6"/>
                              <w:sz w:val="17"/>
                              <w:szCs w:val="17"/>
                            </w:rPr>
                          </w:pPr>
                          <w:proofErr w:type="gramStart"/>
                          <w:r>
                            <w:rPr>
                              <w:rFonts w:ascii="Arial" w:hAnsi="Arial" w:cs="Arial"/>
                              <w:spacing w:val="-6"/>
                              <w:sz w:val="17"/>
                              <w:szCs w:val="17"/>
                            </w:rPr>
                            <w:t>FTE[</w:t>
                          </w:r>
                          <w:proofErr w:type="gramEnd"/>
                          <w:r>
                            <w:rPr>
                              <w:rFonts w:ascii="Arial" w:hAnsi="Arial" w:cs="Arial"/>
                              <w:spacing w:val="-6"/>
                              <w:sz w:val="17"/>
                              <w:szCs w:val="17"/>
                            </w:rPr>
                            <w:t>MIC,</w:t>
                          </w:r>
                          <w:r>
                            <w:rPr>
                              <w:rFonts w:ascii="Arial" w:hAnsi="Arial" w:cs="Arial"/>
                              <w:spacing w:val="4"/>
                              <w:sz w:val="17"/>
                              <w:szCs w:val="17"/>
                            </w:rPr>
                            <w:t xml:space="preserve"> </w:t>
                          </w:r>
                          <w:proofErr w:type="spellStart"/>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13"/>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4"/>
                              <w:sz w:val="17"/>
                              <w:szCs w:val="17"/>
                            </w:rPr>
                            <w:t xml:space="preserve"> </w:t>
                          </w:r>
                          <w:r>
                            <w:rPr>
                              <w:rFonts w:ascii="Arial" w:hAnsi="Arial" w:cs="Arial"/>
                              <w:spacing w:val="-6"/>
                              <w:sz w:val="17"/>
                              <w:szCs w:val="17"/>
                            </w:rPr>
                            <w:t>R1KH-ID,</w:t>
                          </w:r>
                          <w:r>
                            <w:rPr>
                              <w:rFonts w:ascii="Arial" w:hAnsi="Arial" w:cs="Arial"/>
                              <w:spacing w:val="5"/>
                              <w:sz w:val="17"/>
                              <w:szCs w:val="17"/>
                            </w:rPr>
                            <w:t xml:space="preserve"> </w:t>
                          </w:r>
                          <w:r>
                            <w:rPr>
                              <w:rFonts w:ascii="Arial" w:hAnsi="Arial" w:cs="Arial"/>
                              <w:spacing w:val="-6"/>
                              <w:sz w:val="17"/>
                              <w:szCs w:val="17"/>
                            </w:rPr>
                            <w:t>R0KH-ID],</w:t>
                          </w:r>
                          <w:r>
                            <w:rPr>
                              <w:rFonts w:ascii="Arial" w:hAnsi="Arial" w:cs="Arial"/>
                              <w:spacing w:val="3"/>
                              <w:sz w:val="17"/>
                              <w:szCs w:val="17"/>
                            </w:rPr>
                            <w:t xml:space="preserve"> </w:t>
                          </w:r>
                          <w:r>
                            <w:rPr>
                              <w:rFonts w:ascii="Arial" w:hAnsi="Arial" w:cs="Arial"/>
                              <w:spacing w:val="-6"/>
                              <w:sz w:val="17"/>
                              <w:szCs w:val="17"/>
                            </w:rPr>
                            <w:t>RIC-Request,</w:t>
                          </w:r>
                          <w:r>
                            <w:rPr>
                              <w:rFonts w:ascii="Arial" w:hAnsi="Arial" w:cs="Arial"/>
                              <w:spacing w:val="1"/>
                              <w:sz w:val="17"/>
                              <w:szCs w:val="17"/>
                            </w:rPr>
                            <w:t xml:space="preserve"> </w:t>
                          </w:r>
                          <w:r>
                            <w:rPr>
                              <w:rFonts w:ascii="Arial" w:hAnsi="Arial" w:cs="Arial"/>
                              <w:spacing w:val="-6"/>
                              <w:sz w:val="17"/>
                              <w:szCs w:val="17"/>
                            </w:rPr>
                            <w:t>Basic</w:t>
                          </w:r>
                          <w:r>
                            <w:rPr>
                              <w:rFonts w:ascii="Arial" w:hAnsi="Arial" w:cs="Arial"/>
                              <w:spacing w:val="-4"/>
                              <w:sz w:val="17"/>
                              <w:szCs w:val="17"/>
                            </w:rPr>
                            <w:t xml:space="preserve"> </w:t>
                          </w:r>
                          <w:r>
                            <w:rPr>
                              <w:rFonts w:ascii="Arial" w:hAnsi="Arial" w:cs="Arial"/>
                              <w:spacing w:val="-6"/>
                              <w:sz w:val="17"/>
                              <w:szCs w:val="17"/>
                            </w:rPr>
                            <w:t>Multi-Link</w:t>
                          </w:r>
                          <w:r>
                            <w:rPr>
                              <w:rFonts w:ascii="Arial" w:hAnsi="Arial" w:cs="Arial"/>
                              <w:spacing w:val="14"/>
                              <w:sz w:val="17"/>
                              <w:szCs w:val="17"/>
                            </w:rPr>
                            <w:t xml:space="preserve"> </w:t>
                          </w:r>
                          <w:r>
                            <w:rPr>
                              <w:rFonts w:ascii="Arial" w:hAnsi="Arial" w:cs="Arial"/>
                              <w:spacing w:val="-6"/>
                              <w:sz w:val="17"/>
                              <w:szCs w:val="17"/>
                            </w:rPr>
                            <w:t>element)</w:t>
                          </w:r>
                        </w:p>
                        <w:p w14:paraId="1A46ED82" w14:textId="77777777" w:rsidR="00937663" w:rsidRDefault="00937663" w:rsidP="00937663">
                          <w:pPr>
                            <w:pStyle w:val="BodyText"/>
                            <w:kinsoku w:val="0"/>
                            <w:overflowPunct w:val="0"/>
                            <w:spacing w:before="57"/>
                            <w:ind w:left="1466"/>
                            <w:rPr>
                              <w:rFonts w:ascii="Arial" w:hAnsi="Arial" w:cs="Arial"/>
                              <w:spacing w:val="-6"/>
                              <w:sz w:val="17"/>
                              <w:szCs w:val="17"/>
                            </w:rPr>
                          </w:pPr>
                          <w:r>
                            <w:rPr>
                              <w:rFonts w:ascii="Arial" w:hAnsi="Arial" w:cs="Arial"/>
                              <w:spacing w:val="-6"/>
                              <w:sz w:val="17"/>
                              <w:szCs w:val="17"/>
                            </w:rPr>
                            <w:t>802.11</w:t>
                          </w:r>
                          <w:r>
                            <w:rPr>
                              <w:rFonts w:ascii="Arial" w:hAnsi="Arial" w:cs="Arial"/>
                              <w:spacing w:val="6"/>
                              <w:sz w:val="17"/>
                              <w:szCs w:val="17"/>
                            </w:rPr>
                            <w:t xml:space="preserve"> </w:t>
                          </w:r>
                          <w:r>
                            <w:rPr>
                              <w:rFonts w:ascii="Arial" w:hAnsi="Arial" w:cs="Arial"/>
                              <w:spacing w:val="-6"/>
                              <w:sz w:val="17"/>
                              <w:szCs w:val="17"/>
                            </w:rPr>
                            <w:t>Authentication-</w:t>
                          </w:r>
                          <w:proofErr w:type="gramStart"/>
                          <w:r>
                            <w:rPr>
                              <w:rFonts w:ascii="Arial" w:hAnsi="Arial" w:cs="Arial"/>
                              <w:spacing w:val="-6"/>
                              <w:sz w:val="17"/>
                              <w:szCs w:val="17"/>
                            </w:rPr>
                            <w:t>Ack(</w:t>
                          </w:r>
                          <w:proofErr w:type="gramEnd"/>
                          <w:r>
                            <w:rPr>
                              <w:rFonts w:ascii="Arial" w:hAnsi="Arial" w:cs="Arial"/>
                              <w:spacing w:val="-6"/>
                              <w:sz w:val="17"/>
                              <w:szCs w:val="17"/>
                            </w:rPr>
                            <w:t>FTAA,</w:t>
                          </w:r>
                          <w:r>
                            <w:rPr>
                              <w:rFonts w:ascii="Arial" w:hAnsi="Arial" w:cs="Arial"/>
                              <w:spacing w:val="6"/>
                              <w:sz w:val="17"/>
                              <w:szCs w:val="17"/>
                            </w:rPr>
                            <w:t xml:space="preserve"> </w:t>
                          </w:r>
                          <w:r>
                            <w:rPr>
                              <w:rFonts w:ascii="Arial" w:hAnsi="Arial" w:cs="Arial"/>
                              <w:spacing w:val="-6"/>
                              <w:sz w:val="17"/>
                              <w:szCs w:val="17"/>
                            </w:rPr>
                            <w:t>RSNE[PMKR1Name],</w:t>
                          </w:r>
                          <w:r>
                            <w:rPr>
                              <w:rFonts w:ascii="Arial" w:hAnsi="Arial" w:cs="Arial"/>
                              <w:spacing w:val="-12"/>
                              <w:sz w:val="17"/>
                              <w:szCs w:val="17"/>
                            </w:rPr>
                            <w:t xml:space="preserve"> </w:t>
                          </w:r>
                          <w:r>
                            <w:rPr>
                              <w:rFonts w:ascii="Arial" w:hAnsi="Arial" w:cs="Arial"/>
                              <w:spacing w:val="-6"/>
                              <w:sz w:val="17"/>
                              <w:szCs w:val="17"/>
                            </w:rPr>
                            <w:t>MDE,</w:t>
                          </w:r>
                        </w:p>
                        <w:p w14:paraId="2E124A67" w14:textId="77777777" w:rsidR="00937663" w:rsidRDefault="00937663" w:rsidP="00937663">
                          <w:pPr>
                            <w:pStyle w:val="BodyText"/>
                            <w:kinsoku w:val="0"/>
                            <w:overflowPunct w:val="0"/>
                            <w:spacing w:before="11"/>
                            <w:ind w:left="430"/>
                            <w:rPr>
                              <w:rFonts w:ascii="Arial" w:hAnsi="Arial" w:cs="Arial"/>
                              <w:spacing w:val="-6"/>
                              <w:sz w:val="17"/>
                              <w:szCs w:val="17"/>
                            </w:rPr>
                          </w:pPr>
                          <w:proofErr w:type="gramStart"/>
                          <w:r>
                            <w:rPr>
                              <w:rFonts w:ascii="Arial" w:hAnsi="Arial" w:cs="Arial"/>
                              <w:spacing w:val="-6"/>
                              <w:sz w:val="17"/>
                              <w:szCs w:val="17"/>
                            </w:rPr>
                            <w:t>FTE[</w:t>
                          </w:r>
                          <w:proofErr w:type="gramEnd"/>
                          <w:r>
                            <w:rPr>
                              <w:rFonts w:ascii="Arial" w:hAnsi="Arial" w:cs="Arial"/>
                              <w:spacing w:val="-6"/>
                              <w:sz w:val="17"/>
                              <w:szCs w:val="17"/>
                            </w:rPr>
                            <w:t>MIC,</w:t>
                          </w:r>
                          <w:r>
                            <w:rPr>
                              <w:rFonts w:ascii="Arial" w:hAnsi="Arial" w:cs="Arial"/>
                              <w:spacing w:val="3"/>
                              <w:sz w:val="17"/>
                              <w:szCs w:val="17"/>
                            </w:rPr>
                            <w:t xml:space="preserve"> </w:t>
                          </w:r>
                          <w:proofErr w:type="spellStart"/>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14"/>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2"/>
                              <w:sz w:val="17"/>
                              <w:szCs w:val="17"/>
                            </w:rPr>
                            <w:t xml:space="preserve"> </w:t>
                          </w:r>
                          <w:r>
                            <w:rPr>
                              <w:rFonts w:ascii="Arial" w:hAnsi="Arial" w:cs="Arial"/>
                              <w:spacing w:val="-6"/>
                              <w:sz w:val="17"/>
                              <w:szCs w:val="17"/>
                            </w:rPr>
                            <w:t>R1KH-ID,</w:t>
                          </w:r>
                          <w:r>
                            <w:rPr>
                              <w:rFonts w:ascii="Arial" w:hAnsi="Arial" w:cs="Arial"/>
                              <w:spacing w:val="3"/>
                              <w:sz w:val="17"/>
                              <w:szCs w:val="17"/>
                            </w:rPr>
                            <w:t xml:space="preserve"> </w:t>
                          </w:r>
                          <w:r>
                            <w:rPr>
                              <w:rFonts w:ascii="Arial" w:hAnsi="Arial" w:cs="Arial"/>
                              <w:spacing w:val="-6"/>
                              <w:sz w:val="17"/>
                              <w:szCs w:val="17"/>
                            </w:rPr>
                            <w:t>R0KH-ID],</w:t>
                          </w:r>
                          <w:r>
                            <w:rPr>
                              <w:rFonts w:ascii="Arial" w:hAnsi="Arial" w:cs="Arial"/>
                              <w:spacing w:val="3"/>
                              <w:sz w:val="17"/>
                              <w:szCs w:val="17"/>
                            </w:rPr>
                            <w:t xml:space="preserve"> </w:t>
                          </w:r>
                          <w:r>
                            <w:rPr>
                              <w:rFonts w:ascii="Arial" w:hAnsi="Arial" w:cs="Arial"/>
                              <w:spacing w:val="-6"/>
                              <w:sz w:val="17"/>
                              <w:szCs w:val="17"/>
                            </w:rPr>
                            <w:t>RIC-Response,</w:t>
                          </w:r>
                          <w:r>
                            <w:rPr>
                              <w:rFonts w:ascii="Arial" w:hAnsi="Arial" w:cs="Arial"/>
                              <w:spacing w:val="3"/>
                              <w:sz w:val="17"/>
                              <w:szCs w:val="17"/>
                            </w:rPr>
                            <w:t xml:space="preserve"> </w:t>
                          </w:r>
                          <w:r>
                            <w:rPr>
                              <w:rFonts w:ascii="Arial" w:hAnsi="Arial" w:cs="Arial"/>
                              <w:spacing w:val="-6"/>
                              <w:sz w:val="17"/>
                              <w:szCs w:val="17"/>
                            </w:rPr>
                            <w:t>Basic</w:t>
                          </w:r>
                          <w:r>
                            <w:rPr>
                              <w:rFonts w:ascii="Arial" w:hAnsi="Arial" w:cs="Arial"/>
                              <w:spacing w:val="-4"/>
                              <w:sz w:val="17"/>
                              <w:szCs w:val="17"/>
                            </w:rPr>
                            <w:t xml:space="preserve"> </w:t>
                          </w:r>
                          <w:r>
                            <w:rPr>
                              <w:rFonts w:ascii="Arial" w:hAnsi="Arial" w:cs="Arial"/>
                              <w:spacing w:val="-6"/>
                              <w:sz w:val="17"/>
                              <w:szCs w:val="17"/>
                            </w:rPr>
                            <w:t>Multi-Link</w:t>
                          </w:r>
                          <w:r>
                            <w:rPr>
                              <w:rFonts w:ascii="Arial" w:hAnsi="Arial" w:cs="Arial"/>
                              <w:spacing w:val="12"/>
                              <w:sz w:val="17"/>
                              <w:szCs w:val="17"/>
                            </w:rPr>
                            <w:t xml:space="preserve"> </w:t>
                          </w:r>
                          <w:r>
                            <w:rPr>
                              <w:rFonts w:ascii="Arial" w:hAnsi="Arial" w:cs="Arial"/>
                              <w:spacing w:val="-6"/>
                              <w:sz w:val="17"/>
                              <w:szCs w:val="17"/>
                            </w:rPr>
                            <w:t>element)</w:t>
                          </w:r>
                        </w:p>
                      </w:txbxContent>
                    </v:textbox>
                  </v:shape>
                  <v:shape id="Text Box 460" o:spid="_x0000_s1052" type="#_x0000_t202" style="position:absolute;left:3089;top:5279;width:6018;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0EBD1169" w14:textId="77777777" w:rsidR="00937663" w:rsidRDefault="00937663" w:rsidP="00937663">
                          <w:pPr>
                            <w:pStyle w:val="BodyText"/>
                            <w:kinsoku w:val="0"/>
                            <w:overflowPunct w:val="0"/>
                            <w:spacing w:before="1"/>
                            <w:ind w:left="23" w:right="337"/>
                            <w:jc w:val="center"/>
                            <w:rPr>
                              <w:rFonts w:ascii="Arial" w:hAnsi="Arial" w:cs="Arial"/>
                              <w:spacing w:val="-6"/>
                              <w:sz w:val="17"/>
                              <w:szCs w:val="17"/>
                            </w:rPr>
                          </w:pPr>
                          <w:r>
                            <w:rPr>
                              <w:rFonts w:ascii="Arial" w:hAnsi="Arial" w:cs="Arial"/>
                              <w:spacing w:val="-6"/>
                              <w:sz w:val="17"/>
                              <w:szCs w:val="17"/>
                            </w:rPr>
                            <w:t>Reassociation</w:t>
                          </w:r>
                          <w:r>
                            <w:rPr>
                              <w:rFonts w:ascii="Arial" w:hAnsi="Arial" w:cs="Arial"/>
                              <w:spacing w:val="-4"/>
                              <w:sz w:val="17"/>
                              <w:szCs w:val="17"/>
                            </w:rPr>
                            <w:t xml:space="preserve"> </w:t>
                          </w:r>
                          <w:r>
                            <w:rPr>
                              <w:rFonts w:ascii="Arial" w:hAnsi="Arial" w:cs="Arial"/>
                              <w:spacing w:val="-6"/>
                              <w:sz w:val="17"/>
                              <w:szCs w:val="17"/>
                            </w:rPr>
                            <w:t>Request</w:t>
                          </w:r>
                          <w:r>
                            <w:rPr>
                              <w:rFonts w:ascii="Arial" w:hAnsi="Arial" w:cs="Arial"/>
                              <w:spacing w:val="-1"/>
                              <w:sz w:val="17"/>
                              <w:szCs w:val="17"/>
                            </w:rPr>
                            <w:t xml:space="preserve"> </w:t>
                          </w:r>
                          <w:r>
                            <w:rPr>
                              <w:rFonts w:ascii="Arial" w:hAnsi="Arial" w:cs="Arial"/>
                              <w:spacing w:val="-6"/>
                              <w:sz w:val="17"/>
                              <w:szCs w:val="17"/>
                            </w:rPr>
                            <w:t>(RSNE[PMKR1Name],</w:t>
                          </w:r>
                          <w:r>
                            <w:rPr>
                              <w:rFonts w:ascii="Arial" w:hAnsi="Arial" w:cs="Arial"/>
                              <w:spacing w:val="-2"/>
                              <w:sz w:val="17"/>
                              <w:szCs w:val="17"/>
                            </w:rPr>
                            <w:t xml:space="preserve"> </w:t>
                          </w:r>
                          <w:r>
                            <w:rPr>
                              <w:rFonts w:ascii="Arial" w:hAnsi="Arial" w:cs="Arial"/>
                              <w:spacing w:val="-6"/>
                              <w:sz w:val="17"/>
                              <w:szCs w:val="17"/>
                            </w:rPr>
                            <w:t>MDE,</w:t>
                          </w:r>
                        </w:p>
                        <w:p w14:paraId="0651A145" w14:textId="77777777" w:rsidR="00937663" w:rsidRDefault="00937663" w:rsidP="00937663">
                          <w:pPr>
                            <w:pStyle w:val="BodyText"/>
                            <w:kinsoku w:val="0"/>
                            <w:overflowPunct w:val="0"/>
                            <w:spacing w:before="12" w:line="254" w:lineRule="auto"/>
                            <w:ind w:left="23" w:right="346"/>
                            <w:jc w:val="center"/>
                            <w:rPr>
                              <w:rFonts w:ascii="Arial" w:hAnsi="Arial" w:cs="Arial"/>
                              <w:spacing w:val="-2"/>
                              <w:sz w:val="17"/>
                              <w:szCs w:val="17"/>
                            </w:rPr>
                          </w:pPr>
                          <w:proofErr w:type="gramStart"/>
                          <w:r>
                            <w:rPr>
                              <w:rFonts w:ascii="Arial" w:hAnsi="Arial" w:cs="Arial"/>
                              <w:spacing w:val="-4"/>
                              <w:sz w:val="17"/>
                              <w:szCs w:val="17"/>
                            </w:rPr>
                            <w:t>FTE[</w:t>
                          </w:r>
                          <w:proofErr w:type="gramEnd"/>
                          <w:r>
                            <w:rPr>
                              <w:rFonts w:ascii="Arial" w:hAnsi="Arial" w:cs="Arial"/>
                              <w:spacing w:val="-4"/>
                              <w:sz w:val="17"/>
                              <w:szCs w:val="17"/>
                            </w:rPr>
                            <w:t>MIC,</w:t>
                          </w:r>
                          <w:r>
                            <w:rPr>
                              <w:rFonts w:ascii="Arial" w:hAnsi="Arial" w:cs="Arial"/>
                              <w:spacing w:val="-8"/>
                              <w:sz w:val="17"/>
                              <w:szCs w:val="17"/>
                            </w:rPr>
                            <w:t xml:space="preserve"> </w:t>
                          </w:r>
                          <w:proofErr w:type="spellStart"/>
                          <w:r>
                            <w:rPr>
                              <w:rFonts w:ascii="Arial" w:hAnsi="Arial" w:cs="Arial"/>
                              <w:spacing w:val="-4"/>
                              <w:sz w:val="17"/>
                              <w:szCs w:val="17"/>
                            </w:rPr>
                            <w:t>ANonce</w:t>
                          </w:r>
                          <w:proofErr w:type="spellEnd"/>
                          <w:r>
                            <w:rPr>
                              <w:rFonts w:ascii="Arial" w:hAnsi="Arial" w:cs="Arial"/>
                              <w:spacing w:val="-4"/>
                              <w:sz w:val="17"/>
                              <w:szCs w:val="17"/>
                            </w:rPr>
                            <w:t>,</w:t>
                          </w:r>
                          <w:r>
                            <w:rPr>
                              <w:rFonts w:ascii="Arial" w:hAnsi="Arial" w:cs="Arial"/>
                              <w:spacing w:val="-18"/>
                              <w:sz w:val="17"/>
                              <w:szCs w:val="17"/>
                            </w:rPr>
                            <w:t xml:space="preserve"> </w:t>
                          </w:r>
                          <w:proofErr w:type="spellStart"/>
                          <w:r>
                            <w:rPr>
                              <w:rFonts w:ascii="Arial" w:hAnsi="Arial" w:cs="Arial"/>
                              <w:spacing w:val="-4"/>
                              <w:sz w:val="17"/>
                              <w:szCs w:val="17"/>
                            </w:rPr>
                            <w:t>SNonce</w:t>
                          </w:r>
                          <w:proofErr w:type="spellEnd"/>
                          <w:r>
                            <w:rPr>
                              <w:rFonts w:ascii="Arial" w:hAnsi="Arial" w:cs="Arial"/>
                              <w:spacing w:val="-4"/>
                              <w:sz w:val="17"/>
                              <w:szCs w:val="17"/>
                            </w:rPr>
                            <w:t>,</w:t>
                          </w:r>
                          <w:r>
                            <w:rPr>
                              <w:rFonts w:ascii="Arial" w:hAnsi="Arial" w:cs="Arial"/>
                              <w:spacing w:val="-8"/>
                              <w:sz w:val="17"/>
                              <w:szCs w:val="17"/>
                            </w:rPr>
                            <w:t xml:space="preserve"> </w:t>
                          </w:r>
                          <w:r>
                            <w:rPr>
                              <w:rFonts w:ascii="Arial" w:hAnsi="Arial" w:cs="Arial"/>
                              <w:spacing w:val="-4"/>
                              <w:sz w:val="17"/>
                              <w:szCs w:val="17"/>
                            </w:rPr>
                            <w:t>R1KH-ID,</w:t>
                          </w:r>
                          <w:r>
                            <w:rPr>
                              <w:rFonts w:ascii="Arial" w:hAnsi="Arial" w:cs="Arial"/>
                              <w:spacing w:val="-8"/>
                              <w:sz w:val="17"/>
                              <w:szCs w:val="17"/>
                            </w:rPr>
                            <w:t xml:space="preserve"> </w:t>
                          </w:r>
                          <w:r>
                            <w:rPr>
                              <w:rFonts w:ascii="Arial" w:hAnsi="Arial" w:cs="Arial"/>
                              <w:spacing w:val="-4"/>
                              <w:sz w:val="17"/>
                              <w:szCs w:val="17"/>
                            </w:rPr>
                            <w:t>R0KH-ID],</w:t>
                          </w:r>
                          <w:r>
                            <w:rPr>
                              <w:rFonts w:ascii="Arial" w:hAnsi="Arial" w:cs="Arial"/>
                              <w:spacing w:val="-8"/>
                              <w:sz w:val="17"/>
                              <w:szCs w:val="17"/>
                            </w:rPr>
                            <w:t xml:space="preserve"> </w:t>
                          </w:r>
                          <w:r>
                            <w:rPr>
                              <w:rFonts w:ascii="Arial" w:hAnsi="Arial" w:cs="Arial"/>
                              <w:spacing w:val="-4"/>
                              <w:sz w:val="17"/>
                              <w:szCs w:val="17"/>
                            </w:rPr>
                            <w:t>RSNXE,</w:t>
                          </w:r>
                          <w:r>
                            <w:rPr>
                              <w:rFonts w:ascii="Arial" w:hAnsi="Arial" w:cs="Arial"/>
                              <w:spacing w:val="-8"/>
                              <w:sz w:val="17"/>
                              <w:szCs w:val="17"/>
                            </w:rPr>
                            <w:t xml:space="preserve"> </w:t>
                          </w:r>
                          <w:r>
                            <w:rPr>
                              <w:rFonts w:ascii="Arial" w:hAnsi="Arial" w:cs="Arial"/>
                              <w:spacing w:val="-4"/>
                              <w:sz w:val="17"/>
                              <w:szCs w:val="17"/>
                            </w:rPr>
                            <w:t>Basic</w:t>
                          </w:r>
                          <w:r>
                            <w:rPr>
                              <w:rFonts w:ascii="Arial" w:hAnsi="Arial" w:cs="Arial"/>
                              <w:spacing w:val="-10"/>
                              <w:sz w:val="17"/>
                              <w:szCs w:val="17"/>
                            </w:rPr>
                            <w:t xml:space="preserve"> </w:t>
                          </w:r>
                          <w:r>
                            <w:rPr>
                              <w:rFonts w:ascii="Arial" w:hAnsi="Arial" w:cs="Arial"/>
                              <w:spacing w:val="-4"/>
                              <w:sz w:val="17"/>
                              <w:szCs w:val="17"/>
                            </w:rPr>
                            <w:t xml:space="preserve">Multi-Link </w:t>
                          </w:r>
                          <w:r>
                            <w:rPr>
                              <w:rFonts w:ascii="Arial" w:hAnsi="Arial" w:cs="Arial"/>
                              <w:spacing w:val="-2"/>
                              <w:sz w:val="17"/>
                              <w:szCs w:val="17"/>
                            </w:rPr>
                            <w:t>element)</w:t>
                          </w:r>
                        </w:p>
                        <w:p w14:paraId="04A4896B" w14:textId="77777777" w:rsidR="00937663" w:rsidRDefault="00937663" w:rsidP="00937663">
                          <w:pPr>
                            <w:pStyle w:val="BodyText"/>
                            <w:kinsoku w:val="0"/>
                            <w:overflowPunct w:val="0"/>
                            <w:spacing w:before="54"/>
                            <w:ind w:left="23" w:right="48"/>
                            <w:jc w:val="center"/>
                            <w:rPr>
                              <w:rFonts w:ascii="Arial" w:hAnsi="Arial" w:cs="Arial"/>
                              <w:spacing w:val="-6"/>
                              <w:sz w:val="17"/>
                              <w:szCs w:val="17"/>
                            </w:rPr>
                          </w:pPr>
                          <w:r>
                            <w:rPr>
                              <w:rFonts w:ascii="Arial" w:hAnsi="Arial" w:cs="Arial"/>
                              <w:spacing w:val="-6"/>
                              <w:sz w:val="17"/>
                              <w:szCs w:val="17"/>
                            </w:rPr>
                            <w:t>Reassociation Response</w:t>
                          </w:r>
                          <w:r>
                            <w:rPr>
                              <w:rFonts w:ascii="Arial" w:hAnsi="Arial" w:cs="Arial"/>
                              <w:spacing w:val="-5"/>
                              <w:sz w:val="17"/>
                              <w:szCs w:val="17"/>
                            </w:rPr>
                            <w:t xml:space="preserve"> </w:t>
                          </w:r>
                          <w:r>
                            <w:rPr>
                              <w:rFonts w:ascii="Arial" w:hAnsi="Arial" w:cs="Arial"/>
                              <w:spacing w:val="-6"/>
                              <w:sz w:val="17"/>
                              <w:szCs w:val="17"/>
                            </w:rPr>
                            <w:t>(RSNE[PMKR1Name],</w:t>
                          </w:r>
                          <w:r>
                            <w:rPr>
                              <w:rFonts w:ascii="Arial" w:hAnsi="Arial" w:cs="Arial"/>
                              <w:spacing w:val="-4"/>
                              <w:sz w:val="17"/>
                              <w:szCs w:val="17"/>
                            </w:rPr>
                            <w:t xml:space="preserve"> </w:t>
                          </w:r>
                          <w:r>
                            <w:rPr>
                              <w:rFonts w:ascii="Arial" w:hAnsi="Arial" w:cs="Arial"/>
                              <w:spacing w:val="-6"/>
                              <w:sz w:val="17"/>
                              <w:szCs w:val="17"/>
                            </w:rPr>
                            <w:t>MDE,</w:t>
                          </w:r>
                        </w:p>
                        <w:p w14:paraId="37388DF0" w14:textId="77777777" w:rsidR="00937663" w:rsidRDefault="00937663" w:rsidP="00937663">
                          <w:pPr>
                            <w:pStyle w:val="BodyText"/>
                            <w:kinsoku w:val="0"/>
                            <w:overflowPunct w:val="0"/>
                            <w:spacing w:before="11"/>
                            <w:ind w:left="23" w:right="41"/>
                            <w:jc w:val="center"/>
                            <w:rPr>
                              <w:rFonts w:ascii="Arial" w:hAnsi="Arial" w:cs="Arial"/>
                              <w:spacing w:val="-6"/>
                              <w:sz w:val="17"/>
                              <w:szCs w:val="17"/>
                            </w:rPr>
                          </w:pPr>
                          <w:proofErr w:type="gramStart"/>
                          <w:r>
                            <w:rPr>
                              <w:rFonts w:ascii="Arial" w:hAnsi="Arial" w:cs="Arial"/>
                              <w:spacing w:val="-6"/>
                              <w:sz w:val="17"/>
                              <w:szCs w:val="17"/>
                            </w:rPr>
                            <w:t>FTE[</w:t>
                          </w:r>
                          <w:proofErr w:type="gramEnd"/>
                          <w:r>
                            <w:rPr>
                              <w:rFonts w:ascii="Arial" w:hAnsi="Arial" w:cs="Arial"/>
                              <w:spacing w:val="-6"/>
                              <w:sz w:val="17"/>
                              <w:szCs w:val="17"/>
                            </w:rPr>
                            <w:t>MIC,</w:t>
                          </w:r>
                          <w:r>
                            <w:rPr>
                              <w:rFonts w:ascii="Arial" w:hAnsi="Arial" w:cs="Arial"/>
                              <w:spacing w:val="1"/>
                              <w:sz w:val="17"/>
                              <w:szCs w:val="17"/>
                            </w:rPr>
                            <w:t xml:space="preserve"> </w:t>
                          </w:r>
                          <w:proofErr w:type="spellStart"/>
                          <w:r>
                            <w:rPr>
                              <w:rFonts w:ascii="Arial" w:hAnsi="Arial" w:cs="Arial"/>
                              <w:spacing w:val="-6"/>
                              <w:sz w:val="17"/>
                              <w:szCs w:val="17"/>
                            </w:rPr>
                            <w:t>ANonce</w:t>
                          </w:r>
                          <w:proofErr w:type="spellEnd"/>
                          <w:r>
                            <w:rPr>
                              <w:rFonts w:ascii="Arial" w:hAnsi="Arial" w:cs="Arial"/>
                              <w:spacing w:val="-6"/>
                              <w:sz w:val="17"/>
                              <w:szCs w:val="17"/>
                            </w:rPr>
                            <w:t>,</w:t>
                          </w:r>
                          <w:r>
                            <w:rPr>
                              <w:rFonts w:ascii="Arial" w:hAnsi="Arial" w:cs="Arial"/>
                              <w:spacing w:val="-15"/>
                              <w:sz w:val="17"/>
                              <w:szCs w:val="17"/>
                            </w:rPr>
                            <w:t xml:space="preserve"> </w:t>
                          </w:r>
                          <w:proofErr w:type="spellStart"/>
                          <w:r>
                            <w:rPr>
                              <w:rFonts w:ascii="Arial" w:hAnsi="Arial" w:cs="Arial"/>
                              <w:spacing w:val="-6"/>
                              <w:sz w:val="17"/>
                              <w:szCs w:val="17"/>
                            </w:rPr>
                            <w:t>SNonce</w:t>
                          </w:r>
                          <w:proofErr w:type="spellEnd"/>
                          <w:r>
                            <w:rPr>
                              <w:rFonts w:ascii="Arial" w:hAnsi="Arial" w:cs="Arial"/>
                              <w:spacing w:val="-6"/>
                              <w:sz w:val="17"/>
                              <w:szCs w:val="17"/>
                            </w:rPr>
                            <w:t>,</w:t>
                          </w:r>
                          <w:r>
                            <w:rPr>
                              <w:rFonts w:ascii="Arial" w:hAnsi="Arial" w:cs="Arial"/>
                              <w:spacing w:val="2"/>
                              <w:sz w:val="17"/>
                              <w:szCs w:val="17"/>
                            </w:rPr>
                            <w:t xml:space="preserve"> </w:t>
                          </w:r>
                          <w:r>
                            <w:rPr>
                              <w:rFonts w:ascii="Arial" w:hAnsi="Arial" w:cs="Arial"/>
                              <w:spacing w:val="-6"/>
                              <w:sz w:val="17"/>
                              <w:szCs w:val="17"/>
                            </w:rPr>
                            <w:t>R1KH-ID,</w:t>
                          </w:r>
                          <w:r>
                            <w:rPr>
                              <w:rFonts w:ascii="Arial" w:hAnsi="Arial" w:cs="Arial"/>
                              <w:spacing w:val="2"/>
                              <w:sz w:val="17"/>
                              <w:szCs w:val="17"/>
                            </w:rPr>
                            <w:t xml:space="preserve"> </w:t>
                          </w:r>
                          <w:r>
                            <w:rPr>
                              <w:rFonts w:ascii="Arial" w:hAnsi="Arial" w:cs="Arial"/>
                              <w:spacing w:val="-6"/>
                              <w:sz w:val="17"/>
                              <w:szCs w:val="17"/>
                            </w:rPr>
                            <w:t>R0KH-ID,</w:t>
                          </w:r>
                          <w:r>
                            <w:rPr>
                              <w:rFonts w:ascii="Arial" w:hAnsi="Arial" w:cs="Arial"/>
                              <w:spacing w:val="1"/>
                              <w:sz w:val="17"/>
                              <w:szCs w:val="17"/>
                            </w:rPr>
                            <w:t xml:space="preserve"> </w:t>
                          </w:r>
                          <w:r>
                            <w:rPr>
                              <w:rFonts w:ascii="Arial" w:hAnsi="Arial" w:cs="Arial"/>
                              <w:spacing w:val="-6"/>
                              <w:sz w:val="17"/>
                              <w:szCs w:val="17"/>
                            </w:rPr>
                            <w:t>GTK[N],</w:t>
                          </w:r>
                          <w:r>
                            <w:rPr>
                              <w:rFonts w:ascii="Arial" w:hAnsi="Arial" w:cs="Arial"/>
                              <w:sz w:val="17"/>
                              <w:szCs w:val="17"/>
                            </w:rPr>
                            <w:t xml:space="preserve"> </w:t>
                          </w:r>
                          <w:r>
                            <w:rPr>
                              <w:rFonts w:ascii="Arial" w:hAnsi="Arial" w:cs="Arial"/>
                              <w:spacing w:val="-6"/>
                              <w:sz w:val="17"/>
                              <w:szCs w:val="17"/>
                            </w:rPr>
                            <w:t>IGTK[M],</w:t>
                          </w:r>
                          <w:r>
                            <w:rPr>
                              <w:rFonts w:ascii="Arial" w:hAnsi="Arial" w:cs="Arial"/>
                              <w:spacing w:val="2"/>
                              <w:sz w:val="17"/>
                              <w:szCs w:val="17"/>
                            </w:rPr>
                            <w:t xml:space="preserve"> </w:t>
                          </w:r>
                          <w:r>
                            <w:rPr>
                              <w:rFonts w:ascii="Arial" w:hAnsi="Arial" w:cs="Arial"/>
                              <w:spacing w:val="-6"/>
                              <w:sz w:val="17"/>
                              <w:szCs w:val="17"/>
                            </w:rPr>
                            <w:t>BIGTK[Q],</w:t>
                          </w:r>
                          <w:r>
                            <w:rPr>
                              <w:rFonts w:ascii="Arial" w:hAnsi="Arial" w:cs="Arial"/>
                              <w:spacing w:val="1"/>
                              <w:sz w:val="17"/>
                              <w:szCs w:val="17"/>
                            </w:rPr>
                            <w:t xml:space="preserve"> </w:t>
                          </w:r>
                          <w:r>
                            <w:rPr>
                              <w:rFonts w:ascii="Arial" w:hAnsi="Arial" w:cs="Arial"/>
                              <w:spacing w:val="-6"/>
                              <w:sz w:val="17"/>
                              <w:szCs w:val="17"/>
                            </w:rPr>
                            <w:t>MLO</w:t>
                          </w:r>
                        </w:p>
                        <w:p w14:paraId="0FA9EF48" w14:textId="77777777" w:rsidR="00937663" w:rsidRDefault="00937663" w:rsidP="00937663">
                          <w:pPr>
                            <w:pStyle w:val="BodyText"/>
                            <w:kinsoku w:val="0"/>
                            <w:overflowPunct w:val="0"/>
                            <w:spacing w:before="12"/>
                            <w:ind w:left="23" w:right="49"/>
                            <w:jc w:val="center"/>
                            <w:rPr>
                              <w:rFonts w:ascii="Arial" w:hAnsi="Arial" w:cs="Arial"/>
                              <w:spacing w:val="-6"/>
                              <w:sz w:val="17"/>
                              <w:szCs w:val="17"/>
                            </w:rPr>
                          </w:pPr>
                          <w:proofErr w:type="spellStart"/>
                          <w:r>
                            <w:rPr>
                              <w:rFonts w:ascii="Arial" w:hAnsi="Arial" w:cs="Arial"/>
                              <w:spacing w:val="-6"/>
                              <w:sz w:val="17"/>
                              <w:szCs w:val="17"/>
                            </w:rPr>
                            <w:t>GTKn</w:t>
                          </w:r>
                          <w:proofErr w:type="spellEnd"/>
                          <w:r>
                            <w:rPr>
                              <w:rFonts w:ascii="Arial" w:hAnsi="Arial" w:cs="Arial"/>
                              <w:spacing w:val="-6"/>
                              <w:sz w:val="17"/>
                              <w:szCs w:val="17"/>
                            </w:rPr>
                            <w:t>,</w:t>
                          </w:r>
                          <w:r>
                            <w:rPr>
                              <w:rFonts w:ascii="Arial" w:hAnsi="Arial" w:cs="Arial"/>
                              <w:spacing w:val="-3"/>
                              <w:sz w:val="17"/>
                              <w:szCs w:val="17"/>
                            </w:rPr>
                            <w:t xml:space="preserve"> </w:t>
                          </w:r>
                          <w:r>
                            <w:rPr>
                              <w:rFonts w:ascii="Arial" w:hAnsi="Arial" w:cs="Arial"/>
                              <w:spacing w:val="-6"/>
                              <w:sz w:val="17"/>
                              <w:szCs w:val="17"/>
                            </w:rPr>
                            <w:t>MLO</w:t>
                          </w:r>
                          <w:r>
                            <w:rPr>
                              <w:rFonts w:ascii="Arial" w:hAnsi="Arial" w:cs="Arial"/>
                              <w:spacing w:val="-9"/>
                              <w:sz w:val="17"/>
                              <w:szCs w:val="17"/>
                            </w:rPr>
                            <w:t xml:space="preserve"> </w:t>
                          </w:r>
                          <w:proofErr w:type="spellStart"/>
                          <w:r>
                            <w:rPr>
                              <w:rFonts w:ascii="Arial" w:hAnsi="Arial" w:cs="Arial"/>
                              <w:spacing w:val="-6"/>
                              <w:sz w:val="17"/>
                              <w:szCs w:val="17"/>
                            </w:rPr>
                            <w:t>IGTKn</w:t>
                          </w:r>
                          <w:proofErr w:type="spellEnd"/>
                          <w:r>
                            <w:rPr>
                              <w:rFonts w:ascii="Arial" w:hAnsi="Arial" w:cs="Arial"/>
                              <w:spacing w:val="-6"/>
                              <w:sz w:val="17"/>
                              <w:szCs w:val="17"/>
                            </w:rPr>
                            <w:t>,</w:t>
                          </w:r>
                          <w:r>
                            <w:rPr>
                              <w:rFonts w:ascii="Arial" w:hAnsi="Arial" w:cs="Arial"/>
                              <w:spacing w:val="-3"/>
                              <w:sz w:val="17"/>
                              <w:szCs w:val="17"/>
                            </w:rPr>
                            <w:t xml:space="preserve"> </w:t>
                          </w:r>
                          <w:r>
                            <w:rPr>
                              <w:rFonts w:ascii="Arial" w:hAnsi="Arial" w:cs="Arial"/>
                              <w:spacing w:val="-6"/>
                              <w:sz w:val="17"/>
                              <w:szCs w:val="17"/>
                            </w:rPr>
                            <w:t>MLO</w:t>
                          </w:r>
                          <w:r>
                            <w:rPr>
                              <w:rFonts w:ascii="Arial" w:hAnsi="Arial" w:cs="Arial"/>
                              <w:spacing w:val="6"/>
                              <w:sz w:val="17"/>
                              <w:szCs w:val="17"/>
                            </w:rPr>
                            <w:t xml:space="preserve"> </w:t>
                          </w:r>
                          <w:proofErr w:type="spellStart"/>
                          <w:r>
                            <w:rPr>
                              <w:rFonts w:ascii="Arial" w:hAnsi="Arial" w:cs="Arial"/>
                              <w:spacing w:val="-6"/>
                              <w:sz w:val="17"/>
                              <w:szCs w:val="17"/>
                            </w:rPr>
                            <w:t>BIGTKn</w:t>
                          </w:r>
                          <w:proofErr w:type="spellEnd"/>
                          <w:r>
                            <w:rPr>
                              <w:rFonts w:ascii="Arial" w:hAnsi="Arial" w:cs="Arial"/>
                              <w:spacing w:val="-6"/>
                              <w:sz w:val="17"/>
                              <w:szCs w:val="17"/>
                            </w:rPr>
                            <w:t>],</w:t>
                          </w:r>
                          <w:r>
                            <w:rPr>
                              <w:rFonts w:ascii="Arial" w:hAnsi="Arial" w:cs="Arial"/>
                              <w:spacing w:val="-2"/>
                              <w:sz w:val="17"/>
                              <w:szCs w:val="17"/>
                            </w:rPr>
                            <w:t xml:space="preserve"> </w:t>
                          </w:r>
                          <w:r>
                            <w:rPr>
                              <w:rFonts w:ascii="Arial" w:hAnsi="Arial" w:cs="Arial"/>
                              <w:spacing w:val="-6"/>
                              <w:sz w:val="17"/>
                              <w:szCs w:val="17"/>
                            </w:rPr>
                            <w:t>RSNXE,</w:t>
                          </w:r>
                          <w:r>
                            <w:rPr>
                              <w:rFonts w:ascii="Arial" w:hAnsi="Arial" w:cs="Arial"/>
                              <w:spacing w:val="2"/>
                              <w:sz w:val="17"/>
                              <w:szCs w:val="17"/>
                            </w:rPr>
                            <w:t xml:space="preserve"> </w:t>
                          </w:r>
                          <w:r>
                            <w:rPr>
                              <w:rFonts w:ascii="Arial" w:hAnsi="Arial" w:cs="Arial"/>
                              <w:spacing w:val="-6"/>
                              <w:sz w:val="17"/>
                              <w:szCs w:val="17"/>
                            </w:rPr>
                            <w:t>Basic</w:t>
                          </w:r>
                          <w:r>
                            <w:rPr>
                              <w:rFonts w:ascii="Arial" w:hAnsi="Arial" w:cs="Arial"/>
                              <w:spacing w:val="-9"/>
                              <w:sz w:val="17"/>
                              <w:szCs w:val="17"/>
                            </w:rPr>
                            <w:t xml:space="preserve"> </w:t>
                          </w:r>
                          <w:r>
                            <w:rPr>
                              <w:rFonts w:ascii="Arial" w:hAnsi="Arial" w:cs="Arial"/>
                              <w:spacing w:val="-6"/>
                              <w:sz w:val="17"/>
                              <w:szCs w:val="17"/>
                            </w:rPr>
                            <w:t>Multi-Link</w:t>
                          </w:r>
                          <w:r>
                            <w:rPr>
                              <w:rFonts w:ascii="Arial" w:hAnsi="Arial" w:cs="Arial"/>
                              <w:spacing w:val="6"/>
                              <w:sz w:val="17"/>
                              <w:szCs w:val="17"/>
                            </w:rPr>
                            <w:t xml:space="preserve"> </w:t>
                          </w:r>
                          <w:r>
                            <w:rPr>
                              <w:rFonts w:ascii="Arial" w:hAnsi="Arial" w:cs="Arial"/>
                              <w:spacing w:val="-6"/>
                              <w:sz w:val="17"/>
                              <w:szCs w:val="17"/>
                            </w:rPr>
                            <w:t>element)</w:t>
                          </w:r>
                        </w:p>
                      </w:txbxContent>
                    </v:textbox>
                  </v:shape>
                  <v:shape id="Text Box 461" o:spid="_x0000_s1053" type="#_x0000_t202" style="position:absolute;left:2960;top:7080;width:6163;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m8xQAAANwAAAAPAAAAZHJzL2Rvd25yZXYueG1sRI9Ba8JA&#10;FITvBf/D8gre6qZVgo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AhvYm8xQAAANwAAAAP&#10;AAAAAAAAAAAAAAAAAAcCAABkcnMvZG93bnJldi54bWxQSwUGAAAAAAMAAwC3AAAA+QIAAAAA&#10;" filled="f" stroked="f">
                    <v:textbox inset="0,0,0,0">
                      <w:txbxContent>
                        <w:p w14:paraId="054D4E63" w14:textId="77777777" w:rsidR="00937663" w:rsidRDefault="00937663" w:rsidP="00937663">
                          <w:pPr>
                            <w:pStyle w:val="BodyText"/>
                            <w:kinsoku w:val="0"/>
                            <w:overflowPunct w:val="0"/>
                            <w:spacing w:before="1"/>
                            <w:rPr>
                              <w:rFonts w:ascii="Arial" w:hAnsi="Arial" w:cs="Arial"/>
                              <w:spacing w:val="-6"/>
                              <w:sz w:val="17"/>
                              <w:szCs w:val="17"/>
                            </w:rPr>
                          </w:pPr>
                          <w:r>
                            <w:rPr>
                              <w:rFonts w:ascii="Arial" w:hAnsi="Arial" w:cs="Arial"/>
                              <w:spacing w:val="-6"/>
                              <w:sz w:val="17"/>
                              <w:szCs w:val="17"/>
                            </w:rPr>
                            <w:t>802.1X</w:t>
                          </w:r>
                          <w:r>
                            <w:rPr>
                              <w:rFonts w:ascii="Arial" w:hAnsi="Arial" w:cs="Arial"/>
                              <w:spacing w:val="-5"/>
                              <w:sz w:val="17"/>
                              <w:szCs w:val="17"/>
                            </w:rPr>
                            <w:t xml:space="preserve"> </w:t>
                          </w:r>
                          <w:r>
                            <w:rPr>
                              <w:rFonts w:ascii="Arial" w:hAnsi="Arial" w:cs="Arial"/>
                              <w:spacing w:val="-6"/>
                              <w:sz w:val="17"/>
                              <w:szCs w:val="17"/>
                            </w:rPr>
                            <w:t>Controlled</w:t>
                          </w:r>
                          <w:r>
                            <w:rPr>
                              <w:rFonts w:ascii="Arial" w:hAnsi="Arial" w:cs="Arial"/>
                              <w:spacing w:val="1"/>
                              <w:sz w:val="17"/>
                              <w:szCs w:val="17"/>
                            </w:rPr>
                            <w:t xml:space="preserve"> </w:t>
                          </w:r>
                          <w:r>
                            <w:rPr>
                              <w:rFonts w:ascii="Arial" w:hAnsi="Arial" w:cs="Arial"/>
                              <w:spacing w:val="-6"/>
                              <w:sz w:val="17"/>
                              <w:szCs w:val="17"/>
                            </w:rPr>
                            <w:t>Port</w:t>
                          </w:r>
                          <w:r>
                            <w:rPr>
                              <w:rFonts w:ascii="Arial" w:hAnsi="Arial" w:cs="Arial"/>
                              <w:sz w:val="17"/>
                              <w:szCs w:val="17"/>
                            </w:rPr>
                            <w:t xml:space="preserve"> </w:t>
                          </w:r>
                          <w:r>
                            <w:rPr>
                              <w:rFonts w:ascii="Arial" w:hAnsi="Arial" w:cs="Arial"/>
                              <w:spacing w:val="-6"/>
                              <w:sz w:val="17"/>
                              <w:szCs w:val="17"/>
                            </w:rPr>
                            <w:t>Unblocked,</w:t>
                          </w:r>
                          <w:r>
                            <w:rPr>
                              <w:rFonts w:ascii="Arial" w:hAnsi="Arial" w:cs="Arial"/>
                              <w:spacing w:val="-1"/>
                              <w:sz w:val="17"/>
                              <w:szCs w:val="17"/>
                            </w:rPr>
                            <w:t xml:space="preserve"> </w:t>
                          </w:r>
                          <w:r>
                            <w:rPr>
                              <w:rFonts w:ascii="Arial" w:hAnsi="Arial" w:cs="Arial"/>
                              <w:spacing w:val="-6"/>
                              <w:sz w:val="17"/>
                              <w:szCs w:val="17"/>
                            </w:rPr>
                            <w:t>Successful</w:t>
                          </w:r>
                          <w:r>
                            <w:rPr>
                              <w:rFonts w:ascii="Arial" w:hAnsi="Arial" w:cs="Arial"/>
                              <w:spacing w:val="11"/>
                              <w:sz w:val="17"/>
                              <w:szCs w:val="17"/>
                            </w:rPr>
                            <w:t xml:space="preserve"> </w:t>
                          </w:r>
                          <w:r>
                            <w:rPr>
                              <w:rFonts w:ascii="Arial" w:hAnsi="Arial" w:cs="Arial"/>
                              <w:spacing w:val="-6"/>
                              <w:sz w:val="17"/>
                              <w:szCs w:val="17"/>
                            </w:rPr>
                            <w:t>(Secure)</w:t>
                          </w:r>
                          <w:r>
                            <w:rPr>
                              <w:rFonts w:ascii="Arial" w:hAnsi="Arial" w:cs="Arial"/>
                              <w:spacing w:val="6"/>
                              <w:sz w:val="17"/>
                              <w:szCs w:val="17"/>
                            </w:rPr>
                            <w:t xml:space="preserve"> </w:t>
                          </w:r>
                          <w:r>
                            <w:rPr>
                              <w:rFonts w:ascii="Arial" w:hAnsi="Arial" w:cs="Arial"/>
                              <w:spacing w:val="-6"/>
                              <w:sz w:val="17"/>
                              <w:szCs w:val="17"/>
                            </w:rPr>
                            <w:t>Session</w:t>
                          </w:r>
                          <w:r>
                            <w:rPr>
                              <w:rFonts w:ascii="Arial" w:hAnsi="Arial" w:cs="Arial"/>
                              <w:spacing w:val="-2"/>
                              <w:sz w:val="17"/>
                              <w:szCs w:val="17"/>
                            </w:rPr>
                            <w:t xml:space="preserve"> </w:t>
                          </w:r>
                          <w:r>
                            <w:rPr>
                              <w:rFonts w:ascii="Arial" w:hAnsi="Arial" w:cs="Arial"/>
                              <w:spacing w:val="-6"/>
                              <w:sz w:val="17"/>
                              <w:szCs w:val="17"/>
                            </w:rPr>
                            <w:t>&amp;</w:t>
                          </w:r>
                          <w:r>
                            <w:rPr>
                              <w:rFonts w:ascii="Arial" w:hAnsi="Arial" w:cs="Arial"/>
                              <w:spacing w:val="-4"/>
                              <w:sz w:val="17"/>
                              <w:szCs w:val="17"/>
                            </w:rPr>
                            <w:t xml:space="preserve"> </w:t>
                          </w:r>
                          <w:r>
                            <w:rPr>
                              <w:rFonts w:ascii="Arial" w:hAnsi="Arial" w:cs="Arial"/>
                              <w:spacing w:val="-6"/>
                              <w:sz w:val="17"/>
                              <w:szCs w:val="17"/>
                            </w:rPr>
                            <w:t>Data</w:t>
                          </w:r>
                          <w:r>
                            <w:rPr>
                              <w:rFonts w:ascii="Arial" w:hAnsi="Arial" w:cs="Arial"/>
                              <w:spacing w:val="-2"/>
                              <w:sz w:val="17"/>
                              <w:szCs w:val="17"/>
                            </w:rPr>
                            <w:t xml:space="preserve"> </w:t>
                          </w:r>
                          <w:r>
                            <w:rPr>
                              <w:rFonts w:ascii="Arial" w:hAnsi="Arial" w:cs="Arial"/>
                              <w:spacing w:val="-6"/>
                              <w:sz w:val="17"/>
                              <w:szCs w:val="17"/>
                            </w:rPr>
                            <w:t>Transmission</w:t>
                          </w:r>
                        </w:p>
                      </w:txbxContent>
                    </v:textbox>
                  </v:shape>
                  <v:shape id="Text Box 462" o:spid="_x0000_s1054" type="#_x0000_t202" style="position:absolute;left:2916;top:4426;width:6174;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" fillcolor="silver" strokeweight=".46197mm">
                    <v:textbox inset="0,0,0,0">
                      <w:txbxContent>
                        <w:p w14:paraId="01C4EC68" w14:textId="77777777" w:rsidR="00937663" w:rsidRDefault="00937663" w:rsidP="00937663">
                          <w:pPr>
                            <w:pStyle w:val="BodyText"/>
                            <w:kinsoku w:val="0"/>
                            <w:overflowPunct w:val="0"/>
                            <w:spacing w:before="46" w:line="254" w:lineRule="auto"/>
                            <w:ind w:left="350" w:right="329"/>
                            <w:jc w:val="center"/>
                            <w:rPr>
                              <w:rFonts w:ascii="Arial" w:hAnsi="Arial" w:cs="Arial"/>
                              <w:color w:val="000000"/>
                              <w:sz w:val="17"/>
                              <w:szCs w:val="17"/>
                            </w:rPr>
                          </w:pPr>
                          <w:r>
                            <w:rPr>
                              <w:rFonts w:ascii="Arial" w:hAnsi="Arial" w:cs="Arial"/>
                              <w:color w:val="000000"/>
                              <w:sz w:val="17"/>
                              <w:szCs w:val="17"/>
                            </w:rPr>
                            <w:t>A</w:t>
                          </w:r>
                          <w:r>
                            <w:rPr>
                              <w:rFonts w:ascii="Arial" w:hAnsi="Arial" w:cs="Arial"/>
                              <w:color w:val="000000"/>
                              <w:spacing w:val="-12"/>
                              <w:sz w:val="17"/>
                              <w:szCs w:val="17"/>
                            </w:rPr>
                            <w:t xml:space="preserve"> </w:t>
                          </w:r>
                          <w:r>
                            <w:rPr>
                              <w:rFonts w:ascii="Arial" w:hAnsi="Arial" w:cs="Arial"/>
                              <w:color w:val="000000"/>
                              <w:sz w:val="17"/>
                              <w:szCs w:val="17"/>
                            </w:rPr>
                            <w:t>successful</w:t>
                          </w:r>
                          <w:r>
                            <w:rPr>
                              <w:rFonts w:ascii="Arial" w:hAnsi="Arial" w:cs="Arial"/>
                              <w:color w:val="000000"/>
                              <w:spacing w:val="-12"/>
                              <w:sz w:val="17"/>
                              <w:szCs w:val="17"/>
                            </w:rPr>
                            <w:t xml:space="preserve"> </w:t>
                          </w:r>
                          <w:r>
                            <w:rPr>
                              <w:rFonts w:ascii="Arial" w:hAnsi="Arial" w:cs="Arial"/>
                              <w:color w:val="000000"/>
                              <w:sz w:val="17"/>
                              <w:szCs w:val="17"/>
                            </w:rPr>
                            <w:t>Reassociation</w:t>
                          </w:r>
                          <w:r>
                            <w:rPr>
                              <w:rFonts w:ascii="Arial" w:hAnsi="Arial" w:cs="Arial"/>
                              <w:color w:val="000000"/>
                              <w:spacing w:val="-12"/>
                              <w:sz w:val="17"/>
                              <w:szCs w:val="17"/>
                            </w:rPr>
                            <w:t xml:space="preserve"> </w:t>
                          </w:r>
                          <w:r>
                            <w:rPr>
                              <w:rFonts w:ascii="Arial" w:hAnsi="Arial" w:cs="Arial"/>
                              <w:color w:val="000000"/>
                              <w:sz w:val="17"/>
                              <w:szCs w:val="17"/>
                            </w:rPr>
                            <w:t>occurs</w:t>
                          </w:r>
                          <w:r>
                            <w:rPr>
                              <w:rFonts w:ascii="Arial" w:hAnsi="Arial" w:cs="Arial"/>
                              <w:color w:val="000000"/>
                              <w:spacing w:val="-12"/>
                              <w:sz w:val="17"/>
                              <w:szCs w:val="17"/>
                            </w:rPr>
                            <w:t xml:space="preserve"> </w:t>
                          </w:r>
                          <w:r>
                            <w:rPr>
                              <w:rFonts w:ascii="Arial" w:hAnsi="Arial" w:cs="Arial"/>
                              <w:color w:val="000000"/>
                              <w:sz w:val="17"/>
                              <w:szCs w:val="17"/>
                            </w:rPr>
                            <w:t>only</w:t>
                          </w:r>
                          <w:r>
                            <w:rPr>
                              <w:rFonts w:ascii="Arial" w:hAnsi="Arial" w:cs="Arial"/>
                              <w:color w:val="000000"/>
                              <w:spacing w:val="-12"/>
                              <w:sz w:val="17"/>
                              <w:szCs w:val="17"/>
                            </w:rPr>
                            <w:t xml:space="preserve"> </w:t>
                          </w:r>
                          <w:r>
                            <w:rPr>
                              <w:rFonts w:ascii="Arial" w:hAnsi="Arial" w:cs="Arial"/>
                              <w:color w:val="000000"/>
                              <w:sz w:val="17"/>
                              <w:szCs w:val="17"/>
                            </w:rPr>
                            <w:t>when</w:t>
                          </w:r>
                          <w:r>
                            <w:rPr>
                              <w:rFonts w:ascii="Arial" w:hAnsi="Arial" w:cs="Arial"/>
                              <w:color w:val="000000"/>
                              <w:spacing w:val="-11"/>
                              <w:sz w:val="17"/>
                              <w:szCs w:val="17"/>
                            </w:rPr>
                            <w:t xml:space="preserve"> </w:t>
                          </w:r>
                          <w:r>
                            <w:rPr>
                              <w:rFonts w:ascii="Arial" w:hAnsi="Arial" w:cs="Arial"/>
                              <w:color w:val="000000"/>
                              <w:sz w:val="17"/>
                              <w:szCs w:val="17"/>
                            </w:rPr>
                            <w:t>the</w:t>
                          </w:r>
                          <w:r>
                            <w:rPr>
                              <w:rFonts w:ascii="Arial" w:hAnsi="Arial" w:cs="Arial"/>
                              <w:color w:val="000000"/>
                              <w:spacing w:val="-12"/>
                              <w:sz w:val="17"/>
                              <w:szCs w:val="17"/>
                            </w:rPr>
                            <w:t xml:space="preserve"> </w:t>
                          </w:r>
                          <w:r>
                            <w:rPr>
                              <w:rFonts w:ascii="Arial" w:hAnsi="Arial" w:cs="Arial"/>
                              <w:color w:val="000000"/>
                              <w:sz w:val="17"/>
                              <w:szCs w:val="17"/>
                            </w:rPr>
                            <w:t>time</w:t>
                          </w:r>
                          <w:r>
                            <w:rPr>
                              <w:rFonts w:ascii="Arial" w:hAnsi="Arial" w:cs="Arial"/>
                              <w:color w:val="000000"/>
                              <w:spacing w:val="-12"/>
                              <w:sz w:val="17"/>
                              <w:szCs w:val="17"/>
                            </w:rPr>
                            <w:t xml:space="preserve"> </w:t>
                          </w:r>
                          <w:r>
                            <w:rPr>
                              <w:rFonts w:ascii="Arial" w:hAnsi="Arial" w:cs="Arial"/>
                              <w:color w:val="000000"/>
                              <w:sz w:val="17"/>
                              <w:szCs w:val="17"/>
                            </w:rPr>
                            <w:t>between</w:t>
                          </w:r>
                          <w:r>
                            <w:rPr>
                              <w:rFonts w:ascii="Arial" w:hAnsi="Arial" w:cs="Arial"/>
                              <w:color w:val="000000"/>
                              <w:spacing w:val="-13"/>
                              <w:sz w:val="17"/>
                              <w:szCs w:val="17"/>
                            </w:rPr>
                            <w:t xml:space="preserve"> </w:t>
                          </w:r>
                          <w:r>
                            <w:rPr>
                              <w:rFonts w:ascii="Arial" w:hAnsi="Arial" w:cs="Arial"/>
                              <w:color w:val="000000"/>
                              <w:sz w:val="17"/>
                              <w:szCs w:val="17"/>
                            </w:rPr>
                            <w:t xml:space="preserve">the </w:t>
                          </w:r>
                          <w:r>
                            <w:rPr>
                              <w:rFonts w:ascii="Arial" w:hAnsi="Arial" w:cs="Arial"/>
                              <w:color w:val="000000"/>
                              <w:spacing w:val="-4"/>
                              <w:sz w:val="17"/>
                              <w:szCs w:val="17"/>
                            </w:rPr>
                            <w:t>Authentication-Request</w:t>
                          </w:r>
                          <w:r>
                            <w:rPr>
                              <w:rFonts w:ascii="Arial" w:hAnsi="Arial" w:cs="Arial"/>
                              <w:color w:val="000000"/>
                              <w:spacing w:val="-8"/>
                              <w:sz w:val="17"/>
                              <w:szCs w:val="17"/>
                            </w:rPr>
                            <w:t xml:space="preserve"> </w:t>
                          </w:r>
                          <w:r>
                            <w:rPr>
                              <w:rFonts w:ascii="Arial" w:hAnsi="Arial" w:cs="Arial"/>
                              <w:color w:val="000000"/>
                              <w:spacing w:val="-4"/>
                              <w:sz w:val="17"/>
                              <w:szCs w:val="17"/>
                            </w:rPr>
                            <w:t>and</w:t>
                          </w:r>
                          <w:r>
                            <w:rPr>
                              <w:rFonts w:ascii="Arial" w:hAnsi="Arial" w:cs="Arial"/>
                              <w:color w:val="000000"/>
                              <w:spacing w:val="-12"/>
                              <w:sz w:val="17"/>
                              <w:szCs w:val="17"/>
                            </w:rPr>
                            <w:t xml:space="preserve"> </w:t>
                          </w:r>
                          <w:r>
                            <w:rPr>
                              <w:rFonts w:ascii="Arial" w:hAnsi="Arial" w:cs="Arial"/>
                              <w:color w:val="000000"/>
                              <w:spacing w:val="-4"/>
                              <w:sz w:val="17"/>
                              <w:szCs w:val="17"/>
                            </w:rPr>
                            <w:t>the</w:t>
                          </w:r>
                          <w:r>
                            <w:rPr>
                              <w:rFonts w:ascii="Arial" w:hAnsi="Arial" w:cs="Arial"/>
                              <w:color w:val="000000"/>
                              <w:spacing w:val="-8"/>
                              <w:sz w:val="17"/>
                              <w:szCs w:val="17"/>
                            </w:rPr>
                            <w:t xml:space="preserve"> </w:t>
                          </w:r>
                          <w:r>
                            <w:rPr>
                              <w:rFonts w:ascii="Arial" w:hAnsi="Arial" w:cs="Arial"/>
                              <w:color w:val="000000"/>
                              <w:spacing w:val="-4"/>
                              <w:sz w:val="17"/>
                              <w:szCs w:val="17"/>
                            </w:rPr>
                            <w:t>Reassociation</w:t>
                          </w:r>
                          <w:r>
                            <w:rPr>
                              <w:rFonts w:ascii="Arial" w:hAnsi="Arial" w:cs="Arial"/>
                              <w:color w:val="000000"/>
                              <w:spacing w:val="-8"/>
                              <w:sz w:val="17"/>
                              <w:szCs w:val="17"/>
                            </w:rPr>
                            <w:t xml:space="preserve"> </w:t>
                          </w:r>
                          <w:r>
                            <w:rPr>
                              <w:rFonts w:ascii="Arial" w:hAnsi="Arial" w:cs="Arial"/>
                              <w:color w:val="000000"/>
                              <w:spacing w:val="-4"/>
                              <w:sz w:val="17"/>
                              <w:szCs w:val="17"/>
                            </w:rPr>
                            <w:t>Request</w:t>
                          </w:r>
                          <w:r>
                            <w:rPr>
                              <w:rFonts w:ascii="Arial" w:hAnsi="Arial" w:cs="Arial"/>
                              <w:color w:val="000000"/>
                              <w:spacing w:val="-9"/>
                              <w:sz w:val="17"/>
                              <w:szCs w:val="17"/>
                            </w:rPr>
                            <w:t xml:space="preserve"> </w:t>
                          </w:r>
                          <w:r>
                            <w:rPr>
                              <w:rFonts w:ascii="Arial" w:hAnsi="Arial" w:cs="Arial"/>
                              <w:color w:val="000000"/>
                              <w:spacing w:val="-4"/>
                              <w:sz w:val="17"/>
                              <w:szCs w:val="17"/>
                            </w:rPr>
                            <w:t>does</w:t>
                          </w:r>
                          <w:r>
                            <w:rPr>
                              <w:rFonts w:ascii="Arial" w:hAnsi="Arial" w:cs="Arial"/>
                              <w:color w:val="000000"/>
                              <w:spacing w:val="-10"/>
                              <w:sz w:val="17"/>
                              <w:szCs w:val="17"/>
                            </w:rPr>
                            <w:t xml:space="preserve"> </w:t>
                          </w:r>
                          <w:r>
                            <w:rPr>
                              <w:rFonts w:ascii="Arial" w:hAnsi="Arial" w:cs="Arial"/>
                              <w:color w:val="000000"/>
                              <w:spacing w:val="-4"/>
                              <w:sz w:val="17"/>
                              <w:szCs w:val="17"/>
                            </w:rPr>
                            <w:t>not</w:t>
                          </w:r>
                          <w:r>
                            <w:rPr>
                              <w:rFonts w:ascii="Arial" w:hAnsi="Arial" w:cs="Arial"/>
                              <w:color w:val="000000"/>
                              <w:spacing w:val="-8"/>
                              <w:sz w:val="17"/>
                              <w:szCs w:val="17"/>
                            </w:rPr>
                            <w:t xml:space="preserve"> </w:t>
                          </w:r>
                          <w:r>
                            <w:rPr>
                              <w:rFonts w:ascii="Arial" w:hAnsi="Arial" w:cs="Arial"/>
                              <w:color w:val="000000"/>
                              <w:spacing w:val="-4"/>
                              <w:sz w:val="17"/>
                              <w:szCs w:val="17"/>
                            </w:rPr>
                            <w:t>exceed</w:t>
                          </w:r>
                          <w:r>
                            <w:rPr>
                              <w:rFonts w:ascii="Arial" w:hAnsi="Arial" w:cs="Arial"/>
                              <w:color w:val="000000"/>
                              <w:spacing w:val="-8"/>
                              <w:sz w:val="17"/>
                              <w:szCs w:val="17"/>
                            </w:rPr>
                            <w:t xml:space="preserve"> </w:t>
                          </w:r>
                          <w:r>
                            <w:rPr>
                              <w:rFonts w:ascii="Arial" w:hAnsi="Arial" w:cs="Arial"/>
                              <w:color w:val="000000"/>
                              <w:spacing w:val="-4"/>
                              <w:sz w:val="17"/>
                              <w:szCs w:val="17"/>
                            </w:rPr>
                            <w:t xml:space="preserve">the </w:t>
                          </w:r>
                          <w:r>
                            <w:rPr>
                              <w:rFonts w:ascii="Arial" w:hAnsi="Arial" w:cs="Arial"/>
                              <w:color w:val="000000"/>
                              <w:sz w:val="17"/>
                              <w:szCs w:val="17"/>
                            </w:rPr>
                            <w:t>Reassociation Deadline Time</w:t>
                          </w:r>
                        </w:p>
                      </w:txbxContent>
                    </v:textbox>
                  </v:shape>
                  <v:shape id="Text Box 463" o:spid="_x0000_s1055" type="#_x0000_t202" style="position:absolute;left:8741;top:266;width:1090;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" filled="f" strokeweight=".45617mm">
                    <v:textbox inset="0,0,0,0">
                      <w:txbxContent>
                        <w:p w14:paraId="7AAE0D59" w14:textId="77777777" w:rsidR="00937663" w:rsidRDefault="00937663" w:rsidP="00937663">
                          <w:pPr>
                            <w:pStyle w:val="BodyText"/>
                            <w:kinsoku w:val="0"/>
                            <w:overflowPunct w:val="0"/>
                            <w:spacing w:line="267" w:lineRule="exact"/>
                            <w:ind w:left="189"/>
                            <w:rPr>
                              <w:rFonts w:ascii="Arial" w:hAnsi="Arial" w:cs="Arial"/>
                              <w:spacing w:val="-2"/>
                              <w:sz w:val="26"/>
                              <w:szCs w:val="26"/>
                            </w:rPr>
                          </w:pPr>
                          <w:r>
                            <w:rPr>
                              <w:rFonts w:ascii="Arial" w:hAnsi="Arial" w:cs="Arial"/>
                              <w:spacing w:val="-2"/>
                              <w:sz w:val="26"/>
                              <w:szCs w:val="26"/>
                            </w:rPr>
                            <w:t>Target</w:t>
                          </w:r>
                        </w:p>
                        <w:p w14:paraId="0242F8B0" w14:textId="77777777" w:rsidR="00937663" w:rsidRDefault="00937663" w:rsidP="00937663">
                          <w:pPr>
                            <w:pStyle w:val="BodyText"/>
                            <w:kinsoku w:val="0"/>
                            <w:overflowPunct w:val="0"/>
                            <w:spacing w:before="12" w:line="285" w:lineRule="exact"/>
                            <w:ind w:left="305"/>
                            <w:rPr>
                              <w:rFonts w:ascii="Arial" w:hAnsi="Arial" w:cs="Arial"/>
                              <w:spacing w:val="-5"/>
                              <w:sz w:val="26"/>
                              <w:szCs w:val="26"/>
                            </w:rPr>
                          </w:pPr>
                          <w:r>
                            <w:rPr>
                              <w:rFonts w:ascii="Arial" w:hAnsi="Arial" w:cs="Arial"/>
                              <w:spacing w:val="-5"/>
                              <w:sz w:val="26"/>
                              <w:szCs w:val="26"/>
                            </w:rPr>
                            <w:t>FTR</w:t>
                          </w:r>
                        </w:p>
                      </w:txbxContent>
                    </v:textbox>
                  </v:shape>
                  <v:shape id="Text Box 464" o:spid="_x0000_s1056" type="#_x0000_t202" style="position:absolute;left:2207;top:275;width:1090;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" filled="f" strokeweight=".45611mm">
                    <v:textbox inset="0,0,0,0">
                      <w:txbxContent>
                        <w:p w14:paraId="5E4B2AF6" w14:textId="77777777" w:rsidR="00937663" w:rsidRDefault="00937663" w:rsidP="00937663">
                          <w:pPr>
                            <w:pStyle w:val="BodyText"/>
                            <w:kinsoku w:val="0"/>
                            <w:overflowPunct w:val="0"/>
                            <w:spacing w:before="124"/>
                            <w:ind w:left="297"/>
                            <w:rPr>
                              <w:rFonts w:ascii="Arial" w:hAnsi="Arial" w:cs="Arial"/>
                              <w:spacing w:val="-5"/>
                              <w:sz w:val="26"/>
                              <w:szCs w:val="26"/>
                            </w:rPr>
                          </w:pPr>
                          <w:r>
                            <w:rPr>
                              <w:rFonts w:ascii="Arial" w:hAnsi="Arial" w:cs="Arial"/>
                              <w:spacing w:val="-5"/>
                              <w:sz w:val="26"/>
                              <w:szCs w:val="26"/>
                            </w:rPr>
                            <w:t>FTO</w:t>
                          </w:r>
                        </w:p>
                      </w:txbxContent>
                    </v:textbox>
                  </v:shape>
                  <v:shape id="Text Box 465" o:spid="_x0000_s1057" type="#_x0000_t202" style="position:absolute;left:6200;top:275;width:1089;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" filled="f" strokeweight=".45611mm">
                    <v:textbox inset="0,0,0,0">
                      <w:txbxContent>
                        <w:p w14:paraId="04BC13F6" w14:textId="77777777" w:rsidR="00937663" w:rsidRDefault="00937663" w:rsidP="00937663">
                          <w:pPr>
                            <w:pStyle w:val="BodyText"/>
                            <w:kinsoku w:val="0"/>
                            <w:overflowPunct w:val="0"/>
                            <w:spacing w:line="268" w:lineRule="exact"/>
                            <w:ind w:left="93" w:right="76"/>
                            <w:jc w:val="center"/>
                            <w:rPr>
                              <w:rFonts w:ascii="Arial" w:hAnsi="Arial" w:cs="Arial"/>
                              <w:spacing w:val="-2"/>
                              <w:sz w:val="26"/>
                              <w:szCs w:val="26"/>
                            </w:rPr>
                          </w:pPr>
                          <w:r>
                            <w:rPr>
                              <w:rFonts w:ascii="Arial" w:hAnsi="Arial" w:cs="Arial"/>
                              <w:spacing w:val="-2"/>
                              <w:sz w:val="26"/>
                              <w:szCs w:val="26"/>
                            </w:rPr>
                            <w:t>Current</w:t>
                          </w:r>
                        </w:p>
                        <w:p w14:paraId="3E5680C3" w14:textId="77777777" w:rsidR="00937663" w:rsidRDefault="00937663" w:rsidP="00937663">
                          <w:pPr>
                            <w:pStyle w:val="BodyText"/>
                            <w:kinsoku w:val="0"/>
                            <w:overflowPunct w:val="0"/>
                            <w:spacing w:before="12" w:line="287" w:lineRule="exact"/>
                            <w:ind w:left="93" w:right="68"/>
                            <w:jc w:val="center"/>
                            <w:rPr>
                              <w:rFonts w:ascii="Arial" w:hAnsi="Arial" w:cs="Arial"/>
                              <w:spacing w:val="-5"/>
                              <w:sz w:val="26"/>
                              <w:szCs w:val="26"/>
                            </w:rPr>
                          </w:pPr>
                          <w:r>
                            <w:rPr>
                              <w:rFonts w:ascii="Arial" w:hAnsi="Arial" w:cs="Arial"/>
                              <w:spacing w:val="-5"/>
                              <w:sz w:val="26"/>
                              <w:szCs w:val="26"/>
                            </w:rPr>
                            <w:t>FTR</w:t>
                          </w:r>
                        </w:p>
                      </w:txbxContent>
                    </v:textbox>
                  </v:shape>
                  <w10:wrap type="topAndBottom" anchorx="page"/>
                </v:group>
              </w:pict>
            </mc:Fallback>
          </mc:AlternateContent>
        </w:r>
      </w:del>
      <w:commentRangeEnd w:id="17"/>
      <w:r w:rsidR="007A1897">
        <w:rPr>
          <w:rStyle w:val="CommentReference"/>
          <w:rFonts w:ascii="Calibri" w:hAnsi="Calibri"/>
        </w:rPr>
        <w:commentReference w:id="17"/>
      </w:r>
    </w:p>
    <w:bookmarkStart w:id="19" w:name="_bookmark8"/>
    <w:bookmarkEnd w:id="19"/>
    <w:p w14:paraId="492F0834" w14:textId="18D8F4E7" w:rsidR="00B46D56" w:rsidRDefault="00B46D56" w:rsidP="001B0C9D">
      <w:pPr>
        <w:widowControl w:val="0"/>
        <w:kinsoku w:val="0"/>
        <w:overflowPunct w:val="0"/>
        <w:autoSpaceDE w:val="0"/>
        <w:autoSpaceDN w:val="0"/>
        <w:adjustRightInd w:val="0"/>
        <w:spacing w:before="155"/>
        <w:ind w:left="1005" w:right="991"/>
        <w:jc w:val="center"/>
        <w:rPr>
          <w:ins w:id="20" w:author="Huang, Po-kai" w:date="2023-03-06T19:19:00Z"/>
          <w:rFonts w:ascii="Arial" w:eastAsia="PMingLiU" w:hAnsi="Arial" w:cs="Arial"/>
          <w:b/>
          <w:bCs/>
          <w:sz w:val="20"/>
          <w:lang w:val="en-US" w:eastAsia="zh-TW"/>
        </w:rPr>
      </w:pPr>
      <w:ins w:id="21" w:author="Huang, Po-kai" w:date="2023-03-06T19:19:00Z">
        <w:r>
          <w:object w:dxaOrig="8161" w:dyaOrig="7080" w14:anchorId="5BD6D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15pt;height:353.9pt" o:ole="">
              <v:imagedata r:id="rId13" o:title=""/>
            </v:shape>
            <o:OLEObject Type="Embed" ProgID="Visio.Drawing.15" ShapeID="_x0000_i1025" DrawAspect="Content" ObjectID="_1739636857" r:id="rId14"/>
          </w:object>
        </w:r>
      </w:ins>
      <w:ins w:id="22" w:author="Huang, Po-kai" w:date="2023-03-06T19:20:00Z">
        <w:r w:rsidR="00CD133B">
          <w:t>(#15391)</w:t>
        </w:r>
      </w:ins>
    </w:p>
    <w:p w14:paraId="77D8D019" w14:textId="56F9D361" w:rsidR="001B0C9D" w:rsidRPr="001B0C9D" w:rsidRDefault="001B0C9D" w:rsidP="001B0C9D">
      <w:pPr>
        <w:widowControl w:val="0"/>
        <w:kinsoku w:val="0"/>
        <w:overflowPunct w:val="0"/>
        <w:autoSpaceDE w:val="0"/>
        <w:autoSpaceDN w:val="0"/>
        <w:adjustRightInd w:val="0"/>
        <w:spacing w:before="155"/>
        <w:ind w:left="1005" w:right="991"/>
        <w:jc w:val="center"/>
        <w:rPr>
          <w:rFonts w:ascii="Arial" w:eastAsia="PMingLiU" w:hAnsi="Arial" w:cs="Arial"/>
          <w:b/>
          <w:bCs/>
          <w:spacing w:val="-5"/>
          <w:sz w:val="20"/>
          <w:lang w:val="en-US" w:eastAsia="zh-TW"/>
        </w:rPr>
      </w:pPr>
      <w:r w:rsidRPr="001B0C9D">
        <w:rPr>
          <w:rFonts w:ascii="Arial" w:eastAsia="PMingLiU" w:hAnsi="Arial" w:cs="Arial"/>
          <w:b/>
          <w:bCs/>
          <w:sz w:val="20"/>
          <w:lang w:val="en-US" w:eastAsia="zh-TW"/>
        </w:rPr>
        <w:t>Figure</w:t>
      </w:r>
      <w:r w:rsidRPr="001B0C9D">
        <w:rPr>
          <w:rFonts w:ascii="Arial" w:eastAsia="PMingLiU" w:hAnsi="Arial" w:cs="Arial"/>
          <w:b/>
          <w:bCs/>
          <w:spacing w:val="-9"/>
          <w:sz w:val="20"/>
          <w:lang w:val="en-US" w:eastAsia="zh-TW"/>
        </w:rPr>
        <w:t xml:space="preserve"> </w:t>
      </w:r>
      <w:r w:rsidRPr="001B0C9D">
        <w:rPr>
          <w:rFonts w:ascii="Arial" w:eastAsia="PMingLiU" w:hAnsi="Arial" w:cs="Arial"/>
          <w:b/>
          <w:bCs/>
          <w:sz w:val="20"/>
          <w:lang w:val="en-US" w:eastAsia="zh-TW"/>
        </w:rPr>
        <w:t>13-10—Over-the-air</w:t>
      </w:r>
      <w:r w:rsidRPr="001B0C9D">
        <w:rPr>
          <w:rFonts w:ascii="Arial" w:eastAsia="PMingLiU" w:hAnsi="Arial" w:cs="Arial"/>
          <w:b/>
          <w:bCs/>
          <w:spacing w:val="-8"/>
          <w:sz w:val="20"/>
          <w:lang w:val="en-US" w:eastAsia="zh-TW"/>
        </w:rPr>
        <w:t xml:space="preserve"> </w:t>
      </w:r>
      <w:r w:rsidRPr="001B0C9D">
        <w:rPr>
          <w:rFonts w:ascii="Arial" w:eastAsia="PMingLiU" w:hAnsi="Arial" w:cs="Arial"/>
          <w:b/>
          <w:bCs/>
          <w:sz w:val="20"/>
          <w:lang w:val="en-US" w:eastAsia="zh-TW"/>
        </w:rPr>
        <w:t>FT</w:t>
      </w:r>
      <w:r w:rsidRPr="001B0C9D">
        <w:rPr>
          <w:rFonts w:ascii="Arial" w:eastAsia="PMingLiU" w:hAnsi="Arial" w:cs="Arial"/>
          <w:b/>
          <w:bCs/>
          <w:spacing w:val="-9"/>
          <w:sz w:val="20"/>
          <w:lang w:val="en-US" w:eastAsia="zh-TW"/>
        </w:rPr>
        <w:t xml:space="preserve"> </w:t>
      </w:r>
      <w:r w:rsidRPr="001B0C9D">
        <w:rPr>
          <w:rFonts w:ascii="Arial" w:eastAsia="PMingLiU" w:hAnsi="Arial" w:cs="Arial"/>
          <w:b/>
          <w:bCs/>
          <w:sz w:val="20"/>
          <w:lang w:val="en-US" w:eastAsia="zh-TW"/>
        </w:rPr>
        <w:t>resource</w:t>
      </w:r>
      <w:r w:rsidRPr="001B0C9D">
        <w:rPr>
          <w:rFonts w:ascii="Arial" w:eastAsia="PMingLiU" w:hAnsi="Arial" w:cs="Arial"/>
          <w:b/>
          <w:bCs/>
          <w:spacing w:val="-8"/>
          <w:sz w:val="20"/>
          <w:lang w:val="en-US" w:eastAsia="zh-TW"/>
        </w:rPr>
        <w:t xml:space="preserve"> </w:t>
      </w:r>
      <w:r w:rsidRPr="001B0C9D">
        <w:rPr>
          <w:rFonts w:ascii="Arial" w:eastAsia="PMingLiU" w:hAnsi="Arial" w:cs="Arial"/>
          <w:b/>
          <w:bCs/>
          <w:sz w:val="20"/>
          <w:lang w:val="en-US" w:eastAsia="zh-TW"/>
        </w:rPr>
        <w:t>request</w:t>
      </w:r>
      <w:r w:rsidRPr="001B0C9D">
        <w:rPr>
          <w:rFonts w:ascii="Arial" w:eastAsia="PMingLiU" w:hAnsi="Arial" w:cs="Arial"/>
          <w:b/>
          <w:bCs/>
          <w:spacing w:val="-9"/>
          <w:sz w:val="20"/>
          <w:lang w:val="en-US" w:eastAsia="zh-TW"/>
        </w:rPr>
        <w:t xml:space="preserve"> </w:t>
      </w:r>
      <w:r w:rsidRPr="001B0C9D">
        <w:rPr>
          <w:rFonts w:ascii="Arial" w:eastAsia="PMingLiU" w:hAnsi="Arial" w:cs="Arial"/>
          <w:b/>
          <w:bCs/>
          <w:sz w:val="20"/>
          <w:lang w:val="en-US" w:eastAsia="zh-TW"/>
        </w:rPr>
        <w:t>protocol</w:t>
      </w:r>
      <w:r w:rsidRPr="001B0C9D">
        <w:rPr>
          <w:rFonts w:ascii="Arial" w:eastAsia="PMingLiU" w:hAnsi="Arial" w:cs="Arial"/>
          <w:b/>
          <w:bCs/>
          <w:spacing w:val="-8"/>
          <w:sz w:val="20"/>
          <w:lang w:val="en-US" w:eastAsia="zh-TW"/>
        </w:rPr>
        <w:t xml:space="preserve"> </w:t>
      </w:r>
      <w:r w:rsidRPr="001B0C9D">
        <w:rPr>
          <w:rFonts w:ascii="Arial" w:eastAsia="PMingLiU" w:hAnsi="Arial" w:cs="Arial"/>
          <w:b/>
          <w:bCs/>
          <w:sz w:val="20"/>
          <w:lang w:val="en-US" w:eastAsia="zh-TW"/>
        </w:rPr>
        <w:t>in</w:t>
      </w:r>
      <w:r w:rsidRPr="001B0C9D">
        <w:rPr>
          <w:rFonts w:ascii="Arial" w:eastAsia="PMingLiU" w:hAnsi="Arial" w:cs="Arial"/>
          <w:b/>
          <w:bCs/>
          <w:spacing w:val="-9"/>
          <w:sz w:val="20"/>
          <w:lang w:val="en-US" w:eastAsia="zh-TW"/>
        </w:rPr>
        <w:t xml:space="preserve"> </w:t>
      </w:r>
      <w:r w:rsidRPr="001B0C9D">
        <w:rPr>
          <w:rFonts w:ascii="Arial" w:eastAsia="PMingLiU" w:hAnsi="Arial" w:cs="Arial"/>
          <w:b/>
          <w:bCs/>
          <w:sz w:val="20"/>
          <w:lang w:val="en-US" w:eastAsia="zh-TW"/>
        </w:rPr>
        <w:t>an</w:t>
      </w:r>
      <w:r w:rsidRPr="001B0C9D">
        <w:rPr>
          <w:rFonts w:ascii="Arial" w:eastAsia="PMingLiU" w:hAnsi="Arial" w:cs="Arial"/>
          <w:b/>
          <w:bCs/>
          <w:spacing w:val="-7"/>
          <w:sz w:val="20"/>
          <w:lang w:val="en-US" w:eastAsia="zh-TW"/>
        </w:rPr>
        <w:t xml:space="preserve"> </w:t>
      </w:r>
      <w:r w:rsidRPr="001B0C9D">
        <w:rPr>
          <w:rFonts w:ascii="Arial" w:eastAsia="PMingLiU" w:hAnsi="Arial" w:cs="Arial"/>
          <w:b/>
          <w:bCs/>
          <w:spacing w:val="-5"/>
          <w:sz w:val="20"/>
          <w:lang w:val="en-US" w:eastAsia="zh-TW"/>
        </w:rPr>
        <w:t>RSN</w:t>
      </w:r>
    </w:p>
    <w:p w14:paraId="4DC4E5C6" w14:textId="77777777" w:rsidR="001B0C9D" w:rsidRDefault="001B0C9D" w:rsidP="001B0C9D">
      <w:pPr>
        <w:widowControl w:val="0"/>
        <w:kinsoku w:val="0"/>
        <w:overflowPunct w:val="0"/>
        <w:autoSpaceDE w:val="0"/>
        <w:autoSpaceDN w:val="0"/>
        <w:adjustRightInd w:val="0"/>
        <w:ind w:left="4"/>
        <w:rPr>
          <w:rFonts w:ascii="Arial" w:eastAsia="PMingLiU" w:hAnsi="Arial" w:cs="Arial"/>
          <w:b/>
          <w:bCs/>
          <w:sz w:val="20"/>
          <w:lang w:val="en-US" w:eastAsia="zh-TW"/>
        </w:rPr>
      </w:pPr>
    </w:p>
    <w:p w14:paraId="0F48C928" w14:textId="66654BC5" w:rsidR="001B0C9D" w:rsidRDefault="00C15C31" w:rsidP="001B0C9D">
      <w:pPr>
        <w:widowControl w:val="0"/>
        <w:kinsoku w:val="0"/>
        <w:overflowPunct w:val="0"/>
        <w:autoSpaceDE w:val="0"/>
        <w:autoSpaceDN w:val="0"/>
        <w:adjustRightInd w:val="0"/>
        <w:ind w:left="4"/>
        <w:rPr>
          <w:rFonts w:ascii="Arial" w:eastAsia="PMingLiU" w:hAnsi="Arial" w:cs="Arial"/>
          <w:b/>
          <w:bCs/>
          <w:sz w:val="20"/>
          <w:lang w:val="en-US" w:eastAsia="zh-TW"/>
        </w:rPr>
      </w:pPr>
      <w:r>
        <w:rPr>
          <w:rFonts w:ascii="Arial" w:eastAsia="PMingLiU" w:hAnsi="Arial" w:cs="Arial"/>
          <w:b/>
          <w:bCs/>
          <w:sz w:val="20"/>
          <w:lang w:val="en-US" w:eastAsia="zh-TW"/>
        </w:rPr>
        <w:object w:dxaOrig="1539" w:dyaOrig="998" w14:anchorId="5718C24C">
          <v:shape id="_x0000_i1029" type="#_x0000_t75" style="width:77.15pt;height:50.05pt" o:ole="">
            <v:imagedata r:id="rId15" o:title=""/>
          </v:shape>
          <o:OLEObject Type="Embed" ProgID="Visio.Drawing.11" ShapeID="_x0000_i1029" DrawAspect="Icon" ObjectID="_1739636858" r:id="rId16"/>
        </w:object>
      </w:r>
    </w:p>
    <w:p w14:paraId="17B1FAB5" w14:textId="77777777" w:rsidR="001B0C9D" w:rsidRDefault="001B0C9D" w:rsidP="001B0C9D">
      <w:pPr>
        <w:widowControl w:val="0"/>
        <w:kinsoku w:val="0"/>
        <w:overflowPunct w:val="0"/>
        <w:autoSpaceDE w:val="0"/>
        <w:autoSpaceDN w:val="0"/>
        <w:adjustRightInd w:val="0"/>
        <w:ind w:left="4"/>
        <w:rPr>
          <w:rFonts w:ascii="Arial" w:eastAsia="PMingLiU" w:hAnsi="Arial" w:cs="Arial"/>
          <w:b/>
          <w:bCs/>
          <w:sz w:val="20"/>
          <w:lang w:val="en-US" w:eastAsia="zh-TW"/>
        </w:rPr>
      </w:pPr>
      <w:r>
        <w:rPr>
          <w:rFonts w:ascii="Arial" w:eastAsia="PMingLiU" w:hAnsi="Arial" w:cs="Arial"/>
          <w:spacing w:val="-5"/>
          <w:w w:val="105"/>
          <w:sz w:val="16"/>
          <w:szCs w:val="16"/>
          <w:lang w:val="en-US" w:eastAsia="zh-TW"/>
        </w:rPr>
        <w:t>(…existing texts…)</w:t>
      </w:r>
    </w:p>
    <w:p w14:paraId="60D41D6E" w14:textId="77777777" w:rsidR="00332AC7" w:rsidRDefault="00332AC7" w:rsidP="00073732">
      <w:pPr>
        <w:widowControl w:val="0"/>
        <w:kinsoku w:val="0"/>
        <w:overflowPunct w:val="0"/>
        <w:autoSpaceDE w:val="0"/>
        <w:autoSpaceDN w:val="0"/>
        <w:adjustRightInd w:val="0"/>
        <w:rPr>
          <w:rFonts w:ascii="Arial" w:eastAsia="PMingLiU" w:hAnsi="Arial" w:cs="Arial"/>
          <w:b/>
          <w:bCs/>
          <w:sz w:val="20"/>
          <w:lang w:val="en-US" w:eastAsia="zh-TW"/>
        </w:rPr>
      </w:pPr>
    </w:p>
    <w:p w14:paraId="6F275606" w14:textId="77777777" w:rsidR="0058569E" w:rsidRDefault="0058569E" w:rsidP="001B0C9D">
      <w:pPr>
        <w:widowControl w:val="0"/>
        <w:kinsoku w:val="0"/>
        <w:overflowPunct w:val="0"/>
        <w:autoSpaceDE w:val="0"/>
        <w:autoSpaceDN w:val="0"/>
        <w:adjustRightInd w:val="0"/>
        <w:ind w:left="4"/>
        <w:rPr>
          <w:rFonts w:ascii="Arial" w:eastAsia="PMingLiU" w:hAnsi="Arial" w:cs="Arial"/>
          <w:b/>
          <w:bCs/>
          <w:sz w:val="20"/>
          <w:lang w:val="en-US" w:eastAsia="zh-TW"/>
        </w:rPr>
      </w:pPr>
    </w:p>
    <w:p w14:paraId="5EF8C2A3" w14:textId="77777777" w:rsidR="00073732" w:rsidRDefault="00073732" w:rsidP="001B0C9D">
      <w:pPr>
        <w:widowControl w:val="0"/>
        <w:kinsoku w:val="0"/>
        <w:overflowPunct w:val="0"/>
        <w:autoSpaceDE w:val="0"/>
        <w:autoSpaceDN w:val="0"/>
        <w:adjustRightInd w:val="0"/>
        <w:ind w:left="4"/>
        <w:rPr>
          <w:rFonts w:ascii="Arial" w:eastAsia="PMingLiU" w:hAnsi="Arial" w:cs="Arial"/>
          <w:b/>
          <w:bCs/>
          <w:sz w:val="20"/>
          <w:lang w:val="en-US" w:eastAsia="zh-TW"/>
        </w:rPr>
      </w:pPr>
    </w:p>
    <w:p w14:paraId="6E4290D0" w14:textId="7CC9A8DE" w:rsidR="00073732" w:rsidRPr="001161D5" w:rsidRDefault="00073732" w:rsidP="001161D5">
      <w:pPr>
        <w:pStyle w:val="ListParagraph"/>
        <w:widowControl w:val="0"/>
        <w:numPr>
          <w:ilvl w:val="2"/>
          <w:numId w:val="37"/>
        </w:numPr>
        <w:tabs>
          <w:tab w:val="left" w:pos="844"/>
        </w:tabs>
        <w:kinsoku w:val="0"/>
        <w:overflowPunct w:val="0"/>
        <w:autoSpaceDE w:val="0"/>
        <w:autoSpaceDN w:val="0"/>
        <w:adjustRightInd w:val="0"/>
        <w:ind w:leftChars="0"/>
        <w:rPr>
          <w:rFonts w:ascii="Arial" w:eastAsia="PMingLiU" w:hAnsi="Arial" w:cs="Arial"/>
          <w:b/>
          <w:bCs/>
          <w:spacing w:val="-2"/>
          <w:sz w:val="20"/>
          <w:lang w:val="en-US" w:eastAsia="zh-TW"/>
        </w:rPr>
      </w:pPr>
      <w:r w:rsidRPr="001161D5">
        <w:rPr>
          <w:rFonts w:ascii="Arial" w:eastAsia="PMingLiU" w:hAnsi="Arial" w:cs="Arial"/>
          <w:b/>
          <w:bCs/>
          <w:sz w:val="20"/>
          <w:lang w:val="en-US" w:eastAsia="zh-TW"/>
        </w:rPr>
        <w:t>Resource</w:t>
      </w:r>
      <w:r w:rsidRPr="001161D5">
        <w:rPr>
          <w:rFonts w:ascii="Arial" w:eastAsia="PMingLiU" w:hAnsi="Arial" w:cs="Arial"/>
          <w:b/>
          <w:bCs/>
          <w:spacing w:val="-12"/>
          <w:sz w:val="20"/>
          <w:lang w:val="en-US" w:eastAsia="zh-TW"/>
        </w:rPr>
        <w:t xml:space="preserve"> </w:t>
      </w:r>
      <w:r w:rsidRPr="001161D5">
        <w:rPr>
          <w:rFonts w:ascii="Arial" w:eastAsia="PMingLiU" w:hAnsi="Arial" w:cs="Arial"/>
          <w:b/>
          <w:bCs/>
          <w:sz w:val="20"/>
          <w:lang w:val="en-US" w:eastAsia="zh-TW"/>
        </w:rPr>
        <w:t>information</w:t>
      </w:r>
      <w:r w:rsidRPr="001161D5">
        <w:rPr>
          <w:rFonts w:ascii="Arial" w:eastAsia="PMingLiU" w:hAnsi="Arial" w:cs="Arial"/>
          <w:b/>
          <w:bCs/>
          <w:spacing w:val="-12"/>
          <w:sz w:val="20"/>
          <w:lang w:val="en-US" w:eastAsia="zh-TW"/>
        </w:rPr>
        <w:t xml:space="preserve"> </w:t>
      </w:r>
      <w:r w:rsidRPr="001161D5">
        <w:rPr>
          <w:rFonts w:ascii="Arial" w:eastAsia="PMingLiU" w:hAnsi="Arial" w:cs="Arial"/>
          <w:b/>
          <w:bCs/>
          <w:sz w:val="20"/>
          <w:lang w:val="en-US" w:eastAsia="zh-TW"/>
        </w:rPr>
        <w:t>container</w:t>
      </w:r>
      <w:r w:rsidRPr="001161D5">
        <w:rPr>
          <w:rFonts w:ascii="Arial" w:eastAsia="PMingLiU" w:hAnsi="Arial" w:cs="Arial"/>
          <w:b/>
          <w:bCs/>
          <w:spacing w:val="-12"/>
          <w:sz w:val="20"/>
          <w:lang w:val="en-US" w:eastAsia="zh-TW"/>
        </w:rPr>
        <w:t xml:space="preserve"> </w:t>
      </w:r>
      <w:r w:rsidRPr="001161D5">
        <w:rPr>
          <w:rFonts w:ascii="Arial" w:eastAsia="PMingLiU" w:hAnsi="Arial" w:cs="Arial"/>
          <w:b/>
          <w:bCs/>
          <w:spacing w:val="-2"/>
          <w:sz w:val="20"/>
          <w:lang w:val="en-US" w:eastAsia="zh-TW"/>
        </w:rPr>
        <w:t>(RIC)</w:t>
      </w:r>
    </w:p>
    <w:p w14:paraId="0ABA6CA2" w14:textId="77777777" w:rsidR="00073732" w:rsidRPr="00073732" w:rsidRDefault="00073732" w:rsidP="00073732">
      <w:pPr>
        <w:widowControl w:val="0"/>
        <w:kinsoku w:val="0"/>
        <w:overflowPunct w:val="0"/>
        <w:autoSpaceDE w:val="0"/>
        <w:autoSpaceDN w:val="0"/>
        <w:adjustRightInd w:val="0"/>
        <w:spacing w:before="2"/>
        <w:rPr>
          <w:rFonts w:ascii="Arial" w:eastAsia="PMingLiU" w:hAnsi="Arial" w:cs="Arial"/>
          <w:b/>
          <w:bCs/>
          <w:sz w:val="20"/>
          <w:lang w:val="en-US" w:eastAsia="zh-TW"/>
        </w:rPr>
      </w:pPr>
    </w:p>
    <w:p w14:paraId="2CE63A13" w14:textId="77777777" w:rsidR="00073732" w:rsidRPr="00073732" w:rsidRDefault="00073732" w:rsidP="00073732">
      <w:pPr>
        <w:widowControl w:val="0"/>
        <w:kinsoku w:val="0"/>
        <w:overflowPunct w:val="0"/>
        <w:autoSpaceDE w:val="0"/>
        <w:autoSpaceDN w:val="0"/>
        <w:adjustRightInd w:val="0"/>
        <w:ind w:left="120"/>
        <w:jc w:val="both"/>
        <w:outlineLvl w:val="2"/>
        <w:rPr>
          <w:rFonts w:eastAsia="PMingLiU"/>
          <w:b/>
          <w:bCs/>
          <w:i/>
          <w:iCs/>
          <w:spacing w:val="-2"/>
          <w:sz w:val="22"/>
          <w:szCs w:val="22"/>
          <w:lang w:val="en-US" w:eastAsia="zh-TW"/>
        </w:rPr>
      </w:pPr>
      <w:r w:rsidRPr="00073732">
        <w:rPr>
          <w:rFonts w:eastAsia="PMingLiU"/>
          <w:b/>
          <w:bCs/>
          <w:i/>
          <w:iCs/>
          <w:sz w:val="22"/>
          <w:szCs w:val="22"/>
          <w:lang w:val="en-US" w:eastAsia="zh-TW"/>
        </w:rPr>
        <w:t>Change</w:t>
      </w:r>
      <w:r w:rsidRPr="00073732">
        <w:rPr>
          <w:rFonts w:eastAsia="PMingLiU"/>
          <w:b/>
          <w:bCs/>
          <w:i/>
          <w:iCs/>
          <w:spacing w:val="-7"/>
          <w:sz w:val="22"/>
          <w:szCs w:val="22"/>
          <w:lang w:val="en-US" w:eastAsia="zh-TW"/>
        </w:rPr>
        <w:t xml:space="preserve"> </w:t>
      </w:r>
      <w:r w:rsidRPr="00073732">
        <w:rPr>
          <w:rFonts w:eastAsia="PMingLiU"/>
          <w:b/>
          <w:bCs/>
          <w:i/>
          <w:iCs/>
          <w:sz w:val="22"/>
          <w:szCs w:val="22"/>
          <w:lang w:val="en-US" w:eastAsia="zh-TW"/>
        </w:rPr>
        <w:t>the</w:t>
      </w:r>
      <w:r w:rsidRPr="00073732">
        <w:rPr>
          <w:rFonts w:eastAsia="PMingLiU"/>
          <w:b/>
          <w:bCs/>
          <w:i/>
          <w:iCs/>
          <w:spacing w:val="-6"/>
          <w:sz w:val="22"/>
          <w:szCs w:val="22"/>
          <w:lang w:val="en-US" w:eastAsia="zh-TW"/>
        </w:rPr>
        <w:t xml:space="preserve"> </w:t>
      </w:r>
      <w:r w:rsidRPr="00073732">
        <w:rPr>
          <w:rFonts w:eastAsia="PMingLiU"/>
          <w:b/>
          <w:bCs/>
          <w:i/>
          <w:iCs/>
          <w:sz w:val="22"/>
          <w:szCs w:val="22"/>
          <w:lang w:val="en-US" w:eastAsia="zh-TW"/>
        </w:rPr>
        <w:t>second</w:t>
      </w:r>
      <w:r w:rsidRPr="00073732">
        <w:rPr>
          <w:rFonts w:eastAsia="PMingLiU"/>
          <w:b/>
          <w:bCs/>
          <w:i/>
          <w:iCs/>
          <w:spacing w:val="-6"/>
          <w:sz w:val="22"/>
          <w:szCs w:val="22"/>
          <w:lang w:val="en-US" w:eastAsia="zh-TW"/>
        </w:rPr>
        <w:t xml:space="preserve"> </w:t>
      </w:r>
      <w:r w:rsidRPr="00073732">
        <w:rPr>
          <w:rFonts w:eastAsia="PMingLiU"/>
          <w:b/>
          <w:bCs/>
          <w:i/>
          <w:iCs/>
          <w:sz w:val="22"/>
          <w:szCs w:val="22"/>
          <w:lang w:val="en-US" w:eastAsia="zh-TW"/>
        </w:rPr>
        <w:t>entry</w:t>
      </w:r>
      <w:r w:rsidRPr="00073732">
        <w:rPr>
          <w:rFonts w:eastAsia="PMingLiU"/>
          <w:b/>
          <w:bCs/>
          <w:i/>
          <w:iCs/>
          <w:spacing w:val="-7"/>
          <w:sz w:val="22"/>
          <w:szCs w:val="22"/>
          <w:lang w:val="en-US" w:eastAsia="zh-TW"/>
        </w:rPr>
        <w:t xml:space="preserve"> </w:t>
      </w:r>
      <w:r w:rsidRPr="00073732">
        <w:rPr>
          <w:rFonts w:eastAsia="PMingLiU"/>
          <w:b/>
          <w:bCs/>
          <w:i/>
          <w:iCs/>
          <w:sz w:val="22"/>
          <w:szCs w:val="22"/>
          <w:lang w:val="en-US" w:eastAsia="zh-TW"/>
        </w:rPr>
        <w:t>of</w:t>
      </w:r>
      <w:r w:rsidRPr="00073732">
        <w:rPr>
          <w:rFonts w:eastAsia="PMingLiU"/>
          <w:b/>
          <w:bCs/>
          <w:i/>
          <w:iCs/>
          <w:spacing w:val="-7"/>
          <w:sz w:val="22"/>
          <w:szCs w:val="22"/>
          <w:lang w:val="en-US" w:eastAsia="zh-TW"/>
        </w:rPr>
        <w:t xml:space="preserve"> </w:t>
      </w:r>
      <w:r w:rsidRPr="00073732">
        <w:rPr>
          <w:rFonts w:eastAsia="PMingLiU"/>
          <w:b/>
          <w:bCs/>
          <w:i/>
          <w:iCs/>
          <w:sz w:val="22"/>
          <w:szCs w:val="22"/>
          <w:lang w:val="en-US" w:eastAsia="zh-TW"/>
        </w:rPr>
        <w:t>Table</w:t>
      </w:r>
      <w:r w:rsidRPr="00073732">
        <w:rPr>
          <w:rFonts w:eastAsia="PMingLiU"/>
          <w:b/>
          <w:bCs/>
          <w:i/>
          <w:iCs/>
          <w:spacing w:val="-6"/>
          <w:sz w:val="22"/>
          <w:szCs w:val="22"/>
          <w:lang w:val="en-US" w:eastAsia="zh-TW"/>
        </w:rPr>
        <w:t xml:space="preserve"> </w:t>
      </w:r>
      <w:r w:rsidRPr="00073732">
        <w:rPr>
          <w:rFonts w:eastAsia="PMingLiU"/>
          <w:b/>
          <w:bCs/>
          <w:i/>
          <w:iCs/>
          <w:sz w:val="22"/>
          <w:szCs w:val="22"/>
          <w:lang w:val="en-US" w:eastAsia="zh-TW"/>
        </w:rPr>
        <w:t>13-3</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as</w:t>
      </w:r>
      <w:r w:rsidRPr="00073732">
        <w:rPr>
          <w:rFonts w:eastAsia="PMingLiU"/>
          <w:b/>
          <w:bCs/>
          <w:i/>
          <w:iCs/>
          <w:spacing w:val="-6"/>
          <w:sz w:val="22"/>
          <w:szCs w:val="22"/>
          <w:lang w:val="en-US" w:eastAsia="zh-TW"/>
        </w:rPr>
        <w:t xml:space="preserve"> </w:t>
      </w:r>
      <w:r w:rsidRPr="00073732">
        <w:rPr>
          <w:rFonts w:eastAsia="PMingLiU"/>
          <w:b/>
          <w:bCs/>
          <w:i/>
          <w:iCs/>
          <w:sz w:val="22"/>
          <w:szCs w:val="22"/>
          <w:lang w:val="en-US" w:eastAsia="zh-TW"/>
        </w:rPr>
        <w:t>follows</w:t>
      </w:r>
      <w:r w:rsidRPr="00073732">
        <w:rPr>
          <w:rFonts w:eastAsia="PMingLiU"/>
          <w:b/>
          <w:bCs/>
          <w:i/>
          <w:iCs/>
          <w:spacing w:val="-7"/>
          <w:sz w:val="22"/>
          <w:szCs w:val="22"/>
          <w:lang w:val="en-US" w:eastAsia="zh-TW"/>
        </w:rPr>
        <w:t xml:space="preserve"> </w:t>
      </w:r>
      <w:r w:rsidRPr="00073732">
        <w:rPr>
          <w:rFonts w:eastAsia="PMingLiU"/>
          <w:b/>
          <w:bCs/>
          <w:i/>
          <w:iCs/>
          <w:sz w:val="22"/>
          <w:szCs w:val="22"/>
          <w:lang w:val="en-US" w:eastAsia="zh-TW"/>
        </w:rPr>
        <w:t>(not</w:t>
      </w:r>
      <w:r w:rsidRPr="00073732">
        <w:rPr>
          <w:rFonts w:eastAsia="PMingLiU"/>
          <w:b/>
          <w:bCs/>
          <w:i/>
          <w:iCs/>
          <w:spacing w:val="-6"/>
          <w:sz w:val="22"/>
          <w:szCs w:val="22"/>
          <w:lang w:val="en-US" w:eastAsia="zh-TW"/>
        </w:rPr>
        <w:t xml:space="preserve"> </w:t>
      </w:r>
      <w:r w:rsidRPr="00073732">
        <w:rPr>
          <w:rFonts w:eastAsia="PMingLiU"/>
          <w:b/>
          <w:bCs/>
          <w:i/>
          <w:iCs/>
          <w:sz w:val="22"/>
          <w:szCs w:val="22"/>
          <w:lang w:val="en-US" w:eastAsia="zh-TW"/>
        </w:rPr>
        <w:t>all</w:t>
      </w:r>
      <w:r w:rsidRPr="00073732">
        <w:rPr>
          <w:rFonts w:eastAsia="PMingLiU"/>
          <w:b/>
          <w:bCs/>
          <w:i/>
          <w:iCs/>
          <w:spacing w:val="-7"/>
          <w:sz w:val="22"/>
          <w:szCs w:val="22"/>
          <w:lang w:val="en-US" w:eastAsia="zh-TW"/>
        </w:rPr>
        <w:t xml:space="preserve"> </w:t>
      </w:r>
      <w:r w:rsidRPr="00073732">
        <w:rPr>
          <w:rFonts w:eastAsia="PMingLiU"/>
          <w:b/>
          <w:bCs/>
          <w:i/>
          <w:iCs/>
          <w:sz w:val="22"/>
          <w:szCs w:val="22"/>
          <w:lang w:val="en-US" w:eastAsia="zh-TW"/>
        </w:rPr>
        <w:t>lines</w:t>
      </w:r>
      <w:r w:rsidRPr="00073732">
        <w:rPr>
          <w:rFonts w:eastAsia="PMingLiU"/>
          <w:b/>
          <w:bCs/>
          <w:i/>
          <w:iCs/>
          <w:spacing w:val="-6"/>
          <w:sz w:val="22"/>
          <w:szCs w:val="22"/>
          <w:lang w:val="en-US" w:eastAsia="zh-TW"/>
        </w:rPr>
        <w:t xml:space="preserve"> </w:t>
      </w:r>
      <w:r w:rsidRPr="00073732">
        <w:rPr>
          <w:rFonts w:eastAsia="PMingLiU"/>
          <w:b/>
          <w:bCs/>
          <w:i/>
          <w:iCs/>
          <w:spacing w:val="-2"/>
          <w:sz w:val="22"/>
          <w:szCs w:val="22"/>
          <w:lang w:val="en-US" w:eastAsia="zh-TW"/>
        </w:rPr>
        <w:t>shown):</w:t>
      </w:r>
    </w:p>
    <w:p w14:paraId="174EBFB9" w14:textId="77777777" w:rsidR="00073732" w:rsidRPr="00073732" w:rsidRDefault="00073732" w:rsidP="00073732">
      <w:pPr>
        <w:widowControl w:val="0"/>
        <w:kinsoku w:val="0"/>
        <w:overflowPunct w:val="0"/>
        <w:autoSpaceDE w:val="0"/>
        <w:autoSpaceDN w:val="0"/>
        <w:adjustRightInd w:val="0"/>
        <w:rPr>
          <w:rFonts w:eastAsia="PMingLiU"/>
          <w:b/>
          <w:bCs/>
          <w:i/>
          <w:iCs/>
          <w:sz w:val="20"/>
          <w:lang w:val="en-US" w:eastAsia="zh-TW"/>
        </w:rPr>
      </w:pPr>
    </w:p>
    <w:p w14:paraId="431DE75C" w14:textId="77777777" w:rsidR="00073732" w:rsidRPr="00073732" w:rsidRDefault="00073732" w:rsidP="00073732">
      <w:pPr>
        <w:widowControl w:val="0"/>
        <w:kinsoku w:val="0"/>
        <w:overflowPunct w:val="0"/>
        <w:autoSpaceDE w:val="0"/>
        <w:autoSpaceDN w:val="0"/>
        <w:adjustRightInd w:val="0"/>
        <w:spacing w:before="7"/>
        <w:rPr>
          <w:rFonts w:eastAsia="PMingLiU"/>
          <w:b/>
          <w:bCs/>
          <w:i/>
          <w:iCs/>
          <w:szCs w:val="18"/>
          <w:lang w:val="en-US" w:eastAsia="zh-TW"/>
        </w:rPr>
      </w:pPr>
    </w:p>
    <w:p w14:paraId="6D419560" w14:textId="77777777" w:rsidR="00073732" w:rsidRPr="00073732" w:rsidRDefault="00073732" w:rsidP="00073732">
      <w:pPr>
        <w:widowControl w:val="0"/>
        <w:kinsoku w:val="0"/>
        <w:overflowPunct w:val="0"/>
        <w:autoSpaceDE w:val="0"/>
        <w:autoSpaceDN w:val="0"/>
        <w:adjustRightInd w:val="0"/>
        <w:ind w:left="991" w:right="991"/>
        <w:jc w:val="center"/>
        <w:rPr>
          <w:rFonts w:ascii="Arial" w:eastAsia="PMingLiU" w:hAnsi="Arial" w:cs="Arial"/>
          <w:b/>
          <w:bCs/>
          <w:spacing w:val="-2"/>
          <w:sz w:val="20"/>
          <w:lang w:val="en-US" w:eastAsia="zh-TW"/>
        </w:rPr>
      </w:pPr>
      <w:r w:rsidRPr="00073732">
        <w:rPr>
          <w:rFonts w:ascii="Arial" w:eastAsia="PMingLiU" w:hAnsi="Arial" w:cs="Arial"/>
          <w:b/>
          <w:bCs/>
          <w:sz w:val="20"/>
          <w:lang w:val="en-US" w:eastAsia="zh-TW"/>
        </w:rPr>
        <w:t>Table</w:t>
      </w:r>
      <w:r w:rsidRPr="00073732">
        <w:rPr>
          <w:rFonts w:ascii="Arial" w:eastAsia="PMingLiU" w:hAnsi="Arial" w:cs="Arial"/>
          <w:b/>
          <w:bCs/>
          <w:spacing w:val="-10"/>
          <w:sz w:val="20"/>
          <w:lang w:val="en-US" w:eastAsia="zh-TW"/>
        </w:rPr>
        <w:t xml:space="preserve"> </w:t>
      </w:r>
      <w:r w:rsidRPr="00073732">
        <w:rPr>
          <w:rFonts w:ascii="Arial" w:eastAsia="PMingLiU" w:hAnsi="Arial" w:cs="Arial"/>
          <w:b/>
          <w:bCs/>
          <w:sz w:val="20"/>
          <w:lang w:val="en-US" w:eastAsia="zh-TW"/>
        </w:rPr>
        <w:t>13-3—Resource</w:t>
      </w:r>
      <w:r w:rsidRPr="00073732">
        <w:rPr>
          <w:rFonts w:ascii="Arial" w:eastAsia="PMingLiU" w:hAnsi="Arial" w:cs="Arial"/>
          <w:b/>
          <w:bCs/>
          <w:spacing w:val="-10"/>
          <w:sz w:val="20"/>
          <w:lang w:val="en-US" w:eastAsia="zh-TW"/>
        </w:rPr>
        <w:t xml:space="preserve"> </w:t>
      </w:r>
      <w:r w:rsidRPr="00073732">
        <w:rPr>
          <w:rFonts w:ascii="Arial" w:eastAsia="PMingLiU" w:hAnsi="Arial" w:cs="Arial"/>
          <w:b/>
          <w:bCs/>
          <w:sz w:val="20"/>
          <w:lang w:val="en-US" w:eastAsia="zh-TW"/>
        </w:rPr>
        <w:t>types</w:t>
      </w:r>
      <w:r w:rsidRPr="00073732">
        <w:rPr>
          <w:rFonts w:ascii="Arial" w:eastAsia="PMingLiU" w:hAnsi="Arial" w:cs="Arial"/>
          <w:b/>
          <w:bCs/>
          <w:spacing w:val="-10"/>
          <w:sz w:val="20"/>
          <w:lang w:val="en-US" w:eastAsia="zh-TW"/>
        </w:rPr>
        <w:t xml:space="preserve"> </w:t>
      </w:r>
      <w:r w:rsidRPr="00073732">
        <w:rPr>
          <w:rFonts w:ascii="Arial" w:eastAsia="PMingLiU" w:hAnsi="Arial" w:cs="Arial"/>
          <w:b/>
          <w:bCs/>
          <w:sz w:val="20"/>
          <w:lang w:val="en-US" w:eastAsia="zh-TW"/>
        </w:rPr>
        <w:t>and</w:t>
      </w:r>
      <w:r w:rsidRPr="00073732">
        <w:rPr>
          <w:rFonts w:ascii="Arial" w:eastAsia="PMingLiU" w:hAnsi="Arial" w:cs="Arial"/>
          <w:b/>
          <w:bCs/>
          <w:spacing w:val="-10"/>
          <w:sz w:val="20"/>
          <w:lang w:val="en-US" w:eastAsia="zh-TW"/>
        </w:rPr>
        <w:t xml:space="preserve"> </w:t>
      </w:r>
      <w:r w:rsidRPr="00073732">
        <w:rPr>
          <w:rFonts w:ascii="Arial" w:eastAsia="PMingLiU" w:hAnsi="Arial" w:cs="Arial"/>
          <w:b/>
          <w:bCs/>
          <w:sz w:val="20"/>
          <w:lang w:val="en-US" w:eastAsia="zh-TW"/>
        </w:rPr>
        <w:t>resource</w:t>
      </w:r>
      <w:r w:rsidRPr="00073732">
        <w:rPr>
          <w:rFonts w:ascii="Arial" w:eastAsia="PMingLiU" w:hAnsi="Arial" w:cs="Arial"/>
          <w:b/>
          <w:bCs/>
          <w:spacing w:val="-10"/>
          <w:sz w:val="20"/>
          <w:lang w:val="en-US" w:eastAsia="zh-TW"/>
        </w:rPr>
        <w:t xml:space="preserve"> </w:t>
      </w:r>
      <w:r w:rsidRPr="00073732">
        <w:rPr>
          <w:rFonts w:ascii="Arial" w:eastAsia="PMingLiU" w:hAnsi="Arial" w:cs="Arial"/>
          <w:b/>
          <w:bCs/>
          <w:sz w:val="20"/>
          <w:lang w:val="en-US" w:eastAsia="zh-TW"/>
        </w:rPr>
        <w:t>descriptor</w:t>
      </w:r>
      <w:r w:rsidRPr="00073732">
        <w:rPr>
          <w:rFonts w:ascii="Arial" w:eastAsia="PMingLiU" w:hAnsi="Arial" w:cs="Arial"/>
          <w:b/>
          <w:bCs/>
          <w:spacing w:val="-9"/>
          <w:sz w:val="20"/>
          <w:lang w:val="en-US" w:eastAsia="zh-TW"/>
        </w:rPr>
        <w:t xml:space="preserve"> </w:t>
      </w:r>
      <w:r w:rsidRPr="00073732">
        <w:rPr>
          <w:rFonts w:ascii="Arial" w:eastAsia="PMingLiU" w:hAnsi="Arial" w:cs="Arial"/>
          <w:b/>
          <w:bCs/>
          <w:spacing w:val="-2"/>
          <w:sz w:val="20"/>
          <w:lang w:val="en-US" w:eastAsia="zh-TW"/>
        </w:rPr>
        <w:t>definitions</w:t>
      </w:r>
    </w:p>
    <w:p w14:paraId="080C85BB" w14:textId="77777777" w:rsidR="00073732" w:rsidRPr="00073732" w:rsidRDefault="00073732" w:rsidP="00073732">
      <w:pPr>
        <w:widowControl w:val="0"/>
        <w:kinsoku w:val="0"/>
        <w:overflowPunct w:val="0"/>
        <w:autoSpaceDE w:val="0"/>
        <w:autoSpaceDN w:val="0"/>
        <w:adjustRightInd w:val="0"/>
        <w:rPr>
          <w:rFonts w:ascii="Arial" w:eastAsia="PMingLiU" w:hAnsi="Arial" w:cs="Arial"/>
          <w:b/>
          <w:bCs/>
          <w:sz w:val="22"/>
          <w:szCs w:val="22"/>
          <w:lang w:val="en-US" w:eastAsia="zh-TW"/>
        </w:rPr>
      </w:pPr>
    </w:p>
    <w:tbl>
      <w:tblPr>
        <w:tblW w:w="0" w:type="auto"/>
        <w:tblInd w:w="158" w:type="dxa"/>
        <w:tblLayout w:type="fixed"/>
        <w:tblCellMar>
          <w:left w:w="0" w:type="dxa"/>
          <w:right w:w="0" w:type="dxa"/>
        </w:tblCellMar>
        <w:tblLook w:val="0000" w:firstRow="0" w:lastRow="0" w:firstColumn="0" w:lastColumn="0" w:noHBand="0" w:noVBand="0"/>
      </w:tblPr>
      <w:tblGrid>
        <w:gridCol w:w="1399"/>
        <w:gridCol w:w="3600"/>
        <w:gridCol w:w="3601"/>
      </w:tblGrid>
      <w:tr w:rsidR="00073732" w:rsidRPr="00073732" w14:paraId="3D4F0159" w14:textId="77777777" w:rsidTr="00A83DCF">
        <w:trPr>
          <w:trHeight w:val="410"/>
        </w:trPr>
        <w:tc>
          <w:tcPr>
            <w:tcW w:w="1399" w:type="dxa"/>
            <w:tcBorders>
              <w:top w:val="single" w:sz="12" w:space="0" w:color="000000"/>
              <w:left w:val="single" w:sz="12" w:space="0" w:color="000000"/>
              <w:bottom w:val="single" w:sz="12" w:space="0" w:color="000000"/>
              <w:right w:val="single" w:sz="2" w:space="0" w:color="000000"/>
            </w:tcBorders>
          </w:tcPr>
          <w:p w14:paraId="6373022A" w14:textId="77777777" w:rsidR="00073732" w:rsidRPr="00073732" w:rsidRDefault="00073732" w:rsidP="00073732">
            <w:pPr>
              <w:widowControl w:val="0"/>
              <w:kinsoku w:val="0"/>
              <w:overflowPunct w:val="0"/>
              <w:autoSpaceDE w:val="0"/>
              <w:autoSpaceDN w:val="0"/>
              <w:adjustRightInd w:val="0"/>
              <w:spacing w:before="96"/>
              <w:ind w:left="155"/>
              <w:rPr>
                <w:rFonts w:eastAsia="PMingLiU"/>
                <w:b/>
                <w:bCs/>
                <w:spacing w:val="-4"/>
                <w:szCs w:val="18"/>
                <w:lang w:val="en-US" w:eastAsia="zh-TW"/>
              </w:rPr>
            </w:pPr>
            <w:r w:rsidRPr="00073732">
              <w:rPr>
                <w:rFonts w:eastAsia="PMingLiU"/>
                <w:b/>
                <w:bCs/>
                <w:szCs w:val="18"/>
                <w:lang w:val="en-US" w:eastAsia="zh-TW"/>
              </w:rPr>
              <w:t>Resource</w:t>
            </w:r>
            <w:r w:rsidRPr="00073732">
              <w:rPr>
                <w:rFonts w:eastAsia="PMingLiU"/>
                <w:b/>
                <w:bCs/>
                <w:spacing w:val="-6"/>
                <w:szCs w:val="18"/>
                <w:lang w:val="en-US" w:eastAsia="zh-TW"/>
              </w:rPr>
              <w:t xml:space="preserve"> </w:t>
            </w:r>
            <w:r w:rsidRPr="00073732">
              <w:rPr>
                <w:rFonts w:eastAsia="PMingLiU"/>
                <w:b/>
                <w:bCs/>
                <w:spacing w:val="-4"/>
                <w:szCs w:val="18"/>
                <w:lang w:val="en-US" w:eastAsia="zh-TW"/>
              </w:rPr>
              <w:t>type</w:t>
            </w:r>
          </w:p>
        </w:tc>
        <w:tc>
          <w:tcPr>
            <w:tcW w:w="3600" w:type="dxa"/>
            <w:tcBorders>
              <w:top w:val="single" w:sz="12" w:space="0" w:color="000000"/>
              <w:left w:val="single" w:sz="2" w:space="0" w:color="000000"/>
              <w:bottom w:val="single" w:sz="12" w:space="0" w:color="000000"/>
              <w:right w:val="single" w:sz="2" w:space="0" w:color="000000"/>
            </w:tcBorders>
          </w:tcPr>
          <w:p w14:paraId="4E26FE0B" w14:textId="77777777" w:rsidR="00073732" w:rsidRPr="00073732" w:rsidRDefault="00073732" w:rsidP="00073732">
            <w:pPr>
              <w:widowControl w:val="0"/>
              <w:kinsoku w:val="0"/>
              <w:overflowPunct w:val="0"/>
              <w:autoSpaceDE w:val="0"/>
              <w:autoSpaceDN w:val="0"/>
              <w:adjustRightInd w:val="0"/>
              <w:spacing w:before="96"/>
              <w:ind w:left="630"/>
              <w:rPr>
                <w:rFonts w:eastAsia="PMingLiU"/>
                <w:b/>
                <w:bCs/>
                <w:spacing w:val="-2"/>
                <w:szCs w:val="18"/>
                <w:lang w:val="en-US" w:eastAsia="zh-TW"/>
              </w:rPr>
            </w:pPr>
            <w:r w:rsidRPr="00073732">
              <w:rPr>
                <w:rFonts w:eastAsia="PMingLiU"/>
                <w:b/>
                <w:bCs/>
                <w:szCs w:val="18"/>
                <w:lang w:val="en-US" w:eastAsia="zh-TW"/>
              </w:rPr>
              <w:t>Resource</w:t>
            </w:r>
            <w:r w:rsidRPr="00073732">
              <w:rPr>
                <w:rFonts w:eastAsia="PMingLiU"/>
                <w:b/>
                <w:bCs/>
                <w:spacing w:val="-5"/>
                <w:szCs w:val="18"/>
                <w:lang w:val="en-US" w:eastAsia="zh-TW"/>
              </w:rPr>
              <w:t xml:space="preserve"> </w:t>
            </w:r>
            <w:r w:rsidRPr="00073732">
              <w:rPr>
                <w:rFonts w:eastAsia="PMingLiU"/>
                <w:b/>
                <w:bCs/>
                <w:szCs w:val="18"/>
                <w:lang w:val="en-US" w:eastAsia="zh-TW"/>
              </w:rPr>
              <w:t>Descriptor</w:t>
            </w:r>
            <w:r w:rsidRPr="00073732">
              <w:rPr>
                <w:rFonts w:eastAsia="PMingLiU"/>
                <w:b/>
                <w:bCs/>
                <w:spacing w:val="-5"/>
                <w:szCs w:val="18"/>
                <w:lang w:val="en-US" w:eastAsia="zh-TW"/>
              </w:rPr>
              <w:t xml:space="preserve"> </w:t>
            </w:r>
            <w:r w:rsidRPr="00073732">
              <w:rPr>
                <w:rFonts w:eastAsia="PMingLiU"/>
                <w:b/>
                <w:bCs/>
                <w:spacing w:val="-2"/>
                <w:szCs w:val="18"/>
                <w:lang w:val="en-US" w:eastAsia="zh-TW"/>
              </w:rPr>
              <w:t>definition</w:t>
            </w:r>
          </w:p>
        </w:tc>
        <w:tc>
          <w:tcPr>
            <w:tcW w:w="3601" w:type="dxa"/>
            <w:tcBorders>
              <w:top w:val="single" w:sz="12" w:space="0" w:color="000000"/>
              <w:left w:val="single" w:sz="2" w:space="0" w:color="000000"/>
              <w:bottom w:val="single" w:sz="12" w:space="0" w:color="000000"/>
              <w:right w:val="single" w:sz="12" w:space="0" w:color="000000"/>
            </w:tcBorders>
          </w:tcPr>
          <w:p w14:paraId="48ECBE58" w14:textId="77777777" w:rsidR="00073732" w:rsidRPr="00073732" w:rsidRDefault="00073732" w:rsidP="00073732">
            <w:pPr>
              <w:widowControl w:val="0"/>
              <w:kinsoku w:val="0"/>
              <w:overflowPunct w:val="0"/>
              <w:autoSpaceDE w:val="0"/>
              <w:autoSpaceDN w:val="0"/>
              <w:adjustRightInd w:val="0"/>
              <w:spacing w:before="96"/>
              <w:ind w:left="1580" w:right="1542"/>
              <w:jc w:val="center"/>
              <w:rPr>
                <w:rFonts w:eastAsia="PMingLiU"/>
                <w:b/>
                <w:bCs/>
                <w:spacing w:val="-2"/>
                <w:szCs w:val="18"/>
                <w:lang w:val="en-US" w:eastAsia="zh-TW"/>
              </w:rPr>
            </w:pPr>
            <w:r w:rsidRPr="00073732">
              <w:rPr>
                <w:rFonts w:eastAsia="PMingLiU"/>
                <w:b/>
                <w:bCs/>
                <w:spacing w:val="-2"/>
                <w:szCs w:val="18"/>
                <w:lang w:val="en-US" w:eastAsia="zh-TW"/>
              </w:rPr>
              <w:t>Notes</w:t>
            </w:r>
          </w:p>
        </w:tc>
      </w:tr>
      <w:tr w:rsidR="00073732" w:rsidRPr="00073732" w14:paraId="4549E5A6" w14:textId="77777777" w:rsidTr="00A83DCF">
        <w:trPr>
          <w:trHeight w:val="1530"/>
        </w:trPr>
        <w:tc>
          <w:tcPr>
            <w:tcW w:w="1399" w:type="dxa"/>
            <w:tcBorders>
              <w:top w:val="single" w:sz="12" w:space="0" w:color="000000"/>
              <w:left w:val="single" w:sz="12" w:space="0" w:color="000000"/>
              <w:bottom w:val="single" w:sz="12" w:space="0" w:color="000000"/>
              <w:right w:val="single" w:sz="2" w:space="0" w:color="000000"/>
            </w:tcBorders>
          </w:tcPr>
          <w:p w14:paraId="1AF382D5" w14:textId="77777777" w:rsidR="00073732" w:rsidRPr="00073732" w:rsidRDefault="00073732" w:rsidP="00073732">
            <w:pPr>
              <w:widowControl w:val="0"/>
              <w:kinsoku w:val="0"/>
              <w:overflowPunct w:val="0"/>
              <w:autoSpaceDE w:val="0"/>
              <w:autoSpaceDN w:val="0"/>
              <w:adjustRightInd w:val="0"/>
              <w:spacing w:before="63" w:line="230" w:lineRule="auto"/>
              <w:ind w:left="117"/>
              <w:rPr>
                <w:rFonts w:eastAsia="PMingLiU"/>
                <w:spacing w:val="-2"/>
                <w:szCs w:val="18"/>
                <w:lang w:val="en-US" w:eastAsia="zh-TW"/>
              </w:rPr>
            </w:pPr>
            <w:r w:rsidRPr="00073732">
              <w:rPr>
                <w:rFonts w:eastAsia="PMingLiU"/>
                <w:szCs w:val="18"/>
                <w:lang w:val="en-US" w:eastAsia="zh-TW"/>
              </w:rPr>
              <w:t>Block</w:t>
            </w:r>
            <w:r w:rsidRPr="00073732">
              <w:rPr>
                <w:rFonts w:eastAsia="PMingLiU"/>
                <w:spacing w:val="-12"/>
                <w:szCs w:val="18"/>
                <w:lang w:val="en-US" w:eastAsia="zh-TW"/>
              </w:rPr>
              <w:t xml:space="preserve"> </w:t>
            </w:r>
            <w:r w:rsidRPr="00073732">
              <w:rPr>
                <w:rFonts w:eastAsia="PMingLiU"/>
                <w:szCs w:val="18"/>
                <w:lang w:val="en-US" w:eastAsia="zh-TW"/>
              </w:rPr>
              <w:t xml:space="preserve">Ack </w:t>
            </w:r>
            <w:r w:rsidRPr="00073732">
              <w:rPr>
                <w:rFonts w:eastAsia="PMingLiU"/>
                <w:spacing w:val="-2"/>
                <w:szCs w:val="18"/>
                <w:lang w:val="en-US" w:eastAsia="zh-TW"/>
              </w:rPr>
              <w:t>Parameters</w:t>
            </w:r>
          </w:p>
        </w:tc>
        <w:tc>
          <w:tcPr>
            <w:tcW w:w="3600" w:type="dxa"/>
            <w:tcBorders>
              <w:top w:val="single" w:sz="12" w:space="0" w:color="000000"/>
              <w:left w:val="single" w:sz="2" w:space="0" w:color="000000"/>
              <w:bottom w:val="single" w:sz="12" w:space="0" w:color="000000"/>
              <w:right w:val="single" w:sz="2" w:space="0" w:color="000000"/>
            </w:tcBorders>
          </w:tcPr>
          <w:p w14:paraId="0AEEF482" w14:textId="77777777" w:rsidR="00073732" w:rsidRPr="00073732" w:rsidRDefault="00073732" w:rsidP="00073732">
            <w:pPr>
              <w:widowControl w:val="0"/>
              <w:kinsoku w:val="0"/>
              <w:overflowPunct w:val="0"/>
              <w:autoSpaceDE w:val="0"/>
              <w:autoSpaceDN w:val="0"/>
              <w:adjustRightInd w:val="0"/>
              <w:spacing w:before="61" w:line="232" w:lineRule="auto"/>
              <w:ind w:left="129" w:right="121"/>
              <w:rPr>
                <w:rFonts w:eastAsia="PMingLiU"/>
                <w:szCs w:val="18"/>
                <w:lang w:val="en-US" w:eastAsia="zh-TW"/>
              </w:rPr>
            </w:pPr>
            <w:r w:rsidRPr="00073732">
              <w:rPr>
                <w:rFonts w:eastAsia="PMingLiU"/>
                <w:szCs w:val="18"/>
                <w:lang w:val="en-US" w:eastAsia="zh-TW"/>
              </w:rPr>
              <w:t>In a request: RIC Descriptor (see 9.4.2.50 (RIC Descriptor element)), containing a Resource</w:t>
            </w:r>
            <w:r w:rsidRPr="00073732">
              <w:rPr>
                <w:rFonts w:eastAsia="PMingLiU"/>
                <w:spacing w:val="-11"/>
                <w:szCs w:val="18"/>
                <w:lang w:val="en-US" w:eastAsia="zh-TW"/>
              </w:rPr>
              <w:t xml:space="preserve"> </w:t>
            </w:r>
            <w:r w:rsidRPr="00073732">
              <w:rPr>
                <w:rFonts w:eastAsia="PMingLiU"/>
                <w:szCs w:val="18"/>
                <w:lang w:val="en-US" w:eastAsia="zh-TW"/>
              </w:rPr>
              <w:t>Type</w:t>
            </w:r>
            <w:r w:rsidRPr="00073732">
              <w:rPr>
                <w:rFonts w:eastAsia="PMingLiU"/>
                <w:spacing w:val="-10"/>
                <w:szCs w:val="18"/>
                <w:lang w:val="en-US" w:eastAsia="zh-TW"/>
              </w:rPr>
              <w:t xml:space="preserve"> </w:t>
            </w:r>
            <w:r w:rsidRPr="00073732">
              <w:rPr>
                <w:rFonts w:eastAsia="PMingLiU"/>
                <w:szCs w:val="18"/>
                <w:lang w:val="en-US" w:eastAsia="zh-TW"/>
              </w:rPr>
              <w:t>field</w:t>
            </w:r>
            <w:r w:rsidRPr="00073732">
              <w:rPr>
                <w:rFonts w:eastAsia="PMingLiU"/>
                <w:spacing w:val="-11"/>
                <w:szCs w:val="18"/>
                <w:lang w:val="en-US" w:eastAsia="zh-TW"/>
              </w:rPr>
              <w:t xml:space="preserve"> </w:t>
            </w:r>
            <w:r w:rsidRPr="00073732">
              <w:rPr>
                <w:rFonts w:eastAsia="PMingLiU"/>
                <w:szCs w:val="18"/>
                <w:lang w:val="en-US" w:eastAsia="zh-TW"/>
              </w:rPr>
              <w:t>identifying</w:t>
            </w:r>
            <w:r w:rsidRPr="00073732">
              <w:rPr>
                <w:rFonts w:eastAsia="PMingLiU"/>
                <w:spacing w:val="-10"/>
                <w:szCs w:val="18"/>
                <w:lang w:val="en-US" w:eastAsia="zh-TW"/>
              </w:rPr>
              <w:t xml:space="preserve"> </w:t>
            </w:r>
            <w:r w:rsidRPr="00073732">
              <w:rPr>
                <w:rFonts w:eastAsia="PMingLiU"/>
                <w:szCs w:val="18"/>
                <w:lang w:val="en-US" w:eastAsia="zh-TW"/>
              </w:rPr>
              <w:t>Block</w:t>
            </w:r>
            <w:r w:rsidRPr="00073732">
              <w:rPr>
                <w:rFonts w:eastAsia="PMingLiU"/>
                <w:spacing w:val="-11"/>
                <w:szCs w:val="18"/>
                <w:lang w:val="en-US" w:eastAsia="zh-TW"/>
              </w:rPr>
              <w:t xml:space="preserve"> </w:t>
            </w:r>
            <w:r w:rsidRPr="00073732">
              <w:rPr>
                <w:rFonts w:eastAsia="PMingLiU"/>
                <w:szCs w:val="18"/>
                <w:lang w:val="en-US" w:eastAsia="zh-TW"/>
              </w:rPr>
              <w:t>Ack.</w:t>
            </w:r>
          </w:p>
          <w:p w14:paraId="0C26CB83" w14:textId="77777777" w:rsidR="00073732" w:rsidRPr="00073732" w:rsidRDefault="00073732" w:rsidP="00073732">
            <w:pPr>
              <w:widowControl w:val="0"/>
              <w:kinsoku w:val="0"/>
              <w:overflowPunct w:val="0"/>
              <w:autoSpaceDE w:val="0"/>
              <w:autoSpaceDN w:val="0"/>
              <w:adjustRightInd w:val="0"/>
              <w:spacing w:before="1"/>
              <w:rPr>
                <w:rFonts w:ascii="Arial" w:eastAsia="PMingLiU" w:hAnsi="Arial" w:cs="Arial"/>
                <w:b/>
                <w:bCs/>
                <w:sz w:val="17"/>
                <w:szCs w:val="17"/>
                <w:lang w:val="en-US" w:eastAsia="zh-TW"/>
              </w:rPr>
            </w:pPr>
          </w:p>
          <w:p w14:paraId="475A217A" w14:textId="77777777" w:rsidR="00073732" w:rsidRPr="00073732" w:rsidRDefault="00073732" w:rsidP="00073732">
            <w:pPr>
              <w:widowControl w:val="0"/>
              <w:kinsoku w:val="0"/>
              <w:overflowPunct w:val="0"/>
              <w:autoSpaceDE w:val="0"/>
              <w:autoSpaceDN w:val="0"/>
              <w:adjustRightInd w:val="0"/>
              <w:spacing w:line="232" w:lineRule="auto"/>
              <w:ind w:left="129" w:right="121"/>
              <w:rPr>
                <w:rFonts w:eastAsia="PMingLiU"/>
                <w:szCs w:val="18"/>
                <w:lang w:val="en-US" w:eastAsia="zh-TW"/>
              </w:rPr>
            </w:pPr>
            <w:r w:rsidRPr="00073732">
              <w:rPr>
                <w:rFonts w:eastAsia="PMingLiU"/>
                <w:szCs w:val="18"/>
                <w:lang w:val="en-US" w:eastAsia="zh-TW"/>
              </w:rPr>
              <w:t>In</w:t>
            </w:r>
            <w:r w:rsidRPr="00073732">
              <w:rPr>
                <w:rFonts w:eastAsia="PMingLiU"/>
                <w:spacing w:val="-2"/>
                <w:szCs w:val="18"/>
                <w:lang w:val="en-US" w:eastAsia="zh-TW"/>
              </w:rPr>
              <w:t xml:space="preserve"> </w:t>
            </w:r>
            <w:r w:rsidRPr="00073732">
              <w:rPr>
                <w:rFonts w:eastAsia="PMingLiU"/>
                <w:szCs w:val="18"/>
                <w:lang w:val="en-US" w:eastAsia="zh-TW"/>
              </w:rPr>
              <w:t>a</w:t>
            </w:r>
            <w:r w:rsidRPr="00073732">
              <w:rPr>
                <w:rFonts w:eastAsia="PMingLiU"/>
                <w:spacing w:val="-2"/>
                <w:szCs w:val="18"/>
                <w:lang w:val="en-US" w:eastAsia="zh-TW"/>
              </w:rPr>
              <w:t xml:space="preserve"> </w:t>
            </w:r>
            <w:r w:rsidRPr="00073732">
              <w:rPr>
                <w:rFonts w:eastAsia="PMingLiU"/>
                <w:szCs w:val="18"/>
                <w:lang w:val="en-US" w:eastAsia="zh-TW"/>
              </w:rPr>
              <w:t>response:</w:t>
            </w:r>
            <w:r w:rsidRPr="00073732">
              <w:rPr>
                <w:rFonts w:eastAsia="PMingLiU"/>
                <w:spacing w:val="-1"/>
                <w:szCs w:val="18"/>
                <w:lang w:val="en-US" w:eastAsia="zh-TW"/>
              </w:rPr>
              <w:t xml:space="preserve"> </w:t>
            </w:r>
            <w:r w:rsidRPr="00073732">
              <w:rPr>
                <w:rFonts w:eastAsia="PMingLiU"/>
                <w:szCs w:val="18"/>
                <w:lang w:val="en-US" w:eastAsia="zh-TW"/>
              </w:rPr>
              <w:t>RIC</w:t>
            </w:r>
            <w:r w:rsidRPr="00073732">
              <w:rPr>
                <w:rFonts w:eastAsia="PMingLiU"/>
                <w:spacing w:val="-1"/>
                <w:szCs w:val="18"/>
                <w:lang w:val="en-US" w:eastAsia="zh-TW"/>
              </w:rPr>
              <w:t xml:space="preserve"> </w:t>
            </w:r>
            <w:r w:rsidRPr="00073732">
              <w:rPr>
                <w:rFonts w:eastAsia="PMingLiU"/>
                <w:szCs w:val="18"/>
                <w:lang w:val="en-US" w:eastAsia="zh-TW"/>
              </w:rPr>
              <w:t>Descriptor</w:t>
            </w:r>
            <w:r w:rsidRPr="00073732">
              <w:rPr>
                <w:rFonts w:eastAsia="PMingLiU"/>
                <w:spacing w:val="-1"/>
                <w:szCs w:val="18"/>
                <w:lang w:val="en-US" w:eastAsia="zh-TW"/>
              </w:rPr>
              <w:t xml:space="preserve"> </w:t>
            </w:r>
            <w:r w:rsidRPr="00073732">
              <w:rPr>
                <w:rFonts w:eastAsia="PMingLiU"/>
                <w:szCs w:val="18"/>
                <w:lang w:val="en-US" w:eastAsia="zh-TW"/>
              </w:rPr>
              <w:t>(see</w:t>
            </w:r>
            <w:r w:rsidRPr="00073732">
              <w:rPr>
                <w:rFonts w:eastAsia="PMingLiU"/>
                <w:spacing w:val="-2"/>
                <w:szCs w:val="18"/>
                <w:lang w:val="en-US" w:eastAsia="zh-TW"/>
              </w:rPr>
              <w:t xml:space="preserve"> </w:t>
            </w:r>
            <w:r w:rsidRPr="00073732">
              <w:rPr>
                <w:rFonts w:eastAsia="PMingLiU"/>
                <w:szCs w:val="18"/>
                <w:lang w:val="en-US" w:eastAsia="zh-TW"/>
              </w:rPr>
              <w:t>9.4.2.50 (RIC Descriptor element)), containing a Resource</w:t>
            </w:r>
            <w:r w:rsidRPr="00073732">
              <w:rPr>
                <w:rFonts w:eastAsia="PMingLiU"/>
                <w:spacing w:val="-11"/>
                <w:szCs w:val="18"/>
                <w:lang w:val="en-US" w:eastAsia="zh-TW"/>
              </w:rPr>
              <w:t xml:space="preserve"> </w:t>
            </w:r>
            <w:r w:rsidRPr="00073732">
              <w:rPr>
                <w:rFonts w:eastAsia="PMingLiU"/>
                <w:szCs w:val="18"/>
                <w:lang w:val="en-US" w:eastAsia="zh-TW"/>
              </w:rPr>
              <w:t>Type</w:t>
            </w:r>
            <w:r w:rsidRPr="00073732">
              <w:rPr>
                <w:rFonts w:eastAsia="PMingLiU"/>
                <w:spacing w:val="-10"/>
                <w:szCs w:val="18"/>
                <w:lang w:val="en-US" w:eastAsia="zh-TW"/>
              </w:rPr>
              <w:t xml:space="preserve"> </w:t>
            </w:r>
            <w:r w:rsidRPr="00073732">
              <w:rPr>
                <w:rFonts w:eastAsia="PMingLiU"/>
                <w:szCs w:val="18"/>
                <w:lang w:val="en-US" w:eastAsia="zh-TW"/>
              </w:rPr>
              <w:t>field</w:t>
            </w:r>
            <w:r w:rsidRPr="00073732">
              <w:rPr>
                <w:rFonts w:eastAsia="PMingLiU"/>
                <w:spacing w:val="-11"/>
                <w:szCs w:val="18"/>
                <w:lang w:val="en-US" w:eastAsia="zh-TW"/>
              </w:rPr>
              <w:t xml:space="preserve"> </w:t>
            </w:r>
            <w:r w:rsidRPr="00073732">
              <w:rPr>
                <w:rFonts w:eastAsia="PMingLiU"/>
                <w:szCs w:val="18"/>
                <w:lang w:val="en-US" w:eastAsia="zh-TW"/>
              </w:rPr>
              <w:t>identifying</w:t>
            </w:r>
            <w:r w:rsidRPr="00073732">
              <w:rPr>
                <w:rFonts w:eastAsia="PMingLiU"/>
                <w:spacing w:val="-10"/>
                <w:szCs w:val="18"/>
                <w:lang w:val="en-US" w:eastAsia="zh-TW"/>
              </w:rPr>
              <w:t xml:space="preserve"> </w:t>
            </w:r>
            <w:r w:rsidRPr="00073732">
              <w:rPr>
                <w:rFonts w:eastAsia="PMingLiU"/>
                <w:szCs w:val="18"/>
                <w:lang w:val="en-US" w:eastAsia="zh-TW"/>
              </w:rPr>
              <w:t>Block</w:t>
            </w:r>
            <w:r w:rsidRPr="00073732">
              <w:rPr>
                <w:rFonts w:eastAsia="PMingLiU"/>
                <w:spacing w:val="-11"/>
                <w:szCs w:val="18"/>
                <w:lang w:val="en-US" w:eastAsia="zh-TW"/>
              </w:rPr>
              <w:t xml:space="preserve"> </w:t>
            </w:r>
            <w:r w:rsidRPr="00073732">
              <w:rPr>
                <w:rFonts w:eastAsia="PMingLiU"/>
                <w:szCs w:val="18"/>
                <w:lang w:val="en-US" w:eastAsia="zh-TW"/>
              </w:rPr>
              <w:t>Ack.</w:t>
            </w:r>
          </w:p>
        </w:tc>
        <w:tc>
          <w:tcPr>
            <w:tcW w:w="3601" w:type="dxa"/>
            <w:tcBorders>
              <w:top w:val="single" w:sz="12" w:space="0" w:color="000000"/>
              <w:left w:val="single" w:sz="2" w:space="0" w:color="000000"/>
              <w:bottom w:val="single" w:sz="12" w:space="0" w:color="000000"/>
              <w:right w:val="single" w:sz="12" w:space="0" w:color="000000"/>
            </w:tcBorders>
          </w:tcPr>
          <w:p w14:paraId="67C32AB2" w14:textId="77777777" w:rsidR="00073732" w:rsidRPr="00073732" w:rsidRDefault="00073732" w:rsidP="00073732">
            <w:pPr>
              <w:widowControl w:val="0"/>
              <w:kinsoku w:val="0"/>
              <w:overflowPunct w:val="0"/>
              <w:autoSpaceDE w:val="0"/>
              <w:autoSpaceDN w:val="0"/>
              <w:adjustRightInd w:val="0"/>
              <w:spacing w:before="61" w:line="232" w:lineRule="auto"/>
              <w:ind w:left="129" w:right="133"/>
              <w:jc w:val="both"/>
              <w:rPr>
                <w:rFonts w:eastAsia="PMingLiU"/>
                <w:szCs w:val="18"/>
                <w:lang w:val="en-US" w:eastAsia="zh-TW"/>
              </w:rPr>
            </w:pPr>
            <w:r w:rsidRPr="00073732">
              <w:rPr>
                <w:rFonts w:eastAsia="PMingLiU"/>
                <w:szCs w:val="18"/>
                <w:lang w:val="en-US" w:eastAsia="zh-TW"/>
              </w:rPr>
              <w:t>Resource</w:t>
            </w:r>
            <w:r w:rsidRPr="00073732">
              <w:rPr>
                <w:rFonts w:eastAsia="PMingLiU"/>
                <w:spacing w:val="-5"/>
                <w:szCs w:val="18"/>
                <w:lang w:val="en-US" w:eastAsia="zh-TW"/>
              </w:rPr>
              <w:t xml:space="preserve"> </w:t>
            </w:r>
            <w:r w:rsidRPr="00073732">
              <w:rPr>
                <w:rFonts w:eastAsia="PMingLiU"/>
                <w:szCs w:val="18"/>
                <w:lang w:val="en-US" w:eastAsia="zh-TW"/>
              </w:rPr>
              <w:t>request</w:t>
            </w:r>
            <w:r w:rsidRPr="00073732">
              <w:rPr>
                <w:rFonts w:eastAsia="PMingLiU"/>
                <w:spacing w:val="-5"/>
                <w:szCs w:val="18"/>
                <w:lang w:val="en-US" w:eastAsia="zh-TW"/>
              </w:rPr>
              <w:t xml:space="preserve"> </w:t>
            </w:r>
            <w:r w:rsidRPr="00073732">
              <w:rPr>
                <w:rFonts w:eastAsia="PMingLiU"/>
                <w:szCs w:val="18"/>
                <w:lang w:val="en-US" w:eastAsia="zh-TW"/>
              </w:rPr>
              <w:t>procedures</w:t>
            </w:r>
            <w:r w:rsidRPr="00073732">
              <w:rPr>
                <w:rFonts w:eastAsia="PMingLiU"/>
                <w:spacing w:val="-4"/>
                <w:szCs w:val="18"/>
                <w:lang w:val="en-US" w:eastAsia="zh-TW"/>
              </w:rPr>
              <w:t xml:space="preserve"> </w:t>
            </w:r>
            <w:r w:rsidRPr="00073732">
              <w:rPr>
                <w:rFonts w:eastAsia="PMingLiU"/>
                <w:szCs w:val="18"/>
                <w:lang w:val="en-US" w:eastAsia="zh-TW"/>
              </w:rPr>
              <w:t>shall</w:t>
            </w:r>
            <w:r w:rsidRPr="00073732">
              <w:rPr>
                <w:rFonts w:eastAsia="PMingLiU"/>
                <w:spacing w:val="-5"/>
                <w:szCs w:val="18"/>
                <w:lang w:val="en-US" w:eastAsia="zh-TW"/>
              </w:rPr>
              <w:t xml:space="preserve"> </w:t>
            </w:r>
            <w:r w:rsidRPr="00073732">
              <w:rPr>
                <w:rFonts w:eastAsia="PMingLiU"/>
                <w:szCs w:val="18"/>
                <w:lang w:val="en-US" w:eastAsia="zh-TW"/>
              </w:rPr>
              <w:t>be</w:t>
            </w:r>
            <w:r w:rsidRPr="00073732">
              <w:rPr>
                <w:rFonts w:eastAsia="PMingLiU"/>
                <w:spacing w:val="-5"/>
                <w:szCs w:val="18"/>
                <w:lang w:val="en-US" w:eastAsia="zh-TW"/>
              </w:rPr>
              <w:t xml:space="preserve"> </w:t>
            </w:r>
            <w:r w:rsidRPr="00073732">
              <w:rPr>
                <w:rFonts w:eastAsia="PMingLiU"/>
                <w:szCs w:val="18"/>
                <w:lang w:val="en-US" w:eastAsia="zh-TW"/>
              </w:rPr>
              <w:t>as</w:t>
            </w:r>
            <w:r w:rsidRPr="00073732">
              <w:rPr>
                <w:rFonts w:eastAsia="PMingLiU"/>
                <w:spacing w:val="-5"/>
                <w:szCs w:val="18"/>
                <w:lang w:val="en-US" w:eastAsia="zh-TW"/>
              </w:rPr>
              <w:t xml:space="preserve"> </w:t>
            </w:r>
            <w:r w:rsidRPr="00073732">
              <w:rPr>
                <w:rFonts w:eastAsia="PMingLiU"/>
                <w:szCs w:val="18"/>
                <w:lang w:val="en-US" w:eastAsia="zh-TW"/>
              </w:rPr>
              <w:t>given in</w:t>
            </w:r>
            <w:r w:rsidRPr="00073732">
              <w:rPr>
                <w:rFonts w:eastAsia="PMingLiU"/>
                <w:spacing w:val="-9"/>
                <w:szCs w:val="18"/>
                <w:lang w:val="en-US" w:eastAsia="zh-TW"/>
              </w:rPr>
              <w:t xml:space="preserve"> </w:t>
            </w:r>
            <w:r w:rsidRPr="00073732">
              <w:rPr>
                <w:rFonts w:eastAsia="PMingLiU"/>
                <w:szCs w:val="18"/>
                <w:lang w:val="en-US" w:eastAsia="zh-TW"/>
              </w:rPr>
              <w:t>11.5</w:t>
            </w:r>
            <w:r w:rsidRPr="00073732">
              <w:rPr>
                <w:rFonts w:eastAsia="PMingLiU"/>
                <w:spacing w:val="-7"/>
                <w:szCs w:val="18"/>
                <w:lang w:val="en-US" w:eastAsia="zh-TW"/>
              </w:rPr>
              <w:t xml:space="preserve"> </w:t>
            </w:r>
            <w:r w:rsidRPr="00073732">
              <w:rPr>
                <w:rFonts w:eastAsia="PMingLiU"/>
                <w:szCs w:val="18"/>
                <w:lang w:val="en-US" w:eastAsia="zh-TW"/>
              </w:rPr>
              <w:t>(Block</w:t>
            </w:r>
            <w:r w:rsidRPr="00073732">
              <w:rPr>
                <w:rFonts w:eastAsia="PMingLiU"/>
                <w:spacing w:val="-10"/>
                <w:szCs w:val="18"/>
                <w:lang w:val="en-US" w:eastAsia="zh-TW"/>
              </w:rPr>
              <w:t xml:space="preserve"> </w:t>
            </w:r>
            <w:r w:rsidRPr="00073732">
              <w:rPr>
                <w:rFonts w:eastAsia="PMingLiU"/>
                <w:szCs w:val="18"/>
                <w:lang w:val="en-US" w:eastAsia="zh-TW"/>
              </w:rPr>
              <w:t>ack</w:t>
            </w:r>
            <w:r w:rsidRPr="00073732">
              <w:rPr>
                <w:rFonts w:eastAsia="PMingLiU"/>
                <w:spacing w:val="-9"/>
                <w:szCs w:val="18"/>
                <w:lang w:val="en-US" w:eastAsia="zh-TW"/>
              </w:rPr>
              <w:t xml:space="preserve"> </w:t>
            </w:r>
            <w:r w:rsidRPr="00073732">
              <w:rPr>
                <w:rFonts w:eastAsia="PMingLiU"/>
                <w:szCs w:val="18"/>
                <w:lang w:val="en-US" w:eastAsia="zh-TW"/>
              </w:rPr>
              <w:t>operation)</w:t>
            </w:r>
            <w:r w:rsidRPr="00073732">
              <w:rPr>
                <w:rFonts w:eastAsia="PMingLiU"/>
                <w:spacing w:val="-9"/>
                <w:szCs w:val="18"/>
                <w:u w:val="single"/>
                <w:lang w:val="en-US" w:eastAsia="zh-TW"/>
              </w:rPr>
              <w:t xml:space="preserve"> </w:t>
            </w:r>
            <w:r w:rsidRPr="00073732">
              <w:rPr>
                <w:rFonts w:eastAsia="PMingLiU"/>
                <w:szCs w:val="18"/>
                <w:u w:val="single"/>
                <w:lang w:val="en-US" w:eastAsia="zh-TW"/>
              </w:rPr>
              <w:t>or</w:t>
            </w:r>
            <w:r w:rsidRPr="00073732">
              <w:rPr>
                <w:rFonts w:eastAsia="PMingLiU"/>
                <w:spacing w:val="-10"/>
                <w:szCs w:val="18"/>
                <w:u w:val="single"/>
                <w:lang w:val="en-US" w:eastAsia="zh-TW"/>
              </w:rPr>
              <w:t xml:space="preserve"> </w:t>
            </w:r>
            <w:r w:rsidRPr="00073732">
              <w:rPr>
                <w:rFonts w:eastAsia="PMingLiU"/>
                <w:szCs w:val="18"/>
                <w:u w:val="single"/>
                <w:lang w:val="en-US" w:eastAsia="zh-TW"/>
              </w:rPr>
              <w:t>35.3.8</w:t>
            </w:r>
            <w:r w:rsidRPr="00073732">
              <w:rPr>
                <w:rFonts w:eastAsia="PMingLiU"/>
                <w:spacing w:val="-9"/>
                <w:szCs w:val="18"/>
                <w:u w:val="single"/>
                <w:lang w:val="en-US" w:eastAsia="zh-TW"/>
              </w:rPr>
              <w:t xml:space="preserve"> </w:t>
            </w:r>
            <w:r w:rsidRPr="00073732">
              <w:rPr>
                <w:rFonts w:eastAsia="PMingLiU"/>
                <w:szCs w:val="18"/>
                <w:u w:val="single"/>
                <w:lang w:val="en-US" w:eastAsia="zh-TW"/>
              </w:rPr>
              <w:t>(Block</w:t>
            </w:r>
            <w:r w:rsidRPr="00073732">
              <w:rPr>
                <w:rFonts w:eastAsia="PMingLiU"/>
                <w:szCs w:val="18"/>
                <w:lang w:val="en-US" w:eastAsia="zh-TW"/>
              </w:rPr>
              <w:t xml:space="preserve"> </w:t>
            </w:r>
            <w:r w:rsidRPr="00073732">
              <w:rPr>
                <w:rFonts w:eastAsia="PMingLiU"/>
                <w:szCs w:val="18"/>
                <w:u w:val="single"/>
                <w:lang w:val="en-US" w:eastAsia="zh-TW"/>
              </w:rPr>
              <w:t xml:space="preserve">ack procedures in </w:t>
            </w:r>
            <w:proofErr w:type="gramStart"/>
            <w:r w:rsidRPr="00073732">
              <w:rPr>
                <w:rFonts w:eastAsia="PMingLiU"/>
                <w:szCs w:val="18"/>
                <w:u w:val="single"/>
                <w:lang w:val="en-US" w:eastAsia="zh-TW"/>
              </w:rPr>
              <w:t>Multi-link</w:t>
            </w:r>
            <w:proofErr w:type="gramEnd"/>
            <w:r w:rsidRPr="00073732">
              <w:rPr>
                <w:rFonts w:eastAsia="PMingLiU"/>
                <w:szCs w:val="18"/>
                <w:u w:val="single"/>
                <w:lang w:val="en-US" w:eastAsia="zh-TW"/>
              </w:rPr>
              <w:t xml:space="preserve"> operation)</w:t>
            </w:r>
            <w:r w:rsidRPr="00073732">
              <w:rPr>
                <w:rFonts w:eastAsia="PMingLiU"/>
                <w:szCs w:val="18"/>
                <w:lang w:val="en-US" w:eastAsia="zh-TW"/>
              </w:rPr>
              <w:t>.</w:t>
            </w:r>
          </w:p>
        </w:tc>
      </w:tr>
    </w:tbl>
    <w:p w14:paraId="3EFBFC3A" w14:textId="77777777" w:rsidR="00073732" w:rsidRPr="00073732" w:rsidRDefault="00073732" w:rsidP="00073732">
      <w:pPr>
        <w:widowControl w:val="0"/>
        <w:kinsoku w:val="0"/>
        <w:overflowPunct w:val="0"/>
        <w:autoSpaceDE w:val="0"/>
        <w:autoSpaceDN w:val="0"/>
        <w:adjustRightInd w:val="0"/>
        <w:rPr>
          <w:rFonts w:ascii="Arial" w:eastAsia="PMingLiU" w:hAnsi="Arial" w:cs="Arial"/>
          <w:b/>
          <w:bCs/>
          <w:sz w:val="22"/>
          <w:szCs w:val="22"/>
          <w:lang w:val="en-US" w:eastAsia="zh-TW"/>
        </w:rPr>
      </w:pPr>
    </w:p>
    <w:p w14:paraId="64081EA0" w14:textId="77777777" w:rsidR="00073732" w:rsidRPr="00073732" w:rsidRDefault="00073732" w:rsidP="00073732">
      <w:pPr>
        <w:widowControl w:val="0"/>
        <w:kinsoku w:val="0"/>
        <w:overflowPunct w:val="0"/>
        <w:autoSpaceDE w:val="0"/>
        <w:autoSpaceDN w:val="0"/>
        <w:adjustRightInd w:val="0"/>
        <w:spacing w:before="177"/>
        <w:ind w:left="120"/>
        <w:jc w:val="both"/>
        <w:outlineLvl w:val="2"/>
        <w:rPr>
          <w:rFonts w:eastAsia="PMingLiU"/>
          <w:b/>
          <w:bCs/>
          <w:i/>
          <w:iCs/>
          <w:spacing w:val="-2"/>
          <w:sz w:val="22"/>
          <w:szCs w:val="22"/>
          <w:lang w:val="en-US" w:eastAsia="zh-TW"/>
        </w:rPr>
      </w:pPr>
      <w:r w:rsidRPr="00073732">
        <w:rPr>
          <w:rFonts w:eastAsia="PMingLiU"/>
          <w:b/>
          <w:bCs/>
          <w:i/>
          <w:iCs/>
          <w:sz w:val="22"/>
          <w:szCs w:val="22"/>
          <w:lang w:val="en-US" w:eastAsia="zh-TW"/>
        </w:rPr>
        <w:t>Change</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the</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11th</w:t>
      </w:r>
      <w:r w:rsidRPr="00073732">
        <w:rPr>
          <w:rFonts w:eastAsia="PMingLiU"/>
          <w:b/>
          <w:bCs/>
          <w:i/>
          <w:iCs/>
          <w:spacing w:val="-9"/>
          <w:sz w:val="22"/>
          <w:szCs w:val="22"/>
          <w:lang w:val="en-US" w:eastAsia="zh-TW"/>
        </w:rPr>
        <w:t xml:space="preserve"> </w:t>
      </w:r>
      <w:r w:rsidRPr="00073732">
        <w:rPr>
          <w:rFonts w:eastAsia="PMingLiU"/>
          <w:b/>
          <w:bCs/>
          <w:i/>
          <w:iCs/>
          <w:sz w:val="22"/>
          <w:szCs w:val="22"/>
          <w:lang w:val="en-US" w:eastAsia="zh-TW"/>
        </w:rPr>
        <w:t>paragraph</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as</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follows</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(Figure</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13-28</w:t>
      </w:r>
      <w:r w:rsidRPr="00073732">
        <w:rPr>
          <w:rFonts w:eastAsia="PMingLiU"/>
          <w:b/>
          <w:bCs/>
          <w:i/>
          <w:iCs/>
          <w:spacing w:val="-8"/>
          <w:sz w:val="22"/>
          <w:szCs w:val="22"/>
          <w:lang w:val="en-US" w:eastAsia="zh-TW"/>
        </w:rPr>
        <w:t xml:space="preserve"> </w:t>
      </w:r>
      <w:r w:rsidRPr="00073732">
        <w:rPr>
          <w:rFonts w:eastAsia="PMingLiU"/>
          <w:b/>
          <w:bCs/>
          <w:i/>
          <w:iCs/>
          <w:sz w:val="22"/>
          <w:szCs w:val="22"/>
          <w:lang w:val="en-US" w:eastAsia="zh-TW"/>
        </w:rPr>
        <w:t>not</w:t>
      </w:r>
      <w:r w:rsidRPr="00073732">
        <w:rPr>
          <w:rFonts w:eastAsia="PMingLiU"/>
          <w:b/>
          <w:bCs/>
          <w:i/>
          <w:iCs/>
          <w:spacing w:val="-7"/>
          <w:sz w:val="22"/>
          <w:szCs w:val="22"/>
          <w:lang w:val="en-US" w:eastAsia="zh-TW"/>
        </w:rPr>
        <w:t xml:space="preserve"> </w:t>
      </w:r>
      <w:r w:rsidRPr="00073732">
        <w:rPr>
          <w:rFonts w:eastAsia="PMingLiU"/>
          <w:b/>
          <w:bCs/>
          <w:i/>
          <w:iCs/>
          <w:spacing w:val="-2"/>
          <w:sz w:val="22"/>
          <w:szCs w:val="22"/>
          <w:lang w:val="en-US" w:eastAsia="zh-TW"/>
        </w:rPr>
        <w:t>shown):</w:t>
      </w:r>
    </w:p>
    <w:p w14:paraId="268BCCFF" w14:textId="77777777" w:rsidR="00073732" w:rsidRPr="00073732" w:rsidRDefault="00073732" w:rsidP="00073732">
      <w:pPr>
        <w:widowControl w:val="0"/>
        <w:kinsoku w:val="0"/>
        <w:overflowPunct w:val="0"/>
        <w:autoSpaceDE w:val="0"/>
        <w:autoSpaceDN w:val="0"/>
        <w:adjustRightInd w:val="0"/>
        <w:spacing w:before="4"/>
        <w:rPr>
          <w:rFonts w:eastAsia="PMingLiU"/>
          <w:b/>
          <w:bCs/>
          <w:i/>
          <w:iCs/>
          <w:sz w:val="21"/>
          <w:szCs w:val="21"/>
          <w:lang w:val="en-US" w:eastAsia="zh-TW"/>
        </w:rPr>
      </w:pPr>
    </w:p>
    <w:p w14:paraId="5C44298D" w14:textId="6DBEF394" w:rsidR="00073732" w:rsidRPr="00073732" w:rsidRDefault="00073732" w:rsidP="00073732">
      <w:pPr>
        <w:widowControl w:val="0"/>
        <w:kinsoku w:val="0"/>
        <w:overflowPunct w:val="0"/>
        <w:autoSpaceDE w:val="0"/>
        <w:autoSpaceDN w:val="0"/>
        <w:adjustRightInd w:val="0"/>
        <w:spacing w:line="249" w:lineRule="auto"/>
        <w:ind w:left="120" w:right="113"/>
        <w:jc w:val="both"/>
        <w:rPr>
          <w:rFonts w:eastAsia="PMingLiU"/>
          <w:sz w:val="20"/>
          <w:lang w:val="en-US" w:eastAsia="zh-TW"/>
        </w:rPr>
      </w:pPr>
      <w:r w:rsidRPr="00073732">
        <w:rPr>
          <w:rFonts w:eastAsia="PMingLiU"/>
          <w:sz w:val="20"/>
          <w:lang w:val="en-US" w:eastAsia="zh-TW"/>
        </w:rPr>
        <w:t xml:space="preserve">When sent by </w:t>
      </w:r>
      <w:r w:rsidRPr="00073732">
        <w:rPr>
          <w:rFonts w:eastAsia="PMingLiU"/>
          <w:strike/>
          <w:sz w:val="20"/>
          <w:lang w:val="en-US" w:eastAsia="zh-TW"/>
        </w:rPr>
        <w:t xml:space="preserve">an </w:t>
      </w:r>
      <w:proofErr w:type="spellStart"/>
      <w:r w:rsidRPr="00073732">
        <w:rPr>
          <w:rFonts w:eastAsia="PMingLiU"/>
          <w:strike/>
          <w:sz w:val="20"/>
          <w:lang w:val="en-US" w:eastAsia="zh-TW"/>
        </w:rPr>
        <w:t>AP</w:t>
      </w:r>
      <w:r w:rsidRPr="00073732">
        <w:rPr>
          <w:rFonts w:eastAsia="PMingLiU"/>
          <w:sz w:val="20"/>
          <w:u w:val="single"/>
          <w:lang w:val="en-US" w:eastAsia="zh-TW"/>
        </w:rPr>
        <w:t>a</w:t>
      </w:r>
      <w:proofErr w:type="spellEnd"/>
      <w:r w:rsidRPr="00073732">
        <w:rPr>
          <w:rFonts w:eastAsia="PMingLiU"/>
          <w:sz w:val="20"/>
          <w:u w:val="single"/>
          <w:lang w:val="en-US" w:eastAsia="zh-TW"/>
        </w:rPr>
        <w:t xml:space="preserve"> target </w:t>
      </w:r>
      <w:proofErr w:type="gramStart"/>
      <w:ins w:id="23" w:author="Huang, Po-kai" w:date="2023-03-06T19:28:00Z">
        <w:r w:rsidR="001161D5">
          <w:rPr>
            <w:rFonts w:eastAsia="PMingLiU"/>
            <w:sz w:val="20"/>
            <w:u w:val="single"/>
            <w:lang w:val="en-US" w:eastAsia="zh-TW"/>
          </w:rPr>
          <w:t>F</w:t>
        </w:r>
      </w:ins>
      <w:r w:rsidRPr="00073732">
        <w:rPr>
          <w:rFonts w:eastAsia="PMingLiU"/>
          <w:sz w:val="20"/>
          <w:u w:val="single"/>
          <w:lang w:val="en-US" w:eastAsia="zh-TW"/>
        </w:rPr>
        <w:t>TR</w:t>
      </w:r>
      <w:ins w:id="24" w:author="Huang, Po-kai" w:date="2023-03-06T19:28:00Z">
        <w:r w:rsidR="001161D5">
          <w:rPr>
            <w:rFonts w:eastAsia="PMingLiU"/>
            <w:sz w:val="20"/>
            <w:u w:val="single"/>
            <w:lang w:val="en-US" w:eastAsia="zh-TW"/>
          </w:rPr>
          <w:t>(</w:t>
        </w:r>
        <w:proofErr w:type="gramEnd"/>
        <w:r w:rsidR="001161D5">
          <w:rPr>
            <w:rFonts w:eastAsia="PMingLiU"/>
            <w:sz w:val="20"/>
            <w:u w:val="single"/>
            <w:lang w:val="en-US" w:eastAsia="zh-TW"/>
          </w:rPr>
          <w:t>#15393)</w:t>
        </w:r>
      </w:ins>
      <w:r w:rsidRPr="00073732">
        <w:rPr>
          <w:rFonts w:eastAsia="PMingLiU"/>
          <w:spacing w:val="-2"/>
          <w:sz w:val="20"/>
          <w:lang w:val="en-US" w:eastAsia="zh-TW"/>
        </w:rPr>
        <w:t xml:space="preserve"> </w:t>
      </w:r>
      <w:r w:rsidRPr="00073732">
        <w:rPr>
          <w:rFonts w:eastAsia="PMingLiU"/>
          <w:sz w:val="20"/>
          <w:lang w:val="en-US" w:eastAsia="zh-TW"/>
        </w:rPr>
        <w:t>in response</w:t>
      </w:r>
      <w:r w:rsidRPr="00073732">
        <w:rPr>
          <w:rFonts w:eastAsia="PMingLiU"/>
          <w:spacing w:val="-1"/>
          <w:sz w:val="20"/>
          <w:lang w:val="en-US" w:eastAsia="zh-TW"/>
        </w:rPr>
        <w:t xml:space="preserve"> </w:t>
      </w:r>
      <w:r w:rsidRPr="00073732">
        <w:rPr>
          <w:rFonts w:eastAsia="PMingLiU"/>
          <w:sz w:val="20"/>
          <w:lang w:val="en-US" w:eastAsia="zh-TW"/>
        </w:rPr>
        <w:t>to a RIC-Request,</w:t>
      </w:r>
      <w:r w:rsidRPr="00073732">
        <w:rPr>
          <w:rFonts w:eastAsia="PMingLiU"/>
          <w:spacing w:val="-1"/>
          <w:sz w:val="20"/>
          <w:lang w:val="en-US" w:eastAsia="zh-TW"/>
        </w:rPr>
        <w:t xml:space="preserve"> </w:t>
      </w:r>
      <w:r w:rsidRPr="00073732">
        <w:rPr>
          <w:rFonts w:eastAsia="PMingLiU"/>
          <w:sz w:val="20"/>
          <w:lang w:val="en-US" w:eastAsia="zh-TW"/>
        </w:rPr>
        <w:t>the RIC-Response consists of a list</w:t>
      </w:r>
      <w:r w:rsidRPr="00073732">
        <w:rPr>
          <w:rFonts w:eastAsia="PMingLiU"/>
          <w:spacing w:val="-1"/>
          <w:sz w:val="20"/>
          <w:lang w:val="en-US" w:eastAsia="zh-TW"/>
        </w:rPr>
        <w:t xml:space="preserve"> </w:t>
      </w:r>
      <w:r w:rsidRPr="00073732">
        <w:rPr>
          <w:rFonts w:eastAsia="PMingLiU"/>
          <w:sz w:val="20"/>
          <w:lang w:val="en-US" w:eastAsia="zh-TW"/>
        </w:rPr>
        <w:t>of</w:t>
      </w:r>
      <w:r w:rsidRPr="00073732">
        <w:rPr>
          <w:rFonts w:eastAsia="PMingLiU"/>
          <w:spacing w:val="-1"/>
          <w:sz w:val="20"/>
          <w:lang w:val="en-US" w:eastAsia="zh-TW"/>
        </w:rPr>
        <w:t xml:space="preserve"> </w:t>
      </w:r>
      <w:r w:rsidRPr="00073732">
        <w:rPr>
          <w:rFonts w:eastAsia="PMingLiU"/>
          <w:sz w:val="20"/>
          <w:lang w:val="en-US" w:eastAsia="zh-TW"/>
        </w:rPr>
        <w:t>one or more Resource Responses including one response for each of the Resource Requests that was contained in the RIC-Request. The basic format of a RIC-Response is shown in Figure 13-28 (RIC-Response format).</w:t>
      </w:r>
    </w:p>
    <w:p w14:paraId="4BD59CF0" w14:textId="77777777" w:rsidR="00073732" w:rsidRDefault="00073732" w:rsidP="001B0C9D">
      <w:pPr>
        <w:widowControl w:val="0"/>
        <w:kinsoku w:val="0"/>
        <w:overflowPunct w:val="0"/>
        <w:autoSpaceDE w:val="0"/>
        <w:autoSpaceDN w:val="0"/>
        <w:adjustRightInd w:val="0"/>
        <w:ind w:left="4"/>
        <w:rPr>
          <w:ins w:id="25" w:author="Huang, Po-kai" w:date="2023-03-06T19:30:00Z"/>
          <w:rFonts w:ascii="Arial" w:eastAsia="PMingLiU" w:hAnsi="Arial" w:cs="Arial"/>
          <w:b/>
          <w:bCs/>
          <w:sz w:val="20"/>
          <w:lang w:val="en-US" w:eastAsia="zh-TW"/>
        </w:rPr>
      </w:pPr>
    </w:p>
    <w:p w14:paraId="500EBEA0" w14:textId="77777777" w:rsidR="004A087E" w:rsidRDefault="004A087E" w:rsidP="001B0C9D">
      <w:pPr>
        <w:widowControl w:val="0"/>
        <w:kinsoku w:val="0"/>
        <w:overflowPunct w:val="0"/>
        <w:autoSpaceDE w:val="0"/>
        <w:autoSpaceDN w:val="0"/>
        <w:adjustRightInd w:val="0"/>
        <w:ind w:left="4"/>
        <w:rPr>
          <w:ins w:id="26" w:author="Huang, Po-kai" w:date="2023-03-06T19:30:00Z"/>
          <w:rFonts w:ascii="Arial" w:eastAsia="PMingLiU" w:hAnsi="Arial" w:cs="Arial"/>
          <w:b/>
          <w:bCs/>
          <w:sz w:val="20"/>
          <w:lang w:val="en-US" w:eastAsia="zh-TW"/>
        </w:rPr>
      </w:pPr>
    </w:p>
    <w:p w14:paraId="4576CEC1" w14:textId="77777777" w:rsidR="004A087E" w:rsidRPr="004A087E" w:rsidRDefault="004A087E" w:rsidP="004A087E">
      <w:pPr>
        <w:widowControl w:val="0"/>
        <w:kinsoku w:val="0"/>
        <w:overflowPunct w:val="0"/>
        <w:autoSpaceDE w:val="0"/>
        <w:autoSpaceDN w:val="0"/>
        <w:adjustRightInd w:val="0"/>
        <w:rPr>
          <w:rFonts w:eastAsia="PMingLiU"/>
          <w:sz w:val="21"/>
          <w:szCs w:val="21"/>
          <w:lang w:val="en-US" w:eastAsia="zh-TW"/>
        </w:rPr>
      </w:pPr>
    </w:p>
    <w:p w14:paraId="79E6A132" w14:textId="62B30016" w:rsidR="004A087E" w:rsidRPr="004A087E" w:rsidRDefault="004A087E" w:rsidP="004A087E">
      <w:pPr>
        <w:pStyle w:val="ListParagraph"/>
        <w:widowControl w:val="0"/>
        <w:numPr>
          <w:ilvl w:val="3"/>
          <w:numId w:val="39"/>
        </w:numPr>
        <w:tabs>
          <w:tab w:val="left" w:pos="1010"/>
        </w:tabs>
        <w:kinsoku w:val="0"/>
        <w:overflowPunct w:val="0"/>
        <w:autoSpaceDE w:val="0"/>
        <w:autoSpaceDN w:val="0"/>
        <w:adjustRightInd w:val="0"/>
        <w:spacing w:before="1"/>
        <w:ind w:leftChars="0"/>
        <w:rPr>
          <w:rFonts w:ascii="Arial" w:eastAsia="PMingLiU" w:hAnsi="Arial" w:cs="Arial"/>
          <w:b/>
          <w:bCs/>
          <w:spacing w:val="-2"/>
          <w:sz w:val="20"/>
          <w:lang w:val="en-US" w:eastAsia="zh-TW"/>
        </w:rPr>
      </w:pPr>
      <w:bookmarkStart w:id="27" w:name="13.11.3.2_APFTR_procedures"/>
      <w:bookmarkStart w:id="28" w:name="_bookmark21"/>
      <w:bookmarkEnd w:id="27"/>
      <w:bookmarkEnd w:id="28"/>
      <w:r w:rsidRPr="004A087E">
        <w:rPr>
          <w:rFonts w:ascii="Arial" w:eastAsia="PMingLiU" w:hAnsi="Arial" w:cs="Arial"/>
          <w:b/>
          <w:bCs/>
          <w:strike/>
          <w:sz w:val="20"/>
          <w:lang w:val="en-US" w:eastAsia="zh-TW"/>
        </w:rPr>
        <w:t>AP</w:t>
      </w:r>
      <w:r w:rsidRPr="004A087E">
        <w:rPr>
          <w:rFonts w:ascii="Arial" w:eastAsia="PMingLiU" w:hAnsi="Arial" w:cs="Arial"/>
          <w:b/>
          <w:bCs/>
          <w:sz w:val="20"/>
          <w:u w:val="thick"/>
          <w:lang w:val="en-US" w:eastAsia="zh-TW"/>
        </w:rPr>
        <w:t>FTR</w:t>
      </w:r>
      <w:r w:rsidRPr="004A087E">
        <w:rPr>
          <w:rFonts w:ascii="Arial" w:eastAsia="PMingLiU" w:hAnsi="Arial" w:cs="Arial"/>
          <w:b/>
          <w:bCs/>
          <w:spacing w:val="-8"/>
          <w:sz w:val="20"/>
          <w:lang w:val="en-US" w:eastAsia="zh-TW"/>
        </w:rPr>
        <w:t xml:space="preserve"> </w:t>
      </w:r>
      <w:r w:rsidRPr="004A087E">
        <w:rPr>
          <w:rFonts w:ascii="Arial" w:eastAsia="PMingLiU" w:hAnsi="Arial" w:cs="Arial"/>
          <w:b/>
          <w:bCs/>
          <w:spacing w:val="-2"/>
          <w:sz w:val="20"/>
          <w:lang w:val="en-US" w:eastAsia="zh-TW"/>
        </w:rPr>
        <w:t>procedures</w:t>
      </w:r>
    </w:p>
    <w:p w14:paraId="1FC2E843" w14:textId="77777777" w:rsidR="004A087E" w:rsidRPr="004A087E" w:rsidRDefault="004A087E" w:rsidP="004A087E">
      <w:pPr>
        <w:widowControl w:val="0"/>
        <w:kinsoku w:val="0"/>
        <w:overflowPunct w:val="0"/>
        <w:autoSpaceDE w:val="0"/>
        <w:autoSpaceDN w:val="0"/>
        <w:adjustRightInd w:val="0"/>
        <w:spacing w:before="2"/>
        <w:rPr>
          <w:rFonts w:ascii="Arial" w:eastAsia="PMingLiU" w:hAnsi="Arial" w:cs="Arial"/>
          <w:b/>
          <w:bCs/>
          <w:sz w:val="20"/>
          <w:lang w:val="en-US" w:eastAsia="zh-TW"/>
        </w:rPr>
      </w:pPr>
    </w:p>
    <w:p w14:paraId="135517CD" w14:textId="77777777" w:rsidR="004A087E" w:rsidRPr="004A087E" w:rsidRDefault="004A087E" w:rsidP="004A087E">
      <w:pPr>
        <w:widowControl w:val="0"/>
        <w:kinsoku w:val="0"/>
        <w:overflowPunct w:val="0"/>
        <w:autoSpaceDE w:val="0"/>
        <w:autoSpaceDN w:val="0"/>
        <w:adjustRightInd w:val="0"/>
        <w:ind w:left="120"/>
        <w:outlineLvl w:val="2"/>
        <w:rPr>
          <w:rFonts w:eastAsia="PMingLiU"/>
          <w:b/>
          <w:bCs/>
          <w:i/>
          <w:iCs/>
          <w:spacing w:val="-2"/>
          <w:sz w:val="22"/>
          <w:szCs w:val="22"/>
          <w:lang w:val="en-US" w:eastAsia="zh-TW"/>
        </w:rPr>
      </w:pPr>
      <w:r w:rsidRPr="004A087E">
        <w:rPr>
          <w:rFonts w:eastAsia="PMingLiU"/>
          <w:b/>
          <w:bCs/>
          <w:i/>
          <w:iCs/>
          <w:sz w:val="22"/>
          <w:szCs w:val="22"/>
          <w:lang w:val="en-US" w:eastAsia="zh-TW"/>
        </w:rPr>
        <w:t>Change</w:t>
      </w:r>
      <w:r w:rsidRPr="004A087E">
        <w:rPr>
          <w:rFonts w:eastAsia="PMingLiU"/>
          <w:b/>
          <w:bCs/>
          <w:i/>
          <w:iCs/>
          <w:spacing w:val="-7"/>
          <w:sz w:val="22"/>
          <w:szCs w:val="22"/>
          <w:lang w:val="en-US" w:eastAsia="zh-TW"/>
        </w:rPr>
        <w:t xml:space="preserve"> </w:t>
      </w:r>
      <w:r w:rsidRPr="004A087E">
        <w:rPr>
          <w:rFonts w:eastAsia="PMingLiU"/>
          <w:b/>
          <w:bCs/>
          <w:i/>
          <w:iCs/>
          <w:sz w:val="22"/>
          <w:szCs w:val="22"/>
          <w:lang w:val="en-US" w:eastAsia="zh-TW"/>
        </w:rPr>
        <w:t>the</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first</w:t>
      </w:r>
      <w:r w:rsidRPr="004A087E">
        <w:rPr>
          <w:rFonts w:eastAsia="PMingLiU"/>
          <w:b/>
          <w:bCs/>
          <w:i/>
          <w:iCs/>
          <w:spacing w:val="-7"/>
          <w:sz w:val="22"/>
          <w:szCs w:val="22"/>
          <w:lang w:val="en-US" w:eastAsia="zh-TW"/>
        </w:rPr>
        <w:t xml:space="preserve"> </w:t>
      </w:r>
      <w:r w:rsidRPr="004A087E">
        <w:rPr>
          <w:rFonts w:eastAsia="PMingLiU"/>
          <w:b/>
          <w:bCs/>
          <w:i/>
          <w:iCs/>
          <w:sz w:val="22"/>
          <w:szCs w:val="22"/>
          <w:lang w:val="en-US" w:eastAsia="zh-TW"/>
        </w:rPr>
        <w:t>paragraph</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as</w:t>
      </w:r>
      <w:r w:rsidRPr="004A087E">
        <w:rPr>
          <w:rFonts w:eastAsia="PMingLiU"/>
          <w:b/>
          <w:bCs/>
          <w:i/>
          <w:iCs/>
          <w:spacing w:val="-7"/>
          <w:sz w:val="22"/>
          <w:szCs w:val="22"/>
          <w:lang w:val="en-US" w:eastAsia="zh-TW"/>
        </w:rPr>
        <w:t xml:space="preserve"> </w:t>
      </w:r>
      <w:r w:rsidRPr="004A087E">
        <w:rPr>
          <w:rFonts w:eastAsia="PMingLiU"/>
          <w:b/>
          <w:bCs/>
          <w:i/>
          <w:iCs/>
          <w:spacing w:val="-2"/>
          <w:sz w:val="22"/>
          <w:szCs w:val="22"/>
          <w:lang w:val="en-US" w:eastAsia="zh-TW"/>
        </w:rPr>
        <w:t>follows:</w:t>
      </w:r>
    </w:p>
    <w:p w14:paraId="427ED58F" w14:textId="77777777" w:rsidR="004A087E" w:rsidRPr="004A087E" w:rsidRDefault="004A087E" w:rsidP="004A087E">
      <w:pPr>
        <w:widowControl w:val="0"/>
        <w:kinsoku w:val="0"/>
        <w:overflowPunct w:val="0"/>
        <w:autoSpaceDE w:val="0"/>
        <w:autoSpaceDN w:val="0"/>
        <w:adjustRightInd w:val="0"/>
        <w:spacing w:before="4"/>
        <w:rPr>
          <w:rFonts w:eastAsia="PMingLiU"/>
          <w:b/>
          <w:bCs/>
          <w:i/>
          <w:iCs/>
          <w:sz w:val="21"/>
          <w:szCs w:val="21"/>
          <w:lang w:val="en-US" w:eastAsia="zh-TW"/>
        </w:rPr>
      </w:pPr>
    </w:p>
    <w:p w14:paraId="16D3B0BC" w14:textId="77777777" w:rsidR="004A087E" w:rsidRPr="004A087E" w:rsidRDefault="004A087E" w:rsidP="004A087E">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4A087E">
        <w:rPr>
          <w:rFonts w:eastAsia="PMingLiU"/>
          <w:sz w:val="20"/>
          <w:lang w:val="en-US" w:eastAsia="zh-TW"/>
        </w:rPr>
        <w:t xml:space="preserve">When a RIC appears in a request message, the </w:t>
      </w:r>
      <w:r w:rsidRPr="004A087E">
        <w:rPr>
          <w:rFonts w:eastAsia="PMingLiU"/>
          <w:strike/>
          <w:sz w:val="20"/>
          <w:lang w:val="en-US" w:eastAsia="zh-TW"/>
        </w:rPr>
        <w:t>AP</w:t>
      </w:r>
      <w:r w:rsidRPr="004A087E">
        <w:rPr>
          <w:rFonts w:eastAsia="PMingLiU"/>
          <w:sz w:val="20"/>
          <w:u w:val="single"/>
          <w:lang w:val="en-US" w:eastAsia="zh-TW"/>
        </w:rPr>
        <w:t>FTR</w:t>
      </w:r>
      <w:r w:rsidRPr="004A087E">
        <w:rPr>
          <w:rFonts w:eastAsia="PMingLiU"/>
          <w:sz w:val="20"/>
          <w:lang w:val="en-US" w:eastAsia="zh-TW"/>
        </w:rPr>
        <w:t xml:space="preserve"> shall check its ability to allocate one resource for each RDE in the RIC in the order appearing in the RIC. In a Reassociation Request frame, the QoS Capability element shall be processed prior to the QoS resource requests in the RIC.</w:t>
      </w:r>
    </w:p>
    <w:p w14:paraId="522FD158" w14:textId="77777777" w:rsidR="004A087E" w:rsidRPr="004A087E" w:rsidRDefault="004A087E" w:rsidP="004A087E">
      <w:pPr>
        <w:widowControl w:val="0"/>
        <w:kinsoku w:val="0"/>
        <w:overflowPunct w:val="0"/>
        <w:autoSpaceDE w:val="0"/>
        <w:autoSpaceDN w:val="0"/>
        <w:adjustRightInd w:val="0"/>
        <w:spacing w:before="4"/>
        <w:rPr>
          <w:rFonts w:eastAsia="PMingLiU"/>
          <w:sz w:val="20"/>
          <w:lang w:val="en-US" w:eastAsia="zh-TW"/>
        </w:rPr>
      </w:pPr>
    </w:p>
    <w:p w14:paraId="0F7F0DE4" w14:textId="77777777" w:rsidR="004A087E" w:rsidRPr="004A087E" w:rsidRDefault="004A087E" w:rsidP="004A087E">
      <w:pPr>
        <w:widowControl w:val="0"/>
        <w:kinsoku w:val="0"/>
        <w:overflowPunct w:val="0"/>
        <w:autoSpaceDE w:val="0"/>
        <w:autoSpaceDN w:val="0"/>
        <w:adjustRightInd w:val="0"/>
        <w:spacing w:line="228" w:lineRule="auto"/>
        <w:ind w:left="119" w:right="119"/>
        <w:jc w:val="both"/>
        <w:outlineLvl w:val="2"/>
        <w:rPr>
          <w:rFonts w:eastAsia="PMingLiU"/>
          <w:b/>
          <w:bCs/>
          <w:i/>
          <w:iCs/>
          <w:sz w:val="22"/>
          <w:szCs w:val="22"/>
          <w:lang w:val="en-US" w:eastAsia="zh-TW"/>
        </w:rPr>
      </w:pPr>
      <w:r w:rsidRPr="004A087E">
        <w:rPr>
          <w:rFonts w:eastAsia="PMingLiU"/>
          <w:b/>
          <w:bCs/>
          <w:i/>
          <w:iCs/>
          <w:sz w:val="22"/>
          <w:szCs w:val="22"/>
          <w:lang w:val="en-US" w:eastAsia="zh-TW"/>
        </w:rPr>
        <w:t>Change</w:t>
      </w:r>
      <w:r w:rsidRPr="004A087E">
        <w:rPr>
          <w:rFonts w:eastAsia="PMingLiU"/>
          <w:b/>
          <w:bCs/>
          <w:i/>
          <w:iCs/>
          <w:spacing w:val="-5"/>
          <w:sz w:val="22"/>
          <w:szCs w:val="22"/>
          <w:lang w:val="en-US" w:eastAsia="zh-TW"/>
        </w:rPr>
        <w:t xml:space="preserve"> </w:t>
      </w:r>
      <w:r w:rsidRPr="004A087E">
        <w:rPr>
          <w:rFonts w:eastAsia="PMingLiU"/>
          <w:b/>
          <w:bCs/>
          <w:i/>
          <w:iCs/>
          <w:sz w:val="22"/>
          <w:szCs w:val="22"/>
          <w:lang w:val="en-US" w:eastAsia="zh-TW"/>
        </w:rPr>
        <w:t>the</w:t>
      </w:r>
      <w:r w:rsidRPr="004A087E">
        <w:rPr>
          <w:rFonts w:eastAsia="PMingLiU"/>
          <w:b/>
          <w:bCs/>
          <w:i/>
          <w:iCs/>
          <w:spacing w:val="-5"/>
          <w:sz w:val="22"/>
          <w:szCs w:val="22"/>
          <w:lang w:val="en-US" w:eastAsia="zh-TW"/>
        </w:rPr>
        <w:t xml:space="preserve"> </w:t>
      </w:r>
      <w:r w:rsidRPr="004A087E">
        <w:rPr>
          <w:rFonts w:eastAsia="PMingLiU"/>
          <w:b/>
          <w:bCs/>
          <w:i/>
          <w:iCs/>
          <w:sz w:val="22"/>
          <w:szCs w:val="22"/>
          <w:lang w:val="en-US" w:eastAsia="zh-TW"/>
        </w:rPr>
        <w:t>second</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paragraph</w:t>
      </w:r>
      <w:r w:rsidRPr="004A087E">
        <w:rPr>
          <w:rFonts w:eastAsia="PMingLiU"/>
          <w:b/>
          <w:bCs/>
          <w:i/>
          <w:iCs/>
          <w:spacing w:val="-5"/>
          <w:sz w:val="22"/>
          <w:szCs w:val="22"/>
          <w:lang w:val="en-US" w:eastAsia="zh-TW"/>
        </w:rPr>
        <w:t xml:space="preserve"> </w:t>
      </w:r>
      <w:r w:rsidRPr="004A087E">
        <w:rPr>
          <w:rFonts w:eastAsia="PMingLiU"/>
          <w:b/>
          <w:bCs/>
          <w:i/>
          <w:iCs/>
          <w:sz w:val="22"/>
          <w:szCs w:val="22"/>
          <w:lang w:val="en-US" w:eastAsia="zh-TW"/>
        </w:rPr>
        <w:t>(including</w:t>
      </w:r>
      <w:r w:rsidRPr="004A087E">
        <w:rPr>
          <w:rFonts w:eastAsia="PMingLiU"/>
          <w:b/>
          <w:bCs/>
          <w:i/>
          <w:iCs/>
          <w:spacing w:val="-5"/>
          <w:sz w:val="22"/>
          <w:szCs w:val="22"/>
          <w:lang w:val="en-US" w:eastAsia="zh-TW"/>
        </w:rPr>
        <w:t xml:space="preserve"> </w:t>
      </w:r>
      <w:r w:rsidRPr="004A087E">
        <w:rPr>
          <w:rFonts w:eastAsia="PMingLiU"/>
          <w:b/>
          <w:bCs/>
          <w:i/>
          <w:iCs/>
          <w:sz w:val="22"/>
          <w:szCs w:val="22"/>
          <w:lang w:val="en-US" w:eastAsia="zh-TW"/>
        </w:rPr>
        <w:t>the</w:t>
      </w:r>
      <w:r w:rsidRPr="004A087E">
        <w:rPr>
          <w:rFonts w:eastAsia="PMingLiU"/>
          <w:b/>
          <w:bCs/>
          <w:i/>
          <w:iCs/>
          <w:spacing w:val="-5"/>
          <w:sz w:val="22"/>
          <w:szCs w:val="22"/>
          <w:lang w:val="en-US" w:eastAsia="zh-TW"/>
        </w:rPr>
        <w:t xml:space="preserve"> </w:t>
      </w:r>
      <w:r w:rsidRPr="004A087E">
        <w:rPr>
          <w:rFonts w:eastAsia="PMingLiU"/>
          <w:b/>
          <w:bCs/>
          <w:i/>
          <w:iCs/>
          <w:sz w:val="22"/>
          <w:szCs w:val="22"/>
          <w:lang w:val="en-US" w:eastAsia="zh-TW"/>
        </w:rPr>
        <w:t>figure</w:t>
      </w:r>
      <w:r w:rsidRPr="004A087E">
        <w:rPr>
          <w:rFonts w:eastAsia="PMingLiU"/>
          <w:b/>
          <w:bCs/>
          <w:i/>
          <w:iCs/>
          <w:spacing w:val="-5"/>
          <w:sz w:val="22"/>
          <w:szCs w:val="22"/>
          <w:lang w:val="en-US" w:eastAsia="zh-TW"/>
        </w:rPr>
        <w:t xml:space="preserve"> </w:t>
      </w:r>
      <w:r w:rsidRPr="004A087E">
        <w:rPr>
          <w:rFonts w:eastAsia="PMingLiU"/>
          <w:b/>
          <w:bCs/>
          <w:i/>
          <w:iCs/>
          <w:sz w:val="22"/>
          <w:szCs w:val="22"/>
          <w:lang w:val="en-US" w:eastAsia="zh-TW"/>
        </w:rPr>
        <w:t>caption</w:t>
      </w:r>
      <w:r w:rsidRPr="004A087E">
        <w:rPr>
          <w:rFonts w:eastAsia="PMingLiU"/>
          <w:b/>
          <w:bCs/>
          <w:i/>
          <w:iCs/>
          <w:spacing w:val="-4"/>
          <w:sz w:val="22"/>
          <w:szCs w:val="22"/>
          <w:lang w:val="en-US" w:eastAsia="zh-TW"/>
        </w:rPr>
        <w:t xml:space="preserve"> </w:t>
      </w:r>
      <w:r w:rsidRPr="004A087E">
        <w:rPr>
          <w:rFonts w:eastAsia="PMingLiU"/>
          <w:b/>
          <w:bCs/>
          <w:i/>
          <w:iCs/>
          <w:sz w:val="22"/>
          <w:szCs w:val="22"/>
          <w:lang w:val="en-US" w:eastAsia="zh-TW"/>
        </w:rPr>
        <w:t>of</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Figure</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13-30)</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as</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follows</w:t>
      </w:r>
      <w:r w:rsidRPr="004A087E">
        <w:rPr>
          <w:rFonts w:eastAsia="PMingLiU"/>
          <w:b/>
          <w:bCs/>
          <w:i/>
          <w:iCs/>
          <w:spacing w:val="-6"/>
          <w:sz w:val="22"/>
          <w:szCs w:val="22"/>
          <w:lang w:val="en-US" w:eastAsia="zh-TW"/>
        </w:rPr>
        <w:t xml:space="preserve"> </w:t>
      </w:r>
      <w:r w:rsidRPr="004A087E">
        <w:rPr>
          <w:rFonts w:eastAsia="PMingLiU"/>
          <w:b/>
          <w:bCs/>
          <w:i/>
          <w:iCs/>
          <w:sz w:val="22"/>
          <w:szCs w:val="22"/>
          <w:lang w:val="en-US" w:eastAsia="zh-TW"/>
        </w:rPr>
        <w:t>(Figure 13-30 not shown):</w:t>
      </w:r>
    </w:p>
    <w:p w14:paraId="18448D0B" w14:textId="77777777" w:rsidR="004A087E" w:rsidRPr="004A087E" w:rsidRDefault="004A087E" w:rsidP="004A087E">
      <w:pPr>
        <w:widowControl w:val="0"/>
        <w:kinsoku w:val="0"/>
        <w:overflowPunct w:val="0"/>
        <w:autoSpaceDE w:val="0"/>
        <w:autoSpaceDN w:val="0"/>
        <w:adjustRightInd w:val="0"/>
        <w:spacing w:before="6"/>
        <w:rPr>
          <w:rFonts w:eastAsia="PMingLiU"/>
          <w:b/>
          <w:bCs/>
          <w:i/>
          <w:iCs/>
          <w:sz w:val="21"/>
          <w:szCs w:val="21"/>
          <w:lang w:val="en-US" w:eastAsia="zh-TW"/>
        </w:rPr>
      </w:pPr>
    </w:p>
    <w:p w14:paraId="18E38EBA" w14:textId="77777777" w:rsidR="004A087E" w:rsidRPr="004A087E" w:rsidRDefault="004A087E" w:rsidP="004A087E">
      <w:pPr>
        <w:widowControl w:val="0"/>
        <w:kinsoku w:val="0"/>
        <w:overflowPunct w:val="0"/>
        <w:autoSpaceDE w:val="0"/>
        <w:autoSpaceDN w:val="0"/>
        <w:adjustRightInd w:val="0"/>
        <w:spacing w:line="249" w:lineRule="auto"/>
        <w:ind w:left="119" w:right="118"/>
        <w:jc w:val="both"/>
        <w:rPr>
          <w:rFonts w:eastAsia="PMingLiU"/>
          <w:sz w:val="20"/>
          <w:lang w:val="en-US" w:eastAsia="zh-TW"/>
        </w:rPr>
      </w:pPr>
      <w:r w:rsidRPr="004A087E">
        <w:rPr>
          <w:rFonts w:eastAsia="PMingLiU"/>
          <w:sz w:val="20"/>
          <w:lang w:val="en-US" w:eastAsia="zh-TW"/>
        </w:rPr>
        <w:t xml:space="preserve">The behavior of the </w:t>
      </w:r>
      <w:r w:rsidRPr="004A087E">
        <w:rPr>
          <w:rFonts w:eastAsia="PMingLiU"/>
          <w:strike/>
          <w:sz w:val="20"/>
          <w:lang w:val="en-US" w:eastAsia="zh-TW"/>
        </w:rPr>
        <w:t>AP</w:t>
      </w:r>
      <w:r w:rsidRPr="004A087E">
        <w:rPr>
          <w:rFonts w:eastAsia="PMingLiU"/>
          <w:sz w:val="20"/>
          <w:u w:val="single"/>
          <w:lang w:val="en-US" w:eastAsia="zh-TW"/>
        </w:rPr>
        <w:t>FTR</w:t>
      </w:r>
      <w:r w:rsidRPr="004A087E">
        <w:rPr>
          <w:rFonts w:eastAsia="PMingLiU"/>
          <w:sz w:val="20"/>
          <w:lang w:val="en-US" w:eastAsia="zh-TW"/>
        </w:rPr>
        <w:t xml:space="preserve"> shall be identical to that described in the flowchart in </w:t>
      </w:r>
      <w:hyperlink w:anchor="bookmark22" w:history="1">
        <w:r w:rsidRPr="004A087E">
          <w:rPr>
            <w:rFonts w:eastAsia="PMingLiU"/>
            <w:sz w:val="20"/>
            <w:lang w:val="en-US" w:eastAsia="zh-TW"/>
          </w:rPr>
          <w:t>Figure</w:t>
        </w:r>
        <w:r w:rsidRPr="004A087E">
          <w:rPr>
            <w:rFonts w:eastAsia="PMingLiU"/>
            <w:spacing w:val="-2"/>
            <w:sz w:val="20"/>
            <w:lang w:val="en-US" w:eastAsia="zh-TW"/>
          </w:rPr>
          <w:t xml:space="preserve"> </w:t>
        </w:r>
        <w:r w:rsidRPr="004A087E">
          <w:rPr>
            <w:rFonts w:eastAsia="PMingLiU"/>
            <w:sz w:val="20"/>
            <w:lang w:val="en-US" w:eastAsia="zh-TW"/>
          </w:rPr>
          <w:t>13-30 (Overview</w:t>
        </w:r>
      </w:hyperlink>
      <w:r w:rsidRPr="004A087E">
        <w:rPr>
          <w:rFonts w:eastAsia="PMingLiU"/>
          <w:sz w:val="20"/>
          <w:lang w:val="en-US" w:eastAsia="zh-TW"/>
        </w:rPr>
        <w:t xml:space="preserve"> </w:t>
      </w:r>
      <w:hyperlink w:anchor="bookmark22" w:history="1">
        <w:r w:rsidRPr="004A087E">
          <w:rPr>
            <w:rFonts w:eastAsia="PMingLiU"/>
            <w:sz w:val="20"/>
            <w:lang w:val="en-US" w:eastAsia="zh-TW"/>
          </w:rPr>
          <w:t xml:space="preserve">of RIC processing at an </w:t>
        </w:r>
        <w:proofErr w:type="spellStart"/>
        <w:r w:rsidRPr="004A087E">
          <w:rPr>
            <w:rFonts w:eastAsia="PMingLiU"/>
            <w:sz w:val="20"/>
            <w:lang w:val="en-US" w:eastAsia="zh-TW"/>
          </w:rPr>
          <w:t>APa</w:t>
        </w:r>
        <w:proofErr w:type="spellEnd"/>
        <w:r w:rsidRPr="004A087E">
          <w:rPr>
            <w:rFonts w:eastAsia="PMingLiU"/>
            <w:sz w:val="20"/>
            <w:lang w:val="en-US" w:eastAsia="zh-TW"/>
          </w:rPr>
          <w:t xml:space="preserve"> FTR)</w:t>
        </w:r>
      </w:hyperlink>
      <w:r w:rsidRPr="004A087E">
        <w:rPr>
          <w:rFonts w:eastAsia="PMingLiU"/>
          <w:sz w:val="20"/>
          <w:lang w:val="en-US" w:eastAsia="zh-TW"/>
        </w:rPr>
        <w:t>.</w:t>
      </w:r>
    </w:p>
    <w:p w14:paraId="6CE74418" w14:textId="77777777" w:rsidR="004A087E" w:rsidRPr="004A087E" w:rsidRDefault="004A087E" w:rsidP="004A087E">
      <w:pPr>
        <w:widowControl w:val="0"/>
        <w:kinsoku w:val="0"/>
        <w:overflowPunct w:val="0"/>
        <w:autoSpaceDE w:val="0"/>
        <w:autoSpaceDN w:val="0"/>
        <w:adjustRightInd w:val="0"/>
        <w:spacing w:before="7"/>
        <w:rPr>
          <w:rFonts w:eastAsia="PMingLiU"/>
          <w:sz w:val="20"/>
          <w:lang w:val="en-US" w:eastAsia="zh-TW"/>
        </w:rPr>
      </w:pPr>
    </w:p>
    <w:p w14:paraId="7F2C3457" w14:textId="77777777" w:rsidR="004A087E" w:rsidRPr="004A087E" w:rsidRDefault="004A087E" w:rsidP="004A087E">
      <w:pPr>
        <w:widowControl w:val="0"/>
        <w:kinsoku w:val="0"/>
        <w:overflowPunct w:val="0"/>
        <w:autoSpaceDE w:val="0"/>
        <w:autoSpaceDN w:val="0"/>
        <w:adjustRightInd w:val="0"/>
        <w:spacing w:before="1"/>
        <w:ind w:left="1002" w:right="991"/>
        <w:jc w:val="center"/>
        <w:rPr>
          <w:rFonts w:ascii="Arial" w:eastAsia="PMingLiU" w:hAnsi="Arial" w:cs="Arial"/>
          <w:b/>
          <w:bCs/>
          <w:sz w:val="20"/>
          <w:lang w:val="en-US" w:eastAsia="zh-TW"/>
        </w:rPr>
      </w:pPr>
      <w:bookmarkStart w:id="29" w:name="_bookmark22"/>
      <w:bookmarkEnd w:id="29"/>
      <w:r w:rsidRPr="004A087E">
        <w:rPr>
          <w:rFonts w:ascii="Arial" w:eastAsia="PMingLiU" w:hAnsi="Arial" w:cs="Arial"/>
          <w:b/>
          <w:bCs/>
          <w:sz w:val="20"/>
          <w:lang w:val="en-US" w:eastAsia="zh-TW"/>
        </w:rPr>
        <w:t>Figure</w:t>
      </w:r>
      <w:r w:rsidRPr="004A087E">
        <w:rPr>
          <w:rFonts w:ascii="Arial" w:eastAsia="PMingLiU" w:hAnsi="Arial" w:cs="Arial"/>
          <w:b/>
          <w:bCs/>
          <w:spacing w:val="-7"/>
          <w:sz w:val="20"/>
          <w:lang w:val="en-US" w:eastAsia="zh-TW"/>
        </w:rPr>
        <w:t xml:space="preserve"> </w:t>
      </w:r>
      <w:r w:rsidRPr="004A087E">
        <w:rPr>
          <w:rFonts w:ascii="Arial" w:eastAsia="PMingLiU" w:hAnsi="Arial" w:cs="Arial"/>
          <w:b/>
          <w:bCs/>
          <w:sz w:val="20"/>
          <w:lang w:val="en-US" w:eastAsia="zh-TW"/>
        </w:rPr>
        <w:t>13-30—Overview</w:t>
      </w:r>
      <w:r w:rsidRPr="004A087E">
        <w:rPr>
          <w:rFonts w:ascii="Arial" w:eastAsia="PMingLiU" w:hAnsi="Arial" w:cs="Arial"/>
          <w:b/>
          <w:bCs/>
          <w:spacing w:val="-7"/>
          <w:sz w:val="20"/>
          <w:lang w:val="en-US" w:eastAsia="zh-TW"/>
        </w:rPr>
        <w:t xml:space="preserve"> </w:t>
      </w:r>
      <w:r w:rsidRPr="004A087E">
        <w:rPr>
          <w:rFonts w:ascii="Arial" w:eastAsia="PMingLiU" w:hAnsi="Arial" w:cs="Arial"/>
          <w:b/>
          <w:bCs/>
          <w:sz w:val="20"/>
          <w:lang w:val="en-US" w:eastAsia="zh-TW"/>
        </w:rPr>
        <w:t>of</w:t>
      </w:r>
      <w:r w:rsidRPr="004A087E">
        <w:rPr>
          <w:rFonts w:ascii="Arial" w:eastAsia="PMingLiU" w:hAnsi="Arial" w:cs="Arial"/>
          <w:b/>
          <w:bCs/>
          <w:spacing w:val="-6"/>
          <w:sz w:val="20"/>
          <w:lang w:val="en-US" w:eastAsia="zh-TW"/>
        </w:rPr>
        <w:t xml:space="preserve"> </w:t>
      </w:r>
      <w:r w:rsidRPr="004A087E">
        <w:rPr>
          <w:rFonts w:ascii="Arial" w:eastAsia="PMingLiU" w:hAnsi="Arial" w:cs="Arial"/>
          <w:b/>
          <w:bCs/>
          <w:sz w:val="20"/>
          <w:lang w:val="en-US" w:eastAsia="zh-TW"/>
        </w:rPr>
        <w:t>RIC</w:t>
      </w:r>
      <w:r w:rsidRPr="004A087E">
        <w:rPr>
          <w:rFonts w:ascii="Arial" w:eastAsia="PMingLiU" w:hAnsi="Arial" w:cs="Arial"/>
          <w:b/>
          <w:bCs/>
          <w:spacing w:val="-7"/>
          <w:sz w:val="20"/>
          <w:lang w:val="en-US" w:eastAsia="zh-TW"/>
        </w:rPr>
        <w:t xml:space="preserve"> </w:t>
      </w:r>
      <w:r w:rsidRPr="004A087E">
        <w:rPr>
          <w:rFonts w:ascii="Arial" w:eastAsia="PMingLiU" w:hAnsi="Arial" w:cs="Arial"/>
          <w:b/>
          <w:bCs/>
          <w:sz w:val="20"/>
          <w:lang w:val="en-US" w:eastAsia="zh-TW"/>
        </w:rPr>
        <w:t>processing</w:t>
      </w:r>
      <w:r w:rsidRPr="004A087E">
        <w:rPr>
          <w:rFonts w:ascii="Arial" w:eastAsia="PMingLiU" w:hAnsi="Arial" w:cs="Arial"/>
          <w:b/>
          <w:bCs/>
          <w:spacing w:val="-6"/>
          <w:sz w:val="20"/>
          <w:lang w:val="en-US" w:eastAsia="zh-TW"/>
        </w:rPr>
        <w:t xml:space="preserve"> </w:t>
      </w:r>
      <w:r w:rsidRPr="004A087E">
        <w:rPr>
          <w:rFonts w:ascii="Arial" w:eastAsia="PMingLiU" w:hAnsi="Arial" w:cs="Arial"/>
          <w:b/>
          <w:bCs/>
          <w:sz w:val="20"/>
          <w:lang w:val="en-US" w:eastAsia="zh-TW"/>
        </w:rPr>
        <w:t>at</w:t>
      </w:r>
      <w:r w:rsidRPr="004A087E">
        <w:rPr>
          <w:rFonts w:ascii="Arial" w:eastAsia="PMingLiU" w:hAnsi="Arial" w:cs="Arial"/>
          <w:b/>
          <w:bCs/>
          <w:spacing w:val="-7"/>
          <w:sz w:val="20"/>
          <w:lang w:val="en-US" w:eastAsia="zh-TW"/>
        </w:rPr>
        <w:t xml:space="preserve"> </w:t>
      </w:r>
      <w:r w:rsidRPr="004A087E">
        <w:rPr>
          <w:rFonts w:ascii="Arial" w:eastAsia="PMingLiU" w:hAnsi="Arial" w:cs="Arial"/>
          <w:b/>
          <w:bCs/>
          <w:strike/>
          <w:sz w:val="20"/>
          <w:lang w:val="en-US" w:eastAsia="zh-TW"/>
        </w:rPr>
        <w:t>an</w:t>
      </w:r>
      <w:r w:rsidRPr="004A087E">
        <w:rPr>
          <w:rFonts w:ascii="Arial" w:eastAsia="PMingLiU" w:hAnsi="Arial" w:cs="Arial"/>
          <w:b/>
          <w:bCs/>
          <w:strike/>
          <w:spacing w:val="-6"/>
          <w:sz w:val="20"/>
          <w:lang w:val="en-US" w:eastAsia="zh-TW"/>
        </w:rPr>
        <w:t xml:space="preserve"> </w:t>
      </w:r>
      <w:proofErr w:type="spellStart"/>
      <w:r w:rsidRPr="004A087E">
        <w:rPr>
          <w:rFonts w:ascii="Arial" w:eastAsia="PMingLiU" w:hAnsi="Arial" w:cs="Arial"/>
          <w:b/>
          <w:bCs/>
          <w:strike/>
          <w:sz w:val="20"/>
          <w:lang w:val="en-US" w:eastAsia="zh-TW"/>
        </w:rPr>
        <w:t>AP</w:t>
      </w:r>
      <w:r w:rsidRPr="004A087E">
        <w:rPr>
          <w:rFonts w:ascii="Arial" w:eastAsia="PMingLiU" w:hAnsi="Arial" w:cs="Arial"/>
          <w:b/>
          <w:bCs/>
          <w:sz w:val="20"/>
          <w:u w:val="thick"/>
          <w:lang w:val="en-US" w:eastAsia="zh-TW"/>
        </w:rPr>
        <w:t>a</w:t>
      </w:r>
      <w:proofErr w:type="spellEnd"/>
      <w:r w:rsidRPr="004A087E">
        <w:rPr>
          <w:rFonts w:ascii="Arial" w:eastAsia="PMingLiU" w:hAnsi="Arial" w:cs="Arial"/>
          <w:b/>
          <w:bCs/>
          <w:spacing w:val="-7"/>
          <w:sz w:val="20"/>
          <w:u w:val="thick"/>
          <w:lang w:val="en-US" w:eastAsia="zh-TW"/>
        </w:rPr>
        <w:t xml:space="preserve"> </w:t>
      </w:r>
      <w:r w:rsidRPr="004A087E">
        <w:rPr>
          <w:rFonts w:ascii="Arial" w:eastAsia="PMingLiU" w:hAnsi="Arial" w:cs="Arial"/>
          <w:b/>
          <w:bCs/>
          <w:spacing w:val="-5"/>
          <w:sz w:val="20"/>
          <w:u w:val="thick"/>
          <w:lang w:val="en-US" w:eastAsia="zh-TW"/>
        </w:rPr>
        <w:t>FTR</w:t>
      </w:r>
    </w:p>
    <w:p w14:paraId="5DE0F5E6" w14:textId="77777777" w:rsidR="004A087E" w:rsidRPr="004A087E" w:rsidRDefault="004A087E" w:rsidP="004A087E">
      <w:pPr>
        <w:widowControl w:val="0"/>
        <w:kinsoku w:val="0"/>
        <w:overflowPunct w:val="0"/>
        <w:autoSpaceDE w:val="0"/>
        <w:autoSpaceDN w:val="0"/>
        <w:adjustRightInd w:val="0"/>
        <w:spacing w:before="1"/>
        <w:ind w:left="1002" w:right="991"/>
        <w:jc w:val="center"/>
        <w:rPr>
          <w:rFonts w:ascii="Arial" w:eastAsia="PMingLiU" w:hAnsi="Arial" w:cs="Arial"/>
          <w:b/>
          <w:bCs/>
          <w:sz w:val="20"/>
          <w:lang w:val="en-US" w:eastAsia="zh-TW"/>
        </w:rPr>
        <w:sectPr w:rsidR="004A087E" w:rsidRPr="004A087E" w:rsidSect="004A087E">
          <w:type w:val="continuous"/>
          <w:pgSz w:w="12240" w:h="15840"/>
          <w:pgMar w:top="1280" w:right="1680" w:bottom="880" w:left="1680" w:header="661" w:footer="681" w:gutter="0"/>
          <w:cols w:space="720"/>
          <w:noEndnote/>
        </w:sectPr>
      </w:pPr>
    </w:p>
    <w:p w14:paraId="1A4661FB" w14:textId="77777777" w:rsidR="004A087E" w:rsidRPr="004A087E" w:rsidRDefault="004A087E" w:rsidP="004A087E">
      <w:pPr>
        <w:widowControl w:val="0"/>
        <w:kinsoku w:val="0"/>
        <w:overflowPunct w:val="0"/>
        <w:autoSpaceDE w:val="0"/>
        <w:autoSpaceDN w:val="0"/>
        <w:adjustRightInd w:val="0"/>
        <w:spacing w:before="80"/>
        <w:ind w:left="120"/>
        <w:jc w:val="both"/>
        <w:outlineLvl w:val="2"/>
        <w:rPr>
          <w:rFonts w:eastAsia="PMingLiU"/>
          <w:b/>
          <w:bCs/>
          <w:i/>
          <w:iCs/>
          <w:spacing w:val="-2"/>
          <w:sz w:val="22"/>
          <w:szCs w:val="22"/>
          <w:lang w:val="en-US" w:eastAsia="zh-TW"/>
        </w:rPr>
      </w:pPr>
      <w:r w:rsidRPr="004A087E">
        <w:rPr>
          <w:rFonts w:eastAsia="PMingLiU"/>
          <w:b/>
          <w:bCs/>
          <w:i/>
          <w:iCs/>
          <w:sz w:val="22"/>
          <w:szCs w:val="22"/>
          <w:lang w:val="en-US" w:eastAsia="zh-TW"/>
        </w:rPr>
        <w:t>Change</w:t>
      </w:r>
      <w:r w:rsidRPr="004A087E">
        <w:rPr>
          <w:rFonts w:eastAsia="PMingLiU"/>
          <w:b/>
          <w:bCs/>
          <w:i/>
          <w:iCs/>
          <w:spacing w:val="-10"/>
          <w:sz w:val="22"/>
          <w:szCs w:val="22"/>
          <w:lang w:val="en-US" w:eastAsia="zh-TW"/>
        </w:rPr>
        <w:t xml:space="preserve"> </w:t>
      </w:r>
      <w:r w:rsidRPr="004A087E">
        <w:rPr>
          <w:rFonts w:eastAsia="PMingLiU"/>
          <w:b/>
          <w:bCs/>
          <w:i/>
          <w:iCs/>
          <w:sz w:val="22"/>
          <w:szCs w:val="22"/>
          <w:lang w:val="en-US" w:eastAsia="zh-TW"/>
        </w:rPr>
        <w:t>the</w:t>
      </w:r>
      <w:r w:rsidRPr="004A087E">
        <w:rPr>
          <w:rFonts w:eastAsia="PMingLiU"/>
          <w:b/>
          <w:bCs/>
          <w:i/>
          <w:iCs/>
          <w:spacing w:val="-8"/>
          <w:sz w:val="22"/>
          <w:szCs w:val="22"/>
          <w:lang w:val="en-US" w:eastAsia="zh-TW"/>
        </w:rPr>
        <w:t xml:space="preserve"> </w:t>
      </w:r>
      <w:r w:rsidRPr="004A087E">
        <w:rPr>
          <w:rFonts w:eastAsia="PMingLiU"/>
          <w:b/>
          <w:bCs/>
          <w:i/>
          <w:iCs/>
          <w:sz w:val="22"/>
          <w:szCs w:val="22"/>
          <w:lang w:val="en-US" w:eastAsia="zh-TW"/>
        </w:rPr>
        <w:t>third,</w:t>
      </w:r>
      <w:r w:rsidRPr="004A087E">
        <w:rPr>
          <w:rFonts w:eastAsia="PMingLiU"/>
          <w:b/>
          <w:bCs/>
          <w:i/>
          <w:iCs/>
          <w:spacing w:val="-8"/>
          <w:sz w:val="22"/>
          <w:szCs w:val="22"/>
          <w:lang w:val="en-US" w:eastAsia="zh-TW"/>
        </w:rPr>
        <w:t xml:space="preserve"> </w:t>
      </w:r>
      <w:r w:rsidRPr="004A087E">
        <w:rPr>
          <w:rFonts w:eastAsia="PMingLiU"/>
          <w:b/>
          <w:bCs/>
          <w:i/>
          <w:iCs/>
          <w:sz w:val="22"/>
          <w:szCs w:val="22"/>
          <w:lang w:val="en-US" w:eastAsia="zh-TW"/>
        </w:rPr>
        <w:t>fourth,</w:t>
      </w:r>
      <w:r w:rsidRPr="004A087E">
        <w:rPr>
          <w:rFonts w:eastAsia="PMingLiU"/>
          <w:b/>
          <w:bCs/>
          <w:i/>
          <w:iCs/>
          <w:spacing w:val="-10"/>
          <w:sz w:val="22"/>
          <w:szCs w:val="22"/>
          <w:lang w:val="en-US" w:eastAsia="zh-TW"/>
        </w:rPr>
        <w:t xml:space="preserve"> </w:t>
      </w:r>
      <w:r w:rsidRPr="004A087E">
        <w:rPr>
          <w:rFonts w:eastAsia="PMingLiU"/>
          <w:b/>
          <w:bCs/>
          <w:i/>
          <w:iCs/>
          <w:sz w:val="22"/>
          <w:szCs w:val="22"/>
          <w:lang w:val="en-US" w:eastAsia="zh-TW"/>
        </w:rPr>
        <w:t>and</w:t>
      </w:r>
      <w:r w:rsidRPr="004A087E">
        <w:rPr>
          <w:rFonts w:eastAsia="PMingLiU"/>
          <w:b/>
          <w:bCs/>
          <w:i/>
          <w:iCs/>
          <w:spacing w:val="-9"/>
          <w:sz w:val="22"/>
          <w:szCs w:val="22"/>
          <w:lang w:val="en-US" w:eastAsia="zh-TW"/>
        </w:rPr>
        <w:t xml:space="preserve"> </w:t>
      </w:r>
      <w:r w:rsidRPr="004A087E">
        <w:rPr>
          <w:rFonts w:eastAsia="PMingLiU"/>
          <w:b/>
          <w:bCs/>
          <w:i/>
          <w:iCs/>
          <w:sz w:val="22"/>
          <w:szCs w:val="22"/>
          <w:lang w:val="en-US" w:eastAsia="zh-TW"/>
        </w:rPr>
        <w:t>fifth</w:t>
      </w:r>
      <w:r w:rsidRPr="004A087E">
        <w:rPr>
          <w:rFonts w:eastAsia="PMingLiU"/>
          <w:b/>
          <w:bCs/>
          <w:i/>
          <w:iCs/>
          <w:spacing w:val="-9"/>
          <w:sz w:val="22"/>
          <w:szCs w:val="22"/>
          <w:lang w:val="en-US" w:eastAsia="zh-TW"/>
        </w:rPr>
        <w:t xml:space="preserve"> </w:t>
      </w:r>
      <w:r w:rsidRPr="004A087E">
        <w:rPr>
          <w:rFonts w:eastAsia="PMingLiU"/>
          <w:b/>
          <w:bCs/>
          <w:i/>
          <w:iCs/>
          <w:sz w:val="22"/>
          <w:szCs w:val="22"/>
          <w:lang w:val="en-US" w:eastAsia="zh-TW"/>
        </w:rPr>
        <w:t>paragraphs</w:t>
      </w:r>
      <w:r w:rsidRPr="004A087E">
        <w:rPr>
          <w:rFonts w:eastAsia="PMingLiU"/>
          <w:b/>
          <w:bCs/>
          <w:i/>
          <w:iCs/>
          <w:spacing w:val="-10"/>
          <w:sz w:val="22"/>
          <w:szCs w:val="22"/>
          <w:lang w:val="en-US" w:eastAsia="zh-TW"/>
        </w:rPr>
        <w:t xml:space="preserve"> </w:t>
      </w:r>
      <w:r w:rsidRPr="004A087E">
        <w:rPr>
          <w:rFonts w:eastAsia="PMingLiU"/>
          <w:b/>
          <w:bCs/>
          <w:i/>
          <w:iCs/>
          <w:sz w:val="22"/>
          <w:szCs w:val="22"/>
          <w:lang w:val="en-US" w:eastAsia="zh-TW"/>
        </w:rPr>
        <w:t>as</w:t>
      </w:r>
      <w:r w:rsidRPr="004A087E">
        <w:rPr>
          <w:rFonts w:eastAsia="PMingLiU"/>
          <w:b/>
          <w:bCs/>
          <w:i/>
          <w:iCs/>
          <w:spacing w:val="-9"/>
          <w:sz w:val="22"/>
          <w:szCs w:val="22"/>
          <w:lang w:val="en-US" w:eastAsia="zh-TW"/>
        </w:rPr>
        <w:t xml:space="preserve"> </w:t>
      </w:r>
      <w:r w:rsidRPr="004A087E">
        <w:rPr>
          <w:rFonts w:eastAsia="PMingLiU"/>
          <w:b/>
          <w:bCs/>
          <w:i/>
          <w:iCs/>
          <w:spacing w:val="-2"/>
          <w:sz w:val="22"/>
          <w:szCs w:val="22"/>
          <w:lang w:val="en-US" w:eastAsia="zh-TW"/>
        </w:rPr>
        <w:t>follows:</w:t>
      </w:r>
    </w:p>
    <w:p w14:paraId="1929A377" w14:textId="77777777" w:rsidR="004A087E" w:rsidRPr="004A087E" w:rsidRDefault="004A087E" w:rsidP="004A087E">
      <w:pPr>
        <w:widowControl w:val="0"/>
        <w:kinsoku w:val="0"/>
        <w:overflowPunct w:val="0"/>
        <w:autoSpaceDE w:val="0"/>
        <w:autoSpaceDN w:val="0"/>
        <w:adjustRightInd w:val="0"/>
        <w:spacing w:before="4"/>
        <w:rPr>
          <w:rFonts w:eastAsia="PMingLiU"/>
          <w:b/>
          <w:bCs/>
          <w:i/>
          <w:iCs/>
          <w:sz w:val="21"/>
          <w:szCs w:val="21"/>
          <w:lang w:val="en-US" w:eastAsia="zh-TW"/>
        </w:rPr>
      </w:pPr>
    </w:p>
    <w:p w14:paraId="6D70D86E" w14:textId="77777777" w:rsidR="004A087E" w:rsidRPr="004A087E" w:rsidRDefault="004A087E" w:rsidP="004A087E">
      <w:pPr>
        <w:widowControl w:val="0"/>
        <w:kinsoku w:val="0"/>
        <w:overflowPunct w:val="0"/>
        <w:autoSpaceDE w:val="0"/>
        <w:autoSpaceDN w:val="0"/>
        <w:adjustRightInd w:val="0"/>
        <w:spacing w:line="249" w:lineRule="auto"/>
        <w:ind w:left="119" w:right="117"/>
        <w:jc w:val="both"/>
        <w:rPr>
          <w:rFonts w:eastAsia="PMingLiU"/>
          <w:sz w:val="20"/>
          <w:lang w:val="en-US" w:eastAsia="zh-TW"/>
        </w:rPr>
      </w:pPr>
      <w:r w:rsidRPr="004A087E">
        <w:rPr>
          <w:rFonts w:eastAsia="PMingLiU"/>
          <w:sz w:val="20"/>
          <w:lang w:val="en-US" w:eastAsia="zh-TW"/>
        </w:rPr>
        <w:t xml:space="preserve">As shown in </w:t>
      </w:r>
      <w:hyperlink w:anchor="bookmark22" w:history="1">
        <w:r w:rsidRPr="004A087E">
          <w:rPr>
            <w:rFonts w:eastAsia="PMingLiU"/>
            <w:sz w:val="20"/>
            <w:lang w:val="en-US" w:eastAsia="zh-TW"/>
          </w:rPr>
          <w:t>Figure</w:t>
        </w:r>
        <w:r w:rsidRPr="004A087E">
          <w:rPr>
            <w:rFonts w:eastAsia="PMingLiU"/>
            <w:spacing w:val="-2"/>
            <w:sz w:val="20"/>
            <w:lang w:val="en-US" w:eastAsia="zh-TW"/>
          </w:rPr>
          <w:t xml:space="preserve"> </w:t>
        </w:r>
        <w:r w:rsidRPr="004A087E">
          <w:rPr>
            <w:rFonts w:eastAsia="PMingLiU"/>
            <w:sz w:val="20"/>
            <w:lang w:val="en-US" w:eastAsia="zh-TW"/>
          </w:rPr>
          <w:t xml:space="preserve">13-30 (Overview of RIC processing at an </w:t>
        </w:r>
        <w:proofErr w:type="spellStart"/>
        <w:r w:rsidRPr="004A087E">
          <w:rPr>
            <w:rFonts w:eastAsia="PMingLiU"/>
            <w:sz w:val="20"/>
            <w:lang w:val="en-US" w:eastAsia="zh-TW"/>
          </w:rPr>
          <w:t>APa</w:t>
        </w:r>
        <w:proofErr w:type="spellEnd"/>
        <w:r w:rsidRPr="004A087E">
          <w:rPr>
            <w:rFonts w:eastAsia="PMingLiU"/>
            <w:sz w:val="20"/>
            <w:lang w:val="en-US" w:eastAsia="zh-TW"/>
          </w:rPr>
          <w:t xml:space="preserve"> FTR),</w:t>
        </w:r>
      </w:hyperlink>
      <w:r w:rsidRPr="004A087E">
        <w:rPr>
          <w:rFonts w:eastAsia="PMingLiU"/>
          <w:sz w:val="20"/>
          <w:lang w:val="en-US" w:eastAsia="zh-TW"/>
        </w:rPr>
        <w:t xml:space="preserve"> the Resource Descriptors are examined by the </w:t>
      </w:r>
      <w:r w:rsidRPr="004A087E">
        <w:rPr>
          <w:rFonts w:eastAsia="PMingLiU"/>
          <w:strike/>
          <w:sz w:val="20"/>
          <w:lang w:val="en-US" w:eastAsia="zh-TW"/>
        </w:rPr>
        <w:t>AP</w:t>
      </w:r>
      <w:r w:rsidRPr="004A087E">
        <w:rPr>
          <w:rFonts w:eastAsia="PMingLiU"/>
          <w:sz w:val="20"/>
          <w:u w:val="single"/>
          <w:lang w:val="en-US" w:eastAsia="zh-TW"/>
        </w:rPr>
        <w:t>FTR</w:t>
      </w:r>
      <w:r w:rsidRPr="004A087E">
        <w:rPr>
          <w:rFonts w:eastAsia="PMingLiU"/>
          <w:sz w:val="20"/>
          <w:lang w:val="en-US" w:eastAsia="zh-TW"/>
        </w:rPr>
        <w:t xml:space="preserve"> in the order presented, and the first that could have been allocated is accepted. </w:t>
      </w:r>
      <w:proofErr w:type="gramStart"/>
      <w:r w:rsidRPr="004A087E">
        <w:rPr>
          <w:rFonts w:eastAsia="PMingLiU"/>
          <w:sz w:val="20"/>
          <w:lang w:val="en-US" w:eastAsia="zh-TW"/>
        </w:rPr>
        <w:t>Thus</w:t>
      </w:r>
      <w:proofErr w:type="gramEnd"/>
      <w:r w:rsidRPr="004A087E">
        <w:rPr>
          <w:rFonts w:eastAsia="PMingLiU"/>
          <w:sz w:val="20"/>
          <w:lang w:val="en-US" w:eastAsia="zh-TW"/>
        </w:rPr>
        <w:t xml:space="preserve"> the preference ordering by the FTO is honored.</w:t>
      </w:r>
    </w:p>
    <w:p w14:paraId="1D2BE9C0" w14:textId="77777777" w:rsidR="004A087E" w:rsidRPr="004A087E" w:rsidRDefault="004A087E" w:rsidP="004A087E">
      <w:pPr>
        <w:widowControl w:val="0"/>
        <w:kinsoku w:val="0"/>
        <w:overflowPunct w:val="0"/>
        <w:autoSpaceDE w:val="0"/>
        <w:autoSpaceDN w:val="0"/>
        <w:adjustRightInd w:val="0"/>
        <w:spacing w:before="1"/>
        <w:rPr>
          <w:rFonts w:eastAsia="PMingLiU"/>
          <w:sz w:val="21"/>
          <w:szCs w:val="21"/>
          <w:lang w:val="en-US" w:eastAsia="zh-TW"/>
        </w:rPr>
      </w:pPr>
    </w:p>
    <w:p w14:paraId="38B332E8" w14:textId="77777777" w:rsidR="004A087E" w:rsidRPr="004A087E" w:rsidDel="005336B4" w:rsidRDefault="004A087E" w:rsidP="004A087E">
      <w:pPr>
        <w:widowControl w:val="0"/>
        <w:kinsoku w:val="0"/>
        <w:overflowPunct w:val="0"/>
        <w:autoSpaceDE w:val="0"/>
        <w:autoSpaceDN w:val="0"/>
        <w:adjustRightInd w:val="0"/>
        <w:spacing w:line="249" w:lineRule="auto"/>
        <w:ind w:left="119" w:right="117"/>
        <w:jc w:val="both"/>
        <w:rPr>
          <w:del w:id="30" w:author="Huang, Po-kai" w:date="2023-03-06T19:30:00Z"/>
          <w:rFonts w:eastAsia="PMingLiU"/>
          <w:sz w:val="20"/>
          <w:lang w:val="en-US" w:eastAsia="zh-TW"/>
        </w:rPr>
      </w:pPr>
      <w:r w:rsidRPr="004A087E">
        <w:rPr>
          <w:rFonts w:eastAsia="PMingLiU"/>
          <w:sz w:val="20"/>
          <w:lang w:val="en-US" w:eastAsia="zh-TW"/>
        </w:rPr>
        <w:t>The</w:t>
      </w:r>
      <w:r w:rsidRPr="004A087E">
        <w:rPr>
          <w:rFonts w:eastAsia="PMingLiU"/>
          <w:spacing w:val="-7"/>
          <w:sz w:val="20"/>
          <w:lang w:val="en-US" w:eastAsia="zh-TW"/>
        </w:rPr>
        <w:t xml:space="preserve"> </w:t>
      </w:r>
      <w:r w:rsidRPr="004A087E">
        <w:rPr>
          <w:rFonts w:eastAsia="PMingLiU"/>
          <w:sz w:val="20"/>
          <w:lang w:val="en-US" w:eastAsia="zh-TW"/>
        </w:rPr>
        <w:t>target</w:t>
      </w:r>
      <w:r w:rsidRPr="004A087E">
        <w:rPr>
          <w:rFonts w:eastAsia="PMingLiU"/>
          <w:spacing w:val="-7"/>
          <w:sz w:val="20"/>
          <w:lang w:val="en-US" w:eastAsia="zh-TW"/>
        </w:rPr>
        <w:t xml:space="preserve"> </w:t>
      </w:r>
      <w:r w:rsidRPr="004A087E">
        <w:rPr>
          <w:rFonts w:eastAsia="PMingLiU"/>
          <w:strike/>
          <w:sz w:val="20"/>
          <w:lang w:val="en-US" w:eastAsia="zh-TW"/>
        </w:rPr>
        <w:t>AP</w:t>
      </w:r>
      <w:r w:rsidRPr="004A087E">
        <w:rPr>
          <w:rFonts w:eastAsia="PMingLiU"/>
          <w:sz w:val="20"/>
          <w:u w:val="single"/>
          <w:lang w:val="en-US" w:eastAsia="zh-TW"/>
        </w:rPr>
        <w:t>FTR</w:t>
      </w:r>
      <w:r w:rsidRPr="004A087E">
        <w:rPr>
          <w:rFonts w:eastAsia="PMingLiU"/>
          <w:sz w:val="20"/>
          <w:lang w:val="en-US" w:eastAsia="zh-TW"/>
        </w:rPr>
        <w:t>’s</w:t>
      </w:r>
      <w:r w:rsidRPr="004A087E">
        <w:rPr>
          <w:rFonts w:eastAsia="PMingLiU"/>
          <w:spacing w:val="-7"/>
          <w:sz w:val="20"/>
          <w:lang w:val="en-US" w:eastAsia="zh-TW"/>
        </w:rPr>
        <w:t xml:space="preserve"> </w:t>
      </w:r>
      <w:r w:rsidRPr="004A087E">
        <w:rPr>
          <w:rFonts w:eastAsia="PMingLiU"/>
          <w:sz w:val="20"/>
          <w:lang w:val="en-US" w:eastAsia="zh-TW"/>
        </w:rPr>
        <w:t>SME</w:t>
      </w:r>
      <w:r w:rsidRPr="004A087E">
        <w:rPr>
          <w:rFonts w:eastAsia="PMingLiU"/>
          <w:spacing w:val="-7"/>
          <w:sz w:val="20"/>
          <w:lang w:val="en-US" w:eastAsia="zh-TW"/>
        </w:rPr>
        <w:t xml:space="preserve"> </w:t>
      </w:r>
      <w:r w:rsidRPr="004A087E">
        <w:rPr>
          <w:rFonts w:eastAsia="PMingLiU"/>
          <w:sz w:val="20"/>
          <w:lang w:val="en-US" w:eastAsia="zh-TW"/>
        </w:rPr>
        <w:t>examines</w:t>
      </w:r>
      <w:r w:rsidRPr="004A087E">
        <w:rPr>
          <w:rFonts w:eastAsia="PMingLiU"/>
          <w:spacing w:val="-7"/>
          <w:sz w:val="20"/>
          <w:lang w:val="en-US" w:eastAsia="zh-TW"/>
        </w:rPr>
        <w:t xml:space="preserve"> </w:t>
      </w:r>
      <w:r w:rsidRPr="004A087E">
        <w:rPr>
          <w:rFonts w:eastAsia="PMingLiU"/>
          <w:sz w:val="20"/>
          <w:lang w:val="en-US" w:eastAsia="zh-TW"/>
        </w:rPr>
        <w:t>the</w:t>
      </w:r>
      <w:r w:rsidRPr="004A087E">
        <w:rPr>
          <w:rFonts w:eastAsia="PMingLiU"/>
          <w:spacing w:val="-9"/>
          <w:sz w:val="20"/>
          <w:lang w:val="en-US" w:eastAsia="zh-TW"/>
        </w:rPr>
        <w:t xml:space="preserve"> </w:t>
      </w:r>
      <w:r w:rsidRPr="004A087E">
        <w:rPr>
          <w:rFonts w:eastAsia="PMingLiU"/>
          <w:sz w:val="20"/>
          <w:lang w:val="en-US" w:eastAsia="zh-TW"/>
        </w:rPr>
        <w:t>resource</w:t>
      </w:r>
      <w:r w:rsidRPr="004A087E">
        <w:rPr>
          <w:rFonts w:eastAsia="PMingLiU"/>
          <w:spacing w:val="-9"/>
          <w:sz w:val="20"/>
          <w:lang w:val="en-US" w:eastAsia="zh-TW"/>
        </w:rPr>
        <w:t xml:space="preserve"> </w:t>
      </w:r>
      <w:r w:rsidRPr="004A087E">
        <w:rPr>
          <w:rFonts w:eastAsia="PMingLiU"/>
          <w:sz w:val="20"/>
          <w:lang w:val="en-US" w:eastAsia="zh-TW"/>
        </w:rPr>
        <w:t>requests</w:t>
      </w:r>
      <w:r w:rsidRPr="004A087E">
        <w:rPr>
          <w:rFonts w:eastAsia="PMingLiU"/>
          <w:spacing w:val="-7"/>
          <w:sz w:val="20"/>
          <w:lang w:val="en-US" w:eastAsia="zh-TW"/>
        </w:rPr>
        <w:t xml:space="preserve"> </w:t>
      </w:r>
      <w:r w:rsidRPr="004A087E">
        <w:rPr>
          <w:rFonts w:eastAsia="PMingLiU"/>
          <w:sz w:val="20"/>
          <w:lang w:val="en-US" w:eastAsia="zh-TW"/>
        </w:rPr>
        <w:t>in</w:t>
      </w:r>
      <w:r w:rsidRPr="004A087E">
        <w:rPr>
          <w:rFonts w:eastAsia="PMingLiU"/>
          <w:spacing w:val="-7"/>
          <w:sz w:val="20"/>
          <w:lang w:val="en-US" w:eastAsia="zh-TW"/>
        </w:rPr>
        <w:t xml:space="preserve"> </w:t>
      </w:r>
      <w:r w:rsidRPr="004A087E">
        <w:rPr>
          <w:rFonts w:eastAsia="PMingLiU"/>
          <w:sz w:val="20"/>
          <w:lang w:val="en-US" w:eastAsia="zh-TW"/>
        </w:rPr>
        <w:t>the</w:t>
      </w:r>
      <w:r w:rsidRPr="004A087E">
        <w:rPr>
          <w:rFonts w:eastAsia="PMingLiU"/>
          <w:spacing w:val="-9"/>
          <w:sz w:val="20"/>
          <w:lang w:val="en-US" w:eastAsia="zh-TW"/>
        </w:rPr>
        <w:t xml:space="preserve"> </w:t>
      </w:r>
      <w:r w:rsidRPr="004A087E">
        <w:rPr>
          <w:rFonts w:eastAsia="PMingLiU"/>
          <w:sz w:val="20"/>
          <w:lang w:val="en-US" w:eastAsia="zh-TW"/>
        </w:rPr>
        <w:t>RIC.</w:t>
      </w:r>
      <w:r w:rsidRPr="004A087E">
        <w:rPr>
          <w:rFonts w:eastAsia="PMingLiU"/>
          <w:spacing w:val="-7"/>
          <w:sz w:val="20"/>
          <w:lang w:val="en-US" w:eastAsia="zh-TW"/>
        </w:rPr>
        <w:t xml:space="preserve"> </w:t>
      </w:r>
      <w:r w:rsidRPr="004A087E">
        <w:rPr>
          <w:rFonts w:eastAsia="PMingLiU"/>
          <w:sz w:val="20"/>
          <w:lang w:val="en-US" w:eastAsia="zh-TW"/>
        </w:rPr>
        <w:t>For</w:t>
      </w:r>
      <w:r w:rsidRPr="004A087E">
        <w:rPr>
          <w:rFonts w:eastAsia="PMingLiU"/>
          <w:spacing w:val="-7"/>
          <w:sz w:val="20"/>
          <w:lang w:val="en-US" w:eastAsia="zh-TW"/>
        </w:rPr>
        <w:t xml:space="preserve"> </w:t>
      </w:r>
      <w:r w:rsidRPr="004A087E">
        <w:rPr>
          <w:rFonts w:eastAsia="PMingLiU"/>
          <w:sz w:val="20"/>
          <w:lang w:val="en-US" w:eastAsia="zh-TW"/>
        </w:rPr>
        <w:t>requests</w:t>
      </w:r>
      <w:r w:rsidRPr="004A087E">
        <w:rPr>
          <w:rFonts w:eastAsia="PMingLiU"/>
          <w:spacing w:val="-8"/>
          <w:sz w:val="20"/>
          <w:lang w:val="en-US" w:eastAsia="zh-TW"/>
        </w:rPr>
        <w:t xml:space="preserve"> </w:t>
      </w:r>
      <w:r w:rsidRPr="004A087E">
        <w:rPr>
          <w:rFonts w:eastAsia="PMingLiU"/>
          <w:sz w:val="20"/>
          <w:lang w:val="en-US" w:eastAsia="zh-TW"/>
        </w:rPr>
        <w:t>that</w:t>
      </w:r>
      <w:r w:rsidRPr="004A087E">
        <w:rPr>
          <w:rFonts w:eastAsia="PMingLiU"/>
          <w:spacing w:val="-7"/>
          <w:sz w:val="20"/>
          <w:lang w:val="en-US" w:eastAsia="zh-TW"/>
        </w:rPr>
        <w:t xml:space="preserve"> </w:t>
      </w:r>
      <w:r w:rsidRPr="004A087E">
        <w:rPr>
          <w:rFonts w:eastAsia="PMingLiU"/>
          <w:sz w:val="20"/>
          <w:lang w:val="en-US" w:eastAsia="zh-TW"/>
        </w:rPr>
        <w:t>require</w:t>
      </w:r>
      <w:r w:rsidRPr="004A087E">
        <w:rPr>
          <w:rFonts w:eastAsia="PMingLiU"/>
          <w:spacing w:val="-9"/>
          <w:sz w:val="20"/>
          <w:lang w:val="en-US" w:eastAsia="zh-TW"/>
        </w:rPr>
        <w:t xml:space="preserve"> </w:t>
      </w:r>
      <w:r w:rsidRPr="004A087E">
        <w:rPr>
          <w:rFonts w:eastAsia="PMingLiU"/>
          <w:sz w:val="20"/>
          <w:lang w:val="en-US" w:eastAsia="zh-TW"/>
        </w:rPr>
        <w:t>processing</w:t>
      </w:r>
      <w:r w:rsidRPr="004A087E">
        <w:rPr>
          <w:rFonts w:eastAsia="PMingLiU"/>
          <w:spacing w:val="-7"/>
          <w:sz w:val="20"/>
          <w:lang w:val="en-US" w:eastAsia="zh-TW"/>
        </w:rPr>
        <w:t xml:space="preserve"> </w:t>
      </w:r>
      <w:r w:rsidRPr="004A087E">
        <w:rPr>
          <w:rFonts w:eastAsia="PMingLiU"/>
          <w:sz w:val="20"/>
          <w:lang w:val="en-US" w:eastAsia="zh-TW"/>
        </w:rPr>
        <w:t>by the MAC</w:t>
      </w:r>
      <w:r w:rsidRPr="004A087E">
        <w:rPr>
          <w:rFonts w:eastAsia="PMingLiU"/>
          <w:spacing w:val="-2"/>
          <w:sz w:val="20"/>
          <w:lang w:val="en-US" w:eastAsia="zh-TW"/>
        </w:rPr>
        <w:t xml:space="preserve"> </w:t>
      </w:r>
      <w:r w:rsidRPr="004A087E">
        <w:rPr>
          <w:rFonts w:eastAsia="PMingLiU"/>
          <w:sz w:val="20"/>
          <w:lang w:val="en-US" w:eastAsia="zh-TW"/>
        </w:rPr>
        <w:t>sublayer,</w:t>
      </w:r>
      <w:r w:rsidRPr="004A087E">
        <w:rPr>
          <w:rFonts w:eastAsia="PMingLiU"/>
          <w:spacing w:val="-2"/>
          <w:sz w:val="20"/>
          <w:lang w:val="en-US" w:eastAsia="zh-TW"/>
        </w:rPr>
        <w:t xml:space="preserve"> </w:t>
      </w:r>
      <w:r w:rsidRPr="004A087E">
        <w:rPr>
          <w:rFonts w:eastAsia="PMingLiU"/>
          <w:sz w:val="20"/>
          <w:lang w:val="en-US" w:eastAsia="zh-TW"/>
        </w:rPr>
        <w:t>the</w:t>
      </w:r>
      <w:r w:rsidRPr="004A087E">
        <w:rPr>
          <w:rFonts w:eastAsia="PMingLiU"/>
          <w:spacing w:val="-2"/>
          <w:sz w:val="20"/>
          <w:lang w:val="en-US" w:eastAsia="zh-TW"/>
        </w:rPr>
        <w:t xml:space="preserve"> </w:t>
      </w:r>
      <w:r w:rsidRPr="004A087E">
        <w:rPr>
          <w:rFonts w:eastAsia="PMingLiU"/>
          <w:sz w:val="20"/>
          <w:lang w:val="en-US" w:eastAsia="zh-TW"/>
        </w:rPr>
        <w:t>SME</w:t>
      </w:r>
      <w:r w:rsidRPr="004A087E">
        <w:rPr>
          <w:rFonts w:eastAsia="PMingLiU"/>
          <w:spacing w:val="-1"/>
          <w:sz w:val="20"/>
          <w:lang w:val="en-US" w:eastAsia="zh-TW"/>
        </w:rPr>
        <w:t xml:space="preserve"> </w:t>
      </w:r>
      <w:r w:rsidRPr="004A087E">
        <w:rPr>
          <w:rFonts w:eastAsia="PMingLiU"/>
          <w:sz w:val="20"/>
          <w:lang w:val="en-US" w:eastAsia="zh-TW"/>
        </w:rPr>
        <w:t>generates</w:t>
      </w:r>
      <w:r w:rsidRPr="004A087E">
        <w:rPr>
          <w:rFonts w:eastAsia="PMingLiU"/>
          <w:spacing w:val="-2"/>
          <w:sz w:val="20"/>
          <w:lang w:val="en-US" w:eastAsia="zh-TW"/>
        </w:rPr>
        <w:t xml:space="preserve"> </w:t>
      </w:r>
      <w:r w:rsidRPr="004A087E">
        <w:rPr>
          <w:rFonts w:eastAsia="PMingLiU"/>
          <w:sz w:val="20"/>
          <w:lang w:val="en-US" w:eastAsia="zh-TW"/>
        </w:rPr>
        <w:t>an</w:t>
      </w:r>
      <w:r w:rsidRPr="004A087E">
        <w:rPr>
          <w:rFonts w:eastAsia="PMingLiU"/>
          <w:spacing w:val="-1"/>
          <w:sz w:val="20"/>
          <w:lang w:val="en-US" w:eastAsia="zh-TW"/>
        </w:rPr>
        <w:t xml:space="preserve"> </w:t>
      </w:r>
      <w:r w:rsidRPr="004A087E">
        <w:rPr>
          <w:rFonts w:eastAsia="PMingLiU"/>
          <w:sz w:val="20"/>
          <w:lang w:val="en-US" w:eastAsia="zh-TW"/>
        </w:rPr>
        <w:t>MLME-RESOURCE-REQUEST-</w:t>
      </w:r>
      <w:proofErr w:type="spellStart"/>
      <w:r w:rsidRPr="004A087E">
        <w:rPr>
          <w:rFonts w:eastAsia="PMingLiU"/>
          <w:sz w:val="20"/>
          <w:lang w:val="en-US" w:eastAsia="zh-TW"/>
        </w:rPr>
        <w:t>LOCAL.request</w:t>
      </w:r>
      <w:proofErr w:type="spellEnd"/>
      <w:r w:rsidRPr="004A087E">
        <w:rPr>
          <w:rFonts w:eastAsia="PMingLiU"/>
          <w:spacing w:val="-2"/>
          <w:sz w:val="20"/>
          <w:lang w:val="en-US" w:eastAsia="zh-TW"/>
        </w:rPr>
        <w:t xml:space="preserve"> </w:t>
      </w:r>
      <w:r w:rsidRPr="004A087E">
        <w:rPr>
          <w:rFonts w:eastAsia="PMingLiU"/>
          <w:sz w:val="20"/>
          <w:lang w:val="en-US" w:eastAsia="zh-TW"/>
        </w:rPr>
        <w:t>primitive.</w:t>
      </w:r>
      <w:r w:rsidRPr="004A087E">
        <w:rPr>
          <w:rFonts w:eastAsia="PMingLiU"/>
          <w:spacing w:val="-2"/>
          <w:sz w:val="20"/>
          <w:lang w:val="en-US" w:eastAsia="zh-TW"/>
        </w:rPr>
        <w:t xml:space="preserve"> </w:t>
      </w:r>
      <w:r w:rsidRPr="004A087E">
        <w:rPr>
          <w:rFonts w:eastAsia="PMingLiU"/>
          <w:sz w:val="20"/>
          <w:lang w:val="en-US" w:eastAsia="zh-TW"/>
        </w:rPr>
        <w:t>The MAC shall respond with MLME-RESOURCE-REQUEST-</w:t>
      </w:r>
      <w:proofErr w:type="spellStart"/>
      <w:r w:rsidRPr="004A087E">
        <w:rPr>
          <w:rFonts w:eastAsia="PMingLiU"/>
          <w:sz w:val="20"/>
          <w:lang w:val="en-US" w:eastAsia="zh-TW"/>
        </w:rPr>
        <w:t>LOCAL.confirm</w:t>
      </w:r>
      <w:proofErr w:type="spellEnd"/>
      <w:r w:rsidRPr="004A087E">
        <w:rPr>
          <w:rFonts w:eastAsia="PMingLiU"/>
          <w:sz w:val="20"/>
          <w:lang w:val="en-US" w:eastAsia="zh-TW"/>
        </w:rPr>
        <w:t xml:space="preserve"> primitive that indicates</w:t>
      </w:r>
      <w:commentRangeStart w:id="31"/>
    </w:p>
    <w:p w14:paraId="4DB4C50C" w14:textId="77777777" w:rsidR="004A087E" w:rsidRPr="004A087E" w:rsidDel="005336B4" w:rsidRDefault="004A087E" w:rsidP="005336B4">
      <w:pPr>
        <w:widowControl w:val="0"/>
        <w:kinsoku w:val="0"/>
        <w:overflowPunct w:val="0"/>
        <w:autoSpaceDE w:val="0"/>
        <w:autoSpaceDN w:val="0"/>
        <w:adjustRightInd w:val="0"/>
        <w:spacing w:line="249" w:lineRule="auto"/>
        <w:ind w:left="119" w:right="117"/>
        <w:jc w:val="both"/>
        <w:rPr>
          <w:del w:id="32" w:author="Huang, Po-kai" w:date="2023-03-06T19:30:00Z"/>
          <w:rFonts w:eastAsia="PMingLiU"/>
          <w:sz w:val="21"/>
          <w:szCs w:val="21"/>
          <w:lang w:val="en-US" w:eastAsia="zh-TW"/>
        </w:rPr>
      </w:pPr>
    </w:p>
    <w:p w14:paraId="2AF8443D" w14:textId="49A18863" w:rsidR="004A087E" w:rsidRPr="004A087E" w:rsidRDefault="005336B4" w:rsidP="005336B4">
      <w:pPr>
        <w:widowControl w:val="0"/>
        <w:kinsoku w:val="0"/>
        <w:overflowPunct w:val="0"/>
        <w:autoSpaceDE w:val="0"/>
        <w:autoSpaceDN w:val="0"/>
        <w:adjustRightInd w:val="0"/>
        <w:spacing w:line="249" w:lineRule="auto"/>
        <w:ind w:right="117"/>
        <w:jc w:val="both"/>
        <w:rPr>
          <w:rFonts w:eastAsia="PMingLiU"/>
          <w:sz w:val="20"/>
          <w:lang w:val="en-US" w:eastAsia="zh-TW"/>
        </w:rPr>
      </w:pPr>
      <w:ins w:id="33" w:author="Huang, Po-kai" w:date="2023-03-06T19:31:00Z">
        <w:r>
          <w:rPr>
            <w:rFonts w:eastAsia="PMingLiU"/>
            <w:sz w:val="20"/>
            <w:lang w:val="en-US" w:eastAsia="zh-TW"/>
          </w:rPr>
          <w:t xml:space="preserve"> </w:t>
        </w:r>
        <w:r w:rsidR="0025592F">
          <w:rPr>
            <w:rFonts w:eastAsia="PMingLiU"/>
            <w:sz w:val="20"/>
            <w:lang w:val="en-US" w:eastAsia="zh-TW"/>
          </w:rPr>
          <w:t>(#17912)</w:t>
        </w:r>
        <w:commentRangeEnd w:id="31"/>
        <w:r w:rsidR="0025592F">
          <w:rPr>
            <w:rStyle w:val="CommentReference"/>
            <w:rFonts w:ascii="Calibri" w:hAnsi="Calibri"/>
          </w:rPr>
          <w:commentReference w:id="31"/>
        </w:r>
      </w:ins>
      <w:r w:rsidR="004A087E" w:rsidRPr="004A087E">
        <w:rPr>
          <w:rFonts w:eastAsia="PMingLiU"/>
          <w:sz w:val="20"/>
          <w:lang w:val="en-US" w:eastAsia="zh-TW"/>
        </w:rPr>
        <w:t>whether the MAC has accepted the resource request. The SME may also send these resource requests to an external entity such as a backend QoS module for its consideration; these procedures are beyond the scope of this standard. The acceptance of a TSPEC by the target AP results in the resource allocation for a TS at the target AP.</w:t>
      </w:r>
    </w:p>
    <w:p w14:paraId="115E9AB3" w14:textId="77777777" w:rsidR="004A087E" w:rsidRPr="004A087E" w:rsidRDefault="004A087E" w:rsidP="004A087E">
      <w:pPr>
        <w:widowControl w:val="0"/>
        <w:kinsoku w:val="0"/>
        <w:overflowPunct w:val="0"/>
        <w:autoSpaceDE w:val="0"/>
        <w:autoSpaceDN w:val="0"/>
        <w:adjustRightInd w:val="0"/>
        <w:spacing w:before="2"/>
        <w:rPr>
          <w:rFonts w:eastAsia="PMingLiU"/>
          <w:sz w:val="21"/>
          <w:szCs w:val="21"/>
          <w:lang w:val="en-US" w:eastAsia="zh-TW"/>
        </w:rPr>
      </w:pPr>
    </w:p>
    <w:p w14:paraId="756183E4" w14:textId="77777777" w:rsidR="004A087E" w:rsidRPr="004A087E" w:rsidRDefault="004A087E" w:rsidP="004A087E">
      <w:pPr>
        <w:widowControl w:val="0"/>
        <w:kinsoku w:val="0"/>
        <w:overflowPunct w:val="0"/>
        <w:autoSpaceDE w:val="0"/>
        <w:autoSpaceDN w:val="0"/>
        <w:adjustRightInd w:val="0"/>
        <w:spacing w:line="249" w:lineRule="auto"/>
        <w:ind w:left="119" w:right="116" w:hanging="1"/>
        <w:jc w:val="both"/>
        <w:rPr>
          <w:rFonts w:eastAsia="PMingLiU"/>
          <w:spacing w:val="-2"/>
          <w:sz w:val="20"/>
          <w:lang w:val="en-US" w:eastAsia="zh-TW"/>
        </w:rPr>
      </w:pPr>
      <w:r w:rsidRPr="004A087E">
        <w:rPr>
          <w:rFonts w:eastAsia="PMingLiU"/>
          <w:sz w:val="20"/>
          <w:lang w:val="en-US" w:eastAsia="zh-TW"/>
        </w:rPr>
        <w:t>In</w:t>
      </w:r>
      <w:r w:rsidRPr="004A087E">
        <w:rPr>
          <w:rFonts w:eastAsia="PMingLiU"/>
          <w:spacing w:val="-3"/>
          <w:sz w:val="20"/>
          <w:lang w:val="en-US" w:eastAsia="zh-TW"/>
        </w:rPr>
        <w:t xml:space="preserve"> </w:t>
      </w:r>
      <w:r w:rsidRPr="004A087E">
        <w:rPr>
          <w:rFonts w:eastAsia="PMingLiU"/>
          <w:sz w:val="20"/>
          <w:lang w:val="en-US" w:eastAsia="zh-TW"/>
        </w:rPr>
        <w:t>response</w:t>
      </w:r>
      <w:r w:rsidRPr="004A087E">
        <w:rPr>
          <w:rFonts w:eastAsia="PMingLiU"/>
          <w:spacing w:val="-3"/>
          <w:sz w:val="20"/>
          <w:lang w:val="en-US" w:eastAsia="zh-TW"/>
        </w:rPr>
        <w:t xml:space="preserve"> </w:t>
      </w:r>
      <w:r w:rsidRPr="004A087E">
        <w:rPr>
          <w:rFonts w:eastAsia="PMingLiU"/>
          <w:sz w:val="20"/>
          <w:lang w:val="en-US" w:eastAsia="zh-TW"/>
        </w:rPr>
        <w:t>to</w:t>
      </w:r>
      <w:r w:rsidRPr="004A087E">
        <w:rPr>
          <w:rFonts w:eastAsia="PMingLiU"/>
          <w:spacing w:val="-3"/>
          <w:sz w:val="20"/>
          <w:lang w:val="en-US" w:eastAsia="zh-TW"/>
        </w:rPr>
        <w:t xml:space="preserve"> </w:t>
      </w:r>
      <w:r w:rsidRPr="004A087E">
        <w:rPr>
          <w:rFonts w:eastAsia="PMingLiU"/>
          <w:sz w:val="20"/>
          <w:lang w:val="en-US" w:eastAsia="zh-TW"/>
        </w:rPr>
        <w:t>a</w:t>
      </w:r>
      <w:r w:rsidRPr="004A087E">
        <w:rPr>
          <w:rFonts w:eastAsia="PMingLiU"/>
          <w:spacing w:val="-3"/>
          <w:sz w:val="20"/>
          <w:lang w:val="en-US" w:eastAsia="zh-TW"/>
        </w:rPr>
        <w:t xml:space="preserve"> </w:t>
      </w:r>
      <w:r w:rsidRPr="004A087E">
        <w:rPr>
          <w:rFonts w:eastAsia="PMingLiU"/>
          <w:sz w:val="20"/>
          <w:lang w:val="en-US" w:eastAsia="zh-TW"/>
        </w:rPr>
        <w:t>RIC-Request,</w:t>
      </w:r>
      <w:r w:rsidRPr="004A087E">
        <w:rPr>
          <w:rFonts w:eastAsia="PMingLiU"/>
          <w:spacing w:val="-3"/>
          <w:sz w:val="20"/>
          <w:lang w:val="en-US" w:eastAsia="zh-TW"/>
        </w:rPr>
        <w:t xml:space="preserve"> </w:t>
      </w:r>
      <w:r w:rsidRPr="004A087E">
        <w:rPr>
          <w:rFonts w:eastAsia="PMingLiU"/>
          <w:sz w:val="20"/>
          <w:lang w:val="en-US" w:eastAsia="zh-TW"/>
        </w:rPr>
        <w:t>the</w:t>
      </w:r>
      <w:r w:rsidRPr="004A087E">
        <w:rPr>
          <w:rFonts w:eastAsia="PMingLiU"/>
          <w:spacing w:val="-3"/>
          <w:sz w:val="20"/>
          <w:lang w:val="en-US" w:eastAsia="zh-TW"/>
        </w:rPr>
        <w:t xml:space="preserve"> </w:t>
      </w:r>
      <w:r w:rsidRPr="004A087E">
        <w:rPr>
          <w:rFonts w:eastAsia="PMingLiU"/>
          <w:strike/>
          <w:sz w:val="20"/>
          <w:lang w:val="en-US" w:eastAsia="zh-TW"/>
        </w:rPr>
        <w:t>AP</w:t>
      </w:r>
      <w:r w:rsidRPr="004A087E">
        <w:rPr>
          <w:rFonts w:eastAsia="PMingLiU"/>
          <w:sz w:val="20"/>
          <w:u w:val="single"/>
          <w:lang w:val="en-US" w:eastAsia="zh-TW"/>
        </w:rPr>
        <w:t>FTR</w:t>
      </w:r>
      <w:r w:rsidRPr="004A087E">
        <w:rPr>
          <w:rFonts w:eastAsia="PMingLiU"/>
          <w:spacing w:val="-3"/>
          <w:sz w:val="20"/>
          <w:lang w:val="en-US" w:eastAsia="zh-TW"/>
        </w:rPr>
        <w:t xml:space="preserve"> </w:t>
      </w:r>
      <w:r w:rsidRPr="004A087E">
        <w:rPr>
          <w:rFonts w:eastAsia="PMingLiU"/>
          <w:sz w:val="20"/>
          <w:lang w:val="en-US" w:eastAsia="zh-TW"/>
        </w:rPr>
        <w:t>shall</w:t>
      </w:r>
      <w:r w:rsidRPr="004A087E">
        <w:rPr>
          <w:rFonts w:eastAsia="PMingLiU"/>
          <w:spacing w:val="-2"/>
          <w:sz w:val="20"/>
          <w:lang w:val="en-US" w:eastAsia="zh-TW"/>
        </w:rPr>
        <w:t xml:space="preserve"> </w:t>
      </w:r>
      <w:r w:rsidRPr="004A087E">
        <w:rPr>
          <w:rFonts w:eastAsia="PMingLiU"/>
          <w:sz w:val="20"/>
          <w:lang w:val="en-US" w:eastAsia="zh-TW"/>
        </w:rPr>
        <w:t>construct</w:t>
      </w:r>
      <w:r w:rsidRPr="004A087E">
        <w:rPr>
          <w:rFonts w:eastAsia="PMingLiU"/>
          <w:spacing w:val="-3"/>
          <w:sz w:val="20"/>
          <w:lang w:val="en-US" w:eastAsia="zh-TW"/>
        </w:rPr>
        <w:t xml:space="preserve"> </w:t>
      </w:r>
      <w:r w:rsidRPr="004A087E">
        <w:rPr>
          <w:rFonts w:eastAsia="PMingLiU"/>
          <w:sz w:val="20"/>
          <w:lang w:val="en-US" w:eastAsia="zh-TW"/>
        </w:rPr>
        <w:t>a</w:t>
      </w:r>
      <w:r w:rsidRPr="004A087E">
        <w:rPr>
          <w:rFonts w:eastAsia="PMingLiU"/>
          <w:spacing w:val="-2"/>
          <w:sz w:val="20"/>
          <w:lang w:val="en-US" w:eastAsia="zh-TW"/>
        </w:rPr>
        <w:t xml:space="preserve"> </w:t>
      </w:r>
      <w:r w:rsidRPr="004A087E">
        <w:rPr>
          <w:rFonts w:eastAsia="PMingLiU"/>
          <w:sz w:val="20"/>
          <w:lang w:val="en-US" w:eastAsia="zh-TW"/>
        </w:rPr>
        <w:t>RIC-Response.</w:t>
      </w:r>
      <w:r w:rsidRPr="004A087E">
        <w:rPr>
          <w:rFonts w:eastAsia="PMingLiU"/>
          <w:spacing w:val="-3"/>
          <w:sz w:val="20"/>
          <w:lang w:val="en-US" w:eastAsia="zh-TW"/>
        </w:rPr>
        <w:t xml:space="preserve"> </w:t>
      </w:r>
      <w:r w:rsidRPr="004A087E">
        <w:rPr>
          <w:rFonts w:eastAsia="PMingLiU"/>
          <w:sz w:val="20"/>
          <w:lang w:val="en-US" w:eastAsia="zh-TW"/>
        </w:rPr>
        <w:t>The</w:t>
      </w:r>
      <w:r w:rsidRPr="004A087E">
        <w:rPr>
          <w:rFonts w:eastAsia="PMingLiU"/>
          <w:spacing w:val="-2"/>
          <w:sz w:val="20"/>
          <w:lang w:val="en-US" w:eastAsia="zh-TW"/>
        </w:rPr>
        <w:t xml:space="preserve"> </w:t>
      </w:r>
      <w:r w:rsidRPr="004A087E">
        <w:rPr>
          <w:rFonts w:eastAsia="PMingLiU"/>
          <w:sz w:val="20"/>
          <w:lang w:val="en-US" w:eastAsia="zh-TW"/>
        </w:rPr>
        <w:t>RIC-Response</w:t>
      </w:r>
      <w:r w:rsidRPr="004A087E">
        <w:rPr>
          <w:rFonts w:eastAsia="PMingLiU"/>
          <w:spacing w:val="-2"/>
          <w:sz w:val="20"/>
          <w:lang w:val="en-US" w:eastAsia="zh-TW"/>
        </w:rPr>
        <w:t xml:space="preserve"> </w:t>
      </w:r>
      <w:r w:rsidRPr="004A087E">
        <w:rPr>
          <w:rFonts w:eastAsia="PMingLiU"/>
          <w:sz w:val="20"/>
          <w:lang w:val="en-US" w:eastAsia="zh-TW"/>
        </w:rPr>
        <w:t>shall</w:t>
      </w:r>
      <w:r w:rsidRPr="004A087E">
        <w:rPr>
          <w:rFonts w:eastAsia="PMingLiU"/>
          <w:spacing w:val="-2"/>
          <w:sz w:val="20"/>
          <w:lang w:val="en-US" w:eastAsia="zh-TW"/>
        </w:rPr>
        <w:t xml:space="preserve"> </w:t>
      </w:r>
      <w:r w:rsidRPr="004A087E">
        <w:rPr>
          <w:rFonts w:eastAsia="PMingLiU"/>
          <w:sz w:val="20"/>
          <w:lang w:val="en-US" w:eastAsia="zh-TW"/>
        </w:rPr>
        <w:t>contain one RDE for each RDE in the RIC-Request. The RDEs shall be in the same order as in the request, and the RDE</w:t>
      </w:r>
      <w:r w:rsidRPr="004A087E">
        <w:rPr>
          <w:rFonts w:eastAsia="PMingLiU"/>
          <w:spacing w:val="-3"/>
          <w:sz w:val="20"/>
          <w:lang w:val="en-US" w:eastAsia="zh-TW"/>
        </w:rPr>
        <w:t xml:space="preserve"> </w:t>
      </w:r>
      <w:r w:rsidRPr="004A087E">
        <w:rPr>
          <w:rFonts w:eastAsia="PMingLiU"/>
          <w:sz w:val="20"/>
          <w:lang w:val="en-US" w:eastAsia="zh-TW"/>
        </w:rPr>
        <w:t>Identifier</w:t>
      </w:r>
      <w:r w:rsidRPr="004A087E">
        <w:rPr>
          <w:rFonts w:eastAsia="PMingLiU"/>
          <w:spacing w:val="-2"/>
          <w:sz w:val="20"/>
          <w:lang w:val="en-US" w:eastAsia="zh-TW"/>
        </w:rPr>
        <w:t xml:space="preserve"> </w:t>
      </w:r>
      <w:r w:rsidRPr="004A087E">
        <w:rPr>
          <w:rFonts w:eastAsia="PMingLiU"/>
          <w:sz w:val="20"/>
          <w:lang w:val="en-US" w:eastAsia="zh-TW"/>
        </w:rPr>
        <w:t>field</w:t>
      </w:r>
      <w:r w:rsidRPr="004A087E">
        <w:rPr>
          <w:rFonts w:eastAsia="PMingLiU"/>
          <w:spacing w:val="-2"/>
          <w:sz w:val="20"/>
          <w:lang w:val="en-US" w:eastAsia="zh-TW"/>
        </w:rPr>
        <w:t xml:space="preserve"> </w:t>
      </w:r>
      <w:r w:rsidRPr="004A087E">
        <w:rPr>
          <w:rFonts w:eastAsia="PMingLiU"/>
          <w:sz w:val="20"/>
          <w:lang w:val="en-US" w:eastAsia="zh-TW"/>
        </w:rPr>
        <w:t>in</w:t>
      </w:r>
      <w:r w:rsidRPr="004A087E">
        <w:rPr>
          <w:rFonts w:eastAsia="PMingLiU"/>
          <w:spacing w:val="-2"/>
          <w:sz w:val="20"/>
          <w:lang w:val="en-US" w:eastAsia="zh-TW"/>
        </w:rPr>
        <w:t xml:space="preserve"> </w:t>
      </w:r>
      <w:r w:rsidRPr="004A087E">
        <w:rPr>
          <w:rFonts w:eastAsia="PMingLiU"/>
          <w:sz w:val="20"/>
          <w:lang w:val="en-US" w:eastAsia="zh-TW"/>
        </w:rPr>
        <w:t>each</w:t>
      </w:r>
      <w:r w:rsidRPr="004A087E">
        <w:rPr>
          <w:rFonts w:eastAsia="PMingLiU"/>
          <w:spacing w:val="-3"/>
          <w:sz w:val="20"/>
          <w:lang w:val="en-US" w:eastAsia="zh-TW"/>
        </w:rPr>
        <w:t xml:space="preserve"> </w:t>
      </w:r>
      <w:r w:rsidRPr="004A087E">
        <w:rPr>
          <w:rFonts w:eastAsia="PMingLiU"/>
          <w:sz w:val="20"/>
          <w:lang w:val="en-US" w:eastAsia="zh-TW"/>
        </w:rPr>
        <w:t>RDE</w:t>
      </w:r>
      <w:r w:rsidRPr="004A087E">
        <w:rPr>
          <w:rFonts w:eastAsia="PMingLiU"/>
          <w:spacing w:val="-2"/>
          <w:sz w:val="20"/>
          <w:lang w:val="en-US" w:eastAsia="zh-TW"/>
        </w:rPr>
        <w:t xml:space="preserve"> </w:t>
      </w:r>
      <w:r w:rsidRPr="004A087E">
        <w:rPr>
          <w:rFonts w:eastAsia="PMingLiU"/>
          <w:sz w:val="20"/>
          <w:lang w:val="en-US" w:eastAsia="zh-TW"/>
        </w:rPr>
        <w:t>shall</w:t>
      </w:r>
      <w:r w:rsidRPr="004A087E">
        <w:rPr>
          <w:rFonts w:eastAsia="PMingLiU"/>
          <w:spacing w:val="-3"/>
          <w:sz w:val="20"/>
          <w:lang w:val="en-US" w:eastAsia="zh-TW"/>
        </w:rPr>
        <w:t xml:space="preserve"> </w:t>
      </w:r>
      <w:r w:rsidRPr="004A087E">
        <w:rPr>
          <w:rFonts w:eastAsia="PMingLiU"/>
          <w:sz w:val="20"/>
          <w:lang w:val="en-US" w:eastAsia="zh-TW"/>
        </w:rPr>
        <w:t>be</w:t>
      </w:r>
      <w:r w:rsidRPr="004A087E">
        <w:rPr>
          <w:rFonts w:eastAsia="PMingLiU"/>
          <w:spacing w:val="-2"/>
          <w:sz w:val="20"/>
          <w:lang w:val="en-US" w:eastAsia="zh-TW"/>
        </w:rPr>
        <w:t xml:space="preserve"> </w:t>
      </w:r>
      <w:r w:rsidRPr="004A087E">
        <w:rPr>
          <w:rFonts w:eastAsia="PMingLiU"/>
          <w:sz w:val="20"/>
          <w:lang w:val="en-US" w:eastAsia="zh-TW"/>
        </w:rPr>
        <w:t>the</w:t>
      </w:r>
      <w:r w:rsidRPr="004A087E">
        <w:rPr>
          <w:rFonts w:eastAsia="PMingLiU"/>
          <w:spacing w:val="-2"/>
          <w:sz w:val="20"/>
          <w:lang w:val="en-US" w:eastAsia="zh-TW"/>
        </w:rPr>
        <w:t xml:space="preserve"> </w:t>
      </w:r>
      <w:r w:rsidRPr="004A087E">
        <w:rPr>
          <w:rFonts w:eastAsia="PMingLiU"/>
          <w:sz w:val="20"/>
          <w:lang w:val="en-US" w:eastAsia="zh-TW"/>
        </w:rPr>
        <w:t>value</w:t>
      </w:r>
      <w:r w:rsidRPr="004A087E">
        <w:rPr>
          <w:rFonts w:eastAsia="PMingLiU"/>
          <w:spacing w:val="-3"/>
          <w:sz w:val="20"/>
          <w:lang w:val="en-US" w:eastAsia="zh-TW"/>
        </w:rPr>
        <w:t xml:space="preserve"> </w:t>
      </w:r>
      <w:r w:rsidRPr="004A087E">
        <w:rPr>
          <w:rFonts w:eastAsia="PMingLiU"/>
          <w:sz w:val="20"/>
          <w:lang w:val="en-US" w:eastAsia="zh-TW"/>
        </w:rPr>
        <w:t>of</w:t>
      </w:r>
      <w:r w:rsidRPr="004A087E">
        <w:rPr>
          <w:rFonts w:eastAsia="PMingLiU"/>
          <w:spacing w:val="-4"/>
          <w:sz w:val="20"/>
          <w:lang w:val="en-US" w:eastAsia="zh-TW"/>
        </w:rPr>
        <w:t xml:space="preserve"> </w:t>
      </w:r>
      <w:r w:rsidRPr="004A087E">
        <w:rPr>
          <w:rFonts w:eastAsia="PMingLiU"/>
          <w:sz w:val="20"/>
          <w:lang w:val="en-US" w:eastAsia="zh-TW"/>
        </w:rPr>
        <w:t>the</w:t>
      </w:r>
      <w:r w:rsidRPr="004A087E">
        <w:rPr>
          <w:rFonts w:eastAsia="PMingLiU"/>
          <w:spacing w:val="-3"/>
          <w:sz w:val="20"/>
          <w:lang w:val="en-US" w:eastAsia="zh-TW"/>
        </w:rPr>
        <w:t xml:space="preserve"> </w:t>
      </w:r>
      <w:r w:rsidRPr="004A087E">
        <w:rPr>
          <w:rFonts w:eastAsia="PMingLiU"/>
          <w:sz w:val="20"/>
          <w:lang w:val="en-US" w:eastAsia="zh-TW"/>
        </w:rPr>
        <w:t>RDE</w:t>
      </w:r>
      <w:r w:rsidRPr="004A087E">
        <w:rPr>
          <w:rFonts w:eastAsia="PMingLiU"/>
          <w:spacing w:val="-3"/>
          <w:sz w:val="20"/>
          <w:lang w:val="en-US" w:eastAsia="zh-TW"/>
        </w:rPr>
        <w:t xml:space="preserve"> </w:t>
      </w:r>
      <w:r w:rsidRPr="004A087E">
        <w:rPr>
          <w:rFonts w:eastAsia="PMingLiU"/>
          <w:sz w:val="20"/>
          <w:lang w:val="en-US" w:eastAsia="zh-TW"/>
        </w:rPr>
        <w:t>Identifier</w:t>
      </w:r>
      <w:r w:rsidRPr="004A087E">
        <w:rPr>
          <w:rFonts w:eastAsia="PMingLiU"/>
          <w:spacing w:val="-2"/>
          <w:sz w:val="20"/>
          <w:lang w:val="en-US" w:eastAsia="zh-TW"/>
        </w:rPr>
        <w:t xml:space="preserve"> </w:t>
      </w:r>
      <w:r w:rsidRPr="004A087E">
        <w:rPr>
          <w:rFonts w:eastAsia="PMingLiU"/>
          <w:sz w:val="20"/>
          <w:lang w:val="en-US" w:eastAsia="zh-TW"/>
        </w:rPr>
        <w:t>field</w:t>
      </w:r>
      <w:r w:rsidRPr="004A087E">
        <w:rPr>
          <w:rFonts w:eastAsia="PMingLiU"/>
          <w:spacing w:val="-2"/>
          <w:sz w:val="20"/>
          <w:lang w:val="en-US" w:eastAsia="zh-TW"/>
        </w:rPr>
        <w:t xml:space="preserve"> </w:t>
      </w:r>
      <w:r w:rsidRPr="004A087E">
        <w:rPr>
          <w:rFonts w:eastAsia="PMingLiU"/>
          <w:sz w:val="20"/>
          <w:lang w:val="en-US" w:eastAsia="zh-TW"/>
        </w:rPr>
        <w:t>in</w:t>
      </w:r>
      <w:r w:rsidRPr="004A087E">
        <w:rPr>
          <w:rFonts w:eastAsia="PMingLiU"/>
          <w:spacing w:val="-3"/>
          <w:sz w:val="20"/>
          <w:lang w:val="en-US" w:eastAsia="zh-TW"/>
        </w:rPr>
        <w:t xml:space="preserve"> </w:t>
      </w:r>
      <w:r w:rsidRPr="004A087E">
        <w:rPr>
          <w:rFonts w:eastAsia="PMingLiU"/>
          <w:sz w:val="20"/>
          <w:lang w:val="en-US" w:eastAsia="zh-TW"/>
        </w:rPr>
        <w:t>the</w:t>
      </w:r>
      <w:r w:rsidRPr="004A087E">
        <w:rPr>
          <w:rFonts w:eastAsia="PMingLiU"/>
          <w:spacing w:val="-3"/>
          <w:sz w:val="20"/>
          <w:lang w:val="en-US" w:eastAsia="zh-TW"/>
        </w:rPr>
        <w:t xml:space="preserve"> </w:t>
      </w:r>
      <w:r w:rsidRPr="004A087E">
        <w:rPr>
          <w:rFonts w:eastAsia="PMingLiU"/>
          <w:sz w:val="20"/>
          <w:lang w:val="en-US" w:eastAsia="zh-TW"/>
        </w:rPr>
        <w:t>corresponding</w:t>
      </w:r>
      <w:r w:rsidRPr="004A087E">
        <w:rPr>
          <w:rFonts w:eastAsia="PMingLiU"/>
          <w:spacing w:val="-2"/>
          <w:sz w:val="20"/>
          <w:lang w:val="en-US" w:eastAsia="zh-TW"/>
        </w:rPr>
        <w:t xml:space="preserve"> </w:t>
      </w:r>
      <w:r w:rsidRPr="004A087E">
        <w:rPr>
          <w:rFonts w:eastAsia="PMingLiU"/>
          <w:sz w:val="20"/>
          <w:lang w:val="en-US" w:eastAsia="zh-TW"/>
        </w:rPr>
        <w:t>RDE</w:t>
      </w:r>
      <w:r w:rsidRPr="004A087E">
        <w:rPr>
          <w:rFonts w:eastAsia="PMingLiU"/>
          <w:spacing w:val="-3"/>
          <w:sz w:val="20"/>
          <w:lang w:val="en-US" w:eastAsia="zh-TW"/>
        </w:rPr>
        <w:t xml:space="preserve"> </w:t>
      </w:r>
      <w:r w:rsidRPr="004A087E">
        <w:rPr>
          <w:rFonts w:eastAsia="PMingLiU"/>
          <w:sz w:val="20"/>
          <w:lang w:val="en-US" w:eastAsia="zh-TW"/>
        </w:rPr>
        <w:t>in the</w:t>
      </w:r>
      <w:r w:rsidRPr="004A087E">
        <w:rPr>
          <w:rFonts w:eastAsia="PMingLiU"/>
          <w:spacing w:val="-1"/>
          <w:sz w:val="20"/>
          <w:lang w:val="en-US" w:eastAsia="zh-TW"/>
        </w:rPr>
        <w:t xml:space="preserve"> </w:t>
      </w:r>
      <w:r w:rsidRPr="004A087E">
        <w:rPr>
          <w:rFonts w:eastAsia="PMingLiU"/>
          <w:sz w:val="20"/>
          <w:lang w:val="en-US" w:eastAsia="zh-TW"/>
        </w:rPr>
        <w:t>request.</w:t>
      </w:r>
      <w:r w:rsidRPr="004A087E">
        <w:rPr>
          <w:rFonts w:eastAsia="PMingLiU"/>
          <w:spacing w:val="-2"/>
          <w:sz w:val="20"/>
          <w:lang w:val="en-US" w:eastAsia="zh-TW"/>
        </w:rPr>
        <w:t xml:space="preserve"> </w:t>
      </w:r>
      <w:r w:rsidRPr="004A087E">
        <w:rPr>
          <w:rFonts w:eastAsia="PMingLiU"/>
          <w:sz w:val="20"/>
          <w:lang w:val="en-US" w:eastAsia="zh-TW"/>
        </w:rPr>
        <w:t>The</w:t>
      </w:r>
      <w:r w:rsidRPr="004A087E">
        <w:rPr>
          <w:rFonts w:eastAsia="PMingLiU"/>
          <w:spacing w:val="-1"/>
          <w:sz w:val="20"/>
          <w:lang w:val="en-US" w:eastAsia="zh-TW"/>
        </w:rPr>
        <w:t xml:space="preserve"> </w:t>
      </w:r>
      <w:r w:rsidRPr="004A087E">
        <w:rPr>
          <w:rFonts w:eastAsia="PMingLiU"/>
          <w:sz w:val="20"/>
          <w:lang w:val="en-US" w:eastAsia="zh-TW"/>
        </w:rPr>
        <w:t>Status</w:t>
      </w:r>
      <w:r w:rsidRPr="004A087E">
        <w:rPr>
          <w:rFonts w:eastAsia="PMingLiU"/>
          <w:spacing w:val="-1"/>
          <w:sz w:val="20"/>
          <w:lang w:val="en-US" w:eastAsia="zh-TW"/>
        </w:rPr>
        <w:t xml:space="preserve"> </w:t>
      </w:r>
      <w:r w:rsidRPr="004A087E">
        <w:rPr>
          <w:rFonts w:eastAsia="PMingLiU"/>
          <w:sz w:val="20"/>
          <w:lang w:val="en-US" w:eastAsia="zh-TW"/>
        </w:rPr>
        <w:t>Code</w:t>
      </w:r>
      <w:r w:rsidRPr="004A087E">
        <w:rPr>
          <w:rFonts w:eastAsia="PMingLiU"/>
          <w:spacing w:val="-1"/>
          <w:sz w:val="20"/>
          <w:lang w:val="en-US" w:eastAsia="zh-TW"/>
        </w:rPr>
        <w:t xml:space="preserve"> </w:t>
      </w:r>
      <w:r w:rsidRPr="004A087E">
        <w:rPr>
          <w:rFonts w:eastAsia="PMingLiU"/>
          <w:sz w:val="20"/>
          <w:lang w:val="en-US" w:eastAsia="zh-TW"/>
        </w:rPr>
        <w:t>field</w:t>
      </w:r>
      <w:r w:rsidRPr="004A087E">
        <w:rPr>
          <w:rFonts w:eastAsia="PMingLiU"/>
          <w:spacing w:val="-1"/>
          <w:sz w:val="20"/>
          <w:lang w:val="en-US" w:eastAsia="zh-TW"/>
        </w:rPr>
        <w:t xml:space="preserve"> </w:t>
      </w:r>
      <w:r w:rsidRPr="004A087E">
        <w:rPr>
          <w:rFonts w:eastAsia="PMingLiU"/>
          <w:sz w:val="20"/>
          <w:lang w:val="en-US" w:eastAsia="zh-TW"/>
        </w:rPr>
        <w:t>in</w:t>
      </w:r>
      <w:r w:rsidRPr="004A087E">
        <w:rPr>
          <w:rFonts w:eastAsia="PMingLiU"/>
          <w:spacing w:val="-1"/>
          <w:sz w:val="20"/>
          <w:lang w:val="en-US" w:eastAsia="zh-TW"/>
        </w:rPr>
        <w:t xml:space="preserve"> </w:t>
      </w:r>
      <w:r w:rsidRPr="004A087E">
        <w:rPr>
          <w:rFonts w:eastAsia="PMingLiU"/>
          <w:sz w:val="20"/>
          <w:lang w:val="en-US" w:eastAsia="zh-TW"/>
        </w:rPr>
        <w:t>the</w:t>
      </w:r>
      <w:r w:rsidRPr="004A087E">
        <w:rPr>
          <w:rFonts w:eastAsia="PMingLiU"/>
          <w:spacing w:val="-1"/>
          <w:sz w:val="20"/>
          <w:lang w:val="en-US" w:eastAsia="zh-TW"/>
        </w:rPr>
        <w:t xml:space="preserve"> </w:t>
      </w:r>
      <w:r w:rsidRPr="004A087E">
        <w:rPr>
          <w:rFonts w:eastAsia="PMingLiU"/>
          <w:sz w:val="20"/>
          <w:lang w:val="en-US" w:eastAsia="zh-TW"/>
        </w:rPr>
        <w:t>RDE</w:t>
      </w:r>
      <w:r w:rsidRPr="004A087E">
        <w:rPr>
          <w:rFonts w:eastAsia="PMingLiU"/>
          <w:spacing w:val="-1"/>
          <w:sz w:val="20"/>
          <w:lang w:val="en-US" w:eastAsia="zh-TW"/>
        </w:rPr>
        <w:t xml:space="preserve"> </w:t>
      </w:r>
      <w:r w:rsidRPr="004A087E">
        <w:rPr>
          <w:rFonts w:eastAsia="PMingLiU"/>
          <w:sz w:val="20"/>
          <w:lang w:val="en-US" w:eastAsia="zh-TW"/>
        </w:rPr>
        <w:t>shall</w:t>
      </w:r>
      <w:r w:rsidRPr="004A087E">
        <w:rPr>
          <w:rFonts w:eastAsia="PMingLiU"/>
          <w:spacing w:val="-1"/>
          <w:sz w:val="20"/>
          <w:lang w:val="en-US" w:eastAsia="zh-TW"/>
        </w:rPr>
        <w:t xml:space="preserve"> </w:t>
      </w:r>
      <w:r w:rsidRPr="004A087E">
        <w:rPr>
          <w:rFonts w:eastAsia="PMingLiU"/>
          <w:sz w:val="20"/>
          <w:lang w:val="en-US" w:eastAsia="zh-TW"/>
        </w:rPr>
        <w:t>be</w:t>
      </w:r>
      <w:r w:rsidRPr="004A087E">
        <w:rPr>
          <w:rFonts w:eastAsia="PMingLiU"/>
          <w:spacing w:val="-2"/>
          <w:sz w:val="20"/>
          <w:lang w:val="en-US" w:eastAsia="zh-TW"/>
        </w:rPr>
        <w:t xml:space="preserve"> </w:t>
      </w:r>
      <w:r w:rsidRPr="004A087E">
        <w:rPr>
          <w:rFonts w:eastAsia="PMingLiU"/>
          <w:sz w:val="20"/>
          <w:lang w:val="en-US" w:eastAsia="zh-TW"/>
        </w:rPr>
        <w:t>set</w:t>
      </w:r>
      <w:r w:rsidRPr="004A087E">
        <w:rPr>
          <w:rFonts w:eastAsia="PMingLiU"/>
          <w:spacing w:val="-2"/>
          <w:sz w:val="20"/>
          <w:lang w:val="en-US" w:eastAsia="zh-TW"/>
        </w:rPr>
        <w:t xml:space="preserve"> </w:t>
      </w:r>
      <w:r w:rsidRPr="004A087E">
        <w:rPr>
          <w:rFonts w:eastAsia="PMingLiU"/>
          <w:sz w:val="20"/>
          <w:lang w:val="en-US" w:eastAsia="zh-TW"/>
        </w:rPr>
        <w:t>according</w:t>
      </w:r>
      <w:r w:rsidRPr="004A087E">
        <w:rPr>
          <w:rFonts w:eastAsia="PMingLiU"/>
          <w:spacing w:val="-1"/>
          <w:sz w:val="20"/>
          <w:lang w:val="en-US" w:eastAsia="zh-TW"/>
        </w:rPr>
        <w:t xml:space="preserve"> </w:t>
      </w:r>
      <w:r w:rsidRPr="004A087E">
        <w:rPr>
          <w:rFonts w:eastAsia="PMingLiU"/>
          <w:sz w:val="20"/>
          <w:lang w:val="en-US" w:eastAsia="zh-TW"/>
        </w:rPr>
        <w:t>to</w:t>
      </w:r>
      <w:r w:rsidRPr="004A087E">
        <w:rPr>
          <w:rFonts w:eastAsia="PMingLiU"/>
          <w:spacing w:val="-1"/>
          <w:sz w:val="20"/>
          <w:lang w:val="en-US" w:eastAsia="zh-TW"/>
        </w:rPr>
        <w:t xml:space="preserve"> </w:t>
      </w:r>
      <w:r w:rsidRPr="004A087E">
        <w:rPr>
          <w:rFonts w:eastAsia="PMingLiU"/>
          <w:sz w:val="20"/>
          <w:lang w:val="en-US" w:eastAsia="zh-TW"/>
        </w:rPr>
        <w:t>the</w:t>
      </w:r>
      <w:r w:rsidRPr="004A087E">
        <w:rPr>
          <w:rFonts w:eastAsia="PMingLiU"/>
          <w:spacing w:val="-2"/>
          <w:sz w:val="20"/>
          <w:lang w:val="en-US" w:eastAsia="zh-TW"/>
        </w:rPr>
        <w:t xml:space="preserve"> </w:t>
      </w:r>
      <w:r w:rsidRPr="004A087E">
        <w:rPr>
          <w:rFonts w:eastAsia="PMingLiU"/>
          <w:sz w:val="20"/>
          <w:lang w:val="en-US" w:eastAsia="zh-TW"/>
        </w:rPr>
        <w:t>result of</w:t>
      </w:r>
      <w:r w:rsidRPr="004A087E">
        <w:rPr>
          <w:rFonts w:eastAsia="PMingLiU"/>
          <w:spacing w:val="-1"/>
          <w:sz w:val="20"/>
          <w:lang w:val="en-US" w:eastAsia="zh-TW"/>
        </w:rPr>
        <w:t xml:space="preserve"> </w:t>
      </w:r>
      <w:r w:rsidRPr="004A087E">
        <w:rPr>
          <w:rFonts w:eastAsia="PMingLiU"/>
          <w:sz w:val="20"/>
          <w:lang w:val="en-US" w:eastAsia="zh-TW"/>
        </w:rPr>
        <w:t>the</w:t>
      </w:r>
      <w:r w:rsidRPr="004A087E">
        <w:rPr>
          <w:rFonts w:eastAsia="PMingLiU"/>
          <w:spacing w:val="-2"/>
          <w:sz w:val="20"/>
          <w:lang w:val="en-US" w:eastAsia="zh-TW"/>
        </w:rPr>
        <w:t xml:space="preserve"> </w:t>
      </w:r>
      <w:r w:rsidRPr="004A087E">
        <w:rPr>
          <w:rFonts w:eastAsia="PMingLiU"/>
          <w:sz w:val="20"/>
          <w:lang w:val="en-US" w:eastAsia="zh-TW"/>
        </w:rPr>
        <w:t>allocation request</w:t>
      </w:r>
      <w:r w:rsidRPr="004A087E">
        <w:rPr>
          <w:rFonts w:eastAsia="PMingLiU"/>
          <w:spacing w:val="-2"/>
          <w:sz w:val="20"/>
          <w:lang w:val="en-US" w:eastAsia="zh-TW"/>
        </w:rPr>
        <w:t xml:space="preserve"> </w:t>
      </w:r>
      <w:r w:rsidRPr="004A087E">
        <w:rPr>
          <w:rFonts w:eastAsia="PMingLiU"/>
          <w:sz w:val="20"/>
          <w:lang w:val="en-US" w:eastAsia="zh-TW"/>
        </w:rPr>
        <w:t xml:space="preserve">as </w:t>
      </w:r>
      <w:r w:rsidRPr="004A087E">
        <w:rPr>
          <w:rFonts w:eastAsia="PMingLiU"/>
          <w:spacing w:val="-2"/>
          <w:sz w:val="20"/>
          <w:lang w:val="en-US" w:eastAsia="zh-TW"/>
        </w:rPr>
        <w:t>follows:</w:t>
      </w:r>
    </w:p>
    <w:p w14:paraId="390DAAE1" w14:textId="77777777" w:rsidR="004A087E" w:rsidRPr="004A087E" w:rsidRDefault="004A087E" w:rsidP="004A087E">
      <w:pPr>
        <w:widowControl w:val="0"/>
        <w:numPr>
          <w:ilvl w:val="0"/>
          <w:numId w:val="38"/>
        </w:numPr>
        <w:tabs>
          <w:tab w:val="left" w:pos="720"/>
        </w:tabs>
        <w:kinsoku w:val="0"/>
        <w:overflowPunct w:val="0"/>
        <w:autoSpaceDE w:val="0"/>
        <w:autoSpaceDN w:val="0"/>
        <w:adjustRightInd w:val="0"/>
        <w:spacing w:before="64" w:line="249" w:lineRule="auto"/>
        <w:ind w:right="116"/>
        <w:jc w:val="both"/>
        <w:rPr>
          <w:rFonts w:eastAsia="PMingLiU"/>
          <w:sz w:val="20"/>
          <w:lang w:val="en-US" w:eastAsia="zh-TW"/>
        </w:rPr>
      </w:pPr>
      <w:r w:rsidRPr="004A087E">
        <w:rPr>
          <w:rFonts w:eastAsia="PMingLiU"/>
          <w:sz w:val="20"/>
          <w:lang w:val="en-US" w:eastAsia="zh-TW"/>
        </w:rPr>
        <w:t>Status code = SUCCESS indicates that the resource request has been accepted. The RDE shall also be followed by the Resource Descriptor that was accepted.</w:t>
      </w:r>
    </w:p>
    <w:p w14:paraId="5C6146B0" w14:textId="77777777" w:rsidR="004A087E" w:rsidRPr="004A087E" w:rsidRDefault="004A087E" w:rsidP="004A087E">
      <w:pPr>
        <w:widowControl w:val="0"/>
        <w:numPr>
          <w:ilvl w:val="0"/>
          <w:numId w:val="38"/>
        </w:numPr>
        <w:tabs>
          <w:tab w:val="left" w:pos="720"/>
        </w:tabs>
        <w:kinsoku w:val="0"/>
        <w:overflowPunct w:val="0"/>
        <w:autoSpaceDE w:val="0"/>
        <w:autoSpaceDN w:val="0"/>
        <w:adjustRightInd w:val="0"/>
        <w:spacing w:before="62" w:line="249" w:lineRule="auto"/>
        <w:ind w:right="116"/>
        <w:jc w:val="both"/>
        <w:rPr>
          <w:rFonts w:eastAsia="PMingLiU"/>
          <w:sz w:val="20"/>
          <w:lang w:val="en-US" w:eastAsia="zh-TW"/>
        </w:rPr>
      </w:pPr>
      <w:r w:rsidRPr="004A087E">
        <w:rPr>
          <w:rFonts w:eastAsia="PMingLiU"/>
          <w:sz w:val="20"/>
          <w:lang w:val="en-US" w:eastAsia="zh-TW"/>
        </w:rPr>
        <w:t xml:space="preserve">Status code = not SUCCESS indicates that the resources could not be accepted. The Status Code field contains a value from 9.4.1.9 (Status Code field) indicating the reason for the failure. In this case, the </w:t>
      </w:r>
      <w:r w:rsidRPr="004A087E">
        <w:rPr>
          <w:rFonts w:eastAsia="PMingLiU"/>
          <w:strike/>
          <w:sz w:val="20"/>
          <w:lang w:val="en-US" w:eastAsia="zh-TW"/>
        </w:rPr>
        <w:t>AP</w:t>
      </w:r>
      <w:r w:rsidRPr="004A087E">
        <w:rPr>
          <w:rFonts w:eastAsia="PMingLiU"/>
          <w:sz w:val="20"/>
          <w:u w:val="single"/>
          <w:lang w:val="en-US" w:eastAsia="zh-TW"/>
        </w:rPr>
        <w:t>FTR</w:t>
      </w:r>
      <w:r w:rsidRPr="004A087E">
        <w:rPr>
          <w:rFonts w:eastAsia="PMingLiU"/>
          <w:sz w:val="20"/>
          <w:lang w:val="en-US" w:eastAsia="zh-TW"/>
        </w:rPr>
        <w:t xml:space="preserve"> may include a single Resource Descriptor following the RDE indicating a </w:t>
      </w:r>
      <w:proofErr w:type="spellStart"/>
      <w:r w:rsidRPr="004A087E">
        <w:rPr>
          <w:rFonts w:eastAsia="PMingLiU"/>
          <w:sz w:val="20"/>
          <w:lang w:val="en-US" w:eastAsia="zh-TW"/>
        </w:rPr>
        <w:t>sug</w:t>
      </w:r>
      <w:proofErr w:type="spellEnd"/>
      <w:r w:rsidRPr="004A087E">
        <w:rPr>
          <w:rFonts w:eastAsia="PMingLiU"/>
          <w:sz w:val="20"/>
          <w:lang w:val="en-US" w:eastAsia="zh-TW"/>
        </w:rPr>
        <w:t xml:space="preserve">- </w:t>
      </w:r>
      <w:proofErr w:type="spellStart"/>
      <w:r w:rsidRPr="004A087E">
        <w:rPr>
          <w:rFonts w:eastAsia="PMingLiU"/>
          <w:sz w:val="20"/>
          <w:lang w:val="en-US" w:eastAsia="zh-TW"/>
        </w:rPr>
        <w:t>gested</w:t>
      </w:r>
      <w:proofErr w:type="spellEnd"/>
      <w:r w:rsidRPr="004A087E">
        <w:rPr>
          <w:rFonts w:eastAsia="PMingLiU"/>
          <w:sz w:val="20"/>
          <w:lang w:val="en-US" w:eastAsia="zh-TW"/>
        </w:rPr>
        <w:t xml:space="preserve"> resource that could have been accepted. The Resource Count field shall be set to 0 or 1 </w:t>
      </w:r>
      <w:proofErr w:type="gramStart"/>
      <w:r w:rsidRPr="004A087E">
        <w:rPr>
          <w:rFonts w:eastAsia="PMingLiU"/>
          <w:sz w:val="20"/>
          <w:lang w:val="en-US" w:eastAsia="zh-TW"/>
        </w:rPr>
        <w:t>depending</w:t>
      </w:r>
      <w:proofErr w:type="gramEnd"/>
      <w:r w:rsidRPr="004A087E">
        <w:rPr>
          <w:rFonts w:eastAsia="PMingLiU"/>
          <w:spacing w:val="-7"/>
          <w:sz w:val="20"/>
          <w:lang w:val="en-US" w:eastAsia="zh-TW"/>
        </w:rPr>
        <w:t xml:space="preserve"> </w:t>
      </w:r>
      <w:r w:rsidRPr="004A087E">
        <w:rPr>
          <w:rFonts w:eastAsia="PMingLiU"/>
          <w:sz w:val="20"/>
          <w:lang w:val="en-US" w:eastAsia="zh-TW"/>
        </w:rPr>
        <w:t>whether</w:t>
      </w:r>
      <w:r w:rsidRPr="004A087E">
        <w:rPr>
          <w:rFonts w:eastAsia="PMingLiU"/>
          <w:spacing w:val="-7"/>
          <w:sz w:val="20"/>
          <w:lang w:val="en-US" w:eastAsia="zh-TW"/>
        </w:rPr>
        <w:t xml:space="preserve"> </w:t>
      </w:r>
      <w:r w:rsidRPr="004A087E">
        <w:rPr>
          <w:rFonts w:eastAsia="PMingLiU"/>
          <w:sz w:val="20"/>
          <w:lang w:val="en-US" w:eastAsia="zh-TW"/>
        </w:rPr>
        <w:t>the</w:t>
      </w:r>
      <w:r w:rsidRPr="004A087E">
        <w:rPr>
          <w:rFonts w:eastAsia="PMingLiU"/>
          <w:spacing w:val="-6"/>
          <w:sz w:val="20"/>
          <w:lang w:val="en-US" w:eastAsia="zh-TW"/>
        </w:rPr>
        <w:t xml:space="preserve"> </w:t>
      </w:r>
      <w:r w:rsidRPr="004A087E">
        <w:rPr>
          <w:rFonts w:eastAsia="PMingLiU"/>
          <w:sz w:val="20"/>
          <w:lang w:val="en-US" w:eastAsia="zh-TW"/>
        </w:rPr>
        <w:t>suggested</w:t>
      </w:r>
      <w:r w:rsidRPr="004A087E">
        <w:rPr>
          <w:rFonts w:eastAsia="PMingLiU"/>
          <w:spacing w:val="-6"/>
          <w:sz w:val="20"/>
          <w:lang w:val="en-US" w:eastAsia="zh-TW"/>
        </w:rPr>
        <w:t xml:space="preserve"> </w:t>
      </w:r>
      <w:r w:rsidRPr="004A087E">
        <w:rPr>
          <w:rFonts w:eastAsia="PMingLiU"/>
          <w:sz w:val="20"/>
          <w:lang w:val="en-US" w:eastAsia="zh-TW"/>
        </w:rPr>
        <w:t>Resource</w:t>
      </w:r>
      <w:r w:rsidRPr="004A087E">
        <w:rPr>
          <w:rFonts w:eastAsia="PMingLiU"/>
          <w:spacing w:val="-8"/>
          <w:sz w:val="20"/>
          <w:lang w:val="en-US" w:eastAsia="zh-TW"/>
        </w:rPr>
        <w:t xml:space="preserve"> </w:t>
      </w:r>
      <w:r w:rsidRPr="004A087E">
        <w:rPr>
          <w:rFonts w:eastAsia="PMingLiU"/>
          <w:sz w:val="20"/>
          <w:lang w:val="en-US" w:eastAsia="zh-TW"/>
        </w:rPr>
        <w:t>Descriptor</w:t>
      </w:r>
      <w:r w:rsidRPr="004A087E">
        <w:rPr>
          <w:rFonts w:eastAsia="PMingLiU"/>
          <w:spacing w:val="-6"/>
          <w:sz w:val="20"/>
          <w:lang w:val="en-US" w:eastAsia="zh-TW"/>
        </w:rPr>
        <w:t xml:space="preserve"> </w:t>
      </w:r>
      <w:r w:rsidRPr="004A087E">
        <w:rPr>
          <w:rFonts w:eastAsia="PMingLiU"/>
          <w:sz w:val="20"/>
          <w:lang w:val="en-US" w:eastAsia="zh-TW"/>
        </w:rPr>
        <w:t>is</w:t>
      </w:r>
      <w:r w:rsidRPr="004A087E">
        <w:rPr>
          <w:rFonts w:eastAsia="PMingLiU"/>
          <w:spacing w:val="-7"/>
          <w:sz w:val="20"/>
          <w:lang w:val="en-US" w:eastAsia="zh-TW"/>
        </w:rPr>
        <w:t xml:space="preserve"> </w:t>
      </w:r>
      <w:r w:rsidRPr="004A087E">
        <w:rPr>
          <w:rFonts w:eastAsia="PMingLiU"/>
          <w:sz w:val="20"/>
          <w:lang w:val="en-US" w:eastAsia="zh-TW"/>
        </w:rPr>
        <w:t>attached.</w:t>
      </w:r>
      <w:r w:rsidRPr="004A087E">
        <w:rPr>
          <w:rFonts w:eastAsia="PMingLiU"/>
          <w:spacing w:val="-6"/>
          <w:sz w:val="20"/>
          <w:lang w:val="en-US" w:eastAsia="zh-TW"/>
        </w:rPr>
        <w:t xml:space="preserve"> </w:t>
      </w:r>
      <w:r w:rsidRPr="004A087E">
        <w:rPr>
          <w:rFonts w:eastAsia="PMingLiU"/>
          <w:sz w:val="20"/>
          <w:lang w:val="en-US" w:eastAsia="zh-TW"/>
        </w:rPr>
        <w:t>A</w:t>
      </w:r>
      <w:r w:rsidRPr="004A087E">
        <w:rPr>
          <w:rFonts w:eastAsia="PMingLiU"/>
          <w:spacing w:val="-6"/>
          <w:sz w:val="20"/>
          <w:lang w:val="en-US" w:eastAsia="zh-TW"/>
        </w:rPr>
        <w:t xml:space="preserve"> </w:t>
      </w:r>
      <w:r w:rsidRPr="004A087E">
        <w:rPr>
          <w:rFonts w:eastAsia="PMingLiU"/>
          <w:sz w:val="20"/>
          <w:lang w:val="en-US" w:eastAsia="zh-TW"/>
        </w:rPr>
        <w:t>not</w:t>
      </w:r>
      <w:r w:rsidRPr="004A087E">
        <w:rPr>
          <w:rFonts w:eastAsia="PMingLiU"/>
          <w:spacing w:val="-6"/>
          <w:sz w:val="20"/>
          <w:lang w:val="en-US" w:eastAsia="zh-TW"/>
        </w:rPr>
        <w:t xml:space="preserve"> </w:t>
      </w:r>
      <w:r w:rsidRPr="004A087E">
        <w:rPr>
          <w:rFonts w:eastAsia="PMingLiU"/>
          <w:sz w:val="20"/>
          <w:lang w:val="en-US" w:eastAsia="zh-TW"/>
        </w:rPr>
        <w:t>SUCCESS</w:t>
      </w:r>
      <w:r w:rsidRPr="004A087E">
        <w:rPr>
          <w:rFonts w:eastAsia="PMingLiU"/>
          <w:spacing w:val="-6"/>
          <w:sz w:val="20"/>
          <w:lang w:val="en-US" w:eastAsia="zh-TW"/>
        </w:rPr>
        <w:t xml:space="preserve"> </w:t>
      </w:r>
      <w:r w:rsidRPr="004A087E">
        <w:rPr>
          <w:rFonts w:eastAsia="PMingLiU"/>
          <w:sz w:val="20"/>
          <w:lang w:val="en-US" w:eastAsia="zh-TW"/>
        </w:rPr>
        <w:t>status</w:t>
      </w:r>
      <w:r w:rsidRPr="004A087E">
        <w:rPr>
          <w:rFonts w:eastAsia="PMingLiU"/>
          <w:spacing w:val="-8"/>
          <w:sz w:val="20"/>
          <w:lang w:val="en-US" w:eastAsia="zh-TW"/>
        </w:rPr>
        <w:t xml:space="preserve"> </w:t>
      </w:r>
      <w:r w:rsidRPr="004A087E">
        <w:rPr>
          <w:rFonts w:eastAsia="PMingLiU"/>
          <w:sz w:val="20"/>
          <w:lang w:val="en-US" w:eastAsia="zh-TW"/>
        </w:rPr>
        <w:t>code</w:t>
      </w:r>
      <w:r w:rsidRPr="004A087E">
        <w:rPr>
          <w:rFonts w:eastAsia="PMingLiU"/>
          <w:spacing w:val="-6"/>
          <w:sz w:val="20"/>
          <w:lang w:val="en-US" w:eastAsia="zh-TW"/>
        </w:rPr>
        <w:t xml:space="preserve"> </w:t>
      </w:r>
      <w:r w:rsidRPr="004A087E">
        <w:rPr>
          <w:rFonts w:eastAsia="PMingLiU"/>
          <w:sz w:val="20"/>
          <w:lang w:val="en-US" w:eastAsia="zh-TW"/>
        </w:rPr>
        <w:t>in</w:t>
      </w:r>
      <w:r w:rsidRPr="004A087E">
        <w:rPr>
          <w:rFonts w:eastAsia="PMingLiU"/>
          <w:spacing w:val="-6"/>
          <w:sz w:val="20"/>
          <w:lang w:val="en-US" w:eastAsia="zh-TW"/>
        </w:rPr>
        <w:t xml:space="preserve"> </w:t>
      </w:r>
      <w:r w:rsidRPr="004A087E">
        <w:rPr>
          <w:rFonts w:eastAsia="PMingLiU"/>
          <w:sz w:val="20"/>
          <w:lang w:val="en-US" w:eastAsia="zh-TW"/>
        </w:rPr>
        <w:t>an RDE shall not cause a not SUCCESS status code in the frame containing the RIC.</w:t>
      </w:r>
    </w:p>
    <w:p w14:paraId="56B27E49" w14:textId="2DE1F207" w:rsidR="004A087E" w:rsidRPr="00B6563A" w:rsidRDefault="004A087E" w:rsidP="0038268F">
      <w:pPr>
        <w:widowControl w:val="0"/>
        <w:kinsoku w:val="0"/>
        <w:overflowPunct w:val="0"/>
        <w:autoSpaceDE w:val="0"/>
        <w:autoSpaceDN w:val="0"/>
        <w:adjustRightInd w:val="0"/>
        <w:rPr>
          <w:rFonts w:ascii="Arial" w:eastAsia="PMingLiU" w:hAnsi="Arial" w:cs="Arial"/>
          <w:b/>
          <w:bCs/>
          <w:sz w:val="20"/>
          <w:lang w:val="en-US" w:eastAsia="zh-TW"/>
        </w:rPr>
        <w:sectPr w:rsidR="004A087E" w:rsidRPr="00B6563A">
          <w:type w:val="continuous"/>
          <w:pgSz w:w="12240" w:h="15840"/>
          <w:pgMar w:top="1280" w:right="1680" w:bottom="880" w:left="1680" w:header="720" w:footer="720" w:gutter="0"/>
          <w:cols w:space="720" w:equalWidth="0">
            <w:col w:w="8880"/>
          </w:cols>
          <w:noEndnote/>
        </w:sectPr>
      </w:pPr>
    </w:p>
    <w:p w14:paraId="4EF5E2F6" w14:textId="0D63B787" w:rsidR="006A19CC" w:rsidRDefault="006A19CC" w:rsidP="009763A8">
      <w:pPr>
        <w:widowControl w:val="0"/>
        <w:kinsoku w:val="0"/>
        <w:overflowPunct w:val="0"/>
        <w:autoSpaceDE w:val="0"/>
        <w:autoSpaceDN w:val="0"/>
        <w:adjustRightInd w:val="0"/>
        <w:spacing w:line="249" w:lineRule="auto"/>
        <w:ind w:right="154"/>
        <w:rPr>
          <w:ins w:id="34" w:author="Huang, Po-kai" w:date="2023-03-06T19:24:00Z"/>
          <w:rFonts w:eastAsia="PMingLiU"/>
          <w:sz w:val="20"/>
          <w:lang w:val="en-US" w:eastAsia="zh-TW"/>
        </w:rPr>
      </w:pPr>
    </w:p>
    <w:p w14:paraId="6A3C715B" w14:textId="77777777" w:rsidR="006A19CC" w:rsidRDefault="006A19CC" w:rsidP="009763A8">
      <w:pPr>
        <w:widowControl w:val="0"/>
        <w:kinsoku w:val="0"/>
        <w:overflowPunct w:val="0"/>
        <w:autoSpaceDE w:val="0"/>
        <w:autoSpaceDN w:val="0"/>
        <w:adjustRightInd w:val="0"/>
        <w:spacing w:line="249" w:lineRule="auto"/>
        <w:ind w:right="154"/>
        <w:rPr>
          <w:rFonts w:eastAsia="PMingLiU"/>
          <w:sz w:val="20"/>
          <w:lang w:val="en-US" w:eastAsia="zh-TW"/>
        </w:rPr>
      </w:pPr>
    </w:p>
    <w:sectPr w:rsidR="006A19CC" w:rsidSect="00F343CB">
      <w:headerReference w:type="default" r:id="rId17"/>
      <w:footerReference w:type="default" r:id="rId18"/>
      <w:type w:val="continuous"/>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ang, Po-kai" w:date="2023-03-06T19:22:00Z" w:initials="HPk">
    <w:p w14:paraId="0FA3580B" w14:textId="53758DA8" w:rsidR="007A1897" w:rsidRDefault="007A1897">
      <w:pPr>
        <w:pStyle w:val="CommentText"/>
      </w:pPr>
      <w:r>
        <w:rPr>
          <w:rStyle w:val="CommentReference"/>
        </w:rPr>
        <w:annotationRef/>
      </w:r>
      <w:r>
        <w:t>Delete</w:t>
      </w:r>
    </w:p>
  </w:comment>
  <w:comment w:id="31" w:author="Huang, Po-kai" w:date="2023-03-06T19:31:00Z" w:initials="HPk">
    <w:p w14:paraId="5888AA10" w14:textId="1E431ABB" w:rsidR="0025592F" w:rsidRDefault="0025592F">
      <w:pPr>
        <w:pStyle w:val="CommentText"/>
      </w:pPr>
      <w:r>
        <w:rPr>
          <w:rStyle w:val="CommentReference"/>
        </w:rPr>
        <w:annotationRef/>
      </w:r>
      <w:r>
        <w:t xml:space="preserve">Join the paragraph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3580B" w15:done="0"/>
  <w15:commentEx w15:paraId="5888AA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BBED" w16cex:dateUtc="2023-03-07T03:22:00Z"/>
  <w16cex:commentExtensible w16cex:durableId="27B0BE1D" w16cex:dateUtc="2023-03-07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3580B" w16cid:durableId="27B0BBED"/>
  <w16cid:commentId w16cid:paraId="5888AA10" w16cid:durableId="27B0B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073B" w14:textId="77777777" w:rsidR="00035F4F" w:rsidRDefault="00035F4F">
      <w:r>
        <w:separator/>
      </w:r>
    </w:p>
  </w:endnote>
  <w:endnote w:type="continuationSeparator" w:id="0">
    <w:p w14:paraId="240949A9" w14:textId="77777777" w:rsidR="00035F4F" w:rsidRDefault="0003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0F1538">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B7C8" w14:textId="77777777" w:rsidR="00035F4F" w:rsidRDefault="00035F4F">
      <w:r>
        <w:separator/>
      </w:r>
    </w:p>
  </w:footnote>
  <w:footnote w:type="continuationSeparator" w:id="0">
    <w:p w14:paraId="09737155" w14:textId="77777777" w:rsidR="00035F4F" w:rsidRDefault="0003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F2A7721"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t>3</w:t>
      </w:r>
      <w:r w:rsidR="001C0B00">
        <w:t>/</w:t>
      </w:r>
      <w:r>
        <w:t>0287</w:t>
      </w:r>
      <w:r w:rsidR="001C0B00">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FFFFFFFF"/>
    <w:lvl w:ilvl="0">
      <w:start w:val="13"/>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1011" w:hanging="892"/>
      </w:pPr>
      <w:rPr>
        <w:rFonts w:ascii="Arial" w:hAnsi="Arial" w:cs="Arial"/>
        <w:b/>
        <w:bCs/>
        <w:i w:val="0"/>
        <w:iCs w:val="0"/>
        <w:spacing w:val="-1"/>
        <w:w w:val="99"/>
        <w:sz w:val="20"/>
        <w:szCs w:val="20"/>
      </w:rPr>
    </w:lvl>
    <w:lvl w:ilvl="4">
      <w:numFmt w:val="bullet"/>
      <w:lvlText w:val="•"/>
      <w:lvlJc w:val="left"/>
      <w:pPr>
        <w:ind w:left="1020" w:hanging="892"/>
      </w:pPr>
    </w:lvl>
    <w:lvl w:ilvl="5">
      <w:numFmt w:val="bullet"/>
      <w:lvlText w:val="•"/>
      <w:lvlJc w:val="left"/>
      <w:pPr>
        <w:ind w:left="2330" w:hanging="892"/>
      </w:pPr>
    </w:lvl>
    <w:lvl w:ilvl="6">
      <w:numFmt w:val="bullet"/>
      <w:lvlText w:val="•"/>
      <w:lvlJc w:val="left"/>
      <w:pPr>
        <w:ind w:left="3640" w:hanging="892"/>
      </w:pPr>
    </w:lvl>
    <w:lvl w:ilvl="7">
      <w:numFmt w:val="bullet"/>
      <w:lvlText w:val="•"/>
      <w:lvlJc w:val="left"/>
      <w:pPr>
        <w:ind w:left="4950" w:hanging="892"/>
      </w:pPr>
    </w:lvl>
    <w:lvl w:ilvl="8">
      <w:numFmt w:val="bullet"/>
      <w:lvlText w:val="•"/>
      <w:lvlJc w:val="left"/>
      <w:pPr>
        <w:ind w:left="6260" w:hanging="892"/>
      </w:pPr>
    </w:lvl>
  </w:abstractNum>
  <w:abstractNum w:abstractNumId="2"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6"/>
    <w:multiLevelType w:val="multilevel"/>
    <w:tmpl w:val="FFFFFFFF"/>
    <w:lvl w:ilvl="0">
      <w:numFmt w:val="bullet"/>
      <w:lvlText w:val="—"/>
      <w:lvlJc w:val="left"/>
      <w:pPr>
        <w:ind w:left="720" w:hanging="400"/>
      </w:pPr>
      <w:rPr>
        <w:rFonts w:ascii="Times New Roman" w:hAnsi="Times New Roman" w:cs="Times New Roman"/>
        <w:w w:val="99"/>
        <w:u w:val="single"/>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C"/>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13ED1EB6"/>
    <w:multiLevelType w:val="multilevel"/>
    <w:tmpl w:val="EB165B48"/>
    <w:lvl w:ilvl="0">
      <w:start w:val="13"/>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3F4323"/>
    <w:multiLevelType w:val="multilevel"/>
    <w:tmpl w:val="93B63BA4"/>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561CE"/>
    <w:multiLevelType w:val="multilevel"/>
    <w:tmpl w:val="C19E5070"/>
    <w:lvl w:ilvl="0">
      <w:start w:val="1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573081E"/>
    <w:multiLevelType w:val="multilevel"/>
    <w:tmpl w:val="38E61FF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A343CF"/>
    <w:multiLevelType w:val="multilevel"/>
    <w:tmpl w:val="5628CA02"/>
    <w:lvl w:ilvl="0">
      <w:start w:val="6"/>
      <w:numFmt w:val="decimal"/>
      <w:lvlText w:val="%1"/>
      <w:lvlJc w:val="left"/>
      <w:pPr>
        <w:ind w:left="510" w:hanging="510"/>
      </w:pPr>
      <w:rPr>
        <w:rFonts w:hint="default"/>
      </w:rPr>
    </w:lvl>
    <w:lvl w:ilvl="1">
      <w:start w:val="3"/>
      <w:numFmt w:val="decimal"/>
      <w:lvlText w:val="%1.%2"/>
      <w:lvlJc w:val="left"/>
      <w:pPr>
        <w:ind w:left="570" w:hanging="510"/>
      </w:pPr>
      <w:rPr>
        <w:rFonts w:hint="default"/>
      </w:rPr>
    </w:lvl>
    <w:lvl w:ilvl="2">
      <w:start w:val="19"/>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1" w15:restartNumberingAfterBreak="0">
    <w:nsid w:val="7C145CA5"/>
    <w:multiLevelType w:val="multilevel"/>
    <w:tmpl w:val="BC90952E"/>
    <w:lvl w:ilvl="0">
      <w:start w:val="1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D707BC6"/>
    <w:multiLevelType w:val="hybridMultilevel"/>
    <w:tmpl w:val="44BEC19C"/>
    <w:lvl w:ilvl="0" w:tplc="8A681E2E">
      <w:start w:val="35"/>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942027">
    <w:abstractNumId w:val="7"/>
  </w:num>
  <w:num w:numId="2" w16cid:durableId="691876079">
    <w:abstractNumId w:val="2"/>
  </w:num>
  <w:num w:numId="3" w16cid:durableId="1587423292">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1686320940">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67063030">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460999008">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618806276">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363360297">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2049911562">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31061321">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659968478">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2132089917">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028872596">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322465998">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403988867">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15688404">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45648032">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02025209">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14494986">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38444851">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24428840">
    <w:abstractNumId w:val="0"/>
    <w:lvlOverride w:ilvl="0">
      <w:lvl w:ilvl="0">
        <w:start w:val="1"/>
        <w:numFmt w:val="bullet"/>
        <w:lvlText w:val="9.6.8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859544403">
    <w:abstractNumId w:val="0"/>
    <w:lvlOverride w:ilvl="0">
      <w:lvl w:ilvl="0">
        <w:start w:val="1"/>
        <w:numFmt w:val="bullet"/>
        <w:lvlText w:val="9.6.8.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761833732">
    <w:abstractNumId w:val="0"/>
    <w:lvlOverride w:ilvl="0">
      <w:lvl w:ilvl="0">
        <w:start w:val="1"/>
        <w:numFmt w:val="bullet"/>
        <w:lvlText w:val="Table 9-481—"/>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701933344">
    <w:abstractNumId w:val="0"/>
    <w:lvlOverride w:ilvl="0">
      <w:lvl w:ilvl="0">
        <w:start w:val="1"/>
        <w:numFmt w:val="bullet"/>
        <w:lvlText w:val="9.6.8.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237745276">
    <w:abstractNumId w:val="0"/>
    <w:lvlOverride w:ilvl="0">
      <w:lvl w:ilvl="0">
        <w:start w:val="1"/>
        <w:numFmt w:val="bullet"/>
        <w:lvlText w:val="Figure 9-1140—"/>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84176518">
    <w:abstractNumId w:val="0"/>
    <w:lvlOverride w:ilvl="0">
      <w:lvl w:ilvl="0">
        <w:start w:val="1"/>
        <w:numFmt w:val="bullet"/>
        <w:lvlText w:val="Table 9-48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78346655">
    <w:abstractNumId w:val="0"/>
    <w:lvlOverride w:ilvl="0">
      <w:lvl w:ilvl="0">
        <w:start w:val="1"/>
        <w:numFmt w:val="bullet"/>
        <w:lvlText w:val="9.6.8.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434908871">
    <w:abstractNumId w:val="0"/>
    <w:lvlOverride w:ilvl="0">
      <w:lvl w:ilvl="0">
        <w:start w:val="1"/>
        <w:numFmt w:val="bullet"/>
        <w:lvlText w:val="Figure 9-114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13544720">
    <w:abstractNumId w:val="0"/>
    <w:lvlOverride w:ilvl="0">
      <w:lvl w:ilvl="0">
        <w:start w:val="1"/>
        <w:numFmt w:val="bullet"/>
        <w:lvlText w:val="Table 9-48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812451391">
    <w:abstractNumId w:val="12"/>
  </w:num>
  <w:num w:numId="31" w16cid:durableId="536817990">
    <w:abstractNumId w:val="1"/>
  </w:num>
  <w:num w:numId="32" w16cid:durableId="1469740881">
    <w:abstractNumId w:val="9"/>
  </w:num>
  <w:num w:numId="33" w16cid:durableId="667515483">
    <w:abstractNumId w:val="10"/>
  </w:num>
  <w:num w:numId="34" w16cid:durableId="913587373">
    <w:abstractNumId w:val="6"/>
  </w:num>
  <w:num w:numId="35" w16cid:durableId="1305042083">
    <w:abstractNumId w:val="11"/>
  </w:num>
  <w:num w:numId="36" w16cid:durableId="250891171">
    <w:abstractNumId w:val="3"/>
  </w:num>
  <w:num w:numId="37" w16cid:durableId="834419642">
    <w:abstractNumId w:val="5"/>
  </w:num>
  <w:num w:numId="38" w16cid:durableId="505749152">
    <w:abstractNumId w:val="4"/>
  </w:num>
  <w:num w:numId="39" w16cid:durableId="402609956">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94F"/>
    <w:rsid w:val="00154791"/>
    <w:rsid w:val="001547B0"/>
    <w:rsid w:val="00154A11"/>
    <w:rsid w:val="00154B26"/>
    <w:rsid w:val="00154DAE"/>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0DFC"/>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6B4"/>
    <w:rsid w:val="0053397A"/>
    <w:rsid w:val="00533CE7"/>
    <w:rsid w:val="00534418"/>
    <w:rsid w:val="0053470D"/>
    <w:rsid w:val="0053566B"/>
    <w:rsid w:val="0053607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2F41"/>
    <w:rsid w:val="006B3E3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F74"/>
    <w:rsid w:val="008204A2"/>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5CD2"/>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DF3"/>
    <w:rsid w:val="00D13E39"/>
    <w:rsid w:val="00D141D5"/>
    <w:rsid w:val="00D1446D"/>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emf"/><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1660</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10378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61</cp:revision>
  <cp:lastPrinted>2010-05-04T20:47:00Z</cp:lastPrinted>
  <dcterms:created xsi:type="dcterms:W3CDTF">2023-03-07T00:46:00Z</dcterms:created>
  <dcterms:modified xsi:type="dcterms:W3CDTF">2023-03-07T03:41:00Z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