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58F6A361"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ins w:id="0" w:author="Leif Wilhelmsson R" w:date="2023-02-27T18:32:00Z">
              <w:r w:rsidR="007B187A">
                <w:t xml:space="preserve">February </w:t>
              </w:r>
              <w:r w:rsidR="00986FFB">
                <w:t>–</w:t>
              </w:r>
              <w:r w:rsidR="007B187A">
                <w:t xml:space="preserve"> M</w:t>
              </w:r>
              <w:r w:rsidR="00986FFB">
                <w:t xml:space="preserve">arch </w:t>
              </w:r>
            </w:ins>
            <w:r w:rsidR="006863E6">
              <w:t>2023</w:t>
            </w:r>
          </w:p>
        </w:tc>
      </w:tr>
      <w:tr w:rsidR="00EC54AA" w:rsidRPr="00EC54AA" w14:paraId="3E24BDA3" w14:textId="77777777" w:rsidTr="006745DA">
        <w:trPr>
          <w:trHeight w:val="359"/>
          <w:jc w:val="center"/>
        </w:trPr>
        <w:tc>
          <w:tcPr>
            <w:tcW w:w="9576" w:type="dxa"/>
            <w:gridSpan w:val="5"/>
            <w:vAlign w:val="center"/>
          </w:tcPr>
          <w:p w14:paraId="58F15A5E" w14:textId="5897E3B8"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01</w:t>
            </w:r>
            <w:r w:rsidR="00E87E54">
              <w:rPr>
                <w:b w:val="0"/>
                <w:color w:val="000000" w:themeColor="text1"/>
                <w:sz w:val="20"/>
              </w:rPr>
              <w:t>-</w:t>
            </w:r>
            <w:r w:rsidR="00CB66EA">
              <w:rPr>
                <w:b w:val="0"/>
                <w:color w:val="000000" w:themeColor="text1"/>
                <w:sz w:val="20"/>
              </w:rPr>
              <w:t>12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05F2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1313D0D0">
                <wp:simplePos x="0" y="0"/>
                <wp:positionH relativeFrom="column">
                  <wp:posOffset>-55880</wp:posOffset>
                </wp:positionH>
                <wp:positionV relativeFrom="paragraph">
                  <wp:posOffset>194945</wp:posOffset>
                </wp:positionV>
                <wp:extent cx="5943600" cy="504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684CD25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February-March</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0DC7007B" w:rsidR="00DD7E9E" w:rsidRPr="00FD4910" w:rsidRDefault="00DD7E9E" w:rsidP="00FD4910">
                            <w:pPr>
                              <w:jc w:val="both"/>
                              <w:rPr>
                                <w:sz w:val="22"/>
                                <w:szCs w:val="22"/>
                              </w:rPr>
                            </w:pPr>
                            <w:ins w:id="1" w:author="lge_admin" w:date="2023-02-20T18:50:00Z">
                              <w:r>
                                <w:rPr>
                                  <w:sz w:val="22"/>
                                  <w:szCs w:val="22"/>
                                </w:rPr>
                                <w:t xml:space="preserve">Rev </w:t>
                              </w:r>
                            </w:ins>
                            <w:r w:rsidR="00986FFB">
                              <w:rPr>
                                <w:sz w:val="22"/>
                                <w:szCs w:val="22"/>
                              </w:rPr>
                              <w:t>0</w:t>
                            </w:r>
                            <w:ins w:id="2" w:author="lge_admin" w:date="2023-02-20T18:50:00Z">
                              <w:r>
                                <w:rPr>
                                  <w:sz w:val="22"/>
                                  <w:szCs w:val="22"/>
                                </w:rPr>
                                <w:t xml:space="preserve">: </w:t>
                              </w:r>
                            </w:ins>
                            <w:ins w:id="3" w:author="lge_admin" w:date="2023-02-20T18:51:00Z">
                              <w:r w:rsidRPr="00FD4910">
                                <w:rPr>
                                  <w:sz w:val="22"/>
                                  <w:szCs w:val="22"/>
                                </w:rPr>
                                <w:t>Minutes for TG 802.</w:t>
                              </w:r>
                              <w:r>
                                <w:rPr>
                                  <w:sz w:val="22"/>
                                  <w:szCs w:val="22"/>
                                </w:rPr>
                                <w:t>11bf teleconference on the 21</w:t>
                              </w:r>
                              <w:r w:rsidRPr="00FD4910">
                                <w:rPr>
                                  <w:sz w:val="22"/>
                                  <w:szCs w:val="22"/>
                                  <w:vertAlign w:val="superscript"/>
                                  <w:rPrChange w:id="4" w:author="lge_admin" w:date="2023-02-20T18:51:00Z">
                                    <w:rPr>
                                      <w:sz w:val="22"/>
                                      <w:szCs w:val="22"/>
                                    </w:rPr>
                                  </w:rPrChange>
                                </w:rPr>
                                <w:t>st</w:t>
                              </w:r>
                              <w:r>
                                <w:rPr>
                                  <w:sz w:val="22"/>
                                  <w:szCs w:val="22"/>
                                </w:rPr>
                                <w:t xml:space="preserve"> of February 2023</w:t>
                              </w:r>
                              <w:r w:rsidRPr="00FD4910">
                                <w:rPr>
                                  <w:sz w:val="22"/>
                                  <w:szCs w:val="22"/>
                                </w:rPr>
                                <w:t>.</w:t>
                              </w:r>
                            </w:ins>
                          </w:p>
                          <w:p w14:paraId="77BCA777" w14:textId="77777777" w:rsidR="00DD7E9E" w:rsidRPr="00FD4910" w:rsidRDefault="00DD7E9E" w:rsidP="007524FA">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4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684CD253"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February-March</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0DC7007B" w:rsidR="00DD7E9E" w:rsidRPr="00FD4910" w:rsidRDefault="00DD7E9E" w:rsidP="00FD4910">
                      <w:pPr>
                        <w:jc w:val="both"/>
                        <w:rPr>
                          <w:sz w:val="22"/>
                          <w:szCs w:val="22"/>
                        </w:rPr>
                      </w:pPr>
                      <w:ins w:id="5" w:author="lge_admin" w:date="2023-02-20T18:50:00Z">
                        <w:r>
                          <w:rPr>
                            <w:sz w:val="22"/>
                            <w:szCs w:val="22"/>
                          </w:rPr>
                          <w:t xml:space="preserve">Rev </w:t>
                        </w:r>
                      </w:ins>
                      <w:r w:rsidR="00986FFB">
                        <w:rPr>
                          <w:sz w:val="22"/>
                          <w:szCs w:val="22"/>
                        </w:rPr>
                        <w:t>0</w:t>
                      </w:r>
                      <w:ins w:id="6" w:author="lge_admin" w:date="2023-02-20T18:50:00Z">
                        <w:r>
                          <w:rPr>
                            <w:sz w:val="22"/>
                            <w:szCs w:val="22"/>
                          </w:rPr>
                          <w:t xml:space="preserve">: </w:t>
                        </w:r>
                      </w:ins>
                      <w:ins w:id="7" w:author="lge_admin" w:date="2023-02-20T18:51:00Z">
                        <w:r w:rsidRPr="00FD4910">
                          <w:rPr>
                            <w:sz w:val="22"/>
                            <w:szCs w:val="22"/>
                          </w:rPr>
                          <w:t>Minutes for TG 802.</w:t>
                        </w:r>
                        <w:r>
                          <w:rPr>
                            <w:sz w:val="22"/>
                            <w:szCs w:val="22"/>
                          </w:rPr>
                          <w:t>11bf teleconference on the 21</w:t>
                        </w:r>
                        <w:r w:rsidRPr="00FD4910">
                          <w:rPr>
                            <w:sz w:val="22"/>
                            <w:szCs w:val="22"/>
                            <w:vertAlign w:val="superscript"/>
                            <w:rPrChange w:id="8" w:author="lge_admin" w:date="2023-02-20T18:51:00Z">
                              <w:rPr>
                                <w:sz w:val="22"/>
                                <w:szCs w:val="22"/>
                              </w:rPr>
                            </w:rPrChange>
                          </w:rPr>
                          <w:t>st</w:t>
                        </w:r>
                        <w:r>
                          <w:rPr>
                            <w:sz w:val="22"/>
                            <w:szCs w:val="22"/>
                          </w:rPr>
                          <w:t xml:space="preserve"> of February 2023</w:t>
                        </w:r>
                        <w:r w:rsidRPr="00FD4910">
                          <w:rPr>
                            <w:sz w:val="22"/>
                            <w:szCs w:val="22"/>
                          </w:rPr>
                          <w:t>.</w:t>
                        </w:r>
                      </w:ins>
                    </w:p>
                    <w:p w14:paraId="77BCA777" w14:textId="77777777" w:rsidR="00DD7E9E" w:rsidRPr="00FD4910" w:rsidRDefault="00DD7E9E" w:rsidP="007524FA">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2634118E" w14:textId="5213DA7E" w:rsidR="00673AFC" w:rsidRPr="00673AFC" w:rsidRDefault="00CA09B2" w:rsidP="007146B5">
      <w:pPr>
        <w:outlineLvl w:val="0"/>
        <w:rPr>
          <w:b/>
          <w:sz w:val="22"/>
          <w:szCs w:val="22"/>
          <w:u w:val="single"/>
        </w:rPr>
      </w:pPr>
      <w:r w:rsidRPr="00EC54AA">
        <w:br w:type="page"/>
      </w:r>
    </w:p>
    <w:p w14:paraId="71691D29" w14:textId="6B0FEC01" w:rsidR="003C550C" w:rsidRDefault="001A34BB" w:rsidP="002E0CED">
      <w:pPr>
        <w:pStyle w:val="Heading3"/>
        <w:rPr>
          <w:ins w:id="9" w:author="lge_admin" w:date="2023-02-20T19:33:00Z"/>
        </w:rPr>
      </w:pPr>
      <w:r>
        <w:rPr>
          <w:rFonts w:asciiTheme="minorEastAsia" w:eastAsiaTheme="minorEastAsia" w:hAnsiTheme="minorEastAsia"/>
          <w:lang w:eastAsia="ko-KR"/>
        </w:rPr>
        <w:lastRenderedPageBreak/>
        <w:t>Tuesday</w:t>
      </w:r>
      <w:r w:rsidRPr="00DB034D">
        <w:t>,</w:t>
      </w:r>
      <w:r>
        <w:t xml:space="preserve"> </w:t>
      </w:r>
      <w:r w:rsidR="002E0CED">
        <w:t>February 21</w:t>
      </w:r>
      <w:r w:rsidRPr="00DB034D">
        <w:t>, 202</w:t>
      </w:r>
      <w:r>
        <w:t>3</w:t>
      </w:r>
      <w:r w:rsidRPr="00DB034D">
        <w:t xml:space="preserve">, </w:t>
      </w:r>
      <w:r>
        <w:t>9</w:t>
      </w:r>
      <w:r w:rsidRPr="00DB034D">
        <w:t xml:space="preserve">:00 </w:t>
      </w:r>
      <w:r>
        <w:t>a</w:t>
      </w:r>
      <w:r w:rsidRPr="00DB034D">
        <w:t>m-</w:t>
      </w:r>
      <w:r>
        <w:t>11</w:t>
      </w:r>
      <w:r w:rsidRPr="00DB034D">
        <w:t xml:space="preserve">:00 </w:t>
      </w:r>
      <w:r>
        <w:t>a</w:t>
      </w:r>
      <w:r w:rsidRPr="00DB034D">
        <w:t>m (ET)</w:t>
      </w:r>
    </w:p>
    <w:p w14:paraId="00077A0D" w14:textId="77777777" w:rsidR="003C550C" w:rsidRPr="003C550C" w:rsidRDefault="003C550C" w:rsidP="003C550C">
      <w:pPr>
        <w:rPr>
          <w:ins w:id="10" w:author="lge_admin" w:date="2023-02-20T19:34:00Z"/>
          <w:b/>
          <w:bCs/>
        </w:rPr>
      </w:pPr>
    </w:p>
    <w:p w14:paraId="39E1F61A" w14:textId="77777777" w:rsidR="003C550C" w:rsidRPr="003C550C" w:rsidRDefault="003C550C" w:rsidP="003C550C">
      <w:pPr>
        <w:rPr>
          <w:b/>
          <w:bCs/>
        </w:rPr>
      </w:pPr>
      <w:r w:rsidRPr="003C550C">
        <w:rPr>
          <w:b/>
          <w:bCs/>
        </w:rPr>
        <w:t>Meeting Agenda:</w:t>
      </w:r>
    </w:p>
    <w:p w14:paraId="2CAB11D3" w14:textId="77777777" w:rsidR="003C550C" w:rsidRPr="003C550C" w:rsidRDefault="003C550C" w:rsidP="003C550C">
      <w:pPr>
        <w:rPr>
          <w:bCs/>
        </w:rPr>
      </w:pPr>
      <w:r w:rsidRPr="003C550C">
        <w:rPr>
          <w:bCs/>
        </w:rPr>
        <w:t xml:space="preserve">The meeting agenda is shown below, and published in the agenda document: </w:t>
      </w:r>
    </w:p>
    <w:p w14:paraId="39D78C9E" w14:textId="434F3314" w:rsidR="003C550C" w:rsidRDefault="005E54B8" w:rsidP="003C550C">
      <w:hyperlink r:id="rId12" w:history="1">
        <w:r w:rsidRPr="005056EA">
          <w:rPr>
            <w:rStyle w:val="Hyperlink"/>
          </w:rPr>
          <w:t>https://mentor.ieee.org/802.11/dcn/23/11-23-0230-00-00bf-tgbf-meeting-agenda-2023-02-03.pptx</w:t>
        </w:r>
      </w:hyperlink>
    </w:p>
    <w:p w14:paraId="0974DFC2" w14:textId="77777777" w:rsidR="005E54B8" w:rsidRPr="003C550C" w:rsidRDefault="005E54B8" w:rsidP="003C550C">
      <w:pPr>
        <w:rPr>
          <w:bCs/>
        </w:rPr>
      </w:pPr>
    </w:p>
    <w:p w14:paraId="1D3A4F62" w14:textId="77777777" w:rsidR="003C550C" w:rsidRPr="003C550C" w:rsidRDefault="003C550C" w:rsidP="003C550C">
      <w:pPr>
        <w:rPr>
          <w:bCs/>
        </w:rPr>
      </w:pPr>
    </w:p>
    <w:p w14:paraId="61042F1A" w14:textId="77777777" w:rsidR="003C550C" w:rsidRPr="003C550C" w:rsidRDefault="003C550C">
      <w:pPr>
        <w:numPr>
          <w:ilvl w:val="0"/>
          <w:numId w:val="114"/>
        </w:numPr>
        <w:rPr>
          <w:bCs/>
        </w:rPr>
        <w:pPrChange w:id="11" w:author="lge_admin" w:date="2023-02-20T19:36:00Z">
          <w:pPr>
            <w:numPr>
              <w:numId w:val="81"/>
            </w:numPr>
            <w:ind w:left="720" w:hanging="360"/>
          </w:pPr>
        </w:pPrChange>
      </w:pPr>
      <w:r w:rsidRPr="003C550C">
        <w:rPr>
          <w:bCs/>
        </w:rPr>
        <w:t>Call the meeting to order</w:t>
      </w:r>
    </w:p>
    <w:p w14:paraId="788FE3BD" w14:textId="77777777" w:rsidR="003C550C" w:rsidRPr="003C550C" w:rsidRDefault="003C550C">
      <w:pPr>
        <w:numPr>
          <w:ilvl w:val="0"/>
          <w:numId w:val="114"/>
        </w:numPr>
        <w:rPr>
          <w:bCs/>
        </w:rPr>
        <w:pPrChange w:id="12" w:author="lge_admin" w:date="2023-02-20T19:36:00Z">
          <w:pPr>
            <w:numPr>
              <w:numId w:val="81"/>
            </w:numPr>
            <w:ind w:left="720" w:hanging="360"/>
          </w:pPr>
        </w:pPrChange>
      </w:pPr>
      <w:r w:rsidRPr="003C550C">
        <w:rPr>
          <w:bCs/>
        </w:rPr>
        <w:t>Patent policy and logistics</w:t>
      </w:r>
    </w:p>
    <w:p w14:paraId="4320CE0F" w14:textId="77777777" w:rsidR="003C550C" w:rsidRPr="003C550C" w:rsidRDefault="003C550C">
      <w:pPr>
        <w:numPr>
          <w:ilvl w:val="0"/>
          <w:numId w:val="114"/>
        </w:numPr>
        <w:rPr>
          <w:bCs/>
        </w:rPr>
        <w:pPrChange w:id="13" w:author="lge_admin" w:date="2023-02-20T19:36:00Z">
          <w:pPr>
            <w:numPr>
              <w:numId w:val="81"/>
            </w:numPr>
            <w:ind w:left="720" w:hanging="360"/>
          </w:pPr>
        </w:pPrChange>
      </w:pPr>
      <w:proofErr w:type="spellStart"/>
      <w:r w:rsidRPr="003C550C">
        <w:rPr>
          <w:bCs/>
        </w:rPr>
        <w:t>TGbf</w:t>
      </w:r>
      <w:proofErr w:type="spellEnd"/>
      <w:r w:rsidRPr="003C550C">
        <w:rPr>
          <w:bCs/>
        </w:rPr>
        <w:t xml:space="preserve"> Timeline</w:t>
      </w:r>
    </w:p>
    <w:p w14:paraId="5C8DEDCA" w14:textId="77777777" w:rsidR="003C550C" w:rsidRPr="003C550C" w:rsidRDefault="003C550C">
      <w:pPr>
        <w:numPr>
          <w:ilvl w:val="0"/>
          <w:numId w:val="114"/>
        </w:numPr>
        <w:rPr>
          <w:bCs/>
        </w:rPr>
        <w:pPrChange w:id="14" w:author="lge_admin" w:date="2023-02-20T19:36:00Z">
          <w:pPr>
            <w:numPr>
              <w:numId w:val="81"/>
            </w:numPr>
            <w:ind w:left="720" w:hanging="360"/>
          </w:pPr>
        </w:pPrChange>
      </w:pPr>
      <w:r w:rsidRPr="003C550C">
        <w:rPr>
          <w:bCs/>
        </w:rPr>
        <w:t>Call for contribution</w:t>
      </w:r>
    </w:p>
    <w:p w14:paraId="4BE83E24" w14:textId="77777777" w:rsidR="003C550C" w:rsidRPr="003C550C" w:rsidRDefault="003C550C">
      <w:pPr>
        <w:numPr>
          <w:ilvl w:val="0"/>
          <w:numId w:val="114"/>
        </w:numPr>
        <w:rPr>
          <w:bCs/>
        </w:rPr>
        <w:pPrChange w:id="15" w:author="lge_admin" w:date="2023-02-20T19:36:00Z">
          <w:pPr>
            <w:numPr>
              <w:numId w:val="81"/>
            </w:numPr>
            <w:ind w:left="720" w:hanging="360"/>
          </w:pPr>
        </w:pPrChange>
      </w:pPr>
      <w:r w:rsidRPr="003C550C">
        <w:rPr>
          <w:bCs/>
        </w:rPr>
        <w:t>Teleconference Times</w:t>
      </w:r>
    </w:p>
    <w:p w14:paraId="27A4CA2A" w14:textId="77777777" w:rsidR="003C550C" w:rsidRPr="003C550C" w:rsidRDefault="003C550C">
      <w:pPr>
        <w:numPr>
          <w:ilvl w:val="0"/>
          <w:numId w:val="114"/>
        </w:numPr>
        <w:rPr>
          <w:bCs/>
          <w:lang w:val="en-GB"/>
        </w:rPr>
        <w:pPrChange w:id="16" w:author="lge_admin" w:date="2023-02-20T19:36:00Z">
          <w:pPr>
            <w:numPr>
              <w:numId w:val="81"/>
            </w:numPr>
            <w:ind w:left="720" w:hanging="360"/>
          </w:pPr>
        </w:pPrChange>
      </w:pPr>
      <w:r w:rsidRPr="003C550C">
        <w:rPr>
          <w:bCs/>
        </w:rPr>
        <w:t xml:space="preserve">D0.1 CR Status </w:t>
      </w:r>
    </w:p>
    <w:p w14:paraId="77EC73FD" w14:textId="77777777" w:rsidR="003C550C" w:rsidRPr="003C550C" w:rsidRDefault="003C550C">
      <w:pPr>
        <w:numPr>
          <w:ilvl w:val="0"/>
          <w:numId w:val="114"/>
        </w:numPr>
        <w:rPr>
          <w:bCs/>
        </w:rPr>
        <w:pPrChange w:id="17" w:author="lge_admin" w:date="2023-02-20T19:36:00Z">
          <w:pPr>
            <w:numPr>
              <w:numId w:val="81"/>
            </w:numPr>
            <w:ind w:left="720" w:hanging="360"/>
          </w:pPr>
        </w:pPrChange>
      </w:pPr>
      <w:r w:rsidRPr="003C550C">
        <w:rPr>
          <w:bCs/>
        </w:rPr>
        <w:t>Presentation of submissions</w:t>
      </w:r>
    </w:p>
    <w:p w14:paraId="452A9CBB" w14:textId="77777777" w:rsidR="003C550C" w:rsidRPr="003C550C" w:rsidRDefault="003C550C">
      <w:pPr>
        <w:numPr>
          <w:ilvl w:val="0"/>
          <w:numId w:val="114"/>
        </w:numPr>
        <w:rPr>
          <w:bCs/>
          <w:lang w:val="sv-SE"/>
        </w:rPr>
        <w:pPrChange w:id="18" w:author="lge_admin" w:date="2023-02-20T19:36:00Z">
          <w:pPr>
            <w:numPr>
              <w:numId w:val="81"/>
            </w:numPr>
            <w:ind w:left="720" w:hanging="360"/>
          </w:pPr>
        </w:pPrChange>
      </w:pPr>
      <w:r w:rsidRPr="003C550C">
        <w:rPr>
          <w:bCs/>
        </w:rPr>
        <w:t>Any other business</w:t>
      </w:r>
    </w:p>
    <w:p w14:paraId="0ECB9A76" w14:textId="77777777" w:rsidR="003C550C" w:rsidRPr="003C550C" w:rsidRDefault="003C550C">
      <w:pPr>
        <w:numPr>
          <w:ilvl w:val="0"/>
          <w:numId w:val="114"/>
        </w:numPr>
        <w:rPr>
          <w:bCs/>
          <w:lang w:val="sv-SE"/>
        </w:rPr>
        <w:pPrChange w:id="19" w:author="lge_admin" w:date="2023-02-20T19:36:00Z">
          <w:pPr>
            <w:numPr>
              <w:numId w:val="81"/>
            </w:numPr>
            <w:ind w:left="720" w:hanging="360"/>
          </w:pPr>
        </w:pPrChange>
      </w:pPr>
      <w:r w:rsidRPr="003C550C">
        <w:rPr>
          <w:bCs/>
        </w:rPr>
        <w:t>Adjourn</w:t>
      </w:r>
    </w:p>
    <w:p w14:paraId="33F16341" w14:textId="77777777" w:rsidR="003C550C" w:rsidRPr="003C550C" w:rsidRDefault="003C550C" w:rsidP="003C550C">
      <w:pPr>
        <w:rPr>
          <w:bCs/>
        </w:rPr>
      </w:pPr>
    </w:p>
    <w:p w14:paraId="4E798BE7" w14:textId="30CEEB15" w:rsidR="003C550C" w:rsidRPr="003C550C" w:rsidRDefault="003C550C" w:rsidP="00781971">
      <w:pPr>
        <w:numPr>
          <w:ilvl w:val="0"/>
          <w:numId w:val="115"/>
        </w:numPr>
        <w:rPr>
          <w:bCs/>
        </w:rPr>
      </w:pPr>
      <w:r w:rsidRPr="003C550C">
        <w:rPr>
          <w:bCs/>
          <w:lang w:val="en-GB"/>
        </w:rPr>
        <w:t xml:space="preserve">The chair, Tony Han, calls the meeting to order at </w:t>
      </w:r>
      <w:r w:rsidR="008A4500">
        <w:rPr>
          <w:bCs/>
          <w:lang w:val="en-GB"/>
        </w:rPr>
        <w:t xml:space="preserve">9: </w:t>
      </w:r>
      <w:r w:rsidR="00FA68D6">
        <w:rPr>
          <w:bCs/>
          <w:lang w:val="en-GB"/>
        </w:rPr>
        <w:t>01</w:t>
      </w:r>
      <w:r w:rsidR="008A4500">
        <w:rPr>
          <w:bCs/>
          <w:lang w:val="en-GB"/>
        </w:rPr>
        <w:t xml:space="preserve"> a</w:t>
      </w:r>
      <w:r w:rsidRPr="003C550C">
        <w:rPr>
          <w:bCs/>
          <w:lang w:val="en-GB"/>
        </w:rPr>
        <w:t>m ET (</w:t>
      </w:r>
      <w:r w:rsidR="00FA68D6">
        <w:rPr>
          <w:bCs/>
          <w:lang w:val="en-GB"/>
        </w:rPr>
        <w:t>30</w:t>
      </w:r>
      <w:r w:rsidRPr="003C550C">
        <w:rPr>
          <w:bCs/>
          <w:lang w:val="en-GB"/>
        </w:rPr>
        <w:t xml:space="preserve"> persons are on the call after 10 minutes of the meeting). </w:t>
      </w:r>
    </w:p>
    <w:p w14:paraId="27F90E36" w14:textId="77777777" w:rsidR="003C550C" w:rsidRPr="003C550C" w:rsidRDefault="003C550C" w:rsidP="003C550C">
      <w:pPr>
        <w:rPr>
          <w:bCs/>
        </w:rPr>
      </w:pPr>
    </w:p>
    <w:p w14:paraId="7FDDF335" w14:textId="77777777" w:rsidR="008461DA" w:rsidRDefault="003C550C" w:rsidP="003C550C">
      <w:pPr>
        <w:numPr>
          <w:ilvl w:val="0"/>
          <w:numId w:val="115"/>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0C84619" w14:textId="77777777" w:rsidR="008461DA" w:rsidRDefault="008461DA" w:rsidP="008461DA">
      <w:pPr>
        <w:pStyle w:val="ListParagraph"/>
        <w:rPr>
          <w:bCs/>
        </w:rPr>
      </w:pPr>
    </w:p>
    <w:p w14:paraId="5BEF84E7" w14:textId="77777777" w:rsidR="002B60E1" w:rsidRDefault="003C550C" w:rsidP="008461DA">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sidR="008461DA">
        <w:rPr>
          <w:bCs/>
          <w:lang w:val="en-GB"/>
        </w:rPr>
        <w:t xml:space="preserve"> </w:t>
      </w:r>
    </w:p>
    <w:p w14:paraId="62E969A2" w14:textId="77777777" w:rsidR="002B60E1" w:rsidRDefault="002B60E1" w:rsidP="008461DA">
      <w:pPr>
        <w:ind w:left="360"/>
        <w:rPr>
          <w:bCs/>
          <w:lang w:val="en-GB"/>
        </w:rPr>
      </w:pPr>
    </w:p>
    <w:p w14:paraId="32F2AC53" w14:textId="6A4E8FA4" w:rsidR="003C550C" w:rsidRPr="00471D7E" w:rsidRDefault="003C550C" w:rsidP="008461DA">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2C9B19D" w14:textId="77777777" w:rsidR="003C550C" w:rsidRPr="003C550C" w:rsidRDefault="003C550C" w:rsidP="003C550C">
      <w:pPr>
        <w:rPr>
          <w:bCs/>
        </w:rPr>
      </w:pPr>
    </w:p>
    <w:p w14:paraId="2EAF9620" w14:textId="323681EE" w:rsidR="003C550C" w:rsidRPr="003C550C" w:rsidRDefault="003C550C" w:rsidP="002B60E1">
      <w:pPr>
        <w:ind w:firstLine="360"/>
        <w:rPr>
          <w:bCs/>
        </w:rPr>
      </w:pPr>
      <w:r w:rsidRPr="003C550C">
        <w:rPr>
          <w:bCs/>
        </w:rPr>
        <w:t xml:space="preserve">The chair goes through the agenda (slide </w:t>
      </w:r>
      <w:r w:rsidR="008A4500">
        <w:rPr>
          <w:bCs/>
        </w:rPr>
        <w:t>16</w:t>
      </w:r>
      <w:r w:rsidRPr="003C550C">
        <w:rPr>
          <w:bCs/>
        </w:rPr>
        <w:t xml:space="preserve">) and asks if there are any question on the agenda. </w:t>
      </w:r>
    </w:p>
    <w:p w14:paraId="211F050C" w14:textId="77777777" w:rsidR="003C550C" w:rsidRPr="003C550C" w:rsidRDefault="003C550C" w:rsidP="003C550C">
      <w:pPr>
        <w:rPr>
          <w:bCs/>
        </w:rPr>
      </w:pPr>
    </w:p>
    <w:p w14:paraId="3E115269" w14:textId="77777777" w:rsidR="003C550C" w:rsidRPr="003C550C" w:rsidRDefault="003C550C" w:rsidP="002B60E1">
      <w:pPr>
        <w:ind w:left="360"/>
        <w:rPr>
          <w:bCs/>
        </w:rPr>
      </w:pPr>
      <w:r w:rsidRPr="003C550C">
        <w:rPr>
          <w:bCs/>
        </w:rPr>
        <w:t xml:space="preserve">The chair asks if there is any objection to approve the agenda. No response from the group. As a result, the agenda </w:t>
      </w:r>
      <w:r w:rsidRPr="003C550C">
        <w:rPr>
          <w:bCs/>
          <w:lang w:val="sv-SE"/>
        </w:rPr>
        <w:t>is approved</w:t>
      </w:r>
      <w:r w:rsidRPr="003C550C">
        <w:rPr>
          <w:bCs/>
        </w:rPr>
        <w:t>.</w:t>
      </w:r>
    </w:p>
    <w:p w14:paraId="399350B3" w14:textId="77777777" w:rsidR="003C550C" w:rsidRPr="003C550C" w:rsidRDefault="003C550C" w:rsidP="003C550C">
      <w:pPr>
        <w:rPr>
          <w:bCs/>
        </w:rPr>
      </w:pPr>
    </w:p>
    <w:p w14:paraId="638BB299" w14:textId="40677A48" w:rsidR="003C550C" w:rsidRPr="003C550C" w:rsidRDefault="003C550C" w:rsidP="00781971">
      <w:pPr>
        <w:numPr>
          <w:ilvl w:val="0"/>
          <w:numId w:val="115"/>
        </w:numPr>
        <w:rPr>
          <w:bCs/>
        </w:rPr>
      </w:pPr>
      <w:r w:rsidRPr="003C550C">
        <w:rPr>
          <w:bCs/>
        </w:rPr>
        <w:t>The chair prese</w:t>
      </w:r>
      <w:r w:rsidR="008A4500">
        <w:rPr>
          <w:bCs/>
        </w:rPr>
        <w:t xml:space="preserve">nts the </w:t>
      </w:r>
      <w:proofErr w:type="spellStart"/>
      <w:r w:rsidR="008A4500">
        <w:rPr>
          <w:bCs/>
        </w:rPr>
        <w:t>TGbf</w:t>
      </w:r>
      <w:proofErr w:type="spellEnd"/>
      <w:r w:rsidR="008A4500">
        <w:rPr>
          <w:bCs/>
        </w:rPr>
        <w:t xml:space="preserve"> timeline (slide 18</w:t>
      </w:r>
      <w:r w:rsidRPr="003C550C">
        <w:rPr>
          <w:bCs/>
        </w:rPr>
        <w:t xml:space="preserve">). </w:t>
      </w:r>
    </w:p>
    <w:p w14:paraId="014F940B" w14:textId="0D1265FA" w:rsidR="003C550C" w:rsidRPr="003C550C" w:rsidRDefault="003C550C" w:rsidP="00781971">
      <w:pPr>
        <w:numPr>
          <w:ilvl w:val="0"/>
          <w:numId w:val="115"/>
        </w:numPr>
        <w:rPr>
          <w:bCs/>
        </w:rPr>
      </w:pPr>
      <w:r w:rsidRPr="003C550C">
        <w:rPr>
          <w:bCs/>
        </w:rPr>
        <w:t>The chair presents slide 2</w:t>
      </w:r>
      <w:r w:rsidR="008A4500">
        <w:rPr>
          <w:bCs/>
        </w:rPr>
        <w:t>0</w:t>
      </w:r>
      <w:r w:rsidRPr="003C550C">
        <w:rPr>
          <w:bCs/>
        </w:rPr>
        <w:t xml:space="preserve">, Call for contributions. </w:t>
      </w:r>
    </w:p>
    <w:p w14:paraId="64EF1228" w14:textId="0B5914DC" w:rsidR="003C550C" w:rsidRPr="003C550C" w:rsidRDefault="003C550C" w:rsidP="00781971">
      <w:pPr>
        <w:numPr>
          <w:ilvl w:val="0"/>
          <w:numId w:val="115"/>
        </w:numPr>
        <w:rPr>
          <w:bCs/>
        </w:rPr>
      </w:pPr>
      <w:r w:rsidRPr="003C550C">
        <w:rPr>
          <w:bCs/>
        </w:rPr>
        <w:t>The chair presents the teleconference times (slide 2</w:t>
      </w:r>
      <w:r w:rsidR="008A4500">
        <w:rPr>
          <w:bCs/>
        </w:rPr>
        <w:t>1</w:t>
      </w:r>
      <w:r w:rsidRPr="003C550C">
        <w:rPr>
          <w:bCs/>
        </w:rPr>
        <w:t>).</w:t>
      </w:r>
      <w:r w:rsidR="00FA68D6">
        <w:rPr>
          <w:bCs/>
        </w:rPr>
        <w:t xml:space="preserve"> The chair mentioned that the next call will be cancelled unless many contributions are in the queue.</w:t>
      </w:r>
      <w:r w:rsidR="00DD7E9E">
        <w:rPr>
          <w:bCs/>
        </w:rPr>
        <w:t xml:space="preserve"> He also mentioned that 5 meeting slots are being planned in March plenary meeting.</w:t>
      </w:r>
    </w:p>
    <w:p w14:paraId="7F3D4E2F" w14:textId="14D1A9F6" w:rsidR="003C550C" w:rsidRDefault="00DD7E9E" w:rsidP="00781971">
      <w:pPr>
        <w:numPr>
          <w:ilvl w:val="0"/>
          <w:numId w:val="115"/>
        </w:numPr>
        <w:rPr>
          <w:bCs/>
        </w:rPr>
      </w:pPr>
      <w:r>
        <w:rPr>
          <w:bCs/>
        </w:rPr>
        <w:t>Discussions</w:t>
      </w:r>
      <w:r w:rsidR="003C550C" w:rsidRPr="003C550C">
        <w:rPr>
          <w:bCs/>
        </w:rPr>
        <w:t>:</w:t>
      </w:r>
    </w:p>
    <w:p w14:paraId="4A72001C" w14:textId="3335D5C4" w:rsidR="00DD7E9E" w:rsidRDefault="00DD7E9E" w:rsidP="00781971">
      <w:pPr>
        <w:rPr>
          <w:bCs/>
        </w:rPr>
      </w:pPr>
    </w:p>
    <w:p w14:paraId="33569F4A" w14:textId="79E49435" w:rsidR="00DD7E9E" w:rsidRDefault="009A4C55" w:rsidP="00781971">
      <w:pPr>
        <w:pStyle w:val="ListParagraph"/>
        <w:numPr>
          <w:ilvl w:val="0"/>
          <w:numId w:val="116"/>
        </w:numPr>
        <w:rPr>
          <w:bCs/>
        </w:rPr>
      </w:pPr>
      <w:r>
        <w:rPr>
          <w:bCs/>
        </w:rPr>
        <w:t>The e</w:t>
      </w:r>
      <w:r w:rsidR="00DD7E9E">
        <w:rPr>
          <w:bCs/>
        </w:rPr>
        <w:t xml:space="preserve">ditor went over what we need to do after </w:t>
      </w:r>
      <w:r w:rsidR="00905332">
        <w:rPr>
          <w:bCs/>
        </w:rPr>
        <w:t xml:space="preserve">the </w:t>
      </w:r>
      <w:r w:rsidR="00DD7E9E">
        <w:rPr>
          <w:bCs/>
        </w:rPr>
        <w:t xml:space="preserve">working group letter ballot is closed. Especially, he spent time on the following discussions: possibility of pre-review, how to handle </w:t>
      </w:r>
      <w:r w:rsidR="00DD7E9E">
        <w:rPr>
          <w:bCs/>
        </w:rPr>
        <w:lastRenderedPageBreak/>
        <w:t>editorial comments, validity of existing TTT approaches in comment resolution, and possibility to redistribute TTT.</w:t>
      </w:r>
    </w:p>
    <w:p w14:paraId="12FAE6E9" w14:textId="28D0D40E" w:rsidR="00CB528B" w:rsidRDefault="00CB528B" w:rsidP="00781971">
      <w:pPr>
        <w:pStyle w:val="ListParagraph"/>
        <w:numPr>
          <w:ilvl w:val="0"/>
          <w:numId w:val="116"/>
        </w:numPr>
        <w:rPr>
          <w:bCs/>
        </w:rPr>
      </w:pPr>
      <w:r>
        <w:rPr>
          <w:bCs/>
        </w:rPr>
        <w:t>The editor pointed out that we didn’t have a time to preview D1.0 and he hopes we have a time to review before D2.0. We did preview using D0.51 among a small group of members. As time approaches, the editor will bring this issue up.</w:t>
      </w:r>
    </w:p>
    <w:p w14:paraId="013102B4" w14:textId="0B152E29" w:rsidR="00DD7E9E" w:rsidRDefault="00DD7E9E" w:rsidP="00781971">
      <w:pPr>
        <w:pStyle w:val="ListParagraph"/>
        <w:numPr>
          <w:ilvl w:val="0"/>
          <w:numId w:val="116"/>
        </w:numPr>
        <w:rPr>
          <w:bCs/>
        </w:rPr>
      </w:pPr>
      <w:r>
        <w:rPr>
          <w:bCs/>
        </w:rPr>
        <w:t xml:space="preserve">We received more than 250 editorial comments and the editor was responsible for them in order to make group members work on technical stuffs. However, he mentioned that it was not efficient because in some cases editorial changes affect technical nature, and vice versa. </w:t>
      </w:r>
      <w:r w:rsidR="000A7EA1">
        <w:rPr>
          <w:bCs/>
        </w:rPr>
        <w:t>A c</w:t>
      </w:r>
      <w:r>
        <w:rPr>
          <w:bCs/>
        </w:rPr>
        <w:t xml:space="preserve">omment was raised that </w:t>
      </w:r>
      <w:r w:rsidR="000A7EA1">
        <w:rPr>
          <w:bCs/>
        </w:rPr>
        <w:t xml:space="preserve">the </w:t>
      </w:r>
      <w:r>
        <w:rPr>
          <w:bCs/>
        </w:rPr>
        <w:t>group can help resolving editorial comments and it may be better to wait until almost all technical comments are resolved. The editor replied that we have a freedom to go a</w:t>
      </w:r>
      <w:r w:rsidR="000A7EA1">
        <w:rPr>
          <w:bCs/>
        </w:rPr>
        <w:t>ny</w:t>
      </w:r>
      <w:r>
        <w:rPr>
          <w:bCs/>
        </w:rPr>
        <w:t xml:space="preserve"> way we want. However, he expressed his concern on possible overload on comment resolution at the end.</w:t>
      </w:r>
    </w:p>
    <w:p w14:paraId="55C72A6B" w14:textId="3CCB599B" w:rsidR="00870077" w:rsidRDefault="00870077" w:rsidP="00781971">
      <w:pPr>
        <w:pStyle w:val="ListParagraph"/>
        <w:numPr>
          <w:ilvl w:val="0"/>
          <w:numId w:val="116"/>
        </w:numPr>
        <w:rPr>
          <w:bCs/>
        </w:rPr>
      </w:pPr>
      <w:r>
        <w:rPr>
          <w:bCs/>
        </w:rPr>
        <w:t>Another comment was raised on the subtlety in differentiating between editorial and technical natures of the comment. The editor replied that we will continue to visit the nature of comments.</w:t>
      </w:r>
    </w:p>
    <w:p w14:paraId="60395B22" w14:textId="0775B140" w:rsidR="00955E1D" w:rsidRDefault="00955E1D" w:rsidP="00781971">
      <w:pPr>
        <w:pStyle w:val="ListParagraph"/>
        <w:numPr>
          <w:ilvl w:val="0"/>
          <w:numId w:val="116"/>
        </w:numPr>
        <w:rPr>
          <w:bCs/>
        </w:rPr>
      </w:pPr>
      <w:r>
        <w:rPr>
          <w:bCs/>
        </w:rPr>
        <w:t>Suggestion was made that instead of TTT approach, we can divide by section and a section owner can take care of all the comments, editorial and technical.</w:t>
      </w:r>
    </w:p>
    <w:p w14:paraId="491D8631" w14:textId="0912F5A9" w:rsidR="00955E1D" w:rsidRDefault="00955E1D" w:rsidP="00781971">
      <w:pPr>
        <w:pStyle w:val="ListParagraph"/>
        <w:numPr>
          <w:ilvl w:val="0"/>
          <w:numId w:val="116"/>
        </w:numPr>
        <w:rPr>
          <w:bCs/>
        </w:rPr>
      </w:pPr>
      <w:r>
        <w:rPr>
          <w:bCs/>
        </w:rPr>
        <w:t>The following straw poll was taken:</w:t>
      </w:r>
    </w:p>
    <w:p w14:paraId="37670B2B" w14:textId="7E59606A" w:rsidR="00955E1D" w:rsidRDefault="00955E1D" w:rsidP="00ED6571">
      <w:pPr>
        <w:rPr>
          <w:bCs/>
        </w:rPr>
      </w:pPr>
    </w:p>
    <w:p w14:paraId="45D4C8EE" w14:textId="10BCF9A3" w:rsidR="00955E1D" w:rsidRDefault="00955E1D" w:rsidP="00ED6571">
      <w:pPr>
        <w:pStyle w:val="ListParagraph"/>
        <w:numPr>
          <w:ilvl w:val="1"/>
          <w:numId w:val="116"/>
        </w:numPr>
        <w:rPr>
          <w:bCs/>
        </w:rPr>
      </w:pPr>
      <w:r>
        <w:rPr>
          <w:bCs/>
        </w:rPr>
        <w:t>Who should be responsible for editorial comments?</w:t>
      </w:r>
    </w:p>
    <w:p w14:paraId="3CC1ACC5" w14:textId="52CBF775" w:rsidR="00955E1D" w:rsidRDefault="00955E1D" w:rsidP="00ED6571">
      <w:pPr>
        <w:pStyle w:val="ListParagraph"/>
        <w:numPr>
          <w:ilvl w:val="2"/>
          <w:numId w:val="116"/>
        </w:numPr>
        <w:rPr>
          <w:bCs/>
        </w:rPr>
      </w:pPr>
      <w:r>
        <w:rPr>
          <w:bCs/>
        </w:rPr>
        <w:t>Editor: 8</w:t>
      </w:r>
    </w:p>
    <w:p w14:paraId="75E13458" w14:textId="62C401BF" w:rsidR="00955E1D" w:rsidRDefault="00955E1D" w:rsidP="00ED6571">
      <w:pPr>
        <w:pStyle w:val="ListParagraph"/>
        <w:numPr>
          <w:ilvl w:val="2"/>
          <w:numId w:val="116"/>
        </w:numPr>
        <w:rPr>
          <w:bCs/>
        </w:rPr>
      </w:pPr>
      <w:r>
        <w:rPr>
          <w:bCs/>
        </w:rPr>
        <w:t>Group: 6</w:t>
      </w:r>
    </w:p>
    <w:p w14:paraId="1483DC5F" w14:textId="49C42036" w:rsidR="00955E1D" w:rsidRDefault="00955E1D" w:rsidP="00ED6571">
      <w:pPr>
        <w:pStyle w:val="ListParagraph"/>
        <w:numPr>
          <w:ilvl w:val="2"/>
          <w:numId w:val="116"/>
        </w:numPr>
        <w:rPr>
          <w:bCs/>
        </w:rPr>
      </w:pPr>
      <w:r>
        <w:rPr>
          <w:bCs/>
        </w:rPr>
        <w:t>Don’t care/Abstain: 12</w:t>
      </w:r>
    </w:p>
    <w:p w14:paraId="04148493" w14:textId="77777777" w:rsidR="00955E1D" w:rsidRDefault="00955E1D" w:rsidP="00ED6571">
      <w:pPr>
        <w:pStyle w:val="ListParagraph"/>
        <w:ind w:left="2160"/>
        <w:rPr>
          <w:bCs/>
        </w:rPr>
      </w:pPr>
    </w:p>
    <w:p w14:paraId="2EA38029" w14:textId="7A59C347" w:rsidR="00955E1D" w:rsidRDefault="00955E1D" w:rsidP="00ED6571">
      <w:pPr>
        <w:pStyle w:val="ListParagraph"/>
        <w:numPr>
          <w:ilvl w:val="1"/>
          <w:numId w:val="116"/>
        </w:numPr>
        <w:rPr>
          <w:bCs/>
        </w:rPr>
      </w:pPr>
      <w:r>
        <w:rPr>
          <w:bCs/>
        </w:rPr>
        <w:t>No decision was made now and the chair and the editor will have offline discussion.</w:t>
      </w:r>
    </w:p>
    <w:p w14:paraId="60A58316" w14:textId="77777777" w:rsidR="00182EAE" w:rsidRDefault="00182EAE" w:rsidP="00ED6571">
      <w:pPr>
        <w:pStyle w:val="ListParagraph"/>
        <w:ind w:left="1440"/>
        <w:rPr>
          <w:bCs/>
        </w:rPr>
      </w:pPr>
    </w:p>
    <w:p w14:paraId="17CADC31" w14:textId="048CA582" w:rsidR="00182EAE" w:rsidRDefault="0074081A" w:rsidP="00ED6571">
      <w:pPr>
        <w:pStyle w:val="ListParagraph"/>
        <w:numPr>
          <w:ilvl w:val="0"/>
          <w:numId w:val="116"/>
        </w:numPr>
        <w:rPr>
          <w:bCs/>
        </w:rPr>
      </w:pPr>
      <w:r>
        <w:rPr>
          <w:bCs/>
        </w:rPr>
        <w:t xml:space="preserve">In current TTT, we have 13 </w:t>
      </w:r>
      <w:proofErr w:type="gramStart"/>
      <w:r>
        <w:rPr>
          <w:bCs/>
        </w:rPr>
        <w:t>topics</w:t>
      </w:r>
      <w:proofErr w:type="gramEnd"/>
      <w:r>
        <w:rPr>
          <w:bCs/>
        </w:rPr>
        <w:t xml:space="preserve"> and it did work</w:t>
      </w:r>
      <w:r w:rsidR="00FE4EC6">
        <w:rPr>
          <w:bCs/>
        </w:rPr>
        <w:t xml:space="preserve"> to some extent</w:t>
      </w:r>
      <w:r>
        <w:rPr>
          <w:bCs/>
        </w:rPr>
        <w:t>. If the same TTT approach is considered, then we can rearrange TTT to work</w:t>
      </w:r>
      <w:r w:rsidR="00FE4EC6">
        <w:rPr>
          <w:bCs/>
        </w:rPr>
        <w:t xml:space="preserve"> better</w:t>
      </w:r>
      <w:r>
        <w:rPr>
          <w:bCs/>
        </w:rPr>
        <w:t>. The following comments are noted:</w:t>
      </w:r>
    </w:p>
    <w:p w14:paraId="3533E955" w14:textId="0402AF40" w:rsidR="0074081A" w:rsidRDefault="0074081A" w:rsidP="00ED6571">
      <w:pPr>
        <w:pStyle w:val="ListParagraph"/>
        <w:numPr>
          <w:ilvl w:val="1"/>
          <w:numId w:val="116"/>
        </w:numPr>
        <w:rPr>
          <w:bCs/>
        </w:rPr>
      </w:pPr>
      <w:r>
        <w:rPr>
          <w:bCs/>
        </w:rPr>
        <w:t>Some P</w:t>
      </w:r>
      <w:r w:rsidR="00467CA6">
        <w:rPr>
          <w:bCs/>
        </w:rPr>
        <w:t>O</w:t>
      </w:r>
      <w:r>
        <w:rPr>
          <w:bCs/>
        </w:rPr>
        <w:t>Cs have more than one TTT and needs some hands to take over due to the limited bandwidth to handle.</w:t>
      </w:r>
    </w:p>
    <w:p w14:paraId="1D3B11E6" w14:textId="04043424" w:rsidR="0074081A" w:rsidRDefault="0074081A" w:rsidP="00ED6571">
      <w:pPr>
        <w:pStyle w:val="ListParagraph"/>
        <w:numPr>
          <w:ilvl w:val="1"/>
          <w:numId w:val="116"/>
        </w:numPr>
        <w:rPr>
          <w:bCs/>
        </w:rPr>
      </w:pPr>
      <w:r>
        <w:rPr>
          <w:bCs/>
        </w:rPr>
        <w:t>Comments are directly or indirectly correlated and we need to classify before resolving CIDs.</w:t>
      </w:r>
    </w:p>
    <w:p w14:paraId="3050FD28" w14:textId="57C84C5C" w:rsidR="0074081A" w:rsidRDefault="0074081A" w:rsidP="00ED6571">
      <w:pPr>
        <w:pStyle w:val="ListParagraph"/>
        <w:numPr>
          <w:ilvl w:val="1"/>
          <w:numId w:val="116"/>
        </w:numPr>
        <w:rPr>
          <w:bCs/>
        </w:rPr>
      </w:pPr>
      <w:r>
        <w:rPr>
          <w:bCs/>
        </w:rPr>
        <w:t>We can make a decision after collected comments are on hand.</w:t>
      </w:r>
    </w:p>
    <w:p w14:paraId="3A265A03" w14:textId="0993A473" w:rsidR="0074081A" w:rsidRDefault="0074081A" w:rsidP="00ED6571">
      <w:pPr>
        <w:pStyle w:val="ListParagraph"/>
        <w:numPr>
          <w:ilvl w:val="1"/>
          <w:numId w:val="116"/>
        </w:numPr>
        <w:rPr>
          <w:bCs/>
        </w:rPr>
      </w:pPr>
      <w:r>
        <w:rPr>
          <w:bCs/>
        </w:rPr>
        <w:t xml:space="preserve">We need to go back </w:t>
      </w:r>
      <w:r w:rsidR="00467CA6">
        <w:rPr>
          <w:bCs/>
        </w:rPr>
        <w:t xml:space="preserve">to </w:t>
      </w:r>
      <w:r>
        <w:rPr>
          <w:bCs/>
        </w:rPr>
        <w:t>the roles of P</w:t>
      </w:r>
      <w:r w:rsidR="00467CA6">
        <w:rPr>
          <w:bCs/>
        </w:rPr>
        <w:t>O</w:t>
      </w:r>
      <w:r>
        <w:rPr>
          <w:bCs/>
        </w:rPr>
        <w:t xml:space="preserve">C and TTT in </w:t>
      </w:r>
      <w:r w:rsidR="00467CA6">
        <w:rPr>
          <w:bCs/>
        </w:rPr>
        <w:t xml:space="preserve">the </w:t>
      </w:r>
      <w:r>
        <w:rPr>
          <w:bCs/>
        </w:rPr>
        <w:t xml:space="preserve">original document. The editor replied that POC assumes to provide help </w:t>
      </w:r>
      <w:r w:rsidR="0065573E">
        <w:rPr>
          <w:bCs/>
        </w:rPr>
        <w:t xml:space="preserve">to </w:t>
      </w:r>
      <w:r>
        <w:rPr>
          <w:bCs/>
        </w:rPr>
        <w:t>the chair and the editor by assigning comments to TTT members and help keeping things on time</w:t>
      </w:r>
      <w:r w:rsidR="0065573E">
        <w:rPr>
          <w:bCs/>
        </w:rPr>
        <w:t>.</w:t>
      </w:r>
    </w:p>
    <w:p w14:paraId="645AFC7A" w14:textId="09DC0343" w:rsidR="0074081A" w:rsidRDefault="0074081A" w:rsidP="00ED6571">
      <w:pPr>
        <w:pStyle w:val="ListParagraph"/>
        <w:numPr>
          <w:ilvl w:val="1"/>
          <w:numId w:val="116"/>
        </w:numPr>
        <w:rPr>
          <w:bCs/>
        </w:rPr>
      </w:pPr>
      <w:r>
        <w:rPr>
          <w:bCs/>
        </w:rPr>
        <w:t>The following straw poll was taken:</w:t>
      </w:r>
    </w:p>
    <w:p w14:paraId="5875E599" w14:textId="77777777" w:rsidR="0074081A" w:rsidRDefault="0074081A" w:rsidP="00ED6571">
      <w:pPr>
        <w:pStyle w:val="ListParagraph"/>
        <w:ind w:left="1440"/>
        <w:rPr>
          <w:bCs/>
        </w:rPr>
      </w:pPr>
    </w:p>
    <w:p w14:paraId="7A8F9A38" w14:textId="50E9ED6E" w:rsidR="0074081A" w:rsidRDefault="0074081A" w:rsidP="00ED6571">
      <w:pPr>
        <w:pStyle w:val="ListParagraph"/>
        <w:numPr>
          <w:ilvl w:val="2"/>
          <w:numId w:val="116"/>
        </w:numPr>
        <w:rPr>
          <w:bCs/>
        </w:rPr>
      </w:pPr>
      <w:r>
        <w:rPr>
          <w:bCs/>
        </w:rPr>
        <w:t>Should we follow the same TTT-based approach we used in the resolution of CC40 comments?</w:t>
      </w:r>
    </w:p>
    <w:p w14:paraId="3946843B" w14:textId="349151D6" w:rsidR="0074081A" w:rsidRDefault="0074081A" w:rsidP="00ED6571">
      <w:pPr>
        <w:pStyle w:val="ListParagraph"/>
        <w:numPr>
          <w:ilvl w:val="3"/>
          <w:numId w:val="116"/>
        </w:numPr>
        <w:rPr>
          <w:bCs/>
        </w:rPr>
      </w:pPr>
      <w:r>
        <w:rPr>
          <w:bCs/>
        </w:rPr>
        <w:t>Y: 14</w:t>
      </w:r>
    </w:p>
    <w:p w14:paraId="45FD5B94" w14:textId="1E244064" w:rsidR="0074081A" w:rsidRDefault="0074081A" w:rsidP="00ED6571">
      <w:pPr>
        <w:pStyle w:val="ListParagraph"/>
        <w:numPr>
          <w:ilvl w:val="3"/>
          <w:numId w:val="116"/>
        </w:numPr>
        <w:rPr>
          <w:bCs/>
        </w:rPr>
      </w:pPr>
      <w:r>
        <w:rPr>
          <w:bCs/>
        </w:rPr>
        <w:t>N: 1</w:t>
      </w:r>
    </w:p>
    <w:p w14:paraId="6FC709CD" w14:textId="3CACC5C4" w:rsidR="0074081A" w:rsidRDefault="0074081A" w:rsidP="00ED6571">
      <w:pPr>
        <w:pStyle w:val="ListParagraph"/>
        <w:numPr>
          <w:ilvl w:val="3"/>
          <w:numId w:val="116"/>
        </w:numPr>
        <w:rPr>
          <w:bCs/>
        </w:rPr>
      </w:pPr>
      <w:r>
        <w:rPr>
          <w:bCs/>
        </w:rPr>
        <w:t>A: 10</w:t>
      </w:r>
    </w:p>
    <w:p w14:paraId="4B2BD55B" w14:textId="77777777" w:rsidR="0074081A" w:rsidRDefault="0074081A" w:rsidP="00ED6571">
      <w:pPr>
        <w:pStyle w:val="ListParagraph"/>
        <w:ind w:left="2880"/>
        <w:rPr>
          <w:bCs/>
        </w:rPr>
      </w:pPr>
    </w:p>
    <w:p w14:paraId="4DE16EFE" w14:textId="6FA552CC" w:rsidR="0074081A" w:rsidRDefault="0074081A" w:rsidP="00ED6571">
      <w:pPr>
        <w:pStyle w:val="ListParagraph"/>
        <w:numPr>
          <w:ilvl w:val="1"/>
          <w:numId w:val="116"/>
        </w:numPr>
        <w:rPr>
          <w:bCs/>
        </w:rPr>
      </w:pPr>
      <w:r>
        <w:rPr>
          <w:bCs/>
        </w:rPr>
        <w:t>The editor went over 7 TTT topics instead of 13 TTT topics.</w:t>
      </w:r>
    </w:p>
    <w:p w14:paraId="34664C0E" w14:textId="0365C876" w:rsidR="0074081A" w:rsidRDefault="0074081A" w:rsidP="00ED6571">
      <w:pPr>
        <w:pStyle w:val="ListParagraph"/>
        <w:numPr>
          <w:ilvl w:val="1"/>
          <w:numId w:val="116"/>
        </w:numPr>
        <w:rPr>
          <w:bCs/>
        </w:rPr>
      </w:pPr>
      <w:r>
        <w:rPr>
          <w:bCs/>
        </w:rPr>
        <w:t xml:space="preserve">Initial </w:t>
      </w:r>
      <w:r w:rsidR="00916E3B">
        <w:rPr>
          <w:bCs/>
        </w:rPr>
        <w:t xml:space="preserve">POC </w:t>
      </w:r>
      <w:r>
        <w:rPr>
          <w:bCs/>
        </w:rPr>
        <w:t>assignments were made:</w:t>
      </w:r>
    </w:p>
    <w:p w14:paraId="3420F513" w14:textId="48DFD9F1" w:rsidR="0074081A" w:rsidRDefault="00916E3B" w:rsidP="00ED6571">
      <w:pPr>
        <w:pStyle w:val="ListParagraph"/>
        <w:numPr>
          <w:ilvl w:val="2"/>
          <w:numId w:val="116"/>
        </w:numPr>
        <w:rPr>
          <w:bCs/>
        </w:rPr>
      </w:pPr>
      <w:r>
        <w:rPr>
          <w:bCs/>
        </w:rPr>
        <w:t>DMG: Assaf Kasher</w:t>
      </w:r>
    </w:p>
    <w:p w14:paraId="4EB8CA84" w14:textId="7ECEB3FC" w:rsidR="00916E3B" w:rsidRDefault="00916E3B" w:rsidP="00ED6571">
      <w:pPr>
        <w:pStyle w:val="ListParagraph"/>
        <w:numPr>
          <w:ilvl w:val="2"/>
          <w:numId w:val="116"/>
        </w:numPr>
        <w:rPr>
          <w:bCs/>
        </w:rPr>
      </w:pPr>
      <w:r>
        <w:rPr>
          <w:bCs/>
        </w:rPr>
        <w:t>SBP and Measurement Instance: Cheng Chen</w:t>
      </w:r>
    </w:p>
    <w:p w14:paraId="3C1C9CFB" w14:textId="1DCF7563" w:rsidR="00916E3B" w:rsidRDefault="00916E3B" w:rsidP="00ED6571">
      <w:pPr>
        <w:pStyle w:val="ListParagraph"/>
        <w:numPr>
          <w:ilvl w:val="2"/>
          <w:numId w:val="116"/>
        </w:numPr>
        <w:rPr>
          <w:bCs/>
        </w:rPr>
      </w:pPr>
      <w:r>
        <w:rPr>
          <w:bCs/>
        </w:rPr>
        <w:t>WLAN Sensing procedure: Overview, Setup, and Termination: Chaoming Luo</w:t>
      </w:r>
    </w:p>
    <w:p w14:paraId="3AD708F1" w14:textId="3987BEF1" w:rsidR="00916E3B" w:rsidRDefault="00916E3B" w:rsidP="00ED6571">
      <w:pPr>
        <w:pStyle w:val="ListParagraph"/>
        <w:numPr>
          <w:ilvl w:val="2"/>
          <w:numId w:val="116"/>
        </w:numPr>
        <w:rPr>
          <w:bCs/>
        </w:rPr>
      </w:pPr>
      <w:r>
        <w:rPr>
          <w:bCs/>
        </w:rPr>
        <w:t>Measurement Reporting: The editor will contact Chris Beg</w:t>
      </w:r>
    </w:p>
    <w:p w14:paraId="27B505A2" w14:textId="57DAC002" w:rsidR="00916E3B" w:rsidRDefault="00916E3B" w:rsidP="00ED6571">
      <w:pPr>
        <w:pStyle w:val="ListParagraph"/>
        <w:numPr>
          <w:ilvl w:val="2"/>
          <w:numId w:val="116"/>
        </w:numPr>
        <w:rPr>
          <w:bCs/>
        </w:rPr>
      </w:pPr>
      <w:r>
        <w:rPr>
          <w:bCs/>
        </w:rPr>
        <w:t xml:space="preserve">Miscellaneous: </w:t>
      </w:r>
      <w:proofErr w:type="spellStart"/>
      <w:r>
        <w:rPr>
          <w:bCs/>
        </w:rPr>
        <w:t>Zinan</w:t>
      </w:r>
      <w:proofErr w:type="spellEnd"/>
      <w:r>
        <w:rPr>
          <w:bCs/>
        </w:rPr>
        <w:t xml:space="preserve"> Lin</w:t>
      </w:r>
    </w:p>
    <w:p w14:paraId="7E050163" w14:textId="77777777" w:rsidR="00A7181B" w:rsidRDefault="00A7181B" w:rsidP="00ED6571">
      <w:pPr>
        <w:pStyle w:val="ListParagraph"/>
        <w:ind w:left="2160"/>
        <w:rPr>
          <w:bCs/>
        </w:rPr>
      </w:pPr>
    </w:p>
    <w:p w14:paraId="5E6DCDF4" w14:textId="77777777" w:rsidR="00C87FB8" w:rsidRDefault="00A7181B" w:rsidP="00C87FB8">
      <w:pPr>
        <w:pStyle w:val="ListParagraph"/>
        <w:numPr>
          <w:ilvl w:val="1"/>
          <w:numId w:val="116"/>
        </w:numPr>
        <w:rPr>
          <w:bCs/>
        </w:rPr>
      </w:pPr>
      <w:r>
        <w:rPr>
          <w:bCs/>
        </w:rPr>
        <w:t>The editor will send out the e-mail spreadsheet with new POCs and start populating the table.</w:t>
      </w:r>
    </w:p>
    <w:p w14:paraId="67884721" w14:textId="5390C96E" w:rsidR="00A7181B" w:rsidRPr="00C87FB8" w:rsidRDefault="00A7181B" w:rsidP="00C87FB8">
      <w:pPr>
        <w:pStyle w:val="ListParagraph"/>
        <w:numPr>
          <w:ilvl w:val="1"/>
          <w:numId w:val="116"/>
        </w:numPr>
        <w:rPr>
          <w:bCs/>
        </w:rPr>
      </w:pPr>
      <w:r>
        <w:t xml:space="preserve">The chair stated that he may cancel the calls next </w:t>
      </w:r>
      <w:proofErr w:type="gramStart"/>
      <w:r>
        <w:t>week, but</w:t>
      </w:r>
      <w:proofErr w:type="gramEnd"/>
      <w:r>
        <w:t xml:space="preserve"> will do that one-by-one.</w:t>
      </w:r>
    </w:p>
    <w:p w14:paraId="748C5C5F" w14:textId="77777777" w:rsidR="00C87FB8" w:rsidRPr="00C87FB8" w:rsidRDefault="00C87FB8" w:rsidP="00C87FB8">
      <w:pPr>
        <w:rPr>
          <w:bCs/>
        </w:rPr>
      </w:pPr>
    </w:p>
    <w:p w14:paraId="455ABBCF" w14:textId="29F72C2E" w:rsidR="00C87FB8" w:rsidRDefault="00C87FB8" w:rsidP="00782E5D">
      <w:pPr>
        <w:numPr>
          <w:ilvl w:val="0"/>
          <w:numId w:val="115"/>
        </w:numPr>
      </w:pPr>
      <w:r>
        <w:t xml:space="preserve">No </w:t>
      </w:r>
      <w:r w:rsidR="00C75D97">
        <w:t>presentations of submissions.</w:t>
      </w:r>
    </w:p>
    <w:p w14:paraId="5CBEE9BB" w14:textId="2655D1B4" w:rsidR="003C550C" w:rsidRPr="003C550C" w:rsidRDefault="003C550C" w:rsidP="00782E5D">
      <w:pPr>
        <w:numPr>
          <w:ilvl w:val="0"/>
          <w:numId w:val="115"/>
        </w:numPr>
      </w:pPr>
      <w:r w:rsidRPr="003C550C">
        <w:t>The chair asks if there is any other business. No response from the group.</w:t>
      </w:r>
    </w:p>
    <w:p w14:paraId="23198AFE" w14:textId="7ADD4849" w:rsidR="003C550C" w:rsidRPr="003C550C" w:rsidRDefault="003C550C" w:rsidP="00782E5D">
      <w:pPr>
        <w:numPr>
          <w:ilvl w:val="0"/>
          <w:numId w:val="115"/>
        </w:numPr>
      </w:pPr>
      <w:r w:rsidRPr="003C550C">
        <w:t xml:space="preserve">The meeting is adjourned without objection at </w:t>
      </w:r>
      <w:r w:rsidR="00FA68D6">
        <w:t>10</w:t>
      </w:r>
      <w:r w:rsidRPr="003C550C">
        <w:t>:</w:t>
      </w:r>
      <w:r w:rsidR="00FA68D6">
        <w:t>50</w:t>
      </w:r>
      <w:r w:rsidR="008A4500">
        <w:t xml:space="preserve"> </w:t>
      </w:r>
      <w:r w:rsidRPr="003C550C">
        <w:t xml:space="preserve">am. </w:t>
      </w:r>
    </w:p>
    <w:p w14:paraId="25F606DF" w14:textId="77777777" w:rsidR="003C550C" w:rsidRPr="003C550C" w:rsidRDefault="003C550C" w:rsidP="003C550C">
      <w:pPr>
        <w:jc w:val="both"/>
      </w:pPr>
    </w:p>
    <w:p w14:paraId="1EECC3C2" w14:textId="3B29C7E4" w:rsidR="003C550C" w:rsidRPr="00F05F20" w:rsidRDefault="003C550C" w:rsidP="00F05F20">
      <w:pPr>
        <w:rPr>
          <w:b/>
          <w:bCs/>
        </w:rPr>
      </w:pPr>
      <w:r w:rsidRPr="003C550C">
        <w:rPr>
          <w:b/>
          <w:bCs/>
        </w:rPr>
        <w:t>List of Attendees:</w:t>
      </w:r>
    </w:p>
    <w:tbl>
      <w:tblPr>
        <w:tblW w:w="11740" w:type="dxa"/>
        <w:tblCellMar>
          <w:left w:w="0" w:type="dxa"/>
          <w:right w:w="0" w:type="dxa"/>
        </w:tblCellMar>
        <w:tblLook w:val="04A0" w:firstRow="1" w:lastRow="0" w:firstColumn="1" w:lastColumn="0" w:noHBand="0" w:noVBand="1"/>
      </w:tblPr>
      <w:tblGrid>
        <w:gridCol w:w="1500"/>
        <w:gridCol w:w="1030"/>
        <w:gridCol w:w="2460"/>
        <w:gridCol w:w="6820"/>
      </w:tblGrid>
      <w:tr w:rsidR="005B29A9" w14:paraId="1911A44D" w14:textId="77777777" w:rsidTr="005B29A9">
        <w:trPr>
          <w:gridAfter w:val="3"/>
          <w:wAfter w:w="10240" w:type="dxa"/>
          <w:trHeight w:val="300"/>
        </w:trPr>
        <w:tc>
          <w:tcPr>
            <w:tcW w:w="0" w:type="auto"/>
            <w:vAlign w:val="center"/>
            <w:hideMark/>
          </w:tcPr>
          <w:p w14:paraId="00A019FD" w14:textId="77777777" w:rsidR="005B29A9" w:rsidRDefault="005B29A9">
            <w:pPr>
              <w:rPr>
                <w:sz w:val="20"/>
                <w:szCs w:val="20"/>
              </w:rPr>
            </w:pPr>
          </w:p>
        </w:tc>
      </w:tr>
      <w:tr w:rsidR="005B29A9" w14:paraId="3A54F851" w14:textId="77777777" w:rsidTr="005B29A9">
        <w:trPr>
          <w:trHeight w:val="300"/>
        </w:trPr>
        <w:tc>
          <w:tcPr>
            <w:tcW w:w="1500" w:type="dxa"/>
            <w:tcBorders>
              <w:top w:val="nil"/>
              <w:left w:val="nil"/>
              <w:bottom w:val="nil"/>
              <w:right w:val="nil"/>
            </w:tcBorders>
            <w:noWrap/>
            <w:tcMar>
              <w:top w:w="15" w:type="dxa"/>
              <w:left w:w="15" w:type="dxa"/>
              <w:bottom w:w="0" w:type="dxa"/>
              <w:right w:w="15" w:type="dxa"/>
            </w:tcMar>
            <w:vAlign w:val="bottom"/>
            <w:hideMark/>
          </w:tcPr>
          <w:p w14:paraId="54D8E9F3"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2093FBA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Timestamp</w:t>
            </w:r>
          </w:p>
        </w:tc>
        <w:tc>
          <w:tcPr>
            <w:tcW w:w="2460" w:type="dxa"/>
            <w:tcBorders>
              <w:top w:val="nil"/>
              <w:left w:val="nil"/>
              <w:bottom w:val="nil"/>
              <w:right w:val="nil"/>
            </w:tcBorders>
            <w:noWrap/>
            <w:tcMar>
              <w:top w:w="15" w:type="dxa"/>
              <w:left w:w="15" w:type="dxa"/>
              <w:bottom w:w="0" w:type="dxa"/>
              <w:right w:w="15" w:type="dxa"/>
            </w:tcMar>
            <w:vAlign w:val="bottom"/>
            <w:hideMark/>
          </w:tcPr>
          <w:p w14:paraId="682A6599" w14:textId="77777777" w:rsidR="005B29A9" w:rsidRDefault="005B29A9">
            <w:pPr>
              <w:rPr>
                <w:rFonts w:ascii="Calibri" w:hAnsi="Calibri" w:cs="Calibri"/>
                <w:color w:val="000000"/>
                <w:sz w:val="22"/>
                <w:szCs w:val="22"/>
              </w:rPr>
            </w:pPr>
            <w:r>
              <w:rPr>
                <w:rFonts w:ascii="Calibri" w:hAnsi="Calibri" w:cs="Calibri"/>
                <w:color w:val="000000"/>
                <w:sz w:val="22"/>
                <w:szCs w:val="22"/>
              </w:rPr>
              <w:t>Name</w:t>
            </w:r>
          </w:p>
        </w:tc>
        <w:tc>
          <w:tcPr>
            <w:tcW w:w="6820" w:type="dxa"/>
            <w:tcBorders>
              <w:top w:val="nil"/>
              <w:left w:val="nil"/>
              <w:bottom w:val="nil"/>
              <w:right w:val="nil"/>
            </w:tcBorders>
            <w:noWrap/>
            <w:tcMar>
              <w:top w:w="15" w:type="dxa"/>
              <w:left w:w="15" w:type="dxa"/>
              <w:bottom w:w="0" w:type="dxa"/>
              <w:right w:w="15" w:type="dxa"/>
            </w:tcMar>
            <w:vAlign w:val="bottom"/>
            <w:hideMark/>
          </w:tcPr>
          <w:p w14:paraId="3D888B4E" w14:textId="77777777" w:rsidR="005B29A9" w:rsidRDefault="005B29A9">
            <w:pPr>
              <w:rPr>
                <w:rFonts w:ascii="Calibri" w:hAnsi="Calibri" w:cs="Calibri"/>
                <w:color w:val="000000"/>
                <w:sz w:val="22"/>
                <w:szCs w:val="22"/>
              </w:rPr>
            </w:pPr>
            <w:r>
              <w:rPr>
                <w:rFonts w:ascii="Calibri" w:hAnsi="Calibri" w:cs="Calibri"/>
                <w:color w:val="000000"/>
                <w:sz w:val="22"/>
                <w:szCs w:val="22"/>
              </w:rPr>
              <w:t>Affiliation</w:t>
            </w:r>
          </w:p>
        </w:tc>
      </w:tr>
      <w:tr w:rsidR="005B29A9" w14:paraId="5887B1B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C7121E"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80EE8C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2F0613DC"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CHENG, </w:t>
            </w:r>
            <w:proofErr w:type="spellStart"/>
            <w:r>
              <w:rPr>
                <w:rFonts w:ascii="Calibri" w:hAnsi="Calibri" w:cs="Calibri"/>
                <w:color w:val="000000"/>
                <w:sz w:val="22"/>
                <w:szCs w:val="22"/>
              </w:rPr>
              <w:t>yajun</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7349D6A" w14:textId="77777777" w:rsidR="005B29A9" w:rsidRDefault="005B29A9">
            <w:pPr>
              <w:rPr>
                <w:rFonts w:ascii="Calibri" w:hAnsi="Calibri" w:cs="Calibri"/>
                <w:color w:val="000000"/>
                <w:sz w:val="22"/>
                <w:szCs w:val="22"/>
              </w:rPr>
            </w:pPr>
            <w:r>
              <w:rPr>
                <w:rFonts w:ascii="Calibri" w:hAnsi="Calibri" w:cs="Calibri"/>
                <w:color w:val="000000"/>
                <w:sz w:val="22"/>
                <w:szCs w:val="22"/>
              </w:rPr>
              <w:t>Xiaomi Communications Co., Ltd.</w:t>
            </w:r>
          </w:p>
        </w:tc>
      </w:tr>
      <w:tr w:rsidR="005B29A9" w14:paraId="2AD08AEA"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99AE3"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77D566"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7428937"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Dash, </w:t>
            </w:r>
            <w:proofErr w:type="spellStart"/>
            <w:r>
              <w:rPr>
                <w:rFonts w:ascii="Calibri" w:hAnsi="Calibri" w:cs="Calibri"/>
                <w:color w:val="000000"/>
                <w:sz w:val="22"/>
                <w:szCs w:val="22"/>
              </w:rPr>
              <w:t>Debashis</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96D0AE" w14:textId="77777777" w:rsidR="005B29A9" w:rsidRDefault="005B29A9">
            <w:pPr>
              <w:rPr>
                <w:rFonts w:ascii="Calibri" w:hAnsi="Calibri" w:cs="Calibri"/>
                <w:color w:val="000000"/>
                <w:sz w:val="22"/>
                <w:szCs w:val="22"/>
              </w:rPr>
            </w:pPr>
            <w:r>
              <w:rPr>
                <w:rFonts w:ascii="Calibri" w:hAnsi="Calibri" w:cs="Calibri"/>
                <w:color w:val="000000"/>
                <w:sz w:val="22"/>
                <w:szCs w:val="22"/>
              </w:rPr>
              <w:t>Apple Inc.</w:t>
            </w:r>
          </w:p>
        </w:tc>
      </w:tr>
      <w:tr w:rsidR="005B29A9" w14:paraId="39F19FBB"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6DF579"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E6EDADB"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DCECA5E" w14:textId="77777777" w:rsidR="005B29A9" w:rsidRDefault="005B29A9">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21364494" w14:textId="77777777" w:rsidR="005B29A9" w:rsidRDefault="005B29A9">
            <w:pPr>
              <w:rPr>
                <w:rFonts w:ascii="Calibri" w:hAnsi="Calibri" w:cs="Calibri"/>
                <w:color w:val="000000"/>
                <w:sz w:val="22"/>
                <w:szCs w:val="22"/>
              </w:rPr>
            </w:pPr>
            <w:r>
              <w:rPr>
                <w:rFonts w:ascii="Calibri" w:hAnsi="Calibri" w:cs="Calibri"/>
                <w:color w:val="000000"/>
                <w:sz w:val="22"/>
                <w:szCs w:val="22"/>
              </w:rPr>
              <w:t>Meta Platforms; PWC, LLC</w:t>
            </w:r>
          </w:p>
        </w:tc>
      </w:tr>
      <w:tr w:rsidR="005B29A9" w14:paraId="31AD3E62"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9AB18"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756940"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C537232"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50DFF9" w14:textId="77777777" w:rsidR="005B29A9" w:rsidRDefault="005B29A9">
            <w:pPr>
              <w:rPr>
                <w:rFonts w:ascii="Calibri" w:hAnsi="Calibri" w:cs="Calibri"/>
                <w:color w:val="000000"/>
                <w:sz w:val="22"/>
                <w:szCs w:val="22"/>
              </w:rPr>
            </w:pPr>
            <w:r>
              <w:rPr>
                <w:rFonts w:ascii="Calibri" w:hAnsi="Calibri" w:cs="Calibri"/>
                <w:color w:val="000000"/>
                <w:sz w:val="22"/>
                <w:szCs w:val="22"/>
              </w:rPr>
              <w:t>Xiaomi Inc.</w:t>
            </w:r>
          </w:p>
        </w:tc>
      </w:tr>
      <w:tr w:rsidR="005B29A9" w14:paraId="18AE4B1C"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3EF0C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A8889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F8DEC50" w14:textId="77777777" w:rsidR="005B29A9" w:rsidRDefault="005B29A9">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32AFADE0" w14:textId="77777777" w:rsidR="005B29A9" w:rsidRDefault="005B29A9">
            <w:pPr>
              <w:rPr>
                <w:rFonts w:ascii="Calibri" w:hAnsi="Calibri" w:cs="Calibri"/>
                <w:color w:val="000000"/>
                <w:sz w:val="22"/>
                <w:szCs w:val="22"/>
              </w:rPr>
            </w:pPr>
            <w:r>
              <w:rPr>
                <w:rFonts w:ascii="Calibri" w:hAnsi="Calibri" w:cs="Calibri"/>
                <w:color w:val="000000"/>
                <w:sz w:val="22"/>
                <w:szCs w:val="22"/>
              </w:rPr>
              <w:t>Huawei Technologies Co., Ltd</w:t>
            </w:r>
          </w:p>
        </w:tc>
      </w:tr>
      <w:tr w:rsidR="005B29A9" w14:paraId="7834D52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437C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85BC4F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3A15B67" w14:textId="77777777" w:rsidR="005B29A9" w:rsidRDefault="005B29A9">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103C667F"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5B29A9" w14:paraId="5D842705"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209C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39E754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10712E4" w14:textId="77777777" w:rsidR="005B29A9" w:rsidRDefault="005B29A9">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76CA1B3"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r>
      <w:tr w:rsidR="005B29A9" w14:paraId="132BD11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D9C03C"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B09A56"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571D953B" w14:textId="77777777" w:rsidR="005B29A9" w:rsidRDefault="005B29A9">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4F2D6EC" w14:textId="77777777" w:rsidR="005B29A9" w:rsidRDefault="005B29A9">
            <w:pPr>
              <w:rPr>
                <w:rFonts w:ascii="Calibri" w:hAnsi="Calibri" w:cs="Calibri"/>
                <w:color w:val="000000"/>
                <w:sz w:val="22"/>
                <w:szCs w:val="22"/>
              </w:rPr>
            </w:pPr>
            <w:r>
              <w:rPr>
                <w:rFonts w:ascii="Calibri" w:hAnsi="Calibri" w:cs="Calibri"/>
                <w:color w:val="000000"/>
                <w:sz w:val="22"/>
                <w:szCs w:val="22"/>
              </w:rPr>
              <w:t>LG ELECTRONICS</w:t>
            </w:r>
          </w:p>
        </w:tc>
      </w:tr>
      <w:tr w:rsidR="005B29A9" w14:paraId="67C6FAA8"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00F90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75F738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3E04CBA" w14:textId="77777777" w:rsidR="005B29A9" w:rsidRDefault="005B29A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EEC3C03" w14:textId="77777777" w:rsidR="005B29A9" w:rsidRDefault="005B29A9">
            <w:pPr>
              <w:rPr>
                <w:rFonts w:ascii="Calibri" w:hAnsi="Calibri" w:cs="Calibri"/>
                <w:color w:val="000000"/>
                <w:sz w:val="22"/>
                <w:szCs w:val="22"/>
              </w:rPr>
            </w:pPr>
            <w:r>
              <w:rPr>
                <w:rFonts w:ascii="Calibri" w:hAnsi="Calibri" w:cs="Calibri"/>
                <w:color w:val="000000"/>
                <w:sz w:val="22"/>
                <w:szCs w:val="22"/>
              </w:rPr>
              <w:t>LG ELECTRONICS</w:t>
            </w:r>
          </w:p>
        </w:tc>
      </w:tr>
      <w:tr w:rsidR="005B29A9" w14:paraId="455F3B23"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8AE861"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701B9EB"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8461654" w14:textId="77777777" w:rsidR="005B29A9" w:rsidRDefault="005B29A9">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63D389ED" w14:textId="77777777" w:rsidR="005B29A9" w:rsidRDefault="005B29A9">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5B29A9" w14:paraId="7C40D7D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6C9916"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E39C5F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396D9BC8" w14:textId="77777777" w:rsidR="005B29A9" w:rsidRDefault="005B29A9">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CFE20E5" w14:textId="77777777" w:rsidR="005B29A9" w:rsidRDefault="005B29A9">
            <w:pPr>
              <w:rPr>
                <w:rFonts w:ascii="Calibri" w:hAnsi="Calibri" w:cs="Calibri"/>
                <w:color w:val="000000"/>
                <w:sz w:val="22"/>
                <w:szCs w:val="22"/>
              </w:rPr>
            </w:pPr>
            <w:r>
              <w:rPr>
                <w:rFonts w:ascii="Calibri" w:hAnsi="Calibri" w:cs="Calibri"/>
                <w:color w:val="000000"/>
                <w:sz w:val="22"/>
                <w:szCs w:val="22"/>
              </w:rPr>
              <w:t>Huawei Technologies Co., Ltd</w:t>
            </w:r>
          </w:p>
        </w:tc>
      </w:tr>
      <w:tr w:rsidR="005B29A9" w14:paraId="617CCC9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54D76"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699998A"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4DA3E54D"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Minayi</w:t>
            </w:r>
            <w:proofErr w:type="spellEnd"/>
            <w:r>
              <w:rPr>
                <w:rFonts w:ascii="Calibri" w:hAnsi="Calibri" w:cs="Calibri"/>
                <w:color w:val="000000"/>
                <w:sz w:val="22"/>
                <w:szCs w:val="22"/>
              </w:rPr>
              <w:t xml:space="preserve">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3A08E38" w14:textId="77777777" w:rsidR="005B29A9" w:rsidRDefault="005B29A9">
            <w:pPr>
              <w:rPr>
                <w:rFonts w:ascii="Calibri" w:hAnsi="Calibri" w:cs="Calibri"/>
                <w:color w:val="000000"/>
                <w:sz w:val="22"/>
                <w:szCs w:val="22"/>
              </w:rPr>
            </w:pPr>
            <w:r>
              <w:rPr>
                <w:rFonts w:ascii="Calibri" w:hAnsi="Calibri" w:cs="Calibri"/>
                <w:color w:val="000000"/>
                <w:sz w:val="22"/>
                <w:szCs w:val="22"/>
              </w:rPr>
              <w:t>Aerial Technologies</w:t>
            </w:r>
          </w:p>
        </w:tc>
      </w:tr>
      <w:tr w:rsidR="005B29A9" w14:paraId="605882F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C28DD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1C711D2"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0D03740B"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Rafique, </w:t>
            </w:r>
            <w:proofErr w:type="spellStart"/>
            <w:r>
              <w:rPr>
                <w:rFonts w:ascii="Calibri" w:hAnsi="Calibri" w:cs="Calibri"/>
                <w:color w:val="000000"/>
                <w:sz w:val="22"/>
                <w:szCs w:val="22"/>
              </w:rPr>
              <w:t>Saira</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779CD"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r>
      <w:tr w:rsidR="005B29A9" w14:paraId="73E4D17E"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5213C"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FF8DD07"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9443466"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Raissinia</w:t>
            </w:r>
            <w:proofErr w:type="spellEnd"/>
            <w:r>
              <w:rPr>
                <w:rFonts w:ascii="Calibri" w:hAnsi="Calibri" w:cs="Calibri"/>
                <w:color w:val="000000"/>
                <w:sz w:val="22"/>
                <w:szCs w:val="22"/>
              </w:rPr>
              <w:t>,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89B2B9B" w14:textId="77777777" w:rsidR="005B29A9" w:rsidRDefault="005B29A9">
            <w:pPr>
              <w:rPr>
                <w:rFonts w:ascii="Calibri" w:hAnsi="Calibri" w:cs="Calibri"/>
                <w:color w:val="000000"/>
                <w:sz w:val="22"/>
                <w:szCs w:val="22"/>
              </w:rPr>
            </w:pPr>
            <w:r>
              <w:rPr>
                <w:rFonts w:ascii="Calibri" w:hAnsi="Calibri" w:cs="Calibri"/>
                <w:color w:val="000000"/>
                <w:sz w:val="22"/>
                <w:szCs w:val="22"/>
              </w:rPr>
              <w:t>Qualcomm Incorporated</w:t>
            </w:r>
          </w:p>
        </w:tc>
      </w:tr>
      <w:tr w:rsidR="005B29A9" w14:paraId="128DE093"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45B61A"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967C982"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6DAA2D55"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Schweizer, </w:t>
            </w:r>
            <w:proofErr w:type="spellStart"/>
            <w:r>
              <w:rPr>
                <w:rFonts w:ascii="Calibri" w:hAnsi="Calibri" w:cs="Calibri"/>
                <w:color w:val="000000"/>
                <w:sz w:val="22"/>
                <w:szCs w:val="22"/>
              </w:rPr>
              <w:t>Benedikt</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99FD0E" w14:textId="77777777" w:rsidR="005B29A9" w:rsidRDefault="005B29A9">
            <w:pPr>
              <w:rPr>
                <w:rFonts w:ascii="Calibri" w:hAnsi="Calibri" w:cs="Calibri"/>
                <w:color w:val="000000"/>
                <w:sz w:val="22"/>
                <w:szCs w:val="22"/>
              </w:rPr>
            </w:pPr>
            <w:r>
              <w:rPr>
                <w:rFonts w:ascii="Calibri" w:hAnsi="Calibri" w:cs="Calibri"/>
                <w:color w:val="000000"/>
                <w:sz w:val="22"/>
                <w:szCs w:val="22"/>
              </w:rPr>
              <w:t>Apple Inc.</w:t>
            </w:r>
          </w:p>
        </w:tc>
      </w:tr>
      <w:tr w:rsidR="005B29A9" w14:paraId="690CCF9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ED1CC0"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E74D82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33961BCD" w14:textId="77777777" w:rsidR="005B29A9" w:rsidRDefault="005B29A9">
            <w:pPr>
              <w:rPr>
                <w:rFonts w:ascii="Calibri" w:hAnsi="Calibri" w:cs="Calibri"/>
                <w:color w:val="000000"/>
                <w:sz w:val="22"/>
                <w:szCs w:val="22"/>
              </w:rPr>
            </w:pPr>
            <w:proofErr w:type="spellStart"/>
            <w:r>
              <w:rPr>
                <w:rFonts w:ascii="Calibri" w:hAnsi="Calibri" w:cs="Calibri"/>
                <w:color w:val="000000"/>
                <w:sz w:val="22"/>
                <w:szCs w:val="22"/>
              </w:rPr>
              <w:t>Sosack</w:t>
            </w:r>
            <w:proofErr w:type="spellEnd"/>
            <w:r>
              <w:rPr>
                <w:rFonts w:ascii="Calibri" w:hAnsi="Calibri" w:cs="Calibri"/>
                <w:color w:val="000000"/>
                <w:sz w:val="22"/>
                <w:szCs w:val="22"/>
              </w:rPr>
              <w:t>, Robert</w:t>
            </w:r>
          </w:p>
        </w:tc>
        <w:tc>
          <w:tcPr>
            <w:tcW w:w="0" w:type="auto"/>
            <w:tcBorders>
              <w:top w:val="nil"/>
              <w:left w:val="nil"/>
              <w:bottom w:val="nil"/>
              <w:right w:val="nil"/>
            </w:tcBorders>
            <w:noWrap/>
            <w:tcMar>
              <w:top w:w="15" w:type="dxa"/>
              <w:left w:w="15" w:type="dxa"/>
              <w:bottom w:w="0" w:type="dxa"/>
              <w:right w:w="15" w:type="dxa"/>
            </w:tcMar>
            <w:vAlign w:val="bottom"/>
            <w:hideMark/>
          </w:tcPr>
          <w:p w14:paraId="20B55F11" w14:textId="77777777" w:rsidR="005B29A9" w:rsidRDefault="005B29A9">
            <w:pPr>
              <w:rPr>
                <w:rFonts w:ascii="Calibri" w:hAnsi="Calibri" w:cs="Calibri"/>
                <w:color w:val="000000"/>
                <w:sz w:val="22"/>
                <w:szCs w:val="22"/>
              </w:rPr>
            </w:pPr>
            <w:r>
              <w:rPr>
                <w:rFonts w:ascii="Calibri" w:hAnsi="Calibri" w:cs="Calibri"/>
                <w:color w:val="000000"/>
                <w:sz w:val="22"/>
                <w:szCs w:val="22"/>
              </w:rPr>
              <w:t>Molex Incorporated</w:t>
            </w:r>
          </w:p>
        </w:tc>
      </w:tr>
      <w:tr w:rsidR="005B29A9" w14:paraId="1EBC046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59BF8"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BD3C14"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59B6B3F0" w14:textId="77777777" w:rsidR="005B29A9" w:rsidRDefault="005B29A9">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5121F4E0" w14:textId="77777777" w:rsidR="005B29A9" w:rsidRDefault="005B29A9">
            <w:pPr>
              <w:rPr>
                <w:rFonts w:ascii="Calibri" w:hAnsi="Calibri" w:cs="Calibri"/>
                <w:color w:val="000000"/>
                <w:sz w:val="22"/>
                <w:szCs w:val="22"/>
              </w:rPr>
            </w:pPr>
            <w:r>
              <w:rPr>
                <w:rFonts w:ascii="Calibri" w:hAnsi="Calibri" w:cs="Calibri"/>
                <w:color w:val="000000"/>
                <w:sz w:val="22"/>
                <w:szCs w:val="22"/>
              </w:rPr>
              <w:t>Qualcomm Incorporated</w:t>
            </w:r>
          </w:p>
        </w:tc>
      </w:tr>
      <w:tr w:rsidR="005B29A9" w14:paraId="017ECC66"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29547"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42589CE"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F24627A" w14:textId="77777777" w:rsidR="005B29A9" w:rsidRDefault="005B29A9">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1E2B677" w14:textId="77777777" w:rsidR="005B29A9" w:rsidRDefault="005B29A9">
            <w:pPr>
              <w:rPr>
                <w:rFonts w:ascii="Calibri" w:hAnsi="Calibri" w:cs="Calibri"/>
                <w:color w:val="000000"/>
                <w:sz w:val="22"/>
                <w:szCs w:val="22"/>
              </w:rPr>
            </w:pPr>
            <w:r>
              <w:rPr>
                <w:rFonts w:ascii="Calibri" w:hAnsi="Calibri" w:cs="Calibri"/>
                <w:color w:val="000000"/>
                <w:sz w:val="22"/>
                <w:szCs w:val="22"/>
              </w:rPr>
              <w:t>MediaTek Inc.</w:t>
            </w:r>
          </w:p>
        </w:tc>
      </w:tr>
      <w:tr w:rsidR="005B29A9" w14:paraId="1D585FAD"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1E5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9BE20F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2E0486AB" w14:textId="77777777" w:rsidR="005B29A9" w:rsidRDefault="005B29A9">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7EAF1227" w14:textId="77777777" w:rsidR="005B29A9" w:rsidRDefault="005B29A9">
            <w:pPr>
              <w:rPr>
                <w:rFonts w:ascii="Calibri" w:hAnsi="Calibri" w:cs="Calibri"/>
                <w:color w:val="000000"/>
                <w:sz w:val="22"/>
                <w:szCs w:val="22"/>
              </w:rPr>
            </w:pPr>
            <w:r>
              <w:rPr>
                <w:rFonts w:ascii="Calibri" w:hAnsi="Calibri" w:cs="Calibri"/>
                <w:color w:val="000000"/>
                <w:sz w:val="22"/>
                <w:szCs w:val="22"/>
              </w:rPr>
              <w:t>NXP Semiconductors</w:t>
            </w:r>
          </w:p>
        </w:tc>
      </w:tr>
      <w:tr w:rsidR="005B29A9" w14:paraId="443E39B1"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5B2CEA"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ED6E845"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7599820B" w14:textId="77777777" w:rsidR="005B29A9" w:rsidRDefault="005B29A9">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1D1EDE2E" w14:textId="77777777" w:rsidR="005B29A9" w:rsidRDefault="005B29A9">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5B29A9" w14:paraId="3D4F190E"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810DF"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BEBFF1F"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07A72660" w14:textId="77777777" w:rsidR="005B29A9" w:rsidRDefault="005B29A9">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3277E9BF" w14:textId="77777777" w:rsidR="005B29A9" w:rsidRDefault="005B29A9">
            <w:pPr>
              <w:rPr>
                <w:rFonts w:ascii="Calibri" w:hAnsi="Calibri" w:cs="Calibri"/>
                <w:color w:val="000000"/>
                <w:sz w:val="22"/>
                <w:szCs w:val="22"/>
              </w:rPr>
            </w:pPr>
            <w:r>
              <w:rPr>
                <w:rFonts w:ascii="Calibri" w:hAnsi="Calibri" w:cs="Calibri"/>
                <w:color w:val="000000"/>
                <w:sz w:val="22"/>
                <w:szCs w:val="22"/>
              </w:rPr>
              <w:t>Ofinno</w:t>
            </w:r>
          </w:p>
        </w:tc>
      </w:tr>
      <w:tr w:rsidR="005B29A9" w14:paraId="7BA98027"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8111AB" w14:textId="77777777" w:rsidR="005B29A9" w:rsidRDefault="005B29A9">
            <w:pPr>
              <w:jc w:val="center"/>
              <w:rPr>
                <w:rFonts w:ascii="Calibri" w:hAnsi="Calibri" w:cs="Calibri"/>
                <w:color w:val="000000"/>
                <w:sz w:val="22"/>
                <w:szCs w:val="22"/>
              </w:rPr>
            </w:pPr>
            <w:proofErr w:type="spellStart"/>
            <w:r>
              <w:rPr>
                <w:rFonts w:ascii="Calibri" w:hAnsi="Calibri" w:cs="Calibri"/>
                <w:color w:val="000000"/>
                <w:sz w:val="22"/>
                <w:szCs w:val="22"/>
              </w:rPr>
              <w:t>TGbf</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88F8FF5" w14:textId="77777777" w:rsidR="005B29A9" w:rsidRDefault="005B29A9">
            <w:pPr>
              <w:jc w:val="center"/>
              <w:rPr>
                <w:rFonts w:ascii="Calibri" w:hAnsi="Calibri" w:cs="Calibri"/>
                <w:color w:val="000000"/>
                <w:sz w:val="22"/>
                <w:szCs w:val="22"/>
              </w:rPr>
            </w:pPr>
            <w:r>
              <w:rPr>
                <w:rFonts w:ascii="Calibri" w:hAnsi="Calibri" w:cs="Calibri"/>
                <w:color w:val="000000"/>
                <w:sz w:val="22"/>
                <w:szCs w:val="22"/>
              </w:rPr>
              <w:t>2/21</w:t>
            </w:r>
          </w:p>
        </w:tc>
        <w:tc>
          <w:tcPr>
            <w:tcW w:w="0" w:type="auto"/>
            <w:tcBorders>
              <w:top w:val="nil"/>
              <w:left w:val="nil"/>
              <w:bottom w:val="nil"/>
              <w:right w:val="nil"/>
            </w:tcBorders>
            <w:noWrap/>
            <w:tcMar>
              <w:top w:w="15" w:type="dxa"/>
              <w:left w:w="15" w:type="dxa"/>
              <w:bottom w:w="0" w:type="dxa"/>
              <w:right w:w="15" w:type="dxa"/>
            </w:tcMar>
            <w:vAlign w:val="bottom"/>
            <w:hideMark/>
          </w:tcPr>
          <w:p w14:paraId="169284BF" w14:textId="77777777" w:rsidR="005B29A9" w:rsidRDefault="005B29A9">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DFB4598" w14:textId="77777777" w:rsidR="005B29A9" w:rsidRDefault="005B29A9">
            <w:pPr>
              <w:rPr>
                <w:rFonts w:ascii="Calibri" w:hAnsi="Calibri" w:cs="Calibri"/>
                <w:color w:val="000000"/>
                <w:sz w:val="22"/>
                <w:szCs w:val="22"/>
              </w:rPr>
            </w:pPr>
            <w:r>
              <w:rPr>
                <w:rFonts w:ascii="Calibri" w:hAnsi="Calibri" w:cs="Calibri"/>
                <w:color w:val="000000"/>
                <w:sz w:val="22"/>
                <w:szCs w:val="22"/>
              </w:rPr>
              <w:t xml:space="preserve">Guangdong OPPO Mobile Telecommunications </w:t>
            </w:r>
            <w:proofErr w:type="spellStart"/>
            <w:proofErr w:type="gramStart"/>
            <w:r>
              <w:rPr>
                <w:rFonts w:ascii="Calibri" w:hAnsi="Calibri" w:cs="Calibri"/>
                <w:color w:val="000000"/>
                <w:sz w:val="22"/>
                <w:szCs w:val="22"/>
              </w:rPr>
              <w:t>Corp.,Ltd</w:t>
            </w:r>
            <w:proofErr w:type="spellEnd"/>
            <w:proofErr w:type="gramEnd"/>
          </w:p>
        </w:tc>
      </w:tr>
      <w:tr w:rsidR="005B29A9" w14:paraId="736680F1" w14:textId="77777777" w:rsidTr="005B29A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A65141" w14:textId="77777777" w:rsidR="005B29A9" w:rsidRDefault="005B29A9">
            <w:pPr>
              <w:jc w:val="center"/>
              <w:rPr>
                <w:rFonts w:ascii="Calibri" w:hAnsi="Calibri" w:cs="Calibri"/>
                <w:color w:val="000000"/>
                <w:sz w:val="22"/>
                <w:szCs w:val="22"/>
              </w:rPr>
            </w:pPr>
          </w:p>
        </w:tc>
        <w:tc>
          <w:tcPr>
            <w:tcW w:w="0" w:type="auto"/>
            <w:tcBorders>
              <w:top w:val="nil"/>
              <w:left w:val="nil"/>
              <w:bottom w:val="nil"/>
              <w:right w:val="nil"/>
            </w:tcBorders>
            <w:noWrap/>
            <w:tcMar>
              <w:top w:w="15" w:type="dxa"/>
              <w:left w:w="15" w:type="dxa"/>
              <w:bottom w:w="0" w:type="dxa"/>
              <w:right w:w="15" w:type="dxa"/>
            </w:tcMar>
            <w:vAlign w:val="bottom"/>
            <w:hideMark/>
          </w:tcPr>
          <w:p w14:paraId="7787F277" w14:textId="77777777" w:rsidR="005B29A9" w:rsidRDefault="005B29A9">
            <w:pPr>
              <w:jc w:val="center"/>
              <w:rPr>
                <w:rFonts w:ascii="Calibri" w:hAnsi="Calibri" w:cs="Calibri"/>
                <w:color w:val="000000"/>
                <w:sz w:val="22"/>
                <w:szCs w:val="22"/>
              </w:rPr>
            </w:pPr>
          </w:p>
        </w:tc>
        <w:tc>
          <w:tcPr>
            <w:tcW w:w="0" w:type="auto"/>
            <w:tcBorders>
              <w:top w:val="nil"/>
              <w:left w:val="nil"/>
              <w:bottom w:val="nil"/>
              <w:right w:val="nil"/>
            </w:tcBorders>
            <w:noWrap/>
            <w:tcMar>
              <w:top w:w="15" w:type="dxa"/>
              <w:left w:w="15" w:type="dxa"/>
              <w:bottom w:w="0" w:type="dxa"/>
              <w:right w:w="15" w:type="dxa"/>
            </w:tcMar>
            <w:vAlign w:val="bottom"/>
            <w:hideMark/>
          </w:tcPr>
          <w:p w14:paraId="356DC6DA" w14:textId="77777777" w:rsidR="005B29A9" w:rsidRDefault="005B29A9">
            <w:pPr>
              <w:rPr>
                <w:rFonts w:ascii="Calibri" w:hAnsi="Calibri" w:cs="Calibri"/>
                <w:color w:val="000000"/>
                <w:sz w:val="22"/>
                <w:szCs w:val="22"/>
              </w:rPr>
            </w:pPr>
          </w:p>
        </w:tc>
        <w:tc>
          <w:tcPr>
            <w:tcW w:w="0" w:type="auto"/>
            <w:vAlign w:val="center"/>
            <w:hideMark/>
          </w:tcPr>
          <w:p w14:paraId="4F726A58" w14:textId="77777777" w:rsidR="005B29A9" w:rsidRDefault="005B29A9">
            <w:pPr>
              <w:rPr>
                <w:sz w:val="20"/>
                <w:szCs w:val="20"/>
              </w:rPr>
            </w:pPr>
          </w:p>
        </w:tc>
      </w:tr>
    </w:tbl>
    <w:p w14:paraId="3E6D88A0" w14:textId="77777777" w:rsidR="005B29A9" w:rsidRDefault="005B29A9" w:rsidP="005B29A9"/>
    <w:p w14:paraId="4658D74B" w14:textId="77777777" w:rsidR="005B29A9" w:rsidRPr="007E6135" w:rsidRDefault="005B29A9" w:rsidP="00A12EDE">
      <w:pPr>
        <w:jc w:val="both"/>
      </w:pPr>
    </w:p>
    <w:sectPr w:rsidR="005B29A9" w:rsidRPr="007E6135">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A489" w14:textId="77777777" w:rsidR="00523A5D" w:rsidRDefault="00523A5D">
      <w:r>
        <w:separator/>
      </w:r>
    </w:p>
  </w:endnote>
  <w:endnote w:type="continuationSeparator" w:id="0">
    <w:p w14:paraId="7D938FA5" w14:textId="77777777" w:rsidR="00523A5D" w:rsidRDefault="00523A5D">
      <w:r>
        <w:continuationSeparator/>
      </w:r>
    </w:p>
  </w:endnote>
  <w:endnote w:type="continuationNotice" w:id="1">
    <w:p w14:paraId="4DC55FAF" w14:textId="77777777" w:rsidR="00523A5D" w:rsidRDefault="00523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F05F20">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9761" w14:textId="77777777" w:rsidR="00523A5D" w:rsidRDefault="00523A5D">
      <w:r>
        <w:separator/>
      </w:r>
    </w:p>
  </w:footnote>
  <w:footnote w:type="continuationSeparator" w:id="0">
    <w:p w14:paraId="2983A091" w14:textId="77777777" w:rsidR="00523A5D" w:rsidRDefault="00523A5D">
      <w:r>
        <w:continuationSeparator/>
      </w:r>
    </w:p>
  </w:footnote>
  <w:footnote w:type="continuationNotice" w:id="1">
    <w:p w14:paraId="3AB724F1" w14:textId="77777777" w:rsidR="00523A5D" w:rsidRDefault="00523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3B15C07" w:rsidR="00DD7E9E" w:rsidRDefault="00DD7E9E">
    <w:pPr>
      <w:pStyle w:val="Header"/>
      <w:tabs>
        <w:tab w:val="clear" w:pos="6480"/>
        <w:tab w:val="center" w:pos="4680"/>
        <w:tab w:val="right" w:pos="9360"/>
      </w:tabs>
    </w:pPr>
    <w:r>
      <w:t>Feb</w:t>
    </w:r>
    <w:r w:rsidR="00133081">
      <w:t>ruary</w:t>
    </w:r>
    <w:r>
      <w:t xml:space="preserve"> 2023</w:t>
    </w:r>
    <w:r>
      <w:tab/>
    </w:r>
    <w:r>
      <w:tab/>
    </w:r>
    <w:r w:rsidR="00F05F20">
      <w:fldChar w:fldCharType="begin"/>
    </w:r>
    <w:r w:rsidR="00F05F20">
      <w:instrText xml:space="preserve"> TITLE  \* MERGEFORMAT </w:instrText>
    </w:r>
    <w:r w:rsidR="00F05F20">
      <w:fldChar w:fldCharType="separate"/>
    </w:r>
    <w:r>
      <w:t>doc.: IEEE 802.11-2</w:t>
    </w:r>
    <w:r w:rsidR="00F05F20">
      <w:t>3</w:t>
    </w:r>
    <w:r>
      <w:t>/</w:t>
    </w:r>
    <w:r w:rsidR="00F05F20">
      <w:t>0</w:t>
    </w:r>
    <w:r>
      <w:t>25</w:t>
    </w:r>
    <w:r w:rsidR="00F05F20">
      <w:t>9</w:t>
    </w:r>
    <w:r>
      <w:t>r</w:t>
    </w:r>
    <w:r w:rsidR="00F05F20">
      <w:fldChar w:fldCharType="end"/>
    </w:r>
    <w:r w:rsidR="00782E5D">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4E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3E2E34"/>
    <w:multiLevelType w:val="hybridMultilevel"/>
    <w:tmpl w:val="8F16A8C6"/>
    <w:lvl w:ilvl="0" w:tplc="353EF83C">
      <w:start w:val="1"/>
      <w:numFmt w:val="bullet"/>
      <w:lvlText w:val="–"/>
      <w:lvlJc w:val="left"/>
      <w:pPr>
        <w:tabs>
          <w:tab w:val="num" w:pos="720"/>
        </w:tabs>
        <w:ind w:left="720" w:hanging="360"/>
      </w:pPr>
      <w:rPr>
        <w:rFonts w:ascii="Microsoft YaHei" w:hAnsi="Microsoft YaHei" w:hint="default"/>
      </w:rPr>
    </w:lvl>
    <w:lvl w:ilvl="1" w:tplc="A0789EA4">
      <w:start w:val="1"/>
      <w:numFmt w:val="bullet"/>
      <w:lvlText w:val="–"/>
      <w:lvlJc w:val="left"/>
      <w:pPr>
        <w:tabs>
          <w:tab w:val="num" w:pos="1440"/>
        </w:tabs>
        <w:ind w:left="1440" w:hanging="360"/>
      </w:pPr>
      <w:rPr>
        <w:rFonts w:ascii="Microsoft YaHei" w:hAnsi="Microsoft YaHei" w:hint="default"/>
      </w:rPr>
    </w:lvl>
    <w:lvl w:ilvl="2" w:tplc="AB0C6EEC">
      <w:start w:val="1"/>
      <w:numFmt w:val="bullet"/>
      <w:lvlText w:val="–"/>
      <w:lvlJc w:val="left"/>
      <w:pPr>
        <w:tabs>
          <w:tab w:val="num" w:pos="2160"/>
        </w:tabs>
        <w:ind w:left="2160" w:hanging="360"/>
      </w:pPr>
      <w:rPr>
        <w:rFonts w:ascii="Microsoft YaHei" w:hAnsi="Microsoft YaHei" w:hint="default"/>
      </w:rPr>
    </w:lvl>
    <w:lvl w:ilvl="3" w:tplc="C77441D8" w:tentative="1">
      <w:start w:val="1"/>
      <w:numFmt w:val="bullet"/>
      <w:lvlText w:val="–"/>
      <w:lvlJc w:val="left"/>
      <w:pPr>
        <w:tabs>
          <w:tab w:val="num" w:pos="2880"/>
        </w:tabs>
        <w:ind w:left="2880" w:hanging="360"/>
      </w:pPr>
      <w:rPr>
        <w:rFonts w:ascii="Microsoft YaHei" w:hAnsi="Microsoft YaHei" w:hint="default"/>
      </w:rPr>
    </w:lvl>
    <w:lvl w:ilvl="4" w:tplc="52EA4D5E" w:tentative="1">
      <w:start w:val="1"/>
      <w:numFmt w:val="bullet"/>
      <w:lvlText w:val="–"/>
      <w:lvlJc w:val="left"/>
      <w:pPr>
        <w:tabs>
          <w:tab w:val="num" w:pos="3600"/>
        </w:tabs>
        <w:ind w:left="3600" w:hanging="360"/>
      </w:pPr>
      <w:rPr>
        <w:rFonts w:ascii="Microsoft YaHei" w:hAnsi="Microsoft YaHei" w:hint="default"/>
      </w:rPr>
    </w:lvl>
    <w:lvl w:ilvl="5" w:tplc="5EE4E1C4" w:tentative="1">
      <w:start w:val="1"/>
      <w:numFmt w:val="bullet"/>
      <w:lvlText w:val="–"/>
      <w:lvlJc w:val="left"/>
      <w:pPr>
        <w:tabs>
          <w:tab w:val="num" w:pos="4320"/>
        </w:tabs>
        <w:ind w:left="4320" w:hanging="360"/>
      </w:pPr>
      <w:rPr>
        <w:rFonts w:ascii="Microsoft YaHei" w:hAnsi="Microsoft YaHei" w:hint="default"/>
      </w:rPr>
    </w:lvl>
    <w:lvl w:ilvl="6" w:tplc="B07E48D0" w:tentative="1">
      <w:start w:val="1"/>
      <w:numFmt w:val="bullet"/>
      <w:lvlText w:val="–"/>
      <w:lvlJc w:val="left"/>
      <w:pPr>
        <w:tabs>
          <w:tab w:val="num" w:pos="5040"/>
        </w:tabs>
        <w:ind w:left="5040" w:hanging="360"/>
      </w:pPr>
      <w:rPr>
        <w:rFonts w:ascii="Microsoft YaHei" w:hAnsi="Microsoft YaHei" w:hint="default"/>
      </w:rPr>
    </w:lvl>
    <w:lvl w:ilvl="7" w:tplc="BDAE3CB2" w:tentative="1">
      <w:start w:val="1"/>
      <w:numFmt w:val="bullet"/>
      <w:lvlText w:val="–"/>
      <w:lvlJc w:val="left"/>
      <w:pPr>
        <w:tabs>
          <w:tab w:val="num" w:pos="5760"/>
        </w:tabs>
        <w:ind w:left="5760" w:hanging="360"/>
      </w:pPr>
      <w:rPr>
        <w:rFonts w:ascii="Microsoft YaHei" w:hAnsi="Microsoft YaHei" w:hint="default"/>
      </w:rPr>
    </w:lvl>
    <w:lvl w:ilvl="8" w:tplc="F2DC9508"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2D842A7"/>
    <w:multiLevelType w:val="hybridMultilevel"/>
    <w:tmpl w:val="965A8E86"/>
    <w:lvl w:ilvl="0" w:tplc="488230AE">
      <w:start w:val="1"/>
      <w:numFmt w:val="bullet"/>
      <w:lvlText w:val="–"/>
      <w:lvlJc w:val="left"/>
      <w:pPr>
        <w:tabs>
          <w:tab w:val="num" w:pos="720"/>
        </w:tabs>
        <w:ind w:left="720" w:hanging="360"/>
      </w:pPr>
      <w:rPr>
        <w:rFonts w:ascii="Microsoft YaHei" w:hAnsi="Microsoft YaHei" w:hint="default"/>
      </w:rPr>
    </w:lvl>
    <w:lvl w:ilvl="1" w:tplc="D4C63402">
      <w:start w:val="1"/>
      <w:numFmt w:val="bullet"/>
      <w:lvlText w:val="–"/>
      <w:lvlJc w:val="left"/>
      <w:pPr>
        <w:tabs>
          <w:tab w:val="num" w:pos="1440"/>
        </w:tabs>
        <w:ind w:left="1440" w:hanging="360"/>
      </w:pPr>
      <w:rPr>
        <w:rFonts w:ascii="Microsoft YaHei" w:hAnsi="Microsoft YaHei" w:hint="default"/>
      </w:rPr>
    </w:lvl>
    <w:lvl w:ilvl="2" w:tplc="8C0C1754">
      <w:start w:val="1"/>
      <w:numFmt w:val="bullet"/>
      <w:lvlText w:val="–"/>
      <w:lvlJc w:val="left"/>
      <w:pPr>
        <w:tabs>
          <w:tab w:val="num" w:pos="2160"/>
        </w:tabs>
        <w:ind w:left="2160" w:hanging="360"/>
      </w:pPr>
      <w:rPr>
        <w:rFonts w:ascii="Microsoft YaHei" w:hAnsi="Microsoft YaHei" w:hint="default"/>
      </w:rPr>
    </w:lvl>
    <w:lvl w:ilvl="3" w:tplc="6FDE34C0" w:tentative="1">
      <w:start w:val="1"/>
      <w:numFmt w:val="bullet"/>
      <w:lvlText w:val="–"/>
      <w:lvlJc w:val="left"/>
      <w:pPr>
        <w:tabs>
          <w:tab w:val="num" w:pos="2880"/>
        </w:tabs>
        <w:ind w:left="2880" w:hanging="360"/>
      </w:pPr>
      <w:rPr>
        <w:rFonts w:ascii="Microsoft YaHei" w:hAnsi="Microsoft YaHei" w:hint="default"/>
      </w:rPr>
    </w:lvl>
    <w:lvl w:ilvl="4" w:tplc="F62ED5E2" w:tentative="1">
      <w:start w:val="1"/>
      <w:numFmt w:val="bullet"/>
      <w:lvlText w:val="–"/>
      <w:lvlJc w:val="left"/>
      <w:pPr>
        <w:tabs>
          <w:tab w:val="num" w:pos="3600"/>
        </w:tabs>
        <w:ind w:left="3600" w:hanging="360"/>
      </w:pPr>
      <w:rPr>
        <w:rFonts w:ascii="Microsoft YaHei" w:hAnsi="Microsoft YaHei" w:hint="default"/>
      </w:rPr>
    </w:lvl>
    <w:lvl w:ilvl="5" w:tplc="DEA4FC58" w:tentative="1">
      <w:start w:val="1"/>
      <w:numFmt w:val="bullet"/>
      <w:lvlText w:val="–"/>
      <w:lvlJc w:val="left"/>
      <w:pPr>
        <w:tabs>
          <w:tab w:val="num" w:pos="4320"/>
        </w:tabs>
        <w:ind w:left="4320" w:hanging="360"/>
      </w:pPr>
      <w:rPr>
        <w:rFonts w:ascii="Microsoft YaHei" w:hAnsi="Microsoft YaHei" w:hint="default"/>
      </w:rPr>
    </w:lvl>
    <w:lvl w:ilvl="6" w:tplc="850EDA90" w:tentative="1">
      <w:start w:val="1"/>
      <w:numFmt w:val="bullet"/>
      <w:lvlText w:val="–"/>
      <w:lvlJc w:val="left"/>
      <w:pPr>
        <w:tabs>
          <w:tab w:val="num" w:pos="5040"/>
        </w:tabs>
        <w:ind w:left="5040" w:hanging="360"/>
      </w:pPr>
      <w:rPr>
        <w:rFonts w:ascii="Microsoft YaHei" w:hAnsi="Microsoft YaHei" w:hint="default"/>
      </w:rPr>
    </w:lvl>
    <w:lvl w:ilvl="7" w:tplc="434E5AAC" w:tentative="1">
      <w:start w:val="1"/>
      <w:numFmt w:val="bullet"/>
      <w:lvlText w:val="–"/>
      <w:lvlJc w:val="left"/>
      <w:pPr>
        <w:tabs>
          <w:tab w:val="num" w:pos="5760"/>
        </w:tabs>
        <w:ind w:left="5760" w:hanging="360"/>
      </w:pPr>
      <w:rPr>
        <w:rFonts w:ascii="Microsoft YaHei" w:hAnsi="Microsoft YaHei" w:hint="default"/>
      </w:rPr>
    </w:lvl>
    <w:lvl w:ilvl="8" w:tplc="F390A226"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3237754"/>
    <w:multiLevelType w:val="hybridMultilevel"/>
    <w:tmpl w:val="4BCC22EE"/>
    <w:lvl w:ilvl="0" w:tplc="4F5E2A7A">
      <w:start w:val="1"/>
      <w:numFmt w:val="bullet"/>
      <w:lvlText w:val="•"/>
      <w:lvlJc w:val="left"/>
      <w:pPr>
        <w:tabs>
          <w:tab w:val="num" w:pos="720"/>
        </w:tabs>
        <w:ind w:left="720" w:hanging="360"/>
      </w:pPr>
      <w:rPr>
        <w:rFonts w:ascii="Arial" w:hAnsi="Arial" w:hint="default"/>
      </w:rPr>
    </w:lvl>
    <w:lvl w:ilvl="1" w:tplc="CEFC3774">
      <w:start w:val="1"/>
      <w:numFmt w:val="bullet"/>
      <w:lvlText w:val="•"/>
      <w:lvlJc w:val="left"/>
      <w:pPr>
        <w:tabs>
          <w:tab w:val="num" w:pos="1440"/>
        </w:tabs>
        <w:ind w:left="1440" w:hanging="360"/>
      </w:pPr>
      <w:rPr>
        <w:rFonts w:ascii="Arial" w:hAnsi="Arial" w:hint="default"/>
      </w:rPr>
    </w:lvl>
    <w:lvl w:ilvl="2" w:tplc="C4E876F0" w:tentative="1">
      <w:start w:val="1"/>
      <w:numFmt w:val="bullet"/>
      <w:lvlText w:val="•"/>
      <w:lvlJc w:val="left"/>
      <w:pPr>
        <w:tabs>
          <w:tab w:val="num" w:pos="2160"/>
        </w:tabs>
        <w:ind w:left="2160" w:hanging="360"/>
      </w:pPr>
      <w:rPr>
        <w:rFonts w:ascii="Arial" w:hAnsi="Arial" w:hint="default"/>
      </w:rPr>
    </w:lvl>
    <w:lvl w:ilvl="3" w:tplc="679C38D2" w:tentative="1">
      <w:start w:val="1"/>
      <w:numFmt w:val="bullet"/>
      <w:lvlText w:val="•"/>
      <w:lvlJc w:val="left"/>
      <w:pPr>
        <w:tabs>
          <w:tab w:val="num" w:pos="2880"/>
        </w:tabs>
        <w:ind w:left="2880" w:hanging="360"/>
      </w:pPr>
      <w:rPr>
        <w:rFonts w:ascii="Arial" w:hAnsi="Arial" w:hint="default"/>
      </w:rPr>
    </w:lvl>
    <w:lvl w:ilvl="4" w:tplc="2610A650" w:tentative="1">
      <w:start w:val="1"/>
      <w:numFmt w:val="bullet"/>
      <w:lvlText w:val="•"/>
      <w:lvlJc w:val="left"/>
      <w:pPr>
        <w:tabs>
          <w:tab w:val="num" w:pos="3600"/>
        </w:tabs>
        <w:ind w:left="3600" w:hanging="360"/>
      </w:pPr>
      <w:rPr>
        <w:rFonts w:ascii="Arial" w:hAnsi="Arial" w:hint="default"/>
      </w:rPr>
    </w:lvl>
    <w:lvl w:ilvl="5" w:tplc="C9961A62" w:tentative="1">
      <w:start w:val="1"/>
      <w:numFmt w:val="bullet"/>
      <w:lvlText w:val="•"/>
      <w:lvlJc w:val="left"/>
      <w:pPr>
        <w:tabs>
          <w:tab w:val="num" w:pos="4320"/>
        </w:tabs>
        <w:ind w:left="4320" w:hanging="360"/>
      </w:pPr>
      <w:rPr>
        <w:rFonts w:ascii="Arial" w:hAnsi="Arial" w:hint="default"/>
      </w:rPr>
    </w:lvl>
    <w:lvl w:ilvl="6" w:tplc="A3F22A64" w:tentative="1">
      <w:start w:val="1"/>
      <w:numFmt w:val="bullet"/>
      <w:lvlText w:val="•"/>
      <w:lvlJc w:val="left"/>
      <w:pPr>
        <w:tabs>
          <w:tab w:val="num" w:pos="5040"/>
        </w:tabs>
        <w:ind w:left="5040" w:hanging="360"/>
      </w:pPr>
      <w:rPr>
        <w:rFonts w:ascii="Arial" w:hAnsi="Arial" w:hint="default"/>
      </w:rPr>
    </w:lvl>
    <w:lvl w:ilvl="7" w:tplc="89142740" w:tentative="1">
      <w:start w:val="1"/>
      <w:numFmt w:val="bullet"/>
      <w:lvlText w:val="•"/>
      <w:lvlJc w:val="left"/>
      <w:pPr>
        <w:tabs>
          <w:tab w:val="num" w:pos="5760"/>
        </w:tabs>
        <w:ind w:left="5760" w:hanging="360"/>
      </w:pPr>
      <w:rPr>
        <w:rFonts w:ascii="Arial" w:hAnsi="Arial" w:hint="default"/>
      </w:rPr>
    </w:lvl>
    <w:lvl w:ilvl="8" w:tplc="3F200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3F00EB"/>
    <w:multiLevelType w:val="hybridMultilevel"/>
    <w:tmpl w:val="C32CF4B0"/>
    <w:lvl w:ilvl="0" w:tplc="A4281D56">
      <w:start w:val="1"/>
      <w:numFmt w:val="bullet"/>
      <w:lvlText w:val="–"/>
      <w:lvlJc w:val="left"/>
      <w:pPr>
        <w:tabs>
          <w:tab w:val="num" w:pos="720"/>
        </w:tabs>
        <w:ind w:left="720" w:hanging="360"/>
      </w:pPr>
      <w:rPr>
        <w:rFonts w:ascii="Microsoft YaHei" w:hAnsi="Microsoft YaHei" w:hint="default"/>
      </w:rPr>
    </w:lvl>
    <w:lvl w:ilvl="1" w:tplc="F0129526">
      <w:start w:val="1"/>
      <w:numFmt w:val="bullet"/>
      <w:lvlText w:val="–"/>
      <w:lvlJc w:val="left"/>
      <w:pPr>
        <w:tabs>
          <w:tab w:val="num" w:pos="1440"/>
        </w:tabs>
        <w:ind w:left="1440" w:hanging="360"/>
      </w:pPr>
      <w:rPr>
        <w:rFonts w:ascii="Microsoft YaHei" w:hAnsi="Microsoft YaHei" w:hint="default"/>
      </w:rPr>
    </w:lvl>
    <w:lvl w:ilvl="2" w:tplc="7CB6B3FE">
      <w:start w:val="1"/>
      <w:numFmt w:val="bullet"/>
      <w:lvlText w:val="–"/>
      <w:lvlJc w:val="left"/>
      <w:pPr>
        <w:tabs>
          <w:tab w:val="num" w:pos="2160"/>
        </w:tabs>
        <w:ind w:left="2160" w:hanging="360"/>
      </w:pPr>
      <w:rPr>
        <w:rFonts w:ascii="Microsoft YaHei" w:hAnsi="Microsoft YaHei" w:hint="default"/>
      </w:rPr>
    </w:lvl>
    <w:lvl w:ilvl="3" w:tplc="BC92C1DA" w:tentative="1">
      <w:start w:val="1"/>
      <w:numFmt w:val="bullet"/>
      <w:lvlText w:val="–"/>
      <w:lvlJc w:val="left"/>
      <w:pPr>
        <w:tabs>
          <w:tab w:val="num" w:pos="2880"/>
        </w:tabs>
        <w:ind w:left="2880" w:hanging="360"/>
      </w:pPr>
      <w:rPr>
        <w:rFonts w:ascii="Microsoft YaHei" w:hAnsi="Microsoft YaHei" w:hint="default"/>
      </w:rPr>
    </w:lvl>
    <w:lvl w:ilvl="4" w:tplc="690088D8" w:tentative="1">
      <w:start w:val="1"/>
      <w:numFmt w:val="bullet"/>
      <w:lvlText w:val="–"/>
      <w:lvlJc w:val="left"/>
      <w:pPr>
        <w:tabs>
          <w:tab w:val="num" w:pos="3600"/>
        </w:tabs>
        <w:ind w:left="3600" w:hanging="360"/>
      </w:pPr>
      <w:rPr>
        <w:rFonts w:ascii="Microsoft YaHei" w:hAnsi="Microsoft YaHei" w:hint="default"/>
      </w:rPr>
    </w:lvl>
    <w:lvl w:ilvl="5" w:tplc="317CEC24" w:tentative="1">
      <w:start w:val="1"/>
      <w:numFmt w:val="bullet"/>
      <w:lvlText w:val="–"/>
      <w:lvlJc w:val="left"/>
      <w:pPr>
        <w:tabs>
          <w:tab w:val="num" w:pos="4320"/>
        </w:tabs>
        <w:ind w:left="4320" w:hanging="360"/>
      </w:pPr>
      <w:rPr>
        <w:rFonts w:ascii="Microsoft YaHei" w:hAnsi="Microsoft YaHei" w:hint="default"/>
      </w:rPr>
    </w:lvl>
    <w:lvl w:ilvl="6" w:tplc="A846F422" w:tentative="1">
      <w:start w:val="1"/>
      <w:numFmt w:val="bullet"/>
      <w:lvlText w:val="–"/>
      <w:lvlJc w:val="left"/>
      <w:pPr>
        <w:tabs>
          <w:tab w:val="num" w:pos="5040"/>
        </w:tabs>
        <w:ind w:left="5040" w:hanging="360"/>
      </w:pPr>
      <w:rPr>
        <w:rFonts w:ascii="Microsoft YaHei" w:hAnsi="Microsoft YaHei" w:hint="default"/>
      </w:rPr>
    </w:lvl>
    <w:lvl w:ilvl="7" w:tplc="795ACD8C" w:tentative="1">
      <w:start w:val="1"/>
      <w:numFmt w:val="bullet"/>
      <w:lvlText w:val="–"/>
      <w:lvlJc w:val="left"/>
      <w:pPr>
        <w:tabs>
          <w:tab w:val="num" w:pos="5760"/>
        </w:tabs>
        <w:ind w:left="5760" w:hanging="360"/>
      </w:pPr>
      <w:rPr>
        <w:rFonts w:ascii="Microsoft YaHei" w:hAnsi="Microsoft YaHei" w:hint="default"/>
      </w:rPr>
    </w:lvl>
    <w:lvl w:ilvl="8" w:tplc="13A29BAC" w:tentative="1">
      <w:start w:val="1"/>
      <w:numFmt w:val="bullet"/>
      <w:lvlText w:val="–"/>
      <w:lvlJc w:val="left"/>
      <w:pPr>
        <w:tabs>
          <w:tab w:val="num" w:pos="6480"/>
        </w:tabs>
        <w:ind w:left="6480" w:hanging="360"/>
      </w:pPr>
      <w:rPr>
        <w:rFonts w:ascii="Microsoft YaHei" w:hAnsi="Microsoft YaHei" w:hint="default"/>
      </w:rPr>
    </w:lvl>
  </w:abstractNum>
  <w:abstractNum w:abstractNumId="5" w15:restartNumberingAfterBreak="0">
    <w:nsid w:val="05EA04B3"/>
    <w:multiLevelType w:val="hybridMultilevel"/>
    <w:tmpl w:val="E0743F8A"/>
    <w:lvl w:ilvl="0" w:tplc="1A00FA06">
      <w:start w:val="1"/>
      <w:numFmt w:val="bullet"/>
      <w:lvlText w:val="•"/>
      <w:lvlJc w:val="left"/>
      <w:pPr>
        <w:tabs>
          <w:tab w:val="num" w:pos="720"/>
        </w:tabs>
        <w:ind w:left="720" w:hanging="360"/>
      </w:pPr>
      <w:rPr>
        <w:rFonts w:ascii="Arial" w:hAnsi="Arial" w:hint="default"/>
      </w:rPr>
    </w:lvl>
    <w:lvl w:ilvl="1" w:tplc="7A5448DA">
      <w:start w:val="1"/>
      <w:numFmt w:val="bullet"/>
      <w:lvlText w:val="•"/>
      <w:lvlJc w:val="left"/>
      <w:pPr>
        <w:tabs>
          <w:tab w:val="num" w:pos="1440"/>
        </w:tabs>
        <w:ind w:left="1440" w:hanging="360"/>
      </w:pPr>
      <w:rPr>
        <w:rFonts w:ascii="Arial" w:hAnsi="Arial" w:hint="default"/>
      </w:rPr>
    </w:lvl>
    <w:lvl w:ilvl="2" w:tplc="2D6E36BC" w:tentative="1">
      <w:start w:val="1"/>
      <w:numFmt w:val="bullet"/>
      <w:lvlText w:val="•"/>
      <w:lvlJc w:val="left"/>
      <w:pPr>
        <w:tabs>
          <w:tab w:val="num" w:pos="2160"/>
        </w:tabs>
        <w:ind w:left="2160" w:hanging="360"/>
      </w:pPr>
      <w:rPr>
        <w:rFonts w:ascii="Arial" w:hAnsi="Arial" w:hint="default"/>
      </w:rPr>
    </w:lvl>
    <w:lvl w:ilvl="3" w:tplc="4F30561E" w:tentative="1">
      <w:start w:val="1"/>
      <w:numFmt w:val="bullet"/>
      <w:lvlText w:val="•"/>
      <w:lvlJc w:val="left"/>
      <w:pPr>
        <w:tabs>
          <w:tab w:val="num" w:pos="2880"/>
        </w:tabs>
        <w:ind w:left="2880" w:hanging="360"/>
      </w:pPr>
      <w:rPr>
        <w:rFonts w:ascii="Arial" w:hAnsi="Arial" w:hint="default"/>
      </w:rPr>
    </w:lvl>
    <w:lvl w:ilvl="4" w:tplc="18328606" w:tentative="1">
      <w:start w:val="1"/>
      <w:numFmt w:val="bullet"/>
      <w:lvlText w:val="•"/>
      <w:lvlJc w:val="left"/>
      <w:pPr>
        <w:tabs>
          <w:tab w:val="num" w:pos="3600"/>
        </w:tabs>
        <w:ind w:left="3600" w:hanging="360"/>
      </w:pPr>
      <w:rPr>
        <w:rFonts w:ascii="Arial" w:hAnsi="Arial" w:hint="default"/>
      </w:rPr>
    </w:lvl>
    <w:lvl w:ilvl="5" w:tplc="25EE86D8" w:tentative="1">
      <w:start w:val="1"/>
      <w:numFmt w:val="bullet"/>
      <w:lvlText w:val="•"/>
      <w:lvlJc w:val="left"/>
      <w:pPr>
        <w:tabs>
          <w:tab w:val="num" w:pos="4320"/>
        </w:tabs>
        <w:ind w:left="4320" w:hanging="360"/>
      </w:pPr>
      <w:rPr>
        <w:rFonts w:ascii="Arial" w:hAnsi="Arial" w:hint="default"/>
      </w:rPr>
    </w:lvl>
    <w:lvl w:ilvl="6" w:tplc="99E2EB38" w:tentative="1">
      <w:start w:val="1"/>
      <w:numFmt w:val="bullet"/>
      <w:lvlText w:val="•"/>
      <w:lvlJc w:val="left"/>
      <w:pPr>
        <w:tabs>
          <w:tab w:val="num" w:pos="5040"/>
        </w:tabs>
        <w:ind w:left="5040" w:hanging="360"/>
      </w:pPr>
      <w:rPr>
        <w:rFonts w:ascii="Arial" w:hAnsi="Arial" w:hint="default"/>
      </w:rPr>
    </w:lvl>
    <w:lvl w:ilvl="7" w:tplc="6EC01D16" w:tentative="1">
      <w:start w:val="1"/>
      <w:numFmt w:val="bullet"/>
      <w:lvlText w:val="•"/>
      <w:lvlJc w:val="left"/>
      <w:pPr>
        <w:tabs>
          <w:tab w:val="num" w:pos="5760"/>
        </w:tabs>
        <w:ind w:left="5760" w:hanging="360"/>
      </w:pPr>
      <w:rPr>
        <w:rFonts w:ascii="Arial" w:hAnsi="Arial" w:hint="default"/>
      </w:rPr>
    </w:lvl>
    <w:lvl w:ilvl="8" w:tplc="407412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763CBB"/>
    <w:multiLevelType w:val="hybridMultilevel"/>
    <w:tmpl w:val="00ECDB4A"/>
    <w:lvl w:ilvl="0" w:tplc="5442C0E8">
      <w:start w:val="1"/>
      <w:numFmt w:val="bullet"/>
      <w:lvlText w:val="•"/>
      <w:lvlJc w:val="left"/>
      <w:pPr>
        <w:tabs>
          <w:tab w:val="num" w:pos="720"/>
        </w:tabs>
        <w:ind w:left="720" w:hanging="360"/>
      </w:pPr>
      <w:rPr>
        <w:rFonts w:ascii="Arial" w:hAnsi="Arial" w:hint="default"/>
      </w:rPr>
    </w:lvl>
    <w:lvl w:ilvl="1" w:tplc="1E3A10A8">
      <w:start w:val="1"/>
      <w:numFmt w:val="bullet"/>
      <w:lvlText w:val="•"/>
      <w:lvlJc w:val="left"/>
      <w:pPr>
        <w:tabs>
          <w:tab w:val="num" w:pos="1440"/>
        </w:tabs>
        <w:ind w:left="1440" w:hanging="360"/>
      </w:pPr>
      <w:rPr>
        <w:rFonts w:ascii="Arial" w:hAnsi="Arial" w:hint="default"/>
      </w:rPr>
    </w:lvl>
    <w:lvl w:ilvl="2" w:tplc="5976550E" w:tentative="1">
      <w:start w:val="1"/>
      <w:numFmt w:val="bullet"/>
      <w:lvlText w:val="•"/>
      <w:lvlJc w:val="left"/>
      <w:pPr>
        <w:tabs>
          <w:tab w:val="num" w:pos="2160"/>
        </w:tabs>
        <w:ind w:left="2160" w:hanging="360"/>
      </w:pPr>
      <w:rPr>
        <w:rFonts w:ascii="Arial" w:hAnsi="Arial" w:hint="default"/>
      </w:rPr>
    </w:lvl>
    <w:lvl w:ilvl="3" w:tplc="61B4B724" w:tentative="1">
      <w:start w:val="1"/>
      <w:numFmt w:val="bullet"/>
      <w:lvlText w:val="•"/>
      <w:lvlJc w:val="left"/>
      <w:pPr>
        <w:tabs>
          <w:tab w:val="num" w:pos="2880"/>
        </w:tabs>
        <w:ind w:left="2880" w:hanging="360"/>
      </w:pPr>
      <w:rPr>
        <w:rFonts w:ascii="Arial" w:hAnsi="Arial" w:hint="default"/>
      </w:rPr>
    </w:lvl>
    <w:lvl w:ilvl="4" w:tplc="989C1ED4" w:tentative="1">
      <w:start w:val="1"/>
      <w:numFmt w:val="bullet"/>
      <w:lvlText w:val="•"/>
      <w:lvlJc w:val="left"/>
      <w:pPr>
        <w:tabs>
          <w:tab w:val="num" w:pos="3600"/>
        </w:tabs>
        <w:ind w:left="3600" w:hanging="360"/>
      </w:pPr>
      <w:rPr>
        <w:rFonts w:ascii="Arial" w:hAnsi="Arial" w:hint="default"/>
      </w:rPr>
    </w:lvl>
    <w:lvl w:ilvl="5" w:tplc="F016FEF6" w:tentative="1">
      <w:start w:val="1"/>
      <w:numFmt w:val="bullet"/>
      <w:lvlText w:val="•"/>
      <w:lvlJc w:val="left"/>
      <w:pPr>
        <w:tabs>
          <w:tab w:val="num" w:pos="4320"/>
        </w:tabs>
        <w:ind w:left="4320" w:hanging="360"/>
      </w:pPr>
      <w:rPr>
        <w:rFonts w:ascii="Arial" w:hAnsi="Arial" w:hint="default"/>
      </w:rPr>
    </w:lvl>
    <w:lvl w:ilvl="6" w:tplc="CCA801DA" w:tentative="1">
      <w:start w:val="1"/>
      <w:numFmt w:val="bullet"/>
      <w:lvlText w:val="•"/>
      <w:lvlJc w:val="left"/>
      <w:pPr>
        <w:tabs>
          <w:tab w:val="num" w:pos="5040"/>
        </w:tabs>
        <w:ind w:left="5040" w:hanging="360"/>
      </w:pPr>
      <w:rPr>
        <w:rFonts w:ascii="Arial" w:hAnsi="Arial" w:hint="default"/>
      </w:rPr>
    </w:lvl>
    <w:lvl w:ilvl="7" w:tplc="7F52CCCE" w:tentative="1">
      <w:start w:val="1"/>
      <w:numFmt w:val="bullet"/>
      <w:lvlText w:val="•"/>
      <w:lvlJc w:val="left"/>
      <w:pPr>
        <w:tabs>
          <w:tab w:val="num" w:pos="5760"/>
        </w:tabs>
        <w:ind w:left="5760" w:hanging="360"/>
      </w:pPr>
      <w:rPr>
        <w:rFonts w:ascii="Arial" w:hAnsi="Arial" w:hint="default"/>
      </w:rPr>
    </w:lvl>
    <w:lvl w:ilvl="8" w:tplc="AA982F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A70FF5"/>
    <w:multiLevelType w:val="hybridMultilevel"/>
    <w:tmpl w:val="BD70E4AA"/>
    <w:lvl w:ilvl="0" w:tplc="102E3796">
      <w:start w:val="1"/>
      <w:numFmt w:val="bullet"/>
      <w:lvlText w:val="•"/>
      <w:lvlJc w:val="left"/>
      <w:pPr>
        <w:tabs>
          <w:tab w:val="num" w:pos="720"/>
        </w:tabs>
        <w:ind w:left="720" w:hanging="360"/>
      </w:pPr>
      <w:rPr>
        <w:rFonts w:ascii="Arial" w:hAnsi="Arial" w:hint="default"/>
      </w:rPr>
    </w:lvl>
    <w:lvl w:ilvl="1" w:tplc="CB006C08">
      <w:start w:val="1"/>
      <w:numFmt w:val="bullet"/>
      <w:lvlText w:val="•"/>
      <w:lvlJc w:val="left"/>
      <w:pPr>
        <w:tabs>
          <w:tab w:val="num" w:pos="1440"/>
        </w:tabs>
        <w:ind w:left="1440" w:hanging="360"/>
      </w:pPr>
      <w:rPr>
        <w:rFonts w:ascii="Arial" w:hAnsi="Arial" w:hint="default"/>
      </w:rPr>
    </w:lvl>
    <w:lvl w:ilvl="2" w:tplc="F66AF964" w:tentative="1">
      <w:start w:val="1"/>
      <w:numFmt w:val="bullet"/>
      <w:lvlText w:val="•"/>
      <w:lvlJc w:val="left"/>
      <w:pPr>
        <w:tabs>
          <w:tab w:val="num" w:pos="2160"/>
        </w:tabs>
        <w:ind w:left="2160" w:hanging="360"/>
      </w:pPr>
      <w:rPr>
        <w:rFonts w:ascii="Arial" w:hAnsi="Arial" w:hint="default"/>
      </w:rPr>
    </w:lvl>
    <w:lvl w:ilvl="3" w:tplc="018A8826" w:tentative="1">
      <w:start w:val="1"/>
      <w:numFmt w:val="bullet"/>
      <w:lvlText w:val="•"/>
      <w:lvlJc w:val="left"/>
      <w:pPr>
        <w:tabs>
          <w:tab w:val="num" w:pos="2880"/>
        </w:tabs>
        <w:ind w:left="2880" w:hanging="360"/>
      </w:pPr>
      <w:rPr>
        <w:rFonts w:ascii="Arial" w:hAnsi="Arial" w:hint="default"/>
      </w:rPr>
    </w:lvl>
    <w:lvl w:ilvl="4" w:tplc="BA606CD2" w:tentative="1">
      <w:start w:val="1"/>
      <w:numFmt w:val="bullet"/>
      <w:lvlText w:val="•"/>
      <w:lvlJc w:val="left"/>
      <w:pPr>
        <w:tabs>
          <w:tab w:val="num" w:pos="3600"/>
        </w:tabs>
        <w:ind w:left="3600" w:hanging="360"/>
      </w:pPr>
      <w:rPr>
        <w:rFonts w:ascii="Arial" w:hAnsi="Arial" w:hint="default"/>
      </w:rPr>
    </w:lvl>
    <w:lvl w:ilvl="5" w:tplc="0BF042E4" w:tentative="1">
      <w:start w:val="1"/>
      <w:numFmt w:val="bullet"/>
      <w:lvlText w:val="•"/>
      <w:lvlJc w:val="left"/>
      <w:pPr>
        <w:tabs>
          <w:tab w:val="num" w:pos="4320"/>
        </w:tabs>
        <w:ind w:left="4320" w:hanging="360"/>
      </w:pPr>
      <w:rPr>
        <w:rFonts w:ascii="Arial" w:hAnsi="Arial" w:hint="default"/>
      </w:rPr>
    </w:lvl>
    <w:lvl w:ilvl="6" w:tplc="A24E3978" w:tentative="1">
      <w:start w:val="1"/>
      <w:numFmt w:val="bullet"/>
      <w:lvlText w:val="•"/>
      <w:lvlJc w:val="left"/>
      <w:pPr>
        <w:tabs>
          <w:tab w:val="num" w:pos="5040"/>
        </w:tabs>
        <w:ind w:left="5040" w:hanging="360"/>
      </w:pPr>
      <w:rPr>
        <w:rFonts w:ascii="Arial" w:hAnsi="Arial" w:hint="default"/>
      </w:rPr>
    </w:lvl>
    <w:lvl w:ilvl="7" w:tplc="428448D2" w:tentative="1">
      <w:start w:val="1"/>
      <w:numFmt w:val="bullet"/>
      <w:lvlText w:val="•"/>
      <w:lvlJc w:val="left"/>
      <w:pPr>
        <w:tabs>
          <w:tab w:val="num" w:pos="5760"/>
        </w:tabs>
        <w:ind w:left="5760" w:hanging="360"/>
      </w:pPr>
      <w:rPr>
        <w:rFonts w:ascii="Arial" w:hAnsi="Arial" w:hint="default"/>
      </w:rPr>
    </w:lvl>
    <w:lvl w:ilvl="8" w:tplc="1D328E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7E5E0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BF55DE5"/>
    <w:multiLevelType w:val="hybridMultilevel"/>
    <w:tmpl w:val="DD48ADA8"/>
    <w:lvl w:ilvl="0" w:tplc="A218F008">
      <w:start w:val="1"/>
      <w:numFmt w:val="bullet"/>
      <w:lvlText w:val="•"/>
      <w:lvlJc w:val="left"/>
      <w:pPr>
        <w:tabs>
          <w:tab w:val="num" w:pos="720"/>
        </w:tabs>
        <w:ind w:left="720" w:hanging="360"/>
      </w:pPr>
      <w:rPr>
        <w:rFonts w:ascii="Arial" w:hAnsi="Arial" w:hint="default"/>
      </w:rPr>
    </w:lvl>
    <w:lvl w:ilvl="1" w:tplc="0F9C3988">
      <w:start w:val="1"/>
      <w:numFmt w:val="bullet"/>
      <w:lvlText w:val="•"/>
      <w:lvlJc w:val="left"/>
      <w:pPr>
        <w:tabs>
          <w:tab w:val="num" w:pos="1440"/>
        </w:tabs>
        <w:ind w:left="1440" w:hanging="360"/>
      </w:pPr>
      <w:rPr>
        <w:rFonts w:ascii="Arial" w:hAnsi="Arial" w:hint="default"/>
      </w:rPr>
    </w:lvl>
    <w:lvl w:ilvl="2" w:tplc="6F544B5A" w:tentative="1">
      <w:start w:val="1"/>
      <w:numFmt w:val="bullet"/>
      <w:lvlText w:val="•"/>
      <w:lvlJc w:val="left"/>
      <w:pPr>
        <w:tabs>
          <w:tab w:val="num" w:pos="2160"/>
        </w:tabs>
        <w:ind w:left="2160" w:hanging="360"/>
      </w:pPr>
      <w:rPr>
        <w:rFonts w:ascii="Arial" w:hAnsi="Arial" w:hint="default"/>
      </w:rPr>
    </w:lvl>
    <w:lvl w:ilvl="3" w:tplc="51244918" w:tentative="1">
      <w:start w:val="1"/>
      <w:numFmt w:val="bullet"/>
      <w:lvlText w:val="•"/>
      <w:lvlJc w:val="left"/>
      <w:pPr>
        <w:tabs>
          <w:tab w:val="num" w:pos="2880"/>
        </w:tabs>
        <w:ind w:left="2880" w:hanging="360"/>
      </w:pPr>
      <w:rPr>
        <w:rFonts w:ascii="Arial" w:hAnsi="Arial" w:hint="default"/>
      </w:rPr>
    </w:lvl>
    <w:lvl w:ilvl="4" w:tplc="B23AFFF2" w:tentative="1">
      <w:start w:val="1"/>
      <w:numFmt w:val="bullet"/>
      <w:lvlText w:val="•"/>
      <w:lvlJc w:val="left"/>
      <w:pPr>
        <w:tabs>
          <w:tab w:val="num" w:pos="3600"/>
        </w:tabs>
        <w:ind w:left="3600" w:hanging="360"/>
      </w:pPr>
      <w:rPr>
        <w:rFonts w:ascii="Arial" w:hAnsi="Arial" w:hint="default"/>
      </w:rPr>
    </w:lvl>
    <w:lvl w:ilvl="5" w:tplc="6EFC3342" w:tentative="1">
      <w:start w:val="1"/>
      <w:numFmt w:val="bullet"/>
      <w:lvlText w:val="•"/>
      <w:lvlJc w:val="left"/>
      <w:pPr>
        <w:tabs>
          <w:tab w:val="num" w:pos="4320"/>
        </w:tabs>
        <w:ind w:left="4320" w:hanging="360"/>
      </w:pPr>
      <w:rPr>
        <w:rFonts w:ascii="Arial" w:hAnsi="Arial" w:hint="default"/>
      </w:rPr>
    </w:lvl>
    <w:lvl w:ilvl="6" w:tplc="CD2815CC" w:tentative="1">
      <w:start w:val="1"/>
      <w:numFmt w:val="bullet"/>
      <w:lvlText w:val="•"/>
      <w:lvlJc w:val="left"/>
      <w:pPr>
        <w:tabs>
          <w:tab w:val="num" w:pos="5040"/>
        </w:tabs>
        <w:ind w:left="5040" w:hanging="360"/>
      </w:pPr>
      <w:rPr>
        <w:rFonts w:ascii="Arial" w:hAnsi="Arial" w:hint="default"/>
      </w:rPr>
    </w:lvl>
    <w:lvl w:ilvl="7" w:tplc="8274003A" w:tentative="1">
      <w:start w:val="1"/>
      <w:numFmt w:val="bullet"/>
      <w:lvlText w:val="•"/>
      <w:lvlJc w:val="left"/>
      <w:pPr>
        <w:tabs>
          <w:tab w:val="num" w:pos="5760"/>
        </w:tabs>
        <w:ind w:left="5760" w:hanging="360"/>
      </w:pPr>
      <w:rPr>
        <w:rFonts w:ascii="Arial" w:hAnsi="Arial" w:hint="default"/>
      </w:rPr>
    </w:lvl>
    <w:lvl w:ilvl="8" w:tplc="21AA00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C37033"/>
    <w:multiLevelType w:val="hybridMultilevel"/>
    <w:tmpl w:val="4F3C28CE"/>
    <w:lvl w:ilvl="0" w:tplc="E02A5C68">
      <w:start w:val="1"/>
      <w:numFmt w:val="bullet"/>
      <w:lvlText w:val="•"/>
      <w:lvlJc w:val="left"/>
      <w:pPr>
        <w:tabs>
          <w:tab w:val="num" w:pos="720"/>
        </w:tabs>
        <w:ind w:left="720" w:hanging="360"/>
      </w:pPr>
      <w:rPr>
        <w:rFonts w:ascii="Arial" w:hAnsi="Arial" w:hint="default"/>
      </w:rPr>
    </w:lvl>
    <w:lvl w:ilvl="1" w:tplc="9A16ABEC">
      <w:start w:val="1"/>
      <w:numFmt w:val="bullet"/>
      <w:lvlText w:val="•"/>
      <w:lvlJc w:val="left"/>
      <w:pPr>
        <w:tabs>
          <w:tab w:val="num" w:pos="1440"/>
        </w:tabs>
        <w:ind w:left="1440" w:hanging="360"/>
      </w:pPr>
      <w:rPr>
        <w:rFonts w:ascii="Arial" w:hAnsi="Arial" w:hint="default"/>
      </w:rPr>
    </w:lvl>
    <w:lvl w:ilvl="2" w:tplc="F3B861B4" w:tentative="1">
      <w:start w:val="1"/>
      <w:numFmt w:val="bullet"/>
      <w:lvlText w:val="•"/>
      <w:lvlJc w:val="left"/>
      <w:pPr>
        <w:tabs>
          <w:tab w:val="num" w:pos="2160"/>
        </w:tabs>
        <w:ind w:left="2160" w:hanging="360"/>
      </w:pPr>
      <w:rPr>
        <w:rFonts w:ascii="Arial" w:hAnsi="Arial" w:hint="default"/>
      </w:rPr>
    </w:lvl>
    <w:lvl w:ilvl="3" w:tplc="89D65C6C" w:tentative="1">
      <w:start w:val="1"/>
      <w:numFmt w:val="bullet"/>
      <w:lvlText w:val="•"/>
      <w:lvlJc w:val="left"/>
      <w:pPr>
        <w:tabs>
          <w:tab w:val="num" w:pos="2880"/>
        </w:tabs>
        <w:ind w:left="2880" w:hanging="360"/>
      </w:pPr>
      <w:rPr>
        <w:rFonts w:ascii="Arial" w:hAnsi="Arial" w:hint="default"/>
      </w:rPr>
    </w:lvl>
    <w:lvl w:ilvl="4" w:tplc="F67A6F40" w:tentative="1">
      <w:start w:val="1"/>
      <w:numFmt w:val="bullet"/>
      <w:lvlText w:val="•"/>
      <w:lvlJc w:val="left"/>
      <w:pPr>
        <w:tabs>
          <w:tab w:val="num" w:pos="3600"/>
        </w:tabs>
        <w:ind w:left="3600" w:hanging="360"/>
      </w:pPr>
      <w:rPr>
        <w:rFonts w:ascii="Arial" w:hAnsi="Arial" w:hint="default"/>
      </w:rPr>
    </w:lvl>
    <w:lvl w:ilvl="5" w:tplc="7ABABBF6" w:tentative="1">
      <w:start w:val="1"/>
      <w:numFmt w:val="bullet"/>
      <w:lvlText w:val="•"/>
      <w:lvlJc w:val="left"/>
      <w:pPr>
        <w:tabs>
          <w:tab w:val="num" w:pos="4320"/>
        </w:tabs>
        <w:ind w:left="4320" w:hanging="360"/>
      </w:pPr>
      <w:rPr>
        <w:rFonts w:ascii="Arial" w:hAnsi="Arial" w:hint="default"/>
      </w:rPr>
    </w:lvl>
    <w:lvl w:ilvl="6" w:tplc="6E16C8E8" w:tentative="1">
      <w:start w:val="1"/>
      <w:numFmt w:val="bullet"/>
      <w:lvlText w:val="•"/>
      <w:lvlJc w:val="left"/>
      <w:pPr>
        <w:tabs>
          <w:tab w:val="num" w:pos="5040"/>
        </w:tabs>
        <w:ind w:left="5040" w:hanging="360"/>
      </w:pPr>
      <w:rPr>
        <w:rFonts w:ascii="Arial" w:hAnsi="Arial" w:hint="default"/>
      </w:rPr>
    </w:lvl>
    <w:lvl w:ilvl="7" w:tplc="EBFA897A" w:tentative="1">
      <w:start w:val="1"/>
      <w:numFmt w:val="bullet"/>
      <w:lvlText w:val="•"/>
      <w:lvlJc w:val="left"/>
      <w:pPr>
        <w:tabs>
          <w:tab w:val="num" w:pos="5760"/>
        </w:tabs>
        <w:ind w:left="5760" w:hanging="360"/>
      </w:pPr>
      <w:rPr>
        <w:rFonts w:ascii="Arial" w:hAnsi="Arial" w:hint="default"/>
      </w:rPr>
    </w:lvl>
    <w:lvl w:ilvl="8" w:tplc="AFC801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6821FE"/>
    <w:multiLevelType w:val="hybridMultilevel"/>
    <w:tmpl w:val="A612A72C"/>
    <w:lvl w:ilvl="0" w:tplc="E64A47E6">
      <w:start w:val="1"/>
      <w:numFmt w:val="bullet"/>
      <w:lvlText w:val="•"/>
      <w:lvlJc w:val="left"/>
      <w:pPr>
        <w:tabs>
          <w:tab w:val="num" w:pos="720"/>
        </w:tabs>
        <w:ind w:left="720" w:hanging="360"/>
      </w:pPr>
      <w:rPr>
        <w:rFonts w:ascii="Arial" w:hAnsi="Arial" w:hint="default"/>
      </w:rPr>
    </w:lvl>
    <w:lvl w:ilvl="1" w:tplc="919A5332">
      <w:start w:val="1"/>
      <w:numFmt w:val="bullet"/>
      <w:lvlText w:val="•"/>
      <w:lvlJc w:val="left"/>
      <w:pPr>
        <w:tabs>
          <w:tab w:val="num" w:pos="1440"/>
        </w:tabs>
        <w:ind w:left="1440" w:hanging="360"/>
      </w:pPr>
      <w:rPr>
        <w:rFonts w:ascii="Arial" w:hAnsi="Arial" w:hint="default"/>
      </w:rPr>
    </w:lvl>
    <w:lvl w:ilvl="2" w:tplc="36501072" w:tentative="1">
      <w:start w:val="1"/>
      <w:numFmt w:val="bullet"/>
      <w:lvlText w:val="•"/>
      <w:lvlJc w:val="left"/>
      <w:pPr>
        <w:tabs>
          <w:tab w:val="num" w:pos="2160"/>
        </w:tabs>
        <w:ind w:left="2160" w:hanging="360"/>
      </w:pPr>
      <w:rPr>
        <w:rFonts w:ascii="Arial" w:hAnsi="Arial" w:hint="default"/>
      </w:rPr>
    </w:lvl>
    <w:lvl w:ilvl="3" w:tplc="639E04FC" w:tentative="1">
      <w:start w:val="1"/>
      <w:numFmt w:val="bullet"/>
      <w:lvlText w:val="•"/>
      <w:lvlJc w:val="left"/>
      <w:pPr>
        <w:tabs>
          <w:tab w:val="num" w:pos="2880"/>
        </w:tabs>
        <w:ind w:left="2880" w:hanging="360"/>
      </w:pPr>
      <w:rPr>
        <w:rFonts w:ascii="Arial" w:hAnsi="Arial" w:hint="default"/>
      </w:rPr>
    </w:lvl>
    <w:lvl w:ilvl="4" w:tplc="A3103876" w:tentative="1">
      <w:start w:val="1"/>
      <w:numFmt w:val="bullet"/>
      <w:lvlText w:val="•"/>
      <w:lvlJc w:val="left"/>
      <w:pPr>
        <w:tabs>
          <w:tab w:val="num" w:pos="3600"/>
        </w:tabs>
        <w:ind w:left="3600" w:hanging="360"/>
      </w:pPr>
      <w:rPr>
        <w:rFonts w:ascii="Arial" w:hAnsi="Arial" w:hint="default"/>
      </w:rPr>
    </w:lvl>
    <w:lvl w:ilvl="5" w:tplc="728E186A" w:tentative="1">
      <w:start w:val="1"/>
      <w:numFmt w:val="bullet"/>
      <w:lvlText w:val="•"/>
      <w:lvlJc w:val="left"/>
      <w:pPr>
        <w:tabs>
          <w:tab w:val="num" w:pos="4320"/>
        </w:tabs>
        <w:ind w:left="4320" w:hanging="360"/>
      </w:pPr>
      <w:rPr>
        <w:rFonts w:ascii="Arial" w:hAnsi="Arial" w:hint="default"/>
      </w:rPr>
    </w:lvl>
    <w:lvl w:ilvl="6" w:tplc="E6D64F0E" w:tentative="1">
      <w:start w:val="1"/>
      <w:numFmt w:val="bullet"/>
      <w:lvlText w:val="•"/>
      <w:lvlJc w:val="left"/>
      <w:pPr>
        <w:tabs>
          <w:tab w:val="num" w:pos="5040"/>
        </w:tabs>
        <w:ind w:left="5040" w:hanging="360"/>
      </w:pPr>
      <w:rPr>
        <w:rFonts w:ascii="Arial" w:hAnsi="Arial" w:hint="default"/>
      </w:rPr>
    </w:lvl>
    <w:lvl w:ilvl="7" w:tplc="2CB8187E" w:tentative="1">
      <w:start w:val="1"/>
      <w:numFmt w:val="bullet"/>
      <w:lvlText w:val="•"/>
      <w:lvlJc w:val="left"/>
      <w:pPr>
        <w:tabs>
          <w:tab w:val="num" w:pos="5760"/>
        </w:tabs>
        <w:ind w:left="5760" w:hanging="360"/>
      </w:pPr>
      <w:rPr>
        <w:rFonts w:ascii="Arial" w:hAnsi="Arial" w:hint="default"/>
      </w:rPr>
    </w:lvl>
    <w:lvl w:ilvl="8" w:tplc="DC867C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A09061E"/>
    <w:multiLevelType w:val="hybridMultilevel"/>
    <w:tmpl w:val="E7CE6E50"/>
    <w:lvl w:ilvl="0" w:tplc="6A92FB52">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543428"/>
    <w:multiLevelType w:val="hybridMultilevel"/>
    <w:tmpl w:val="401A8C40"/>
    <w:lvl w:ilvl="0" w:tplc="0FBCDB86">
      <w:start w:val="1"/>
      <w:numFmt w:val="bullet"/>
      <w:lvlText w:val="•"/>
      <w:lvlJc w:val="left"/>
      <w:pPr>
        <w:tabs>
          <w:tab w:val="num" w:pos="720"/>
        </w:tabs>
        <w:ind w:left="720" w:hanging="360"/>
      </w:pPr>
      <w:rPr>
        <w:rFonts w:ascii="Arial" w:hAnsi="Arial" w:hint="default"/>
      </w:rPr>
    </w:lvl>
    <w:lvl w:ilvl="1" w:tplc="2AD23BEA">
      <w:start w:val="1"/>
      <w:numFmt w:val="bullet"/>
      <w:lvlText w:val="•"/>
      <w:lvlJc w:val="left"/>
      <w:pPr>
        <w:tabs>
          <w:tab w:val="num" w:pos="1440"/>
        </w:tabs>
        <w:ind w:left="1440" w:hanging="360"/>
      </w:pPr>
      <w:rPr>
        <w:rFonts w:ascii="Arial" w:hAnsi="Arial" w:hint="default"/>
      </w:rPr>
    </w:lvl>
    <w:lvl w:ilvl="2" w:tplc="E91A21E6" w:tentative="1">
      <w:start w:val="1"/>
      <w:numFmt w:val="bullet"/>
      <w:lvlText w:val="•"/>
      <w:lvlJc w:val="left"/>
      <w:pPr>
        <w:tabs>
          <w:tab w:val="num" w:pos="2160"/>
        </w:tabs>
        <w:ind w:left="2160" w:hanging="360"/>
      </w:pPr>
      <w:rPr>
        <w:rFonts w:ascii="Arial" w:hAnsi="Arial" w:hint="default"/>
      </w:rPr>
    </w:lvl>
    <w:lvl w:ilvl="3" w:tplc="CF347A0E" w:tentative="1">
      <w:start w:val="1"/>
      <w:numFmt w:val="bullet"/>
      <w:lvlText w:val="•"/>
      <w:lvlJc w:val="left"/>
      <w:pPr>
        <w:tabs>
          <w:tab w:val="num" w:pos="2880"/>
        </w:tabs>
        <w:ind w:left="2880" w:hanging="360"/>
      </w:pPr>
      <w:rPr>
        <w:rFonts w:ascii="Arial" w:hAnsi="Arial" w:hint="default"/>
      </w:rPr>
    </w:lvl>
    <w:lvl w:ilvl="4" w:tplc="F4146AE8" w:tentative="1">
      <w:start w:val="1"/>
      <w:numFmt w:val="bullet"/>
      <w:lvlText w:val="•"/>
      <w:lvlJc w:val="left"/>
      <w:pPr>
        <w:tabs>
          <w:tab w:val="num" w:pos="3600"/>
        </w:tabs>
        <w:ind w:left="3600" w:hanging="360"/>
      </w:pPr>
      <w:rPr>
        <w:rFonts w:ascii="Arial" w:hAnsi="Arial" w:hint="default"/>
      </w:rPr>
    </w:lvl>
    <w:lvl w:ilvl="5" w:tplc="A4EEAED4" w:tentative="1">
      <w:start w:val="1"/>
      <w:numFmt w:val="bullet"/>
      <w:lvlText w:val="•"/>
      <w:lvlJc w:val="left"/>
      <w:pPr>
        <w:tabs>
          <w:tab w:val="num" w:pos="4320"/>
        </w:tabs>
        <w:ind w:left="4320" w:hanging="360"/>
      </w:pPr>
      <w:rPr>
        <w:rFonts w:ascii="Arial" w:hAnsi="Arial" w:hint="default"/>
      </w:rPr>
    </w:lvl>
    <w:lvl w:ilvl="6" w:tplc="751E6E64" w:tentative="1">
      <w:start w:val="1"/>
      <w:numFmt w:val="bullet"/>
      <w:lvlText w:val="•"/>
      <w:lvlJc w:val="left"/>
      <w:pPr>
        <w:tabs>
          <w:tab w:val="num" w:pos="5040"/>
        </w:tabs>
        <w:ind w:left="5040" w:hanging="360"/>
      </w:pPr>
      <w:rPr>
        <w:rFonts w:ascii="Arial" w:hAnsi="Arial" w:hint="default"/>
      </w:rPr>
    </w:lvl>
    <w:lvl w:ilvl="7" w:tplc="512C54F2" w:tentative="1">
      <w:start w:val="1"/>
      <w:numFmt w:val="bullet"/>
      <w:lvlText w:val="•"/>
      <w:lvlJc w:val="left"/>
      <w:pPr>
        <w:tabs>
          <w:tab w:val="num" w:pos="5760"/>
        </w:tabs>
        <w:ind w:left="5760" w:hanging="360"/>
      </w:pPr>
      <w:rPr>
        <w:rFonts w:ascii="Arial" w:hAnsi="Arial" w:hint="default"/>
      </w:rPr>
    </w:lvl>
    <w:lvl w:ilvl="8" w:tplc="4816D2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D0623F"/>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B246190"/>
    <w:multiLevelType w:val="hybridMultilevel"/>
    <w:tmpl w:val="9758957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716C5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AA6A0F"/>
    <w:multiLevelType w:val="hybridMultilevel"/>
    <w:tmpl w:val="439ABC9C"/>
    <w:lvl w:ilvl="0" w:tplc="5E460B42">
      <w:start w:val="1"/>
      <w:numFmt w:val="bullet"/>
      <w:lvlText w:val="•"/>
      <w:lvlJc w:val="left"/>
      <w:pPr>
        <w:tabs>
          <w:tab w:val="num" w:pos="720"/>
        </w:tabs>
        <w:ind w:left="720" w:hanging="360"/>
      </w:pPr>
      <w:rPr>
        <w:rFonts w:ascii="Arial" w:hAnsi="Arial" w:hint="default"/>
      </w:rPr>
    </w:lvl>
    <w:lvl w:ilvl="1" w:tplc="29363F5A">
      <w:start w:val="1"/>
      <w:numFmt w:val="bullet"/>
      <w:lvlText w:val="•"/>
      <w:lvlJc w:val="left"/>
      <w:pPr>
        <w:tabs>
          <w:tab w:val="num" w:pos="1440"/>
        </w:tabs>
        <w:ind w:left="1440" w:hanging="360"/>
      </w:pPr>
      <w:rPr>
        <w:rFonts w:ascii="Arial" w:hAnsi="Arial" w:hint="default"/>
      </w:rPr>
    </w:lvl>
    <w:lvl w:ilvl="2" w:tplc="EDE2929A" w:tentative="1">
      <w:start w:val="1"/>
      <w:numFmt w:val="bullet"/>
      <w:lvlText w:val="•"/>
      <w:lvlJc w:val="left"/>
      <w:pPr>
        <w:tabs>
          <w:tab w:val="num" w:pos="2160"/>
        </w:tabs>
        <w:ind w:left="2160" w:hanging="360"/>
      </w:pPr>
      <w:rPr>
        <w:rFonts w:ascii="Arial" w:hAnsi="Arial" w:hint="default"/>
      </w:rPr>
    </w:lvl>
    <w:lvl w:ilvl="3" w:tplc="C5EEF67C" w:tentative="1">
      <w:start w:val="1"/>
      <w:numFmt w:val="bullet"/>
      <w:lvlText w:val="•"/>
      <w:lvlJc w:val="left"/>
      <w:pPr>
        <w:tabs>
          <w:tab w:val="num" w:pos="2880"/>
        </w:tabs>
        <w:ind w:left="2880" w:hanging="360"/>
      </w:pPr>
      <w:rPr>
        <w:rFonts w:ascii="Arial" w:hAnsi="Arial" w:hint="default"/>
      </w:rPr>
    </w:lvl>
    <w:lvl w:ilvl="4" w:tplc="8C0665EC" w:tentative="1">
      <w:start w:val="1"/>
      <w:numFmt w:val="bullet"/>
      <w:lvlText w:val="•"/>
      <w:lvlJc w:val="left"/>
      <w:pPr>
        <w:tabs>
          <w:tab w:val="num" w:pos="3600"/>
        </w:tabs>
        <w:ind w:left="3600" w:hanging="360"/>
      </w:pPr>
      <w:rPr>
        <w:rFonts w:ascii="Arial" w:hAnsi="Arial" w:hint="default"/>
      </w:rPr>
    </w:lvl>
    <w:lvl w:ilvl="5" w:tplc="A0E4B49C" w:tentative="1">
      <w:start w:val="1"/>
      <w:numFmt w:val="bullet"/>
      <w:lvlText w:val="•"/>
      <w:lvlJc w:val="left"/>
      <w:pPr>
        <w:tabs>
          <w:tab w:val="num" w:pos="4320"/>
        </w:tabs>
        <w:ind w:left="4320" w:hanging="360"/>
      </w:pPr>
      <w:rPr>
        <w:rFonts w:ascii="Arial" w:hAnsi="Arial" w:hint="default"/>
      </w:rPr>
    </w:lvl>
    <w:lvl w:ilvl="6" w:tplc="67E427EC" w:tentative="1">
      <w:start w:val="1"/>
      <w:numFmt w:val="bullet"/>
      <w:lvlText w:val="•"/>
      <w:lvlJc w:val="left"/>
      <w:pPr>
        <w:tabs>
          <w:tab w:val="num" w:pos="5040"/>
        </w:tabs>
        <w:ind w:left="5040" w:hanging="360"/>
      </w:pPr>
      <w:rPr>
        <w:rFonts w:ascii="Arial" w:hAnsi="Arial" w:hint="default"/>
      </w:rPr>
    </w:lvl>
    <w:lvl w:ilvl="7" w:tplc="F3E893C8" w:tentative="1">
      <w:start w:val="1"/>
      <w:numFmt w:val="bullet"/>
      <w:lvlText w:val="•"/>
      <w:lvlJc w:val="left"/>
      <w:pPr>
        <w:tabs>
          <w:tab w:val="num" w:pos="5760"/>
        </w:tabs>
        <w:ind w:left="5760" w:hanging="360"/>
      </w:pPr>
      <w:rPr>
        <w:rFonts w:ascii="Arial" w:hAnsi="Arial" w:hint="default"/>
      </w:rPr>
    </w:lvl>
    <w:lvl w:ilvl="8" w:tplc="DE7CB6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C30265"/>
    <w:multiLevelType w:val="hybridMultilevel"/>
    <w:tmpl w:val="062884E8"/>
    <w:lvl w:ilvl="0" w:tplc="282EE2F2">
      <w:start w:val="1"/>
      <w:numFmt w:val="bullet"/>
      <w:lvlText w:val="•"/>
      <w:lvlJc w:val="left"/>
      <w:pPr>
        <w:tabs>
          <w:tab w:val="num" w:pos="720"/>
        </w:tabs>
        <w:ind w:left="720" w:hanging="360"/>
      </w:pPr>
      <w:rPr>
        <w:rFonts w:ascii="Arial" w:hAnsi="Arial" w:hint="default"/>
      </w:rPr>
    </w:lvl>
    <w:lvl w:ilvl="1" w:tplc="F03857D6">
      <w:start w:val="1"/>
      <w:numFmt w:val="bullet"/>
      <w:lvlText w:val="•"/>
      <w:lvlJc w:val="left"/>
      <w:pPr>
        <w:tabs>
          <w:tab w:val="num" w:pos="1440"/>
        </w:tabs>
        <w:ind w:left="1440" w:hanging="360"/>
      </w:pPr>
      <w:rPr>
        <w:rFonts w:ascii="Arial" w:hAnsi="Arial" w:hint="default"/>
      </w:rPr>
    </w:lvl>
    <w:lvl w:ilvl="2" w:tplc="24E6ECEA" w:tentative="1">
      <w:start w:val="1"/>
      <w:numFmt w:val="bullet"/>
      <w:lvlText w:val="•"/>
      <w:lvlJc w:val="left"/>
      <w:pPr>
        <w:tabs>
          <w:tab w:val="num" w:pos="2160"/>
        </w:tabs>
        <w:ind w:left="2160" w:hanging="360"/>
      </w:pPr>
      <w:rPr>
        <w:rFonts w:ascii="Arial" w:hAnsi="Arial" w:hint="default"/>
      </w:rPr>
    </w:lvl>
    <w:lvl w:ilvl="3" w:tplc="6A9EB7D6" w:tentative="1">
      <w:start w:val="1"/>
      <w:numFmt w:val="bullet"/>
      <w:lvlText w:val="•"/>
      <w:lvlJc w:val="left"/>
      <w:pPr>
        <w:tabs>
          <w:tab w:val="num" w:pos="2880"/>
        </w:tabs>
        <w:ind w:left="2880" w:hanging="360"/>
      </w:pPr>
      <w:rPr>
        <w:rFonts w:ascii="Arial" w:hAnsi="Arial" w:hint="default"/>
      </w:rPr>
    </w:lvl>
    <w:lvl w:ilvl="4" w:tplc="0024AC00" w:tentative="1">
      <w:start w:val="1"/>
      <w:numFmt w:val="bullet"/>
      <w:lvlText w:val="•"/>
      <w:lvlJc w:val="left"/>
      <w:pPr>
        <w:tabs>
          <w:tab w:val="num" w:pos="3600"/>
        </w:tabs>
        <w:ind w:left="3600" w:hanging="360"/>
      </w:pPr>
      <w:rPr>
        <w:rFonts w:ascii="Arial" w:hAnsi="Arial" w:hint="default"/>
      </w:rPr>
    </w:lvl>
    <w:lvl w:ilvl="5" w:tplc="FAFC5DD0" w:tentative="1">
      <w:start w:val="1"/>
      <w:numFmt w:val="bullet"/>
      <w:lvlText w:val="•"/>
      <w:lvlJc w:val="left"/>
      <w:pPr>
        <w:tabs>
          <w:tab w:val="num" w:pos="4320"/>
        </w:tabs>
        <w:ind w:left="4320" w:hanging="360"/>
      </w:pPr>
      <w:rPr>
        <w:rFonts w:ascii="Arial" w:hAnsi="Arial" w:hint="default"/>
      </w:rPr>
    </w:lvl>
    <w:lvl w:ilvl="6" w:tplc="862A750C" w:tentative="1">
      <w:start w:val="1"/>
      <w:numFmt w:val="bullet"/>
      <w:lvlText w:val="•"/>
      <w:lvlJc w:val="left"/>
      <w:pPr>
        <w:tabs>
          <w:tab w:val="num" w:pos="5040"/>
        </w:tabs>
        <w:ind w:left="5040" w:hanging="360"/>
      </w:pPr>
      <w:rPr>
        <w:rFonts w:ascii="Arial" w:hAnsi="Arial" w:hint="default"/>
      </w:rPr>
    </w:lvl>
    <w:lvl w:ilvl="7" w:tplc="B83C8C32" w:tentative="1">
      <w:start w:val="1"/>
      <w:numFmt w:val="bullet"/>
      <w:lvlText w:val="•"/>
      <w:lvlJc w:val="left"/>
      <w:pPr>
        <w:tabs>
          <w:tab w:val="num" w:pos="5760"/>
        </w:tabs>
        <w:ind w:left="5760" w:hanging="360"/>
      </w:pPr>
      <w:rPr>
        <w:rFonts w:ascii="Arial" w:hAnsi="Arial" w:hint="default"/>
      </w:rPr>
    </w:lvl>
    <w:lvl w:ilvl="8" w:tplc="D3A4F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170A5"/>
    <w:multiLevelType w:val="hybridMultilevel"/>
    <w:tmpl w:val="98B4D042"/>
    <w:lvl w:ilvl="0" w:tplc="F8A094D6">
      <w:start w:val="1"/>
      <w:numFmt w:val="bullet"/>
      <w:lvlText w:val="•"/>
      <w:lvlJc w:val="left"/>
      <w:pPr>
        <w:tabs>
          <w:tab w:val="num" w:pos="720"/>
        </w:tabs>
        <w:ind w:left="720" w:hanging="360"/>
      </w:pPr>
      <w:rPr>
        <w:rFonts w:ascii="Arial" w:hAnsi="Arial" w:hint="default"/>
      </w:rPr>
    </w:lvl>
    <w:lvl w:ilvl="1" w:tplc="60CE48B2">
      <w:start w:val="1"/>
      <w:numFmt w:val="bullet"/>
      <w:lvlText w:val="•"/>
      <w:lvlJc w:val="left"/>
      <w:pPr>
        <w:tabs>
          <w:tab w:val="num" w:pos="1440"/>
        </w:tabs>
        <w:ind w:left="1440" w:hanging="360"/>
      </w:pPr>
      <w:rPr>
        <w:rFonts w:ascii="Arial" w:hAnsi="Arial" w:hint="default"/>
      </w:rPr>
    </w:lvl>
    <w:lvl w:ilvl="2" w:tplc="336400A2" w:tentative="1">
      <w:start w:val="1"/>
      <w:numFmt w:val="bullet"/>
      <w:lvlText w:val="•"/>
      <w:lvlJc w:val="left"/>
      <w:pPr>
        <w:tabs>
          <w:tab w:val="num" w:pos="2160"/>
        </w:tabs>
        <w:ind w:left="2160" w:hanging="360"/>
      </w:pPr>
      <w:rPr>
        <w:rFonts w:ascii="Arial" w:hAnsi="Arial" w:hint="default"/>
      </w:rPr>
    </w:lvl>
    <w:lvl w:ilvl="3" w:tplc="A9DCF364" w:tentative="1">
      <w:start w:val="1"/>
      <w:numFmt w:val="bullet"/>
      <w:lvlText w:val="•"/>
      <w:lvlJc w:val="left"/>
      <w:pPr>
        <w:tabs>
          <w:tab w:val="num" w:pos="2880"/>
        </w:tabs>
        <w:ind w:left="2880" w:hanging="360"/>
      </w:pPr>
      <w:rPr>
        <w:rFonts w:ascii="Arial" w:hAnsi="Arial" w:hint="default"/>
      </w:rPr>
    </w:lvl>
    <w:lvl w:ilvl="4" w:tplc="0D06EDF2" w:tentative="1">
      <w:start w:val="1"/>
      <w:numFmt w:val="bullet"/>
      <w:lvlText w:val="•"/>
      <w:lvlJc w:val="left"/>
      <w:pPr>
        <w:tabs>
          <w:tab w:val="num" w:pos="3600"/>
        </w:tabs>
        <w:ind w:left="3600" w:hanging="360"/>
      </w:pPr>
      <w:rPr>
        <w:rFonts w:ascii="Arial" w:hAnsi="Arial" w:hint="default"/>
      </w:rPr>
    </w:lvl>
    <w:lvl w:ilvl="5" w:tplc="1D78D040" w:tentative="1">
      <w:start w:val="1"/>
      <w:numFmt w:val="bullet"/>
      <w:lvlText w:val="•"/>
      <w:lvlJc w:val="left"/>
      <w:pPr>
        <w:tabs>
          <w:tab w:val="num" w:pos="4320"/>
        </w:tabs>
        <w:ind w:left="4320" w:hanging="360"/>
      </w:pPr>
      <w:rPr>
        <w:rFonts w:ascii="Arial" w:hAnsi="Arial" w:hint="default"/>
      </w:rPr>
    </w:lvl>
    <w:lvl w:ilvl="6" w:tplc="C9D0E560" w:tentative="1">
      <w:start w:val="1"/>
      <w:numFmt w:val="bullet"/>
      <w:lvlText w:val="•"/>
      <w:lvlJc w:val="left"/>
      <w:pPr>
        <w:tabs>
          <w:tab w:val="num" w:pos="5040"/>
        </w:tabs>
        <w:ind w:left="5040" w:hanging="360"/>
      </w:pPr>
      <w:rPr>
        <w:rFonts w:ascii="Arial" w:hAnsi="Arial" w:hint="default"/>
      </w:rPr>
    </w:lvl>
    <w:lvl w:ilvl="7" w:tplc="5B4E2944" w:tentative="1">
      <w:start w:val="1"/>
      <w:numFmt w:val="bullet"/>
      <w:lvlText w:val="•"/>
      <w:lvlJc w:val="left"/>
      <w:pPr>
        <w:tabs>
          <w:tab w:val="num" w:pos="5760"/>
        </w:tabs>
        <w:ind w:left="5760" w:hanging="360"/>
      </w:pPr>
      <w:rPr>
        <w:rFonts w:ascii="Arial" w:hAnsi="Arial" w:hint="default"/>
      </w:rPr>
    </w:lvl>
    <w:lvl w:ilvl="8" w:tplc="673258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6257F5"/>
    <w:multiLevelType w:val="hybridMultilevel"/>
    <w:tmpl w:val="406AACBA"/>
    <w:lvl w:ilvl="0" w:tplc="ECB8E69A">
      <w:start w:val="1"/>
      <w:numFmt w:val="bullet"/>
      <w:lvlText w:val="–"/>
      <w:lvlJc w:val="left"/>
      <w:pPr>
        <w:tabs>
          <w:tab w:val="num" w:pos="720"/>
        </w:tabs>
        <w:ind w:left="720" w:hanging="360"/>
      </w:pPr>
      <w:rPr>
        <w:rFonts w:ascii="Microsoft YaHei" w:hAnsi="Microsoft YaHei" w:hint="default"/>
      </w:rPr>
    </w:lvl>
    <w:lvl w:ilvl="1" w:tplc="617C47D0">
      <w:start w:val="1"/>
      <w:numFmt w:val="bullet"/>
      <w:lvlText w:val="–"/>
      <w:lvlJc w:val="left"/>
      <w:pPr>
        <w:tabs>
          <w:tab w:val="num" w:pos="1440"/>
        </w:tabs>
        <w:ind w:left="1440" w:hanging="360"/>
      </w:pPr>
      <w:rPr>
        <w:rFonts w:ascii="Microsoft YaHei" w:hAnsi="Microsoft YaHei" w:hint="default"/>
      </w:rPr>
    </w:lvl>
    <w:lvl w:ilvl="2" w:tplc="8A5C5108">
      <w:start w:val="1"/>
      <w:numFmt w:val="bullet"/>
      <w:lvlText w:val="–"/>
      <w:lvlJc w:val="left"/>
      <w:pPr>
        <w:tabs>
          <w:tab w:val="num" w:pos="2160"/>
        </w:tabs>
        <w:ind w:left="2160" w:hanging="360"/>
      </w:pPr>
      <w:rPr>
        <w:rFonts w:ascii="Microsoft YaHei" w:hAnsi="Microsoft YaHei" w:hint="default"/>
      </w:rPr>
    </w:lvl>
    <w:lvl w:ilvl="3" w:tplc="00C28B98" w:tentative="1">
      <w:start w:val="1"/>
      <w:numFmt w:val="bullet"/>
      <w:lvlText w:val="–"/>
      <w:lvlJc w:val="left"/>
      <w:pPr>
        <w:tabs>
          <w:tab w:val="num" w:pos="2880"/>
        </w:tabs>
        <w:ind w:left="2880" w:hanging="360"/>
      </w:pPr>
      <w:rPr>
        <w:rFonts w:ascii="Microsoft YaHei" w:hAnsi="Microsoft YaHei" w:hint="default"/>
      </w:rPr>
    </w:lvl>
    <w:lvl w:ilvl="4" w:tplc="CF78AA16" w:tentative="1">
      <w:start w:val="1"/>
      <w:numFmt w:val="bullet"/>
      <w:lvlText w:val="–"/>
      <w:lvlJc w:val="left"/>
      <w:pPr>
        <w:tabs>
          <w:tab w:val="num" w:pos="3600"/>
        </w:tabs>
        <w:ind w:left="3600" w:hanging="360"/>
      </w:pPr>
      <w:rPr>
        <w:rFonts w:ascii="Microsoft YaHei" w:hAnsi="Microsoft YaHei" w:hint="default"/>
      </w:rPr>
    </w:lvl>
    <w:lvl w:ilvl="5" w:tplc="7AF0AC72" w:tentative="1">
      <w:start w:val="1"/>
      <w:numFmt w:val="bullet"/>
      <w:lvlText w:val="–"/>
      <w:lvlJc w:val="left"/>
      <w:pPr>
        <w:tabs>
          <w:tab w:val="num" w:pos="4320"/>
        </w:tabs>
        <w:ind w:left="4320" w:hanging="360"/>
      </w:pPr>
      <w:rPr>
        <w:rFonts w:ascii="Microsoft YaHei" w:hAnsi="Microsoft YaHei" w:hint="default"/>
      </w:rPr>
    </w:lvl>
    <w:lvl w:ilvl="6" w:tplc="2640C014" w:tentative="1">
      <w:start w:val="1"/>
      <w:numFmt w:val="bullet"/>
      <w:lvlText w:val="–"/>
      <w:lvlJc w:val="left"/>
      <w:pPr>
        <w:tabs>
          <w:tab w:val="num" w:pos="5040"/>
        </w:tabs>
        <w:ind w:left="5040" w:hanging="360"/>
      </w:pPr>
      <w:rPr>
        <w:rFonts w:ascii="Microsoft YaHei" w:hAnsi="Microsoft YaHei" w:hint="default"/>
      </w:rPr>
    </w:lvl>
    <w:lvl w:ilvl="7" w:tplc="54AEF8A2" w:tentative="1">
      <w:start w:val="1"/>
      <w:numFmt w:val="bullet"/>
      <w:lvlText w:val="–"/>
      <w:lvlJc w:val="left"/>
      <w:pPr>
        <w:tabs>
          <w:tab w:val="num" w:pos="5760"/>
        </w:tabs>
        <w:ind w:left="5760" w:hanging="360"/>
      </w:pPr>
      <w:rPr>
        <w:rFonts w:ascii="Microsoft YaHei" w:hAnsi="Microsoft YaHei" w:hint="default"/>
      </w:rPr>
    </w:lvl>
    <w:lvl w:ilvl="8" w:tplc="EAE638A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211A21DC"/>
    <w:multiLevelType w:val="hybridMultilevel"/>
    <w:tmpl w:val="6ECE6E8C"/>
    <w:lvl w:ilvl="0" w:tplc="512EBF42">
      <w:start w:val="1"/>
      <w:numFmt w:val="bullet"/>
      <w:lvlText w:val="–"/>
      <w:lvlJc w:val="left"/>
      <w:pPr>
        <w:tabs>
          <w:tab w:val="num" w:pos="720"/>
        </w:tabs>
        <w:ind w:left="720" w:hanging="360"/>
      </w:pPr>
      <w:rPr>
        <w:rFonts w:ascii="Microsoft YaHei" w:hAnsi="Microsoft YaHei" w:hint="default"/>
      </w:rPr>
    </w:lvl>
    <w:lvl w:ilvl="1" w:tplc="DA0A51D2">
      <w:start w:val="1"/>
      <w:numFmt w:val="bullet"/>
      <w:lvlText w:val="–"/>
      <w:lvlJc w:val="left"/>
      <w:pPr>
        <w:tabs>
          <w:tab w:val="num" w:pos="1440"/>
        </w:tabs>
        <w:ind w:left="1440" w:hanging="360"/>
      </w:pPr>
      <w:rPr>
        <w:rFonts w:ascii="Microsoft YaHei" w:hAnsi="Microsoft YaHei" w:hint="default"/>
      </w:rPr>
    </w:lvl>
    <w:lvl w:ilvl="2" w:tplc="4074FDC0">
      <w:start w:val="1"/>
      <w:numFmt w:val="bullet"/>
      <w:lvlText w:val="–"/>
      <w:lvlJc w:val="left"/>
      <w:pPr>
        <w:tabs>
          <w:tab w:val="num" w:pos="2160"/>
        </w:tabs>
        <w:ind w:left="2160" w:hanging="360"/>
      </w:pPr>
      <w:rPr>
        <w:rFonts w:ascii="Microsoft YaHei" w:hAnsi="Microsoft YaHei" w:hint="default"/>
      </w:rPr>
    </w:lvl>
    <w:lvl w:ilvl="3" w:tplc="3CDE5A44" w:tentative="1">
      <w:start w:val="1"/>
      <w:numFmt w:val="bullet"/>
      <w:lvlText w:val="–"/>
      <w:lvlJc w:val="left"/>
      <w:pPr>
        <w:tabs>
          <w:tab w:val="num" w:pos="2880"/>
        </w:tabs>
        <w:ind w:left="2880" w:hanging="360"/>
      </w:pPr>
      <w:rPr>
        <w:rFonts w:ascii="Microsoft YaHei" w:hAnsi="Microsoft YaHei" w:hint="default"/>
      </w:rPr>
    </w:lvl>
    <w:lvl w:ilvl="4" w:tplc="347C0B80" w:tentative="1">
      <w:start w:val="1"/>
      <w:numFmt w:val="bullet"/>
      <w:lvlText w:val="–"/>
      <w:lvlJc w:val="left"/>
      <w:pPr>
        <w:tabs>
          <w:tab w:val="num" w:pos="3600"/>
        </w:tabs>
        <w:ind w:left="3600" w:hanging="360"/>
      </w:pPr>
      <w:rPr>
        <w:rFonts w:ascii="Microsoft YaHei" w:hAnsi="Microsoft YaHei" w:hint="default"/>
      </w:rPr>
    </w:lvl>
    <w:lvl w:ilvl="5" w:tplc="99FCD398" w:tentative="1">
      <w:start w:val="1"/>
      <w:numFmt w:val="bullet"/>
      <w:lvlText w:val="–"/>
      <w:lvlJc w:val="left"/>
      <w:pPr>
        <w:tabs>
          <w:tab w:val="num" w:pos="4320"/>
        </w:tabs>
        <w:ind w:left="4320" w:hanging="360"/>
      </w:pPr>
      <w:rPr>
        <w:rFonts w:ascii="Microsoft YaHei" w:hAnsi="Microsoft YaHei" w:hint="default"/>
      </w:rPr>
    </w:lvl>
    <w:lvl w:ilvl="6" w:tplc="19F64014" w:tentative="1">
      <w:start w:val="1"/>
      <w:numFmt w:val="bullet"/>
      <w:lvlText w:val="–"/>
      <w:lvlJc w:val="left"/>
      <w:pPr>
        <w:tabs>
          <w:tab w:val="num" w:pos="5040"/>
        </w:tabs>
        <w:ind w:left="5040" w:hanging="360"/>
      </w:pPr>
      <w:rPr>
        <w:rFonts w:ascii="Microsoft YaHei" w:hAnsi="Microsoft YaHei" w:hint="default"/>
      </w:rPr>
    </w:lvl>
    <w:lvl w:ilvl="7" w:tplc="BBE25530" w:tentative="1">
      <w:start w:val="1"/>
      <w:numFmt w:val="bullet"/>
      <w:lvlText w:val="–"/>
      <w:lvlJc w:val="left"/>
      <w:pPr>
        <w:tabs>
          <w:tab w:val="num" w:pos="5760"/>
        </w:tabs>
        <w:ind w:left="5760" w:hanging="360"/>
      </w:pPr>
      <w:rPr>
        <w:rFonts w:ascii="Microsoft YaHei" w:hAnsi="Microsoft YaHei" w:hint="default"/>
      </w:rPr>
    </w:lvl>
    <w:lvl w:ilvl="8" w:tplc="737CCFA8" w:tentative="1">
      <w:start w:val="1"/>
      <w:numFmt w:val="bullet"/>
      <w:lvlText w:val="–"/>
      <w:lvlJc w:val="left"/>
      <w:pPr>
        <w:tabs>
          <w:tab w:val="num" w:pos="6480"/>
        </w:tabs>
        <w:ind w:left="6480" w:hanging="360"/>
      </w:pPr>
      <w:rPr>
        <w:rFonts w:ascii="Microsoft YaHei" w:hAnsi="Microsoft YaHei" w:hint="default"/>
      </w:rPr>
    </w:lvl>
  </w:abstractNum>
  <w:abstractNum w:abstractNumId="23" w15:restartNumberingAfterBreak="0">
    <w:nsid w:val="23551D18"/>
    <w:multiLevelType w:val="hybridMultilevel"/>
    <w:tmpl w:val="AD2273A4"/>
    <w:lvl w:ilvl="0" w:tplc="E14A8808">
      <w:start w:val="1"/>
      <w:numFmt w:val="bullet"/>
      <w:lvlText w:val="•"/>
      <w:lvlJc w:val="left"/>
      <w:pPr>
        <w:tabs>
          <w:tab w:val="num" w:pos="720"/>
        </w:tabs>
        <w:ind w:left="720" w:hanging="360"/>
      </w:pPr>
      <w:rPr>
        <w:rFonts w:ascii="Arial" w:hAnsi="Arial" w:hint="default"/>
      </w:rPr>
    </w:lvl>
    <w:lvl w:ilvl="1" w:tplc="373EAA06">
      <w:start w:val="1"/>
      <w:numFmt w:val="bullet"/>
      <w:lvlText w:val="•"/>
      <w:lvlJc w:val="left"/>
      <w:pPr>
        <w:tabs>
          <w:tab w:val="num" w:pos="1440"/>
        </w:tabs>
        <w:ind w:left="1440" w:hanging="360"/>
      </w:pPr>
      <w:rPr>
        <w:rFonts w:ascii="Arial" w:hAnsi="Arial" w:hint="default"/>
      </w:rPr>
    </w:lvl>
    <w:lvl w:ilvl="2" w:tplc="39E8D502" w:tentative="1">
      <w:start w:val="1"/>
      <w:numFmt w:val="bullet"/>
      <w:lvlText w:val="•"/>
      <w:lvlJc w:val="left"/>
      <w:pPr>
        <w:tabs>
          <w:tab w:val="num" w:pos="2160"/>
        </w:tabs>
        <w:ind w:left="2160" w:hanging="360"/>
      </w:pPr>
      <w:rPr>
        <w:rFonts w:ascii="Arial" w:hAnsi="Arial" w:hint="default"/>
      </w:rPr>
    </w:lvl>
    <w:lvl w:ilvl="3" w:tplc="33DE3EA6" w:tentative="1">
      <w:start w:val="1"/>
      <w:numFmt w:val="bullet"/>
      <w:lvlText w:val="•"/>
      <w:lvlJc w:val="left"/>
      <w:pPr>
        <w:tabs>
          <w:tab w:val="num" w:pos="2880"/>
        </w:tabs>
        <w:ind w:left="2880" w:hanging="360"/>
      </w:pPr>
      <w:rPr>
        <w:rFonts w:ascii="Arial" w:hAnsi="Arial" w:hint="default"/>
      </w:rPr>
    </w:lvl>
    <w:lvl w:ilvl="4" w:tplc="E30CC756" w:tentative="1">
      <w:start w:val="1"/>
      <w:numFmt w:val="bullet"/>
      <w:lvlText w:val="•"/>
      <w:lvlJc w:val="left"/>
      <w:pPr>
        <w:tabs>
          <w:tab w:val="num" w:pos="3600"/>
        </w:tabs>
        <w:ind w:left="3600" w:hanging="360"/>
      </w:pPr>
      <w:rPr>
        <w:rFonts w:ascii="Arial" w:hAnsi="Arial" w:hint="default"/>
      </w:rPr>
    </w:lvl>
    <w:lvl w:ilvl="5" w:tplc="E3CA377E" w:tentative="1">
      <w:start w:val="1"/>
      <w:numFmt w:val="bullet"/>
      <w:lvlText w:val="•"/>
      <w:lvlJc w:val="left"/>
      <w:pPr>
        <w:tabs>
          <w:tab w:val="num" w:pos="4320"/>
        </w:tabs>
        <w:ind w:left="4320" w:hanging="360"/>
      </w:pPr>
      <w:rPr>
        <w:rFonts w:ascii="Arial" w:hAnsi="Arial" w:hint="default"/>
      </w:rPr>
    </w:lvl>
    <w:lvl w:ilvl="6" w:tplc="57D4E092" w:tentative="1">
      <w:start w:val="1"/>
      <w:numFmt w:val="bullet"/>
      <w:lvlText w:val="•"/>
      <w:lvlJc w:val="left"/>
      <w:pPr>
        <w:tabs>
          <w:tab w:val="num" w:pos="5040"/>
        </w:tabs>
        <w:ind w:left="5040" w:hanging="360"/>
      </w:pPr>
      <w:rPr>
        <w:rFonts w:ascii="Arial" w:hAnsi="Arial" w:hint="default"/>
      </w:rPr>
    </w:lvl>
    <w:lvl w:ilvl="7" w:tplc="017A1FBE" w:tentative="1">
      <w:start w:val="1"/>
      <w:numFmt w:val="bullet"/>
      <w:lvlText w:val="•"/>
      <w:lvlJc w:val="left"/>
      <w:pPr>
        <w:tabs>
          <w:tab w:val="num" w:pos="5760"/>
        </w:tabs>
        <w:ind w:left="5760" w:hanging="360"/>
      </w:pPr>
      <w:rPr>
        <w:rFonts w:ascii="Arial" w:hAnsi="Arial" w:hint="default"/>
      </w:rPr>
    </w:lvl>
    <w:lvl w:ilvl="8" w:tplc="FBE05B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3AF3983"/>
    <w:multiLevelType w:val="hybridMultilevel"/>
    <w:tmpl w:val="2A8A68D0"/>
    <w:lvl w:ilvl="0" w:tplc="54C44646">
      <w:start w:val="1"/>
      <w:numFmt w:val="bullet"/>
      <w:lvlText w:val="–"/>
      <w:lvlJc w:val="left"/>
      <w:pPr>
        <w:tabs>
          <w:tab w:val="num" w:pos="720"/>
        </w:tabs>
        <w:ind w:left="720" w:hanging="360"/>
      </w:pPr>
      <w:rPr>
        <w:rFonts w:ascii="Microsoft YaHei" w:hAnsi="Microsoft YaHei" w:hint="default"/>
      </w:rPr>
    </w:lvl>
    <w:lvl w:ilvl="1" w:tplc="3766C07C">
      <w:start w:val="1"/>
      <w:numFmt w:val="bullet"/>
      <w:lvlText w:val="–"/>
      <w:lvlJc w:val="left"/>
      <w:pPr>
        <w:tabs>
          <w:tab w:val="num" w:pos="1440"/>
        </w:tabs>
        <w:ind w:left="1440" w:hanging="360"/>
      </w:pPr>
      <w:rPr>
        <w:rFonts w:ascii="Microsoft YaHei" w:hAnsi="Microsoft YaHei" w:hint="default"/>
      </w:rPr>
    </w:lvl>
    <w:lvl w:ilvl="2" w:tplc="0F1623E4">
      <w:start w:val="1"/>
      <w:numFmt w:val="bullet"/>
      <w:lvlText w:val="–"/>
      <w:lvlJc w:val="left"/>
      <w:pPr>
        <w:tabs>
          <w:tab w:val="num" w:pos="2160"/>
        </w:tabs>
        <w:ind w:left="2160" w:hanging="360"/>
      </w:pPr>
      <w:rPr>
        <w:rFonts w:ascii="Microsoft YaHei" w:hAnsi="Microsoft YaHei" w:hint="default"/>
      </w:rPr>
    </w:lvl>
    <w:lvl w:ilvl="3" w:tplc="3A8C55EC" w:tentative="1">
      <w:start w:val="1"/>
      <w:numFmt w:val="bullet"/>
      <w:lvlText w:val="–"/>
      <w:lvlJc w:val="left"/>
      <w:pPr>
        <w:tabs>
          <w:tab w:val="num" w:pos="2880"/>
        </w:tabs>
        <w:ind w:left="2880" w:hanging="360"/>
      </w:pPr>
      <w:rPr>
        <w:rFonts w:ascii="Microsoft YaHei" w:hAnsi="Microsoft YaHei" w:hint="default"/>
      </w:rPr>
    </w:lvl>
    <w:lvl w:ilvl="4" w:tplc="9F1A552C" w:tentative="1">
      <w:start w:val="1"/>
      <w:numFmt w:val="bullet"/>
      <w:lvlText w:val="–"/>
      <w:lvlJc w:val="left"/>
      <w:pPr>
        <w:tabs>
          <w:tab w:val="num" w:pos="3600"/>
        </w:tabs>
        <w:ind w:left="3600" w:hanging="360"/>
      </w:pPr>
      <w:rPr>
        <w:rFonts w:ascii="Microsoft YaHei" w:hAnsi="Microsoft YaHei" w:hint="default"/>
      </w:rPr>
    </w:lvl>
    <w:lvl w:ilvl="5" w:tplc="138E8858" w:tentative="1">
      <w:start w:val="1"/>
      <w:numFmt w:val="bullet"/>
      <w:lvlText w:val="–"/>
      <w:lvlJc w:val="left"/>
      <w:pPr>
        <w:tabs>
          <w:tab w:val="num" w:pos="4320"/>
        </w:tabs>
        <w:ind w:left="4320" w:hanging="360"/>
      </w:pPr>
      <w:rPr>
        <w:rFonts w:ascii="Microsoft YaHei" w:hAnsi="Microsoft YaHei" w:hint="default"/>
      </w:rPr>
    </w:lvl>
    <w:lvl w:ilvl="6" w:tplc="2ECEE740" w:tentative="1">
      <w:start w:val="1"/>
      <w:numFmt w:val="bullet"/>
      <w:lvlText w:val="–"/>
      <w:lvlJc w:val="left"/>
      <w:pPr>
        <w:tabs>
          <w:tab w:val="num" w:pos="5040"/>
        </w:tabs>
        <w:ind w:left="5040" w:hanging="360"/>
      </w:pPr>
      <w:rPr>
        <w:rFonts w:ascii="Microsoft YaHei" w:hAnsi="Microsoft YaHei" w:hint="default"/>
      </w:rPr>
    </w:lvl>
    <w:lvl w:ilvl="7" w:tplc="148EF40E" w:tentative="1">
      <w:start w:val="1"/>
      <w:numFmt w:val="bullet"/>
      <w:lvlText w:val="–"/>
      <w:lvlJc w:val="left"/>
      <w:pPr>
        <w:tabs>
          <w:tab w:val="num" w:pos="5760"/>
        </w:tabs>
        <w:ind w:left="5760" w:hanging="360"/>
      </w:pPr>
      <w:rPr>
        <w:rFonts w:ascii="Microsoft YaHei" w:hAnsi="Microsoft YaHei" w:hint="default"/>
      </w:rPr>
    </w:lvl>
    <w:lvl w:ilvl="8" w:tplc="68D087A2"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243B230C"/>
    <w:multiLevelType w:val="hybridMultilevel"/>
    <w:tmpl w:val="55E0DDE6"/>
    <w:lvl w:ilvl="0" w:tplc="619ABEBE">
      <w:start w:val="1"/>
      <w:numFmt w:val="bullet"/>
      <w:lvlText w:val="•"/>
      <w:lvlJc w:val="left"/>
      <w:pPr>
        <w:tabs>
          <w:tab w:val="num" w:pos="720"/>
        </w:tabs>
        <w:ind w:left="720" w:hanging="360"/>
      </w:pPr>
      <w:rPr>
        <w:rFonts w:ascii="Arial" w:hAnsi="Arial" w:hint="default"/>
      </w:rPr>
    </w:lvl>
    <w:lvl w:ilvl="1" w:tplc="11FAF8DE">
      <w:start w:val="1"/>
      <w:numFmt w:val="bullet"/>
      <w:lvlText w:val="•"/>
      <w:lvlJc w:val="left"/>
      <w:pPr>
        <w:tabs>
          <w:tab w:val="num" w:pos="1440"/>
        </w:tabs>
        <w:ind w:left="1440" w:hanging="360"/>
      </w:pPr>
      <w:rPr>
        <w:rFonts w:ascii="Arial" w:hAnsi="Arial" w:hint="default"/>
      </w:rPr>
    </w:lvl>
    <w:lvl w:ilvl="2" w:tplc="0C86C9C2" w:tentative="1">
      <w:start w:val="1"/>
      <w:numFmt w:val="bullet"/>
      <w:lvlText w:val="•"/>
      <w:lvlJc w:val="left"/>
      <w:pPr>
        <w:tabs>
          <w:tab w:val="num" w:pos="2160"/>
        </w:tabs>
        <w:ind w:left="2160" w:hanging="360"/>
      </w:pPr>
      <w:rPr>
        <w:rFonts w:ascii="Arial" w:hAnsi="Arial" w:hint="default"/>
      </w:rPr>
    </w:lvl>
    <w:lvl w:ilvl="3" w:tplc="C93CAFCE" w:tentative="1">
      <w:start w:val="1"/>
      <w:numFmt w:val="bullet"/>
      <w:lvlText w:val="•"/>
      <w:lvlJc w:val="left"/>
      <w:pPr>
        <w:tabs>
          <w:tab w:val="num" w:pos="2880"/>
        </w:tabs>
        <w:ind w:left="2880" w:hanging="360"/>
      </w:pPr>
      <w:rPr>
        <w:rFonts w:ascii="Arial" w:hAnsi="Arial" w:hint="default"/>
      </w:rPr>
    </w:lvl>
    <w:lvl w:ilvl="4" w:tplc="1BB653A2" w:tentative="1">
      <w:start w:val="1"/>
      <w:numFmt w:val="bullet"/>
      <w:lvlText w:val="•"/>
      <w:lvlJc w:val="left"/>
      <w:pPr>
        <w:tabs>
          <w:tab w:val="num" w:pos="3600"/>
        </w:tabs>
        <w:ind w:left="3600" w:hanging="360"/>
      </w:pPr>
      <w:rPr>
        <w:rFonts w:ascii="Arial" w:hAnsi="Arial" w:hint="default"/>
      </w:rPr>
    </w:lvl>
    <w:lvl w:ilvl="5" w:tplc="05AE685E" w:tentative="1">
      <w:start w:val="1"/>
      <w:numFmt w:val="bullet"/>
      <w:lvlText w:val="•"/>
      <w:lvlJc w:val="left"/>
      <w:pPr>
        <w:tabs>
          <w:tab w:val="num" w:pos="4320"/>
        </w:tabs>
        <w:ind w:left="4320" w:hanging="360"/>
      </w:pPr>
      <w:rPr>
        <w:rFonts w:ascii="Arial" w:hAnsi="Arial" w:hint="default"/>
      </w:rPr>
    </w:lvl>
    <w:lvl w:ilvl="6" w:tplc="3B1C02F6" w:tentative="1">
      <w:start w:val="1"/>
      <w:numFmt w:val="bullet"/>
      <w:lvlText w:val="•"/>
      <w:lvlJc w:val="left"/>
      <w:pPr>
        <w:tabs>
          <w:tab w:val="num" w:pos="5040"/>
        </w:tabs>
        <w:ind w:left="5040" w:hanging="360"/>
      </w:pPr>
      <w:rPr>
        <w:rFonts w:ascii="Arial" w:hAnsi="Arial" w:hint="default"/>
      </w:rPr>
    </w:lvl>
    <w:lvl w:ilvl="7" w:tplc="F3605C32" w:tentative="1">
      <w:start w:val="1"/>
      <w:numFmt w:val="bullet"/>
      <w:lvlText w:val="•"/>
      <w:lvlJc w:val="left"/>
      <w:pPr>
        <w:tabs>
          <w:tab w:val="num" w:pos="5760"/>
        </w:tabs>
        <w:ind w:left="5760" w:hanging="360"/>
      </w:pPr>
      <w:rPr>
        <w:rFonts w:ascii="Arial" w:hAnsi="Arial" w:hint="default"/>
      </w:rPr>
    </w:lvl>
    <w:lvl w:ilvl="8" w:tplc="6FFC92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44517ED"/>
    <w:multiLevelType w:val="hybridMultilevel"/>
    <w:tmpl w:val="4D86A6F8"/>
    <w:lvl w:ilvl="0" w:tplc="F45027A2">
      <w:start w:val="1"/>
      <w:numFmt w:val="bullet"/>
      <w:lvlText w:val="–"/>
      <w:lvlJc w:val="left"/>
      <w:pPr>
        <w:tabs>
          <w:tab w:val="num" w:pos="720"/>
        </w:tabs>
        <w:ind w:left="720" w:hanging="360"/>
      </w:pPr>
      <w:rPr>
        <w:rFonts w:ascii="Microsoft YaHei" w:hAnsi="Microsoft YaHei" w:hint="default"/>
      </w:rPr>
    </w:lvl>
    <w:lvl w:ilvl="1" w:tplc="EAAA1A3E">
      <w:start w:val="1"/>
      <w:numFmt w:val="bullet"/>
      <w:lvlText w:val="–"/>
      <w:lvlJc w:val="left"/>
      <w:pPr>
        <w:tabs>
          <w:tab w:val="num" w:pos="1440"/>
        </w:tabs>
        <w:ind w:left="1440" w:hanging="360"/>
      </w:pPr>
      <w:rPr>
        <w:rFonts w:ascii="Microsoft YaHei" w:hAnsi="Microsoft YaHei" w:hint="default"/>
      </w:rPr>
    </w:lvl>
    <w:lvl w:ilvl="2" w:tplc="18446168">
      <w:start w:val="1"/>
      <w:numFmt w:val="bullet"/>
      <w:lvlText w:val="–"/>
      <w:lvlJc w:val="left"/>
      <w:pPr>
        <w:tabs>
          <w:tab w:val="num" w:pos="2160"/>
        </w:tabs>
        <w:ind w:left="2160" w:hanging="360"/>
      </w:pPr>
      <w:rPr>
        <w:rFonts w:ascii="Microsoft YaHei" w:hAnsi="Microsoft YaHei" w:hint="default"/>
      </w:rPr>
    </w:lvl>
    <w:lvl w:ilvl="3" w:tplc="6A3E4A8E" w:tentative="1">
      <w:start w:val="1"/>
      <w:numFmt w:val="bullet"/>
      <w:lvlText w:val="–"/>
      <w:lvlJc w:val="left"/>
      <w:pPr>
        <w:tabs>
          <w:tab w:val="num" w:pos="2880"/>
        </w:tabs>
        <w:ind w:left="2880" w:hanging="360"/>
      </w:pPr>
      <w:rPr>
        <w:rFonts w:ascii="Microsoft YaHei" w:hAnsi="Microsoft YaHei" w:hint="default"/>
      </w:rPr>
    </w:lvl>
    <w:lvl w:ilvl="4" w:tplc="7DB05170" w:tentative="1">
      <w:start w:val="1"/>
      <w:numFmt w:val="bullet"/>
      <w:lvlText w:val="–"/>
      <w:lvlJc w:val="left"/>
      <w:pPr>
        <w:tabs>
          <w:tab w:val="num" w:pos="3600"/>
        </w:tabs>
        <w:ind w:left="3600" w:hanging="360"/>
      </w:pPr>
      <w:rPr>
        <w:rFonts w:ascii="Microsoft YaHei" w:hAnsi="Microsoft YaHei" w:hint="default"/>
      </w:rPr>
    </w:lvl>
    <w:lvl w:ilvl="5" w:tplc="8D544B7C" w:tentative="1">
      <w:start w:val="1"/>
      <w:numFmt w:val="bullet"/>
      <w:lvlText w:val="–"/>
      <w:lvlJc w:val="left"/>
      <w:pPr>
        <w:tabs>
          <w:tab w:val="num" w:pos="4320"/>
        </w:tabs>
        <w:ind w:left="4320" w:hanging="360"/>
      </w:pPr>
      <w:rPr>
        <w:rFonts w:ascii="Microsoft YaHei" w:hAnsi="Microsoft YaHei" w:hint="default"/>
      </w:rPr>
    </w:lvl>
    <w:lvl w:ilvl="6" w:tplc="37A8A240" w:tentative="1">
      <w:start w:val="1"/>
      <w:numFmt w:val="bullet"/>
      <w:lvlText w:val="–"/>
      <w:lvlJc w:val="left"/>
      <w:pPr>
        <w:tabs>
          <w:tab w:val="num" w:pos="5040"/>
        </w:tabs>
        <w:ind w:left="5040" w:hanging="360"/>
      </w:pPr>
      <w:rPr>
        <w:rFonts w:ascii="Microsoft YaHei" w:hAnsi="Microsoft YaHei" w:hint="default"/>
      </w:rPr>
    </w:lvl>
    <w:lvl w:ilvl="7" w:tplc="002CE412" w:tentative="1">
      <w:start w:val="1"/>
      <w:numFmt w:val="bullet"/>
      <w:lvlText w:val="–"/>
      <w:lvlJc w:val="left"/>
      <w:pPr>
        <w:tabs>
          <w:tab w:val="num" w:pos="5760"/>
        </w:tabs>
        <w:ind w:left="5760" w:hanging="360"/>
      </w:pPr>
      <w:rPr>
        <w:rFonts w:ascii="Microsoft YaHei" w:hAnsi="Microsoft YaHei" w:hint="default"/>
      </w:rPr>
    </w:lvl>
    <w:lvl w:ilvl="8" w:tplc="0B7844EE" w:tentative="1">
      <w:start w:val="1"/>
      <w:numFmt w:val="bullet"/>
      <w:lvlText w:val="–"/>
      <w:lvlJc w:val="left"/>
      <w:pPr>
        <w:tabs>
          <w:tab w:val="num" w:pos="6480"/>
        </w:tabs>
        <w:ind w:left="6480" w:hanging="360"/>
      </w:pPr>
      <w:rPr>
        <w:rFonts w:ascii="Microsoft YaHei" w:hAnsi="Microsoft YaHei" w:hint="default"/>
      </w:rPr>
    </w:lvl>
  </w:abstractNum>
  <w:abstractNum w:abstractNumId="27" w15:restartNumberingAfterBreak="0">
    <w:nsid w:val="24BB406E"/>
    <w:multiLevelType w:val="hybridMultilevel"/>
    <w:tmpl w:val="1C6E1E58"/>
    <w:lvl w:ilvl="0" w:tplc="6AD4CE28">
      <w:start w:val="1"/>
      <w:numFmt w:val="bullet"/>
      <w:lvlText w:val="•"/>
      <w:lvlJc w:val="left"/>
      <w:pPr>
        <w:tabs>
          <w:tab w:val="num" w:pos="720"/>
        </w:tabs>
        <w:ind w:left="720" w:hanging="360"/>
      </w:pPr>
      <w:rPr>
        <w:rFonts w:ascii="Arial" w:hAnsi="Arial" w:hint="default"/>
      </w:rPr>
    </w:lvl>
    <w:lvl w:ilvl="1" w:tplc="6E122B78">
      <w:start w:val="1"/>
      <w:numFmt w:val="bullet"/>
      <w:lvlText w:val="•"/>
      <w:lvlJc w:val="left"/>
      <w:pPr>
        <w:tabs>
          <w:tab w:val="num" w:pos="1440"/>
        </w:tabs>
        <w:ind w:left="1440" w:hanging="360"/>
      </w:pPr>
      <w:rPr>
        <w:rFonts w:ascii="Arial" w:hAnsi="Arial" w:hint="default"/>
      </w:rPr>
    </w:lvl>
    <w:lvl w:ilvl="2" w:tplc="16FAE210" w:tentative="1">
      <w:start w:val="1"/>
      <w:numFmt w:val="bullet"/>
      <w:lvlText w:val="•"/>
      <w:lvlJc w:val="left"/>
      <w:pPr>
        <w:tabs>
          <w:tab w:val="num" w:pos="2160"/>
        </w:tabs>
        <w:ind w:left="2160" w:hanging="360"/>
      </w:pPr>
      <w:rPr>
        <w:rFonts w:ascii="Arial" w:hAnsi="Arial" w:hint="default"/>
      </w:rPr>
    </w:lvl>
    <w:lvl w:ilvl="3" w:tplc="2E3E6CCA" w:tentative="1">
      <w:start w:val="1"/>
      <w:numFmt w:val="bullet"/>
      <w:lvlText w:val="•"/>
      <w:lvlJc w:val="left"/>
      <w:pPr>
        <w:tabs>
          <w:tab w:val="num" w:pos="2880"/>
        </w:tabs>
        <w:ind w:left="2880" w:hanging="360"/>
      </w:pPr>
      <w:rPr>
        <w:rFonts w:ascii="Arial" w:hAnsi="Arial" w:hint="default"/>
      </w:rPr>
    </w:lvl>
    <w:lvl w:ilvl="4" w:tplc="E6A4DC1E" w:tentative="1">
      <w:start w:val="1"/>
      <w:numFmt w:val="bullet"/>
      <w:lvlText w:val="•"/>
      <w:lvlJc w:val="left"/>
      <w:pPr>
        <w:tabs>
          <w:tab w:val="num" w:pos="3600"/>
        </w:tabs>
        <w:ind w:left="3600" w:hanging="360"/>
      </w:pPr>
      <w:rPr>
        <w:rFonts w:ascii="Arial" w:hAnsi="Arial" w:hint="default"/>
      </w:rPr>
    </w:lvl>
    <w:lvl w:ilvl="5" w:tplc="1FA454EC" w:tentative="1">
      <w:start w:val="1"/>
      <w:numFmt w:val="bullet"/>
      <w:lvlText w:val="•"/>
      <w:lvlJc w:val="left"/>
      <w:pPr>
        <w:tabs>
          <w:tab w:val="num" w:pos="4320"/>
        </w:tabs>
        <w:ind w:left="4320" w:hanging="360"/>
      </w:pPr>
      <w:rPr>
        <w:rFonts w:ascii="Arial" w:hAnsi="Arial" w:hint="default"/>
      </w:rPr>
    </w:lvl>
    <w:lvl w:ilvl="6" w:tplc="32FC6E52" w:tentative="1">
      <w:start w:val="1"/>
      <w:numFmt w:val="bullet"/>
      <w:lvlText w:val="•"/>
      <w:lvlJc w:val="left"/>
      <w:pPr>
        <w:tabs>
          <w:tab w:val="num" w:pos="5040"/>
        </w:tabs>
        <w:ind w:left="5040" w:hanging="360"/>
      </w:pPr>
      <w:rPr>
        <w:rFonts w:ascii="Arial" w:hAnsi="Arial" w:hint="default"/>
      </w:rPr>
    </w:lvl>
    <w:lvl w:ilvl="7" w:tplc="C0A27F8E" w:tentative="1">
      <w:start w:val="1"/>
      <w:numFmt w:val="bullet"/>
      <w:lvlText w:val="•"/>
      <w:lvlJc w:val="left"/>
      <w:pPr>
        <w:tabs>
          <w:tab w:val="num" w:pos="5760"/>
        </w:tabs>
        <w:ind w:left="5760" w:hanging="360"/>
      </w:pPr>
      <w:rPr>
        <w:rFonts w:ascii="Arial" w:hAnsi="Arial" w:hint="default"/>
      </w:rPr>
    </w:lvl>
    <w:lvl w:ilvl="8" w:tplc="F852FA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62C2FB7"/>
    <w:multiLevelType w:val="hybridMultilevel"/>
    <w:tmpl w:val="9D8A1CB0"/>
    <w:lvl w:ilvl="0" w:tplc="E3688934">
      <w:start w:val="1"/>
      <w:numFmt w:val="bullet"/>
      <w:lvlText w:val="•"/>
      <w:lvlJc w:val="left"/>
      <w:pPr>
        <w:tabs>
          <w:tab w:val="num" w:pos="720"/>
        </w:tabs>
        <w:ind w:left="720" w:hanging="360"/>
      </w:pPr>
      <w:rPr>
        <w:rFonts w:ascii="Arial" w:hAnsi="Arial" w:hint="default"/>
      </w:rPr>
    </w:lvl>
    <w:lvl w:ilvl="1" w:tplc="FA261A42">
      <w:start w:val="1"/>
      <w:numFmt w:val="bullet"/>
      <w:lvlText w:val="•"/>
      <w:lvlJc w:val="left"/>
      <w:pPr>
        <w:tabs>
          <w:tab w:val="num" w:pos="1440"/>
        </w:tabs>
        <w:ind w:left="1440" w:hanging="360"/>
      </w:pPr>
      <w:rPr>
        <w:rFonts w:ascii="Arial" w:hAnsi="Arial" w:hint="default"/>
      </w:rPr>
    </w:lvl>
    <w:lvl w:ilvl="2" w:tplc="C1D2315C" w:tentative="1">
      <w:start w:val="1"/>
      <w:numFmt w:val="bullet"/>
      <w:lvlText w:val="•"/>
      <w:lvlJc w:val="left"/>
      <w:pPr>
        <w:tabs>
          <w:tab w:val="num" w:pos="2160"/>
        </w:tabs>
        <w:ind w:left="2160" w:hanging="360"/>
      </w:pPr>
      <w:rPr>
        <w:rFonts w:ascii="Arial" w:hAnsi="Arial" w:hint="default"/>
      </w:rPr>
    </w:lvl>
    <w:lvl w:ilvl="3" w:tplc="02027D8E" w:tentative="1">
      <w:start w:val="1"/>
      <w:numFmt w:val="bullet"/>
      <w:lvlText w:val="•"/>
      <w:lvlJc w:val="left"/>
      <w:pPr>
        <w:tabs>
          <w:tab w:val="num" w:pos="2880"/>
        </w:tabs>
        <w:ind w:left="2880" w:hanging="360"/>
      </w:pPr>
      <w:rPr>
        <w:rFonts w:ascii="Arial" w:hAnsi="Arial" w:hint="default"/>
      </w:rPr>
    </w:lvl>
    <w:lvl w:ilvl="4" w:tplc="4608FB32" w:tentative="1">
      <w:start w:val="1"/>
      <w:numFmt w:val="bullet"/>
      <w:lvlText w:val="•"/>
      <w:lvlJc w:val="left"/>
      <w:pPr>
        <w:tabs>
          <w:tab w:val="num" w:pos="3600"/>
        </w:tabs>
        <w:ind w:left="3600" w:hanging="360"/>
      </w:pPr>
      <w:rPr>
        <w:rFonts w:ascii="Arial" w:hAnsi="Arial" w:hint="default"/>
      </w:rPr>
    </w:lvl>
    <w:lvl w:ilvl="5" w:tplc="6D18C406" w:tentative="1">
      <w:start w:val="1"/>
      <w:numFmt w:val="bullet"/>
      <w:lvlText w:val="•"/>
      <w:lvlJc w:val="left"/>
      <w:pPr>
        <w:tabs>
          <w:tab w:val="num" w:pos="4320"/>
        </w:tabs>
        <w:ind w:left="4320" w:hanging="360"/>
      </w:pPr>
      <w:rPr>
        <w:rFonts w:ascii="Arial" w:hAnsi="Arial" w:hint="default"/>
      </w:rPr>
    </w:lvl>
    <w:lvl w:ilvl="6" w:tplc="CF3A91E0" w:tentative="1">
      <w:start w:val="1"/>
      <w:numFmt w:val="bullet"/>
      <w:lvlText w:val="•"/>
      <w:lvlJc w:val="left"/>
      <w:pPr>
        <w:tabs>
          <w:tab w:val="num" w:pos="5040"/>
        </w:tabs>
        <w:ind w:left="5040" w:hanging="360"/>
      </w:pPr>
      <w:rPr>
        <w:rFonts w:ascii="Arial" w:hAnsi="Arial" w:hint="default"/>
      </w:rPr>
    </w:lvl>
    <w:lvl w:ilvl="7" w:tplc="B5760216" w:tentative="1">
      <w:start w:val="1"/>
      <w:numFmt w:val="bullet"/>
      <w:lvlText w:val="•"/>
      <w:lvlJc w:val="left"/>
      <w:pPr>
        <w:tabs>
          <w:tab w:val="num" w:pos="5760"/>
        </w:tabs>
        <w:ind w:left="5760" w:hanging="360"/>
      </w:pPr>
      <w:rPr>
        <w:rFonts w:ascii="Arial" w:hAnsi="Arial" w:hint="default"/>
      </w:rPr>
    </w:lvl>
    <w:lvl w:ilvl="8" w:tplc="42BC96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807559A"/>
    <w:multiLevelType w:val="hybridMultilevel"/>
    <w:tmpl w:val="82EACA38"/>
    <w:lvl w:ilvl="0" w:tplc="729EB452">
      <w:start w:val="1"/>
      <w:numFmt w:val="bullet"/>
      <w:lvlText w:val="–"/>
      <w:lvlJc w:val="left"/>
      <w:pPr>
        <w:tabs>
          <w:tab w:val="num" w:pos="720"/>
        </w:tabs>
        <w:ind w:left="720" w:hanging="360"/>
      </w:pPr>
      <w:rPr>
        <w:rFonts w:ascii="Microsoft YaHei" w:hAnsi="Microsoft YaHei" w:hint="default"/>
      </w:rPr>
    </w:lvl>
    <w:lvl w:ilvl="1" w:tplc="1EF03698">
      <w:start w:val="1"/>
      <w:numFmt w:val="bullet"/>
      <w:lvlText w:val="–"/>
      <w:lvlJc w:val="left"/>
      <w:pPr>
        <w:tabs>
          <w:tab w:val="num" w:pos="1440"/>
        </w:tabs>
        <w:ind w:left="1440" w:hanging="360"/>
      </w:pPr>
      <w:rPr>
        <w:rFonts w:ascii="Microsoft YaHei" w:hAnsi="Microsoft YaHei" w:hint="default"/>
      </w:rPr>
    </w:lvl>
    <w:lvl w:ilvl="2" w:tplc="B7C8F29C">
      <w:start w:val="1"/>
      <w:numFmt w:val="bullet"/>
      <w:lvlText w:val="–"/>
      <w:lvlJc w:val="left"/>
      <w:pPr>
        <w:tabs>
          <w:tab w:val="num" w:pos="2160"/>
        </w:tabs>
        <w:ind w:left="2160" w:hanging="360"/>
      </w:pPr>
      <w:rPr>
        <w:rFonts w:ascii="Microsoft YaHei" w:hAnsi="Microsoft YaHei" w:hint="default"/>
      </w:rPr>
    </w:lvl>
    <w:lvl w:ilvl="3" w:tplc="F7867B8C" w:tentative="1">
      <w:start w:val="1"/>
      <w:numFmt w:val="bullet"/>
      <w:lvlText w:val="–"/>
      <w:lvlJc w:val="left"/>
      <w:pPr>
        <w:tabs>
          <w:tab w:val="num" w:pos="2880"/>
        </w:tabs>
        <w:ind w:left="2880" w:hanging="360"/>
      </w:pPr>
      <w:rPr>
        <w:rFonts w:ascii="Microsoft YaHei" w:hAnsi="Microsoft YaHei" w:hint="default"/>
      </w:rPr>
    </w:lvl>
    <w:lvl w:ilvl="4" w:tplc="29A4C5DC" w:tentative="1">
      <w:start w:val="1"/>
      <w:numFmt w:val="bullet"/>
      <w:lvlText w:val="–"/>
      <w:lvlJc w:val="left"/>
      <w:pPr>
        <w:tabs>
          <w:tab w:val="num" w:pos="3600"/>
        </w:tabs>
        <w:ind w:left="3600" w:hanging="360"/>
      </w:pPr>
      <w:rPr>
        <w:rFonts w:ascii="Microsoft YaHei" w:hAnsi="Microsoft YaHei" w:hint="default"/>
      </w:rPr>
    </w:lvl>
    <w:lvl w:ilvl="5" w:tplc="43B4BE1C" w:tentative="1">
      <w:start w:val="1"/>
      <w:numFmt w:val="bullet"/>
      <w:lvlText w:val="–"/>
      <w:lvlJc w:val="left"/>
      <w:pPr>
        <w:tabs>
          <w:tab w:val="num" w:pos="4320"/>
        </w:tabs>
        <w:ind w:left="4320" w:hanging="360"/>
      </w:pPr>
      <w:rPr>
        <w:rFonts w:ascii="Microsoft YaHei" w:hAnsi="Microsoft YaHei" w:hint="default"/>
      </w:rPr>
    </w:lvl>
    <w:lvl w:ilvl="6" w:tplc="BD88A7A0" w:tentative="1">
      <w:start w:val="1"/>
      <w:numFmt w:val="bullet"/>
      <w:lvlText w:val="–"/>
      <w:lvlJc w:val="left"/>
      <w:pPr>
        <w:tabs>
          <w:tab w:val="num" w:pos="5040"/>
        </w:tabs>
        <w:ind w:left="5040" w:hanging="360"/>
      </w:pPr>
      <w:rPr>
        <w:rFonts w:ascii="Microsoft YaHei" w:hAnsi="Microsoft YaHei" w:hint="default"/>
      </w:rPr>
    </w:lvl>
    <w:lvl w:ilvl="7" w:tplc="2D5CA38C" w:tentative="1">
      <w:start w:val="1"/>
      <w:numFmt w:val="bullet"/>
      <w:lvlText w:val="–"/>
      <w:lvlJc w:val="left"/>
      <w:pPr>
        <w:tabs>
          <w:tab w:val="num" w:pos="5760"/>
        </w:tabs>
        <w:ind w:left="5760" w:hanging="360"/>
      </w:pPr>
      <w:rPr>
        <w:rFonts w:ascii="Microsoft YaHei" w:hAnsi="Microsoft YaHei" w:hint="default"/>
      </w:rPr>
    </w:lvl>
    <w:lvl w:ilvl="8" w:tplc="CAA47B12" w:tentative="1">
      <w:start w:val="1"/>
      <w:numFmt w:val="bullet"/>
      <w:lvlText w:val="–"/>
      <w:lvlJc w:val="left"/>
      <w:pPr>
        <w:tabs>
          <w:tab w:val="num" w:pos="6480"/>
        </w:tabs>
        <w:ind w:left="6480" w:hanging="360"/>
      </w:pPr>
      <w:rPr>
        <w:rFonts w:ascii="Microsoft YaHei" w:hAnsi="Microsoft YaHei" w:hint="default"/>
      </w:rPr>
    </w:lvl>
  </w:abstractNum>
  <w:abstractNum w:abstractNumId="30" w15:restartNumberingAfterBreak="0">
    <w:nsid w:val="28503422"/>
    <w:multiLevelType w:val="hybridMultilevel"/>
    <w:tmpl w:val="7B4EE548"/>
    <w:lvl w:ilvl="0" w:tplc="C0C0227A">
      <w:start w:val="1"/>
      <w:numFmt w:val="bullet"/>
      <w:lvlText w:val="•"/>
      <w:lvlJc w:val="left"/>
      <w:pPr>
        <w:tabs>
          <w:tab w:val="num" w:pos="720"/>
        </w:tabs>
        <w:ind w:left="720" w:hanging="360"/>
      </w:pPr>
      <w:rPr>
        <w:rFonts w:ascii="Arial" w:hAnsi="Arial" w:hint="default"/>
      </w:rPr>
    </w:lvl>
    <w:lvl w:ilvl="1" w:tplc="0E02E43A">
      <w:start w:val="1"/>
      <w:numFmt w:val="bullet"/>
      <w:lvlText w:val="•"/>
      <w:lvlJc w:val="left"/>
      <w:pPr>
        <w:tabs>
          <w:tab w:val="num" w:pos="1440"/>
        </w:tabs>
        <w:ind w:left="1440" w:hanging="360"/>
      </w:pPr>
      <w:rPr>
        <w:rFonts w:ascii="Arial" w:hAnsi="Arial" w:hint="default"/>
      </w:rPr>
    </w:lvl>
    <w:lvl w:ilvl="2" w:tplc="1672949A" w:tentative="1">
      <w:start w:val="1"/>
      <w:numFmt w:val="bullet"/>
      <w:lvlText w:val="•"/>
      <w:lvlJc w:val="left"/>
      <w:pPr>
        <w:tabs>
          <w:tab w:val="num" w:pos="2160"/>
        </w:tabs>
        <w:ind w:left="2160" w:hanging="360"/>
      </w:pPr>
      <w:rPr>
        <w:rFonts w:ascii="Arial" w:hAnsi="Arial" w:hint="default"/>
      </w:rPr>
    </w:lvl>
    <w:lvl w:ilvl="3" w:tplc="4748E110" w:tentative="1">
      <w:start w:val="1"/>
      <w:numFmt w:val="bullet"/>
      <w:lvlText w:val="•"/>
      <w:lvlJc w:val="left"/>
      <w:pPr>
        <w:tabs>
          <w:tab w:val="num" w:pos="2880"/>
        </w:tabs>
        <w:ind w:left="2880" w:hanging="360"/>
      </w:pPr>
      <w:rPr>
        <w:rFonts w:ascii="Arial" w:hAnsi="Arial" w:hint="default"/>
      </w:rPr>
    </w:lvl>
    <w:lvl w:ilvl="4" w:tplc="D416C676" w:tentative="1">
      <w:start w:val="1"/>
      <w:numFmt w:val="bullet"/>
      <w:lvlText w:val="•"/>
      <w:lvlJc w:val="left"/>
      <w:pPr>
        <w:tabs>
          <w:tab w:val="num" w:pos="3600"/>
        </w:tabs>
        <w:ind w:left="3600" w:hanging="360"/>
      </w:pPr>
      <w:rPr>
        <w:rFonts w:ascii="Arial" w:hAnsi="Arial" w:hint="default"/>
      </w:rPr>
    </w:lvl>
    <w:lvl w:ilvl="5" w:tplc="1F821436" w:tentative="1">
      <w:start w:val="1"/>
      <w:numFmt w:val="bullet"/>
      <w:lvlText w:val="•"/>
      <w:lvlJc w:val="left"/>
      <w:pPr>
        <w:tabs>
          <w:tab w:val="num" w:pos="4320"/>
        </w:tabs>
        <w:ind w:left="4320" w:hanging="360"/>
      </w:pPr>
      <w:rPr>
        <w:rFonts w:ascii="Arial" w:hAnsi="Arial" w:hint="default"/>
      </w:rPr>
    </w:lvl>
    <w:lvl w:ilvl="6" w:tplc="DA2C48AA" w:tentative="1">
      <w:start w:val="1"/>
      <w:numFmt w:val="bullet"/>
      <w:lvlText w:val="•"/>
      <w:lvlJc w:val="left"/>
      <w:pPr>
        <w:tabs>
          <w:tab w:val="num" w:pos="5040"/>
        </w:tabs>
        <w:ind w:left="5040" w:hanging="360"/>
      </w:pPr>
      <w:rPr>
        <w:rFonts w:ascii="Arial" w:hAnsi="Arial" w:hint="default"/>
      </w:rPr>
    </w:lvl>
    <w:lvl w:ilvl="7" w:tplc="FC422FFE" w:tentative="1">
      <w:start w:val="1"/>
      <w:numFmt w:val="bullet"/>
      <w:lvlText w:val="•"/>
      <w:lvlJc w:val="left"/>
      <w:pPr>
        <w:tabs>
          <w:tab w:val="num" w:pos="5760"/>
        </w:tabs>
        <w:ind w:left="5760" w:hanging="360"/>
      </w:pPr>
      <w:rPr>
        <w:rFonts w:ascii="Arial" w:hAnsi="Arial" w:hint="default"/>
      </w:rPr>
    </w:lvl>
    <w:lvl w:ilvl="8" w:tplc="AD9E23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124F9B"/>
    <w:multiLevelType w:val="hybridMultilevel"/>
    <w:tmpl w:val="066E20B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94C0DA2"/>
    <w:multiLevelType w:val="hybridMultilevel"/>
    <w:tmpl w:val="8590680C"/>
    <w:lvl w:ilvl="0" w:tplc="09F68A0C">
      <w:start w:val="1"/>
      <w:numFmt w:val="bullet"/>
      <w:lvlText w:val="•"/>
      <w:lvlJc w:val="left"/>
      <w:pPr>
        <w:tabs>
          <w:tab w:val="num" w:pos="720"/>
        </w:tabs>
        <w:ind w:left="720" w:hanging="360"/>
      </w:pPr>
      <w:rPr>
        <w:rFonts w:ascii="Arial" w:hAnsi="Arial" w:hint="default"/>
      </w:rPr>
    </w:lvl>
    <w:lvl w:ilvl="1" w:tplc="6FD6FACE">
      <w:start w:val="1"/>
      <w:numFmt w:val="bullet"/>
      <w:lvlText w:val="•"/>
      <w:lvlJc w:val="left"/>
      <w:pPr>
        <w:tabs>
          <w:tab w:val="num" w:pos="1440"/>
        </w:tabs>
        <w:ind w:left="1440" w:hanging="360"/>
      </w:pPr>
      <w:rPr>
        <w:rFonts w:ascii="Arial" w:hAnsi="Arial" w:hint="default"/>
      </w:rPr>
    </w:lvl>
    <w:lvl w:ilvl="2" w:tplc="412ED8F8" w:tentative="1">
      <w:start w:val="1"/>
      <w:numFmt w:val="bullet"/>
      <w:lvlText w:val="•"/>
      <w:lvlJc w:val="left"/>
      <w:pPr>
        <w:tabs>
          <w:tab w:val="num" w:pos="2160"/>
        </w:tabs>
        <w:ind w:left="2160" w:hanging="360"/>
      </w:pPr>
      <w:rPr>
        <w:rFonts w:ascii="Arial" w:hAnsi="Arial" w:hint="default"/>
      </w:rPr>
    </w:lvl>
    <w:lvl w:ilvl="3" w:tplc="5FFC9DF2" w:tentative="1">
      <w:start w:val="1"/>
      <w:numFmt w:val="bullet"/>
      <w:lvlText w:val="•"/>
      <w:lvlJc w:val="left"/>
      <w:pPr>
        <w:tabs>
          <w:tab w:val="num" w:pos="2880"/>
        </w:tabs>
        <w:ind w:left="2880" w:hanging="360"/>
      </w:pPr>
      <w:rPr>
        <w:rFonts w:ascii="Arial" w:hAnsi="Arial" w:hint="default"/>
      </w:rPr>
    </w:lvl>
    <w:lvl w:ilvl="4" w:tplc="CD06F5A0" w:tentative="1">
      <w:start w:val="1"/>
      <w:numFmt w:val="bullet"/>
      <w:lvlText w:val="•"/>
      <w:lvlJc w:val="left"/>
      <w:pPr>
        <w:tabs>
          <w:tab w:val="num" w:pos="3600"/>
        </w:tabs>
        <w:ind w:left="3600" w:hanging="360"/>
      </w:pPr>
      <w:rPr>
        <w:rFonts w:ascii="Arial" w:hAnsi="Arial" w:hint="default"/>
      </w:rPr>
    </w:lvl>
    <w:lvl w:ilvl="5" w:tplc="8E94365C" w:tentative="1">
      <w:start w:val="1"/>
      <w:numFmt w:val="bullet"/>
      <w:lvlText w:val="•"/>
      <w:lvlJc w:val="left"/>
      <w:pPr>
        <w:tabs>
          <w:tab w:val="num" w:pos="4320"/>
        </w:tabs>
        <w:ind w:left="4320" w:hanging="360"/>
      </w:pPr>
      <w:rPr>
        <w:rFonts w:ascii="Arial" w:hAnsi="Arial" w:hint="default"/>
      </w:rPr>
    </w:lvl>
    <w:lvl w:ilvl="6" w:tplc="FA4490A0" w:tentative="1">
      <w:start w:val="1"/>
      <w:numFmt w:val="bullet"/>
      <w:lvlText w:val="•"/>
      <w:lvlJc w:val="left"/>
      <w:pPr>
        <w:tabs>
          <w:tab w:val="num" w:pos="5040"/>
        </w:tabs>
        <w:ind w:left="5040" w:hanging="360"/>
      </w:pPr>
      <w:rPr>
        <w:rFonts w:ascii="Arial" w:hAnsi="Arial" w:hint="default"/>
      </w:rPr>
    </w:lvl>
    <w:lvl w:ilvl="7" w:tplc="CAC6CC06" w:tentative="1">
      <w:start w:val="1"/>
      <w:numFmt w:val="bullet"/>
      <w:lvlText w:val="•"/>
      <w:lvlJc w:val="left"/>
      <w:pPr>
        <w:tabs>
          <w:tab w:val="num" w:pos="5760"/>
        </w:tabs>
        <w:ind w:left="5760" w:hanging="360"/>
      </w:pPr>
      <w:rPr>
        <w:rFonts w:ascii="Arial" w:hAnsi="Arial" w:hint="default"/>
      </w:rPr>
    </w:lvl>
    <w:lvl w:ilvl="8" w:tplc="A05425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C9D49B7"/>
    <w:multiLevelType w:val="hybridMultilevel"/>
    <w:tmpl w:val="687481A0"/>
    <w:lvl w:ilvl="0" w:tplc="672C58A6">
      <w:start w:val="1"/>
      <w:numFmt w:val="bullet"/>
      <w:lvlText w:val="–"/>
      <w:lvlJc w:val="left"/>
      <w:pPr>
        <w:tabs>
          <w:tab w:val="num" w:pos="720"/>
        </w:tabs>
        <w:ind w:left="720" w:hanging="360"/>
      </w:pPr>
      <w:rPr>
        <w:rFonts w:ascii="Microsoft YaHei" w:hAnsi="Microsoft YaHei" w:hint="default"/>
      </w:rPr>
    </w:lvl>
    <w:lvl w:ilvl="1" w:tplc="66241222">
      <w:start w:val="1"/>
      <w:numFmt w:val="bullet"/>
      <w:lvlText w:val="–"/>
      <w:lvlJc w:val="left"/>
      <w:pPr>
        <w:tabs>
          <w:tab w:val="num" w:pos="1440"/>
        </w:tabs>
        <w:ind w:left="1440" w:hanging="360"/>
      </w:pPr>
      <w:rPr>
        <w:rFonts w:ascii="Microsoft YaHei" w:hAnsi="Microsoft YaHei" w:hint="default"/>
      </w:rPr>
    </w:lvl>
    <w:lvl w:ilvl="2" w:tplc="0E1CC224">
      <w:start w:val="1"/>
      <w:numFmt w:val="bullet"/>
      <w:lvlText w:val="–"/>
      <w:lvlJc w:val="left"/>
      <w:pPr>
        <w:tabs>
          <w:tab w:val="num" w:pos="2160"/>
        </w:tabs>
        <w:ind w:left="2160" w:hanging="360"/>
      </w:pPr>
      <w:rPr>
        <w:rFonts w:ascii="Microsoft YaHei" w:hAnsi="Microsoft YaHei" w:hint="default"/>
      </w:rPr>
    </w:lvl>
    <w:lvl w:ilvl="3" w:tplc="67AA7D82" w:tentative="1">
      <w:start w:val="1"/>
      <w:numFmt w:val="bullet"/>
      <w:lvlText w:val="–"/>
      <w:lvlJc w:val="left"/>
      <w:pPr>
        <w:tabs>
          <w:tab w:val="num" w:pos="2880"/>
        </w:tabs>
        <w:ind w:left="2880" w:hanging="360"/>
      </w:pPr>
      <w:rPr>
        <w:rFonts w:ascii="Microsoft YaHei" w:hAnsi="Microsoft YaHei" w:hint="default"/>
      </w:rPr>
    </w:lvl>
    <w:lvl w:ilvl="4" w:tplc="7728D9A0" w:tentative="1">
      <w:start w:val="1"/>
      <w:numFmt w:val="bullet"/>
      <w:lvlText w:val="–"/>
      <w:lvlJc w:val="left"/>
      <w:pPr>
        <w:tabs>
          <w:tab w:val="num" w:pos="3600"/>
        </w:tabs>
        <w:ind w:left="3600" w:hanging="360"/>
      </w:pPr>
      <w:rPr>
        <w:rFonts w:ascii="Microsoft YaHei" w:hAnsi="Microsoft YaHei" w:hint="default"/>
      </w:rPr>
    </w:lvl>
    <w:lvl w:ilvl="5" w:tplc="7E36653E" w:tentative="1">
      <w:start w:val="1"/>
      <w:numFmt w:val="bullet"/>
      <w:lvlText w:val="–"/>
      <w:lvlJc w:val="left"/>
      <w:pPr>
        <w:tabs>
          <w:tab w:val="num" w:pos="4320"/>
        </w:tabs>
        <w:ind w:left="4320" w:hanging="360"/>
      </w:pPr>
      <w:rPr>
        <w:rFonts w:ascii="Microsoft YaHei" w:hAnsi="Microsoft YaHei" w:hint="default"/>
      </w:rPr>
    </w:lvl>
    <w:lvl w:ilvl="6" w:tplc="9C4A4208" w:tentative="1">
      <w:start w:val="1"/>
      <w:numFmt w:val="bullet"/>
      <w:lvlText w:val="–"/>
      <w:lvlJc w:val="left"/>
      <w:pPr>
        <w:tabs>
          <w:tab w:val="num" w:pos="5040"/>
        </w:tabs>
        <w:ind w:left="5040" w:hanging="360"/>
      </w:pPr>
      <w:rPr>
        <w:rFonts w:ascii="Microsoft YaHei" w:hAnsi="Microsoft YaHei" w:hint="default"/>
      </w:rPr>
    </w:lvl>
    <w:lvl w:ilvl="7" w:tplc="B5E6B6EA" w:tentative="1">
      <w:start w:val="1"/>
      <w:numFmt w:val="bullet"/>
      <w:lvlText w:val="–"/>
      <w:lvlJc w:val="left"/>
      <w:pPr>
        <w:tabs>
          <w:tab w:val="num" w:pos="5760"/>
        </w:tabs>
        <w:ind w:left="5760" w:hanging="360"/>
      </w:pPr>
      <w:rPr>
        <w:rFonts w:ascii="Microsoft YaHei" w:hAnsi="Microsoft YaHei" w:hint="default"/>
      </w:rPr>
    </w:lvl>
    <w:lvl w:ilvl="8" w:tplc="B5D0747E"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2D4B555B"/>
    <w:multiLevelType w:val="hybridMultilevel"/>
    <w:tmpl w:val="86841B30"/>
    <w:lvl w:ilvl="0" w:tplc="836A20C6">
      <w:start w:val="1"/>
      <w:numFmt w:val="bullet"/>
      <w:lvlText w:val="–"/>
      <w:lvlJc w:val="left"/>
      <w:pPr>
        <w:tabs>
          <w:tab w:val="num" w:pos="720"/>
        </w:tabs>
        <w:ind w:left="720" w:hanging="360"/>
      </w:pPr>
      <w:rPr>
        <w:rFonts w:ascii="Microsoft YaHei" w:hAnsi="Microsoft YaHei" w:hint="default"/>
      </w:rPr>
    </w:lvl>
    <w:lvl w:ilvl="1" w:tplc="96FEFBEC">
      <w:start w:val="1"/>
      <w:numFmt w:val="bullet"/>
      <w:lvlText w:val="–"/>
      <w:lvlJc w:val="left"/>
      <w:pPr>
        <w:tabs>
          <w:tab w:val="num" w:pos="1440"/>
        </w:tabs>
        <w:ind w:left="1440" w:hanging="360"/>
      </w:pPr>
      <w:rPr>
        <w:rFonts w:ascii="Microsoft YaHei" w:hAnsi="Microsoft YaHei" w:hint="default"/>
      </w:rPr>
    </w:lvl>
    <w:lvl w:ilvl="2" w:tplc="24182D7C">
      <w:start w:val="1"/>
      <w:numFmt w:val="bullet"/>
      <w:lvlText w:val="–"/>
      <w:lvlJc w:val="left"/>
      <w:pPr>
        <w:tabs>
          <w:tab w:val="num" w:pos="2160"/>
        </w:tabs>
        <w:ind w:left="2160" w:hanging="360"/>
      </w:pPr>
      <w:rPr>
        <w:rFonts w:ascii="Microsoft YaHei" w:hAnsi="Microsoft YaHei" w:hint="default"/>
      </w:rPr>
    </w:lvl>
    <w:lvl w:ilvl="3" w:tplc="4BE023C6" w:tentative="1">
      <w:start w:val="1"/>
      <w:numFmt w:val="bullet"/>
      <w:lvlText w:val="–"/>
      <w:lvlJc w:val="left"/>
      <w:pPr>
        <w:tabs>
          <w:tab w:val="num" w:pos="2880"/>
        </w:tabs>
        <w:ind w:left="2880" w:hanging="360"/>
      </w:pPr>
      <w:rPr>
        <w:rFonts w:ascii="Microsoft YaHei" w:hAnsi="Microsoft YaHei" w:hint="default"/>
      </w:rPr>
    </w:lvl>
    <w:lvl w:ilvl="4" w:tplc="DD801468" w:tentative="1">
      <w:start w:val="1"/>
      <w:numFmt w:val="bullet"/>
      <w:lvlText w:val="–"/>
      <w:lvlJc w:val="left"/>
      <w:pPr>
        <w:tabs>
          <w:tab w:val="num" w:pos="3600"/>
        </w:tabs>
        <w:ind w:left="3600" w:hanging="360"/>
      </w:pPr>
      <w:rPr>
        <w:rFonts w:ascii="Microsoft YaHei" w:hAnsi="Microsoft YaHei" w:hint="default"/>
      </w:rPr>
    </w:lvl>
    <w:lvl w:ilvl="5" w:tplc="609A7100" w:tentative="1">
      <w:start w:val="1"/>
      <w:numFmt w:val="bullet"/>
      <w:lvlText w:val="–"/>
      <w:lvlJc w:val="left"/>
      <w:pPr>
        <w:tabs>
          <w:tab w:val="num" w:pos="4320"/>
        </w:tabs>
        <w:ind w:left="4320" w:hanging="360"/>
      </w:pPr>
      <w:rPr>
        <w:rFonts w:ascii="Microsoft YaHei" w:hAnsi="Microsoft YaHei" w:hint="default"/>
      </w:rPr>
    </w:lvl>
    <w:lvl w:ilvl="6" w:tplc="925A06E0" w:tentative="1">
      <w:start w:val="1"/>
      <w:numFmt w:val="bullet"/>
      <w:lvlText w:val="–"/>
      <w:lvlJc w:val="left"/>
      <w:pPr>
        <w:tabs>
          <w:tab w:val="num" w:pos="5040"/>
        </w:tabs>
        <w:ind w:left="5040" w:hanging="360"/>
      </w:pPr>
      <w:rPr>
        <w:rFonts w:ascii="Microsoft YaHei" w:hAnsi="Microsoft YaHei" w:hint="default"/>
      </w:rPr>
    </w:lvl>
    <w:lvl w:ilvl="7" w:tplc="04D00F9A" w:tentative="1">
      <w:start w:val="1"/>
      <w:numFmt w:val="bullet"/>
      <w:lvlText w:val="–"/>
      <w:lvlJc w:val="left"/>
      <w:pPr>
        <w:tabs>
          <w:tab w:val="num" w:pos="5760"/>
        </w:tabs>
        <w:ind w:left="5760" w:hanging="360"/>
      </w:pPr>
      <w:rPr>
        <w:rFonts w:ascii="Microsoft YaHei" w:hAnsi="Microsoft YaHei" w:hint="default"/>
      </w:rPr>
    </w:lvl>
    <w:lvl w:ilvl="8" w:tplc="F1422072" w:tentative="1">
      <w:start w:val="1"/>
      <w:numFmt w:val="bullet"/>
      <w:lvlText w:val="–"/>
      <w:lvlJc w:val="left"/>
      <w:pPr>
        <w:tabs>
          <w:tab w:val="num" w:pos="6480"/>
        </w:tabs>
        <w:ind w:left="6480" w:hanging="360"/>
      </w:pPr>
      <w:rPr>
        <w:rFonts w:ascii="Microsoft YaHei" w:hAnsi="Microsoft YaHei" w:hint="default"/>
      </w:rPr>
    </w:lvl>
  </w:abstractNum>
  <w:abstractNum w:abstractNumId="35" w15:restartNumberingAfterBreak="0">
    <w:nsid w:val="2DE32189"/>
    <w:multiLevelType w:val="hybridMultilevel"/>
    <w:tmpl w:val="E0EC5F7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EC45B14"/>
    <w:multiLevelType w:val="hybridMultilevel"/>
    <w:tmpl w:val="8DC2B6FA"/>
    <w:lvl w:ilvl="0" w:tplc="274AA68C">
      <w:start w:val="1"/>
      <w:numFmt w:val="bullet"/>
      <w:lvlText w:val="–"/>
      <w:lvlJc w:val="left"/>
      <w:pPr>
        <w:tabs>
          <w:tab w:val="num" w:pos="720"/>
        </w:tabs>
        <w:ind w:left="720" w:hanging="360"/>
      </w:pPr>
      <w:rPr>
        <w:rFonts w:ascii="Microsoft YaHei" w:hAnsi="Microsoft YaHei" w:hint="default"/>
      </w:rPr>
    </w:lvl>
    <w:lvl w:ilvl="1" w:tplc="CB806D2A">
      <w:start w:val="1"/>
      <w:numFmt w:val="bullet"/>
      <w:lvlText w:val="–"/>
      <w:lvlJc w:val="left"/>
      <w:pPr>
        <w:tabs>
          <w:tab w:val="num" w:pos="1440"/>
        </w:tabs>
        <w:ind w:left="1440" w:hanging="360"/>
      </w:pPr>
      <w:rPr>
        <w:rFonts w:ascii="Microsoft YaHei" w:hAnsi="Microsoft YaHei" w:hint="default"/>
      </w:rPr>
    </w:lvl>
    <w:lvl w:ilvl="2" w:tplc="679AE72A">
      <w:start w:val="1"/>
      <w:numFmt w:val="bullet"/>
      <w:lvlText w:val="–"/>
      <w:lvlJc w:val="left"/>
      <w:pPr>
        <w:tabs>
          <w:tab w:val="num" w:pos="2160"/>
        </w:tabs>
        <w:ind w:left="2160" w:hanging="360"/>
      </w:pPr>
      <w:rPr>
        <w:rFonts w:ascii="Microsoft YaHei" w:hAnsi="Microsoft YaHei" w:hint="default"/>
      </w:rPr>
    </w:lvl>
    <w:lvl w:ilvl="3" w:tplc="B4D4BCE8" w:tentative="1">
      <w:start w:val="1"/>
      <w:numFmt w:val="bullet"/>
      <w:lvlText w:val="–"/>
      <w:lvlJc w:val="left"/>
      <w:pPr>
        <w:tabs>
          <w:tab w:val="num" w:pos="2880"/>
        </w:tabs>
        <w:ind w:left="2880" w:hanging="360"/>
      </w:pPr>
      <w:rPr>
        <w:rFonts w:ascii="Microsoft YaHei" w:hAnsi="Microsoft YaHei" w:hint="default"/>
      </w:rPr>
    </w:lvl>
    <w:lvl w:ilvl="4" w:tplc="A9CEB780" w:tentative="1">
      <w:start w:val="1"/>
      <w:numFmt w:val="bullet"/>
      <w:lvlText w:val="–"/>
      <w:lvlJc w:val="left"/>
      <w:pPr>
        <w:tabs>
          <w:tab w:val="num" w:pos="3600"/>
        </w:tabs>
        <w:ind w:left="3600" w:hanging="360"/>
      </w:pPr>
      <w:rPr>
        <w:rFonts w:ascii="Microsoft YaHei" w:hAnsi="Microsoft YaHei" w:hint="default"/>
      </w:rPr>
    </w:lvl>
    <w:lvl w:ilvl="5" w:tplc="1FC67796" w:tentative="1">
      <w:start w:val="1"/>
      <w:numFmt w:val="bullet"/>
      <w:lvlText w:val="–"/>
      <w:lvlJc w:val="left"/>
      <w:pPr>
        <w:tabs>
          <w:tab w:val="num" w:pos="4320"/>
        </w:tabs>
        <w:ind w:left="4320" w:hanging="360"/>
      </w:pPr>
      <w:rPr>
        <w:rFonts w:ascii="Microsoft YaHei" w:hAnsi="Microsoft YaHei" w:hint="default"/>
      </w:rPr>
    </w:lvl>
    <w:lvl w:ilvl="6" w:tplc="295C3B46" w:tentative="1">
      <w:start w:val="1"/>
      <w:numFmt w:val="bullet"/>
      <w:lvlText w:val="–"/>
      <w:lvlJc w:val="left"/>
      <w:pPr>
        <w:tabs>
          <w:tab w:val="num" w:pos="5040"/>
        </w:tabs>
        <w:ind w:left="5040" w:hanging="360"/>
      </w:pPr>
      <w:rPr>
        <w:rFonts w:ascii="Microsoft YaHei" w:hAnsi="Microsoft YaHei" w:hint="default"/>
      </w:rPr>
    </w:lvl>
    <w:lvl w:ilvl="7" w:tplc="746A683E" w:tentative="1">
      <w:start w:val="1"/>
      <w:numFmt w:val="bullet"/>
      <w:lvlText w:val="–"/>
      <w:lvlJc w:val="left"/>
      <w:pPr>
        <w:tabs>
          <w:tab w:val="num" w:pos="5760"/>
        </w:tabs>
        <w:ind w:left="5760" w:hanging="360"/>
      </w:pPr>
      <w:rPr>
        <w:rFonts w:ascii="Microsoft YaHei" w:hAnsi="Microsoft YaHei" w:hint="default"/>
      </w:rPr>
    </w:lvl>
    <w:lvl w:ilvl="8" w:tplc="B022B93C"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324A104F"/>
    <w:multiLevelType w:val="hybridMultilevel"/>
    <w:tmpl w:val="C2DE6176"/>
    <w:lvl w:ilvl="0" w:tplc="77D6AF70">
      <w:start w:val="1"/>
      <w:numFmt w:val="bullet"/>
      <w:lvlText w:val="•"/>
      <w:lvlJc w:val="left"/>
      <w:pPr>
        <w:tabs>
          <w:tab w:val="num" w:pos="720"/>
        </w:tabs>
        <w:ind w:left="720" w:hanging="360"/>
      </w:pPr>
      <w:rPr>
        <w:rFonts w:ascii="Arial" w:hAnsi="Arial" w:hint="default"/>
      </w:rPr>
    </w:lvl>
    <w:lvl w:ilvl="1" w:tplc="00A86418">
      <w:start w:val="1"/>
      <w:numFmt w:val="bullet"/>
      <w:lvlText w:val="•"/>
      <w:lvlJc w:val="left"/>
      <w:pPr>
        <w:tabs>
          <w:tab w:val="num" w:pos="1440"/>
        </w:tabs>
        <w:ind w:left="1440" w:hanging="360"/>
      </w:pPr>
      <w:rPr>
        <w:rFonts w:ascii="Arial" w:hAnsi="Arial" w:hint="default"/>
      </w:rPr>
    </w:lvl>
    <w:lvl w:ilvl="2" w:tplc="6EE4B538" w:tentative="1">
      <w:start w:val="1"/>
      <w:numFmt w:val="bullet"/>
      <w:lvlText w:val="•"/>
      <w:lvlJc w:val="left"/>
      <w:pPr>
        <w:tabs>
          <w:tab w:val="num" w:pos="2160"/>
        </w:tabs>
        <w:ind w:left="2160" w:hanging="360"/>
      </w:pPr>
      <w:rPr>
        <w:rFonts w:ascii="Arial" w:hAnsi="Arial" w:hint="default"/>
      </w:rPr>
    </w:lvl>
    <w:lvl w:ilvl="3" w:tplc="BDC02A40" w:tentative="1">
      <w:start w:val="1"/>
      <w:numFmt w:val="bullet"/>
      <w:lvlText w:val="•"/>
      <w:lvlJc w:val="left"/>
      <w:pPr>
        <w:tabs>
          <w:tab w:val="num" w:pos="2880"/>
        </w:tabs>
        <w:ind w:left="2880" w:hanging="360"/>
      </w:pPr>
      <w:rPr>
        <w:rFonts w:ascii="Arial" w:hAnsi="Arial" w:hint="default"/>
      </w:rPr>
    </w:lvl>
    <w:lvl w:ilvl="4" w:tplc="5562037E" w:tentative="1">
      <w:start w:val="1"/>
      <w:numFmt w:val="bullet"/>
      <w:lvlText w:val="•"/>
      <w:lvlJc w:val="left"/>
      <w:pPr>
        <w:tabs>
          <w:tab w:val="num" w:pos="3600"/>
        </w:tabs>
        <w:ind w:left="3600" w:hanging="360"/>
      </w:pPr>
      <w:rPr>
        <w:rFonts w:ascii="Arial" w:hAnsi="Arial" w:hint="default"/>
      </w:rPr>
    </w:lvl>
    <w:lvl w:ilvl="5" w:tplc="62864CD6" w:tentative="1">
      <w:start w:val="1"/>
      <w:numFmt w:val="bullet"/>
      <w:lvlText w:val="•"/>
      <w:lvlJc w:val="left"/>
      <w:pPr>
        <w:tabs>
          <w:tab w:val="num" w:pos="4320"/>
        </w:tabs>
        <w:ind w:left="4320" w:hanging="360"/>
      </w:pPr>
      <w:rPr>
        <w:rFonts w:ascii="Arial" w:hAnsi="Arial" w:hint="default"/>
      </w:rPr>
    </w:lvl>
    <w:lvl w:ilvl="6" w:tplc="1ADA7E26" w:tentative="1">
      <w:start w:val="1"/>
      <w:numFmt w:val="bullet"/>
      <w:lvlText w:val="•"/>
      <w:lvlJc w:val="left"/>
      <w:pPr>
        <w:tabs>
          <w:tab w:val="num" w:pos="5040"/>
        </w:tabs>
        <w:ind w:left="5040" w:hanging="360"/>
      </w:pPr>
      <w:rPr>
        <w:rFonts w:ascii="Arial" w:hAnsi="Arial" w:hint="default"/>
      </w:rPr>
    </w:lvl>
    <w:lvl w:ilvl="7" w:tplc="10EEEE00" w:tentative="1">
      <w:start w:val="1"/>
      <w:numFmt w:val="bullet"/>
      <w:lvlText w:val="•"/>
      <w:lvlJc w:val="left"/>
      <w:pPr>
        <w:tabs>
          <w:tab w:val="num" w:pos="5760"/>
        </w:tabs>
        <w:ind w:left="5760" w:hanging="360"/>
      </w:pPr>
      <w:rPr>
        <w:rFonts w:ascii="Arial" w:hAnsi="Arial" w:hint="default"/>
      </w:rPr>
    </w:lvl>
    <w:lvl w:ilvl="8" w:tplc="14D454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39E00DB"/>
    <w:multiLevelType w:val="hybridMultilevel"/>
    <w:tmpl w:val="8E2E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539C6"/>
    <w:multiLevelType w:val="hybridMultilevel"/>
    <w:tmpl w:val="33B4E7F8"/>
    <w:lvl w:ilvl="0" w:tplc="D652A7BC">
      <w:start w:val="1"/>
      <w:numFmt w:val="bullet"/>
      <w:lvlText w:val="•"/>
      <w:lvlJc w:val="left"/>
      <w:pPr>
        <w:tabs>
          <w:tab w:val="num" w:pos="720"/>
        </w:tabs>
        <w:ind w:left="720" w:hanging="360"/>
      </w:pPr>
      <w:rPr>
        <w:rFonts w:ascii="Arial" w:hAnsi="Arial" w:hint="default"/>
      </w:rPr>
    </w:lvl>
    <w:lvl w:ilvl="1" w:tplc="7D36E1EE">
      <w:start w:val="1"/>
      <w:numFmt w:val="bullet"/>
      <w:lvlText w:val="•"/>
      <w:lvlJc w:val="left"/>
      <w:pPr>
        <w:tabs>
          <w:tab w:val="num" w:pos="1440"/>
        </w:tabs>
        <w:ind w:left="1440" w:hanging="360"/>
      </w:pPr>
      <w:rPr>
        <w:rFonts w:ascii="Arial" w:hAnsi="Arial" w:hint="default"/>
      </w:rPr>
    </w:lvl>
    <w:lvl w:ilvl="2" w:tplc="E61C862A" w:tentative="1">
      <w:start w:val="1"/>
      <w:numFmt w:val="bullet"/>
      <w:lvlText w:val="•"/>
      <w:lvlJc w:val="left"/>
      <w:pPr>
        <w:tabs>
          <w:tab w:val="num" w:pos="2160"/>
        </w:tabs>
        <w:ind w:left="2160" w:hanging="360"/>
      </w:pPr>
      <w:rPr>
        <w:rFonts w:ascii="Arial" w:hAnsi="Arial" w:hint="default"/>
      </w:rPr>
    </w:lvl>
    <w:lvl w:ilvl="3" w:tplc="91D642CA" w:tentative="1">
      <w:start w:val="1"/>
      <w:numFmt w:val="bullet"/>
      <w:lvlText w:val="•"/>
      <w:lvlJc w:val="left"/>
      <w:pPr>
        <w:tabs>
          <w:tab w:val="num" w:pos="2880"/>
        </w:tabs>
        <w:ind w:left="2880" w:hanging="360"/>
      </w:pPr>
      <w:rPr>
        <w:rFonts w:ascii="Arial" w:hAnsi="Arial" w:hint="default"/>
      </w:rPr>
    </w:lvl>
    <w:lvl w:ilvl="4" w:tplc="D0A6143E" w:tentative="1">
      <w:start w:val="1"/>
      <w:numFmt w:val="bullet"/>
      <w:lvlText w:val="•"/>
      <w:lvlJc w:val="left"/>
      <w:pPr>
        <w:tabs>
          <w:tab w:val="num" w:pos="3600"/>
        </w:tabs>
        <w:ind w:left="3600" w:hanging="360"/>
      </w:pPr>
      <w:rPr>
        <w:rFonts w:ascii="Arial" w:hAnsi="Arial" w:hint="default"/>
      </w:rPr>
    </w:lvl>
    <w:lvl w:ilvl="5" w:tplc="FE5CB286" w:tentative="1">
      <w:start w:val="1"/>
      <w:numFmt w:val="bullet"/>
      <w:lvlText w:val="•"/>
      <w:lvlJc w:val="left"/>
      <w:pPr>
        <w:tabs>
          <w:tab w:val="num" w:pos="4320"/>
        </w:tabs>
        <w:ind w:left="4320" w:hanging="360"/>
      </w:pPr>
      <w:rPr>
        <w:rFonts w:ascii="Arial" w:hAnsi="Arial" w:hint="default"/>
      </w:rPr>
    </w:lvl>
    <w:lvl w:ilvl="6" w:tplc="45C02632" w:tentative="1">
      <w:start w:val="1"/>
      <w:numFmt w:val="bullet"/>
      <w:lvlText w:val="•"/>
      <w:lvlJc w:val="left"/>
      <w:pPr>
        <w:tabs>
          <w:tab w:val="num" w:pos="5040"/>
        </w:tabs>
        <w:ind w:left="5040" w:hanging="360"/>
      </w:pPr>
      <w:rPr>
        <w:rFonts w:ascii="Arial" w:hAnsi="Arial" w:hint="default"/>
      </w:rPr>
    </w:lvl>
    <w:lvl w:ilvl="7" w:tplc="9B5EEB5C" w:tentative="1">
      <w:start w:val="1"/>
      <w:numFmt w:val="bullet"/>
      <w:lvlText w:val="•"/>
      <w:lvlJc w:val="left"/>
      <w:pPr>
        <w:tabs>
          <w:tab w:val="num" w:pos="5760"/>
        </w:tabs>
        <w:ind w:left="5760" w:hanging="360"/>
      </w:pPr>
      <w:rPr>
        <w:rFonts w:ascii="Arial" w:hAnsi="Arial" w:hint="default"/>
      </w:rPr>
    </w:lvl>
    <w:lvl w:ilvl="8" w:tplc="CCD0FC4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4850D1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67E3555"/>
    <w:multiLevelType w:val="hybridMultilevel"/>
    <w:tmpl w:val="858A9ECE"/>
    <w:lvl w:ilvl="0" w:tplc="C5E468FC">
      <w:start w:val="1"/>
      <w:numFmt w:val="bullet"/>
      <w:lvlText w:val="•"/>
      <w:lvlJc w:val="left"/>
      <w:pPr>
        <w:tabs>
          <w:tab w:val="num" w:pos="720"/>
        </w:tabs>
        <w:ind w:left="720" w:hanging="360"/>
      </w:pPr>
      <w:rPr>
        <w:rFonts w:ascii="Arial" w:hAnsi="Arial" w:hint="default"/>
      </w:rPr>
    </w:lvl>
    <w:lvl w:ilvl="1" w:tplc="2A068A2E">
      <w:start w:val="1"/>
      <w:numFmt w:val="bullet"/>
      <w:lvlText w:val="•"/>
      <w:lvlJc w:val="left"/>
      <w:pPr>
        <w:tabs>
          <w:tab w:val="num" w:pos="1440"/>
        </w:tabs>
        <w:ind w:left="1440" w:hanging="360"/>
      </w:pPr>
      <w:rPr>
        <w:rFonts w:ascii="Arial" w:hAnsi="Arial" w:hint="default"/>
      </w:rPr>
    </w:lvl>
    <w:lvl w:ilvl="2" w:tplc="72BCF538">
      <w:numFmt w:val="bullet"/>
      <w:lvlText w:val="•"/>
      <w:lvlJc w:val="left"/>
      <w:pPr>
        <w:tabs>
          <w:tab w:val="num" w:pos="2160"/>
        </w:tabs>
        <w:ind w:left="2160" w:hanging="360"/>
      </w:pPr>
      <w:rPr>
        <w:rFonts w:ascii="Arial" w:hAnsi="Arial" w:hint="default"/>
      </w:rPr>
    </w:lvl>
    <w:lvl w:ilvl="3" w:tplc="E8246E2E">
      <w:numFmt w:val="bullet"/>
      <w:lvlText w:val="•"/>
      <w:lvlJc w:val="left"/>
      <w:pPr>
        <w:tabs>
          <w:tab w:val="num" w:pos="2880"/>
        </w:tabs>
        <w:ind w:left="2880" w:hanging="360"/>
      </w:pPr>
      <w:rPr>
        <w:rFonts w:ascii="Arial" w:hAnsi="Arial" w:hint="default"/>
      </w:rPr>
    </w:lvl>
    <w:lvl w:ilvl="4" w:tplc="71DA164E" w:tentative="1">
      <w:start w:val="1"/>
      <w:numFmt w:val="bullet"/>
      <w:lvlText w:val="•"/>
      <w:lvlJc w:val="left"/>
      <w:pPr>
        <w:tabs>
          <w:tab w:val="num" w:pos="3600"/>
        </w:tabs>
        <w:ind w:left="3600" w:hanging="360"/>
      </w:pPr>
      <w:rPr>
        <w:rFonts w:ascii="Arial" w:hAnsi="Arial" w:hint="default"/>
      </w:rPr>
    </w:lvl>
    <w:lvl w:ilvl="5" w:tplc="146269EE" w:tentative="1">
      <w:start w:val="1"/>
      <w:numFmt w:val="bullet"/>
      <w:lvlText w:val="•"/>
      <w:lvlJc w:val="left"/>
      <w:pPr>
        <w:tabs>
          <w:tab w:val="num" w:pos="4320"/>
        </w:tabs>
        <w:ind w:left="4320" w:hanging="360"/>
      </w:pPr>
      <w:rPr>
        <w:rFonts w:ascii="Arial" w:hAnsi="Arial" w:hint="default"/>
      </w:rPr>
    </w:lvl>
    <w:lvl w:ilvl="6" w:tplc="511CF27C" w:tentative="1">
      <w:start w:val="1"/>
      <w:numFmt w:val="bullet"/>
      <w:lvlText w:val="•"/>
      <w:lvlJc w:val="left"/>
      <w:pPr>
        <w:tabs>
          <w:tab w:val="num" w:pos="5040"/>
        </w:tabs>
        <w:ind w:left="5040" w:hanging="360"/>
      </w:pPr>
      <w:rPr>
        <w:rFonts w:ascii="Arial" w:hAnsi="Arial" w:hint="default"/>
      </w:rPr>
    </w:lvl>
    <w:lvl w:ilvl="7" w:tplc="2E6EB5C6" w:tentative="1">
      <w:start w:val="1"/>
      <w:numFmt w:val="bullet"/>
      <w:lvlText w:val="•"/>
      <w:lvlJc w:val="left"/>
      <w:pPr>
        <w:tabs>
          <w:tab w:val="num" w:pos="5760"/>
        </w:tabs>
        <w:ind w:left="5760" w:hanging="360"/>
      </w:pPr>
      <w:rPr>
        <w:rFonts w:ascii="Arial" w:hAnsi="Arial" w:hint="default"/>
      </w:rPr>
    </w:lvl>
    <w:lvl w:ilvl="8" w:tplc="03FAD3C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6BB68FF"/>
    <w:multiLevelType w:val="hybridMultilevel"/>
    <w:tmpl w:val="B16ACB16"/>
    <w:lvl w:ilvl="0" w:tplc="BBA6676C">
      <w:start w:val="1"/>
      <w:numFmt w:val="bullet"/>
      <w:lvlText w:val="•"/>
      <w:lvlJc w:val="left"/>
      <w:pPr>
        <w:tabs>
          <w:tab w:val="num" w:pos="720"/>
        </w:tabs>
        <w:ind w:left="720" w:hanging="360"/>
      </w:pPr>
      <w:rPr>
        <w:rFonts w:ascii="Arial" w:hAnsi="Arial" w:hint="default"/>
      </w:rPr>
    </w:lvl>
    <w:lvl w:ilvl="1" w:tplc="2DE283EC">
      <w:start w:val="1"/>
      <w:numFmt w:val="bullet"/>
      <w:lvlText w:val="•"/>
      <w:lvlJc w:val="left"/>
      <w:pPr>
        <w:tabs>
          <w:tab w:val="num" w:pos="1440"/>
        </w:tabs>
        <w:ind w:left="1440" w:hanging="360"/>
      </w:pPr>
      <w:rPr>
        <w:rFonts w:ascii="Arial" w:hAnsi="Arial" w:hint="default"/>
      </w:rPr>
    </w:lvl>
    <w:lvl w:ilvl="2" w:tplc="8D520B96" w:tentative="1">
      <w:start w:val="1"/>
      <w:numFmt w:val="bullet"/>
      <w:lvlText w:val="•"/>
      <w:lvlJc w:val="left"/>
      <w:pPr>
        <w:tabs>
          <w:tab w:val="num" w:pos="2160"/>
        </w:tabs>
        <w:ind w:left="2160" w:hanging="360"/>
      </w:pPr>
      <w:rPr>
        <w:rFonts w:ascii="Arial" w:hAnsi="Arial" w:hint="default"/>
      </w:rPr>
    </w:lvl>
    <w:lvl w:ilvl="3" w:tplc="F13AC8A0" w:tentative="1">
      <w:start w:val="1"/>
      <w:numFmt w:val="bullet"/>
      <w:lvlText w:val="•"/>
      <w:lvlJc w:val="left"/>
      <w:pPr>
        <w:tabs>
          <w:tab w:val="num" w:pos="2880"/>
        </w:tabs>
        <w:ind w:left="2880" w:hanging="360"/>
      </w:pPr>
      <w:rPr>
        <w:rFonts w:ascii="Arial" w:hAnsi="Arial" w:hint="default"/>
      </w:rPr>
    </w:lvl>
    <w:lvl w:ilvl="4" w:tplc="41D02CF2" w:tentative="1">
      <w:start w:val="1"/>
      <w:numFmt w:val="bullet"/>
      <w:lvlText w:val="•"/>
      <w:lvlJc w:val="left"/>
      <w:pPr>
        <w:tabs>
          <w:tab w:val="num" w:pos="3600"/>
        </w:tabs>
        <w:ind w:left="3600" w:hanging="360"/>
      </w:pPr>
      <w:rPr>
        <w:rFonts w:ascii="Arial" w:hAnsi="Arial" w:hint="default"/>
      </w:rPr>
    </w:lvl>
    <w:lvl w:ilvl="5" w:tplc="88CEF174" w:tentative="1">
      <w:start w:val="1"/>
      <w:numFmt w:val="bullet"/>
      <w:lvlText w:val="•"/>
      <w:lvlJc w:val="left"/>
      <w:pPr>
        <w:tabs>
          <w:tab w:val="num" w:pos="4320"/>
        </w:tabs>
        <w:ind w:left="4320" w:hanging="360"/>
      </w:pPr>
      <w:rPr>
        <w:rFonts w:ascii="Arial" w:hAnsi="Arial" w:hint="default"/>
      </w:rPr>
    </w:lvl>
    <w:lvl w:ilvl="6" w:tplc="831076AA" w:tentative="1">
      <w:start w:val="1"/>
      <w:numFmt w:val="bullet"/>
      <w:lvlText w:val="•"/>
      <w:lvlJc w:val="left"/>
      <w:pPr>
        <w:tabs>
          <w:tab w:val="num" w:pos="5040"/>
        </w:tabs>
        <w:ind w:left="5040" w:hanging="360"/>
      </w:pPr>
      <w:rPr>
        <w:rFonts w:ascii="Arial" w:hAnsi="Arial" w:hint="default"/>
      </w:rPr>
    </w:lvl>
    <w:lvl w:ilvl="7" w:tplc="BCC0A5F2" w:tentative="1">
      <w:start w:val="1"/>
      <w:numFmt w:val="bullet"/>
      <w:lvlText w:val="•"/>
      <w:lvlJc w:val="left"/>
      <w:pPr>
        <w:tabs>
          <w:tab w:val="num" w:pos="5760"/>
        </w:tabs>
        <w:ind w:left="5760" w:hanging="360"/>
      </w:pPr>
      <w:rPr>
        <w:rFonts w:ascii="Arial" w:hAnsi="Arial" w:hint="default"/>
      </w:rPr>
    </w:lvl>
    <w:lvl w:ilvl="8" w:tplc="C6DC61C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8752E68"/>
    <w:multiLevelType w:val="hybridMultilevel"/>
    <w:tmpl w:val="4F0E5AA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A0C12CF"/>
    <w:multiLevelType w:val="hybridMultilevel"/>
    <w:tmpl w:val="975AD5B4"/>
    <w:lvl w:ilvl="0" w:tplc="05BC798E">
      <w:start w:val="1"/>
      <w:numFmt w:val="bullet"/>
      <w:lvlText w:val="–"/>
      <w:lvlJc w:val="left"/>
      <w:pPr>
        <w:tabs>
          <w:tab w:val="num" w:pos="720"/>
        </w:tabs>
        <w:ind w:left="720" w:hanging="360"/>
      </w:pPr>
      <w:rPr>
        <w:rFonts w:ascii="Microsoft YaHei" w:hAnsi="Microsoft YaHei" w:hint="default"/>
      </w:rPr>
    </w:lvl>
    <w:lvl w:ilvl="1" w:tplc="A46EBD6A">
      <w:start w:val="1"/>
      <w:numFmt w:val="bullet"/>
      <w:lvlText w:val="–"/>
      <w:lvlJc w:val="left"/>
      <w:pPr>
        <w:tabs>
          <w:tab w:val="num" w:pos="1440"/>
        </w:tabs>
        <w:ind w:left="1440" w:hanging="360"/>
      </w:pPr>
      <w:rPr>
        <w:rFonts w:ascii="Microsoft YaHei" w:hAnsi="Microsoft YaHei" w:hint="default"/>
      </w:rPr>
    </w:lvl>
    <w:lvl w:ilvl="2" w:tplc="46602B18">
      <w:start w:val="1"/>
      <w:numFmt w:val="bullet"/>
      <w:lvlText w:val="–"/>
      <w:lvlJc w:val="left"/>
      <w:pPr>
        <w:tabs>
          <w:tab w:val="num" w:pos="2160"/>
        </w:tabs>
        <w:ind w:left="2160" w:hanging="360"/>
      </w:pPr>
      <w:rPr>
        <w:rFonts w:ascii="Microsoft YaHei" w:hAnsi="Microsoft YaHei" w:hint="default"/>
      </w:rPr>
    </w:lvl>
    <w:lvl w:ilvl="3" w:tplc="7FECE15A" w:tentative="1">
      <w:start w:val="1"/>
      <w:numFmt w:val="bullet"/>
      <w:lvlText w:val="–"/>
      <w:lvlJc w:val="left"/>
      <w:pPr>
        <w:tabs>
          <w:tab w:val="num" w:pos="2880"/>
        </w:tabs>
        <w:ind w:left="2880" w:hanging="360"/>
      </w:pPr>
      <w:rPr>
        <w:rFonts w:ascii="Microsoft YaHei" w:hAnsi="Microsoft YaHei" w:hint="default"/>
      </w:rPr>
    </w:lvl>
    <w:lvl w:ilvl="4" w:tplc="D1A063DA" w:tentative="1">
      <w:start w:val="1"/>
      <w:numFmt w:val="bullet"/>
      <w:lvlText w:val="–"/>
      <w:lvlJc w:val="left"/>
      <w:pPr>
        <w:tabs>
          <w:tab w:val="num" w:pos="3600"/>
        </w:tabs>
        <w:ind w:left="3600" w:hanging="360"/>
      </w:pPr>
      <w:rPr>
        <w:rFonts w:ascii="Microsoft YaHei" w:hAnsi="Microsoft YaHei" w:hint="default"/>
      </w:rPr>
    </w:lvl>
    <w:lvl w:ilvl="5" w:tplc="072C8418" w:tentative="1">
      <w:start w:val="1"/>
      <w:numFmt w:val="bullet"/>
      <w:lvlText w:val="–"/>
      <w:lvlJc w:val="left"/>
      <w:pPr>
        <w:tabs>
          <w:tab w:val="num" w:pos="4320"/>
        </w:tabs>
        <w:ind w:left="4320" w:hanging="360"/>
      </w:pPr>
      <w:rPr>
        <w:rFonts w:ascii="Microsoft YaHei" w:hAnsi="Microsoft YaHei" w:hint="default"/>
      </w:rPr>
    </w:lvl>
    <w:lvl w:ilvl="6" w:tplc="266EA7C8" w:tentative="1">
      <w:start w:val="1"/>
      <w:numFmt w:val="bullet"/>
      <w:lvlText w:val="–"/>
      <w:lvlJc w:val="left"/>
      <w:pPr>
        <w:tabs>
          <w:tab w:val="num" w:pos="5040"/>
        </w:tabs>
        <w:ind w:left="5040" w:hanging="360"/>
      </w:pPr>
      <w:rPr>
        <w:rFonts w:ascii="Microsoft YaHei" w:hAnsi="Microsoft YaHei" w:hint="default"/>
      </w:rPr>
    </w:lvl>
    <w:lvl w:ilvl="7" w:tplc="58A42548" w:tentative="1">
      <w:start w:val="1"/>
      <w:numFmt w:val="bullet"/>
      <w:lvlText w:val="–"/>
      <w:lvlJc w:val="left"/>
      <w:pPr>
        <w:tabs>
          <w:tab w:val="num" w:pos="5760"/>
        </w:tabs>
        <w:ind w:left="5760" w:hanging="360"/>
      </w:pPr>
      <w:rPr>
        <w:rFonts w:ascii="Microsoft YaHei" w:hAnsi="Microsoft YaHei" w:hint="default"/>
      </w:rPr>
    </w:lvl>
    <w:lvl w:ilvl="8" w:tplc="9FD8ABFE"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3C8F040A"/>
    <w:multiLevelType w:val="hybridMultilevel"/>
    <w:tmpl w:val="5AD033E2"/>
    <w:lvl w:ilvl="0" w:tplc="CFBC1F98">
      <w:start w:val="1"/>
      <w:numFmt w:val="bullet"/>
      <w:lvlText w:val="–"/>
      <w:lvlJc w:val="left"/>
      <w:pPr>
        <w:tabs>
          <w:tab w:val="num" w:pos="720"/>
        </w:tabs>
        <w:ind w:left="720" w:hanging="360"/>
      </w:pPr>
      <w:rPr>
        <w:rFonts w:ascii="Microsoft YaHei" w:hAnsi="Microsoft YaHei" w:hint="default"/>
      </w:rPr>
    </w:lvl>
    <w:lvl w:ilvl="1" w:tplc="5FE428B4">
      <w:start w:val="1"/>
      <w:numFmt w:val="bullet"/>
      <w:lvlText w:val="–"/>
      <w:lvlJc w:val="left"/>
      <w:pPr>
        <w:tabs>
          <w:tab w:val="num" w:pos="1440"/>
        </w:tabs>
        <w:ind w:left="1440" w:hanging="360"/>
      </w:pPr>
      <w:rPr>
        <w:rFonts w:ascii="Microsoft YaHei" w:hAnsi="Microsoft YaHei" w:hint="default"/>
      </w:rPr>
    </w:lvl>
    <w:lvl w:ilvl="2" w:tplc="E31C57B4">
      <w:start w:val="1"/>
      <w:numFmt w:val="bullet"/>
      <w:lvlText w:val="–"/>
      <w:lvlJc w:val="left"/>
      <w:pPr>
        <w:tabs>
          <w:tab w:val="num" w:pos="2160"/>
        </w:tabs>
        <w:ind w:left="2160" w:hanging="360"/>
      </w:pPr>
      <w:rPr>
        <w:rFonts w:ascii="Microsoft YaHei" w:hAnsi="Microsoft YaHei" w:hint="default"/>
      </w:rPr>
    </w:lvl>
    <w:lvl w:ilvl="3" w:tplc="FE06F112" w:tentative="1">
      <w:start w:val="1"/>
      <w:numFmt w:val="bullet"/>
      <w:lvlText w:val="–"/>
      <w:lvlJc w:val="left"/>
      <w:pPr>
        <w:tabs>
          <w:tab w:val="num" w:pos="2880"/>
        </w:tabs>
        <w:ind w:left="2880" w:hanging="360"/>
      </w:pPr>
      <w:rPr>
        <w:rFonts w:ascii="Microsoft YaHei" w:hAnsi="Microsoft YaHei" w:hint="default"/>
      </w:rPr>
    </w:lvl>
    <w:lvl w:ilvl="4" w:tplc="D46CE34C" w:tentative="1">
      <w:start w:val="1"/>
      <w:numFmt w:val="bullet"/>
      <w:lvlText w:val="–"/>
      <w:lvlJc w:val="left"/>
      <w:pPr>
        <w:tabs>
          <w:tab w:val="num" w:pos="3600"/>
        </w:tabs>
        <w:ind w:left="3600" w:hanging="360"/>
      </w:pPr>
      <w:rPr>
        <w:rFonts w:ascii="Microsoft YaHei" w:hAnsi="Microsoft YaHei" w:hint="default"/>
      </w:rPr>
    </w:lvl>
    <w:lvl w:ilvl="5" w:tplc="64AA3A6E" w:tentative="1">
      <w:start w:val="1"/>
      <w:numFmt w:val="bullet"/>
      <w:lvlText w:val="–"/>
      <w:lvlJc w:val="left"/>
      <w:pPr>
        <w:tabs>
          <w:tab w:val="num" w:pos="4320"/>
        </w:tabs>
        <w:ind w:left="4320" w:hanging="360"/>
      </w:pPr>
      <w:rPr>
        <w:rFonts w:ascii="Microsoft YaHei" w:hAnsi="Microsoft YaHei" w:hint="default"/>
      </w:rPr>
    </w:lvl>
    <w:lvl w:ilvl="6" w:tplc="0E1A744A" w:tentative="1">
      <w:start w:val="1"/>
      <w:numFmt w:val="bullet"/>
      <w:lvlText w:val="–"/>
      <w:lvlJc w:val="left"/>
      <w:pPr>
        <w:tabs>
          <w:tab w:val="num" w:pos="5040"/>
        </w:tabs>
        <w:ind w:left="5040" w:hanging="360"/>
      </w:pPr>
      <w:rPr>
        <w:rFonts w:ascii="Microsoft YaHei" w:hAnsi="Microsoft YaHei" w:hint="default"/>
      </w:rPr>
    </w:lvl>
    <w:lvl w:ilvl="7" w:tplc="95B60572" w:tentative="1">
      <w:start w:val="1"/>
      <w:numFmt w:val="bullet"/>
      <w:lvlText w:val="–"/>
      <w:lvlJc w:val="left"/>
      <w:pPr>
        <w:tabs>
          <w:tab w:val="num" w:pos="5760"/>
        </w:tabs>
        <w:ind w:left="5760" w:hanging="360"/>
      </w:pPr>
      <w:rPr>
        <w:rFonts w:ascii="Microsoft YaHei" w:hAnsi="Microsoft YaHei" w:hint="default"/>
      </w:rPr>
    </w:lvl>
    <w:lvl w:ilvl="8" w:tplc="553AE1C2"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3CE14447"/>
    <w:multiLevelType w:val="hybridMultilevel"/>
    <w:tmpl w:val="307E9F1E"/>
    <w:lvl w:ilvl="0" w:tplc="C94C0DCA">
      <w:start w:val="1"/>
      <w:numFmt w:val="bullet"/>
      <w:lvlText w:val="•"/>
      <w:lvlJc w:val="left"/>
      <w:pPr>
        <w:tabs>
          <w:tab w:val="num" w:pos="720"/>
        </w:tabs>
        <w:ind w:left="720" w:hanging="360"/>
      </w:pPr>
      <w:rPr>
        <w:rFonts w:ascii="Arial" w:hAnsi="Arial" w:hint="default"/>
      </w:rPr>
    </w:lvl>
    <w:lvl w:ilvl="1" w:tplc="5D480250">
      <w:start w:val="1"/>
      <w:numFmt w:val="bullet"/>
      <w:lvlText w:val="•"/>
      <w:lvlJc w:val="left"/>
      <w:pPr>
        <w:tabs>
          <w:tab w:val="num" w:pos="1440"/>
        </w:tabs>
        <w:ind w:left="1440" w:hanging="360"/>
      </w:pPr>
      <w:rPr>
        <w:rFonts w:ascii="Arial" w:hAnsi="Arial" w:hint="default"/>
      </w:rPr>
    </w:lvl>
    <w:lvl w:ilvl="2" w:tplc="F1840396" w:tentative="1">
      <w:start w:val="1"/>
      <w:numFmt w:val="bullet"/>
      <w:lvlText w:val="•"/>
      <w:lvlJc w:val="left"/>
      <w:pPr>
        <w:tabs>
          <w:tab w:val="num" w:pos="2160"/>
        </w:tabs>
        <w:ind w:left="2160" w:hanging="360"/>
      </w:pPr>
      <w:rPr>
        <w:rFonts w:ascii="Arial" w:hAnsi="Arial" w:hint="default"/>
      </w:rPr>
    </w:lvl>
    <w:lvl w:ilvl="3" w:tplc="D2DE37BC" w:tentative="1">
      <w:start w:val="1"/>
      <w:numFmt w:val="bullet"/>
      <w:lvlText w:val="•"/>
      <w:lvlJc w:val="left"/>
      <w:pPr>
        <w:tabs>
          <w:tab w:val="num" w:pos="2880"/>
        </w:tabs>
        <w:ind w:left="2880" w:hanging="360"/>
      </w:pPr>
      <w:rPr>
        <w:rFonts w:ascii="Arial" w:hAnsi="Arial" w:hint="default"/>
      </w:rPr>
    </w:lvl>
    <w:lvl w:ilvl="4" w:tplc="7D3ABC8A" w:tentative="1">
      <w:start w:val="1"/>
      <w:numFmt w:val="bullet"/>
      <w:lvlText w:val="•"/>
      <w:lvlJc w:val="left"/>
      <w:pPr>
        <w:tabs>
          <w:tab w:val="num" w:pos="3600"/>
        </w:tabs>
        <w:ind w:left="3600" w:hanging="360"/>
      </w:pPr>
      <w:rPr>
        <w:rFonts w:ascii="Arial" w:hAnsi="Arial" w:hint="default"/>
      </w:rPr>
    </w:lvl>
    <w:lvl w:ilvl="5" w:tplc="71101246" w:tentative="1">
      <w:start w:val="1"/>
      <w:numFmt w:val="bullet"/>
      <w:lvlText w:val="•"/>
      <w:lvlJc w:val="left"/>
      <w:pPr>
        <w:tabs>
          <w:tab w:val="num" w:pos="4320"/>
        </w:tabs>
        <w:ind w:left="4320" w:hanging="360"/>
      </w:pPr>
      <w:rPr>
        <w:rFonts w:ascii="Arial" w:hAnsi="Arial" w:hint="default"/>
      </w:rPr>
    </w:lvl>
    <w:lvl w:ilvl="6" w:tplc="8EBC594E" w:tentative="1">
      <w:start w:val="1"/>
      <w:numFmt w:val="bullet"/>
      <w:lvlText w:val="•"/>
      <w:lvlJc w:val="left"/>
      <w:pPr>
        <w:tabs>
          <w:tab w:val="num" w:pos="5040"/>
        </w:tabs>
        <w:ind w:left="5040" w:hanging="360"/>
      </w:pPr>
      <w:rPr>
        <w:rFonts w:ascii="Arial" w:hAnsi="Arial" w:hint="default"/>
      </w:rPr>
    </w:lvl>
    <w:lvl w:ilvl="7" w:tplc="A0207642" w:tentative="1">
      <w:start w:val="1"/>
      <w:numFmt w:val="bullet"/>
      <w:lvlText w:val="•"/>
      <w:lvlJc w:val="left"/>
      <w:pPr>
        <w:tabs>
          <w:tab w:val="num" w:pos="5760"/>
        </w:tabs>
        <w:ind w:left="5760" w:hanging="360"/>
      </w:pPr>
      <w:rPr>
        <w:rFonts w:ascii="Arial" w:hAnsi="Arial" w:hint="default"/>
      </w:rPr>
    </w:lvl>
    <w:lvl w:ilvl="8" w:tplc="2E70F7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E05796B"/>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3E9C2EEB"/>
    <w:multiLevelType w:val="hybridMultilevel"/>
    <w:tmpl w:val="3A1C90CE"/>
    <w:lvl w:ilvl="0" w:tplc="A9E09924">
      <w:start w:val="1"/>
      <w:numFmt w:val="bullet"/>
      <w:lvlText w:val="•"/>
      <w:lvlJc w:val="left"/>
      <w:pPr>
        <w:tabs>
          <w:tab w:val="num" w:pos="720"/>
        </w:tabs>
        <w:ind w:left="720" w:hanging="360"/>
      </w:pPr>
      <w:rPr>
        <w:rFonts w:ascii="Arial" w:hAnsi="Arial" w:hint="default"/>
      </w:rPr>
    </w:lvl>
    <w:lvl w:ilvl="1" w:tplc="8EF8683E">
      <w:start w:val="1"/>
      <w:numFmt w:val="bullet"/>
      <w:lvlText w:val="•"/>
      <w:lvlJc w:val="left"/>
      <w:pPr>
        <w:tabs>
          <w:tab w:val="num" w:pos="1440"/>
        </w:tabs>
        <w:ind w:left="1440" w:hanging="360"/>
      </w:pPr>
      <w:rPr>
        <w:rFonts w:ascii="Arial" w:hAnsi="Arial" w:hint="default"/>
      </w:rPr>
    </w:lvl>
    <w:lvl w:ilvl="2" w:tplc="7284C552" w:tentative="1">
      <w:start w:val="1"/>
      <w:numFmt w:val="bullet"/>
      <w:lvlText w:val="•"/>
      <w:lvlJc w:val="left"/>
      <w:pPr>
        <w:tabs>
          <w:tab w:val="num" w:pos="2160"/>
        </w:tabs>
        <w:ind w:left="2160" w:hanging="360"/>
      </w:pPr>
      <w:rPr>
        <w:rFonts w:ascii="Arial" w:hAnsi="Arial" w:hint="default"/>
      </w:rPr>
    </w:lvl>
    <w:lvl w:ilvl="3" w:tplc="8242C790" w:tentative="1">
      <w:start w:val="1"/>
      <w:numFmt w:val="bullet"/>
      <w:lvlText w:val="•"/>
      <w:lvlJc w:val="left"/>
      <w:pPr>
        <w:tabs>
          <w:tab w:val="num" w:pos="2880"/>
        </w:tabs>
        <w:ind w:left="2880" w:hanging="360"/>
      </w:pPr>
      <w:rPr>
        <w:rFonts w:ascii="Arial" w:hAnsi="Arial" w:hint="default"/>
      </w:rPr>
    </w:lvl>
    <w:lvl w:ilvl="4" w:tplc="8FEA9F52" w:tentative="1">
      <w:start w:val="1"/>
      <w:numFmt w:val="bullet"/>
      <w:lvlText w:val="•"/>
      <w:lvlJc w:val="left"/>
      <w:pPr>
        <w:tabs>
          <w:tab w:val="num" w:pos="3600"/>
        </w:tabs>
        <w:ind w:left="3600" w:hanging="360"/>
      </w:pPr>
      <w:rPr>
        <w:rFonts w:ascii="Arial" w:hAnsi="Arial" w:hint="default"/>
      </w:rPr>
    </w:lvl>
    <w:lvl w:ilvl="5" w:tplc="8E062786" w:tentative="1">
      <w:start w:val="1"/>
      <w:numFmt w:val="bullet"/>
      <w:lvlText w:val="•"/>
      <w:lvlJc w:val="left"/>
      <w:pPr>
        <w:tabs>
          <w:tab w:val="num" w:pos="4320"/>
        </w:tabs>
        <w:ind w:left="4320" w:hanging="360"/>
      </w:pPr>
      <w:rPr>
        <w:rFonts w:ascii="Arial" w:hAnsi="Arial" w:hint="default"/>
      </w:rPr>
    </w:lvl>
    <w:lvl w:ilvl="6" w:tplc="C882C20C" w:tentative="1">
      <w:start w:val="1"/>
      <w:numFmt w:val="bullet"/>
      <w:lvlText w:val="•"/>
      <w:lvlJc w:val="left"/>
      <w:pPr>
        <w:tabs>
          <w:tab w:val="num" w:pos="5040"/>
        </w:tabs>
        <w:ind w:left="5040" w:hanging="360"/>
      </w:pPr>
      <w:rPr>
        <w:rFonts w:ascii="Arial" w:hAnsi="Arial" w:hint="default"/>
      </w:rPr>
    </w:lvl>
    <w:lvl w:ilvl="7" w:tplc="EB220DE2" w:tentative="1">
      <w:start w:val="1"/>
      <w:numFmt w:val="bullet"/>
      <w:lvlText w:val="•"/>
      <w:lvlJc w:val="left"/>
      <w:pPr>
        <w:tabs>
          <w:tab w:val="num" w:pos="5760"/>
        </w:tabs>
        <w:ind w:left="5760" w:hanging="360"/>
      </w:pPr>
      <w:rPr>
        <w:rFonts w:ascii="Arial" w:hAnsi="Arial" w:hint="default"/>
      </w:rPr>
    </w:lvl>
    <w:lvl w:ilvl="8" w:tplc="F3165CD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F34653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282390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4872C0B"/>
    <w:multiLevelType w:val="hybridMultilevel"/>
    <w:tmpl w:val="C220EE30"/>
    <w:lvl w:ilvl="0" w:tplc="5922FBAE">
      <w:start w:val="1"/>
      <w:numFmt w:val="bullet"/>
      <w:lvlText w:val="–"/>
      <w:lvlJc w:val="left"/>
      <w:pPr>
        <w:tabs>
          <w:tab w:val="num" w:pos="720"/>
        </w:tabs>
        <w:ind w:left="720" w:hanging="360"/>
      </w:pPr>
      <w:rPr>
        <w:rFonts w:ascii="Microsoft YaHei" w:hAnsi="Microsoft YaHei" w:hint="default"/>
      </w:rPr>
    </w:lvl>
    <w:lvl w:ilvl="1" w:tplc="E25EB7B6">
      <w:start w:val="1"/>
      <w:numFmt w:val="bullet"/>
      <w:lvlText w:val="–"/>
      <w:lvlJc w:val="left"/>
      <w:pPr>
        <w:tabs>
          <w:tab w:val="num" w:pos="1440"/>
        </w:tabs>
        <w:ind w:left="1440" w:hanging="360"/>
      </w:pPr>
      <w:rPr>
        <w:rFonts w:ascii="Microsoft YaHei" w:hAnsi="Microsoft YaHei" w:hint="default"/>
      </w:rPr>
    </w:lvl>
    <w:lvl w:ilvl="2" w:tplc="6BC85D60">
      <w:start w:val="1"/>
      <w:numFmt w:val="bullet"/>
      <w:lvlText w:val="–"/>
      <w:lvlJc w:val="left"/>
      <w:pPr>
        <w:tabs>
          <w:tab w:val="num" w:pos="2160"/>
        </w:tabs>
        <w:ind w:left="2160" w:hanging="360"/>
      </w:pPr>
      <w:rPr>
        <w:rFonts w:ascii="Microsoft YaHei" w:hAnsi="Microsoft YaHei" w:hint="default"/>
      </w:rPr>
    </w:lvl>
    <w:lvl w:ilvl="3" w:tplc="862846CC" w:tentative="1">
      <w:start w:val="1"/>
      <w:numFmt w:val="bullet"/>
      <w:lvlText w:val="–"/>
      <w:lvlJc w:val="left"/>
      <w:pPr>
        <w:tabs>
          <w:tab w:val="num" w:pos="2880"/>
        </w:tabs>
        <w:ind w:left="2880" w:hanging="360"/>
      </w:pPr>
      <w:rPr>
        <w:rFonts w:ascii="Microsoft YaHei" w:hAnsi="Microsoft YaHei" w:hint="default"/>
      </w:rPr>
    </w:lvl>
    <w:lvl w:ilvl="4" w:tplc="5E820500" w:tentative="1">
      <w:start w:val="1"/>
      <w:numFmt w:val="bullet"/>
      <w:lvlText w:val="–"/>
      <w:lvlJc w:val="left"/>
      <w:pPr>
        <w:tabs>
          <w:tab w:val="num" w:pos="3600"/>
        </w:tabs>
        <w:ind w:left="3600" w:hanging="360"/>
      </w:pPr>
      <w:rPr>
        <w:rFonts w:ascii="Microsoft YaHei" w:hAnsi="Microsoft YaHei" w:hint="default"/>
      </w:rPr>
    </w:lvl>
    <w:lvl w:ilvl="5" w:tplc="4C442A30" w:tentative="1">
      <w:start w:val="1"/>
      <w:numFmt w:val="bullet"/>
      <w:lvlText w:val="–"/>
      <w:lvlJc w:val="left"/>
      <w:pPr>
        <w:tabs>
          <w:tab w:val="num" w:pos="4320"/>
        </w:tabs>
        <w:ind w:left="4320" w:hanging="360"/>
      </w:pPr>
      <w:rPr>
        <w:rFonts w:ascii="Microsoft YaHei" w:hAnsi="Microsoft YaHei" w:hint="default"/>
      </w:rPr>
    </w:lvl>
    <w:lvl w:ilvl="6" w:tplc="BBFAE288" w:tentative="1">
      <w:start w:val="1"/>
      <w:numFmt w:val="bullet"/>
      <w:lvlText w:val="–"/>
      <w:lvlJc w:val="left"/>
      <w:pPr>
        <w:tabs>
          <w:tab w:val="num" w:pos="5040"/>
        </w:tabs>
        <w:ind w:left="5040" w:hanging="360"/>
      </w:pPr>
      <w:rPr>
        <w:rFonts w:ascii="Microsoft YaHei" w:hAnsi="Microsoft YaHei" w:hint="default"/>
      </w:rPr>
    </w:lvl>
    <w:lvl w:ilvl="7" w:tplc="3BA0FC0E" w:tentative="1">
      <w:start w:val="1"/>
      <w:numFmt w:val="bullet"/>
      <w:lvlText w:val="–"/>
      <w:lvlJc w:val="left"/>
      <w:pPr>
        <w:tabs>
          <w:tab w:val="num" w:pos="5760"/>
        </w:tabs>
        <w:ind w:left="5760" w:hanging="360"/>
      </w:pPr>
      <w:rPr>
        <w:rFonts w:ascii="Microsoft YaHei" w:hAnsi="Microsoft YaHei" w:hint="default"/>
      </w:rPr>
    </w:lvl>
    <w:lvl w:ilvl="8" w:tplc="50704468"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44C042F3"/>
    <w:multiLevelType w:val="hybridMultilevel"/>
    <w:tmpl w:val="51DCBE1C"/>
    <w:lvl w:ilvl="0" w:tplc="F27AE0C6">
      <w:start w:val="1"/>
      <w:numFmt w:val="bullet"/>
      <w:lvlText w:val="–"/>
      <w:lvlJc w:val="left"/>
      <w:pPr>
        <w:tabs>
          <w:tab w:val="num" w:pos="720"/>
        </w:tabs>
        <w:ind w:left="720" w:hanging="360"/>
      </w:pPr>
      <w:rPr>
        <w:rFonts w:ascii="Microsoft YaHei" w:hAnsi="Microsoft YaHei" w:hint="default"/>
      </w:rPr>
    </w:lvl>
    <w:lvl w:ilvl="1" w:tplc="97644F6E">
      <w:start w:val="1"/>
      <w:numFmt w:val="bullet"/>
      <w:lvlText w:val="–"/>
      <w:lvlJc w:val="left"/>
      <w:pPr>
        <w:tabs>
          <w:tab w:val="num" w:pos="1440"/>
        </w:tabs>
        <w:ind w:left="1440" w:hanging="360"/>
      </w:pPr>
      <w:rPr>
        <w:rFonts w:ascii="Microsoft YaHei" w:hAnsi="Microsoft YaHei" w:hint="default"/>
      </w:rPr>
    </w:lvl>
    <w:lvl w:ilvl="2" w:tplc="AA60C22A">
      <w:start w:val="1"/>
      <w:numFmt w:val="bullet"/>
      <w:lvlText w:val="–"/>
      <w:lvlJc w:val="left"/>
      <w:pPr>
        <w:tabs>
          <w:tab w:val="num" w:pos="2160"/>
        </w:tabs>
        <w:ind w:left="2160" w:hanging="360"/>
      </w:pPr>
      <w:rPr>
        <w:rFonts w:ascii="Microsoft YaHei" w:hAnsi="Microsoft YaHei" w:hint="default"/>
      </w:rPr>
    </w:lvl>
    <w:lvl w:ilvl="3" w:tplc="65B2BC02" w:tentative="1">
      <w:start w:val="1"/>
      <w:numFmt w:val="bullet"/>
      <w:lvlText w:val="–"/>
      <w:lvlJc w:val="left"/>
      <w:pPr>
        <w:tabs>
          <w:tab w:val="num" w:pos="2880"/>
        </w:tabs>
        <w:ind w:left="2880" w:hanging="360"/>
      </w:pPr>
      <w:rPr>
        <w:rFonts w:ascii="Microsoft YaHei" w:hAnsi="Microsoft YaHei" w:hint="default"/>
      </w:rPr>
    </w:lvl>
    <w:lvl w:ilvl="4" w:tplc="202C7BFA" w:tentative="1">
      <w:start w:val="1"/>
      <w:numFmt w:val="bullet"/>
      <w:lvlText w:val="–"/>
      <w:lvlJc w:val="left"/>
      <w:pPr>
        <w:tabs>
          <w:tab w:val="num" w:pos="3600"/>
        </w:tabs>
        <w:ind w:left="3600" w:hanging="360"/>
      </w:pPr>
      <w:rPr>
        <w:rFonts w:ascii="Microsoft YaHei" w:hAnsi="Microsoft YaHei" w:hint="default"/>
      </w:rPr>
    </w:lvl>
    <w:lvl w:ilvl="5" w:tplc="9E0E0628" w:tentative="1">
      <w:start w:val="1"/>
      <w:numFmt w:val="bullet"/>
      <w:lvlText w:val="–"/>
      <w:lvlJc w:val="left"/>
      <w:pPr>
        <w:tabs>
          <w:tab w:val="num" w:pos="4320"/>
        </w:tabs>
        <w:ind w:left="4320" w:hanging="360"/>
      </w:pPr>
      <w:rPr>
        <w:rFonts w:ascii="Microsoft YaHei" w:hAnsi="Microsoft YaHei" w:hint="default"/>
      </w:rPr>
    </w:lvl>
    <w:lvl w:ilvl="6" w:tplc="91E44DEE" w:tentative="1">
      <w:start w:val="1"/>
      <w:numFmt w:val="bullet"/>
      <w:lvlText w:val="–"/>
      <w:lvlJc w:val="left"/>
      <w:pPr>
        <w:tabs>
          <w:tab w:val="num" w:pos="5040"/>
        </w:tabs>
        <w:ind w:left="5040" w:hanging="360"/>
      </w:pPr>
      <w:rPr>
        <w:rFonts w:ascii="Microsoft YaHei" w:hAnsi="Microsoft YaHei" w:hint="default"/>
      </w:rPr>
    </w:lvl>
    <w:lvl w:ilvl="7" w:tplc="134A4B08" w:tentative="1">
      <w:start w:val="1"/>
      <w:numFmt w:val="bullet"/>
      <w:lvlText w:val="–"/>
      <w:lvlJc w:val="left"/>
      <w:pPr>
        <w:tabs>
          <w:tab w:val="num" w:pos="5760"/>
        </w:tabs>
        <w:ind w:left="5760" w:hanging="360"/>
      </w:pPr>
      <w:rPr>
        <w:rFonts w:ascii="Microsoft YaHei" w:hAnsi="Microsoft YaHei" w:hint="default"/>
      </w:rPr>
    </w:lvl>
    <w:lvl w:ilvl="8" w:tplc="053667FA" w:tentative="1">
      <w:start w:val="1"/>
      <w:numFmt w:val="bullet"/>
      <w:lvlText w:val="–"/>
      <w:lvlJc w:val="left"/>
      <w:pPr>
        <w:tabs>
          <w:tab w:val="num" w:pos="6480"/>
        </w:tabs>
        <w:ind w:left="6480" w:hanging="360"/>
      </w:pPr>
      <w:rPr>
        <w:rFonts w:ascii="Microsoft YaHei" w:hAnsi="Microsoft YaHei" w:hint="default"/>
      </w:rPr>
    </w:lvl>
  </w:abstractNum>
  <w:abstractNum w:abstractNumId="53" w15:restartNumberingAfterBreak="0">
    <w:nsid w:val="450F00CD"/>
    <w:multiLevelType w:val="hybridMultilevel"/>
    <w:tmpl w:val="EEF23E1C"/>
    <w:lvl w:ilvl="0" w:tplc="164231B8">
      <w:start w:val="1"/>
      <w:numFmt w:val="bullet"/>
      <w:lvlText w:val="–"/>
      <w:lvlJc w:val="left"/>
      <w:pPr>
        <w:tabs>
          <w:tab w:val="num" w:pos="720"/>
        </w:tabs>
        <w:ind w:left="720" w:hanging="360"/>
      </w:pPr>
      <w:rPr>
        <w:rFonts w:ascii="Microsoft YaHei" w:hAnsi="Microsoft YaHei" w:hint="default"/>
      </w:rPr>
    </w:lvl>
    <w:lvl w:ilvl="1" w:tplc="DA5EEFF0">
      <w:start w:val="1"/>
      <w:numFmt w:val="bullet"/>
      <w:lvlText w:val="–"/>
      <w:lvlJc w:val="left"/>
      <w:pPr>
        <w:tabs>
          <w:tab w:val="num" w:pos="1440"/>
        </w:tabs>
        <w:ind w:left="1440" w:hanging="360"/>
      </w:pPr>
      <w:rPr>
        <w:rFonts w:ascii="Microsoft YaHei" w:hAnsi="Microsoft YaHei" w:hint="default"/>
      </w:rPr>
    </w:lvl>
    <w:lvl w:ilvl="2" w:tplc="4FF27AA8">
      <w:start w:val="1"/>
      <w:numFmt w:val="bullet"/>
      <w:lvlText w:val="–"/>
      <w:lvlJc w:val="left"/>
      <w:pPr>
        <w:tabs>
          <w:tab w:val="num" w:pos="2160"/>
        </w:tabs>
        <w:ind w:left="2160" w:hanging="360"/>
      </w:pPr>
      <w:rPr>
        <w:rFonts w:ascii="Microsoft YaHei" w:hAnsi="Microsoft YaHei" w:hint="default"/>
      </w:rPr>
    </w:lvl>
    <w:lvl w:ilvl="3" w:tplc="E490F322" w:tentative="1">
      <w:start w:val="1"/>
      <w:numFmt w:val="bullet"/>
      <w:lvlText w:val="–"/>
      <w:lvlJc w:val="left"/>
      <w:pPr>
        <w:tabs>
          <w:tab w:val="num" w:pos="2880"/>
        </w:tabs>
        <w:ind w:left="2880" w:hanging="360"/>
      </w:pPr>
      <w:rPr>
        <w:rFonts w:ascii="Microsoft YaHei" w:hAnsi="Microsoft YaHei" w:hint="default"/>
      </w:rPr>
    </w:lvl>
    <w:lvl w:ilvl="4" w:tplc="FA486424" w:tentative="1">
      <w:start w:val="1"/>
      <w:numFmt w:val="bullet"/>
      <w:lvlText w:val="–"/>
      <w:lvlJc w:val="left"/>
      <w:pPr>
        <w:tabs>
          <w:tab w:val="num" w:pos="3600"/>
        </w:tabs>
        <w:ind w:left="3600" w:hanging="360"/>
      </w:pPr>
      <w:rPr>
        <w:rFonts w:ascii="Microsoft YaHei" w:hAnsi="Microsoft YaHei" w:hint="default"/>
      </w:rPr>
    </w:lvl>
    <w:lvl w:ilvl="5" w:tplc="597EB698" w:tentative="1">
      <w:start w:val="1"/>
      <w:numFmt w:val="bullet"/>
      <w:lvlText w:val="–"/>
      <w:lvlJc w:val="left"/>
      <w:pPr>
        <w:tabs>
          <w:tab w:val="num" w:pos="4320"/>
        </w:tabs>
        <w:ind w:left="4320" w:hanging="360"/>
      </w:pPr>
      <w:rPr>
        <w:rFonts w:ascii="Microsoft YaHei" w:hAnsi="Microsoft YaHei" w:hint="default"/>
      </w:rPr>
    </w:lvl>
    <w:lvl w:ilvl="6" w:tplc="83AA9EFC" w:tentative="1">
      <w:start w:val="1"/>
      <w:numFmt w:val="bullet"/>
      <w:lvlText w:val="–"/>
      <w:lvlJc w:val="left"/>
      <w:pPr>
        <w:tabs>
          <w:tab w:val="num" w:pos="5040"/>
        </w:tabs>
        <w:ind w:left="5040" w:hanging="360"/>
      </w:pPr>
      <w:rPr>
        <w:rFonts w:ascii="Microsoft YaHei" w:hAnsi="Microsoft YaHei" w:hint="default"/>
      </w:rPr>
    </w:lvl>
    <w:lvl w:ilvl="7" w:tplc="982EB1DA" w:tentative="1">
      <w:start w:val="1"/>
      <w:numFmt w:val="bullet"/>
      <w:lvlText w:val="–"/>
      <w:lvlJc w:val="left"/>
      <w:pPr>
        <w:tabs>
          <w:tab w:val="num" w:pos="5760"/>
        </w:tabs>
        <w:ind w:left="5760" w:hanging="360"/>
      </w:pPr>
      <w:rPr>
        <w:rFonts w:ascii="Microsoft YaHei" w:hAnsi="Microsoft YaHei" w:hint="default"/>
      </w:rPr>
    </w:lvl>
    <w:lvl w:ilvl="8" w:tplc="9B70B17C" w:tentative="1">
      <w:start w:val="1"/>
      <w:numFmt w:val="bullet"/>
      <w:lvlText w:val="–"/>
      <w:lvlJc w:val="left"/>
      <w:pPr>
        <w:tabs>
          <w:tab w:val="num" w:pos="6480"/>
        </w:tabs>
        <w:ind w:left="6480" w:hanging="360"/>
      </w:pPr>
      <w:rPr>
        <w:rFonts w:ascii="Microsoft YaHei" w:hAnsi="Microsoft YaHei" w:hint="default"/>
      </w:rPr>
    </w:lvl>
  </w:abstractNum>
  <w:abstractNum w:abstractNumId="54" w15:restartNumberingAfterBreak="0">
    <w:nsid w:val="45F220C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8163C46"/>
    <w:multiLevelType w:val="hybridMultilevel"/>
    <w:tmpl w:val="35683CB8"/>
    <w:lvl w:ilvl="0" w:tplc="B1628F0C">
      <w:start w:val="1"/>
      <w:numFmt w:val="bullet"/>
      <w:lvlText w:val="•"/>
      <w:lvlJc w:val="left"/>
      <w:pPr>
        <w:tabs>
          <w:tab w:val="num" w:pos="720"/>
        </w:tabs>
        <w:ind w:left="720" w:hanging="360"/>
      </w:pPr>
      <w:rPr>
        <w:rFonts w:ascii="Arial" w:hAnsi="Arial" w:hint="default"/>
      </w:rPr>
    </w:lvl>
    <w:lvl w:ilvl="1" w:tplc="450E9E26">
      <w:start w:val="1"/>
      <w:numFmt w:val="bullet"/>
      <w:lvlText w:val="•"/>
      <w:lvlJc w:val="left"/>
      <w:pPr>
        <w:tabs>
          <w:tab w:val="num" w:pos="1440"/>
        </w:tabs>
        <w:ind w:left="1440" w:hanging="360"/>
      </w:pPr>
      <w:rPr>
        <w:rFonts w:ascii="Arial" w:hAnsi="Arial" w:hint="default"/>
      </w:rPr>
    </w:lvl>
    <w:lvl w:ilvl="2" w:tplc="800EFE6E" w:tentative="1">
      <w:start w:val="1"/>
      <w:numFmt w:val="bullet"/>
      <w:lvlText w:val="•"/>
      <w:lvlJc w:val="left"/>
      <w:pPr>
        <w:tabs>
          <w:tab w:val="num" w:pos="2160"/>
        </w:tabs>
        <w:ind w:left="2160" w:hanging="360"/>
      </w:pPr>
      <w:rPr>
        <w:rFonts w:ascii="Arial" w:hAnsi="Arial" w:hint="default"/>
      </w:rPr>
    </w:lvl>
    <w:lvl w:ilvl="3" w:tplc="45A2B628" w:tentative="1">
      <w:start w:val="1"/>
      <w:numFmt w:val="bullet"/>
      <w:lvlText w:val="•"/>
      <w:lvlJc w:val="left"/>
      <w:pPr>
        <w:tabs>
          <w:tab w:val="num" w:pos="2880"/>
        </w:tabs>
        <w:ind w:left="2880" w:hanging="360"/>
      </w:pPr>
      <w:rPr>
        <w:rFonts w:ascii="Arial" w:hAnsi="Arial" w:hint="default"/>
      </w:rPr>
    </w:lvl>
    <w:lvl w:ilvl="4" w:tplc="D332BB10" w:tentative="1">
      <w:start w:val="1"/>
      <w:numFmt w:val="bullet"/>
      <w:lvlText w:val="•"/>
      <w:lvlJc w:val="left"/>
      <w:pPr>
        <w:tabs>
          <w:tab w:val="num" w:pos="3600"/>
        </w:tabs>
        <w:ind w:left="3600" w:hanging="360"/>
      </w:pPr>
      <w:rPr>
        <w:rFonts w:ascii="Arial" w:hAnsi="Arial" w:hint="default"/>
      </w:rPr>
    </w:lvl>
    <w:lvl w:ilvl="5" w:tplc="05F4DFE2" w:tentative="1">
      <w:start w:val="1"/>
      <w:numFmt w:val="bullet"/>
      <w:lvlText w:val="•"/>
      <w:lvlJc w:val="left"/>
      <w:pPr>
        <w:tabs>
          <w:tab w:val="num" w:pos="4320"/>
        </w:tabs>
        <w:ind w:left="4320" w:hanging="360"/>
      </w:pPr>
      <w:rPr>
        <w:rFonts w:ascii="Arial" w:hAnsi="Arial" w:hint="default"/>
      </w:rPr>
    </w:lvl>
    <w:lvl w:ilvl="6" w:tplc="708E6826" w:tentative="1">
      <w:start w:val="1"/>
      <w:numFmt w:val="bullet"/>
      <w:lvlText w:val="•"/>
      <w:lvlJc w:val="left"/>
      <w:pPr>
        <w:tabs>
          <w:tab w:val="num" w:pos="5040"/>
        </w:tabs>
        <w:ind w:left="5040" w:hanging="360"/>
      </w:pPr>
      <w:rPr>
        <w:rFonts w:ascii="Arial" w:hAnsi="Arial" w:hint="default"/>
      </w:rPr>
    </w:lvl>
    <w:lvl w:ilvl="7" w:tplc="ED9C3DD6" w:tentative="1">
      <w:start w:val="1"/>
      <w:numFmt w:val="bullet"/>
      <w:lvlText w:val="•"/>
      <w:lvlJc w:val="left"/>
      <w:pPr>
        <w:tabs>
          <w:tab w:val="num" w:pos="5760"/>
        </w:tabs>
        <w:ind w:left="5760" w:hanging="360"/>
      </w:pPr>
      <w:rPr>
        <w:rFonts w:ascii="Arial" w:hAnsi="Arial" w:hint="default"/>
      </w:rPr>
    </w:lvl>
    <w:lvl w:ilvl="8" w:tplc="8E12EE6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9702268"/>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A6A151E"/>
    <w:multiLevelType w:val="hybridMultilevel"/>
    <w:tmpl w:val="959CE9D6"/>
    <w:lvl w:ilvl="0" w:tplc="6D142884">
      <w:start w:val="1"/>
      <w:numFmt w:val="bullet"/>
      <w:lvlText w:val="•"/>
      <w:lvlJc w:val="left"/>
      <w:pPr>
        <w:tabs>
          <w:tab w:val="num" w:pos="720"/>
        </w:tabs>
        <w:ind w:left="720" w:hanging="360"/>
      </w:pPr>
      <w:rPr>
        <w:rFonts w:ascii="Arial" w:hAnsi="Arial" w:hint="default"/>
      </w:rPr>
    </w:lvl>
    <w:lvl w:ilvl="1" w:tplc="C71C0AB0">
      <w:start w:val="1"/>
      <w:numFmt w:val="bullet"/>
      <w:lvlText w:val="•"/>
      <w:lvlJc w:val="left"/>
      <w:pPr>
        <w:tabs>
          <w:tab w:val="num" w:pos="1440"/>
        </w:tabs>
        <w:ind w:left="1440" w:hanging="360"/>
      </w:pPr>
      <w:rPr>
        <w:rFonts w:ascii="Arial" w:hAnsi="Arial" w:hint="default"/>
      </w:rPr>
    </w:lvl>
    <w:lvl w:ilvl="2" w:tplc="443075E6" w:tentative="1">
      <w:start w:val="1"/>
      <w:numFmt w:val="bullet"/>
      <w:lvlText w:val="•"/>
      <w:lvlJc w:val="left"/>
      <w:pPr>
        <w:tabs>
          <w:tab w:val="num" w:pos="2160"/>
        </w:tabs>
        <w:ind w:left="2160" w:hanging="360"/>
      </w:pPr>
      <w:rPr>
        <w:rFonts w:ascii="Arial" w:hAnsi="Arial" w:hint="default"/>
      </w:rPr>
    </w:lvl>
    <w:lvl w:ilvl="3" w:tplc="910878D0" w:tentative="1">
      <w:start w:val="1"/>
      <w:numFmt w:val="bullet"/>
      <w:lvlText w:val="•"/>
      <w:lvlJc w:val="left"/>
      <w:pPr>
        <w:tabs>
          <w:tab w:val="num" w:pos="2880"/>
        </w:tabs>
        <w:ind w:left="2880" w:hanging="360"/>
      </w:pPr>
      <w:rPr>
        <w:rFonts w:ascii="Arial" w:hAnsi="Arial" w:hint="default"/>
      </w:rPr>
    </w:lvl>
    <w:lvl w:ilvl="4" w:tplc="48D8EFE0" w:tentative="1">
      <w:start w:val="1"/>
      <w:numFmt w:val="bullet"/>
      <w:lvlText w:val="•"/>
      <w:lvlJc w:val="left"/>
      <w:pPr>
        <w:tabs>
          <w:tab w:val="num" w:pos="3600"/>
        </w:tabs>
        <w:ind w:left="3600" w:hanging="360"/>
      </w:pPr>
      <w:rPr>
        <w:rFonts w:ascii="Arial" w:hAnsi="Arial" w:hint="default"/>
      </w:rPr>
    </w:lvl>
    <w:lvl w:ilvl="5" w:tplc="16D8B562" w:tentative="1">
      <w:start w:val="1"/>
      <w:numFmt w:val="bullet"/>
      <w:lvlText w:val="•"/>
      <w:lvlJc w:val="left"/>
      <w:pPr>
        <w:tabs>
          <w:tab w:val="num" w:pos="4320"/>
        </w:tabs>
        <w:ind w:left="4320" w:hanging="360"/>
      </w:pPr>
      <w:rPr>
        <w:rFonts w:ascii="Arial" w:hAnsi="Arial" w:hint="default"/>
      </w:rPr>
    </w:lvl>
    <w:lvl w:ilvl="6" w:tplc="205013C2" w:tentative="1">
      <w:start w:val="1"/>
      <w:numFmt w:val="bullet"/>
      <w:lvlText w:val="•"/>
      <w:lvlJc w:val="left"/>
      <w:pPr>
        <w:tabs>
          <w:tab w:val="num" w:pos="5040"/>
        </w:tabs>
        <w:ind w:left="5040" w:hanging="360"/>
      </w:pPr>
      <w:rPr>
        <w:rFonts w:ascii="Arial" w:hAnsi="Arial" w:hint="default"/>
      </w:rPr>
    </w:lvl>
    <w:lvl w:ilvl="7" w:tplc="77D0F960" w:tentative="1">
      <w:start w:val="1"/>
      <w:numFmt w:val="bullet"/>
      <w:lvlText w:val="•"/>
      <w:lvlJc w:val="left"/>
      <w:pPr>
        <w:tabs>
          <w:tab w:val="num" w:pos="5760"/>
        </w:tabs>
        <w:ind w:left="5760" w:hanging="360"/>
      </w:pPr>
      <w:rPr>
        <w:rFonts w:ascii="Arial" w:hAnsi="Arial" w:hint="default"/>
      </w:rPr>
    </w:lvl>
    <w:lvl w:ilvl="8" w:tplc="758050D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BA06C8D"/>
    <w:multiLevelType w:val="hybridMultilevel"/>
    <w:tmpl w:val="0D724E0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C5068D7"/>
    <w:multiLevelType w:val="hybridMultilevel"/>
    <w:tmpl w:val="84AAD312"/>
    <w:lvl w:ilvl="0" w:tplc="FC785534">
      <w:start w:val="1"/>
      <w:numFmt w:val="bullet"/>
      <w:lvlText w:val="–"/>
      <w:lvlJc w:val="left"/>
      <w:pPr>
        <w:tabs>
          <w:tab w:val="num" w:pos="720"/>
        </w:tabs>
        <w:ind w:left="720" w:hanging="360"/>
      </w:pPr>
      <w:rPr>
        <w:rFonts w:ascii="Microsoft YaHei" w:hAnsi="Microsoft YaHei" w:hint="default"/>
      </w:rPr>
    </w:lvl>
    <w:lvl w:ilvl="1" w:tplc="18D4F856">
      <w:start w:val="1"/>
      <w:numFmt w:val="bullet"/>
      <w:lvlText w:val="–"/>
      <w:lvlJc w:val="left"/>
      <w:pPr>
        <w:tabs>
          <w:tab w:val="num" w:pos="1440"/>
        </w:tabs>
        <w:ind w:left="1440" w:hanging="360"/>
      </w:pPr>
      <w:rPr>
        <w:rFonts w:ascii="Microsoft YaHei" w:hAnsi="Microsoft YaHei" w:hint="default"/>
      </w:rPr>
    </w:lvl>
    <w:lvl w:ilvl="2" w:tplc="A7D4197E">
      <w:start w:val="1"/>
      <w:numFmt w:val="bullet"/>
      <w:lvlText w:val="–"/>
      <w:lvlJc w:val="left"/>
      <w:pPr>
        <w:tabs>
          <w:tab w:val="num" w:pos="2160"/>
        </w:tabs>
        <w:ind w:left="2160" w:hanging="360"/>
      </w:pPr>
      <w:rPr>
        <w:rFonts w:ascii="Microsoft YaHei" w:hAnsi="Microsoft YaHei" w:hint="default"/>
      </w:rPr>
    </w:lvl>
    <w:lvl w:ilvl="3" w:tplc="58D089A8" w:tentative="1">
      <w:start w:val="1"/>
      <w:numFmt w:val="bullet"/>
      <w:lvlText w:val="–"/>
      <w:lvlJc w:val="left"/>
      <w:pPr>
        <w:tabs>
          <w:tab w:val="num" w:pos="2880"/>
        </w:tabs>
        <w:ind w:left="2880" w:hanging="360"/>
      </w:pPr>
      <w:rPr>
        <w:rFonts w:ascii="Microsoft YaHei" w:hAnsi="Microsoft YaHei" w:hint="default"/>
      </w:rPr>
    </w:lvl>
    <w:lvl w:ilvl="4" w:tplc="5ACE0E92" w:tentative="1">
      <w:start w:val="1"/>
      <w:numFmt w:val="bullet"/>
      <w:lvlText w:val="–"/>
      <w:lvlJc w:val="left"/>
      <w:pPr>
        <w:tabs>
          <w:tab w:val="num" w:pos="3600"/>
        </w:tabs>
        <w:ind w:left="3600" w:hanging="360"/>
      </w:pPr>
      <w:rPr>
        <w:rFonts w:ascii="Microsoft YaHei" w:hAnsi="Microsoft YaHei" w:hint="default"/>
      </w:rPr>
    </w:lvl>
    <w:lvl w:ilvl="5" w:tplc="3292818C" w:tentative="1">
      <w:start w:val="1"/>
      <w:numFmt w:val="bullet"/>
      <w:lvlText w:val="–"/>
      <w:lvlJc w:val="left"/>
      <w:pPr>
        <w:tabs>
          <w:tab w:val="num" w:pos="4320"/>
        </w:tabs>
        <w:ind w:left="4320" w:hanging="360"/>
      </w:pPr>
      <w:rPr>
        <w:rFonts w:ascii="Microsoft YaHei" w:hAnsi="Microsoft YaHei" w:hint="default"/>
      </w:rPr>
    </w:lvl>
    <w:lvl w:ilvl="6" w:tplc="6BB8000A" w:tentative="1">
      <w:start w:val="1"/>
      <w:numFmt w:val="bullet"/>
      <w:lvlText w:val="–"/>
      <w:lvlJc w:val="left"/>
      <w:pPr>
        <w:tabs>
          <w:tab w:val="num" w:pos="5040"/>
        </w:tabs>
        <w:ind w:left="5040" w:hanging="360"/>
      </w:pPr>
      <w:rPr>
        <w:rFonts w:ascii="Microsoft YaHei" w:hAnsi="Microsoft YaHei" w:hint="default"/>
      </w:rPr>
    </w:lvl>
    <w:lvl w:ilvl="7" w:tplc="CF882748" w:tentative="1">
      <w:start w:val="1"/>
      <w:numFmt w:val="bullet"/>
      <w:lvlText w:val="–"/>
      <w:lvlJc w:val="left"/>
      <w:pPr>
        <w:tabs>
          <w:tab w:val="num" w:pos="5760"/>
        </w:tabs>
        <w:ind w:left="5760" w:hanging="360"/>
      </w:pPr>
      <w:rPr>
        <w:rFonts w:ascii="Microsoft YaHei" w:hAnsi="Microsoft YaHei" w:hint="default"/>
      </w:rPr>
    </w:lvl>
    <w:lvl w:ilvl="8" w:tplc="4B0A420A"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4C7152DC"/>
    <w:multiLevelType w:val="hybridMultilevel"/>
    <w:tmpl w:val="29808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F8F55F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50D54F1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50E51531"/>
    <w:multiLevelType w:val="hybridMultilevel"/>
    <w:tmpl w:val="4A1C697A"/>
    <w:lvl w:ilvl="0" w:tplc="DD2678F0">
      <w:start w:val="1"/>
      <w:numFmt w:val="bullet"/>
      <w:lvlText w:val="•"/>
      <w:lvlJc w:val="left"/>
      <w:pPr>
        <w:tabs>
          <w:tab w:val="num" w:pos="720"/>
        </w:tabs>
        <w:ind w:left="720" w:hanging="360"/>
      </w:pPr>
      <w:rPr>
        <w:rFonts w:ascii="Arial" w:hAnsi="Arial" w:hint="default"/>
      </w:rPr>
    </w:lvl>
    <w:lvl w:ilvl="1" w:tplc="EABA6B9A">
      <w:start w:val="1"/>
      <w:numFmt w:val="bullet"/>
      <w:lvlText w:val="•"/>
      <w:lvlJc w:val="left"/>
      <w:pPr>
        <w:tabs>
          <w:tab w:val="num" w:pos="1440"/>
        </w:tabs>
        <w:ind w:left="1440" w:hanging="360"/>
      </w:pPr>
      <w:rPr>
        <w:rFonts w:ascii="Arial" w:hAnsi="Arial" w:hint="default"/>
      </w:rPr>
    </w:lvl>
    <w:lvl w:ilvl="2" w:tplc="89563AC2" w:tentative="1">
      <w:start w:val="1"/>
      <w:numFmt w:val="bullet"/>
      <w:lvlText w:val="•"/>
      <w:lvlJc w:val="left"/>
      <w:pPr>
        <w:tabs>
          <w:tab w:val="num" w:pos="2160"/>
        </w:tabs>
        <w:ind w:left="2160" w:hanging="360"/>
      </w:pPr>
      <w:rPr>
        <w:rFonts w:ascii="Arial" w:hAnsi="Arial" w:hint="default"/>
      </w:rPr>
    </w:lvl>
    <w:lvl w:ilvl="3" w:tplc="8BCCAD64" w:tentative="1">
      <w:start w:val="1"/>
      <w:numFmt w:val="bullet"/>
      <w:lvlText w:val="•"/>
      <w:lvlJc w:val="left"/>
      <w:pPr>
        <w:tabs>
          <w:tab w:val="num" w:pos="2880"/>
        </w:tabs>
        <w:ind w:left="2880" w:hanging="360"/>
      </w:pPr>
      <w:rPr>
        <w:rFonts w:ascii="Arial" w:hAnsi="Arial" w:hint="default"/>
      </w:rPr>
    </w:lvl>
    <w:lvl w:ilvl="4" w:tplc="6EAE62C8" w:tentative="1">
      <w:start w:val="1"/>
      <w:numFmt w:val="bullet"/>
      <w:lvlText w:val="•"/>
      <w:lvlJc w:val="left"/>
      <w:pPr>
        <w:tabs>
          <w:tab w:val="num" w:pos="3600"/>
        </w:tabs>
        <w:ind w:left="3600" w:hanging="360"/>
      </w:pPr>
      <w:rPr>
        <w:rFonts w:ascii="Arial" w:hAnsi="Arial" w:hint="default"/>
      </w:rPr>
    </w:lvl>
    <w:lvl w:ilvl="5" w:tplc="2A3804DA" w:tentative="1">
      <w:start w:val="1"/>
      <w:numFmt w:val="bullet"/>
      <w:lvlText w:val="•"/>
      <w:lvlJc w:val="left"/>
      <w:pPr>
        <w:tabs>
          <w:tab w:val="num" w:pos="4320"/>
        </w:tabs>
        <w:ind w:left="4320" w:hanging="360"/>
      </w:pPr>
      <w:rPr>
        <w:rFonts w:ascii="Arial" w:hAnsi="Arial" w:hint="default"/>
      </w:rPr>
    </w:lvl>
    <w:lvl w:ilvl="6" w:tplc="61BE5476" w:tentative="1">
      <w:start w:val="1"/>
      <w:numFmt w:val="bullet"/>
      <w:lvlText w:val="•"/>
      <w:lvlJc w:val="left"/>
      <w:pPr>
        <w:tabs>
          <w:tab w:val="num" w:pos="5040"/>
        </w:tabs>
        <w:ind w:left="5040" w:hanging="360"/>
      </w:pPr>
      <w:rPr>
        <w:rFonts w:ascii="Arial" w:hAnsi="Arial" w:hint="default"/>
      </w:rPr>
    </w:lvl>
    <w:lvl w:ilvl="7" w:tplc="A2E6EFC2" w:tentative="1">
      <w:start w:val="1"/>
      <w:numFmt w:val="bullet"/>
      <w:lvlText w:val="•"/>
      <w:lvlJc w:val="left"/>
      <w:pPr>
        <w:tabs>
          <w:tab w:val="num" w:pos="5760"/>
        </w:tabs>
        <w:ind w:left="5760" w:hanging="360"/>
      </w:pPr>
      <w:rPr>
        <w:rFonts w:ascii="Arial" w:hAnsi="Arial" w:hint="default"/>
      </w:rPr>
    </w:lvl>
    <w:lvl w:ilvl="8" w:tplc="8644541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32A27B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4841B5E"/>
    <w:multiLevelType w:val="hybridMultilevel"/>
    <w:tmpl w:val="5220293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4F033BD"/>
    <w:multiLevelType w:val="hybridMultilevel"/>
    <w:tmpl w:val="45B6C28A"/>
    <w:lvl w:ilvl="0" w:tplc="BCA4716E">
      <w:start w:val="1"/>
      <w:numFmt w:val="bullet"/>
      <w:lvlText w:val="•"/>
      <w:lvlJc w:val="left"/>
      <w:pPr>
        <w:tabs>
          <w:tab w:val="num" w:pos="720"/>
        </w:tabs>
        <w:ind w:left="720" w:hanging="360"/>
      </w:pPr>
      <w:rPr>
        <w:rFonts w:ascii="Arial" w:hAnsi="Arial" w:hint="default"/>
      </w:rPr>
    </w:lvl>
    <w:lvl w:ilvl="1" w:tplc="28466458">
      <w:start w:val="1"/>
      <w:numFmt w:val="bullet"/>
      <w:lvlText w:val="•"/>
      <w:lvlJc w:val="left"/>
      <w:pPr>
        <w:tabs>
          <w:tab w:val="num" w:pos="1440"/>
        </w:tabs>
        <w:ind w:left="1440" w:hanging="360"/>
      </w:pPr>
      <w:rPr>
        <w:rFonts w:ascii="Arial" w:hAnsi="Arial" w:hint="default"/>
      </w:rPr>
    </w:lvl>
    <w:lvl w:ilvl="2" w:tplc="1756C424" w:tentative="1">
      <w:start w:val="1"/>
      <w:numFmt w:val="bullet"/>
      <w:lvlText w:val="•"/>
      <w:lvlJc w:val="left"/>
      <w:pPr>
        <w:tabs>
          <w:tab w:val="num" w:pos="2160"/>
        </w:tabs>
        <w:ind w:left="2160" w:hanging="360"/>
      </w:pPr>
      <w:rPr>
        <w:rFonts w:ascii="Arial" w:hAnsi="Arial" w:hint="default"/>
      </w:rPr>
    </w:lvl>
    <w:lvl w:ilvl="3" w:tplc="264EC4AE" w:tentative="1">
      <w:start w:val="1"/>
      <w:numFmt w:val="bullet"/>
      <w:lvlText w:val="•"/>
      <w:lvlJc w:val="left"/>
      <w:pPr>
        <w:tabs>
          <w:tab w:val="num" w:pos="2880"/>
        </w:tabs>
        <w:ind w:left="2880" w:hanging="360"/>
      </w:pPr>
      <w:rPr>
        <w:rFonts w:ascii="Arial" w:hAnsi="Arial" w:hint="default"/>
      </w:rPr>
    </w:lvl>
    <w:lvl w:ilvl="4" w:tplc="C602D158" w:tentative="1">
      <w:start w:val="1"/>
      <w:numFmt w:val="bullet"/>
      <w:lvlText w:val="•"/>
      <w:lvlJc w:val="left"/>
      <w:pPr>
        <w:tabs>
          <w:tab w:val="num" w:pos="3600"/>
        </w:tabs>
        <w:ind w:left="3600" w:hanging="360"/>
      </w:pPr>
      <w:rPr>
        <w:rFonts w:ascii="Arial" w:hAnsi="Arial" w:hint="default"/>
      </w:rPr>
    </w:lvl>
    <w:lvl w:ilvl="5" w:tplc="DD8E0DC2" w:tentative="1">
      <w:start w:val="1"/>
      <w:numFmt w:val="bullet"/>
      <w:lvlText w:val="•"/>
      <w:lvlJc w:val="left"/>
      <w:pPr>
        <w:tabs>
          <w:tab w:val="num" w:pos="4320"/>
        </w:tabs>
        <w:ind w:left="4320" w:hanging="360"/>
      </w:pPr>
      <w:rPr>
        <w:rFonts w:ascii="Arial" w:hAnsi="Arial" w:hint="default"/>
      </w:rPr>
    </w:lvl>
    <w:lvl w:ilvl="6" w:tplc="298E85F4" w:tentative="1">
      <w:start w:val="1"/>
      <w:numFmt w:val="bullet"/>
      <w:lvlText w:val="•"/>
      <w:lvlJc w:val="left"/>
      <w:pPr>
        <w:tabs>
          <w:tab w:val="num" w:pos="5040"/>
        </w:tabs>
        <w:ind w:left="5040" w:hanging="360"/>
      </w:pPr>
      <w:rPr>
        <w:rFonts w:ascii="Arial" w:hAnsi="Arial" w:hint="default"/>
      </w:rPr>
    </w:lvl>
    <w:lvl w:ilvl="7" w:tplc="5CE64306" w:tentative="1">
      <w:start w:val="1"/>
      <w:numFmt w:val="bullet"/>
      <w:lvlText w:val="•"/>
      <w:lvlJc w:val="left"/>
      <w:pPr>
        <w:tabs>
          <w:tab w:val="num" w:pos="5760"/>
        </w:tabs>
        <w:ind w:left="5760" w:hanging="360"/>
      </w:pPr>
      <w:rPr>
        <w:rFonts w:ascii="Arial" w:hAnsi="Arial" w:hint="default"/>
      </w:rPr>
    </w:lvl>
    <w:lvl w:ilvl="8" w:tplc="B9FC8EB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70A604E"/>
    <w:multiLevelType w:val="hybridMultilevel"/>
    <w:tmpl w:val="5622CE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78728ED"/>
    <w:multiLevelType w:val="hybridMultilevel"/>
    <w:tmpl w:val="A040697C"/>
    <w:lvl w:ilvl="0" w:tplc="50645DE8">
      <w:start w:val="1"/>
      <w:numFmt w:val="bullet"/>
      <w:lvlText w:val="•"/>
      <w:lvlJc w:val="left"/>
      <w:pPr>
        <w:tabs>
          <w:tab w:val="num" w:pos="720"/>
        </w:tabs>
        <w:ind w:left="720" w:hanging="360"/>
      </w:pPr>
      <w:rPr>
        <w:rFonts w:ascii="Arial" w:hAnsi="Arial" w:hint="default"/>
      </w:rPr>
    </w:lvl>
    <w:lvl w:ilvl="1" w:tplc="29AC2D3E">
      <w:start w:val="1"/>
      <w:numFmt w:val="bullet"/>
      <w:lvlText w:val="•"/>
      <w:lvlJc w:val="left"/>
      <w:pPr>
        <w:tabs>
          <w:tab w:val="num" w:pos="1440"/>
        </w:tabs>
        <w:ind w:left="1440" w:hanging="360"/>
      </w:pPr>
      <w:rPr>
        <w:rFonts w:ascii="Arial" w:hAnsi="Arial" w:hint="default"/>
      </w:rPr>
    </w:lvl>
    <w:lvl w:ilvl="2" w:tplc="2C6A5E64" w:tentative="1">
      <w:start w:val="1"/>
      <w:numFmt w:val="bullet"/>
      <w:lvlText w:val="•"/>
      <w:lvlJc w:val="left"/>
      <w:pPr>
        <w:tabs>
          <w:tab w:val="num" w:pos="2160"/>
        </w:tabs>
        <w:ind w:left="2160" w:hanging="360"/>
      </w:pPr>
      <w:rPr>
        <w:rFonts w:ascii="Arial" w:hAnsi="Arial" w:hint="default"/>
      </w:rPr>
    </w:lvl>
    <w:lvl w:ilvl="3" w:tplc="A1BE8568" w:tentative="1">
      <w:start w:val="1"/>
      <w:numFmt w:val="bullet"/>
      <w:lvlText w:val="•"/>
      <w:lvlJc w:val="left"/>
      <w:pPr>
        <w:tabs>
          <w:tab w:val="num" w:pos="2880"/>
        </w:tabs>
        <w:ind w:left="2880" w:hanging="360"/>
      </w:pPr>
      <w:rPr>
        <w:rFonts w:ascii="Arial" w:hAnsi="Arial" w:hint="default"/>
      </w:rPr>
    </w:lvl>
    <w:lvl w:ilvl="4" w:tplc="68C81BA8" w:tentative="1">
      <w:start w:val="1"/>
      <w:numFmt w:val="bullet"/>
      <w:lvlText w:val="•"/>
      <w:lvlJc w:val="left"/>
      <w:pPr>
        <w:tabs>
          <w:tab w:val="num" w:pos="3600"/>
        </w:tabs>
        <w:ind w:left="3600" w:hanging="360"/>
      </w:pPr>
      <w:rPr>
        <w:rFonts w:ascii="Arial" w:hAnsi="Arial" w:hint="default"/>
      </w:rPr>
    </w:lvl>
    <w:lvl w:ilvl="5" w:tplc="612E8BDE" w:tentative="1">
      <w:start w:val="1"/>
      <w:numFmt w:val="bullet"/>
      <w:lvlText w:val="•"/>
      <w:lvlJc w:val="left"/>
      <w:pPr>
        <w:tabs>
          <w:tab w:val="num" w:pos="4320"/>
        </w:tabs>
        <w:ind w:left="4320" w:hanging="360"/>
      </w:pPr>
      <w:rPr>
        <w:rFonts w:ascii="Arial" w:hAnsi="Arial" w:hint="default"/>
      </w:rPr>
    </w:lvl>
    <w:lvl w:ilvl="6" w:tplc="4FE6B66C" w:tentative="1">
      <w:start w:val="1"/>
      <w:numFmt w:val="bullet"/>
      <w:lvlText w:val="•"/>
      <w:lvlJc w:val="left"/>
      <w:pPr>
        <w:tabs>
          <w:tab w:val="num" w:pos="5040"/>
        </w:tabs>
        <w:ind w:left="5040" w:hanging="360"/>
      </w:pPr>
      <w:rPr>
        <w:rFonts w:ascii="Arial" w:hAnsi="Arial" w:hint="default"/>
      </w:rPr>
    </w:lvl>
    <w:lvl w:ilvl="7" w:tplc="F7064CF2" w:tentative="1">
      <w:start w:val="1"/>
      <w:numFmt w:val="bullet"/>
      <w:lvlText w:val="•"/>
      <w:lvlJc w:val="left"/>
      <w:pPr>
        <w:tabs>
          <w:tab w:val="num" w:pos="5760"/>
        </w:tabs>
        <w:ind w:left="5760" w:hanging="360"/>
      </w:pPr>
      <w:rPr>
        <w:rFonts w:ascii="Arial" w:hAnsi="Arial" w:hint="default"/>
      </w:rPr>
    </w:lvl>
    <w:lvl w:ilvl="8" w:tplc="40625AFC"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7D96B5D"/>
    <w:multiLevelType w:val="hybridMultilevel"/>
    <w:tmpl w:val="A202BF3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9FE29E5"/>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A0707C6"/>
    <w:multiLevelType w:val="hybridMultilevel"/>
    <w:tmpl w:val="C122B764"/>
    <w:lvl w:ilvl="0" w:tplc="19D45CD2">
      <w:start w:val="1"/>
      <w:numFmt w:val="bullet"/>
      <w:lvlText w:val="–"/>
      <w:lvlJc w:val="left"/>
      <w:pPr>
        <w:tabs>
          <w:tab w:val="num" w:pos="720"/>
        </w:tabs>
        <w:ind w:left="720" w:hanging="360"/>
      </w:pPr>
      <w:rPr>
        <w:rFonts w:ascii="Microsoft YaHei" w:hAnsi="Microsoft YaHei" w:hint="default"/>
      </w:rPr>
    </w:lvl>
    <w:lvl w:ilvl="1" w:tplc="59DCB20C">
      <w:start w:val="1"/>
      <w:numFmt w:val="bullet"/>
      <w:lvlText w:val="–"/>
      <w:lvlJc w:val="left"/>
      <w:pPr>
        <w:tabs>
          <w:tab w:val="num" w:pos="1440"/>
        </w:tabs>
        <w:ind w:left="1440" w:hanging="360"/>
      </w:pPr>
      <w:rPr>
        <w:rFonts w:ascii="Microsoft YaHei" w:hAnsi="Microsoft YaHei" w:hint="default"/>
      </w:rPr>
    </w:lvl>
    <w:lvl w:ilvl="2" w:tplc="1B3E6ADA">
      <w:start w:val="1"/>
      <w:numFmt w:val="bullet"/>
      <w:lvlText w:val="–"/>
      <w:lvlJc w:val="left"/>
      <w:pPr>
        <w:tabs>
          <w:tab w:val="num" w:pos="2160"/>
        </w:tabs>
        <w:ind w:left="2160" w:hanging="360"/>
      </w:pPr>
      <w:rPr>
        <w:rFonts w:ascii="Microsoft YaHei" w:hAnsi="Microsoft YaHei" w:hint="default"/>
      </w:rPr>
    </w:lvl>
    <w:lvl w:ilvl="3" w:tplc="B0E85F3C" w:tentative="1">
      <w:start w:val="1"/>
      <w:numFmt w:val="bullet"/>
      <w:lvlText w:val="–"/>
      <w:lvlJc w:val="left"/>
      <w:pPr>
        <w:tabs>
          <w:tab w:val="num" w:pos="2880"/>
        </w:tabs>
        <w:ind w:left="2880" w:hanging="360"/>
      </w:pPr>
      <w:rPr>
        <w:rFonts w:ascii="Microsoft YaHei" w:hAnsi="Microsoft YaHei" w:hint="default"/>
      </w:rPr>
    </w:lvl>
    <w:lvl w:ilvl="4" w:tplc="1C4CCEE8" w:tentative="1">
      <w:start w:val="1"/>
      <w:numFmt w:val="bullet"/>
      <w:lvlText w:val="–"/>
      <w:lvlJc w:val="left"/>
      <w:pPr>
        <w:tabs>
          <w:tab w:val="num" w:pos="3600"/>
        </w:tabs>
        <w:ind w:left="3600" w:hanging="360"/>
      </w:pPr>
      <w:rPr>
        <w:rFonts w:ascii="Microsoft YaHei" w:hAnsi="Microsoft YaHei" w:hint="default"/>
      </w:rPr>
    </w:lvl>
    <w:lvl w:ilvl="5" w:tplc="10A62D08" w:tentative="1">
      <w:start w:val="1"/>
      <w:numFmt w:val="bullet"/>
      <w:lvlText w:val="–"/>
      <w:lvlJc w:val="left"/>
      <w:pPr>
        <w:tabs>
          <w:tab w:val="num" w:pos="4320"/>
        </w:tabs>
        <w:ind w:left="4320" w:hanging="360"/>
      </w:pPr>
      <w:rPr>
        <w:rFonts w:ascii="Microsoft YaHei" w:hAnsi="Microsoft YaHei" w:hint="default"/>
      </w:rPr>
    </w:lvl>
    <w:lvl w:ilvl="6" w:tplc="041CE61A" w:tentative="1">
      <w:start w:val="1"/>
      <w:numFmt w:val="bullet"/>
      <w:lvlText w:val="–"/>
      <w:lvlJc w:val="left"/>
      <w:pPr>
        <w:tabs>
          <w:tab w:val="num" w:pos="5040"/>
        </w:tabs>
        <w:ind w:left="5040" w:hanging="360"/>
      </w:pPr>
      <w:rPr>
        <w:rFonts w:ascii="Microsoft YaHei" w:hAnsi="Microsoft YaHei" w:hint="default"/>
      </w:rPr>
    </w:lvl>
    <w:lvl w:ilvl="7" w:tplc="12ACBBF8" w:tentative="1">
      <w:start w:val="1"/>
      <w:numFmt w:val="bullet"/>
      <w:lvlText w:val="–"/>
      <w:lvlJc w:val="left"/>
      <w:pPr>
        <w:tabs>
          <w:tab w:val="num" w:pos="5760"/>
        </w:tabs>
        <w:ind w:left="5760" w:hanging="360"/>
      </w:pPr>
      <w:rPr>
        <w:rFonts w:ascii="Microsoft YaHei" w:hAnsi="Microsoft YaHei" w:hint="default"/>
      </w:rPr>
    </w:lvl>
    <w:lvl w:ilvl="8" w:tplc="93049EF8" w:tentative="1">
      <w:start w:val="1"/>
      <w:numFmt w:val="bullet"/>
      <w:lvlText w:val="–"/>
      <w:lvlJc w:val="left"/>
      <w:pPr>
        <w:tabs>
          <w:tab w:val="num" w:pos="6480"/>
        </w:tabs>
        <w:ind w:left="6480" w:hanging="360"/>
      </w:pPr>
      <w:rPr>
        <w:rFonts w:ascii="Microsoft YaHei" w:hAnsi="Microsoft YaHei" w:hint="default"/>
      </w:rPr>
    </w:lvl>
  </w:abstractNum>
  <w:abstractNum w:abstractNumId="72" w15:restartNumberingAfterBreak="0">
    <w:nsid w:val="5A4D01DF"/>
    <w:multiLevelType w:val="hybridMultilevel"/>
    <w:tmpl w:val="7A6E540C"/>
    <w:lvl w:ilvl="0" w:tplc="FFFFFFFF">
      <w:start w:val="1"/>
      <w:numFmt w:val="decimal"/>
      <w:lvlText w:val="%1."/>
      <w:lvlJc w:val="left"/>
      <w:pPr>
        <w:ind w:left="360" w:hanging="360"/>
      </w:pPr>
      <w:rPr>
        <w:rFonts w:hint="default"/>
        <w:sz w:val="24"/>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A8730AD"/>
    <w:multiLevelType w:val="hybridMultilevel"/>
    <w:tmpl w:val="2FB81076"/>
    <w:lvl w:ilvl="0" w:tplc="368E39FE">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C97BE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DA96A14"/>
    <w:multiLevelType w:val="hybridMultilevel"/>
    <w:tmpl w:val="85FCBF5C"/>
    <w:lvl w:ilvl="0" w:tplc="D81AE5EC">
      <w:start w:val="1"/>
      <w:numFmt w:val="bullet"/>
      <w:lvlText w:val="•"/>
      <w:lvlJc w:val="left"/>
      <w:pPr>
        <w:tabs>
          <w:tab w:val="num" w:pos="720"/>
        </w:tabs>
        <w:ind w:left="720" w:hanging="360"/>
      </w:pPr>
      <w:rPr>
        <w:rFonts w:ascii="Arial" w:hAnsi="Arial" w:hint="default"/>
      </w:rPr>
    </w:lvl>
    <w:lvl w:ilvl="1" w:tplc="0A48D49A">
      <w:start w:val="1"/>
      <w:numFmt w:val="bullet"/>
      <w:lvlText w:val="•"/>
      <w:lvlJc w:val="left"/>
      <w:pPr>
        <w:tabs>
          <w:tab w:val="num" w:pos="1440"/>
        </w:tabs>
        <w:ind w:left="1440" w:hanging="360"/>
      </w:pPr>
      <w:rPr>
        <w:rFonts w:ascii="Arial" w:hAnsi="Arial" w:hint="default"/>
      </w:rPr>
    </w:lvl>
    <w:lvl w:ilvl="2" w:tplc="A31016EC" w:tentative="1">
      <w:start w:val="1"/>
      <w:numFmt w:val="bullet"/>
      <w:lvlText w:val="•"/>
      <w:lvlJc w:val="left"/>
      <w:pPr>
        <w:tabs>
          <w:tab w:val="num" w:pos="2160"/>
        </w:tabs>
        <w:ind w:left="2160" w:hanging="360"/>
      </w:pPr>
      <w:rPr>
        <w:rFonts w:ascii="Arial" w:hAnsi="Arial" w:hint="default"/>
      </w:rPr>
    </w:lvl>
    <w:lvl w:ilvl="3" w:tplc="D8F01660" w:tentative="1">
      <w:start w:val="1"/>
      <w:numFmt w:val="bullet"/>
      <w:lvlText w:val="•"/>
      <w:lvlJc w:val="left"/>
      <w:pPr>
        <w:tabs>
          <w:tab w:val="num" w:pos="2880"/>
        </w:tabs>
        <w:ind w:left="2880" w:hanging="360"/>
      </w:pPr>
      <w:rPr>
        <w:rFonts w:ascii="Arial" w:hAnsi="Arial" w:hint="default"/>
      </w:rPr>
    </w:lvl>
    <w:lvl w:ilvl="4" w:tplc="C9A4506A" w:tentative="1">
      <w:start w:val="1"/>
      <w:numFmt w:val="bullet"/>
      <w:lvlText w:val="•"/>
      <w:lvlJc w:val="left"/>
      <w:pPr>
        <w:tabs>
          <w:tab w:val="num" w:pos="3600"/>
        </w:tabs>
        <w:ind w:left="3600" w:hanging="360"/>
      </w:pPr>
      <w:rPr>
        <w:rFonts w:ascii="Arial" w:hAnsi="Arial" w:hint="default"/>
      </w:rPr>
    </w:lvl>
    <w:lvl w:ilvl="5" w:tplc="7E200F86" w:tentative="1">
      <w:start w:val="1"/>
      <w:numFmt w:val="bullet"/>
      <w:lvlText w:val="•"/>
      <w:lvlJc w:val="left"/>
      <w:pPr>
        <w:tabs>
          <w:tab w:val="num" w:pos="4320"/>
        </w:tabs>
        <w:ind w:left="4320" w:hanging="360"/>
      </w:pPr>
      <w:rPr>
        <w:rFonts w:ascii="Arial" w:hAnsi="Arial" w:hint="default"/>
      </w:rPr>
    </w:lvl>
    <w:lvl w:ilvl="6" w:tplc="E45C57B4" w:tentative="1">
      <w:start w:val="1"/>
      <w:numFmt w:val="bullet"/>
      <w:lvlText w:val="•"/>
      <w:lvlJc w:val="left"/>
      <w:pPr>
        <w:tabs>
          <w:tab w:val="num" w:pos="5040"/>
        </w:tabs>
        <w:ind w:left="5040" w:hanging="360"/>
      </w:pPr>
      <w:rPr>
        <w:rFonts w:ascii="Arial" w:hAnsi="Arial" w:hint="default"/>
      </w:rPr>
    </w:lvl>
    <w:lvl w:ilvl="7" w:tplc="FE3AC384" w:tentative="1">
      <w:start w:val="1"/>
      <w:numFmt w:val="bullet"/>
      <w:lvlText w:val="•"/>
      <w:lvlJc w:val="left"/>
      <w:pPr>
        <w:tabs>
          <w:tab w:val="num" w:pos="5760"/>
        </w:tabs>
        <w:ind w:left="5760" w:hanging="360"/>
      </w:pPr>
      <w:rPr>
        <w:rFonts w:ascii="Arial" w:hAnsi="Arial" w:hint="default"/>
      </w:rPr>
    </w:lvl>
    <w:lvl w:ilvl="8" w:tplc="30546D0C"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844A26"/>
    <w:multiLevelType w:val="hybridMultilevel"/>
    <w:tmpl w:val="C8BEDFC4"/>
    <w:lvl w:ilvl="0" w:tplc="E72E4D30">
      <w:start w:val="1"/>
      <w:numFmt w:val="bullet"/>
      <w:lvlText w:val="•"/>
      <w:lvlJc w:val="left"/>
      <w:pPr>
        <w:tabs>
          <w:tab w:val="num" w:pos="720"/>
        </w:tabs>
        <w:ind w:left="720" w:hanging="360"/>
      </w:pPr>
      <w:rPr>
        <w:rFonts w:ascii="Arial" w:hAnsi="Arial" w:hint="default"/>
      </w:rPr>
    </w:lvl>
    <w:lvl w:ilvl="1" w:tplc="98CEA57A">
      <w:start w:val="1"/>
      <w:numFmt w:val="bullet"/>
      <w:lvlText w:val="•"/>
      <w:lvlJc w:val="left"/>
      <w:pPr>
        <w:tabs>
          <w:tab w:val="num" w:pos="1440"/>
        </w:tabs>
        <w:ind w:left="1440" w:hanging="360"/>
      </w:pPr>
      <w:rPr>
        <w:rFonts w:ascii="Arial" w:hAnsi="Arial" w:hint="default"/>
      </w:rPr>
    </w:lvl>
    <w:lvl w:ilvl="2" w:tplc="BC5A3C58" w:tentative="1">
      <w:start w:val="1"/>
      <w:numFmt w:val="bullet"/>
      <w:lvlText w:val="•"/>
      <w:lvlJc w:val="left"/>
      <w:pPr>
        <w:tabs>
          <w:tab w:val="num" w:pos="2160"/>
        </w:tabs>
        <w:ind w:left="2160" w:hanging="360"/>
      </w:pPr>
      <w:rPr>
        <w:rFonts w:ascii="Arial" w:hAnsi="Arial" w:hint="default"/>
      </w:rPr>
    </w:lvl>
    <w:lvl w:ilvl="3" w:tplc="86A4ACF0" w:tentative="1">
      <w:start w:val="1"/>
      <w:numFmt w:val="bullet"/>
      <w:lvlText w:val="•"/>
      <w:lvlJc w:val="left"/>
      <w:pPr>
        <w:tabs>
          <w:tab w:val="num" w:pos="2880"/>
        </w:tabs>
        <w:ind w:left="2880" w:hanging="360"/>
      </w:pPr>
      <w:rPr>
        <w:rFonts w:ascii="Arial" w:hAnsi="Arial" w:hint="default"/>
      </w:rPr>
    </w:lvl>
    <w:lvl w:ilvl="4" w:tplc="F72E65B2" w:tentative="1">
      <w:start w:val="1"/>
      <w:numFmt w:val="bullet"/>
      <w:lvlText w:val="•"/>
      <w:lvlJc w:val="left"/>
      <w:pPr>
        <w:tabs>
          <w:tab w:val="num" w:pos="3600"/>
        </w:tabs>
        <w:ind w:left="3600" w:hanging="360"/>
      </w:pPr>
      <w:rPr>
        <w:rFonts w:ascii="Arial" w:hAnsi="Arial" w:hint="default"/>
      </w:rPr>
    </w:lvl>
    <w:lvl w:ilvl="5" w:tplc="B680D334" w:tentative="1">
      <w:start w:val="1"/>
      <w:numFmt w:val="bullet"/>
      <w:lvlText w:val="•"/>
      <w:lvlJc w:val="left"/>
      <w:pPr>
        <w:tabs>
          <w:tab w:val="num" w:pos="4320"/>
        </w:tabs>
        <w:ind w:left="4320" w:hanging="360"/>
      </w:pPr>
      <w:rPr>
        <w:rFonts w:ascii="Arial" w:hAnsi="Arial" w:hint="default"/>
      </w:rPr>
    </w:lvl>
    <w:lvl w:ilvl="6" w:tplc="F6942B74" w:tentative="1">
      <w:start w:val="1"/>
      <w:numFmt w:val="bullet"/>
      <w:lvlText w:val="•"/>
      <w:lvlJc w:val="left"/>
      <w:pPr>
        <w:tabs>
          <w:tab w:val="num" w:pos="5040"/>
        </w:tabs>
        <w:ind w:left="5040" w:hanging="360"/>
      </w:pPr>
      <w:rPr>
        <w:rFonts w:ascii="Arial" w:hAnsi="Arial" w:hint="default"/>
      </w:rPr>
    </w:lvl>
    <w:lvl w:ilvl="7" w:tplc="46A4762E" w:tentative="1">
      <w:start w:val="1"/>
      <w:numFmt w:val="bullet"/>
      <w:lvlText w:val="•"/>
      <w:lvlJc w:val="left"/>
      <w:pPr>
        <w:tabs>
          <w:tab w:val="num" w:pos="5760"/>
        </w:tabs>
        <w:ind w:left="5760" w:hanging="360"/>
      </w:pPr>
      <w:rPr>
        <w:rFonts w:ascii="Arial" w:hAnsi="Arial" w:hint="default"/>
      </w:rPr>
    </w:lvl>
    <w:lvl w:ilvl="8" w:tplc="33E40A2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F133771"/>
    <w:multiLevelType w:val="hybridMultilevel"/>
    <w:tmpl w:val="44AAA460"/>
    <w:lvl w:ilvl="0" w:tplc="863C352E">
      <w:start w:val="1"/>
      <w:numFmt w:val="bullet"/>
      <w:lvlText w:val="–"/>
      <w:lvlJc w:val="left"/>
      <w:pPr>
        <w:tabs>
          <w:tab w:val="num" w:pos="720"/>
        </w:tabs>
        <w:ind w:left="720" w:hanging="360"/>
      </w:pPr>
      <w:rPr>
        <w:rFonts w:ascii="Microsoft YaHei" w:hAnsi="Microsoft YaHei" w:hint="default"/>
      </w:rPr>
    </w:lvl>
    <w:lvl w:ilvl="1" w:tplc="8B361490">
      <w:start w:val="1"/>
      <w:numFmt w:val="bullet"/>
      <w:lvlText w:val="–"/>
      <w:lvlJc w:val="left"/>
      <w:pPr>
        <w:tabs>
          <w:tab w:val="num" w:pos="1440"/>
        </w:tabs>
        <w:ind w:left="1440" w:hanging="360"/>
      </w:pPr>
      <w:rPr>
        <w:rFonts w:ascii="Microsoft YaHei" w:hAnsi="Microsoft YaHei" w:hint="default"/>
      </w:rPr>
    </w:lvl>
    <w:lvl w:ilvl="2" w:tplc="3564ABAA">
      <w:start w:val="1"/>
      <w:numFmt w:val="bullet"/>
      <w:lvlText w:val="–"/>
      <w:lvlJc w:val="left"/>
      <w:pPr>
        <w:tabs>
          <w:tab w:val="num" w:pos="2160"/>
        </w:tabs>
        <w:ind w:left="2160" w:hanging="360"/>
      </w:pPr>
      <w:rPr>
        <w:rFonts w:ascii="Microsoft YaHei" w:hAnsi="Microsoft YaHei" w:hint="default"/>
      </w:rPr>
    </w:lvl>
    <w:lvl w:ilvl="3" w:tplc="2D6279F0" w:tentative="1">
      <w:start w:val="1"/>
      <w:numFmt w:val="bullet"/>
      <w:lvlText w:val="–"/>
      <w:lvlJc w:val="left"/>
      <w:pPr>
        <w:tabs>
          <w:tab w:val="num" w:pos="2880"/>
        </w:tabs>
        <w:ind w:left="2880" w:hanging="360"/>
      </w:pPr>
      <w:rPr>
        <w:rFonts w:ascii="Microsoft YaHei" w:hAnsi="Microsoft YaHei" w:hint="default"/>
      </w:rPr>
    </w:lvl>
    <w:lvl w:ilvl="4" w:tplc="75C0C8B4" w:tentative="1">
      <w:start w:val="1"/>
      <w:numFmt w:val="bullet"/>
      <w:lvlText w:val="–"/>
      <w:lvlJc w:val="left"/>
      <w:pPr>
        <w:tabs>
          <w:tab w:val="num" w:pos="3600"/>
        </w:tabs>
        <w:ind w:left="3600" w:hanging="360"/>
      </w:pPr>
      <w:rPr>
        <w:rFonts w:ascii="Microsoft YaHei" w:hAnsi="Microsoft YaHei" w:hint="default"/>
      </w:rPr>
    </w:lvl>
    <w:lvl w:ilvl="5" w:tplc="48880320" w:tentative="1">
      <w:start w:val="1"/>
      <w:numFmt w:val="bullet"/>
      <w:lvlText w:val="–"/>
      <w:lvlJc w:val="left"/>
      <w:pPr>
        <w:tabs>
          <w:tab w:val="num" w:pos="4320"/>
        </w:tabs>
        <w:ind w:left="4320" w:hanging="360"/>
      </w:pPr>
      <w:rPr>
        <w:rFonts w:ascii="Microsoft YaHei" w:hAnsi="Microsoft YaHei" w:hint="default"/>
      </w:rPr>
    </w:lvl>
    <w:lvl w:ilvl="6" w:tplc="555E7AAC" w:tentative="1">
      <w:start w:val="1"/>
      <w:numFmt w:val="bullet"/>
      <w:lvlText w:val="–"/>
      <w:lvlJc w:val="left"/>
      <w:pPr>
        <w:tabs>
          <w:tab w:val="num" w:pos="5040"/>
        </w:tabs>
        <w:ind w:left="5040" w:hanging="360"/>
      </w:pPr>
      <w:rPr>
        <w:rFonts w:ascii="Microsoft YaHei" w:hAnsi="Microsoft YaHei" w:hint="default"/>
      </w:rPr>
    </w:lvl>
    <w:lvl w:ilvl="7" w:tplc="7A5A5616" w:tentative="1">
      <w:start w:val="1"/>
      <w:numFmt w:val="bullet"/>
      <w:lvlText w:val="–"/>
      <w:lvlJc w:val="left"/>
      <w:pPr>
        <w:tabs>
          <w:tab w:val="num" w:pos="5760"/>
        </w:tabs>
        <w:ind w:left="5760" w:hanging="360"/>
      </w:pPr>
      <w:rPr>
        <w:rFonts w:ascii="Microsoft YaHei" w:hAnsi="Microsoft YaHei" w:hint="default"/>
      </w:rPr>
    </w:lvl>
    <w:lvl w:ilvl="8" w:tplc="F5767084" w:tentative="1">
      <w:start w:val="1"/>
      <w:numFmt w:val="bullet"/>
      <w:lvlText w:val="–"/>
      <w:lvlJc w:val="left"/>
      <w:pPr>
        <w:tabs>
          <w:tab w:val="num" w:pos="6480"/>
        </w:tabs>
        <w:ind w:left="6480" w:hanging="360"/>
      </w:pPr>
      <w:rPr>
        <w:rFonts w:ascii="Microsoft YaHei" w:hAnsi="Microsoft YaHei" w:hint="default"/>
      </w:rPr>
    </w:lvl>
  </w:abstractNum>
  <w:abstractNum w:abstractNumId="78" w15:restartNumberingAfterBreak="0">
    <w:nsid w:val="5F4106B7"/>
    <w:multiLevelType w:val="hybridMultilevel"/>
    <w:tmpl w:val="97923880"/>
    <w:lvl w:ilvl="0" w:tplc="1592E226">
      <w:start w:val="1"/>
      <w:numFmt w:val="bullet"/>
      <w:lvlText w:val="•"/>
      <w:lvlJc w:val="left"/>
      <w:pPr>
        <w:tabs>
          <w:tab w:val="num" w:pos="720"/>
        </w:tabs>
        <w:ind w:left="720" w:hanging="360"/>
      </w:pPr>
      <w:rPr>
        <w:rFonts w:ascii="Arial" w:hAnsi="Arial" w:hint="default"/>
      </w:rPr>
    </w:lvl>
    <w:lvl w:ilvl="1" w:tplc="47944B26">
      <w:start w:val="1"/>
      <w:numFmt w:val="bullet"/>
      <w:lvlText w:val="•"/>
      <w:lvlJc w:val="left"/>
      <w:pPr>
        <w:tabs>
          <w:tab w:val="num" w:pos="1440"/>
        </w:tabs>
        <w:ind w:left="1440" w:hanging="360"/>
      </w:pPr>
      <w:rPr>
        <w:rFonts w:ascii="Arial" w:hAnsi="Arial" w:hint="default"/>
      </w:rPr>
    </w:lvl>
    <w:lvl w:ilvl="2" w:tplc="811EDD36" w:tentative="1">
      <w:start w:val="1"/>
      <w:numFmt w:val="bullet"/>
      <w:lvlText w:val="•"/>
      <w:lvlJc w:val="left"/>
      <w:pPr>
        <w:tabs>
          <w:tab w:val="num" w:pos="2160"/>
        </w:tabs>
        <w:ind w:left="2160" w:hanging="360"/>
      </w:pPr>
      <w:rPr>
        <w:rFonts w:ascii="Arial" w:hAnsi="Arial" w:hint="default"/>
      </w:rPr>
    </w:lvl>
    <w:lvl w:ilvl="3" w:tplc="E1BEBA3C" w:tentative="1">
      <w:start w:val="1"/>
      <w:numFmt w:val="bullet"/>
      <w:lvlText w:val="•"/>
      <w:lvlJc w:val="left"/>
      <w:pPr>
        <w:tabs>
          <w:tab w:val="num" w:pos="2880"/>
        </w:tabs>
        <w:ind w:left="2880" w:hanging="360"/>
      </w:pPr>
      <w:rPr>
        <w:rFonts w:ascii="Arial" w:hAnsi="Arial" w:hint="default"/>
      </w:rPr>
    </w:lvl>
    <w:lvl w:ilvl="4" w:tplc="1270A6B8" w:tentative="1">
      <w:start w:val="1"/>
      <w:numFmt w:val="bullet"/>
      <w:lvlText w:val="•"/>
      <w:lvlJc w:val="left"/>
      <w:pPr>
        <w:tabs>
          <w:tab w:val="num" w:pos="3600"/>
        </w:tabs>
        <w:ind w:left="3600" w:hanging="360"/>
      </w:pPr>
      <w:rPr>
        <w:rFonts w:ascii="Arial" w:hAnsi="Arial" w:hint="default"/>
      </w:rPr>
    </w:lvl>
    <w:lvl w:ilvl="5" w:tplc="592EB970" w:tentative="1">
      <w:start w:val="1"/>
      <w:numFmt w:val="bullet"/>
      <w:lvlText w:val="•"/>
      <w:lvlJc w:val="left"/>
      <w:pPr>
        <w:tabs>
          <w:tab w:val="num" w:pos="4320"/>
        </w:tabs>
        <w:ind w:left="4320" w:hanging="360"/>
      </w:pPr>
      <w:rPr>
        <w:rFonts w:ascii="Arial" w:hAnsi="Arial" w:hint="default"/>
      </w:rPr>
    </w:lvl>
    <w:lvl w:ilvl="6" w:tplc="9140A8CC" w:tentative="1">
      <w:start w:val="1"/>
      <w:numFmt w:val="bullet"/>
      <w:lvlText w:val="•"/>
      <w:lvlJc w:val="left"/>
      <w:pPr>
        <w:tabs>
          <w:tab w:val="num" w:pos="5040"/>
        </w:tabs>
        <w:ind w:left="5040" w:hanging="360"/>
      </w:pPr>
      <w:rPr>
        <w:rFonts w:ascii="Arial" w:hAnsi="Arial" w:hint="default"/>
      </w:rPr>
    </w:lvl>
    <w:lvl w:ilvl="7" w:tplc="42367824" w:tentative="1">
      <w:start w:val="1"/>
      <w:numFmt w:val="bullet"/>
      <w:lvlText w:val="•"/>
      <w:lvlJc w:val="left"/>
      <w:pPr>
        <w:tabs>
          <w:tab w:val="num" w:pos="5760"/>
        </w:tabs>
        <w:ind w:left="5760" w:hanging="360"/>
      </w:pPr>
      <w:rPr>
        <w:rFonts w:ascii="Arial" w:hAnsi="Arial" w:hint="default"/>
      </w:rPr>
    </w:lvl>
    <w:lvl w:ilvl="8" w:tplc="5D5C2DCA"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FF877B6"/>
    <w:multiLevelType w:val="hybridMultilevel"/>
    <w:tmpl w:val="C81441D0"/>
    <w:lvl w:ilvl="0" w:tplc="130C38AC">
      <w:start w:val="1"/>
      <w:numFmt w:val="bullet"/>
      <w:lvlText w:val="–"/>
      <w:lvlJc w:val="left"/>
      <w:pPr>
        <w:tabs>
          <w:tab w:val="num" w:pos="720"/>
        </w:tabs>
        <w:ind w:left="720" w:hanging="360"/>
      </w:pPr>
      <w:rPr>
        <w:rFonts w:ascii="Microsoft YaHei" w:hAnsi="Microsoft YaHei" w:hint="default"/>
      </w:rPr>
    </w:lvl>
    <w:lvl w:ilvl="1" w:tplc="6E38D6FE">
      <w:start w:val="1"/>
      <w:numFmt w:val="bullet"/>
      <w:lvlText w:val="–"/>
      <w:lvlJc w:val="left"/>
      <w:pPr>
        <w:tabs>
          <w:tab w:val="num" w:pos="1440"/>
        </w:tabs>
        <w:ind w:left="1440" w:hanging="360"/>
      </w:pPr>
      <w:rPr>
        <w:rFonts w:ascii="Microsoft YaHei" w:hAnsi="Microsoft YaHei" w:hint="default"/>
      </w:rPr>
    </w:lvl>
    <w:lvl w:ilvl="2" w:tplc="708E75EA">
      <w:start w:val="1"/>
      <w:numFmt w:val="bullet"/>
      <w:lvlText w:val="–"/>
      <w:lvlJc w:val="left"/>
      <w:pPr>
        <w:tabs>
          <w:tab w:val="num" w:pos="2160"/>
        </w:tabs>
        <w:ind w:left="2160" w:hanging="360"/>
      </w:pPr>
      <w:rPr>
        <w:rFonts w:ascii="Microsoft YaHei" w:hAnsi="Microsoft YaHei" w:hint="default"/>
      </w:rPr>
    </w:lvl>
    <w:lvl w:ilvl="3" w:tplc="28801BFE" w:tentative="1">
      <w:start w:val="1"/>
      <w:numFmt w:val="bullet"/>
      <w:lvlText w:val="–"/>
      <w:lvlJc w:val="left"/>
      <w:pPr>
        <w:tabs>
          <w:tab w:val="num" w:pos="2880"/>
        </w:tabs>
        <w:ind w:left="2880" w:hanging="360"/>
      </w:pPr>
      <w:rPr>
        <w:rFonts w:ascii="Microsoft YaHei" w:hAnsi="Microsoft YaHei" w:hint="default"/>
      </w:rPr>
    </w:lvl>
    <w:lvl w:ilvl="4" w:tplc="55EE100C" w:tentative="1">
      <w:start w:val="1"/>
      <w:numFmt w:val="bullet"/>
      <w:lvlText w:val="–"/>
      <w:lvlJc w:val="left"/>
      <w:pPr>
        <w:tabs>
          <w:tab w:val="num" w:pos="3600"/>
        </w:tabs>
        <w:ind w:left="3600" w:hanging="360"/>
      </w:pPr>
      <w:rPr>
        <w:rFonts w:ascii="Microsoft YaHei" w:hAnsi="Microsoft YaHei" w:hint="default"/>
      </w:rPr>
    </w:lvl>
    <w:lvl w:ilvl="5" w:tplc="EB3CEF74" w:tentative="1">
      <w:start w:val="1"/>
      <w:numFmt w:val="bullet"/>
      <w:lvlText w:val="–"/>
      <w:lvlJc w:val="left"/>
      <w:pPr>
        <w:tabs>
          <w:tab w:val="num" w:pos="4320"/>
        </w:tabs>
        <w:ind w:left="4320" w:hanging="360"/>
      </w:pPr>
      <w:rPr>
        <w:rFonts w:ascii="Microsoft YaHei" w:hAnsi="Microsoft YaHei" w:hint="default"/>
      </w:rPr>
    </w:lvl>
    <w:lvl w:ilvl="6" w:tplc="E0327D08" w:tentative="1">
      <w:start w:val="1"/>
      <w:numFmt w:val="bullet"/>
      <w:lvlText w:val="–"/>
      <w:lvlJc w:val="left"/>
      <w:pPr>
        <w:tabs>
          <w:tab w:val="num" w:pos="5040"/>
        </w:tabs>
        <w:ind w:left="5040" w:hanging="360"/>
      </w:pPr>
      <w:rPr>
        <w:rFonts w:ascii="Microsoft YaHei" w:hAnsi="Microsoft YaHei" w:hint="default"/>
      </w:rPr>
    </w:lvl>
    <w:lvl w:ilvl="7" w:tplc="13B69FA8" w:tentative="1">
      <w:start w:val="1"/>
      <w:numFmt w:val="bullet"/>
      <w:lvlText w:val="–"/>
      <w:lvlJc w:val="left"/>
      <w:pPr>
        <w:tabs>
          <w:tab w:val="num" w:pos="5760"/>
        </w:tabs>
        <w:ind w:left="5760" w:hanging="360"/>
      </w:pPr>
      <w:rPr>
        <w:rFonts w:ascii="Microsoft YaHei" w:hAnsi="Microsoft YaHei" w:hint="default"/>
      </w:rPr>
    </w:lvl>
    <w:lvl w:ilvl="8" w:tplc="90326828" w:tentative="1">
      <w:start w:val="1"/>
      <w:numFmt w:val="bullet"/>
      <w:lvlText w:val="–"/>
      <w:lvlJc w:val="left"/>
      <w:pPr>
        <w:tabs>
          <w:tab w:val="num" w:pos="6480"/>
        </w:tabs>
        <w:ind w:left="6480" w:hanging="360"/>
      </w:pPr>
      <w:rPr>
        <w:rFonts w:ascii="Microsoft YaHei" w:hAnsi="Microsoft YaHei" w:hint="default"/>
      </w:rPr>
    </w:lvl>
  </w:abstractNum>
  <w:abstractNum w:abstractNumId="80" w15:restartNumberingAfterBreak="0">
    <w:nsid w:val="60643267"/>
    <w:multiLevelType w:val="hybridMultilevel"/>
    <w:tmpl w:val="CC7E73DC"/>
    <w:lvl w:ilvl="0" w:tplc="29F86D18">
      <w:start w:val="1"/>
      <w:numFmt w:val="bullet"/>
      <w:lvlText w:val="•"/>
      <w:lvlJc w:val="left"/>
      <w:pPr>
        <w:tabs>
          <w:tab w:val="num" w:pos="720"/>
        </w:tabs>
        <w:ind w:left="720" w:hanging="360"/>
      </w:pPr>
      <w:rPr>
        <w:rFonts w:ascii="Arial" w:hAnsi="Arial" w:hint="default"/>
      </w:rPr>
    </w:lvl>
    <w:lvl w:ilvl="1" w:tplc="C93EF9B4">
      <w:start w:val="1"/>
      <w:numFmt w:val="bullet"/>
      <w:lvlText w:val="•"/>
      <w:lvlJc w:val="left"/>
      <w:pPr>
        <w:tabs>
          <w:tab w:val="num" w:pos="1440"/>
        </w:tabs>
        <w:ind w:left="1440" w:hanging="360"/>
      </w:pPr>
      <w:rPr>
        <w:rFonts w:ascii="Arial" w:hAnsi="Arial" w:hint="default"/>
      </w:rPr>
    </w:lvl>
    <w:lvl w:ilvl="2" w:tplc="01B49A1C" w:tentative="1">
      <w:start w:val="1"/>
      <w:numFmt w:val="bullet"/>
      <w:lvlText w:val="•"/>
      <w:lvlJc w:val="left"/>
      <w:pPr>
        <w:tabs>
          <w:tab w:val="num" w:pos="2160"/>
        </w:tabs>
        <w:ind w:left="2160" w:hanging="360"/>
      </w:pPr>
      <w:rPr>
        <w:rFonts w:ascii="Arial" w:hAnsi="Arial" w:hint="default"/>
      </w:rPr>
    </w:lvl>
    <w:lvl w:ilvl="3" w:tplc="D3A0483C" w:tentative="1">
      <w:start w:val="1"/>
      <w:numFmt w:val="bullet"/>
      <w:lvlText w:val="•"/>
      <w:lvlJc w:val="left"/>
      <w:pPr>
        <w:tabs>
          <w:tab w:val="num" w:pos="2880"/>
        </w:tabs>
        <w:ind w:left="2880" w:hanging="360"/>
      </w:pPr>
      <w:rPr>
        <w:rFonts w:ascii="Arial" w:hAnsi="Arial" w:hint="default"/>
      </w:rPr>
    </w:lvl>
    <w:lvl w:ilvl="4" w:tplc="9D80CCB6" w:tentative="1">
      <w:start w:val="1"/>
      <w:numFmt w:val="bullet"/>
      <w:lvlText w:val="•"/>
      <w:lvlJc w:val="left"/>
      <w:pPr>
        <w:tabs>
          <w:tab w:val="num" w:pos="3600"/>
        </w:tabs>
        <w:ind w:left="3600" w:hanging="360"/>
      </w:pPr>
      <w:rPr>
        <w:rFonts w:ascii="Arial" w:hAnsi="Arial" w:hint="default"/>
      </w:rPr>
    </w:lvl>
    <w:lvl w:ilvl="5" w:tplc="E80C916C" w:tentative="1">
      <w:start w:val="1"/>
      <w:numFmt w:val="bullet"/>
      <w:lvlText w:val="•"/>
      <w:lvlJc w:val="left"/>
      <w:pPr>
        <w:tabs>
          <w:tab w:val="num" w:pos="4320"/>
        </w:tabs>
        <w:ind w:left="4320" w:hanging="360"/>
      </w:pPr>
      <w:rPr>
        <w:rFonts w:ascii="Arial" w:hAnsi="Arial" w:hint="default"/>
      </w:rPr>
    </w:lvl>
    <w:lvl w:ilvl="6" w:tplc="75C81268" w:tentative="1">
      <w:start w:val="1"/>
      <w:numFmt w:val="bullet"/>
      <w:lvlText w:val="•"/>
      <w:lvlJc w:val="left"/>
      <w:pPr>
        <w:tabs>
          <w:tab w:val="num" w:pos="5040"/>
        </w:tabs>
        <w:ind w:left="5040" w:hanging="360"/>
      </w:pPr>
      <w:rPr>
        <w:rFonts w:ascii="Arial" w:hAnsi="Arial" w:hint="default"/>
      </w:rPr>
    </w:lvl>
    <w:lvl w:ilvl="7" w:tplc="652CB8B2" w:tentative="1">
      <w:start w:val="1"/>
      <w:numFmt w:val="bullet"/>
      <w:lvlText w:val="•"/>
      <w:lvlJc w:val="left"/>
      <w:pPr>
        <w:tabs>
          <w:tab w:val="num" w:pos="5760"/>
        </w:tabs>
        <w:ind w:left="5760" w:hanging="360"/>
      </w:pPr>
      <w:rPr>
        <w:rFonts w:ascii="Arial" w:hAnsi="Arial" w:hint="default"/>
      </w:rPr>
    </w:lvl>
    <w:lvl w:ilvl="8" w:tplc="1E0AB01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2A0558B"/>
    <w:multiLevelType w:val="hybridMultilevel"/>
    <w:tmpl w:val="08089000"/>
    <w:lvl w:ilvl="0" w:tplc="EE282336">
      <w:start w:val="1"/>
      <w:numFmt w:val="bullet"/>
      <w:lvlText w:val="–"/>
      <w:lvlJc w:val="left"/>
      <w:pPr>
        <w:tabs>
          <w:tab w:val="num" w:pos="720"/>
        </w:tabs>
        <w:ind w:left="720" w:hanging="360"/>
      </w:pPr>
      <w:rPr>
        <w:rFonts w:ascii="Microsoft YaHei" w:hAnsi="Microsoft YaHei" w:hint="default"/>
      </w:rPr>
    </w:lvl>
    <w:lvl w:ilvl="1" w:tplc="50F40792">
      <w:start w:val="1"/>
      <w:numFmt w:val="bullet"/>
      <w:lvlText w:val="–"/>
      <w:lvlJc w:val="left"/>
      <w:pPr>
        <w:tabs>
          <w:tab w:val="num" w:pos="1440"/>
        </w:tabs>
        <w:ind w:left="1440" w:hanging="360"/>
      </w:pPr>
      <w:rPr>
        <w:rFonts w:ascii="Microsoft YaHei" w:hAnsi="Microsoft YaHei" w:hint="default"/>
      </w:rPr>
    </w:lvl>
    <w:lvl w:ilvl="2" w:tplc="C8A86368">
      <w:start w:val="1"/>
      <w:numFmt w:val="bullet"/>
      <w:lvlText w:val="–"/>
      <w:lvlJc w:val="left"/>
      <w:pPr>
        <w:tabs>
          <w:tab w:val="num" w:pos="2160"/>
        </w:tabs>
        <w:ind w:left="2160" w:hanging="360"/>
      </w:pPr>
      <w:rPr>
        <w:rFonts w:ascii="Microsoft YaHei" w:hAnsi="Microsoft YaHei" w:hint="default"/>
      </w:rPr>
    </w:lvl>
    <w:lvl w:ilvl="3" w:tplc="E6F273D6" w:tentative="1">
      <w:start w:val="1"/>
      <w:numFmt w:val="bullet"/>
      <w:lvlText w:val="–"/>
      <w:lvlJc w:val="left"/>
      <w:pPr>
        <w:tabs>
          <w:tab w:val="num" w:pos="2880"/>
        </w:tabs>
        <w:ind w:left="2880" w:hanging="360"/>
      </w:pPr>
      <w:rPr>
        <w:rFonts w:ascii="Microsoft YaHei" w:hAnsi="Microsoft YaHei" w:hint="default"/>
      </w:rPr>
    </w:lvl>
    <w:lvl w:ilvl="4" w:tplc="47D6724E" w:tentative="1">
      <w:start w:val="1"/>
      <w:numFmt w:val="bullet"/>
      <w:lvlText w:val="–"/>
      <w:lvlJc w:val="left"/>
      <w:pPr>
        <w:tabs>
          <w:tab w:val="num" w:pos="3600"/>
        </w:tabs>
        <w:ind w:left="3600" w:hanging="360"/>
      </w:pPr>
      <w:rPr>
        <w:rFonts w:ascii="Microsoft YaHei" w:hAnsi="Microsoft YaHei" w:hint="default"/>
      </w:rPr>
    </w:lvl>
    <w:lvl w:ilvl="5" w:tplc="9012A1B4" w:tentative="1">
      <w:start w:val="1"/>
      <w:numFmt w:val="bullet"/>
      <w:lvlText w:val="–"/>
      <w:lvlJc w:val="left"/>
      <w:pPr>
        <w:tabs>
          <w:tab w:val="num" w:pos="4320"/>
        </w:tabs>
        <w:ind w:left="4320" w:hanging="360"/>
      </w:pPr>
      <w:rPr>
        <w:rFonts w:ascii="Microsoft YaHei" w:hAnsi="Microsoft YaHei" w:hint="default"/>
      </w:rPr>
    </w:lvl>
    <w:lvl w:ilvl="6" w:tplc="0DBC243E" w:tentative="1">
      <w:start w:val="1"/>
      <w:numFmt w:val="bullet"/>
      <w:lvlText w:val="–"/>
      <w:lvlJc w:val="left"/>
      <w:pPr>
        <w:tabs>
          <w:tab w:val="num" w:pos="5040"/>
        </w:tabs>
        <w:ind w:left="5040" w:hanging="360"/>
      </w:pPr>
      <w:rPr>
        <w:rFonts w:ascii="Microsoft YaHei" w:hAnsi="Microsoft YaHei" w:hint="default"/>
      </w:rPr>
    </w:lvl>
    <w:lvl w:ilvl="7" w:tplc="DD82823A" w:tentative="1">
      <w:start w:val="1"/>
      <w:numFmt w:val="bullet"/>
      <w:lvlText w:val="–"/>
      <w:lvlJc w:val="left"/>
      <w:pPr>
        <w:tabs>
          <w:tab w:val="num" w:pos="5760"/>
        </w:tabs>
        <w:ind w:left="5760" w:hanging="360"/>
      </w:pPr>
      <w:rPr>
        <w:rFonts w:ascii="Microsoft YaHei" w:hAnsi="Microsoft YaHei" w:hint="default"/>
      </w:rPr>
    </w:lvl>
    <w:lvl w:ilvl="8" w:tplc="93E4FF0E" w:tentative="1">
      <w:start w:val="1"/>
      <w:numFmt w:val="bullet"/>
      <w:lvlText w:val="–"/>
      <w:lvlJc w:val="left"/>
      <w:pPr>
        <w:tabs>
          <w:tab w:val="num" w:pos="6480"/>
        </w:tabs>
        <w:ind w:left="6480" w:hanging="360"/>
      </w:pPr>
      <w:rPr>
        <w:rFonts w:ascii="Microsoft YaHei" w:hAnsi="Microsoft YaHei" w:hint="default"/>
      </w:rPr>
    </w:lvl>
  </w:abstractNum>
  <w:abstractNum w:abstractNumId="82" w15:restartNumberingAfterBreak="0">
    <w:nsid w:val="63267278"/>
    <w:multiLevelType w:val="hybridMultilevel"/>
    <w:tmpl w:val="47027398"/>
    <w:lvl w:ilvl="0" w:tplc="2C5AC6AC">
      <w:start w:val="1"/>
      <w:numFmt w:val="bullet"/>
      <w:lvlText w:val="•"/>
      <w:lvlJc w:val="left"/>
      <w:pPr>
        <w:tabs>
          <w:tab w:val="num" w:pos="720"/>
        </w:tabs>
        <w:ind w:left="720" w:hanging="360"/>
      </w:pPr>
      <w:rPr>
        <w:rFonts w:ascii="Arial" w:hAnsi="Arial" w:hint="default"/>
      </w:rPr>
    </w:lvl>
    <w:lvl w:ilvl="1" w:tplc="2B92F062">
      <w:start w:val="1"/>
      <w:numFmt w:val="bullet"/>
      <w:lvlText w:val="•"/>
      <w:lvlJc w:val="left"/>
      <w:pPr>
        <w:tabs>
          <w:tab w:val="num" w:pos="1440"/>
        </w:tabs>
        <w:ind w:left="1440" w:hanging="360"/>
      </w:pPr>
      <w:rPr>
        <w:rFonts w:ascii="Arial" w:hAnsi="Arial" w:hint="default"/>
      </w:rPr>
    </w:lvl>
    <w:lvl w:ilvl="2" w:tplc="7D28E99C" w:tentative="1">
      <w:start w:val="1"/>
      <w:numFmt w:val="bullet"/>
      <w:lvlText w:val="•"/>
      <w:lvlJc w:val="left"/>
      <w:pPr>
        <w:tabs>
          <w:tab w:val="num" w:pos="2160"/>
        </w:tabs>
        <w:ind w:left="2160" w:hanging="360"/>
      </w:pPr>
      <w:rPr>
        <w:rFonts w:ascii="Arial" w:hAnsi="Arial" w:hint="default"/>
      </w:rPr>
    </w:lvl>
    <w:lvl w:ilvl="3" w:tplc="CD782022" w:tentative="1">
      <w:start w:val="1"/>
      <w:numFmt w:val="bullet"/>
      <w:lvlText w:val="•"/>
      <w:lvlJc w:val="left"/>
      <w:pPr>
        <w:tabs>
          <w:tab w:val="num" w:pos="2880"/>
        </w:tabs>
        <w:ind w:left="2880" w:hanging="360"/>
      </w:pPr>
      <w:rPr>
        <w:rFonts w:ascii="Arial" w:hAnsi="Arial" w:hint="default"/>
      </w:rPr>
    </w:lvl>
    <w:lvl w:ilvl="4" w:tplc="3BEE85E6" w:tentative="1">
      <w:start w:val="1"/>
      <w:numFmt w:val="bullet"/>
      <w:lvlText w:val="•"/>
      <w:lvlJc w:val="left"/>
      <w:pPr>
        <w:tabs>
          <w:tab w:val="num" w:pos="3600"/>
        </w:tabs>
        <w:ind w:left="3600" w:hanging="360"/>
      </w:pPr>
      <w:rPr>
        <w:rFonts w:ascii="Arial" w:hAnsi="Arial" w:hint="default"/>
      </w:rPr>
    </w:lvl>
    <w:lvl w:ilvl="5" w:tplc="63EA7A86" w:tentative="1">
      <w:start w:val="1"/>
      <w:numFmt w:val="bullet"/>
      <w:lvlText w:val="•"/>
      <w:lvlJc w:val="left"/>
      <w:pPr>
        <w:tabs>
          <w:tab w:val="num" w:pos="4320"/>
        </w:tabs>
        <w:ind w:left="4320" w:hanging="360"/>
      </w:pPr>
      <w:rPr>
        <w:rFonts w:ascii="Arial" w:hAnsi="Arial" w:hint="default"/>
      </w:rPr>
    </w:lvl>
    <w:lvl w:ilvl="6" w:tplc="E9C24E32" w:tentative="1">
      <w:start w:val="1"/>
      <w:numFmt w:val="bullet"/>
      <w:lvlText w:val="•"/>
      <w:lvlJc w:val="left"/>
      <w:pPr>
        <w:tabs>
          <w:tab w:val="num" w:pos="5040"/>
        </w:tabs>
        <w:ind w:left="5040" w:hanging="360"/>
      </w:pPr>
      <w:rPr>
        <w:rFonts w:ascii="Arial" w:hAnsi="Arial" w:hint="default"/>
      </w:rPr>
    </w:lvl>
    <w:lvl w:ilvl="7" w:tplc="23C6DE78" w:tentative="1">
      <w:start w:val="1"/>
      <w:numFmt w:val="bullet"/>
      <w:lvlText w:val="•"/>
      <w:lvlJc w:val="left"/>
      <w:pPr>
        <w:tabs>
          <w:tab w:val="num" w:pos="5760"/>
        </w:tabs>
        <w:ind w:left="5760" w:hanging="360"/>
      </w:pPr>
      <w:rPr>
        <w:rFonts w:ascii="Arial" w:hAnsi="Arial" w:hint="default"/>
      </w:rPr>
    </w:lvl>
    <w:lvl w:ilvl="8" w:tplc="4518235E"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3741664"/>
    <w:multiLevelType w:val="hybridMultilevel"/>
    <w:tmpl w:val="683A104C"/>
    <w:lvl w:ilvl="0" w:tplc="93A81494">
      <w:start w:val="1"/>
      <w:numFmt w:val="bullet"/>
      <w:lvlText w:val="–"/>
      <w:lvlJc w:val="left"/>
      <w:pPr>
        <w:tabs>
          <w:tab w:val="num" w:pos="720"/>
        </w:tabs>
        <w:ind w:left="720" w:hanging="360"/>
      </w:pPr>
      <w:rPr>
        <w:rFonts w:ascii="Microsoft YaHei" w:hAnsi="Microsoft YaHei" w:hint="default"/>
      </w:rPr>
    </w:lvl>
    <w:lvl w:ilvl="1" w:tplc="F9E4400C">
      <w:start w:val="1"/>
      <w:numFmt w:val="bullet"/>
      <w:lvlText w:val="–"/>
      <w:lvlJc w:val="left"/>
      <w:pPr>
        <w:tabs>
          <w:tab w:val="num" w:pos="1440"/>
        </w:tabs>
        <w:ind w:left="1440" w:hanging="360"/>
      </w:pPr>
      <w:rPr>
        <w:rFonts w:ascii="Microsoft YaHei" w:hAnsi="Microsoft YaHei" w:hint="default"/>
      </w:rPr>
    </w:lvl>
    <w:lvl w:ilvl="2" w:tplc="7C10CE16">
      <w:start w:val="1"/>
      <w:numFmt w:val="bullet"/>
      <w:lvlText w:val="–"/>
      <w:lvlJc w:val="left"/>
      <w:pPr>
        <w:tabs>
          <w:tab w:val="num" w:pos="2160"/>
        </w:tabs>
        <w:ind w:left="2160" w:hanging="360"/>
      </w:pPr>
      <w:rPr>
        <w:rFonts w:ascii="Microsoft YaHei" w:hAnsi="Microsoft YaHei" w:hint="default"/>
      </w:rPr>
    </w:lvl>
    <w:lvl w:ilvl="3" w:tplc="CA72F690" w:tentative="1">
      <w:start w:val="1"/>
      <w:numFmt w:val="bullet"/>
      <w:lvlText w:val="–"/>
      <w:lvlJc w:val="left"/>
      <w:pPr>
        <w:tabs>
          <w:tab w:val="num" w:pos="2880"/>
        </w:tabs>
        <w:ind w:left="2880" w:hanging="360"/>
      </w:pPr>
      <w:rPr>
        <w:rFonts w:ascii="Microsoft YaHei" w:hAnsi="Microsoft YaHei" w:hint="default"/>
      </w:rPr>
    </w:lvl>
    <w:lvl w:ilvl="4" w:tplc="B4802AD2" w:tentative="1">
      <w:start w:val="1"/>
      <w:numFmt w:val="bullet"/>
      <w:lvlText w:val="–"/>
      <w:lvlJc w:val="left"/>
      <w:pPr>
        <w:tabs>
          <w:tab w:val="num" w:pos="3600"/>
        </w:tabs>
        <w:ind w:left="3600" w:hanging="360"/>
      </w:pPr>
      <w:rPr>
        <w:rFonts w:ascii="Microsoft YaHei" w:hAnsi="Microsoft YaHei" w:hint="default"/>
      </w:rPr>
    </w:lvl>
    <w:lvl w:ilvl="5" w:tplc="1D025090" w:tentative="1">
      <w:start w:val="1"/>
      <w:numFmt w:val="bullet"/>
      <w:lvlText w:val="–"/>
      <w:lvlJc w:val="left"/>
      <w:pPr>
        <w:tabs>
          <w:tab w:val="num" w:pos="4320"/>
        </w:tabs>
        <w:ind w:left="4320" w:hanging="360"/>
      </w:pPr>
      <w:rPr>
        <w:rFonts w:ascii="Microsoft YaHei" w:hAnsi="Microsoft YaHei" w:hint="default"/>
      </w:rPr>
    </w:lvl>
    <w:lvl w:ilvl="6" w:tplc="299CB730" w:tentative="1">
      <w:start w:val="1"/>
      <w:numFmt w:val="bullet"/>
      <w:lvlText w:val="–"/>
      <w:lvlJc w:val="left"/>
      <w:pPr>
        <w:tabs>
          <w:tab w:val="num" w:pos="5040"/>
        </w:tabs>
        <w:ind w:left="5040" w:hanging="360"/>
      </w:pPr>
      <w:rPr>
        <w:rFonts w:ascii="Microsoft YaHei" w:hAnsi="Microsoft YaHei" w:hint="default"/>
      </w:rPr>
    </w:lvl>
    <w:lvl w:ilvl="7" w:tplc="1B10762E" w:tentative="1">
      <w:start w:val="1"/>
      <w:numFmt w:val="bullet"/>
      <w:lvlText w:val="–"/>
      <w:lvlJc w:val="left"/>
      <w:pPr>
        <w:tabs>
          <w:tab w:val="num" w:pos="5760"/>
        </w:tabs>
        <w:ind w:left="5760" w:hanging="360"/>
      </w:pPr>
      <w:rPr>
        <w:rFonts w:ascii="Microsoft YaHei" w:hAnsi="Microsoft YaHei" w:hint="default"/>
      </w:rPr>
    </w:lvl>
    <w:lvl w:ilvl="8" w:tplc="64D838EA" w:tentative="1">
      <w:start w:val="1"/>
      <w:numFmt w:val="bullet"/>
      <w:lvlText w:val="–"/>
      <w:lvlJc w:val="left"/>
      <w:pPr>
        <w:tabs>
          <w:tab w:val="num" w:pos="6480"/>
        </w:tabs>
        <w:ind w:left="6480" w:hanging="360"/>
      </w:pPr>
      <w:rPr>
        <w:rFonts w:ascii="Microsoft YaHei" w:hAnsi="Microsoft YaHei" w:hint="default"/>
      </w:rPr>
    </w:lvl>
  </w:abstractNum>
  <w:abstractNum w:abstractNumId="84" w15:restartNumberingAfterBreak="0">
    <w:nsid w:val="63B274DF"/>
    <w:multiLevelType w:val="hybridMultilevel"/>
    <w:tmpl w:val="9A82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F01601"/>
    <w:multiLevelType w:val="hybridMultilevel"/>
    <w:tmpl w:val="3A6A805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62E2D80"/>
    <w:multiLevelType w:val="hybridMultilevel"/>
    <w:tmpl w:val="664E51D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66A4738F"/>
    <w:multiLevelType w:val="hybridMultilevel"/>
    <w:tmpl w:val="2402DF7A"/>
    <w:lvl w:ilvl="0" w:tplc="04A8077A">
      <w:start w:val="1"/>
      <w:numFmt w:val="bullet"/>
      <w:lvlText w:val="•"/>
      <w:lvlJc w:val="left"/>
      <w:pPr>
        <w:tabs>
          <w:tab w:val="num" w:pos="720"/>
        </w:tabs>
        <w:ind w:left="720" w:hanging="360"/>
      </w:pPr>
      <w:rPr>
        <w:rFonts w:ascii="Arial" w:hAnsi="Arial" w:hint="default"/>
      </w:rPr>
    </w:lvl>
    <w:lvl w:ilvl="1" w:tplc="4D0C5258">
      <w:start w:val="1"/>
      <w:numFmt w:val="bullet"/>
      <w:lvlText w:val="•"/>
      <w:lvlJc w:val="left"/>
      <w:pPr>
        <w:tabs>
          <w:tab w:val="num" w:pos="1440"/>
        </w:tabs>
        <w:ind w:left="1440" w:hanging="360"/>
      </w:pPr>
      <w:rPr>
        <w:rFonts w:ascii="Arial" w:hAnsi="Arial" w:hint="default"/>
      </w:rPr>
    </w:lvl>
    <w:lvl w:ilvl="2" w:tplc="628640CE" w:tentative="1">
      <w:start w:val="1"/>
      <w:numFmt w:val="bullet"/>
      <w:lvlText w:val="•"/>
      <w:lvlJc w:val="left"/>
      <w:pPr>
        <w:tabs>
          <w:tab w:val="num" w:pos="2160"/>
        </w:tabs>
        <w:ind w:left="2160" w:hanging="360"/>
      </w:pPr>
      <w:rPr>
        <w:rFonts w:ascii="Arial" w:hAnsi="Arial" w:hint="default"/>
      </w:rPr>
    </w:lvl>
    <w:lvl w:ilvl="3" w:tplc="A1D620A4" w:tentative="1">
      <w:start w:val="1"/>
      <w:numFmt w:val="bullet"/>
      <w:lvlText w:val="•"/>
      <w:lvlJc w:val="left"/>
      <w:pPr>
        <w:tabs>
          <w:tab w:val="num" w:pos="2880"/>
        </w:tabs>
        <w:ind w:left="2880" w:hanging="360"/>
      </w:pPr>
      <w:rPr>
        <w:rFonts w:ascii="Arial" w:hAnsi="Arial" w:hint="default"/>
      </w:rPr>
    </w:lvl>
    <w:lvl w:ilvl="4" w:tplc="A43E5AAC" w:tentative="1">
      <w:start w:val="1"/>
      <w:numFmt w:val="bullet"/>
      <w:lvlText w:val="•"/>
      <w:lvlJc w:val="left"/>
      <w:pPr>
        <w:tabs>
          <w:tab w:val="num" w:pos="3600"/>
        </w:tabs>
        <w:ind w:left="3600" w:hanging="360"/>
      </w:pPr>
      <w:rPr>
        <w:rFonts w:ascii="Arial" w:hAnsi="Arial" w:hint="default"/>
      </w:rPr>
    </w:lvl>
    <w:lvl w:ilvl="5" w:tplc="EFE029F0" w:tentative="1">
      <w:start w:val="1"/>
      <w:numFmt w:val="bullet"/>
      <w:lvlText w:val="•"/>
      <w:lvlJc w:val="left"/>
      <w:pPr>
        <w:tabs>
          <w:tab w:val="num" w:pos="4320"/>
        </w:tabs>
        <w:ind w:left="4320" w:hanging="360"/>
      </w:pPr>
      <w:rPr>
        <w:rFonts w:ascii="Arial" w:hAnsi="Arial" w:hint="default"/>
      </w:rPr>
    </w:lvl>
    <w:lvl w:ilvl="6" w:tplc="54DCD1C0" w:tentative="1">
      <w:start w:val="1"/>
      <w:numFmt w:val="bullet"/>
      <w:lvlText w:val="•"/>
      <w:lvlJc w:val="left"/>
      <w:pPr>
        <w:tabs>
          <w:tab w:val="num" w:pos="5040"/>
        </w:tabs>
        <w:ind w:left="5040" w:hanging="360"/>
      </w:pPr>
      <w:rPr>
        <w:rFonts w:ascii="Arial" w:hAnsi="Arial" w:hint="default"/>
      </w:rPr>
    </w:lvl>
    <w:lvl w:ilvl="7" w:tplc="3132AECA" w:tentative="1">
      <w:start w:val="1"/>
      <w:numFmt w:val="bullet"/>
      <w:lvlText w:val="•"/>
      <w:lvlJc w:val="left"/>
      <w:pPr>
        <w:tabs>
          <w:tab w:val="num" w:pos="5760"/>
        </w:tabs>
        <w:ind w:left="5760" w:hanging="360"/>
      </w:pPr>
      <w:rPr>
        <w:rFonts w:ascii="Arial" w:hAnsi="Arial" w:hint="default"/>
      </w:rPr>
    </w:lvl>
    <w:lvl w:ilvl="8" w:tplc="F462F1E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7993535"/>
    <w:multiLevelType w:val="hybridMultilevel"/>
    <w:tmpl w:val="BC86FBC6"/>
    <w:lvl w:ilvl="0" w:tplc="6ACEEF4C">
      <w:start w:val="1"/>
      <w:numFmt w:val="bullet"/>
      <w:lvlText w:val="–"/>
      <w:lvlJc w:val="left"/>
      <w:pPr>
        <w:tabs>
          <w:tab w:val="num" w:pos="720"/>
        </w:tabs>
        <w:ind w:left="720" w:hanging="360"/>
      </w:pPr>
      <w:rPr>
        <w:rFonts w:ascii="Microsoft YaHei" w:hAnsi="Microsoft YaHei" w:hint="default"/>
      </w:rPr>
    </w:lvl>
    <w:lvl w:ilvl="1" w:tplc="D3643CDA">
      <w:start w:val="1"/>
      <w:numFmt w:val="bullet"/>
      <w:lvlText w:val="–"/>
      <w:lvlJc w:val="left"/>
      <w:pPr>
        <w:tabs>
          <w:tab w:val="num" w:pos="1440"/>
        </w:tabs>
        <w:ind w:left="1440" w:hanging="360"/>
      </w:pPr>
      <w:rPr>
        <w:rFonts w:ascii="Microsoft YaHei" w:hAnsi="Microsoft YaHei" w:hint="default"/>
      </w:rPr>
    </w:lvl>
    <w:lvl w:ilvl="2" w:tplc="C01EF556">
      <w:start w:val="1"/>
      <w:numFmt w:val="bullet"/>
      <w:lvlText w:val="–"/>
      <w:lvlJc w:val="left"/>
      <w:pPr>
        <w:tabs>
          <w:tab w:val="num" w:pos="2160"/>
        </w:tabs>
        <w:ind w:left="2160" w:hanging="360"/>
      </w:pPr>
      <w:rPr>
        <w:rFonts w:ascii="Microsoft YaHei" w:hAnsi="Microsoft YaHei" w:hint="default"/>
      </w:rPr>
    </w:lvl>
    <w:lvl w:ilvl="3" w:tplc="AE407EE6" w:tentative="1">
      <w:start w:val="1"/>
      <w:numFmt w:val="bullet"/>
      <w:lvlText w:val="–"/>
      <w:lvlJc w:val="left"/>
      <w:pPr>
        <w:tabs>
          <w:tab w:val="num" w:pos="2880"/>
        </w:tabs>
        <w:ind w:left="2880" w:hanging="360"/>
      </w:pPr>
      <w:rPr>
        <w:rFonts w:ascii="Microsoft YaHei" w:hAnsi="Microsoft YaHei" w:hint="default"/>
      </w:rPr>
    </w:lvl>
    <w:lvl w:ilvl="4" w:tplc="CD0AB214" w:tentative="1">
      <w:start w:val="1"/>
      <w:numFmt w:val="bullet"/>
      <w:lvlText w:val="–"/>
      <w:lvlJc w:val="left"/>
      <w:pPr>
        <w:tabs>
          <w:tab w:val="num" w:pos="3600"/>
        </w:tabs>
        <w:ind w:left="3600" w:hanging="360"/>
      </w:pPr>
      <w:rPr>
        <w:rFonts w:ascii="Microsoft YaHei" w:hAnsi="Microsoft YaHei" w:hint="default"/>
      </w:rPr>
    </w:lvl>
    <w:lvl w:ilvl="5" w:tplc="392E1590" w:tentative="1">
      <w:start w:val="1"/>
      <w:numFmt w:val="bullet"/>
      <w:lvlText w:val="–"/>
      <w:lvlJc w:val="left"/>
      <w:pPr>
        <w:tabs>
          <w:tab w:val="num" w:pos="4320"/>
        </w:tabs>
        <w:ind w:left="4320" w:hanging="360"/>
      </w:pPr>
      <w:rPr>
        <w:rFonts w:ascii="Microsoft YaHei" w:hAnsi="Microsoft YaHei" w:hint="default"/>
      </w:rPr>
    </w:lvl>
    <w:lvl w:ilvl="6" w:tplc="884E8A06" w:tentative="1">
      <w:start w:val="1"/>
      <w:numFmt w:val="bullet"/>
      <w:lvlText w:val="–"/>
      <w:lvlJc w:val="left"/>
      <w:pPr>
        <w:tabs>
          <w:tab w:val="num" w:pos="5040"/>
        </w:tabs>
        <w:ind w:left="5040" w:hanging="360"/>
      </w:pPr>
      <w:rPr>
        <w:rFonts w:ascii="Microsoft YaHei" w:hAnsi="Microsoft YaHei" w:hint="default"/>
      </w:rPr>
    </w:lvl>
    <w:lvl w:ilvl="7" w:tplc="716EE8F0" w:tentative="1">
      <w:start w:val="1"/>
      <w:numFmt w:val="bullet"/>
      <w:lvlText w:val="–"/>
      <w:lvlJc w:val="left"/>
      <w:pPr>
        <w:tabs>
          <w:tab w:val="num" w:pos="5760"/>
        </w:tabs>
        <w:ind w:left="5760" w:hanging="360"/>
      </w:pPr>
      <w:rPr>
        <w:rFonts w:ascii="Microsoft YaHei" w:hAnsi="Microsoft YaHei" w:hint="default"/>
      </w:rPr>
    </w:lvl>
    <w:lvl w:ilvl="8" w:tplc="E4DC89A8" w:tentative="1">
      <w:start w:val="1"/>
      <w:numFmt w:val="bullet"/>
      <w:lvlText w:val="–"/>
      <w:lvlJc w:val="left"/>
      <w:pPr>
        <w:tabs>
          <w:tab w:val="num" w:pos="6480"/>
        </w:tabs>
        <w:ind w:left="6480" w:hanging="360"/>
      </w:pPr>
      <w:rPr>
        <w:rFonts w:ascii="Microsoft YaHei" w:hAnsi="Microsoft YaHei" w:hint="default"/>
      </w:rPr>
    </w:lvl>
  </w:abstractNum>
  <w:abstractNum w:abstractNumId="89" w15:restartNumberingAfterBreak="0">
    <w:nsid w:val="67BE28B5"/>
    <w:multiLevelType w:val="hybridMultilevel"/>
    <w:tmpl w:val="ADC27240"/>
    <w:lvl w:ilvl="0" w:tplc="6040EBE2">
      <w:start w:val="1"/>
      <w:numFmt w:val="bullet"/>
      <w:lvlText w:val="•"/>
      <w:lvlJc w:val="left"/>
      <w:pPr>
        <w:tabs>
          <w:tab w:val="num" w:pos="720"/>
        </w:tabs>
        <w:ind w:left="720" w:hanging="360"/>
      </w:pPr>
      <w:rPr>
        <w:rFonts w:ascii="Arial" w:hAnsi="Arial" w:hint="default"/>
      </w:rPr>
    </w:lvl>
    <w:lvl w:ilvl="1" w:tplc="BF943C1A">
      <w:start w:val="1"/>
      <w:numFmt w:val="bullet"/>
      <w:lvlText w:val="•"/>
      <w:lvlJc w:val="left"/>
      <w:pPr>
        <w:tabs>
          <w:tab w:val="num" w:pos="1440"/>
        </w:tabs>
        <w:ind w:left="1440" w:hanging="360"/>
      </w:pPr>
      <w:rPr>
        <w:rFonts w:ascii="Arial" w:hAnsi="Arial" w:hint="default"/>
      </w:rPr>
    </w:lvl>
    <w:lvl w:ilvl="2" w:tplc="22B03C80" w:tentative="1">
      <w:start w:val="1"/>
      <w:numFmt w:val="bullet"/>
      <w:lvlText w:val="•"/>
      <w:lvlJc w:val="left"/>
      <w:pPr>
        <w:tabs>
          <w:tab w:val="num" w:pos="2160"/>
        </w:tabs>
        <w:ind w:left="2160" w:hanging="360"/>
      </w:pPr>
      <w:rPr>
        <w:rFonts w:ascii="Arial" w:hAnsi="Arial" w:hint="default"/>
      </w:rPr>
    </w:lvl>
    <w:lvl w:ilvl="3" w:tplc="68DAE53A" w:tentative="1">
      <w:start w:val="1"/>
      <w:numFmt w:val="bullet"/>
      <w:lvlText w:val="•"/>
      <w:lvlJc w:val="left"/>
      <w:pPr>
        <w:tabs>
          <w:tab w:val="num" w:pos="2880"/>
        </w:tabs>
        <w:ind w:left="2880" w:hanging="360"/>
      </w:pPr>
      <w:rPr>
        <w:rFonts w:ascii="Arial" w:hAnsi="Arial" w:hint="default"/>
      </w:rPr>
    </w:lvl>
    <w:lvl w:ilvl="4" w:tplc="8932E948" w:tentative="1">
      <w:start w:val="1"/>
      <w:numFmt w:val="bullet"/>
      <w:lvlText w:val="•"/>
      <w:lvlJc w:val="left"/>
      <w:pPr>
        <w:tabs>
          <w:tab w:val="num" w:pos="3600"/>
        </w:tabs>
        <w:ind w:left="3600" w:hanging="360"/>
      </w:pPr>
      <w:rPr>
        <w:rFonts w:ascii="Arial" w:hAnsi="Arial" w:hint="default"/>
      </w:rPr>
    </w:lvl>
    <w:lvl w:ilvl="5" w:tplc="04B84808" w:tentative="1">
      <w:start w:val="1"/>
      <w:numFmt w:val="bullet"/>
      <w:lvlText w:val="•"/>
      <w:lvlJc w:val="left"/>
      <w:pPr>
        <w:tabs>
          <w:tab w:val="num" w:pos="4320"/>
        </w:tabs>
        <w:ind w:left="4320" w:hanging="360"/>
      </w:pPr>
      <w:rPr>
        <w:rFonts w:ascii="Arial" w:hAnsi="Arial" w:hint="default"/>
      </w:rPr>
    </w:lvl>
    <w:lvl w:ilvl="6" w:tplc="E1BA27CC" w:tentative="1">
      <w:start w:val="1"/>
      <w:numFmt w:val="bullet"/>
      <w:lvlText w:val="•"/>
      <w:lvlJc w:val="left"/>
      <w:pPr>
        <w:tabs>
          <w:tab w:val="num" w:pos="5040"/>
        </w:tabs>
        <w:ind w:left="5040" w:hanging="360"/>
      </w:pPr>
      <w:rPr>
        <w:rFonts w:ascii="Arial" w:hAnsi="Arial" w:hint="default"/>
      </w:rPr>
    </w:lvl>
    <w:lvl w:ilvl="7" w:tplc="3A7E4B94" w:tentative="1">
      <w:start w:val="1"/>
      <w:numFmt w:val="bullet"/>
      <w:lvlText w:val="•"/>
      <w:lvlJc w:val="left"/>
      <w:pPr>
        <w:tabs>
          <w:tab w:val="num" w:pos="5760"/>
        </w:tabs>
        <w:ind w:left="5760" w:hanging="360"/>
      </w:pPr>
      <w:rPr>
        <w:rFonts w:ascii="Arial" w:hAnsi="Arial" w:hint="default"/>
      </w:rPr>
    </w:lvl>
    <w:lvl w:ilvl="8" w:tplc="E5DCE81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93B5002"/>
    <w:multiLevelType w:val="hybridMultilevel"/>
    <w:tmpl w:val="601ED2A2"/>
    <w:lvl w:ilvl="0" w:tplc="1A408B10">
      <w:start w:val="1"/>
      <w:numFmt w:val="bullet"/>
      <w:lvlText w:val="–"/>
      <w:lvlJc w:val="left"/>
      <w:pPr>
        <w:tabs>
          <w:tab w:val="num" w:pos="720"/>
        </w:tabs>
        <w:ind w:left="720" w:hanging="360"/>
      </w:pPr>
      <w:rPr>
        <w:rFonts w:ascii="Microsoft YaHei" w:hAnsi="Microsoft YaHei" w:hint="default"/>
      </w:rPr>
    </w:lvl>
    <w:lvl w:ilvl="1" w:tplc="6F1E2C4A">
      <w:start w:val="1"/>
      <w:numFmt w:val="bullet"/>
      <w:lvlText w:val="–"/>
      <w:lvlJc w:val="left"/>
      <w:pPr>
        <w:tabs>
          <w:tab w:val="num" w:pos="1440"/>
        </w:tabs>
        <w:ind w:left="1440" w:hanging="360"/>
      </w:pPr>
      <w:rPr>
        <w:rFonts w:ascii="Microsoft YaHei" w:hAnsi="Microsoft YaHei" w:hint="default"/>
      </w:rPr>
    </w:lvl>
    <w:lvl w:ilvl="2" w:tplc="70CCA5C6">
      <w:start w:val="1"/>
      <w:numFmt w:val="bullet"/>
      <w:lvlText w:val="–"/>
      <w:lvlJc w:val="left"/>
      <w:pPr>
        <w:tabs>
          <w:tab w:val="num" w:pos="2160"/>
        </w:tabs>
        <w:ind w:left="2160" w:hanging="360"/>
      </w:pPr>
      <w:rPr>
        <w:rFonts w:ascii="Microsoft YaHei" w:hAnsi="Microsoft YaHei" w:hint="default"/>
      </w:rPr>
    </w:lvl>
    <w:lvl w:ilvl="3" w:tplc="2C760522" w:tentative="1">
      <w:start w:val="1"/>
      <w:numFmt w:val="bullet"/>
      <w:lvlText w:val="–"/>
      <w:lvlJc w:val="left"/>
      <w:pPr>
        <w:tabs>
          <w:tab w:val="num" w:pos="2880"/>
        </w:tabs>
        <w:ind w:left="2880" w:hanging="360"/>
      </w:pPr>
      <w:rPr>
        <w:rFonts w:ascii="Microsoft YaHei" w:hAnsi="Microsoft YaHei" w:hint="default"/>
      </w:rPr>
    </w:lvl>
    <w:lvl w:ilvl="4" w:tplc="38D6EF32" w:tentative="1">
      <w:start w:val="1"/>
      <w:numFmt w:val="bullet"/>
      <w:lvlText w:val="–"/>
      <w:lvlJc w:val="left"/>
      <w:pPr>
        <w:tabs>
          <w:tab w:val="num" w:pos="3600"/>
        </w:tabs>
        <w:ind w:left="3600" w:hanging="360"/>
      </w:pPr>
      <w:rPr>
        <w:rFonts w:ascii="Microsoft YaHei" w:hAnsi="Microsoft YaHei" w:hint="default"/>
      </w:rPr>
    </w:lvl>
    <w:lvl w:ilvl="5" w:tplc="12CEEBFA" w:tentative="1">
      <w:start w:val="1"/>
      <w:numFmt w:val="bullet"/>
      <w:lvlText w:val="–"/>
      <w:lvlJc w:val="left"/>
      <w:pPr>
        <w:tabs>
          <w:tab w:val="num" w:pos="4320"/>
        </w:tabs>
        <w:ind w:left="4320" w:hanging="360"/>
      </w:pPr>
      <w:rPr>
        <w:rFonts w:ascii="Microsoft YaHei" w:hAnsi="Microsoft YaHei" w:hint="default"/>
      </w:rPr>
    </w:lvl>
    <w:lvl w:ilvl="6" w:tplc="58DEB358" w:tentative="1">
      <w:start w:val="1"/>
      <w:numFmt w:val="bullet"/>
      <w:lvlText w:val="–"/>
      <w:lvlJc w:val="left"/>
      <w:pPr>
        <w:tabs>
          <w:tab w:val="num" w:pos="5040"/>
        </w:tabs>
        <w:ind w:left="5040" w:hanging="360"/>
      </w:pPr>
      <w:rPr>
        <w:rFonts w:ascii="Microsoft YaHei" w:hAnsi="Microsoft YaHei" w:hint="default"/>
      </w:rPr>
    </w:lvl>
    <w:lvl w:ilvl="7" w:tplc="DCE00572" w:tentative="1">
      <w:start w:val="1"/>
      <w:numFmt w:val="bullet"/>
      <w:lvlText w:val="–"/>
      <w:lvlJc w:val="left"/>
      <w:pPr>
        <w:tabs>
          <w:tab w:val="num" w:pos="5760"/>
        </w:tabs>
        <w:ind w:left="5760" w:hanging="360"/>
      </w:pPr>
      <w:rPr>
        <w:rFonts w:ascii="Microsoft YaHei" w:hAnsi="Microsoft YaHei" w:hint="default"/>
      </w:rPr>
    </w:lvl>
    <w:lvl w:ilvl="8" w:tplc="29F03262" w:tentative="1">
      <w:start w:val="1"/>
      <w:numFmt w:val="bullet"/>
      <w:lvlText w:val="–"/>
      <w:lvlJc w:val="left"/>
      <w:pPr>
        <w:tabs>
          <w:tab w:val="num" w:pos="6480"/>
        </w:tabs>
        <w:ind w:left="6480" w:hanging="360"/>
      </w:pPr>
      <w:rPr>
        <w:rFonts w:ascii="Microsoft YaHei" w:hAnsi="Microsoft YaHei" w:hint="default"/>
      </w:rPr>
    </w:lvl>
  </w:abstractNum>
  <w:abstractNum w:abstractNumId="91" w15:restartNumberingAfterBreak="0">
    <w:nsid w:val="6A2D0D82"/>
    <w:multiLevelType w:val="hybridMultilevel"/>
    <w:tmpl w:val="E4507AB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A574DDB"/>
    <w:multiLevelType w:val="hybridMultilevel"/>
    <w:tmpl w:val="413ACE98"/>
    <w:lvl w:ilvl="0" w:tplc="3578A848">
      <w:start w:val="1"/>
      <w:numFmt w:val="bullet"/>
      <w:lvlText w:val="–"/>
      <w:lvlJc w:val="left"/>
      <w:pPr>
        <w:tabs>
          <w:tab w:val="num" w:pos="720"/>
        </w:tabs>
        <w:ind w:left="720" w:hanging="360"/>
      </w:pPr>
      <w:rPr>
        <w:rFonts w:ascii="Microsoft YaHei" w:hAnsi="Microsoft YaHei" w:hint="default"/>
      </w:rPr>
    </w:lvl>
    <w:lvl w:ilvl="1" w:tplc="534C1C9C">
      <w:start w:val="1"/>
      <w:numFmt w:val="bullet"/>
      <w:lvlText w:val="–"/>
      <w:lvlJc w:val="left"/>
      <w:pPr>
        <w:tabs>
          <w:tab w:val="num" w:pos="1440"/>
        </w:tabs>
        <w:ind w:left="1440" w:hanging="360"/>
      </w:pPr>
      <w:rPr>
        <w:rFonts w:ascii="Microsoft YaHei" w:hAnsi="Microsoft YaHei" w:hint="default"/>
      </w:rPr>
    </w:lvl>
    <w:lvl w:ilvl="2" w:tplc="DE6C9046">
      <w:start w:val="1"/>
      <w:numFmt w:val="bullet"/>
      <w:lvlText w:val="–"/>
      <w:lvlJc w:val="left"/>
      <w:pPr>
        <w:tabs>
          <w:tab w:val="num" w:pos="2160"/>
        </w:tabs>
        <w:ind w:left="2160" w:hanging="360"/>
      </w:pPr>
      <w:rPr>
        <w:rFonts w:ascii="Microsoft YaHei" w:hAnsi="Microsoft YaHei" w:hint="default"/>
      </w:rPr>
    </w:lvl>
    <w:lvl w:ilvl="3" w:tplc="55FE5522" w:tentative="1">
      <w:start w:val="1"/>
      <w:numFmt w:val="bullet"/>
      <w:lvlText w:val="–"/>
      <w:lvlJc w:val="left"/>
      <w:pPr>
        <w:tabs>
          <w:tab w:val="num" w:pos="2880"/>
        </w:tabs>
        <w:ind w:left="2880" w:hanging="360"/>
      </w:pPr>
      <w:rPr>
        <w:rFonts w:ascii="Microsoft YaHei" w:hAnsi="Microsoft YaHei" w:hint="default"/>
      </w:rPr>
    </w:lvl>
    <w:lvl w:ilvl="4" w:tplc="8BBA0852" w:tentative="1">
      <w:start w:val="1"/>
      <w:numFmt w:val="bullet"/>
      <w:lvlText w:val="–"/>
      <w:lvlJc w:val="left"/>
      <w:pPr>
        <w:tabs>
          <w:tab w:val="num" w:pos="3600"/>
        </w:tabs>
        <w:ind w:left="3600" w:hanging="360"/>
      </w:pPr>
      <w:rPr>
        <w:rFonts w:ascii="Microsoft YaHei" w:hAnsi="Microsoft YaHei" w:hint="default"/>
      </w:rPr>
    </w:lvl>
    <w:lvl w:ilvl="5" w:tplc="90988038" w:tentative="1">
      <w:start w:val="1"/>
      <w:numFmt w:val="bullet"/>
      <w:lvlText w:val="–"/>
      <w:lvlJc w:val="left"/>
      <w:pPr>
        <w:tabs>
          <w:tab w:val="num" w:pos="4320"/>
        </w:tabs>
        <w:ind w:left="4320" w:hanging="360"/>
      </w:pPr>
      <w:rPr>
        <w:rFonts w:ascii="Microsoft YaHei" w:hAnsi="Microsoft YaHei" w:hint="default"/>
      </w:rPr>
    </w:lvl>
    <w:lvl w:ilvl="6" w:tplc="69A2CFBE" w:tentative="1">
      <w:start w:val="1"/>
      <w:numFmt w:val="bullet"/>
      <w:lvlText w:val="–"/>
      <w:lvlJc w:val="left"/>
      <w:pPr>
        <w:tabs>
          <w:tab w:val="num" w:pos="5040"/>
        </w:tabs>
        <w:ind w:left="5040" w:hanging="360"/>
      </w:pPr>
      <w:rPr>
        <w:rFonts w:ascii="Microsoft YaHei" w:hAnsi="Microsoft YaHei" w:hint="default"/>
      </w:rPr>
    </w:lvl>
    <w:lvl w:ilvl="7" w:tplc="60424DD6" w:tentative="1">
      <w:start w:val="1"/>
      <w:numFmt w:val="bullet"/>
      <w:lvlText w:val="–"/>
      <w:lvlJc w:val="left"/>
      <w:pPr>
        <w:tabs>
          <w:tab w:val="num" w:pos="5760"/>
        </w:tabs>
        <w:ind w:left="5760" w:hanging="360"/>
      </w:pPr>
      <w:rPr>
        <w:rFonts w:ascii="Microsoft YaHei" w:hAnsi="Microsoft YaHei" w:hint="default"/>
      </w:rPr>
    </w:lvl>
    <w:lvl w:ilvl="8" w:tplc="902EE246" w:tentative="1">
      <w:start w:val="1"/>
      <w:numFmt w:val="bullet"/>
      <w:lvlText w:val="–"/>
      <w:lvlJc w:val="left"/>
      <w:pPr>
        <w:tabs>
          <w:tab w:val="num" w:pos="6480"/>
        </w:tabs>
        <w:ind w:left="6480" w:hanging="360"/>
      </w:pPr>
      <w:rPr>
        <w:rFonts w:ascii="Microsoft YaHei" w:hAnsi="Microsoft YaHei" w:hint="default"/>
      </w:rPr>
    </w:lvl>
  </w:abstractNum>
  <w:abstractNum w:abstractNumId="93" w15:restartNumberingAfterBreak="0">
    <w:nsid w:val="6B2401A9"/>
    <w:multiLevelType w:val="hybridMultilevel"/>
    <w:tmpl w:val="DC88F66A"/>
    <w:lvl w:ilvl="0" w:tplc="D6F03264">
      <w:start w:val="1"/>
      <w:numFmt w:val="bullet"/>
      <w:lvlText w:val="–"/>
      <w:lvlJc w:val="left"/>
      <w:pPr>
        <w:tabs>
          <w:tab w:val="num" w:pos="720"/>
        </w:tabs>
        <w:ind w:left="720" w:hanging="360"/>
      </w:pPr>
      <w:rPr>
        <w:rFonts w:ascii="Microsoft YaHei" w:hAnsi="Microsoft YaHei" w:hint="default"/>
      </w:rPr>
    </w:lvl>
    <w:lvl w:ilvl="1" w:tplc="954E44D4">
      <w:start w:val="1"/>
      <w:numFmt w:val="bullet"/>
      <w:lvlText w:val="–"/>
      <w:lvlJc w:val="left"/>
      <w:pPr>
        <w:tabs>
          <w:tab w:val="num" w:pos="1440"/>
        </w:tabs>
        <w:ind w:left="1440" w:hanging="360"/>
      </w:pPr>
      <w:rPr>
        <w:rFonts w:ascii="Microsoft YaHei" w:hAnsi="Microsoft YaHei" w:hint="default"/>
      </w:rPr>
    </w:lvl>
    <w:lvl w:ilvl="2" w:tplc="0DEEBEAC">
      <w:start w:val="1"/>
      <w:numFmt w:val="bullet"/>
      <w:lvlText w:val="–"/>
      <w:lvlJc w:val="left"/>
      <w:pPr>
        <w:tabs>
          <w:tab w:val="num" w:pos="2160"/>
        </w:tabs>
        <w:ind w:left="2160" w:hanging="360"/>
      </w:pPr>
      <w:rPr>
        <w:rFonts w:ascii="Microsoft YaHei" w:hAnsi="Microsoft YaHei" w:hint="default"/>
      </w:rPr>
    </w:lvl>
    <w:lvl w:ilvl="3" w:tplc="56E29476" w:tentative="1">
      <w:start w:val="1"/>
      <w:numFmt w:val="bullet"/>
      <w:lvlText w:val="–"/>
      <w:lvlJc w:val="left"/>
      <w:pPr>
        <w:tabs>
          <w:tab w:val="num" w:pos="2880"/>
        </w:tabs>
        <w:ind w:left="2880" w:hanging="360"/>
      </w:pPr>
      <w:rPr>
        <w:rFonts w:ascii="Microsoft YaHei" w:hAnsi="Microsoft YaHei" w:hint="default"/>
      </w:rPr>
    </w:lvl>
    <w:lvl w:ilvl="4" w:tplc="130E5790" w:tentative="1">
      <w:start w:val="1"/>
      <w:numFmt w:val="bullet"/>
      <w:lvlText w:val="–"/>
      <w:lvlJc w:val="left"/>
      <w:pPr>
        <w:tabs>
          <w:tab w:val="num" w:pos="3600"/>
        </w:tabs>
        <w:ind w:left="3600" w:hanging="360"/>
      </w:pPr>
      <w:rPr>
        <w:rFonts w:ascii="Microsoft YaHei" w:hAnsi="Microsoft YaHei" w:hint="default"/>
      </w:rPr>
    </w:lvl>
    <w:lvl w:ilvl="5" w:tplc="B79ECCB4" w:tentative="1">
      <w:start w:val="1"/>
      <w:numFmt w:val="bullet"/>
      <w:lvlText w:val="–"/>
      <w:lvlJc w:val="left"/>
      <w:pPr>
        <w:tabs>
          <w:tab w:val="num" w:pos="4320"/>
        </w:tabs>
        <w:ind w:left="4320" w:hanging="360"/>
      </w:pPr>
      <w:rPr>
        <w:rFonts w:ascii="Microsoft YaHei" w:hAnsi="Microsoft YaHei" w:hint="default"/>
      </w:rPr>
    </w:lvl>
    <w:lvl w:ilvl="6" w:tplc="BB9258BC" w:tentative="1">
      <w:start w:val="1"/>
      <w:numFmt w:val="bullet"/>
      <w:lvlText w:val="–"/>
      <w:lvlJc w:val="left"/>
      <w:pPr>
        <w:tabs>
          <w:tab w:val="num" w:pos="5040"/>
        </w:tabs>
        <w:ind w:left="5040" w:hanging="360"/>
      </w:pPr>
      <w:rPr>
        <w:rFonts w:ascii="Microsoft YaHei" w:hAnsi="Microsoft YaHei" w:hint="default"/>
      </w:rPr>
    </w:lvl>
    <w:lvl w:ilvl="7" w:tplc="8A6CCF10" w:tentative="1">
      <w:start w:val="1"/>
      <w:numFmt w:val="bullet"/>
      <w:lvlText w:val="–"/>
      <w:lvlJc w:val="left"/>
      <w:pPr>
        <w:tabs>
          <w:tab w:val="num" w:pos="5760"/>
        </w:tabs>
        <w:ind w:left="5760" w:hanging="360"/>
      </w:pPr>
      <w:rPr>
        <w:rFonts w:ascii="Microsoft YaHei" w:hAnsi="Microsoft YaHei" w:hint="default"/>
      </w:rPr>
    </w:lvl>
    <w:lvl w:ilvl="8" w:tplc="1FEE611C" w:tentative="1">
      <w:start w:val="1"/>
      <w:numFmt w:val="bullet"/>
      <w:lvlText w:val="–"/>
      <w:lvlJc w:val="left"/>
      <w:pPr>
        <w:tabs>
          <w:tab w:val="num" w:pos="6480"/>
        </w:tabs>
        <w:ind w:left="6480" w:hanging="360"/>
      </w:pPr>
      <w:rPr>
        <w:rFonts w:ascii="Microsoft YaHei" w:hAnsi="Microsoft YaHei" w:hint="default"/>
      </w:rPr>
    </w:lvl>
  </w:abstractNum>
  <w:abstractNum w:abstractNumId="94" w15:restartNumberingAfterBreak="0">
    <w:nsid w:val="6B7662DC"/>
    <w:multiLevelType w:val="hybridMultilevel"/>
    <w:tmpl w:val="9A0659B2"/>
    <w:lvl w:ilvl="0" w:tplc="9BB4C7E4">
      <w:start w:val="1"/>
      <w:numFmt w:val="bullet"/>
      <w:lvlText w:val="–"/>
      <w:lvlJc w:val="left"/>
      <w:pPr>
        <w:tabs>
          <w:tab w:val="num" w:pos="720"/>
        </w:tabs>
        <w:ind w:left="720" w:hanging="360"/>
      </w:pPr>
      <w:rPr>
        <w:rFonts w:ascii="Microsoft YaHei" w:hAnsi="Microsoft YaHei" w:hint="default"/>
      </w:rPr>
    </w:lvl>
    <w:lvl w:ilvl="1" w:tplc="34728ADE">
      <w:start w:val="1"/>
      <w:numFmt w:val="bullet"/>
      <w:lvlText w:val="–"/>
      <w:lvlJc w:val="left"/>
      <w:pPr>
        <w:tabs>
          <w:tab w:val="num" w:pos="1440"/>
        </w:tabs>
        <w:ind w:left="1440" w:hanging="360"/>
      </w:pPr>
      <w:rPr>
        <w:rFonts w:ascii="Microsoft YaHei" w:hAnsi="Microsoft YaHei" w:hint="default"/>
      </w:rPr>
    </w:lvl>
    <w:lvl w:ilvl="2" w:tplc="EAAAF892">
      <w:start w:val="1"/>
      <w:numFmt w:val="bullet"/>
      <w:lvlText w:val="–"/>
      <w:lvlJc w:val="left"/>
      <w:pPr>
        <w:tabs>
          <w:tab w:val="num" w:pos="2160"/>
        </w:tabs>
        <w:ind w:left="2160" w:hanging="360"/>
      </w:pPr>
      <w:rPr>
        <w:rFonts w:ascii="Microsoft YaHei" w:hAnsi="Microsoft YaHei" w:hint="default"/>
      </w:rPr>
    </w:lvl>
    <w:lvl w:ilvl="3" w:tplc="C27EED1E" w:tentative="1">
      <w:start w:val="1"/>
      <w:numFmt w:val="bullet"/>
      <w:lvlText w:val="–"/>
      <w:lvlJc w:val="left"/>
      <w:pPr>
        <w:tabs>
          <w:tab w:val="num" w:pos="2880"/>
        </w:tabs>
        <w:ind w:left="2880" w:hanging="360"/>
      </w:pPr>
      <w:rPr>
        <w:rFonts w:ascii="Microsoft YaHei" w:hAnsi="Microsoft YaHei" w:hint="default"/>
      </w:rPr>
    </w:lvl>
    <w:lvl w:ilvl="4" w:tplc="45E6E644" w:tentative="1">
      <w:start w:val="1"/>
      <w:numFmt w:val="bullet"/>
      <w:lvlText w:val="–"/>
      <w:lvlJc w:val="left"/>
      <w:pPr>
        <w:tabs>
          <w:tab w:val="num" w:pos="3600"/>
        </w:tabs>
        <w:ind w:left="3600" w:hanging="360"/>
      </w:pPr>
      <w:rPr>
        <w:rFonts w:ascii="Microsoft YaHei" w:hAnsi="Microsoft YaHei" w:hint="default"/>
      </w:rPr>
    </w:lvl>
    <w:lvl w:ilvl="5" w:tplc="414ED77C" w:tentative="1">
      <w:start w:val="1"/>
      <w:numFmt w:val="bullet"/>
      <w:lvlText w:val="–"/>
      <w:lvlJc w:val="left"/>
      <w:pPr>
        <w:tabs>
          <w:tab w:val="num" w:pos="4320"/>
        </w:tabs>
        <w:ind w:left="4320" w:hanging="360"/>
      </w:pPr>
      <w:rPr>
        <w:rFonts w:ascii="Microsoft YaHei" w:hAnsi="Microsoft YaHei" w:hint="default"/>
      </w:rPr>
    </w:lvl>
    <w:lvl w:ilvl="6" w:tplc="51AC8B10" w:tentative="1">
      <w:start w:val="1"/>
      <w:numFmt w:val="bullet"/>
      <w:lvlText w:val="–"/>
      <w:lvlJc w:val="left"/>
      <w:pPr>
        <w:tabs>
          <w:tab w:val="num" w:pos="5040"/>
        </w:tabs>
        <w:ind w:left="5040" w:hanging="360"/>
      </w:pPr>
      <w:rPr>
        <w:rFonts w:ascii="Microsoft YaHei" w:hAnsi="Microsoft YaHei" w:hint="default"/>
      </w:rPr>
    </w:lvl>
    <w:lvl w:ilvl="7" w:tplc="7034EEB0" w:tentative="1">
      <w:start w:val="1"/>
      <w:numFmt w:val="bullet"/>
      <w:lvlText w:val="–"/>
      <w:lvlJc w:val="left"/>
      <w:pPr>
        <w:tabs>
          <w:tab w:val="num" w:pos="5760"/>
        </w:tabs>
        <w:ind w:left="5760" w:hanging="360"/>
      </w:pPr>
      <w:rPr>
        <w:rFonts w:ascii="Microsoft YaHei" w:hAnsi="Microsoft YaHei" w:hint="default"/>
      </w:rPr>
    </w:lvl>
    <w:lvl w:ilvl="8" w:tplc="64F47514" w:tentative="1">
      <w:start w:val="1"/>
      <w:numFmt w:val="bullet"/>
      <w:lvlText w:val="–"/>
      <w:lvlJc w:val="left"/>
      <w:pPr>
        <w:tabs>
          <w:tab w:val="num" w:pos="6480"/>
        </w:tabs>
        <w:ind w:left="6480" w:hanging="360"/>
      </w:pPr>
      <w:rPr>
        <w:rFonts w:ascii="Microsoft YaHei" w:hAnsi="Microsoft YaHei" w:hint="default"/>
      </w:rPr>
    </w:lvl>
  </w:abstractNum>
  <w:abstractNum w:abstractNumId="95" w15:restartNumberingAfterBreak="0">
    <w:nsid w:val="6BB7243A"/>
    <w:multiLevelType w:val="hybridMultilevel"/>
    <w:tmpl w:val="1284B406"/>
    <w:lvl w:ilvl="0" w:tplc="ECFC0D2C">
      <w:start w:val="1"/>
      <w:numFmt w:val="bullet"/>
      <w:lvlText w:val="–"/>
      <w:lvlJc w:val="left"/>
      <w:pPr>
        <w:tabs>
          <w:tab w:val="num" w:pos="720"/>
        </w:tabs>
        <w:ind w:left="720" w:hanging="360"/>
      </w:pPr>
      <w:rPr>
        <w:rFonts w:ascii="Microsoft YaHei" w:hAnsi="Microsoft YaHei" w:hint="default"/>
      </w:rPr>
    </w:lvl>
    <w:lvl w:ilvl="1" w:tplc="9238D742">
      <w:start w:val="1"/>
      <w:numFmt w:val="bullet"/>
      <w:lvlText w:val="–"/>
      <w:lvlJc w:val="left"/>
      <w:pPr>
        <w:tabs>
          <w:tab w:val="num" w:pos="1440"/>
        </w:tabs>
        <w:ind w:left="1440" w:hanging="360"/>
      </w:pPr>
      <w:rPr>
        <w:rFonts w:ascii="Microsoft YaHei" w:hAnsi="Microsoft YaHei" w:hint="default"/>
      </w:rPr>
    </w:lvl>
    <w:lvl w:ilvl="2" w:tplc="A280AA36">
      <w:start w:val="1"/>
      <w:numFmt w:val="bullet"/>
      <w:lvlText w:val="–"/>
      <w:lvlJc w:val="left"/>
      <w:pPr>
        <w:tabs>
          <w:tab w:val="num" w:pos="2160"/>
        </w:tabs>
        <w:ind w:left="2160" w:hanging="360"/>
      </w:pPr>
      <w:rPr>
        <w:rFonts w:ascii="Microsoft YaHei" w:hAnsi="Microsoft YaHei" w:hint="default"/>
      </w:rPr>
    </w:lvl>
    <w:lvl w:ilvl="3" w:tplc="6818BE58" w:tentative="1">
      <w:start w:val="1"/>
      <w:numFmt w:val="bullet"/>
      <w:lvlText w:val="–"/>
      <w:lvlJc w:val="left"/>
      <w:pPr>
        <w:tabs>
          <w:tab w:val="num" w:pos="2880"/>
        </w:tabs>
        <w:ind w:left="2880" w:hanging="360"/>
      </w:pPr>
      <w:rPr>
        <w:rFonts w:ascii="Microsoft YaHei" w:hAnsi="Microsoft YaHei" w:hint="default"/>
      </w:rPr>
    </w:lvl>
    <w:lvl w:ilvl="4" w:tplc="E9DAF74A" w:tentative="1">
      <w:start w:val="1"/>
      <w:numFmt w:val="bullet"/>
      <w:lvlText w:val="–"/>
      <w:lvlJc w:val="left"/>
      <w:pPr>
        <w:tabs>
          <w:tab w:val="num" w:pos="3600"/>
        </w:tabs>
        <w:ind w:left="3600" w:hanging="360"/>
      </w:pPr>
      <w:rPr>
        <w:rFonts w:ascii="Microsoft YaHei" w:hAnsi="Microsoft YaHei" w:hint="default"/>
      </w:rPr>
    </w:lvl>
    <w:lvl w:ilvl="5" w:tplc="8834AEB0" w:tentative="1">
      <w:start w:val="1"/>
      <w:numFmt w:val="bullet"/>
      <w:lvlText w:val="–"/>
      <w:lvlJc w:val="left"/>
      <w:pPr>
        <w:tabs>
          <w:tab w:val="num" w:pos="4320"/>
        </w:tabs>
        <w:ind w:left="4320" w:hanging="360"/>
      </w:pPr>
      <w:rPr>
        <w:rFonts w:ascii="Microsoft YaHei" w:hAnsi="Microsoft YaHei" w:hint="default"/>
      </w:rPr>
    </w:lvl>
    <w:lvl w:ilvl="6" w:tplc="065A296E" w:tentative="1">
      <w:start w:val="1"/>
      <w:numFmt w:val="bullet"/>
      <w:lvlText w:val="–"/>
      <w:lvlJc w:val="left"/>
      <w:pPr>
        <w:tabs>
          <w:tab w:val="num" w:pos="5040"/>
        </w:tabs>
        <w:ind w:left="5040" w:hanging="360"/>
      </w:pPr>
      <w:rPr>
        <w:rFonts w:ascii="Microsoft YaHei" w:hAnsi="Microsoft YaHei" w:hint="default"/>
      </w:rPr>
    </w:lvl>
    <w:lvl w:ilvl="7" w:tplc="E5AEDB6A" w:tentative="1">
      <w:start w:val="1"/>
      <w:numFmt w:val="bullet"/>
      <w:lvlText w:val="–"/>
      <w:lvlJc w:val="left"/>
      <w:pPr>
        <w:tabs>
          <w:tab w:val="num" w:pos="5760"/>
        </w:tabs>
        <w:ind w:left="5760" w:hanging="360"/>
      </w:pPr>
      <w:rPr>
        <w:rFonts w:ascii="Microsoft YaHei" w:hAnsi="Microsoft YaHei" w:hint="default"/>
      </w:rPr>
    </w:lvl>
    <w:lvl w:ilvl="8" w:tplc="1708174A" w:tentative="1">
      <w:start w:val="1"/>
      <w:numFmt w:val="bullet"/>
      <w:lvlText w:val="–"/>
      <w:lvlJc w:val="left"/>
      <w:pPr>
        <w:tabs>
          <w:tab w:val="num" w:pos="6480"/>
        </w:tabs>
        <w:ind w:left="6480" w:hanging="360"/>
      </w:pPr>
      <w:rPr>
        <w:rFonts w:ascii="Microsoft YaHei" w:hAnsi="Microsoft YaHei" w:hint="default"/>
      </w:rPr>
    </w:lvl>
  </w:abstractNum>
  <w:abstractNum w:abstractNumId="96" w15:restartNumberingAfterBreak="0">
    <w:nsid w:val="6BBF3E45"/>
    <w:multiLevelType w:val="hybridMultilevel"/>
    <w:tmpl w:val="1736FB4C"/>
    <w:lvl w:ilvl="0" w:tplc="168A2C62">
      <w:start w:val="1"/>
      <w:numFmt w:val="bullet"/>
      <w:lvlText w:val="–"/>
      <w:lvlJc w:val="left"/>
      <w:pPr>
        <w:tabs>
          <w:tab w:val="num" w:pos="720"/>
        </w:tabs>
        <w:ind w:left="720" w:hanging="360"/>
      </w:pPr>
      <w:rPr>
        <w:rFonts w:ascii="Microsoft YaHei" w:hAnsi="Microsoft YaHei" w:hint="default"/>
      </w:rPr>
    </w:lvl>
    <w:lvl w:ilvl="1" w:tplc="0E2E65CE">
      <w:start w:val="1"/>
      <w:numFmt w:val="bullet"/>
      <w:lvlText w:val="–"/>
      <w:lvlJc w:val="left"/>
      <w:pPr>
        <w:tabs>
          <w:tab w:val="num" w:pos="1440"/>
        </w:tabs>
        <w:ind w:left="1440" w:hanging="360"/>
      </w:pPr>
      <w:rPr>
        <w:rFonts w:ascii="Microsoft YaHei" w:hAnsi="Microsoft YaHei" w:hint="default"/>
      </w:rPr>
    </w:lvl>
    <w:lvl w:ilvl="2" w:tplc="E8CA4242">
      <w:start w:val="1"/>
      <w:numFmt w:val="bullet"/>
      <w:lvlText w:val="–"/>
      <w:lvlJc w:val="left"/>
      <w:pPr>
        <w:tabs>
          <w:tab w:val="num" w:pos="2160"/>
        </w:tabs>
        <w:ind w:left="2160" w:hanging="360"/>
      </w:pPr>
      <w:rPr>
        <w:rFonts w:ascii="Microsoft YaHei" w:hAnsi="Microsoft YaHei" w:hint="default"/>
      </w:rPr>
    </w:lvl>
    <w:lvl w:ilvl="3" w:tplc="5E8E00A6" w:tentative="1">
      <w:start w:val="1"/>
      <w:numFmt w:val="bullet"/>
      <w:lvlText w:val="–"/>
      <w:lvlJc w:val="left"/>
      <w:pPr>
        <w:tabs>
          <w:tab w:val="num" w:pos="2880"/>
        </w:tabs>
        <w:ind w:left="2880" w:hanging="360"/>
      </w:pPr>
      <w:rPr>
        <w:rFonts w:ascii="Microsoft YaHei" w:hAnsi="Microsoft YaHei" w:hint="default"/>
      </w:rPr>
    </w:lvl>
    <w:lvl w:ilvl="4" w:tplc="1EB6A9C4" w:tentative="1">
      <w:start w:val="1"/>
      <w:numFmt w:val="bullet"/>
      <w:lvlText w:val="–"/>
      <w:lvlJc w:val="left"/>
      <w:pPr>
        <w:tabs>
          <w:tab w:val="num" w:pos="3600"/>
        </w:tabs>
        <w:ind w:left="3600" w:hanging="360"/>
      </w:pPr>
      <w:rPr>
        <w:rFonts w:ascii="Microsoft YaHei" w:hAnsi="Microsoft YaHei" w:hint="default"/>
      </w:rPr>
    </w:lvl>
    <w:lvl w:ilvl="5" w:tplc="6EEE36DC" w:tentative="1">
      <w:start w:val="1"/>
      <w:numFmt w:val="bullet"/>
      <w:lvlText w:val="–"/>
      <w:lvlJc w:val="left"/>
      <w:pPr>
        <w:tabs>
          <w:tab w:val="num" w:pos="4320"/>
        </w:tabs>
        <w:ind w:left="4320" w:hanging="360"/>
      </w:pPr>
      <w:rPr>
        <w:rFonts w:ascii="Microsoft YaHei" w:hAnsi="Microsoft YaHei" w:hint="default"/>
      </w:rPr>
    </w:lvl>
    <w:lvl w:ilvl="6" w:tplc="1E18E68E" w:tentative="1">
      <w:start w:val="1"/>
      <w:numFmt w:val="bullet"/>
      <w:lvlText w:val="–"/>
      <w:lvlJc w:val="left"/>
      <w:pPr>
        <w:tabs>
          <w:tab w:val="num" w:pos="5040"/>
        </w:tabs>
        <w:ind w:left="5040" w:hanging="360"/>
      </w:pPr>
      <w:rPr>
        <w:rFonts w:ascii="Microsoft YaHei" w:hAnsi="Microsoft YaHei" w:hint="default"/>
      </w:rPr>
    </w:lvl>
    <w:lvl w:ilvl="7" w:tplc="5B5645E0" w:tentative="1">
      <w:start w:val="1"/>
      <w:numFmt w:val="bullet"/>
      <w:lvlText w:val="–"/>
      <w:lvlJc w:val="left"/>
      <w:pPr>
        <w:tabs>
          <w:tab w:val="num" w:pos="5760"/>
        </w:tabs>
        <w:ind w:left="5760" w:hanging="360"/>
      </w:pPr>
      <w:rPr>
        <w:rFonts w:ascii="Microsoft YaHei" w:hAnsi="Microsoft YaHei" w:hint="default"/>
      </w:rPr>
    </w:lvl>
    <w:lvl w:ilvl="8" w:tplc="EF94C350" w:tentative="1">
      <w:start w:val="1"/>
      <w:numFmt w:val="bullet"/>
      <w:lvlText w:val="–"/>
      <w:lvlJc w:val="left"/>
      <w:pPr>
        <w:tabs>
          <w:tab w:val="num" w:pos="6480"/>
        </w:tabs>
        <w:ind w:left="6480" w:hanging="360"/>
      </w:pPr>
      <w:rPr>
        <w:rFonts w:ascii="Microsoft YaHei" w:hAnsi="Microsoft YaHei" w:hint="default"/>
      </w:rPr>
    </w:lvl>
  </w:abstractNum>
  <w:abstractNum w:abstractNumId="97" w15:restartNumberingAfterBreak="0">
    <w:nsid w:val="6D2F6C40"/>
    <w:multiLevelType w:val="hybridMultilevel"/>
    <w:tmpl w:val="25B4DB9E"/>
    <w:lvl w:ilvl="0" w:tplc="CA546C56">
      <w:start w:val="1"/>
      <w:numFmt w:val="bullet"/>
      <w:lvlText w:val="•"/>
      <w:lvlJc w:val="left"/>
      <w:pPr>
        <w:tabs>
          <w:tab w:val="num" w:pos="720"/>
        </w:tabs>
        <w:ind w:left="720" w:hanging="360"/>
      </w:pPr>
      <w:rPr>
        <w:rFonts w:ascii="Arial" w:hAnsi="Arial" w:hint="default"/>
      </w:rPr>
    </w:lvl>
    <w:lvl w:ilvl="1" w:tplc="8BDCFB88">
      <w:start w:val="1"/>
      <w:numFmt w:val="bullet"/>
      <w:lvlText w:val="•"/>
      <w:lvlJc w:val="left"/>
      <w:pPr>
        <w:tabs>
          <w:tab w:val="num" w:pos="1440"/>
        </w:tabs>
        <w:ind w:left="1440" w:hanging="360"/>
      </w:pPr>
      <w:rPr>
        <w:rFonts w:ascii="Arial" w:hAnsi="Arial" w:hint="default"/>
      </w:rPr>
    </w:lvl>
    <w:lvl w:ilvl="2" w:tplc="37C6F31E" w:tentative="1">
      <w:start w:val="1"/>
      <w:numFmt w:val="bullet"/>
      <w:lvlText w:val="•"/>
      <w:lvlJc w:val="left"/>
      <w:pPr>
        <w:tabs>
          <w:tab w:val="num" w:pos="2160"/>
        </w:tabs>
        <w:ind w:left="2160" w:hanging="360"/>
      </w:pPr>
      <w:rPr>
        <w:rFonts w:ascii="Arial" w:hAnsi="Arial" w:hint="default"/>
      </w:rPr>
    </w:lvl>
    <w:lvl w:ilvl="3" w:tplc="498C011C" w:tentative="1">
      <w:start w:val="1"/>
      <w:numFmt w:val="bullet"/>
      <w:lvlText w:val="•"/>
      <w:lvlJc w:val="left"/>
      <w:pPr>
        <w:tabs>
          <w:tab w:val="num" w:pos="2880"/>
        </w:tabs>
        <w:ind w:left="2880" w:hanging="360"/>
      </w:pPr>
      <w:rPr>
        <w:rFonts w:ascii="Arial" w:hAnsi="Arial" w:hint="default"/>
      </w:rPr>
    </w:lvl>
    <w:lvl w:ilvl="4" w:tplc="040E0484" w:tentative="1">
      <w:start w:val="1"/>
      <w:numFmt w:val="bullet"/>
      <w:lvlText w:val="•"/>
      <w:lvlJc w:val="left"/>
      <w:pPr>
        <w:tabs>
          <w:tab w:val="num" w:pos="3600"/>
        </w:tabs>
        <w:ind w:left="3600" w:hanging="360"/>
      </w:pPr>
      <w:rPr>
        <w:rFonts w:ascii="Arial" w:hAnsi="Arial" w:hint="default"/>
      </w:rPr>
    </w:lvl>
    <w:lvl w:ilvl="5" w:tplc="A5706140" w:tentative="1">
      <w:start w:val="1"/>
      <w:numFmt w:val="bullet"/>
      <w:lvlText w:val="•"/>
      <w:lvlJc w:val="left"/>
      <w:pPr>
        <w:tabs>
          <w:tab w:val="num" w:pos="4320"/>
        </w:tabs>
        <w:ind w:left="4320" w:hanging="360"/>
      </w:pPr>
      <w:rPr>
        <w:rFonts w:ascii="Arial" w:hAnsi="Arial" w:hint="default"/>
      </w:rPr>
    </w:lvl>
    <w:lvl w:ilvl="6" w:tplc="46B87DA6" w:tentative="1">
      <w:start w:val="1"/>
      <w:numFmt w:val="bullet"/>
      <w:lvlText w:val="•"/>
      <w:lvlJc w:val="left"/>
      <w:pPr>
        <w:tabs>
          <w:tab w:val="num" w:pos="5040"/>
        </w:tabs>
        <w:ind w:left="5040" w:hanging="360"/>
      </w:pPr>
      <w:rPr>
        <w:rFonts w:ascii="Arial" w:hAnsi="Arial" w:hint="default"/>
      </w:rPr>
    </w:lvl>
    <w:lvl w:ilvl="7" w:tplc="D6342A98" w:tentative="1">
      <w:start w:val="1"/>
      <w:numFmt w:val="bullet"/>
      <w:lvlText w:val="•"/>
      <w:lvlJc w:val="left"/>
      <w:pPr>
        <w:tabs>
          <w:tab w:val="num" w:pos="5760"/>
        </w:tabs>
        <w:ind w:left="5760" w:hanging="360"/>
      </w:pPr>
      <w:rPr>
        <w:rFonts w:ascii="Arial" w:hAnsi="Arial" w:hint="default"/>
      </w:rPr>
    </w:lvl>
    <w:lvl w:ilvl="8" w:tplc="8CBEFD44"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6D407CCF"/>
    <w:multiLevelType w:val="hybridMultilevel"/>
    <w:tmpl w:val="DD6E766E"/>
    <w:lvl w:ilvl="0" w:tplc="CBB6A130">
      <w:start w:val="1"/>
      <w:numFmt w:val="bullet"/>
      <w:lvlText w:val="–"/>
      <w:lvlJc w:val="left"/>
      <w:pPr>
        <w:tabs>
          <w:tab w:val="num" w:pos="720"/>
        </w:tabs>
        <w:ind w:left="720" w:hanging="360"/>
      </w:pPr>
      <w:rPr>
        <w:rFonts w:ascii="Microsoft YaHei" w:hAnsi="Microsoft YaHei" w:hint="default"/>
      </w:rPr>
    </w:lvl>
    <w:lvl w:ilvl="1" w:tplc="3886C20E">
      <w:start w:val="1"/>
      <w:numFmt w:val="bullet"/>
      <w:lvlText w:val="–"/>
      <w:lvlJc w:val="left"/>
      <w:pPr>
        <w:tabs>
          <w:tab w:val="num" w:pos="1440"/>
        </w:tabs>
        <w:ind w:left="1440" w:hanging="360"/>
      </w:pPr>
      <w:rPr>
        <w:rFonts w:ascii="Microsoft YaHei" w:hAnsi="Microsoft YaHei" w:hint="default"/>
      </w:rPr>
    </w:lvl>
    <w:lvl w:ilvl="2" w:tplc="12CEE5B4">
      <w:start w:val="1"/>
      <w:numFmt w:val="bullet"/>
      <w:lvlText w:val="–"/>
      <w:lvlJc w:val="left"/>
      <w:pPr>
        <w:tabs>
          <w:tab w:val="num" w:pos="2160"/>
        </w:tabs>
        <w:ind w:left="2160" w:hanging="360"/>
      </w:pPr>
      <w:rPr>
        <w:rFonts w:ascii="Microsoft YaHei" w:hAnsi="Microsoft YaHei" w:hint="default"/>
      </w:rPr>
    </w:lvl>
    <w:lvl w:ilvl="3" w:tplc="BDDAEFB6" w:tentative="1">
      <w:start w:val="1"/>
      <w:numFmt w:val="bullet"/>
      <w:lvlText w:val="–"/>
      <w:lvlJc w:val="left"/>
      <w:pPr>
        <w:tabs>
          <w:tab w:val="num" w:pos="2880"/>
        </w:tabs>
        <w:ind w:left="2880" w:hanging="360"/>
      </w:pPr>
      <w:rPr>
        <w:rFonts w:ascii="Microsoft YaHei" w:hAnsi="Microsoft YaHei" w:hint="default"/>
      </w:rPr>
    </w:lvl>
    <w:lvl w:ilvl="4" w:tplc="D0B076FC" w:tentative="1">
      <w:start w:val="1"/>
      <w:numFmt w:val="bullet"/>
      <w:lvlText w:val="–"/>
      <w:lvlJc w:val="left"/>
      <w:pPr>
        <w:tabs>
          <w:tab w:val="num" w:pos="3600"/>
        </w:tabs>
        <w:ind w:left="3600" w:hanging="360"/>
      </w:pPr>
      <w:rPr>
        <w:rFonts w:ascii="Microsoft YaHei" w:hAnsi="Microsoft YaHei" w:hint="default"/>
      </w:rPr>
    </w:lvl>
    <w:lvl w:ilvl="5" w:tplc="0F208DD6" w:tentative="1">
      <w:start w:val="1"/>
      <w:numFmt w:val="bullet"/>
      <w:lvlText w:val="–"/>
      <w:lvlJc w:val="left"/>
      <w:pPr>
        <w:tabs>
          <w:tab w:val="num" w:pos="4320"/>
        </w:tabs>
        <w:ind w:left="4320" w:hanging="360"/>
      </w:pPr>
      <w:rPr>
        <w:rFonts w:ascii="Microsoft YaHei" w:hAnsi="Microsoft YaHei" w:hint="default"/>
      </w:rPr>
    </w:lvl>
    <w:lvl w:ilvl="6" w:tplc="EAB84828" w:tentative="1">
      <w:start w:val="1"/>
      <w:numFmt w:val="bullet"/>
      <w:lvlText w:val="–"/>
      <w:lvlJc w:val="left"/>
      <w:pPr>
        <w:tabs>
          <w:tab w:val="num" w:pos="5040"/>
        </w:tabs>
        <w:ind w:left="5040" w:hanging="360"/>
      </w:pPr>
      <w:rPr>
        <w:rFonts w:ascii="Microsoft YaHei" w:hAnsi="Microsoft YaHei" w:hint="default"/>
      </w:rPr>
    </w:lvl>
    <w:lvl w:ilvl="7" w:tplc="81A879EC" w:tentative="1">
      <w:start w:val="1"/>
      <w:numFmt w:val="bullet"/>
      <w:lvlText w:val="–"/>
      <w:lvlJc w:val="left"/>
      <w:pPr>
        <w:tabs>
          <w:tab w:val="num" w:pos="5760"/>
        </w:tabs>
        <w:ind w:left="5760" w:hanging="360"/>
      </w:pPr>
      <w:rPr>
        <w:rFonts w:ascii="Microsoft YaHei" w:hAnsi="Microsoft YaHei" w:hint="default"/>
      </w:rPr>
    </w:lvl>
    <w:lvl w:ilvl="8" w:tplc="C7D02A00" w:tentative="1">
      <w:start w:val="1"/>
      <w:numFmt w:val="bullet"/>
      <w:lvlText w:val="–"/>
      <w:lvlJc w:val="left"/>
      <w:pPr>
        <w:tabs>
          <w:tab w:val="num" w:pos="6480"/>
        </w:tabs>
        <w:ind w:left="6480" w:hanging="360"/>
      </w:pPr>
      <w:rPr>
        <w:rFonts w:ascii="Microsoft YaHei" w:hAnsi="Microsoft YaHei" w:hint="default"/>
      </w:rPr>
    </w:lvl>
  </w:abstractNum>
  <w:abstractNum w:abstractNumId="99" w15:restartNumberingAfterBreak="0">
    <w:nsid w:val="6D466A29"/>
    <w:multiLevelType w:val="hybridMultilevel"/>
    <w:tmpl w:val="D2CA0A3C"/>
    <w:lvl w:ilvl="0" w:tplc="21D086A8">
      <w:start w:val="1"/>
      <w:numFmt w:val="bullet"/>
      <w:lvlText w:val="–"/>
      <w:lvlJc w:val="left"/>
      <w:pPr>
        <w:tabs>
          <w:tab w:val="num" w:pos="720"/>
        </w:tabs>
        <w:ind w:left="720" w:hanging="360"/>
      </w:pPr>
      <w:rPr>
        <w:rFonts w:ascii="Microsoft YaHei" w:hAnsi="Microsoft YaHei" w:hint="default"/>
      </w:rPr>
    </w:lvl>
    <w:lvl w:ilvl="1" w:tplc="481CE70A">
      <w:start w:val="1"/>
      <w:numFmt w:val="bullet"/>
      <w:lvlText w:val="–"/>
      <w:lvlJc w:val="left"/>
      <w:pPr>
        <w:tabs>
          <w:tab w:val="num" w:pos="1440"/>
        </w:tabs>
        <w:ind w:left="1440" w:hanging="360"/>
      </w:pPr>
      <w:rPr>
        <w:rFonts w:ascii="Microsoft YaHei" w:hAnsi="Microsoft YaHei" w:hint="default"/>
      </w:rPr>
    </w:lvl>
    <w:lvl w:ilvl="2" w:tplc="F3BAE060">
      <w:start w:val="1"/>
      <w:numFmt w:val="bullet"/>
      <w:lvlText w:val="–"/>
      <w:lvlJc w:val="left"/>
      <w:pPr>
        <w:tabs>
          <w:tab w:val="num" w:pos="2160"/>
        </w:tabs>
        <w:ind w:left="2160" w:hanging="360"/>
      </w:pPr>
      <w:rPr>
        <w:rFonts w:ascii="Microsoft YaHei" w:hAnsi="Microsoft YaHei" w:hint="default"/>
      </w:rPr>
    </w:lvl>
    <w:lvl w:ilvl="3" w:tplc="648A7A8C" w:tentative="1">
      <w:start w:val="1"/>
      <w:numFmt w:val="bullet"/>
      <w:lvlText w:val="–"/>
      <w:lvlJc w:val="left"/>
      <w:pPr>
        <w:tabs>
          <w:tab w:val="num" w:pos="2880"/>
        </w:tabs>
        <w:ind w:left="2880" w:hanging="360"/>
      </w:pPr>
      <w:rPr>
        <w:rFonts w:ascii="Microsoft YaHei" w:hAnsi="Microsoft YaHei" w:hint="default"/>
      </w:rPr>
    </w:lvl>
    <w:lvl w:ilvl="4" w:tplc="B25CE6C2" w:tentative="1">
      <w:start w:val="1"/>
      <w:numFmt w:val="bullet"/>
      <w:lvlText w:val="–"/>
      <w:lvlJc w:val="left"/>
      <w:pPr>
        <w:tabs>
          <w:tab w:val="num" w:pos="3600"/>
        </w:tabs>
        <w:ind w:left="3600" w:hanging="360"/>
      </w:pPr>
      <w:rPr>
        <w:rFonts w:ascii="Microsoft YaHei" w:hAnsi="Microsoft YaHei" w:hint="default"/>
      </w:rPr>
    </w:lvl>
    <w:lvl w:ilvl="5" w:tplc="5C94F600" w:tentative="1">
      <w:start w:val="1"/>
      <w:numFmt w:val="bullet"/>
      <w:lvlText w:val="–"/>
      <w:lvlJc w:val="left"/>
      <w:pPr>
        <w:tabs>
          <w:tab w:val="num" w:pos="4320"/>
        </w:tabs>
        <w:ind w:left="4320" w:hanging="360"/>
      </w:pPr>
      <w:rPr>
        <w:rFonts w:ascii="Microsoft YaHei" w:hAnsi="Microsoft YaHei" w:hint="default"/>
      </w:rPr>
    </w:lvl>
    <w:lvl w:ilvl="6" w:tplc="FC4CA708" w:tentative="1">
      <w:start w:val="1"/>
      <w:numFmt w:val="bullet"/>
      <w:lvlText w:val="–"/>
      <w:lvlJc w:val="left"/>
      <w:pPr>
        <w:tabs>
          <w:tab w:val="num" w:pos="5040"/>
        </w:tabs>
        <w:ind w:left="5040" w:hanging="360"/>
      </w:pPr>
      <w:rPr>
        <w:rFonts w:ascii="Microsoft YaHei" w:hAnsi="Microsoft YaHei" w:hint="default"/>
      </w:rPr>
    </w:lvl>
    <w:lvl w:ilvl="7" w:tplc="4BFEA824" w:tentative="1">
      <w:start w:val="1"/>
      <w:numFmt w:val="bullet"/>
      <w:lvlText w:val="–"/>
      <w:lvlJc w:val="left"/>
      <w:pPr>
        <w:tabs>
          <w:tab w:val="num" w:pos="5760"/>
        </w:tabs>
        <w:ind w:left="5760" w:hanging="360"/>
      </w:pPr>
      <w:rPr>
        <w:rFonts w:ascii="Microsoft YaHei" w:hAnsi="Microsoft YaHei" w:hint="default"/>
      </w:rPr>
    </w:lvl>
    <w:lvl w:ilvl="8" w:tplc="0A9E9748" w:tentative="1">
      <w:start w:val="1"/>
      <w:numFmt w:val="bullet"/>
      <w:lvlText w:val="–"/>
      <w:lvlJc w:val="left"/>
      <w:pPr>
        <w:tabs>
          <w:tab w:val="num" w:pos="6480"/>
        </w:tabs>
        <w:ind w:left="6480" w:hanging="360"/>
      </w:pPr>
      <w:rPr>
        <w:rFonts w:ascii="Microsoft YaHei" w:hAnsi="Microsoft YaHei" w:hint="default"/>
      </w:rPr>
    </w:lvl>
  </w:abstractNum>
  <w:abstractNum w:abstractNumId="100" w15:restartNumberingAfterBreak="0">
    <w:nsid w:val="6D84217D"/>
    <w:multiLevelType w:val="hybridMultilevel"/>
    <w:tmpl w:val="E01415F6"/>
    <w:lvl w:ilvl="0" w:tplc="F4C6F21C">
      <w:start w:val="1"/>
      <w:numFmt w:val="bullet"/>
      <w:lvlText w:val="–"/>
      <w:lvlJc w:val="left"/>
      <w:pPr>
        <w:tabs>
          <w:tab w:val="num" w:pos="720"/>
        </w:tabs>
        <w:ind w:left="720" w:hanging="360"/>
      </w:pPr>
      <w:rPr>
        <w:rFonts w:ascii="Microsoft YaHei" w:hAnsi="Microsoft YaHei" w:hint="default"/>
      </w:rPr>
    </w:lvl>
    <w:lvl w:ilvl="1" w:tplc="C66CAFE0">
      <w:start w:val="1"/>
      <w:numFmt w:val="bullet"/>
      <w:lvlText w:val="–"/>
      <w:lvlJc w:val="left"/>
      <w:pPr>
        <w:tabs>
          <w:tab w:val="num" w:pos="1440"/>
        </w:tabs>
        <w:ind w:left="1440" w:hanging="360"/>
      </w:pPr>
      <w:rPr>
        <w:rFonts w:ascii="Microsoft YaHei" w:hAnsi="Microsoft YaHei" w:hint="default"/>
      </w:rPr>
    </w:lvl>
    <w:lvl w:ilvl="2" w:tplc="D9BEEA90">
      <w:start w:val="1"/>
      <w:numFmt w:val="bullet"/>
      <w:lvlText w:val="–"/>
      <w:lvlJc w:val="left"/>
      <w:pPr>
        <w:tabs>
          <w:tab w:val="num" w:pos="2160"/>
        </w:tabs>
        <w:ind w:left="2160" w:hanging="360"/>
      </w:pPr>
      <w:rPr>
        <w:rFonts w:ascii="Microsoft YaHei" w:hAnsi="Microsoft YaHei" w:hint="default"/>
      </w:rPr>
    </w:lvl>
    <w:lvl w:ilvl="3" w:tplc="3D2AD68E" w:tentative="1">
      <w:start w:val="1"/>
      <w:numFmt w:val="bullet"/>
      <w:lvlText w:val="–"/>
      <w:lvlJc w:val="left"/>
      <w:pPr>
        <w:tabs>
          <w:tab w:val="num" w:pos="2880"/>
        </w:tabs>
        <w:ind w:left="2880" w:hanging="360"/>
      </w:pPr>
      <w:rPr>
        <w:rFonts w:ascii="Microsoft YaHei" w:hAnsi="Microsoft YaHei" w:hint="default"/>
      </w:rPr>
    </w:lvl>
    <w:lvl w:ilvl="4" w:tplc="9FC26446" w:tentative="1">
      <w:start w:val="1"/>
      <w:numFmt w:val="bullet"/>
      <w:lvlText w:val="–"/>
      <w:lvlJc w:val="left"/>
      <w:pPr>
        <w:tabs>
          <w:tab w:val="num" w:pos="3600"/>
        </w:tabs>
        <w:ind w:left="3600" w:hanging="360"/>
      </w:pPr>
      <w:rPr>
        <w:rFonts w:ascii="Microsoft YaHei" w:hAnsi="Microsoft YaHei" w:hint="default"/>
      </w:rPr>
    </w:lvl>
    <w:lvl w:ilvl="5" w:tplc="3EA81AD6" w:tentative="1">
      <w:start w:val="1"/>
      <w:numFmt w:val="bullet"/>
      <w:lvlText w:val="–"/>
      <w:lvlJc w:val="left"/>
      <w:pPr>
        <w:tabs>
          <w:tab w:val="num" w:pos="4320"/>
        </w:tabs>
        <w:ind w:left="4320" w:hanging="360"/>
      </w:pPr>
      <w:rPr>
        <w:rFonts w:ascii="Microsoft YaHei" w:hAnsi="Microsoft YaHei" w:hint="default"/>
      </w:rPr>
    </w:lvl>
    <w:lvl w:ilvl="6" w:tplc="06507CD0" w:tentative="1">
      <w:start w:val="1"/>
      <w:numFmt w:val="bullet"/>
      <w:lvlText w:val="–"/>
      <w:lvlJc w:val="left"/>
      <w:pPr>
        <w:tabs>
          <w:tab w:val="num" w:pos="5040"/>
        </w:tabs>
        <w:ind w:left="5040" w:hanging="360"/>
      </w:pPr>
      <w:rPr>
        <w:rFonts w:ascii="Microsoft YaHei" w:hAnsi="Microsoft YaHei" w:hint="default"/>
      </w:rPr>
    </w:lvl>
    <w:lvl w:ilvl="7" w:tplc="ACDAA1E0" w:tentative="1">
      <w:start w:val="1"/>
      <w:numFmt w:val="bullet"/>
      <w:lvlText w:val="–"/>
      <w:lvlJc w:val="left"/>
      <w:pPr>
        <w:tabs>
          <w:tab w:val="num" w:pos="5760"/>
        </w:tabs>
        <w:ind w:left="5760" w:hanging="360"/>
      </w:pPr>
      <w:rPr>
        <w:rFonts w:ascii="Microsoft YaHei" w:hAnsi="Microsoft YaHei" w:hint="default"/>
      </w:rPr>
    </w:lvl>
    <w:lvl w:ilvl="8" w:tplc="8C32BD56" w:tentative="1">
      <w:start w:val="1"/>
      <w:numFmt w:val="bullet"/>
      <w:lvlText w:val="–"/>
      <w:lvlJc w:val="left"/>
      <w:pPr>
        <w:tabs>
          <w:tab w:val="num" w:pos="6480"/>
        </w:tabs>
        <w:ind w:left="6480" w:hanging="360"/>
      </w:pPr>
      <w:rPr>
        <w:rFonts w:ascii="Microsoft YaHei" w:hAnsi="Microsoft YaHei" w:hint="default"/>
      </w:rPr>
    </w:lvl>
  </w:abstractNum>
  <w:abstractNum w:abstractNumId="101" w15:restartNumberingAfterBreak="0">
    <w:nsid w:val="6DDD021F"/>
    <w:multiLevelType w:val="hybridMultilevel"/>
    <w:tmpl w:val="3CD4F640"/>
    <w:lvl w:ilvl="0" w:tplc="12D255F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2" w15:restartNumberingAfterBreak="0">
    <w:nsid w:val="6E5F799D"/>
    <w:multiLevelType w:val="hybridMultilevel"/>
    <w:tmpl w:val="7ED29BF0"/>
    <w:lvl w:ilvl="0" w:tplc="B7A6F44C">
      <w:start w:val="1"/>
      <w:numFmt w:val="bullet"/>
      <w:lvlText w:val="–"/>
      <w:lvlJc w:val="left"/>
      <w:pPr>
        <w:tabs>
          <w:tab w:val="num" w:pos="720"/>
        </w:tabs>
        <w:ind w:left="720" w:hanging="360"/>
      </w:pPr>
      <w:rPr>
        <w:rFonts w:ascii="Microsoft YaHei" w:hAnsi="Microsoft YaHei" w:hint="default"/>
      </w:rPr>
    </w:lvl>
    <w:lvl w:ilvl="1" w:tplc="CF86EBC8">
      <w:start w:val="1"/>
      <w:numFmt w:val="bullet"/>
      <w:lvlText w:val="–"/>
      <w:lvlJc w:val="left"/>
      <w:pPr>
        <w:tabs>
          <w:tab w:val="num" w:pos="1440"/>
        </w:tabs>
        <w:ind w:left="1440" w:hanging="360"/>
      </w:pPr>
      <w:rPr>
        <w:rFonts w:ascii="Microsoft YaHei" w:hAnsi="Microsoft YaHei" w:hint="default"/>
      </w:rPr>
    </w:lvl>
    <w:lvl w:ilvl="2" w:tplc="03A64FAE">
      <w:start w:val="1"/>
      <w:numFmt w:val="bullet"/>
      <w:lvlText w:val="–"/>
      <w:lvlJc w:val="left"/>
      <w:pPr>
        <w:tabs>
          <w:tab w:val="num" w:pos="2160"/>
        </w:tabs>
        <w:ind w:left="2160" w:hanging="360"/>
      </w:pPr>
      <w:rPr>
        <w:rFonts w:ascii="Microsoft YaHei" w:hAnsi="Microsoft YaHei" w:hint="default"/>
      </w:rPr>
    </w:lvl>
    <w:lvl w:ilvl="3" w:tplc="31DE6B8C" w:tentative="1">
      <w:start w:val="1"/>
      <w:numFmt w:val="bullet"/>
      <w:lvlText w:val="–"/>
      <w:lvlJc w:val="left"/>
      <w:pPr>
        <w:tabs>
          <w:tab w:val="num" w:pos="2880"/>
        </w:tabs>
        <w:ind w:left="2880" w:hanging="360"/>
      </w:pPr>
      <w:rPr>
        <w:rFonts w:ascii="Microsoft YaHei" w:hAnsi="Microsoft YaHei" w:hint="default"/>
      </w:rPr>
    </w:lvl>
    <w:lvl w:ilvl="4" w:tplc="4F36519C" w:tentative="1">
      <w:start w:val="1"/>
      <w:numFmt w:val="bullet"/>
      <w:lvlText w:val="–"/>
      <w:lvlJc w:val="left"/>
      <w:pPr>
        <w:tabs>
          <w:tab w:val="num" w:pos="3600"/>
        </w:tabs>
        <w:ind w:left="3600" w:hanging="360"/>
      </w:pPr>
      <w:rPr>
        <w:rFonts w:ascii="Microsoft YaHei" w:hAnsi="Microsoft YaHei" w:hint="default"/>
      </w:rPr>
    </w:lvl>
    <w:lvl w:ilvl="5" w:tplc="347E3088" w:tentative="1">
      <w:start w:val="1"/>
      <w:numFmt w:val="bullet"/>
      <w:lvlText w:val="–"/>
      <w:lvlJc w:val="left"/>
      <w:pPr>
        <w:tabs>
          <w:tab w:val="num" w:pos="4320"/>
        </w:tabs>
        <w:ind w:left="4320" w:hanging="360"/>
      </w:pPr>
      <w:rPr>
        <w:rFonts w:ascii="Microsoft YaHei" w:hAnsi="Microsoft YaHei" w:hint="default"/>
      </w:rPr>
    </w:lvl>
    <w:lvl w:ilvl="6" w:tplc="2402C7CA" w:tentative="1">
      <w:start w:val="1"/>
      <w:numFmt w:val="bullet"/>
      <w:lvlText w:val="–"/>
      <w:lvlJc w:val="left"/>
      <w:pPr>
        <w:tabs>
          <w:tab w:val="num" w:pos="5040"/>
        </w:tabs>
        <w:ind w:left="5040" w:hanging="360"/>
      </w:pPr>
      <w:rPr>
        <w:rFonts w:ascii="Microsoft YaHei" w:hAnsi="Microsoft YaHei" w:hint="default"/>
      </w:rPr>
    </w:lvl>
    <w:lvl w:ilvl="7" w:tplc="1960D8F8" w:tentative="1">
      <w:start w:val="1"/>
      <w:numFmt w:val="bullet"/>
      <w:lvlText w:val="–"/>
      <w:lvlJc w:val="left"/>
      <w:pPr>
        <w:tabs>
          <w:tab w:val="num" w:pos="5760"/>
        </w:tabs>
        <w:ind w:left="5760" w:hanging="360"/>
      </w:pPr>
      <w:rPr>
        <w:rFonts w:ascii="Microsoft YaHei" w:hAnsi="Microsoft YaHei" w:hint="default"/>
      </w:rPr>
    </w:lvl>
    <w:lvl w:ilvl="8" w:tplc="51D02308" w:tentative="1">
      <w:start w:val="1"/>
      <w:numFmt w:val="bullet"/>
      <w:lvlText w:val="–"/>
      <w:lvlJc w:val="left"/>
      <w:pPr>
        <w:tabs>
          <w:tab w:val="num" w:pos="6480"/>
        </w:tabs>
        <w:ind w:left="6480" w:hanging="360"/>
      </w:pPr>
      <w:rPr>
        <w:rFonts w:ascii="Microsoft YaHei" w:hAnsi="Microsoft YaHei" w:hint="default"/>
      </w:rPr>
    </w:lvl>
  </w:abstractNum>
  <w:abstractNum w:abstractNumId="103" w15:restartNumberingAfterBreak="0">
    <w:nsid w:val="71D076A2"/>
    <w:multiLevelType w:val="hybridMultilevel"/>
    <w:tmpl w:val="0F2EA7E0"/>
    <w:lvl w:ilvl="0" w:tplc="EA3475FE">
      <w:start w:val="1"/>
      <w:numFmt w:val="bullet"/>
      <w:lvlText w:val="•"/>
      <w:lvlJc w:val="left"/>
      <w:pPr>
        <w:tabs>
          <w:tab w:val="num" w:pos="720"/>
        </w:tabs>
        <w:ind w:left="720" w:hanging="360"/>
      </w:pPr>
      <w:rPr>
        <w:rFonts w:ascii="Arial" w:hAnsi="Arial" w:hint="default"/>
      </w:rPr>
    </w:lvl>
    <w:lvl w:ilvl="1" w:tplc="2900690A">
      <w:start w:val="1"/>
      <w:numFmt w:val="bullet"/>
      <w:lvlText w:val="•"/>
      <w:lvlJc w:val="left"/>
      <w:pPr>
        <w:tabs>
          <w:tab w:val="num" w:pos="1440"/>
        </w:tabs>
        <w:ind w:left="1440" w:hanging="360"/>
      </w:pPr>
      <w:rPr>
        <w:rFonts w:ascii="Arial" w:hAnsi="Arial" w:hint="default"/>
      </w:rPr>
    </w:lvl>
    <w:lvl w:ilvl="2" w:tplc="06A08260" w:tentative="1">
      <w:start w:val="1"/>
      <w:numFmt w:val="bullet"/>
      <w:lvlText w:val="•"/>
      <w:lvlJc w:val="left"/>
      <w:pPr>
        <w:tabs>
          <w:tab w:val="num" w:pos="2160"/>
        </w:tabs>
        <w:ind w:left="2160" w:hanging="360"/>
      </w:pPr>
      <w:rPr>
        <w:rFonts w:ascii="Arial" w:hAnsi="Arial" w:hint="default"/>
      </w:rPr>
    </w:lvl>
    <w:lvl w:ilvl="3" w:tplc="0574899E" w:tentative="1">
      <w:start w:val="1"/>
      <w:numFmt w:val="bullet"/>
      <w:lvlText w:val="•"/>
      <w:lvlJc w:val="left"/>
      <w:pPr>
        <w:tabs>
          <w:tab w:val="num" w:pos="2880"/>
        </w:tabs>
        <w:ind w:left="2880" w:hanging="360"/>
      </w:pPr>
      <w:rPr>
        <w:rFonts w:ascii="Arial" w:hAnsi="Arial" w:hint="default"/>
      </w:rPr>
    </w:lvl>
    <w:lvl w:ilvl="4" w:tplc="D41E3448" w:tentative="1">
      <w:start w:val="1"/>
      <w:numFmt w:val="bullet"/>
      <w:lvlText w:val="•"/>
      <w:lvlJc w:val="left"/>
      <w:pPr>
        <w:tabs>
          <w:tab w:val="num" w:pos="3600"/>
        </w:tabs>
        <w:ind w:left="3600" w:hanging="360"/>
      </w:pPr>
      <w:rPr>
        <w:rFonts w:ascii="Arial" w:hAnsi="Arial" w:hint="default"/>
      </w:rPr>
    </w:lvl>
    <w:lvl w:ilvl="5" w:tplc="235CF8AA" w:tentative="1">
      <w:start w:val="1"/>
      <w:numFmt w:val="bullet"/>
      <w:lvlText w:val="•"/>
      <w:lvlJc w:val="left"/>
      <w:pPr>
        <w:tabs>
          <w:tab w:val="num" w:pos="4320"/>
        </w:tabs>
        <w:ind w:left="4320" w:hanging="360"/>
      </w:pPr>
      <w:rPr>
        <w:rFonts w:ascii="Arial" w:hAnsi="Arial" w:hint="default"/>
      </w:rPr>
    </w:lvl>
    <w:lvl w:ilvl="6" w:tplc="28942826" w:tentative="1">
      <w:start w:val="1"/>
      <w:numFmt w:val="bullet"/>
      <w:lvlText w:val="•"/>
      <w:lvlJc w:val="left"/>
      <w:pPr>
        <w:tabs>
          <w:tab w:val="num" w:pos="5040"/>
        </w:tabs>
        <w:ind w:left="5040" w:hanging="360"/>
      </w:pPr>
      <w:rPr>
        <w:rFonts w:ascii="Arial" w:hAnsi="Arial" w:hint="default"/>
      </w:rPr>
    </w:lvl>
    <w:lvl w:ilvl="7" w:tplc="7E1A1C20" w:tentative="1">
      <w:start w:val="1"/>
      <w:numFmt w:val="bullet"/>
      <w:lvlText w:val="•"/>
      <w:lvlJc w:val="left"/>
      <w:pPr>
        <w:tabs>
          <w:tab w:val="num" w:pos="5760"/>
        </w:tabs>
        <w:ind w:left="5760" w:hanging="360"/>
      </w:pPr>
      <w:rPr>
        <w:rFonts w:ascii="Arial" w:hAnsi="Arial" w:hint="default"/>
      </w:rPr>
    </w:lvl>
    <w:lvl w:ilvl="8" w:tplc="7D3E4E36"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71DA08A6"/>
    <w:multiLevelType w:val="hybridMultilevel"/>
    <w:tmpl w:val="FC10AAC2"/>
    <w:lvl w:ilvl="0" w:tplc="71F0A90A">
      <w:start w:val="1"/>
      <w:numFmt w:val="bullet"/>
      <w:lvlText w:val="–"/>
      <w:lvlJc w:val="left"/>
      <w:pPr>
        <w:tabs>
          <w:tab w:val="num" w:pos="720"/>
        </w:tabs>
        <w:ind w:left="720" w:hanging="360"/>
      </w:pPr>
      <w:rPr>
        <w:rFonts w:ascii="Microsoft YaHei" w:hAnsi="Microsoft YaHei" w:hint="default"/>
      </w:rPr>
    </w:lvl>
    <w:lvl w:ilvl="1" w:tplc="770CACD0">
      <w:start w:val="1"/>
      <w:numFmt w:val="bullet"/>
      <w:lvlText w:val="–"/>
      <w:lvlJc w:val="left"/>
      <w:pPr>
        <w:tabs>
          <w:tab w:val="num" w:pos="1440"/>
        </w:tabs>
        <w:ind w:left="1440" w:hanging="360"/>
      </w:pPr>
      <w:rPr>
        <w:rFonts w:ascii="Microsoft YaHei" w:hAnsi="Microsoft YaHei" w:hint="default"/>
      </w:rPr>
    </w:lvl>
    <w:lvl w:ilvl="2" w:tplc="50869798">
      <w:start w:val="1"/>
      <w:numFmt w:val="bullet"/>
      <w:lvlText w:val="–"/>
      <w:lvlJc w:val="left"/>
      <w:pPr>
        <w:tabs>
          <w:tab w:val="num" w:pos="2160"/>
        </w:tabs>
        <w:ind w:left="2160" w:hanging="360"/>
      </w:pPr>
      <w:rPr>
        <w:rFonts w:ascii="Microsoft YaHei" w:hAnsi="Microsoft YaHei" w:hint="default"/>
      </w:rPr>
    </w:lvl>
    <w:lvl w:ilvl="3" w:tplc="3170F8B4" w:tentative="1">
      <w:start w:val="1"/>
      <w:numFmt w:val="bullet"/>
      <w:lvlText w:val="–"/>
      <w:lvlJc w:val="left"/>
      <w:pPr>
        <w:tabs>
          <w:tab w:val="num" w:pos="2880"/>
        </w:tabs>
        <w:ind w:left="2880" w:hanging="360"/>
      </w:pPr>
      <w:rPr>
        <w:rFonts w:ascii="Microsoft YaHei" w:hAnsi="Microsoft YaHei" w:hint="default"/>
      </w:rPr>
    </w:lvl>
    <w:lvl w:ilvl="4" w:tplc="B4B88F6A" w:tentative="1">
      <w:start w:val="1"/>
      <w:numFmt w:val="bullet"/>
      <w:lvlText w:val="–"/>
      <w:lvlJc w:val="left"/>
      <w:pPr>
        <w:tabs>
          <w:tab w:val="num" w:pos="3600"/>
        </w:tabs>
        <w:ind w:left="3600" w:hanging="360"/>
      </w:pPr>
      <w:rPr>
        <w:rFonts w:ascii="Microsoft YaHei" w:hAnsi="Microsoft YaHei" w:hint="default"/>
      </w:rPr>
    </w:lvl>
    <w:lvl w:ilvl="5" w:tplc="6C14978C" w:tentative="1">
      <w:start w:val="1"/>
      <w:numFmt w:val="bullet"/>
      <w:lvlText w:val="–"/>
      <w:lvlJc w:val="left"/>
      <w:pPr>
        <w:tabs>
          <w:tab w:val="num" w:pos="4320"/>
        </w:tabs>
        <w:ind w:left="4320" w:hanging="360"/>
      </w:pPr>
      <w:rPr>
        <w:rFonts w:ascii="Microsoft YaHei" w:hAnsi="Microsoft YaHei" w:hint="default"/>
      </w:rPr>
    </w:lvl>
    <w:lvl w:ilvl="6" w:tplc="6ED426CA" w:tentative="1">
      <w:start w:val="1"/>
      <w:numFmt w:val="bullet"/>
      <w:lvlText w:val="–"/>
      <w:lvlJc w:val="left"/>
      <w:pPr>
        <w:tabs>
          <w:tab w:val="num" w:pos="5040"/>
        </w:tabs>
        <w:ind w:left="5040" w:hanging="360"/>
      </w:pPr>
      <w:rPr>
        <w:rFonts w:ascii="Microsoft YaHei" w:hAnsi="Microsoft YaHei" w:hint="default"/>
      </w:rPr>
    </w:lvl>
    <w:lvl w:ilvl="7" w:tplc="879A8532" w:tentative="1">
      <w:start w:val="1"/>
      <w:numFmt w:val="bullet"/>
      <w:lvlText w:val="–"/>
      <w:lvlJc w:val="left"/>
      <w:pPr>
        <w:tabs>
          <w:tab w:val="num" w:pos="5760"/>
        </w:tabs>
        <w:ind w:left="5760" w:hanging="360"/>
      </w:pPr>
      <w:rPr>
        <w:rFonts w:ascii="Microsoft YaHei" w:hAnsi="Microsoft YaHei" w:hint="default"/>
      </w:rPr>
    </w:lvl>
    <w:lvl w:ilvl="8" w:tplc="4006946C" w:tentative="1">
      <w:start w:val="1"/>
      <w:numFmt w:val="bullet"/>
      <w:lvlText w:val="–"/>
      <w:lvlJc w:val="left"/>
      <w:pPr>
        <w:tabs>
          <w:tab w:val="num" w:pos="6480"/>
        </w:tabs>
        <w:ind w:left="6480" w:hanging="360"/>
      </w:pPr>
      <w:rPr>
        <w:rFonts w:ascii="Microsoft YaHei" w:hAnsi="Microsoft YaHei" w:hint="default"/>
      </w:rPr>
    </w:lvl>
  </w:abstractNum>
  <w:abstractNum w:abstractNumId="105" w15:restartNumberingAfterBreak="0">
    <w:nsid w:val="71E704AD"/>
    <w:multiLevelType w:val="hybridMultilevel"/>
    <w:tmpl w:val="FF8AFD12"/>
    <w:lvl w:ilvl="0" w:tplc="44C46CB0">
      <w:start w:val="1"/>
      <w:numFmt w:val="bullet"/>
      <w:lvlText w:val="•"/>
      <w:lvlJc w:val="left"/>
      <w:pPr>
        <w:tabs>
          <w:tab w:val="num" w:pos="720"/>
        </w:tabs>
        <w:ind w:left="720" w:hanging="360"/>
      </w:pPr>
      <w:rPr>
        <w:rFonts w:ascii="Arial" w:hAnsi="Arial" w:hint="default"/>
      </w:rPr>
    </w:lvl>
    <w:lvl w:ilvl="1" w:tplc="229ADEF0">
      <w:start w:val="1"/>
      <w:numFmt w:val="bullet"/>
      <w:lvlText w:val="•"/>
      <w:lvlJc w:val="left"/>
      <w:pPr>
        <w:tabs>
          <w:tab w:val="num" w:pos="1440"/>
        </w:tabs>
        <w:ind w:left="1440" w:hanging="360"/>
      </w:pPr>
      <w:rPr>
        <w:rFonts w:ascii="Arial" w:hAnsi="Arial" w:hint="default"/>
      </w:rPr>
    </w:lvl>
    <w:lvl w:ilvl="2" w:tplc="427A901E" w:tentative="1">
      <w:start w:val="1"/>
      <w:numFmt w:val="bullet"/>
      <w:lvlText w:val="•"/>
      <w:lvlJc w:val="left"/>
      <w:pPr>
        <w:tabs>
          <w:tab w:val="num" w:pos="2160"/>
        </w:tabs>
        <w:ind w:left="2160" w:hanging="360"/>
      </w:pPr>
      <w:rPr>
        <w:rFonts w:ascii="Arial" w:hAnsi="Arial" w:hint="default"/>
      </w:rPr>
    </w:lvl>
    <w:lvl w:ilvl="3" w:tplc="58927208" w:tentative="1">
      <w:start w:val="1"/>
      <w:numFmt w:val="bullet"/>
      <w:lvlText w:val="•"/>
      <w:lvlJc w:val="left"/>
      <w:pPr>
        <w:tabs>
          <w:tab w:val="num" w:pos="2880"/>
        </w:tabs>
        <w:ind w:left="2880" w:hanging="360"/>
      </w:pPr>
      <w:rPr>
        <w:rFonts w:ascii="Arial" w:hAnsi="Arial" w:hint="default"/>
      </w:rPr>
    </w:lvl>
    <w:lvl w:ilvl="4" w:tplc="FC8885B4" w:tentative="1">
      <w:start w:val="1"/>
      <w:numFmt w:val="bullet"/>
      <w:lvlText w:val="•"/>
      <w:lvlJc w:val="left"/>
      <w:pPr>
        <w:tabs>
          <w:tab w:val="num" w:pos="3600"/>
        </w:tabs>
        <w:ind w:left="3600" w:hanging="360"/>
      </w:pPr>
      <w:rPr>
        <w:rFonts w:ascii="Arial" w:hAnsi="Arial" w:hint="default"/>
      </w:rPr>
    </w:lvl>
    <w:lvl w:ilvl="5" w:tplc="AF921EAA" w:tentative="1">
      <w:start w:val="1"/>
      <w:numFmt w:val="bullet"/>
      <w:lvlText w:val="•"/>
      <w:lvlJc w:val="left"/>
      <w:pPr>
        <w:tabs>
          <w:tab w:val="num" w:pos="4320"/>
        </w:tabs>
        <w:ind w:left="4320" w:hanging="360"/>
      </w:pPr>
      <w:rPr>
        <w:rFonts w:ascii="Arial" w:hAnsi="Arial" w:hint="default"/>
      </w:rPr>
    </w:lvl>
    <w:lvl w:ilvl="6" w:tplc="C73E378C" w:tentative="1">
      <w:start w:val="1"/>
      <w:numFmt w:val="bullet"/>
      <w:lvlText w:val="•"/>
      <w:lvlJc w:val="left"/>
      <w:pPr>
        <w:tabs>
          <w:tab w:val="num" w:pos="5040"/>
        </w:tabs>
        <w:ind w:left="5040" w:hanging="360"/>
      </w:pPr>
      <w:rPr>
        <w:rFonts w:ascii="Arial" w:hAnsi="Arial" w:hint="default"/>
      </w:rPr>
    </w:lvl>
    <w:lvl w:ilvl="7" w:tplc="4C1413CE" w:tentative="1">
      <w:start w:val="1"/>
      <w:numFmt w:val="bullet"/>
      <w:lvlText w:val="•"/>
      <w:lvlJc w:val="left"/>
      <w:pPr>
        <w:tabs>
          <w:tab w:val="num" w:pos="5760"/>
        </w:tabs>
        <w:ind w:left="5760" w:hanging="360"/>
      </w:pPr>
      <w:rPr>
        <w:rFonts w:ascii="Arial" w:hAnsi="Arial" w:hint="default"/>
      </w:rPr>
    </w:lvl>
    <w:lvl w:ilvl="8" w:tplc="2640BBB4"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463581E"/>
    <w:multiLevelType w:val="hybridMultilevel"/>
    <w:tmpl w:val="94B69A92"/>
    <w:lvl w:ilvl="0" w:tplc="52A05632">
      <w:start w:val="1"/>
      <w:numFmt w:val="bullet"/>
      <w:lvlText w:val="–"/>
      <w:lvlJc w:val="left"/>
      <w:pPr>
        <w:tabs>
          <w:tab w:val="num" w:pos="720"/>
        </w:tabs>
        <w:ind w:left="720" w:hanging="360"/>
      </w:pPr>
      <w:rPr>
        <w:rFonts w:ascii="Microsoft YaHei" w:hAnsi="Microsoft YaHei" w:hint="default"/>
      </w:rPr>
    </w:lvl>
    <w:lvl w:ilvl="1" w:tplc="587291F2">
      <w:start w:val="1"/>
      <w:numFmt w:val="bullet"/>
      <w:lvlText w:val="–"/>
      <w:lvlJc w:val="left"/>
      <w:pPr>
        <w:tabs>
          <w:tab w:val="num" w:pos="1440"/>
        </w:tabs>
        <w:ind w:left="1440" w:hanging="360"/>
      </w:pPr>
      <w:rPr>
        <w:rFonts w:ascii="Microsoft YaHei" w:hAnsi="Microsoft YaHei" w:hint="default"/>
      </w:rPr>
    </w:lvl>
    <w:lvl w:ilvl="2" w:tplc="64D48ED0">
      <w:start w:val="1"/>
      <w:numFmt w:val="bullet"/>
      <w:lvlText w:val="–"/>
      <w:lvlJc w:val="left"/>
      <w:pPr>
        <w:tabs>
          <w:tab w:val="num" w:pos="2160"/>
        </w:tabs>
        <w:ind w:left="2160" w:hanging="360"/>
      </w:pPr>
      <w:rPr>
        <w:rFonts w:ascii="Microsoft YaHei" w:hAnsi="Microsoft YaHei" w:hint="default"/>
      </w:rPr>
    </w:lvl>
    <w:lvl w:ilvl="3" w:tplc="4C6EB11C" w:tentative="1">
      <w:start w:val="1"/>
      <w:numFmt w:val="bullet"/>
      <w:lvlText w:val="–"/>
      <w:lvlJc w:val="left"/>
      <w:pPr>
        <w:tabs>
          <w:tab w:val="num" w:pos="2880"/>
        </w:tabs>
        <w:ind w:left="2880" w:hanging="360"/>
      </w:pPr>
      <w:rPr>
        <w:rFonts w:ascii="Microsoft YaHei" w:hAnsi="Microsoft YaHei" w:hint="default"/>
      </w:rPr>
    </w:lvl>
    <w:lvl w:ilvl="4" w:tplc="088C6186" w:tentative="1">
      <w:start w:val="1"/>
      <w:numFmt w:val="bullet"/>
      <w:lvlText w:val="–"/>
      <w:lvlJc w:val="left"/>
      <w:pPr>
        <w:tabs>
          <w:tab w:val="num" w:pos="3600"/>
        </w:tabs>
        <w:ind w:left="3600" w:hanging="360"/>
      </w:pPr>
      <w:rPr>
        <w:rFonts w:ascii="Microsoft YaHei" w:hAnsi="Microsoft YaHei" w:hint="default"/>
      </w:rPr>
    </w:lvl>
    <w:lvl w:ilvl="5" w:tplc="DBE22D66" w:tentative="1">
      <w:start w:val="1"/>
      <w:numFmt w:val="bullet"/>
      <w:lvlText w:val="–"/>
      <w:lvlJc w:val="left"/>
      <w:pPr>
        <w:tabs>
          <w:tab w:val="num" w:pos="4320"/>
        </w:tabs>
        <w:ind w:left="4320" w:hanging="360"/>
      </w:pPr>
      <w:rPr>
        <w:rFonts w:ascii="Microsoft YaHei" w:hAnsi="Microsoft YaHei" w:hint="default"/>
      </w:rPr>
    </w:lvl>
    <w:lvl w:ilvl="6" w:tplc="F7F2B2F2" w:tentative="1">
      <w:start w:val="1"/>
      <w:numFmt w:val="bullet"/>
      <w:lvlText w:val="–"/>
      <w:lvlJc w:val="left"/>
      <w:pPr>
        <w:tabs>
          <w:tab w:val="num" w:pos="5040"/>
        </w:tabs>
        <w:ind w:left="5040" w:hanging="360"/>
      </w:pPr>
      <w:rPr>
        <w:rFonts w:ascii="Microsoft YaHei" w:hAnsi="Microsoft YaHei" w:hint="default"/>
      </w:rPr>
    </w:lvl>
    <w:lvl w:ilvl="7" w:tplc="5A1A037E" w:tentative="1">
      <w:start w:val="1"/>
      <w:numFmt w:val="bullet"/>
      <w:lvlText w:val="–"/>
      <w:lvlJc w:val="left"/>
      <w:pPr>
        <w:tabs>
          <w:tab w:val="num" w:pos="5760"/>
        </w:tabs>
        <w:ind w:left="5760" w:hanging="360"/>
      </w:pPr>
      <w:rPr>
        <w:rFonts w:ascii="Microsoft YaHei" w:hAnsi="Microsoft YaHei" w:hint="default"/>
      </w:rPr>
    </w:lvl>
    <w:lvl w:ilvl="8" w:tplc="6ED454F6" w:tentative="1">
      <w:start w:val="1"/>
      <w:numFmt w:val="bullet"/>
      <w:lvlText w:val="–"/>
      <w:lvlJc w:val="left"/>
      <w:pPr>
        <w:tabs>
          <w:tab w:val="num" w:pos="6480"/>
        </w:tabs>
        <w:ind w:left="6480" w:hanging="360"/>
      </w:pPr>
      <w:rPr>
        <w:rFonts w:ascii="Microsoft YaHei" w:hAnsi="Microsoft YaHei" w:hint="default"/>
      </w:rPr>
    </w:lvl>
  </w:abstractNum>
  <w:abstractNum w:abstractNumId="107" w15:restartNumberingAfterBreak="0">
    <w:nsid w:val="773B7319"/>
    <w:multiLevelType w:val="hybridMultilevel"/>
    <w:tmpl w:val="A8E26FFC"/>
    <w:lvl w:ilvl="0" w:tplc="9BA8FFBE">
      <w:start w:val="1"/>
      <w:numFmt w:val="bullet"/>
      <w:lvlText w:val="–"/>
      <w:lvlJc w:val="left"/>
      <w:pPr>
        <w:tabs>
          <w:tab w:val="num" w:pos="720"/>
        </w:tabs>
        <w:ind w:left="720" w:hanging="360"/>
      </w:pPr>
      <w:rPr>
        <w:rFonts w:ascii="Microsoft YaHei" w:hAnsi="Microsoft YaHei" w:hint="default"/>
      </w:rPr>
    </w:lvl>
    <w:lvl w:ilvl="1" w:tplc="B21EA544">
      <w:start w:val="1"/>
      <w:numFmt w:val="bullet"/>
      <w:lvlText w:val="–"/>
      <w:lvlJc w:val="left"/>
      <w:pPr>
        <w:tabs>
          <w:tab w:val="num" w:pos="1440"/>
        </w:tabs>
        <w:ind w:left="1440" w:hanging="360"/>
      </w:pPr>
      <w:rPr>
        <w:rFonts w:ascii="Microsoft YaHei" w:hAnsi="Microsoft YaHei" w:hint="default"/>
      </w:rPr>
    </w:lvl>
    <w:lvl w:ilvl="2" w:tplc="9942251C">
      <w:start w:val="1"/>
      <w:numFmt w:val="bullet"/>
      <w:lvlText w:val="–"/>
      <w:lvlJc w:val="left"/>
      <w:pPr>
        <w:tabs>
          <w:tab w:val="num" w:pos="2160"/>
        </w:tabs>
        <w:ind w:left="2160" w:hanging="360"/>
      </w:pPr>
      <w:rPr>
        <w:rFonts w:ascii="Microsoft YaHei" w:hAnsi="Microsoft YaHei" w:hint="default"/>
      </w:rPr>
    </w:lvl>
    <w:lvl w:ilvl="3" w:tplc="E82464EA" w:tentative="1">
      <w:start w:val="1"/>
      <w:numFmt w:val="bullet"/>
      <w:lvlText w:val="–"/>
      <w:lvlJc w:val="left"/>
      <w:pPr>
        <w:tabs>
          <w:tab w:val="num" w:pos="2880"/>
        </w:tabs>
        <w:ind w:left="2880" w:hanging="360"/>
      </w:pPr>
      <w:rPr>
        <w:rFonts w:ascii="Microsoft YaHei" w:hAnsi="Microsoft YaHei" w:hint="default"/>
      </w:rPr>
    </w:lvl>
    <w:lvl w:ilvl="4" w:tplc="C17C515E" w:tentative="1">
      <w:start w:val="1"/>
      <w:numFmt w:val="bullet"/>
      <w:lvlText w:val="–"/>
      <w:lvlJc w:val="left"/>
      <w:pPr>
        <w:tabs>
          <w:tab w:val="num" w:pos="3600"/>
        </w:tabs>
        <w:ind w:left="3600" w:hanging="360"/>
      </w:pPr>
      <w:rPr>
        <w:rFonts w:ascii="Microsoft YaHei" w:hAnsi="Microsoft YaHei" w:hint="default"/>
      </w:rPr>
    </w:lvl>
    <w:lvl w:ilvl="5" w:tplc="1200E940" w:tentative="1">
      <w:start w:val="1"/>
      <w:numFmt w:val="bullet"/>
      <w:lvlText w:val="–"/>
      <w:lvlJc w:val="left"/>
      <w:pPr>
        <w:tabs>
          <w:tab w:val="num" w:pos="4320"/>
        </w:tabs>
        <w:ind w:left="4320" w:hanging="360"/>
      </w:pPr>
      <w:rPr>
        <w:rFonts w:ascii="Microsoft YaHei" w:hAnsi="Microsoft YaHei" w:hint="default"/>
      </w:rPr>
    </w:lvl>
    <w:lvl w:ilvl="6" w:tplc="C910FE7E" w:tentative="1">
      <w:start w:val="1"/>
      <w:numFmt w:val="bullet"/>
      <w:lvlText w:val="–"/>
      <w:lvlJc w:val="left"/>
      <w:pPr>
        <w:tabs>
          <w:tab w:val="num" w:pos="5040"/>
        </w:tabs>
        <w:ind w:left="5040" w:hanging="360"/>
      </w:pPr>
      <w:rPr>
        <w:rFonts w:ascii="Microsoft YaHei" w:hAnsi="Microsoft YaHei" w:hint="default"/>
      </w:rPr>
    </w:lvl>
    <w:lvl w:ilvl="7" w:tplc="B8DA339C" w:tentative="1">
      <w:start w:val="1"/>
      <w:numFmt w:val="bullet"/>
      <w:lvlText w:val="–"/>
      <w:lvlJc w:val="left"/>
      <w:pPr>
        <w:tabs>
          <w:tab w:val="num" w:pos="5760"/>
        </w:tabs>
        <w:ind w:left="5760" w:hanging="360"/>
      </w:pPr>
      <w:rPr>
        <w:rFonts w:ascii="Microsoft YaHei" w:hAnsi="Microsoft YaHei" w:hint="default"/>
      </w:rPr>
    </w:lvl>
    <w:lvl w:ilvl="8" w:tplc="329A9774" w:tentative="1">
      <w:start w:val="1"/>
      <w:numFmt w:val="bullet"/>
      <w:lvlText w:val="–"/>
      <w:lvlJc w:val="left"/>
      <w:pPr>
        <w:tabs>
          <w:tab w:val="num" w:pos="6480"/>
        </w:tabs>
        <w:ind w:left="6480" w:hanging="360"/>
      </w:pPr>
      <w:rPr>
        <w:rFonts w:ascii="Microsoft YaHei" w:hAnsi="Microsoft YaHei" w:hint="default"/>
      </w:rPr>
    </w:lvl>
  </w:abstractNum>
  <w:abstractNum w:abstractNumId="108" w15:restartNumberingAfterBreak="0">
    <w:nsid w:val="79B31B3A"/>
    <w:multiLevelType w:val="hybridMultilevel"/>
    <w:tmpl w:val="55E23DAC"/>
    <w:lvl w:ilvl="0" w:tplc="5B68102A">
      <w:start w:val="1"/>
      <w:numFmt w:val="bullet"/>
      <w:lvlText w:val="–"/>
      <w:lvlJc w:val="left"/>
      <w:pPr>
        <w:tabs>
          <w:tab w:val="num" w:pos="720"/>
        </w:tabs>
        <w:ind w:left="720" w:hanging="360"/>
      </w:pPr>
      <w:rPr>
        <w:rFonts w:ascii="Microsoft YaHei" w:hAnsi="Microsoft YaHei" w:hint="default"/>
      </w:rPr>
    </w:lvl>
    <w:lvl w:ilvl="1" w:tplc="8D62863A">
      <w:start w:val="1"/>
      <w:numFmt w:val="bullet"/>
      <w:lvlText w:val="–"/>
      <w:lvlJc w:val="left"/>
      <w:pPr>
        <w:tabs>
          <w:tab w:val="num" w:pos="1440"/>
        </w:tabs>
        <w:ind w:left="1440" w:hanging="360"/>
      </w:pPr>
      <w:rPr>
        <w:rFonts w:ascii="Microsoft YaHei" w:hAnsi="Microsoft YaHei" w:hint="default"/>
      </w:rPr>
    </w:lvl>
    <w:lvl w:ilvl="2" w:tplc="DEF84C4C">
      <w:start w:val="1"/>
      <w:numFmt w:val="bullet"/>
      <w:lvlText w:val="–"/>
      <w:lvlJc w:val="left"/>
      <w:pPr>
        <w:tabs>
          <w:tab w:val="num" w:pos="2160"/>
        </w:tabs>
        <w:ind w:left="2160" w:hanging="360"/>
      </w:pPr>
      <w:rPr>
        <w:rFonts w:ascii="Microsoft YaHei" w:hAnsi="Microsoft YaHei" w:hint="default"/>
      </w:rPr>
    </w:lvl>
    <w:lvl w:ilvl="3" w:tplc="5EAECC26" w:tentative="1">
      <w:start w:val="1"/>
      <w:numFmt w:val="bullet"/>
      <w:lvlText w:val="–"/>
      <w:lvlJc w:val="left"/>
      <w:pPr>
        <w:tabs>
          <w:tab w:val="num" w:pos="2880"/>
        </w:tabs>
        <w:ind w:left="2880" w:hanging="360"/>
      </w:pPr>
      <w:rPr>
        <w:rFonts w:ascii="Microsoft YaHei" w:hAnsi="Microsoft YaHei" w:hint="default"/>
      </w:rPr>
    </w:lvl>
    <w:lvl w:ilvl="4" w:tplc="6FB0273E" w:tentative="1">
      <w:start w:val="1"/>
      <w:numFmt w:val="bullet"/>
      <w:lvlText w:val="–"/>
      <w:lvlJc w:val="left"/>
      <w:pPr>
        <w:tabs>
          <w:tab w:val="num" w:pos="3600"/>
        </w:tabs>
        <w:ind w:left="3600" w:hanging="360"/>
      </w:pPr>
      <w:rPr>
        <w:rFonts w:ascii="Microsoft YaHei" w:hAnsi="Microsoft YaHei" w:hint="default"/>
      </w:rPr>
    </w:lvl>
    <w:lvl w:ilvl="5" w:tplc="027A6B00" w:tentative="1">
      <w:start w:val="1"/>
      <w:numFmt w:val="bullet"/>
      <w:lvlText w:val="–"/>
      <w:lvlJc w:val="left"/>
      <w:pPr>
        <w:tabs>
          <w:tab w:val="num" w:pos="4320"/>
        </w:tabs>
        <w:ind w:left="4320" w:hanging="360"/>
      </w:pPr>
      <w:rPr>
        <w:rFonts w:ascii="Microsoft YaHei" w:hAnsi="Microsoft YaHei" w:hint="default"/>
      </w:rPr>
    </w:lvl>
    <w:lvl w:ilvl="6" w:tplc="68586942" w:tentative="1">
      <w:start w:val="1"/>
      <w:numFmt w:val="bullet"/>
      <w:lvlText w:val="–"/>
      <w:lvlJc w:val="left"/>
      <w:pPr>
        <w:tabs>
          <w:tab w:val="num" w:pos="5040"/>
        </w:tabs>
        <w:ind w:left="5040" w:hanging="360"/>
      </w:pPr>
      <w:rPr>
        <w:rFonts w:ascii="Microsoft YaHei" w:hAnsi="Microsoft YaHei" w:hint="default"/>
      </w:rPr>
    </w:lvl>
    <w:lvl w:ilvl="7" w:tplc="932801BC" w:tentative="1">
      <w:start w:val="1"/>
      <w:numFmt w:val="bullet"/>
      <w:lvlText w:val="–"/>
      <w:lvlJc w:val="left"/>
      <w:pPr>
        <w:tabs>
          <w:tab w:val="num" w:pos="5760"/>
        </w:tabs>
        <w:ind w:left="5760" w:hanging="360"/>
      </w:pPr>
      <w:rPr>
        <w:rFonts w:ascii="Microsoft YaHei" w:hAnsi="Microsoft YaHei" w:hint="default"/>
      </w:rPr>
    </w:lvl>
    <w:lvl w:ilvl="8" w:tplc="E8022450" w:tentative="1">
      <w:start w:val="1"/>
      <w:numFmt w:val="bullet"/>
      <w:lvlText w:val="–"/>
      <w:lvlJc w:val="left"/>
      <w:pPr>
        <w:tabs>
          <w:tab w:val="num" w:pos="6480"/>
        </w:tabs>
        <w:ind w:left="6480" w:hanging="360"/>
      </w:pPr>
      <w:rPr>
        <w:rFonts w:ascii="Microsoft YaHei" w:hAnsi="Microsoft YaHei" w:hint="default"/>
      </w:rPr>
    </w:lvl>
  </w:abstractNum>
  <w:abstractNum w:abstractNumId="109" w15:restartNumberingAfterBreak="0">
    <w:nsid w:val="7B652BA3"/>
    <w:multiLevelType w:val="hybridMultilevel"/>
    <w:tmpl w:val="6E1CA37A"/>
    <w:lvl w:ilvl="0" w:tplc="1BAE574A">
      <w:start w:val="1"/>
      <w:numFmt w:val="bullet"/>
      <w:lvlText w:val="•"/>
      <w:lvlJc w:val="left"/>
      <w:pPr>
        <w:tabs>
          <w:tab w:val="num" w:pos="720"/>
        </w:tabs>
        <w:ind w:left="720" w:hanging="360"/>
      </w:pPr>
      <w:rPr>
        <w:rFonts w:ascii="Arial" w:hAnsi="Arial" w:hint="default"/>
      </w:rPr>
    </w:lvl>
    <w:lvl w:ilvl="1" w:tplc="3FB43A1A">
      <w:start w:val="1"/>
      <w:numFmt w:val="bullet"/>
      <w:lvlText w:val="•"/>
      <w:lvlJc w:val="left"/>
      <w:pPr>
        <w:tabs>
          <w:tab w:val="num" w:pos="1440"/>
        </w:tabs>
        <w:ind w:left="1440" w:hanging="360"/>
      </w:pPr>
      <w:rPr>
        <w:rFonts w:ascii="Arial" w:hAnsi="Arial" w:hint="default"/>
      </w:rPr>
    </w:lvl>
    <w:lvl w:ilvl="2" w:tplc="53A09748" w:tentative="1">
      <w:start w:val="1"/>
      <w:numFmt w:val="bullet"/>
      <w:lvlText w:val="•"/>
      <w:lvlJc w:val="left"/>
      <w:pPr>
        <w:tabs>
          <w:tab w:val="num" w:pos="2160"/>
        </w:tabs>
        <w:ind w:left="2160" w:hanging="360"/>
      </w:pPr>
      <w:rPr>
        <w:rFonts w:ascii="Arial" w:hAnsi="Arial" w:hint="default"/>
      </w:rPr>
    </w:lvl>
    <w:lvl w:ilvl="3" w:tplc="0EB6C3AE" w:tentative="1">
      <w:start w:val="1"/>
      <w:numFmt w:val="bullet"/>
      <w:lvlText w:val="•"/>
      <w:lvlJc w:val="left"/>
      <w:pPr>
        <w:tabs>
          <w:tab w:val="num" w:pos="2880"/>
        </w:tabs>
        <w:ind w:left="2880" w:hanging="360"/>
      </w:pPr>
      <w:rPr>
        <w:rFonts w:ascii="Arial" w:hAnsi="Arial" w:hint="default"/>
      </w:rPr>
    </w:lvl>
    <w:lvl w:ilvl="4" w:tplc="6122EB98" w:tentative="1">
      <w:start w:val="1"/>
      <w:numFmt w:val="bullet"/>
      <w:lvlText w:val="•"/>
      <w:lvlJc w:val="left"/>
      <w:pPr>
        <w:tabs>
          <w:tab w:val="num" w:pos="3600"/>
        </w:tabs>
        <w:ind w:left="3600" w:hanging="360"/>
      </w:pPr>
      <w:rPr>
        <w:rFonts w:ascii="Arial" w:hAnsi="Arial" w:hint="default"/>
      </w:rPr>
    </w:lvl>
    <w:lvl w:ilvl="5" w:tplc="C52E0E0E" w:tentative="1">
      <w:start w:val="1"/>
      <w:numFmt w:val="bullet"/>
      <w:lvlText w:val="•"/>
      <w:lvlJc w:val="left"/>
      <w:pPr>
        <w:tabs>
          <w:tab w:val="num" w:pos="4320"/>
        </w:tabs>
        <w:ind w:left="4320" w:hanging="360"/>
      </w:pPr>
      <w:rPr>
        <w:rFonts w:ascii="Arial" w:hAnsi="Arial" w:hint="default"/>
      </w:rPr>
    </w:lvl>
    <w:lvl w:ilvl="6" w:tplc="7F92A3DE" w:tentative="1">
      <w:start w:val="1"/>
      <w:numFmt w:val="bullet"/>
      <w:lvlText w:val="•"/>
      <w:lvlJc w:val="left"/>
      <w:pPr>
        <w:tabs>
          <w:tab w:val="num" w:pos="5040"/>
        </w:tabs>
        <w:ind w:left="5040" w:hanging="360"/>
      </w:pPr>
      <w:rPr>
        <w:rFonts w:ascii="Arial" w:hAnsi="Arial" w:hint="default"/>
      </w:rPr>
    </w:lvl>
    <w:lvl w:ilvl="7" w:tplc="F892ABCE" w:tentative="1">
      <w:start w:val="1"/>
      <w:numFmt w:val="bullet"/>
      <w:lvlText w:val="•"/>
      <w:lvlJc w:val="left"/>
      <w:pPr>
        <w:tabs>
          <w:tab w:val="num" w:pos="5760"/>
        </w:tabs>
        <w:ind w:left="5760" w:hanging="360"/>
      </w:pPr>
      <w:rPr>
        <w:rFonts w:ascii="Arial" w:hAnsi="Arial" w:hint="default"/>
      </w:rPr>
    </w:lvl>
    <w:lvl w:ilvl="8" w:tplc="703AD482"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BB473F8"/>
    <w:multiLevelType w:val="hybridMultilevel"/>
    <w:tmpl w:val="A3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CEE07A6"/>
    <w:multiLevelType w:val="hybridMultilevel"/>
    <w:tmpl w:val="1E2AA2F0"/>
    <w:lvl w:ilvl="0" w:tplc="729C6AE4">
      <w:start w:val="1"/>
      <w:numFmt w:val="bullet"/>
      <w:lvlText w:val="–"/>
      <w:lvlJc w:val="left"/>
      <w:pPr>
        <w:tabs>
          <w:tab w:val="num" w:pos="720"/>
        </w:tabs>
        <w:ind w:left="720" w:hanging="360"/>
      </w:pPr>
      <w:rPr>
        <w:rFonts w:ascii="Microsoft YaHei" w:hAnsi="Microsoft YaHei" w:hint="default"/>
      </w:rPr>
    </w:lvl>
    <w:lvl w:ilvl="1" w:tplc="2DF47492">
      <w:start w:val="1"/>
      <w:numFmt w:val="bullet"/>
      <w:lvlText w:val="–"/>
      <w:lvlJc w:val="left"/>
      <w:pPr>
        <w:tabs>
          <w:tab w:val="num" w:pos="1440"/>
        </w:tabs>
        <w:ind w:left="1440" w:hanging="360"/>
      </w:pPr>
      <w:rPr>
        <w:rFonts w:ascii="Microsoft YaHei" w:hAnsi="Microsoft YaHei" w:hint="default"/>
      </w:rPr>
    </w:lvl>
    <w:lvl w:ilvl="2" w:tplc="5F500804">
      <w:start w:val="1"/>
      <w:numFmt w:val="bullet"/>
      <w:lvlText w:val="–"/>
      <w:lvlJc w:val="left"/>
      <w:pPr>
        <w:tabs>
          <w:tab w:val="num" w:pos="2160"/>
        </w:tabs>
        <w:ind w:left="2160" w:hanging="360"/>
      </w:pPr>
      <w:rPr>
        <w:rFonts w:ascii="Microsoft YaHei" w:hAnsi="Microsoft YaHei" w:hint="default"/>
      </w:rPr>
    </w:lvl>
    <w:lvl w:ilvl="3" w:tplc="EA6E07B8" w:tentative="1">
      <w:start w:val="1"/>
      <w:numFmt w:val="bullet"/>
      <w:lvlText w:val="–"/>
      <w:lvlJc w:val="left"/>
      <w:pPr>
        <w:tabs>
          <w:tab w:val="num" w:pos="2880"/>
        </w:tabs>
        <w:ind w:left="2880" w:hanging="360"/>
      </w:pPr>
      <w:rPr>
        <w:rFonts w:ascii="Microsoft YaHei" w:hAnsi="Microsoft YaHei" w:hint="default"/>
      </w:rPr>
    </w:lvl>
    <w:lvl w:ilvl="4" w:tplc="57BC5918" w:tentative="1">
      <w:start w:val="1"/>
      <w:numFmt w:val="bullet"/>
      <w:lvlText w:val="–"/>
      <w:lvlJc w:val="left"/>
      <w:pPr>
        <w:tabs>
          <w:tab w:val="num" w:pos="3600"/>
        </w:tabs>
        <w:ind w:left="3600" w:hanging="360"/>
      </w:pPr>
      <w:rPr>
        <w:rFonts w:ascii="Microsoft YaHei" w:hAnsi="Microsoft YaHei" w:hint="default"/>
      </w:rPr>
    </w:lvl>
    <w:lvl w:ilvl="5" w:tplc="6C1CF902" w:tentative="1">
      <w:start w:val="1"/>
      <w:numFmt w:val="bullet"/>
      <w:lvlText w:val="–"/>
      <w:lvlJc w:val="left"/>
      <w:pPr>
        <w:tabs>
          <w:tab w:val="num" w:pos="4320"/>
        </w:tabs>
        <w:ind w:left="4320" w:hanging="360"/>
      </w:pPr>
      <w:rPr>
        <w:rFonts w:ascii="Microsoft YaHei" w:hAnsi="Microsoft YaHei" w:hint="default"/>
      </w:rPr>
    </w:lvl>
    <w:lvl w:ilvl="6" w:tplc="5D3E9B0A" w:tentative="1">
      <w:start w:val="1"/>
      <w:numFmt w:val="bullet"/>
      <w:lvlText w:val="–"/>
      <w:lvlJc w:val="left"/>
      <w:pPr>
        <w:tabs>
          <w:tab w:val="num" w:pos="5040"/>
        </w:tabs>
        <w:ind w:left="5040" w:hanging="360"/>
      </w:pPr>
      <w:rPr>
        <w:rFonts w:ascii="Microsoft YaHei" w:hAnsi="Microsoft YaHei" w:hint="default"/>
      </w:rPr>
    </w:lvl>
    <w:lvl w:ilvl="7" w:tplc="35902B6C" w:tentative="1">
      <w:start w:val="1"/>
      <w:numFmt w:val="bullet"/>
      <w:lvlText w:val="–"/>
      <w:lvlJc w:val="left"/>
      <w:pPr>
        <w:tabs>
          <w:tab w:val="num" w:pos="5760"/>
        </w:tabs>
        <w:ind w:left="5760" w:hanging="360"/>
      </w:pPr>
      <w:rPr>
        <w:rFonts w:ascii="Microsoft YaHei" w:hAnsi="Microsoft YaHei" w:hint="default"/>
      </w:rPr>
    </w:lvl>
    <w:lvl w:ilvl="8" w:tplc="2E4EC402" w:tentative="1">
      <w:start w:val="1"/>
      <w:numFmt w:val="bullet"/>
      <w:lvlText w:val="–"/>
      <w:lvlJc w:val="left"/>
      <w:pPr>
        <w:tabs>
          <w:tab w:val="num" w:pos="6480"/>
        </w:tabs>
        <w:ind w:left="6480" w:hanging="360"/>
      </w:pPr>
      <w:rPr>
        <w:rFonts w:ascii="Microsoft YaHei" w:hAnsi="Microsoft YaHei" w:hint="default"/>
      </w:rPr>
    </w:lvl>
  </w:abstractNum>
  <w:abstractNum w:abstractNumId="112" w15:restartNumberingAfterBreak="0">
    <w:nsid w:val="7F745772"/>
    <w:multiLevelType w:val="hybridMultilevel"/>
    <w:tmpl w:val="E5C8D39C"/>
    <w:lvl w:ilvl="0" w:tplc="B39A8EAA">
      <w:start w:val="1"/>
      <w:numFmt w:val="bullet"/>
      <w:lvlText w:val="•"/>
      <w:lvlJc w:val="left"/>
      <w:pPr>
        <w:tabs>
          <w:tab w:val="num" w:pos="720"/>
        </w:tabs>
        <w:ind w:left="720" w:hanging="360"/>
      </w:pPr>
      <w:rPr>
        <w:rFonts w:ascii="Arial" w:hAnsi="Arial" w:hint="default"/>
      </w:rPr>
    </w:lvl>
    <w:lvl w:ilvl="1" w:tplc="A6EC5ED2">
      <w:start w:val="1"/>
      <w:numFmt w:val="bullet"/>
      <w:lvlText w:val="•"/>
      <w:lvlJc w:val="left"/>
      <w:pPr>
        <w:tabs>
          <w:tab w:val="num" w:pos="1440"/>
        </w:tabs>
        <w:ind w:left="1440" w:hanging="360"/>
      </w:pPr>
      <w:rPr>
        <w:rFonts w:ascii="Arial" w:hAnsi="Arial" w:hint="default"/>
      </w:rPr>
    </w:lvl>
    <w:lvl w:ilvl="2" w:tplc="37006E34" w:tentative="1">
      <w:start w:val="1"/>
      <w:numFmt w:val="bullet"/>
      <w:lvlText w:val="•"/>
      <w:lvlJc w:val="left"/>
      <w:pPr>
        <w:tabs>
          <w:tab w:val="num" w:pos="2160"/>
        </w:tabs>
        <w:ind w:left="2160" w:hanging="360"/>
      </w:pPr>
      <w:rPr>
        <w:rFonts w:ascii="Arial" w:hAnsi="Arial" w:hint="default"/>
      </w:rPr>
    </w:lvl>
    <w:lvl w:ilvl="3" w:tplc="2EA4CA98" w:tentative="1">
      <w:start w:val="1"/>
      <w:numFmt w:val="bullet"/>
      <w:lvlText w:val="•"/>
      <w:lvlJc w:val="left"/>
      <w:pPr>
        <w:tabs>
          <w:tab w:val="num" w:pos="2880"/>
        </w:tabs>
        <w:ind w:left="2880" w:hanging="360"/>
      </w:pPr>
      <w:rPr>
        <w:rFonts w:ascii="Arial" w:hAnsi="Arial" w:hint="default"/>
      </w:rPr>
    </w:lvl>
    <w:lvl w:ilvl="4" w:tplc="CBB6866E" w:tentative="1">
      <w:start w:val="1"/>
      <w:numFmt w:val="bullet"/>
      <w:lvlText w:val="•"/>
      <w:lvlJc w:val="left"/>
      <w:pPr>
        <w:tabs>
          <w:tab w:val="num" w:pos="3600"/>
        </w:tabs>
        <w:ind w:left="3600" w:hanging="360"/>
      </w:pPr>
      <w:rPr>
        <w:rFonts w:ascii="Arial" w:hAnsi="Arial" w:hint="default"/>
      </w:rPr>
    </w:lvl>
    <w:lvl w:ilvl="5" w:tplc="A9DA8CF2" w:tentative="1">
      <w:start w:val="1"/>
      <w:numFmt w:val="bullet"/>
      <w:lvlText w:val="•"/>
      <w:lvlJc w:val="left"/>
      <w:pPr>
        <w:tabs>
          <w:tab w:val="num" w:pos="4320"/>
        </w:tabs>
        <w:ind w:left="4320" w:hanging="360"/>
      </w:pPr>
      <w:rPr>
        <w:rFonts w:ascii="Arial" w:hAnsi="Arial" w:hint="default"/>
      </w:rPr>
    </w:lvl>
    <w:lvl w:ilvl="6" w:tplc="B5BC7C4E" w:tentative="1">
      <w:start w:val="1"/>
      <w:numFmt w:val="bullet"/>
      <w:lvlText w:val="•"/>
      <w:lvlJc w:val="left"/>
      <w:pPr>
        <w:tabs>
          <w:tab w:val="num" w:pos="5040"/>
        </w:tabs>
        <w:ind w:left="5040" w:hanging="360"/>
      </w:pPr>
      <w:rPr>
        <w:rFonts w:ascii="Arial" w:hAnsi="Arial" w:hint="default"/>
      </w:rPr>
    </w:lvl>
    <w:lvl w:ilvl="7" w:tplc="298AD664" w:tentative="1">
      <w:start w:val="1"/>
      <w:numFmt w:val="bullet"/>
      <w:lvlText w:val="•"/>
      <w:lvlJc w:val="left"/>
      <w:pPr>
        <w:tabs>
          <w:tab w:val="num" w:pos="5760"/>
        </w:tabs>
        <w:ind w:left="5760" w:hanging="360"/>
      </w:pPr>
      <w:rPr>
        <w:rFonts w:ascii="Arial" w:hAnsi="Arial" w:hint="default"/>
      </w:rPr>
    </w:lvl>
    <w:lvl w:ilvl="8" w:tplc="6CDA4C4E"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F8A3128"/>
    <w:multiLevelType w:val="hybridMultilevel"/>
    <w:tmpl w:val="230002CE"/>
    <w:lvl w:ilvl="0" w:tplc="FE0A6450">
      <w:start w:val="1"/>
      <w:numFmt w:val="bullet"/>
      <w:lvlText w:val="•"/>
      <w:lvlJc w:val="left"/>
      <w:pPr>
        <w:tabs>
          <w:tab w:val="num" w:pos="720"/>
        </w:tabs>
        <w:ind w:left="720" w:hanging="360"/>
      </w:pPr>
      <w:rPr>
        <w:rFonts w:ascii="Arial" w:hAnsi="Arial" w:hint="default"/>
      </w:rPr>
    </w:lvl>
    <w:lvl w:ilvl="1" w:tplc="D2B03914">
      <w:start w:val="1"/>
      <w:numFmt w:val="bullet"/>
      <w:lvlText w:val="•"/>
      <w:lvlJc w:val="left"/>
      <w:pPr>
        <w:tabs>
          <w:tab w:val="num" w:pos="1440"/>
        </w:tabs>
        <w:ind w:left="1440" w:hanging="360"/>
      </w:pPr>
      <w:rPr>
        <w:rFonts w:ascii="Arial" w:hAnsi="Arial" w:hint="default"/>
      </w:rPr>
    </w:lvl>
    <w:lvl w:ilvl="2" w:tplc="1D3E1708" w:tentative="1">
      <w:start w:val="1"/>
      <w:numFmt w:val="bullet"/>
      <w:lvlText w:val="•"/>
      <w:lvlJc w:val="left"/>
      <w:pPr>
        <w:tabs>
          <w:tab w:val="num" w:pos="2160"/>
        </w:tabs>
        <w:ind w:left="2160" w:hanging="360"/>
      </w:pPr>
      <w:rPr>
        <w:rFonts w:ascii="Arial" w:hAnsi="Arial" w:hint="default"/>
      </w:rPr>
    </w:lvl>
    <w:lvl w:ilvl="3" w:tplc="F4503E34" w:tentative="1">
      <w:start w:val="1"/>
      <w:numFmt w:val="bullet"/>
      <w:lvlText w:val="•"/>
      <w:lvlJc w:val="left"/>
      <w:pPr>
        <w:tabs>
          <w:tab w:val="num" w:pos="2880"/>
        </w:tabs>
        <w:ind w:left="2880" w:hanging="360"/>
      </w:pPr>
      <w:rPr>
        <w:rFonts w:ascii="Arial" w:hAnsi="Arial" w:hint="default"/>
      </w:rPr>
    </w:lvl>
    <w:lvl w:ilvl="4" w:tplc="E442735E" w:tentative="1">
      <w:start w:val="1"/>
      <w:numFmt w:val="bullet"/>
      <w:lvlText w:val="•"/>
      <w:lvlJc w:val="left"/>
      <w:pPr>
        <w:tabs>
          <w:tab w:val="num" w:pos="3600"/>
        </w:tabs>
        <w:ind w:left="3600" w:hanging="360"/>
      </w:pPr>
      <w:rPr>
        <w:rFonts w:ascii="Arial" w:hAnsi="Arial" w:hint="default"/>
      </w:rPr>
    </w:lvl>
    <w:lvl w:ilvl="5" w:tplc="6DF4857A" w:tentative="1">
      <w:start w:val="1"/>
      <w:numFmt w:val="bullet"/>
      <w:lvlText w:val="•"/>
      <w:lvlJc w:val="left"/>
      <w:pPr>
        <w:tabs>
          <w:tab w:val="num" w:pos="4320"/>
        </w:tabs>
        <w:ind w:left="4320" w:hanging="360"/>
      </w:pPr>
      <w:rPr>
        <w:rFonts w:ascii="Arial" w:hAnsi="Arial" w:hint="default"/>
      </w:rPr>
    </w:lvl>
    <w:lvl w:ilvl="6" w:tplc="18F0340C" w:tentative="1">
      <w:start w:val="1"/>
      <w:numFmt w:val="bullet"/>
      <w:lvlText w:val="•"/>
      <w:lvlJc w:val="left"/>
      <w:pPr>
        <w:tabs>
          <w:tab w:val="num" w:pos="5040"/>
        </w:tabs>
        <w:ind w:left="5040" w:hanging="360"/>
      </w:pPr>
      <w:rPr>
        <w:rFonts w:ascii="Arial" w:hAnsi="Arial" w:hint="default"/>
      </w:rPr>
    </w:lvl>
    <w:lvl w:ilvl="7" w:tplc="3146AA6C" w:tentative="1">
      <w:start w:val="1"/>
      <w:numFmt w:val="bullet"/>
      <w:lvlText w:val="•"/>
      <w:lvlJc w:val="left"/>
      <w:pPr>
        <w:tabs>
          <w:tab w:val="num" w:pos="5760"/>
        </w:tabs>
        <w:ind w:left="5760" w:hanging="360"/>
      </w:pPr>
      <w:rPr>
        <w:rFonts w:ascii="Arial" w:hAnsi="Arial" w:hint="default"/>
      </w:rPr>
    </w:lvl>
    <w:lvl w:ilvl="8" w:tplc="77102FB4"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FB9338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FF40AD0"/>
    <w:multiLevelType w:val="hybridMultilevel"/>
    <w:tmpl w:val="134837AA"/>
    <w:lvl w:ilvl="0" w:tplc="E5708DDC">
      <w:start w:val="1"/>
      <w:numFmt w:val="bullet"/>
      <w:lvlText w:val="–"/>
      <w:lvlJc w:val="left"/>
      <w:pPr>
        <w:tabs>
          <w:tab w:val="num" w:pos="720"/>
        </w:tabs>
        <w:ind w:left="720" w:hanging="360"/>
      </w:pPr>
      <w:rPr>
        <w:rFonts w:ascii="Microsoft YaHei" w:hAnsi="Microsoft YaHei" w:hint="default"/>
      </w:rPr>
    </w:lvl>
    <w:lvl w:ilvl="1" w:tplc="B27E01A2">
      <w:start w:val="1"/>
      <w:numFmt w:val="bullet"/>
      <w:lvlText w:val="–"/>
      <w:lvlJc w:val="left"/>
      <w:pPr>
        <w:tabs>
          <w:tab w:val="num" w:pos="1440"/>
        </w:tabs>
        <w:ind w:left="1440" w:hanging="360"/>
      </w:pPr>
      <w:rPr>
        <w:rFonts w:ascii="Microsoft YaHei" w:hAnsi="Microsoft YaHei" w:hint="default"/>
      </w:rPr>
    </w:lvl>
    <w:lvl w:ilvl="2" w:tplc="0534185A">
      <w:start w:val="1"/>
      <w:numFmt w:val="bullet"/>
      <w:lvlText w:val="–"/>
      <w:lvlJc w:val="left"/>
      <w:pPr>
        <w:tabs>
          <w:tab w:val="num" w:pos="2160"/>
        </w:tabs>
        <w:ind w:left="2160" w:hanging="360"/>
      </w:pPr>
      <w:rPr>
        <w:rFonts w:ascii="Microsoft YaHei" w:hAnsi="Microsoft YaHei" w:hint="default"/>
      </w:rPr>
    </w:lvl>
    <w:lvl w:ilvl="3" w:tplc="77D6C9D8" w:tentative="1">
      <w:start w:val="1"/>
      <w:numFmt w:val="bullet"/>
      <w:lvlText w:val="–"/>
      <w:lvlJc w:val="left"/>
      <w:pPr>
        <w:tabs>
          <w:tab w:val="num" w:pos="2880"/>
        </w:tabs>
        <w:ind w:left="2880" w:hanging="360"/>
      </w:pPr>
      <w:rPr>
        <w:rFonts w:ascii="Microsoft YaHei" w:hAnsi="Microsoft YaHei" w:hint="default"/>
      </w:rPr>
    </w:lvl>
    <w:lvl w:ilvl="4" w:tplc="10A4C0DA" w:tentative="1">
      <w:start w:val="1"/>
      <w:numFmt w:val="bullet"/>
      <w:lvlText w:val="–"/>
      <w:lvlJc w:val="left"/>
      <w:pPr>
        <w:tabs>
          <w:tab w:val="num" w:pos="3600"/>
        </w:tabs>
        <w:ind w:left="3600" w:hanging="360"/>
      </w:pPr>
      <w:rPr>
        <w:rFonts w:ascii="Microsoft YaHei" w:hAnsi="Microsoft YaHei" w:hint="default"/>
      </w:rPr>
    </w:lvl>
    <w:lvl w:ilvl="5" w:tplc="07DE1BFE" w:tentative="1">
      <w:start w:val="1"/>
      <w:numFmt w:val="bullet"/>
      <w:lvlText w:val="–"/>
      <w:lvlJc w:val="left"/>
      <w:pPr>
        <w:tabs>
          <w:tab w:val="num" w:pos="4320"/>
        </w:tabs>
        <w:ind w:left="4320" w:hanging="360"/>
      </w:pPr>
      <w:rPr>
        <w:rFonts w:ascii="Microsoft YaHei" w:hAnsi="Microsoft YaHei" w:hint="default"/>
      </w:rPr>
    </w:lvl>
    <w:lvl w:ilvl="6" w:tplc="50706EB8" w:tentative="1">
      <w:start w:val="1"/>
      <w:numFmt w:val="bullet"/>
      <w:lvlText w:val="–"/>
      <w:lvlJc w:val="left"/>
      <w:pPr>
        <w:tabs>
          <w:tab w:val="num" w:pos="5040"/>
        </w:tabs>
        <w:ind w:left="5040" w:hanging="360"/>
      </w:pPr>
      <w:rPr>
        <w:rFonts w:ascii="Microsoft YaHei" w:hAnsi="Microsoft YaHei" w:hint="default"/>
      </w:rPr>
    </w:lvl>
    <w:lvl w:ilvl="7" w:tplc="06506B96" w:tentative="1">
      <w:start w:val="1"/>
      <w:numFmt w:val="bullet"/>
      <w:lvlText w:val="–"/>
      <w:lvlJc w:val="left"/>
      <w:pPr>
        <w:tabs>
          <w:tab w:val="num" w:pos="5760"/>
        </w:tabs>
        <w:ind w:left="5760" w:hanging="360"/>
      </w:pPr>
      <w:rPr>
        <w:rFonts w:ascii="Microsoft YaHei" w:hAnsi="Microsoft YaHei" w:hint="default"/>
      </w:rPr>
    </w:lvl>
    <w:lvl w:ilvl="8" w:tplc="E8AA6B6C" w:tentative="1">
      <w:start w:val="1"/>
      <w:numFmt w:val="bullet"/>
      <w:lvlText w:val="–"/>
      <w:lvlJc w:val="left"/>
      <w:pPr>
        <w:tabs>
          <w:tab w:val="num" w:pos="6480"/>
        </w:tabs>
        <w:ind w:left="6480" w:hanging="360"/>
      </w:pPr>
      <w:rPr>
        <w:rFonts w:ascii="Microsoft YaHei" w:hAnsi="Microsoft YaHei" w:hint="default"/>
      </w:rPr>
    </w:lvl>
  </w:abstractNum>
  <w:num w:numId="1" w16cid:durableId="1355616801">
    <w:abstractNumId w:val="15"/>
  </w:num>
  <w:num w:numId="2" w16cid:durableId="531500077">
    <w:abstractNumId w:val="85"/>
  </w:num>
  <w:num w:numId="3" w16cid:durableId="1934582986">
    <w:abstractNumId w:val="12"/>
  </w:num>
  <w:num w:numId="4" w16cid:durableId="121312104">
    <w:abstractNumId w:val="73"/>
  </w:num>
  <w:num w:numId="5" w16cid:durableId="1341079108">
    <w:abstractNumId w:val="101"/>
  </w:num>
  <w:num w:numId="6" w16cid:durableId="983506376">
    <w:abstractNumId w:val="8"/>
  </w:num>
  <w:num w:numId="7" w16cid:durableId="1071543231">
    <w:abstractNumId w:val="56"/>
  </w:num>
  <w:num w:numId="8" w16cid:durableId="1805584486">
    <w:abstractNumId w:val="50"/>
  </w:num>
  <w:num w:numId="9" w16cid:durableId="1194150570">
    <w:abstractNumId w:val="69"/>
  </w:num>
  <w:num w:numId="10" w16cid:durableId="671492471">
    <w:abstractNumId w:val="49"/>
  </w:num>
  <w:num w:numId="11" w16cid:durableId="975527918">
    <w:abstractNumId w:val="58"/>
  </w:num>
  <w:num w:numId="12" w16cid:durableId="1085151815">
    <w:abstractNumId w:val="114"/>
  </w:num>
  <w:num w:numId="13" w16cid:durableId="715547622">
    <w:abstractNumId w:val="60"/>
  </w:num>
  <w:num w:numId="14" w16cid:durableId="1139152927">
    <w:abstractNumId w:val="39"/>
  </w:num>
  <w:num w:numId="15" w16cid:durableId="1498571916">
    <w:abstractNumId w:val="108"/>
  </w:num>
  <w:num w:numId="16" w16cid:durableId="671955208">
    <w:abstractNumId w:val="14"/>
  </w:num>
  <w:num w:numId="17" w16cid:durableId="1743866061">
    <w:abstractNumId w:val="34"/>
  </w:num>
  <w:num w:numId="18" w16cid:durableId="310061907">
    <w:abstractNumId w:val="66"/>
  </w:num>
  <w:num w:numId="19" w16cid:durableId="158932412">
    <w:abstractNumId w:val="59"/>
  </w:num>
  <w:num w:numId="20" w16cid:durableId="1903447987">
    <w:abstractNumId w:val="48"/>
  </w:num>
  <w:num w:numId="21" w16cid:durableId="346828318">
    <w:abstractNumId w:val="22"/>
  </w:num>
  <w:num w:numId="22" w16cid:durableId="1144591182">
    <w:abstractNumId w:val="68"/>
  </w:num>
  <w:num w:numId="23" w16cid:durableId="1924604104">
    <w:abstractNumId w:val="94"/>
  </w:num>
  <w:num w:numId="24" w16cid:durableId="1359158887">
    <w:abstractNumId w:val="42"/>
  </w:num>
  <w:num w:numId="25" w16cid:durableId="935135063">
    <w:abstractNumId w:val="79"/>
  </w:num>
  <w:num w:numId="26" w16cid:durableId="386730747">
    <w:abstractNumId w:val="9"/>
  </w:num>
  <w:num w:numId="27" w16cid:durableId="1929343772">
    <w:abstractNumId w:val="2"/>
  </w:num>
  <w:num w:numId="28" w16cid:durableId="632561457">
    <w:abstractNumId w:val="103"/>
  </w:num>
  <w:num w:numId="29" w16cid:durableId="1848475314">
    <w:abstractNumId w:val="102"/>
  </w:num>
  <w:num w:numId="30" w16cid:durableId="1497577202">
    <w:abstractNumId w:val="28"/>
  </w:num>
  <w:num w:numId="31" w16cid:durableId="736167790">
    <w:abstractNumId w:val="107"/>
  </w:num>
  <w:num w:numId="32" w16cid:durableId="904878523">
    <w:abstractNumId w:val="3"/>
  </w:num>
  <w:num w:numId="33" w16cid:durableId="1024940596">
    <w:abstractNumId w:val="26"/>
  </w:num>
  <w:num w:numId="34" w16cid:durableId="707608744">
    <w:abstractNumId w:val="19"/>
  </w:num>
  <w:num w:numId="35" w16cid:durableId="298609724">
    <w:abstractNumId w:val="52"/>
  </w:num>
  <w:num w:numId="36" w16cid:durableId="175195590">
    <w:abstractNumId w:val="62"/>
  </w:num>
  <w:num w:numId="37" w16cid:durableId="187063498">
    <w:abstractNumId w:val="35"/>
  </w:num>
  <w:num w:numId="38" w16cid:durableId="263071834">
    <w:abstractNumId w:val="75"/>
  </w:num>
  <w:num w:numId="39" w16cid:durableId="1807045251">
    <w:abstractNumId w:val="84"/>
  </w:num>
  <w:num w:numId="40" w16cid:durableId="1830705294">
    <w:abstractNumId w:val="40"/>
  </w:num>
  <w:num w:numId="41" w16cid:durableId="1515920979">
    <w:abstractNumId w:val="91"/>
  </w:num>
  <w:num w:numId="42" w16cid:durableId="1399403744">
    <w:abstractNumId w:val="54"/>
  </w:num>
  <w:num w:numId="43" w16cid:durableId="344672498">
    <w:abstractNumId w:val="67"/>
  </w:num>
  <w:num w:numId="44" w16cid:durableId="1025060564">
    <w:abstractNumId w:val="110"/>
  </w:num>
  <w:num w:numId="45" w16cid:durableId="853302233">
    <w:abstractNumId w:val="61"/>
  </w:num>
  <w:num w:numId="46" w16cid:durableId="1683362577">
    <w:abstractNumId w:val="31"/>
  </w:num>
  <w:num w:numId="47" w16cid:durableId="1497841722">
    <w:abstractNumId w:val="74"/>
  </w:num>
  <w:num w:numId="48" w16cid:durableId="200479564">
    <w:abstractNumId w:val="13"/>
  </w:num>
  <w:num w:numId="49" w16cid:durableId="281692697">
    <w:abstractNumId w:val="80"/>
  </w:num>
  <w:num w:numId="50" w16cid:durableId="625740585">
    <w:abstractNumId w:val="96"/>
  </w:num>
  <w:num w:numId="51" w16cid:durableId="1773233864">
    <w:abstractNumId w:val="10"/>
  </w:num>
  <w:num w:numId="52" w16cid:durableId="1733238388">
    <w:abstractNumId w:val="93"/>
  </w:num>
  <w:num w:numId="53" w16cid:durableId="317614742">
    <w:abstractNumId w:val="7"/>
  </w:num>
  <w:num w:numId="54" w16cid:durableId="1204634344">
    <w:abstractNumId w:val="100"/>
  </w:num>
  <w:num w:numId="55" w16cid:durableId="552234982">
    <w:abstractNumId w:val="27"/>
  </w:num>
  <w:num w:numId="56" w16cid:durableId="1730035320">
    <w:abstractNumId w:val="90"/>
  </w:num>
  <w:num w:numId="57" w16cid:durableId="1126510303">
    <w:abstractNumId w:val="32"/>
  </w:num>
  <w:num w:numId="58" w16cid:durableId="1221792295">
    <w:abstractNumId w:val="4"/>
  </w:num>
  <w:num w:numId="59" w16cid:durableId="377513981">
    <w:abstractNumId w:val="23"/>
  </w:num>
  <w:num w:numId="60" w16cid:durableId="1458643697">
    <w:abstractNumId w:val="44"/>
  </w:num>
  <w:num w:numId="61" w16cid:durableId="697580215">
    <w:abstractNumId w:val="6"/>
  </w:num>
  <w:num w:numId="62" w16cid:durableId="966853529">
    <w:abstractNumId w:val="77"/>
  </w:num>
  <w:num w:numId="63" w16cid:durableId="2015064103">
    <w:abstractNumId w:val="18"/>
  </w:num>
  <w:num w:numId="64" w16cid:durableId="1885826814">
    <w:abstractNumId w:val="104"/>
  </w:num>
  <w:num w:numId="65" w16cid:durableId="1986348713">
    <w:abstractNumId w:val="76"/>
  </w:num>
  <w:num w:numId="66" w16cid:durableId="199322088">
    <w:abstractNumId w:val="53"/>
  </w:num>
  <w:num w:numId="67" w16cid:durableId="1641308107">
    <w:abstractNumId w:val="46"/>
  </w:num>
  <w:num w:numId="68" w16cid:durableId="169875184">
    <w:abstractNumId w:val="21"/>
  </w:num>
  <w:num w:numId="69" w16cid:durableId="131994201">
    <w:abstractNumId w:val="63"/>
  </w:num>
  <w:num w:numId="70" w16cid:durableId="283929595">
    <w:abstractNumId w:val="11"/>
  </w:num>
  <w:num w:numId="71" w16cid:durableId="660500063">
    <w:abstractNumId w:val="111"/>
  </w:num>
  <w:num w:numId="72" w16cid:durableId="1479835174">
    <w:abstractNumId w:val="112"/>
  </w:num>
  <w:num w:numId="73" w16cid:durableId="68426553">
    <w:abstractNumId w:val="24"/>
  </w:num>
  <w:num w:numId="74" w16cid:durableId="889224375">
    <w:abstractNumId w:val="105"/>
  </w:num>
  <w:num w:numId="75" w16cid:durableId="1479112102">
    <w:abstractNumId w:val="99"/>
  </w:num>
  <w:num w:numId="76" w16cid:durableId="1929145166">
    <w:abstractNumId w:val="78"/>
  </w:num>
  <w:num w:numId="77" w16cid:durableId="516575281">
    <w:abstractNumId w:val="113"/>
  </w:num>
  <w:num w:numId="78" w16cid:durableId="1619872168">
    <w:abstractNumId w:val="36"/>
  </w:num>
  <w:num w:numId="79" w16cid:durableId="686252258">
    <w:abstractNumId w:val="64"/>
  </w:num>
  <w:num w:numId="80" w16cid:durableId="2025670207">
    <w:abstractNumId w:val="72"/>
  </w:num>
  <w:num w:numId="81" w16cid:durableId="1425034580">
    <w:abstractNumId w:val="17"/>
  </w:num>
  <w:num w:numId="82" w16cid:durableId="831412709">
    <w:abstractNumId w:val="86"/>
  </w:num>
  <w:num w:numId="83" w16cid:durableId="42801712">
    <w:abstractNumId w:val="41"/>
  </w:num>
  <w:num w:numId="84" w16cid:durableId="1191336770">
    <w:abstractNumId w:val="47"/>
  </w:num>
  <w:num w:numId="85" w16cid:durableId="1022709280">
    <w:abstractNumId w:val="43"/>
  </w:num>
  <w:num w:numId="86" w16cid:durableId="839271845">
    <w:abstractNumId w:val="25"/>
  </w:num>
  <w:num w:numId="87" w16cid:durableId="924802289">
    <w:abstractNumId w:val="83"/>
  </w:num>
  <w:num w:numId="88" w16cid:durableId="1134710250">
    <w:abstractNumId w:val="30"/>
  </w:num>
  <w:num w:numId="89" w16cid:durableId="1410031293">
    <w:abstractNumId w:val="29"/>
  </w:num>
  <w:num w:numId="90" w16cid:durableId="1363747324">
    <w:abstractNumId w:val="97"/>
  </w:num>
  <w:num w:numId="91" w16cid:durableId="567615463">
    <w:abstractNumId w:val="92"/>
  </w:num>
  <w:num w:numId="92" w16cid:durableId="1071276481">
    <w:abstractNumId w:val="89"/>
  </w:num>
  <w:num w:numId="93" w16cid:durableId="85078007">
    <w:abstractNumId w:val="1"/>
  </w:num>
  <w:num w:numId="94" w16cid:durableId="1423797471">
    <w:abstractNumId w:val="37"/>
  </w:num>
  <w:num w:numId="95" w16cid:durableId="1779908504">
    <w:abstractNumId w:val="81"/>
  </w:num>
  <w:num w:numId="96" w16cid:durableId="1724863633">
    <w:abstractNumId w:val="87"/>
  </w:num>
  <w:num w:numId="97" w16cid:durableId="749930558">
    <w:abstractNumId w:val="45"/>
  </w:num>
  <w:num w:numId="98" w16cid:durableId="337926976">
    <w:abstractNumId w:val="20"/>
  </w:num>
  <w:num w:numId="99" w16cid:durableId="2064131948">
    <w:abstractNumId w:val="33"/>
  </w:num>
  <w:num w:numId="100" w16cid:durableId="2051026056">
    <w:abstractNumId w:val="55"/>
  </w:num>
  <w:num w:numId="101" w16cid:durableId="665867027">
    <w:abstractNumId w:val="115"/>
  </w:num>
  <w:num w:numId="102" w16cid:durableId="987562117">
    <w:abstractNumId w:val="82"/>
  </w:num>
  <w:num w:numId="103" w16cid:durableId="1522401993">
    <w:abstractNumId w:val="95"/>
  </w:num>
  <w:num w:numId="104" w16cid:durableId="543445769">
    <w:abstractNumId w:val="57"/>
  </w:num>
  <w:num w:numId="105" w16cid:durableId="199976540">
    <w:abstractNumId w:val="88"/>
  </w:num>
  <w:num w:numId="106" w16cid:durableId="1453282882">
    <w:abstractNumId w:val="51"/>
  </w:num>
  <w:num w:numId="107" w16cid:durableId="863177836">
    <w:abstractNumId w:val="106"/>
  </w:num>
  <w:num w:numId="108" w16cid:durableId="1523086172">
    <w:abstractNumId w:val="109"/>
  </w:num>
  <w:num w:numId="109" w16cid:durableId="372118501">
    <w:abstractNumId w:val="71"/>
  </w:num>
  <w:num w:numId="110" w16cid:durableId="197203219">
    <w:abstractNumId w:val="5"/>
  </w:num>
  <w:num w:numId="111" w16cid:durableId="425808645">
    <w:abstractNumId w:val="98"/>
  </w:num>
  <w:num w:numId="112" w16cid:durableId="532154022">
    <w:abstractNumId w:val="65"/>
  </w:num>
  <w:num w:numId="113" w16cid:durableId="1240284242">
    <w:abstractNumId w:val="16"/>
  </w:num>
  <w:num w:numId="114" w16cid:durableId="1416825092">
    <w:abstractNumId w:val="0"/>
  </w:num>
  <w:num w:numId="115" w16cid:durableId="1025836653">
    <w:abstractNumId w:val="70"/>
  </w:num>
  <w:num w:numId="116" w16cid:durableId="656346479">
    <w:abstractNumId w:val="3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f Wilhelmsson R">
    <w15:presenceInfo w15:providerId="AD" w15:userId="S::leif.r.wilhelmsson@ericsson.com::7717ad8e-2c2a-4a23-b6d3-5ca880b42707"/>
  </w15:person>
  <w15:person w15:author="lge_admin">
    <w15:presenceInfo w15:providerId="None" w15:userId="lge_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119"/>
    <w:rsid w:val="0000285A"/>
    <w:rsid w:val="000029FC"/>
    <w:rsid w:val="00002E68"/>
    <w:rsid w:val="0000323D"/>
    <w:rsid w:val="0000383A"/>
    <w:rsid w:val="00003B6B"/>
    <w:rsid w:val="00003FCD"/>
    <w:rsid w:val="000042E6"/>
    <w:rsid w:val="0000442D"/>
    <w:rsid w:val="00004533"/>
    <w:rsid w:val="00004722"/>
    <w:rsid w:val="00004942"/>
    <w:rsid w:val="000051C3"/>
    <w:rsid w:val="00005418"/>
    <w:rsid w:val="000059A4"/>
    <w:rsid w:val="000059C2"/>
    <w:rsid w:val="00005A27"/>
    <w:rsid w:val="00005BBD"/>
    <w:rsid w:val="00005EA0"/>
    <w:rsid w:val="00006397"/>
    <w:rsid w:val="000065F7"/>
    <w:rsid w:val="00006A82"/>
    <w:rsid w:val="00006F4D"/>
    <w:rsid w:val="0000749E"/>
    <w:rsid w:val="00007633"/>
    <w:rsid w:val="00007662"/>
    <w:rsid w:val="000079FF"/>
    <w:rsid w:val="00007D78"/>
    <w:rsid w:val="00007E96"/>
    <w:rsid w:val="000109D7"/>
    <w:rsid w:val="00010D54"/>
    <w:rsid w:val="000111E0"/>
    <w:rsid w:val="0001158E"/>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3B"/>
    <w:rsid w:val="000151D6"/>
    <w:rsid w:val="0001522C"/>
    <w:rsid w:val="0001535B"/>
    <w:rsid w:val="0001546A"/>
    <w:rsid w:val="000154E8"/>
    <w:rsid w:val="0001582A"/>
    <w:rsid w:val="00015850"/>
    <w:rsid w:val="00015EB1"/>
    <w:rsid w:val="00016AD5"/>
    <w:rsid w:val="00017025"/>
    <w:rsid w:val="00017150"/>
    <w:rsid w:val="0001734B"/>
    <w:rsid w:val="000174CD"/>
    <w:rsid w:val="00017617"/>
    <w:rsid w:val="00020332"/>
    <w:rsid w:val="0002086B"/>
    <w:rsid w:val="00020FBB"/>
    <w:rsid w:val="00022160"/>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7B8"/>
    <w:rsid w:val="00027D9D"/>
    <w:rsid w:val="00027E76"/>
    <w:rsid w:val="00027F5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E9"/>
    <w:rsid w:val="00033539"/>
    <w:rsid w:val="000336EB"/>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92D"/>
    <w:rsid w:val="00036DE6"/>
    <w:rsid w:val="000379B9"/>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681"/>
    <w:rsid w:val="000479E5"/>
    <w:rsid w:val="00047CD0"/>
    <w:rsid w:val="0005002C"/>
    <w:rsid w:val="00050E2B"/>
    <w:rsid w:val="00050E83"/>
    <w:rsid w:val="00050F07"/>
    <w:rsid w:val="00051134"/>
    <w:rsid w:val="00051401"/>
    <w:rsid w:val="0005151C"/>
    <w:rsid w:val="0005170B"/>
    <w:rsid w:val="00051A19"/>
    <w:rsid w:val="00051B0B"/>
    <w:rsid w:val="00051CB6"/>
    <w:rsid w:val="00052017"/>
    <w:rsid w:val="00052FEC"/>
    <w:rsid w:val="00053273"/>
    <w:rsid w:val="000535CF"/>
    <w:rsid w:val="000539DD"/>
    <w:rsid w:val="00053E5B"/>
    <w:rsid w:val="00053E6A"/>
    <w:rsid w:val="00053F66"/>
    <w:rsid w:val="000542EB"/>
    <w:rsid w:val="00054467"/>
    <w:rsid w:val="00054818"/>
    <w:rsid w:val="00054967"/>
    <w:rsid w:val="00054C90"/>
    <w:rsid w:val="00055031"/>
    <w:rsid w:val="000553E1"/>
    <w:rsid w:val="00055411"/>
    <w:rsid w:val="00055551"/>
    <w:rsid w:val="0005568D"/>
    <w:rsid w:val="000558B5"/>
    <w:rsid w:val="00055C42"/>
    <w:rsid w:val="00055C43"/>
    <w:rsid w:val="0005609C"/>
    <w:rsid w:val="00056F38"/>
    <w:rsid w:val="0005708E"/>
    <w:rsid w:val="00057D90"/>
    <w:rsid w:val="0006066F"/>
    <w:rsid w:val="00060D03"/>
    <w:rsid w:val="00061742"/>
    <w:rsid w:val="00061EA5"/>
    <w:rsid w:val="000624DF"/>
    <w:rsid w:val="00062514"/>
    <w:rsid w:val="00063047"/>
    <w:rsid w:val="000636F2"/>
    <w:rsid w:val="00063A4E"/>
    <w:rsid w:val="00063D3A"/>
    <w:rsid w:val="00063DE9"/>
    <w:rsid w:val="0006454A"/>
    <w:rsid w:val="00064BA4"/>
    <w:rsid w:val="000650DA"/>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CF5"/>
    <w:rsid w:val="00066FCD"/>
    <w:rsid w:val="000670CF"/>
    <w:rsid w:val="000673B6"/>
    <w:rsid w:val="00070153"/>
    <w:rsid w:val="00070787"/>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5048"/>
    <w:rsid w:val="000851B1"/>
    <w:rsid w:val="00085200"/>
    <w:rsid w:val="0008538E"/>
    <w:rsid w:val="000854DC"/>
    <w:rsid w:val="00085EA8"/>
    <w:rsid w:val="000860B6"/>
    <w:rsid w:val="00086799"/>
    <w:rsid w:val="00087C0B"/>
    <w:rsid w:val="00087ECD"/>
    <w:rsid w:val="00090102"/>
    <w:rsid w:val="0009055C"/>
    <w:rsid w:val="000909D4"/>
    <w:rsid w:val="00090D16"/>
    <w:rsid w:val="00091297"/>
    <w:rsid w:val="000914C9"/>
    <w:rsid w:val="00091AB6"/>
    <w:rsid w:val="00091D26"/>
    <w:rsid w:val="00091F23"/>
    <w:rsid w:val="00091F9C"/>
    <w:rsid w:val="00092D3B"/>
    <w:rsid w:val="00092DB5"/>
    <w:rsid w:val="00092FB3"/>
    <w:rsid w:val="0009338B"/>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235C"/>
    <w:rsid w:val="000A24A1"/>
    <w:rsid w:val="000A26CB"/>
    <w:rsid w:val="000A2D0A"/>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15DD"/>
    <w:rsid w:val="000C1829"/>
    <w:rsid w:val="000C1C67"/>
    <w:rsid w:val="000C1CE2"/>
    <w:rsid w:val="000C1DE1"/>
    <w:rsid w:val="000C2837"/>
    <w:rsid w:val="000C2C81"/>
    <w:rsid w:val="000C368A"/>
    <w:rsid w:val="000C368D"/>
    <w:rsid w:val="000C38BB"/>
    <w:rsid w:val="000C3B70"/>
    <w:rsid w:val="000C4353"/>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139"/>
    <w:rsid w:val="000E31E2"/>
    <w:rsid w:val="000E33E8"/>
    <w:rsid w:val="000E34AA"/>
    <w:rsid w:val="000E3691"/>
    <w:rsid w:val="000E394D"/>
    <w:rsid w:val="000E39FC"/>
    <w:rsid w:val="000E3CB7"/>
    <w:rsid w:val="000E438B"/>
    <w:rsid w:val="000E45DF"/>
    <w:rsid w:val="000E4DD6"/>
    <w:rsid w:val="000E4DE1"/>
    <w:rsid w:val="000E52A5"/>
    <w:rsid w:val="000E543D"/>
    <w:rsid w:val="000E552D"/>
    <w:rsid w:val="000E618E"/>
    <w:rsid w:val="000E65F8"/>
    <w:rsid w:val="000E669C"/>
    <w:rsid w:val="000E6823"/>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40C7"/>
    <w:rsid w:val="000F458E"/>
    <w:rsid w:val="000F51EC"/>
    <w:rsid w:val="000F5231"/>
    <w:rsid w:val="000F528D"/>
    <w:rsid w:val="000F5711"/>
    <w:rsid w:val="000F5AC8"/>
    <w:rsid w:val="000F606E"/>
    <w:rsid w:val="000F6550"/>
    <w:rsid w:val="000F6672"/>
    <w:rsid w:val="000F6CB1"/>
    <w:rsid w:val="000F6D2F"/>
    <w:rsid w:val="0010002A"/>
    <w:rsid w:val="0010136D"/>
    <w:rsid w:val="00101687"/>
    <w:rsid w:val="00101A8F"/>
    <w:rsid w:val="00101DF4"/>
    <w:rsid w:val="001020D1"/>
    <w:rsid w:val="00102289"/>
    <w:rsid w:val="001027E4"/>
    <w:rsid w:val="00102C92"/>
    <w:rsid w:val="00102E5A"/>
    <w:rsid w:val="00103193"/>
    <w:rsid w:val="001032CF"/>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4194"/>
    <w:rsid w:val="001147DE"/>
    <w:rsid w:val="001148A8"/>
    <w:rsid w:val="00114F1E"/>
    <w:rsid w:val="00115044"/>
    <w:rsid w:val="001151F2"/>
    <w:rsid w:val="001157DC"/>
    <w:rsid w:val="00115B1E"/>
    <w:rsid w:val="00115BB0"/>
    <w:rsid w:val="00115DE7"/>
    <w:rsid w:val="0011653C"/>
    <w:rsid w:val="001167F5"/>
    <w:rsid w:val="00116FB0"/>
    <w:rsid w:val="001177C7"/>
    <w:rsid w:val="001179F7"/>
    <w:rsid w:val="00117C62"/>
    <w:rsid w:val="00120036"/>
    <w:rsid w:val="00120098"/>
    <w:rsid w:val="00120245"/>
    <w:rsid w:val="00120470"/>
    <w:rsid w:val="00120CDB"/>
    <w:rsid w:val="00121653"/>
    <w:rsid w:val="0012188D"/>
    <w:rsid w:val="00121BD5"/>
    <w:rsid w:val="00121DB1"/>
    <w:rsid w:val="001220F7"/>
    <w:rsid w:val="0012213E"/>
    <w:rsid w:val="0012328D"/>
    <w:rsid w:val="00123C84"/>
    <w:rsid w:val="00123DCD"/>
    <w:rsid w:val="00123E2F"/>
    <w:rsid w:val="00123F1E"/>
    <w:rsid w:val="0012433B"/>
    <w:rsid w:val="00124CEF"/>
    <w:rsid w:val="00125007"/>
    <w:rsid w:val="00125017"/>
    <w:rsid w:val="00125622"/>
    <w:rsid w:val="00125C59"/>
    <w:rsid w:val="00126737"/>
    <w:rsid w:val="00126853"/>
    <w:rsid w:val="00126D32"/>
    <w:rsid w:val="00126F0B"/>
    <w:rsid w:val="001279F1"/>
    <w:rsid w:val="00127E5D"/>
    <w:rsid w:val="001301B3"/>
    <w:rsid w:val="00130475"/>
    <w:rsid w:val="00130645"/>
    <w:rsid w:val="00130A26"/>
    <w:rsid w:val="00131688"/>
    <w:rsid w:val="00131898"/>
    <w:rsid w:val="00131D23"/>
    <w:rsid w:val="00131E8B"/>
    <w:rsid w:val="00131F1C"/>
    <w:rsid w:val="001324F8"/>
    <w:rsid w:val="00132704"/>
    <w:rsid w:val="0013271F"/>
    <w:rsid w:val="00132D17"/>
    <w:rsid w:val="0013301B"/>
    <w:rsid w:val="00133081"/>
    <w:rsid w:val="00133234"/>
    <w:rsid w:val="0013341F"/>
    <w:rsid w:val="00133526"/>
    <w:rsid w:val="00133778"/>
    <w:rsid w:val="00133B16"/>
    <w:rsid w:val="00133DEA"/>
    <w:rsid w:val="0013449C"/>
    <w:rsid w:val="00134E30"/>
    <w:rsid w:val="001352C5"/>
    <w:rsid w:val="0013576B"/>
    <w:rsid w:val="0013589B"/>
    <w:rsid w:val="00135A99"/>
    <w:rsid w:val="00135FAF"/>
    <w:rsid w:val="00136009"/>
    <w:rsid w:val="001365DC"/>
    <w:rsid w:val="0013664E"/>
    <w:rsid w:val="00137164"/>
    <w:rsid w:val="00137E86"/>
    <w:rsid w:val="00140279"/>
    <w:rsid w:val="00140749"/>
    <w:rsid w:val="00140D6B"/>
    <w:rsid w:val="00141187"/>
    <w:rsid w:val="001412E4"/>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359"/>
    <w:rsid w:val="00153913"/>
    <w:rsid w:val="00153BD3"/>
    <w:rsid w:val="00153DF3"/>
    <w:rsid w:val="00153E60"/>
    <w:rsid w:val="00153EC1"/>
    <w:rsid w:val="00153FB8"/>
    <w:rsid w:val="001541BB"/>
    <w:rsid w:val="00154680"/>
    <w:rsid w:val="001547F5"/>
    <w:rsid w:val="00154C79"/>
    <w:rsid w:val="00155774"/>
    <w:rsid w:val="00155D68"/>
    <w:rsid w:val="00155DB7"/>
    <w:rsid w:val="00156A69"/>
    <w:rsid w:val="00156C35"/>
    <w:rsid w:val="00156D34"/>
    <w:rsid w:val="00156E74"/>
    <w:rsid w:val="001574CE"/>
    <w:rsid w:val="0015771A"/>
    <w:rsid w:val="00157A34"/>
    <w:rsid w:val="00157AE2"/>
    <w:rsid w:val="001605F3"/>
    <w:rsid w:val="00160C79"/>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7258"/>
    <w:rsid w:val="001675C8"/>
    <w:rsid w:val="0016798D"/>
    <w:rsid w:val="00167F78"/>
    <w:rsid w:val="00167FDB"/>
    <w:rsid w:val="0017060B"/>
    <w:rsid w:val="00170618"/>
    <w:rsid w:val="001707E4"/>
    <w:rsid w:val="001707FA"/>
    <w:rsid w:val="0017085D"/>
    <w:rsid w:val="001708A4"/>
    <w:rsid w:val="00171215"/>
    <w:rsid w:val="001714D8"/>
    <w:rsid w:val="001715A9"/>
    <w:rsid w:val="00171608"/>
    <w:rsid w:val="00171C9C"/>
    <w:rsid w:val="00171FCD"/>
    <w:rsid w:val="00172424"/>
    <w:rsid w:val="001728AD"/>
    <w:rsid w:val="00172CB1"/>
    <w:rsid w:val="00172D11"/>
    <w:rsid w:val="00172FE8"/>
    <w:rsid w:val="001732FC"/>
    <w:rsid w:val="001734AB"/>
    <w:rsid w:val="00173728"/>
    <w:rsid w:val="0017380A"/>
    <w:rsid w:val="001738E6"/>
    <w:rsid w:val="0017406D"/>
    <w:rsid w:val="001740A5"/>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E9F"/>
    <w:rsid w:val="00177F93"/>
    <w:rsid w:val="001800CD"/>
    <w:rsid w:val="0018058C"/>
    <w:rsid w:val="0018079C"/>
    <w:rsid w:val="0018107F"/>
    <w:rsid w:val="001810B4"/>
    <w:rsid w:val="00181C8A"/>
    <w:rsid w:val="00181E7D"/>
    <w:rsid w:val="00181E99"/>
    <w:rsid w:val="0018215C"/>
    <w:rsid w:val="00182235"/>
    <w:rsid w:val="0018291C"/>
    <w:rsid w:val="00182EAE"/>
    <w:rsid w:val="00183324"/>
    <w:rsid w:val="00183616"/>
    <w:rsid w:val="00183E9C"/>
    <w:rsid w:val="001840DB"/>
    <w:rsid w:val="00184AE0"/>
    <w:rsid w:val="00184FC7"/>
    <w:rsid w:val="00185009"/>
    <w:rsid w:val="001854A3"/>
    <w:rsid w:val="001854F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7AC"/>
    <w:rsid w:val="00190C2D"/>
    <w:rsid w:val="00190D1D"/>
    <w:rsid w:val="00190D5A"/>
    <w:rsid w:val="00190E09"/>
    <w:rsid w:val="00190F18"/>
    <w:rsid w:val="0019118D"/>
    <w:rsid w:val="001912C2"/>
    <w:rsid w:val="00191545"/>
    <w:rsid w:val="001915F8"/>
    <w:rsid w:val="00191688"/>
    <w:rsid w:val="001916B6"/>
    <w:rsid w:val="00191749"/>
    <w:rsid w:val="00191830"/>
    <w:rsid w:val="00191BB7"/>
    <w:rsid w:val="00191E0E"/>
    <w:rsid w:val="00192339"/>
    <w:rsid w:val="001923C7"/>
    <w:rsid w:val="00193632"/>
    <w:rsid w:val="001938A6"/>
    <w:rsid w:val="00193EEA"/>
    <w:rsid w:val="001946FF"/>
    <w:rsid w:val="00194D3F"/>
    <w:rsid w:val="00194DBF"/>
    <w:rsid w:val="00195110"/>
    <w:rsid w:val="00195148"/>
    <w:rsid w:val="0019568D"/>
    <w:rsid w:val="00195BB9"/>
    <w:rsid w:val="0019609B"/>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4BB"/>
    <w:rsid w:val="001A3B63"/>
    <w:rsid w:val="001A3E74"/>
    <w:rsid w:val="001A4BAD"/>
    <w:rsid w:val="001A4F3A"/>
    <w:rsid w:val="001A56EA"/>
    <w:rsid w:val="001A5C6D"/>
    <w:rsid w:val="001A5D4F"/>
    <w:rsid w:val="001A66F7"/>
    <w:rsid w:val="001A6787"/>
    <w:rsid w:val="001A6AC1"/>
    <w:rsid w:val="001A6C17"/>
    <w:rsid w:val="001A6D24"/>
    <w:rsid w:val="001A73DE"/>
    <w:rsid w:val="001A77A2"/>
    <w:rsid w:val="001A7953"/>
    <w:rsid w:val="001A7D28"/>
    <w:rsid w:val="001B0536"/>
    <w:rsid w:val="001B06E9"/>
    <w:rsid w:val="001B07EF"/>
    <w:rsid w:val="001B0CBC"/>
    <w:rsid w:val="001B0DAC"/>
    <w:rsid w:val="001B10C3"/>
    <w:rsid w:val="001B1209"/>
    <w:rsid w:val="001B12E0"/>
    <w:rsid w:val="001B18F8"/>
    <w:rsid w:val="001B196B"/>
    <w:rsid w:val="001B1D3E"/>
    <w:rsid w:val="001B1E9B"/>
    <w:rsid w:val="001B1FA7"/>
    <w:rsid w:val="001B20B7"/>
    <w:rsid w:val="001B2478"/>
    <w:rsid w:val="001B283C"/>
    <w:rsid w:val="001B28B3"/>
    <w:rsid w:val="001B2A9D"/>
    <w:rsid w:val="001B2E50"/>
    <w:rsid w:val="001B2E8F"/>
    <w:rsid w:val="001B2E94"/>
    <w:rsid w:val="001B2ECC"/>
    <w:rsid w:val="001B324D"/>
    <w:rsid w:val="001B37E0"/>
    <w:rsid w:val="001B3B3B"/>
    <w:rsid w:val="001B3D1D"/>
    <w:rsid w:val="001B3DB9"/>
    <w:rsid w:val="001B3FB8"/>
    <w:rsid w:val="001B4091"/>
    <w:rsid w:val="001B447D"/>
    <w:rsid w:val="001B450F"/>
    <w:rsid w:val="001B45C0"/>
    <w:rsid w:val="001B476B"/>
    <w:rsid w:val="001B482D"/>
    <w:rsid w:val="001B4A59"/>
    <w:rsid w:val="001B4B4A"/>
    <w:rsid w:val="001B5188"/>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EB0"/>
    <w:rsid w:val="001C5028"/>
    <w:rsid w:val="001C5312"/>
    <w:rsid w:val="001C592B"/>
    <w:rsid w:val="001C5B97"/>
    <w:rsid w:val="001C5E4C"/>
    <w:rsid w:val="001C5FC7"/>
    <w:rsid w:val="001C63C4"/>
    <w:rsid w:val="001C67E7"/>
    <w:rsid w:val="001C6B2C"/>
    <w:rsid w:val="001C7014"/>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BC8"/>
    <w:rsid w:val="001D7D42"/>
    <w:rsid w:val="001D7D76"/>
    <w:rsid w:val="001D7DCE"/>
    <w:rsid w:val="001D7DE2"/>
    <w:rsid w:val="001D7EA0"/>
    <w:rsid w:val="001E06D2"/>
    <w:rsid w:val="001E1014"/>
    <w:rsid w:val="001E1108"/>
    <w:rsid w:val="001E11BF"/>
    <w:rsid w:val="001E1538"/>
    <w:rsid w:val="001E177F"/>
    <w:rsid w:val="001E1947"/>
    <w:rsid w:val="001E1FA3"/>
    <w:rsid w:val="001E20E5"/>
    <w:rsid w:val="001E290B"/>
    <w:rsid w:val="001E2FCE"/>
    <w:rsid w:val="001E307E"/>
    <w:rsid w:val="001E36FD"/>
    <w:rsid w:val="001E39B8"/>
    <w:rsid w:val="001E3B2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C5"/>
    <w:rsid w:val="001F1989"/>
    <w:rsid w:val="001F1FA5"/>
    <w:rsid w:val="001F2094"/>
    <w:rsid w:val="001F21EA"/>
    <w:rsid w:val="001F2203"/>
    <w:rsid w:val="001F253B"/>
    <w:rsid w:val="001F262C"/>
    <w:rsid w:val="001F3046"/>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B3"/>
    <w:rsid w:val="001F7681"/>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91"/>
    <w:rsid w:val="00205143"/>
    <w:rsid w:val="0020518F"/>
    <w:rsid w:val="00205244"/>
    <w:rsid w:val="002053D3"/>
    <w:rsid w:val="002054B5"/>
    <w:rsid w:val="0020592D"/>
    <w:rsid w:val="00205BB4"/>
    <w:rsid w:val="00205EEC"/>
    <w:rsid w:val="002060B8"/>
    <w:rsid w:val="002066AC"/>
    <w:rsid w:val="00206A7A"/>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DDC"/>
    <w:rsid w:val="00214FD4"/>
    <w:rsid w:val="0021506D"/>
    <w:rsid w:val="002150AA"/>
    <w:rsid w:val="002156E0"/>
    <w:rsid w:val="002156E7"/>
    <w:rsid w:val="00215FCE"/>
    <w:rsid w:val="002168E2"/>
    <w:rsid w:val="002172EB"/>
    <w:rsid w:val="00217353"/>
    <w:rsid w:val="00217D8C"/>
    <w:rsid w:val="00217EA2"/>
    <w:rsid w:val="00217EFB"/>
    <w:rsid w:val="00220352"/>
    <w:rsid w:val="002209CC"/>
    <w:rsid w:val="00220AC4"/>
    <w:rsid w:val="00220FAF"/>
    <w:rsid w:val="0022104A"/>
    <w:rsid w:val="002210B9"/>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70EB"/>
    <w:rsid w:val="0022750C"/>
    <w:rsid w:val="002276EC"/>
    <w:rsid w:val="002278A5"/>
    <w:rsid w:val="00227B9F"/>
    <w:rsid w:val="00227F06"/>
    <w:rsid w:val="00230B2C"/>
    <w:rsid w:val="00230B30"/>
    <w:rsid w:val="00230F7C"/>
    <w:rsid w:val="00231123"/>
    <w:rsid w:val="0023168B"/>
    <w:rsid w:val="00232461"/>
    <w:rsid w:val="00232A9B"/>
    <w:rsid w:val="00232D2B"/>
    <w:rsid w:val="002332A0"/>
    <w:rsid w:val="00233648"/>
    <w:rsid w:val="00233A91"/>
    <w:rsid w:val="00233E13"/>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545E"/>
    <w:rsid w:val="002459A9"/>
    <w:rsid w:val="00245A06"/>
    <w:rsid w:val="00245A44"/>
    <w:rsid w:val="00245D83"/>
    <w:rsid w:val="002465F7"/>
    <w:rsid w:val="00247413"/>
    <w:rsid w:val="002476D2"/>
    <w:rsid w:val="002500CC"/>
    <w:rsid w:val="002501ED"/>
    <w:rsid w:val="002502D2"/>
    <w:rsid w:val="0025088B"/>
    <w:rsid w:val="00250986"/>
    <w:rsid w:val="00250AF0"/>
    <w:rsid w:val="00250D42"/>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37"/>
    <w:rsid w:val="00254DB0"/>
    <w:rsid w:val="002558D6"/>
    <w:rsid w:val="00255AB7"/>
    <w:rsid w:val="00255C77"/>
    <w:rsid w:val="00255F98"/>
    <w:rsid w:val="0025688E"/>
    <w:rsid w:val="002568B1"/>
    <w:rsid w:val="00256E1E"/>
    <w:rsid w:val="00256E20"/>
    <w:rsid w:val="002570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360"/>
    <w:rsid w:val="00274432"/>
    <w:rsid w:val="00274AE5"/>
    <w:rsid w:val="00274D27"/>
    <w:rsid w:val="00276267"/>
    <w:rsid w:val="00276B93"/>
    <w:rsid w:val="00276C80"/>
    <w:rsid w:val="00277066"/>
    <w:rsid w:val="00277251"/>
    <w:rsid w:val="002772DE"/>
    <w:rsid w:val="00280897"/>
    <w:rsid w:val="00280C80"/>
    <w:rsid w:val="00280E6A"/>
    <w:rsid w:val="00280F41"/>
    <w:rsid w:val="0028108A"/>
    <w:rsid w:val="0028134F"/>
    <w:rsid w:val="00281856"/>
    <w:rsid w:val="00281A6E"/>
    <w:rsid w:val="00281EBE"/>
    <w:rsid w:val="002820AB"/>
    <w:rsid w:val="00282956"/>
    <w:rsid w:val="00283079"/>
    <w:rsid w:val="002830AE"/>
    <w:rsid w:val="002830B7"/>
    <w:rsid w:val="00283277"/>
    <w:rsid w:val="0028378D"/>
    <w:rsid w:val="00283C72"/>
    <w:rsid w:val="002840CE"/>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24FB"/>
    <w:rsid w:val="00292605"/>
    <w:rsid w:val="00292B26"/>
    <w:rsid w:val="00292D93"/>
    <w:rsid w:val="00292F2C"/>
    <w:rsid w:val="00293641"/>
    <w:rsid w:val="002939D7"/>
    <w:rsid w:val="00293AD6"/>
    <w:rsid w:val="00293B7B"/>
    <w:rsid w:val="002942DB"/>
    <w:rsid w:val="00294949"/>
    <w:rsid w:val="00294DD5"/>
    <w:rsid w:val="00295EE7"/>
    <w:rsid w:val="00296500"/>
    <w:rsid w:val="0029653A"/>
    <w:rsid w:val="00297339"/>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E52"/>
    <w:rsid w:val="002A2FC9"/>
    <w:rsid w:val="002A3023"/>
    <w:rsid w:val="002A34EA"/>
    <w:rsid w:val="002A359A"/>
    <w:rsid w:val="002A373A"/>
    <w:rsid w:val="002A396D"/>
    <w:rsid w:val="002A397F"/>
    <w:rsid w:val="002A3B19"/>
    <w:rsid w:val="002A3EB0"/>
    <w:rsid w:val="002A4141"/>
    <w:rsid w:val="002A4A52"/>
    <w:rsid w:val="002A4B3E"/>
    <w:rsid w:val="002A4B43"/>
    <w:rsid w:val="002A4C96"/>
    <w:rsid w:val="002A50D2"/>
    <w:rsid w:val="002A56C4"/>
    <w:rsid w:val="002A5BFE"/>
    <w:rsid w:val="002A5CBC"/>
    <w:rsid w:val="002A6417"/>
    <w:rsid w:val="002A69D2"/>
    <w:rsid w:val="002A7A6D"/>
    <w:rsid w:val="002B0458"/>
    <w:rsid w:val="002B045C"/>
    <w:rsid w:val="002B0C3C"/>
    <w:rsid w:val="002B0E4E"/>
    <w:rsid w:val="002B1091"/>
    <w:rsid w:val="002B1311"/>
    <w:rsid w:val="002B140C"/>
    <w:rsid w:val="002B1C11"/>
    <w:rsid w:val="002B1CE8"/>
    <w:rsid w:val="002B1D00"/>
    <w:rsid w:val="002B1DAB"/>
    <w:rsid w:val="002B21D8"/>
    <w:rsid w:val="002B26C6"/>
    <w:rsid w:val="002B26F8"/>
    <w:rsid w:val="002B29D3"/>
    <w:rsid w:val="002B3B3A"/>
    <w:rsid w:val="002B3DA9"/>
    <w:rsid w:val="002B4681"/>
    <w:rsid w:val="002B47E1"/>
    <w:rsid w:val="002B4ED3"/>
    <w:rsid w:val="002B5272"/>
    <w:rsid w:val="002B55F5"/>
    <w:rsid w:val="002B5743"/>
    <w:rsid w:val="002B6021"/>
    <w:rsid w:val="002B60E1"/>
    <w:rsid w:val="002B6355"/>
    <w:rsid w:val="002B6BDB"/>
    <w:rsid w:val="002B6C1D"/>
    <w:rsid w:val="002B75F3"/>
    <w:rsid w:val="002B7BB4"/>
    <w:rsid w:val="002C025B"/>
    <w:rsid w:val="002C03AA"/>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99C"/>
    <w:rsid w:val="002C617C"/>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E1B"/>
    <w:rsid w:val="002D63D1"/>
    <w:rsid w:val="002D63E6"/>
    <w:rsid w:val="002D6531"/>
    <w:rsid w:val="002D6D16"/>
    <w:rsid w:val="002D719E"/>
    <w:rsid w:val="002D754F"/>
    <w:rsid w:val="002E009F"/>
    <w:rsid w:val="002E0214"/>
    <w:rsid w:val="002E03B9"/>
    <w:rsid w:val="002E051C"/>
    <w:rsid w:val="002E0CED"/>
    <w:rsid w:val="002E0E6F"/>
    <w:rsid w:val="002E11A3"/>
    <w:rsid w:val="002E1296"/>
    <w:rsid w:val="002E18BA"/>
    <w:rsid w:val="002E2062"/>
    <w:rsid w:val="002E2582"/>
    <w:rsid w:val="002E2841"/>
    <w:rsid w:val="002E342A"/>
    <w:rsid w:val="002E34F8"/>
    <w:rsid w:val="002E3544"/>
    <w:rsid w:val="002E3A5B"/>
    <w:rsid w:val="002E3BB9"/>
    <w:rsid w:val="002E3F73"/>
    <w:rsid w:val="002E4B1B"/>
    <w:rsid w:val="002E4B44"/>
    <w:rsid w:val="002E4C88"/>
    <w:rsid w:val="002E4DE6"/>
    <w:rsid w:val="002E5055"/>
    <w:rsid w:val="002E51A5"/>
    <w:rsid w:val="002E51C5"/>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5386"/>
    <w:rsid w:val="003056C0"/>
    <w:rsid w:val="0030577B"/>
    <w:rsid w:val="0030619C"/>
    <w:rsid w:val="00306313"/>
    <w:rsid w:val="00306338"/>
    <w:rsid w:val="003067C6"/>
    <w:rsid w:val="0030752A"/>
    <w:rsid w:val="00307603"/>
    <w:rsid w:val="00307924"/>
    <w:rsid w:val="00307C1E"/>
    <w:rsid w:val="00310247"/>
    <w:rsid w:val="003103B5"/>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ECF"/>
    <w:rsid w:val="00315355"/>
    <w:rsid w:val="00315386"/>
    <w:rsid w:val="0031566E"/>
    <w:rsid w:val="00315725"/>
    <w:rsid w:val="00315C81"/>
    <w:rsid w:val="00315CC2"/>
    <w:rsid w:val="00315DC2"/>
    <w:rsid w:val="003162B5"/>
    <w:rsid w:val="003164B3"/>
    <w:rsid w:val="0031681B"/>
    <w:rsid w:val="003169BC"/>
    <w:rsid w:val="00316DCB"/>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F8A"/>
    <w:rsid w:val="0032407D"/>
    <w:rsid w:val="00324452"/>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83"/>
    <w:rsid w:val="00330A74"/>
    <w:rsid w:val="00330EAD"/>
    <w:rsid w:val="00330EFD"/>
    <w:rsid w:val="00330F0D"/>
    <w:rsid w:val="00332161"/>
    <w:rsid w:val="003324AE"/>
    <w:rsid w:val="00332518"/>
    <w:rsid w:val="003327CD"/>
    <w:rsid w:val="00332A11"/>
    <w:rsid w:val="00333418"/>
    <w:rsid w:val="003338A9"/>
    <w:rsid w:val="0033397D"/>
    <w:rsid w:val="00333C81"/>
    <w:rsid w:val="00333E57"/>
    <w:rsid w:val="003340F1"/>
    <w:rsid w:val="0033446E"/>
    <w:rsid w:val="003348C2"/>
    <w:rsid w:val="00334A50"/>
    <w:rsid w:val="00335423"/>
    <w:rsid w:val="0033609A"/>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FD5"/>
    <w:rsid w:val="0034502D"/>
    <w:rsid w:val="003450F6"/>
    <w:rsid w:val="00345400"/>
    <w:rsid w:val="003455A4"/>
    <w:rsid w:val="00345B3A"/>
    <w:rsid w:val="00345B82"/>
    <w:rsid w:val="00345C5A"/>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7D"/>
    <w:rsid w:val="00354FE4"/>
    <w:rsid w:val="003557F9"/>
    <w:rsid w:val="0035589B"/>
    <w:rsid w:val="00355930"/>
    <w:rsid w:val="00355BB5"/>
    <w:rsid w:val="00356248"/>
    <w:rsid w:val="003563D4"/>
    <w:rsid w:val="00356515"/>
    <w:rsid w:val="003568B5"/>
    <w:rsid w:val="003569B4"/>
    <w:rsid w:val="003569C5"/>
    <w:rsid w:val="00356AE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D38"/>
    <w:rsid w:val="00361E4D"/>
    <w:rsid w:val="00361FDA"/>
    <w:rsid w:val="00362036"/>
    <w:rsid w:val="0036240F"/>
    <w:rsid w:val="003624B7"/>
    <w:rsid w:val="003626CF"/>
    <w:rsid w:val="00362A5F"/>
    <w:rsid w:val="00362CD6"/>
    <w:rsid w:val="00363485"/>
    <w:rsid w:val="00363D5D"/>
    <w:rsid w:val="00363D8F"/>
    <w:rsid w:val="0036419B"/>
    <w:rsid w:val="00364296"/>
    <w:rsid w:val="00364D63"/>
    <w:rsid w:val="00365126"/>
    <w:rsid w:val="003652A6"/>
    <w:rsid w:val="00366094"/>
    <w:rsid w:val="003661E6"/>
    <w:rsid w:val="00366E9D"/>
    <w:rsid w:val="00367799"/>
    <w:rsid w:val="00370870"/>
    <w:rsid w:val="00370ED8"/>
    <w:rsid w:val="00370FC7"/>
    <w:rsid w:val="00371153"/>
    <w:rsid w:val="003712A1"/>
    <w:rsid w:val="00371564"/>
    <w:rsid w:val="00371D72"/>
    <w:rsid w:val="00371F30"/>
    <w:rsid w:val="00372C4D"/>
    <w:rsid w:val="0037311C"/>
    <w:rsid w:val="003734E8"/>
    <w:rsid w:val="00373C08"/>
    <w:rsid w:val="00373FD2"/>
    <w:rsid w:val="003741ED"/>
    <w:rsid w:val="003741F7"/>
    <w:rsid w:val="00374556"/>
    <w:rsid w:val="0037488A"/>
    <w:rsid w:val="0037503C"/>
    <w:rsid w:val="0037506B"/>
    <w:rsid w:val="003752CD"/>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B33"/>
    <w:rsid w:val="00380D90"/>
    <w:rsid w:val="00380F2E"/>
    <w:rsid w:val="00380FD5"/>
    <w:rsid w:val="00381038"/>
    <w:rsid w:val="00381072"/>
    <w:rsid w:val="00381969"/>
    <w:rsid w:val="00381BCA"/>
    <w:rsid w:val="00381CAA"/>
    <w:rsid w:val="0038212B"/>
    <w:rsid w:val="00382950"/>
    <w:rsid w:val="00382DE2"/>
    <w:rsid w:val="00383774"/>
    <w:rsid w:val="0038378D"/>
    <w:rsid w:val="00383861"/>
    <w:rsid w:val="003838FF"/>
    <w:rsid w:val="00383BD5"/>
    <w:rsid w:val="00383C2B"/>
    <w:rsid w:val="00383D74"/>
    <w:rsid w:val="00383EA9"/>
    <w:rsid w:val="003841B1"/>
    <w:rsid w:val="003845B8"/>
    <w:rsid w:val="0038468C"/>
    <w:rsid w:val="0038492F"/>
    <w:rsid w:val="00384B13"/>
    <w:rsid w:val="00384D8D"/>
    <w:rsid w:val="00384DD9"/>
    <w:rsid w:val="003850B5"/>
    <w:rsid w:val="0038655B"/>
    <w:rsid w:val="00386A42"/>
    <w:rsid w:val="00386B8F"/>
    <w:rsid w:val="00387346"/>
    <w:rsid w:val="00390467"/>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8F0"/>
    <w:rsid w:val="00393A28"/>
    <w:rsid w:val="00393B2C"/>
    <w:rsid w:val="003942EC"/>
    <w:rsid w:val="0039448A"/>
    <w:rsid w:val="00394EDD"/>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EC6"/>
    <w:rsid w:val="003A31E2"/>
    <w:rsid w:val="003A3658"/>
    <w:rsid w:val="003A42C4"/>
    <w:rsid w:val="003A46FF"/>
    <w:rsid w:val="003A4B71"/>
    <w:rsid w:val="003A4C47"/>
    <w:rsid w:val="003A5147"/>
    <w:rsid w:val="003A522E"/>
    <w:rsid w:val="003A540E"/>
    <w:rsid w:val="003A57B9"/>
    <w:rsid w:val="003A6506"/>
    <w:rsid w:val="003A6683"/>
    <w:rsid w:val="003A6C4F"/>
    <w:rsid w:val="003A6DA3"/>
    <w:rsid w:val="003A6FC0"/>
    <w:rsid w:val="003A7249"/>
    <w:rsid w:val="003A7772"/>
    <w:rsid w:val="003A7AC2"/>
    <w:rsid w:val="003A7C3F"/>
    <w:rsid w:val="003B0014"/>
    <w:rsid w:val="003B029A"/>
    <w:rsid w:val="003B0738"/>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B06"/>
    <w:rsid w:val="003B3F13"/>
    <w:rsid w:val="003B402C"/>
    <w:rsid w:val="003B446A"/>
    <w:rsid w:val="003B468C"/>
    <w:rsid w:val="003B47D3"/>
    <w:rsid w:val="003B48EE"/>
    <w:rsid w:val="003B52DF"/>
    <w:rsid w:val="003B579E"/>
    <w:rsid w:val="003B5A00"/>
    <w:rsid w:val="003B61B8"/>
    <w:rsid w:val="003B6265"/>
    <w:rsid w:val="003B633C"/>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D3A"/>
    <w:rsid w:val="003D6E65"/>
    <w:rsid w:val="003D700E"/>
    <w:rsid w:val="003D703A"/>
    <w:rsid w:val="003D73A9"/>
    <w:rsid w:val="003D7645"/>
    <w:rsid w:val="003D777B"/>
    <w:rsid w:val="003D7A8A"/>
    <w:rsid w:val="003D7BDF"/>
    <w:rsid w:val="003D7CFB"/>
    <w:rsid w:val="003E0379"/>
    <w:rsid w:val="003E0504"/>
    <w:rsid w:val="003E0508"/>
    <w:rsid w:val="003E1947"/>
    <w:rsid w:val="003E1ACB"/>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E24"/>
    <w:rsid w:val="003E6EE8"/>
    <w:rsid w:val="003E7228"/>
    <w:rsid w:val="003F0302"/>
    <w:rsid w:val="003F093A"/>
    <w:rsid w:val="003F0A9B"/>
    <w:rsid w:val="003F0E45"/>
    <w:rsid w:val="003F101E"/>
    <w:rsid w:val="003F1263"/>
    <w:rsid w:val="003F1ADE"/>
    <w:rsid w:val="003F20F2"/>
    <w:rsid w:val="003F2307"/>
    <w:rsid w:val="003F2339"/>
    <w:rsid w:val="003F2676"/>
    <w:rsid w:val="003F33FD"/>
    <w:rsid w:val="003F34E9"/>
    <w:rsid w:val="003F3585"/>
    <w:rsid w:val="003F3689"/>
    <w:rsid w:val="003F36AE"/>
    <w:rsid w:val="003F4DCD"/>
    <w:rsid w:val="003F520C"/>
    <w:rsid w:val="003F5596"/>
    <w:rsid w:val="003F57A7"/>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D71"/>
    <w:rsid w:val="004055C6"/>
    <w:rsid w:val="00405A82"/>
    <w:rsid w:val="00405C29"/>
    <w:rsid w:val="00405C5D"/>
    <w:rsid w:val="004062A0"/>
    <w:rsid w:val="0040638A"/>
    <w:rsid w:val="004069CE"/>
    <w:rsid w:val="00406E50"/>
    <w:rsid w:val="004073F2"/>
    <w:rsid w:val="00407528"/>
    <w:rsid w:val="00407A6A"/>
    <w:rsid w:val="00407CD8"/>
    <w:rsid w:val="00407F27"/>
    <w:rsid w:val="0041044B"/>
    <w:rsid w:val="00410BF0"/>
    <w:rsid w:val="004118AC"/>
    <w:rsid w:val="00411A8F"/>
    <w:rsid w:val="00411AC0"/>
    <w:rsid w:val="0041220B"/>
    <w:rsid w:val="004123F9"/>
    <w:rsid w:val="00412773"/>
    <w:rsid w:val="00412840"/>
    <w:rsid w:val="004129C5"/>
    <w:rsid w:val="00413618"/>
    <w:rsid w:val="00413792"/>
    <w:rsid w:val="004137D7"/>
    <w:rsid w:val="00413BEA"/>
    <w:rsid w:val="00413CF2"/>
    <w:rsid w:val="00413DF1"/>
    <w:rsid w:val="00414384"/>
    <w:rsid w:val="00414488"/>
    <w:rsid w:val="00414716"/>
    <w:rsid w:val="004154E4"/>
    <w:rsid w:val="0041587D"/>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E7"/>
    <w:rsid w:val="00422D6E"/>
    <w:rsid w:val="004234A3"/>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B5F"/>
    <w:rsid w:val="00441E5F"/>
    <w:rsid w:val="00442037"/>
    <w:rsid w:val="004426D8"/>
    <w:rsid w:val="00442B74"/>
    <w:rsid w:val="00442C16"/>
    <w:rsid w:val="00442C80"/>
    <w:rsid w:val="00443208"/>
    <w:rsid w:val="004432FB"/>
    <w:rsid w:val="00444212"/>
    <w:rsid w:val="00444614"/>
    <w:rsid w:val="004447DD"/>
    <w:rsid w:val="00444813"/>
    <w:rsid w:val="00444A9E"/>
    <w:rsid w:val="00444F74"/>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DC"/>
    <w:rsid w:val="00447E93"/>
    <w:rsid w:val="00450528"/>
    <w:rsid w:val="00451464"/>
    <w:rsid w:val="00451551"/>
    <w:rsid w:val="00451A1A"/>
    <w:rsid w:val="00451E14"/>
    <w:rsid w:val="0045283A"/>
    <w:rsid w:val="00452AD9"/>
    <w:rsid w:val="00452BEA"/>
    <w:rsid w:val="004538C1"/>
    <w:rsid w:val="00453B01"/>
    <w:rsid w:val="00454069"/>
    <w:rsid w:val="00454218"/>
    <w:rsid w:val="0045465C"/>
    <w:rsid w:val="004549FE"/>
    <w:rsid w:val="00454C80"/>
    <w:rsid w:val="0045547A"/>
    <w:rsid w:val="00455A93"/>
    <w:rsid w:val="00455B80"/>
    <w:rsid w:val="00455E87"/>
    <w:rsid w:val="00455F8E"/>
    <w:rsid w:val="00456131"/>
    <w:rsid w:val="0045650F"/>
    <w:rsid w:val="0045651C"/>
    <w:rsid w:val="00456755"/>
    <w:rsid w:val="00456ADC"/>
    <w:rsid w:val="00456BA6"/>
    <w:rsid w:val="0045769C"/>
    <w:rsid w:val="004577A1"/>
    <w:rsid w:val="00457903"/>
    <w:rsid w:val="00457DE4"/>
    <w:rsid w:val="004601C5"/>
    <w:rsid w:val="004603E8"/>
    <w:rsid w:val="0046070A"/>
    <w:rsid w:val="00460A5B"/>
    <w:rsid w:val="00460AF7"/>
    <w:rsid w:val="004612C7"/>
    <w:rsid w:val="00461692"/>
    <w:rsid w:val="004617C9"/>
    <w:rsid w:val="00461DEA"/>
    <w:rsid w:val="00462085"/>
    <w:rsid w:val="004621ED"/>
    <w:rsid w:val="004623E9"/>
    <w:rsid w:val="00462591"/>
    <w:rsid w:val="00462788"/>
    <w:rsid w:val="00462B93"/>
    <w:rsid w:val="00462DF8"/>
    <w:rsid w:val="00462F7C"/>
    <w:rsid w:val="0046315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7A5"/>
    <w:rsid w:val="00466C69"/>
    <w:rsid w:val="00466E6B"/>
    <w:rsid w:val="00466EB2"/>
    <w:rsid w:val="004670BB"/>
    <w:rsid w:val="0046723D"/>
    <w:rsid w:val="004678B0"/>
    <w:rsid w:val="0046791C"/>
    <w:rsid w:val="00467CA6"/>
    <w:rsid w:val="00470426"/>
    <w:rsid w:val="00470429"/>
    <w:rsid w:val="00470481"/>
    <w:rsid w:val="004705E0"/>
    <w:rsid w:val="004707A4"/>
    <w:rsid w:val="0047082B"/>
    <w:rsid w:val="00470876"/>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AD"/>
    <w:rsid w:val="00481347"/>
    <w:rsid w:val="00481A3D"/>
    <w:rsid w:val="00481A62"/>
    <w:rsid w:val="00481D0D"/>
    <w:rsid w:val="00481F7B"/>
    <w:rsid w:val="00482266"/>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9086D"/>
    <w:rsid w:val="00490988"/>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692"/>
    <w:rsid w:val="004A3C53"/>
    <w:rsid w:val="004A3CF4"/>
    <w:rsid w:val="004A3EFE"/>
    <w:rsid w:val="004A3F12"/>
    <w:rsid w:val="004A3FB6"/>
    <w:rsid w:val="004A4755"/>
    <w:rsid w:val="004A4942"/>
    <w:rsid w:val="004A497D"/>
    <w:rsid w:val="004A540D"/>
    <w:rsid w:val="004A54FD"/>
    <w:rsid w:val="004A56FF"/>
    <w:rsid w:val="004A5D96"/>
    <w:rsid w:val="004A60F6"/>
    <w:rsid w:val="004A66E3"/>
    <w:rsid w:val="004A68FA"/>
    <w:rsid w:val="004A6B2D"/>
    <w:rsid w:val="004A6FC8"/>
    <w:rsid w:val="004A75AE"/>
    <w:rsid w:val="004A7C87"/>
    <w:rsid w:val="004A7DBD"/>
    <w:rsid w:val="004A7F3C"/>
    <w:rsid w:val="004B006A"/>
    <w:rsid w:val="004B02E7"/>
    <w:rsid w:val="004B064B"/>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A3B"/>
    <w:rsid w:val="004B60B5"/>
    <w:rsid w:val="004B6200"/>
    <w:rsid w:val="004B64B3"/>
    <w:rsid w:val="004B6595"/>
    <w:rsid w:val="004B66B7"/>
    <w:rsid w:val="004B688C"/>
    <w:rsid w:val="004B6928"/>
    <w:rsid w:val="004B776F"/>
    <w:rsid w:val="004B799D"/>
    <w:rsid w:val="004B7C1E"/>
    <w:rsid w:val="004B7F94"/>
    <w:rsid w:val="004B7FFA"/>
    <w:rsid w:val="004C0156"/>
    <w:rsid w:val="004C0363"/>
    <w:rsid w:val="004C05CB"/>
    <w:rsid w:val="004C06E0"/>
    <w:rsid w:val="004C0CFD"/>
    <w:rsid w:val="004C0D18"/>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B5"/>
    <w:rsid w:val="004D1F40"/>
    <w:rsid w:val="004D20A9"/>
    <w:rsid w:val="004D2244"/>
    <w:rsid w:val="004D2741"/>
    <w:rsid w:val="004D298A"/>
    <w:rsid w:val="004D2C98"/>
    <w:rsid w:val="004D3351"/>
    <w:rsid w:val="004D3B86"/>
    <w:rsid w:val="004D423D"/>
    <w:rsid w:val="004D4682"/>
    <w:rsid w:val="004D4B15"/>
    <w:rsid w:val="004D51DE"/>
    <w:rsid w:val="004D52E4"/>
    <w:rsid w:val="004D58F9"/>
    <w:rsid w:val="004D5D23"/>
    <w:rsid w:val="004D5D39"/>
    <w:rsid w:val="004D64DA"/>
    <w:rsid w:val="004D6EB8"/>
    <w:rsid w:val="004D7551"/>
    <w:rsid w:val="004D76E8"/>
    <w:rsid w:val="004D7864"/>
    <w:rsid w:val="004D7989"/>
    <w:rsid w:val="004D7C24"/>
    <w:rsid w:val="004D7E58"/>
    <w:rsid w:val="004E0190"/>
    <w:rsid w:val="004E0233"/>
    <w:rsid w:val="004E062E"/>
    <w:rsid w:val="004E0640"/>
    <w:rsid w:val="004E0740"/>
    <w:rsid w:val="004E158B"/>
    <w:rsid w:val="004E17B7"/>
    <w:rsid w:val="004E1DF2"/>
    <w:rsid w:val="004E208F"/>
    <w:rsid w:val="004E23B4"/>
    <w:rsid w:val="004E29AE"/>
    <w:rsid w:val="004E29F3"/>
    <w:rsid w:val="004E2BB7"/>
    <w:rsid w:val="004E3328"/>
    <w:rsid w:val="004E33FC"/>
    <w:rsid w:val="004E37C7"/>
    <w:rsid w:val="004E39BE"/>
    <w:rsid w:val="004E3A74"/>
    <w:rsid w:val="004E3CA8"/>
    <w:rsid w:val="004E4188"/>
    <w:rsid w:val="004E42FD"/>
    <w:rsid w:val="004E448F"/>
    <w:rsid w:val="004E49C9"/>
    <w:rsid w:val="004E4BEF"/>
    <w:rsid w:val="004E51C4"/>
    <w:rsid w:val="004E541B"/>
    <w:rsid w:val="004E5511"/>
    <w:rsid w:val="004E584D"/>
    <w:rsid w:val="004E5B75"/>
    <w:rsid w:val="004E65E2"/>
    <w:rsid w:val="004E6905"/>
    <w:rsid w:val="004E694F"/>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A1D"/>
    <w:rsid w:val="004F5A89"/>
    <w:rsid w:val="004F5E14"/>
    <w:rsid w:val="004F617B"/>
    <w:rsid w:val="004F63C2"/>
    <w:rsid w:val="004F63E0"/>
    <w:rsid w:val="004F688A"/>
    <w:rsid w:val="004F6B80"/>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82D"/>
    <w:rsid w:val="00504126"/>
    <w:rsid w:val="00504189"/>
    <w:rsid w:val="005041FB"/>
    <w:rsid w:val="00504827"/>
    <w:rsid w:val="00504A00"/>
    <w:rsid w:val="00505100"/>
    <w:rsid w:val="005051C4"/>
    <w:rsid w:val="00505684"/>
    <w:rsid w:val="00505AE5"/>
    <w:rsid w:val="00505C24"/>
    <w:rsid w:val="005069BE"/>
    <w:rsid w:val="00507017"/>
    <w:rsid w:val="00507F73"/>
    <w:rsid w:val="005101FA"/>
    <w:rsid w:val="0051030A"/>
    <w:rsid w:val="00510582"/>
    <w:rsid w:val="0051078F"/>
    <w:rsid w:val="0051085F"/>
    <w:rsid w:val="0051088E"/>
    <w:rsid w:val="00510C78"/>
    <w:rsid w:val="00510FD7"/>
    <w:rsid w:val="0051107B"/>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32"/>
    <w:rsid w:val="005207B7"/>
    <w:rsid w:val="00520832"/>
    <w:rsid w:val="00520C3B"/>
    <w:rsid w:val="00520C3C"/>
    <w:rsid w:val="00520D2D"/>
    <w:rsid w:val="00520EA9"/>
    <w:rsid w:val="00521308"/>
    <w:rsid w:val="00521454"/>
    <w:rsid w:val="00521733"/>
    <w:rsid w:val="00521B29"/>
    <w:rsid w:val="00521DEF"/>
    <w:rsid w:val="00521EB9"/>
    <w:rsid w:val="00521EBF"/>
    <w:rsid w:val="005221D0"/>
    <w:rsid w:val="005221D9"/>
    <w:rsid w:val="005228B8"/>
    <w:rsid w:val="00522D3B"/>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C47"/>
    <w:rsid w:val="00527086"/>
    <w:rsid w:val="0052715E"/>
    <w:rsid w:val="00527300"/>
    <w:rsid w:val="00527BBC"/>
    <w:rsid w:val="00527E5C"/>
    <w:rsid w:val="0053018D"/>
    <w:rsid w:val="005302AF"/>
    <w:rsid w:val="0053101D"/>
    <w:rsid w:val="0053123A"/>
    <w:rsid w:val="00531317"/>
    <w:rsid w:val="00531A76"/>
    <w:rsid w:val="00531B07"/>
    <w:rsid w:val="00531D21"/>
    <w:rsid w:val="00531EEC"/>
    <w:rsid w:val="0053203C"/>
    <w:rsid w:val="0053267C"/>
    <w:rsid w:val="00532840"/>
    <w:rsid w:val="00532ED2"/>
    <w:rsid w:val="00532F67"/>
    <w:rsid w:val="0053307E"/>
    <w:rsid w:val="00533097"/>
    <w:rsid w:val="005330E4"/>
    <w:rsid w:val="00533222"/>
    <w:rsid w:val="00533B58"/>
    <w:rsid w:val="00534248"/>
    <w:rsid w:val="0053467D"/>
    <w:rsid w:val="00534897"/>
    <w:rsid w:val="0053495B"/>
    <w:rsid w:val="005349AF"/>
    <w:rsid w:val="00534B84"/>
    <w:rsid w:val="00534D1E"/>
    <w:rsid w:val="00535021"/>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65"/>
    <w:rsid w:val="005471B4"/>
    <w:rsid w:val="00547621"/>
    <w:rsid w:val="00550506"/>
    <w:rsid w:val="00550651"/>
    <w:rsid w:val="00551028"/>
    <w:rsid w:val="005515D2"/>
    <w:rsid w:val="00551987"/>
    <w:rsid w:val="00552190"/>
    <w:rsid w:val="00552827"/>
    <w:rsid w:val="00552FD8"/>
    <w:rsid w:val="0055336D"/>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704F"/>
    <w:rsid w:val="0055778C"/>
    <w:rsid w:val="00557EC8"/>
    <w:rsid w:val="0056044D"/>
    <w:rsid w:val="00560C3D"/>
    <w:rsid w:val="00560E8E"/>
    <w:rsid w:val="005611B9"/>
    <w:rsid w:val="005613AE"/>
    <w:rsid w:val="0056152E"/>
    <w:rsid w:val="00561B64"/>
    <w:rsid w:val="0056228A"/>
    <w:rsid w:val="005623EF"/>
    <w:rsid w:val="00562459"/>
    <w:rsid w:val="00562B8F"/>
    <w:rsid w:val="005636B9"/>
    <w:rsid w:val="00563885"/>
    <w:rsid w:val="005643A3"/>
    <w:rsid w:val="005644AC"/>
    <w:rsid w:val="005644ED"/>
    <w:rsid w:val="005644FB"/>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5E2E"/>
    <w:rsid w:val="005763F8"/>
    <w:rsid w:val="0057651A"/>
    <w:rsid w:val="005769E7"/>
    <w:rsid w:val="00576B18"/>
    <w:rsid w:val="00576BFE"/>
    <w:rsid w:val="00576C59"/>
    <w:rsid w:val="00576E1E"/>
    <w:rsid w:val="0057715F"/>
    <w:rsid w:val="005771DD"/>
    <w:rsid w:val="005777C9"/>
    <w:rsid w:val="005778BE"/>
    <w:rsid w:val="00577904"/>
    <w:rsid w:val="00577D08"/>
    <w:rsid w:val="00580541"/>
    <w:rsid w:val="00580BCE"/>
    <w:rsid w:val="00580EF6"/>
    <w:rsid w:val="00581A81"/>
    <w:rsid w:val="00581C01"/>
    <w:rsid w:val="00581E0C"/>
    <w:rsid w:val="00581EED"/>
    <w:rsid w:val="00581FA1"/>
    <w:rsid w:val="005821F6"/>
    <w:rsid w:val="005827B6"/>
    <w:rsid w:val="00582EC6"/>
    <w:rsid w:val="00582EF1"/>
    <w:rsid w:val="00583184"/>
    <w:rsid w:val="005832B2"/>
    <w:rsid w:val="00583567"/>
    <w:rsid w:val="0058363C"/>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90030"/>
    <w:rsid w:val="00590766"/>
    <w:rsid w:val="00590CD5"/>
    <w:rsid w:val="00591089"/>
    <w:rsid w:val="005921F0"/>
    <w:rsid w:val="00592BED"/>
    <w:rsid w:val="0059367F"/>
    <w:rsid w:val="005936BC"/>
    <w:rsid w:val="00593E76"/>
    <w:rsid w:val="00593EE7"/>
    <w:rsid w:val="00593FCB"/>
    <w:rsid w:val="00594083"/>
    <w:rsid w:val="00594517"/>
    <w:rsid w:val="005948A6"/>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2106"/>
    <w:rsid w:val="005A24F4"/>
    <w:rsid w:val="005A2788"/>
    <w:rsid w:val="005A28BE"/>
    <w:rsid w:val="005A298C"/>
    <w:rsid w:val="005A29B6"/>
    <w:rsid w:val="005A2A31"/>
    <w:rsid w:val="005A2EBD"/>
    <w:rsid w:val="005A31AA"/>
    <w:rsid w:val="005A37CF"/>
    <w:rsid w:val="005A382B"/>
    <w:rsid w:val="005A3B4E"/>
    <w:rsid w:val="005A3DAF"/>
    <w:rsid w:val="005A48EA"/>
    <w:rsid w:val="005A4B4B"/>
    <w:rsid w:val="005A4D63"/>
    <w:rsid w:val="005A4DD3"/>
    <w:rsid w:val="005A5889"/>
    <w:rsid w:val="005A5F34"/>
    <w:rsid w:val="005A615A"/>
    <w:rsid w:val="005A67A9"/>
    <w:rsid w:val="005A69C0"/>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5F2"/>
    <w:rsid w:val="005C0862"/>
    <w:rsid w:val="005C0AD7"/>
    <w:rsid w:val="005C0F47"/>
    <w:rsid w:val="005C1420"/>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AD9"/>
    <w:rsid w:val="005D0C22"/>
    <w:rsid w:val="005D0C2A"/>
    <w:rsid w:val="005D0D77"/>
    <w:rsid w:val="005D0D84"/>
    <w:rsid w:val="005D0DCC"/>
    <w:rsid w:val="005D15A8"/>
    <w:rsid w:val="005D17B7"/>
    <w:rsid w:val="005D1A53"/>
    <w:rsid w:val="005D1D77"/>
    <w:rsid w:val="005D2024"/>
    <w:rsid w:val="005D2174"/>
    <w:rsid w:val="005D2619"/>
    <w:rsid w:val="005D28DF"/>
    <w:rsid w:val="005D3081"/>
    <w:rsid w:val="005D3680"/>
    <w:rsid w:val="005D393A"/>
    <w:rsid w:val="005D3970"/>
    <w:rsid w:val="005D39DF"/>
    <w:rsid w:val="005D3BAC"/>
    <w:rsid w:val="005D3CAE"/>
    <w:rsid w:val="005D3FCD"/>
    <w:rsid w:val="005D4040"/>
    <w:rsid w:val="005D47CC"/>
    <w:rsid w:val="005D48C0"/>
    <w:rsid w:val="005D4C25"/>
    <w:rsid w:val="005D4EEE"/>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6FB"/>
    <w:rsid w:val="005E1887"/>
    <w:rsid w:val="005E1C5D"/>
    <w:rsid w:val="005E1E33"/>
    <w:rsid w:val="005E2148"/>
    <w:rsid w:val="005E272F"/>
    <w:rsid w:val="005E276D"/>
    <w:rsid w:val="005E2852"/>
    <w:rsid w:val="005E38DF"/>
    <w:rsid w:val="005E3AAA"/>
    <w:rsid w:val="005E3C79"/>
    <w:rsid w:val="005E408A"/>
    <w:rsid w:val="005E4460"/>
    <w:rsid w:val="005E4825"/>
    <w:rsid w:val="005E4A2E"/>
    <w:rsid w:val="005E4C99"/>
    <w:rsid w:val="005E4EEC"/>
    <w:rsid w:val="005E54B8"/>
    <w:rsid w:val="005E5B59"/>
    <w:rsid w:val="005E5CEF"/>
    <w:rsid w:val="005E61DC"/>
    <w:rsid w:val="005E6686"/>
    <w:rsid w:val="005E6BE3"/>
    <w:rsid w:val="005E754E"/>
    <w:rsid w:val="005E75FD"/>
    <w:rsid w:val="005E7C4F"/>
    <w:rsid w:val="005E7D97"/>
    <w:rsid w:val="005E7ECC"/>
    <w:rsid w:val="005F03BF"/>
    <w:rsid w:val="005F073C"/>
    <w:rsid w:val="005F1294"/>
    <w:rsid w:val="005F227A"/>
    <w:rsid w:val="005F2407"/>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355"/>
    <w:rsid w:val="005F541D"/>
    <w:rsid w:val="005F5923"/>
    <w:rsid w:val="005F5D34"/>
    <w:rsid w:val="005F5F67"/>
    <w:rsid w:val="005F65C1"/>
    <w:rsid w:val="005F66A7"/>
    <w:rsid w:val="005F6DBF"/>
    <w:rsid w:val="005F7C69"/>
    <w:rsid w:val="005F7DD6"/>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69F"/>
    <w:rsid w:val="0060477F"/>
    <w:rsid w:val="00604BDF"/>
    <w:rsid w:val="00604E4C"/>
    <w:rsid w:val="006051D1"/>
    <w:rsid w:val="006056D7"/>
    <w:rsid w:val="006059DC"/>
    <w:rsid w:val="0060637A"/>
    <w:rsid w:val="006065F8"/>
    <w:rsid w:val="006069A0"/>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417"/>
    <w:rsid w:val="006139C0"/>
    <w:rsid w:val="00613F60"/>
    <w:rsid w:val="00613FDB"/>
    <w:rsid w:val="006145B1"/>
    <w:rsid w:val="006145ED"/>
    <w:rsid w:val="006146BB"/>
    <w:rsid w:val="00614834"/>
    <w:rsid w:val="0061546A"/>
    <w:rsid w:val="00615532"/>
    <w:rsid w:val="00615768"/>
    <w:rsid w:val="00615C82"/>
    <w:rsid w:val="00616100"/>
    <w:rsid w:val="00616421"/>
    <w:rsid w:val="00616482"/>
    <w:rsid w:val="00616528"/>
    <w:rsid w:val="006168DA"/>
    <w:rsid w:val="00616E5A"/>
    <w:rsid w:val="00616EAB"/>
    <w:rsid w:val="0061777C"/>
    <w:rsid w:val="0061780E"/>
    <w:rsid w:val="00617846"/>
    <w:rsid w:val="00617E02"/>
    <w:rsid w:val="00617E6E"/>
    <w:rsid w:val="00620050"/>
    <w:rsid w:val="00620246"/>
    <w:rsid w:val="006204D6"/>
    <w:rsid w:val="00620594"/>
    <w:rsid w:val="0062062A"/>
    <w:rsid w:val="006207F6"/>
    <w:rsid w:val="006209E1"/>
    <w:rsid w:val="0062170F"/>
    <w:rsid w:val="00621AE4"/>
    <w:rsid w:val="006223C8"/>
    <w:rsid w:val="006223ED"/>
    <w:rsid w:val="006224DB"/>
    <w:rsid w:val="0062257E"/>
    <w:rsid w:val="006227E3"/>
    <w:rsid w:val="00622E7E"/>
    <w:rsid w:val="00622ED6"/>
    <w:rsid w:val="00622F8F"/>
    <w:rsid w:val="00623162"/>
    <w:rsid w:val="006231B8"/>
    <w:rsid w:val="006231C2"/>
    <w:rsid w:val="00623799"/>
    <w:rsid w:val="00623A06"/>
    <w:rsid w:val="00623C42"/>
    <w:rsid w:val="00624262"/>
    <w:rsid w:val="006243F2"/>
    <w:rsid w:val="0062440B"/>
    <w:rsid w:val="0062479D"/>
    <w:rsid w:val="00624819"/>
    <w:rsid w:val="00624BB2"/>
    <w:rsid w:val="006254F4"/>
    <w:rsid w:val="00625538"/>
    <w:rsid w:val="00625681"/>
    <w:rsid w:val="006257BA"/>
    <w:rsid w:val="00625E71"/>
    <w:rsid w:val="00625FE6"/>
    <w:rsid w:val="0062611D"/>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2101"/>
    <w:rsid w:val="0063238E"/>
    <w:rsid w:val="006323CF"/>
    <w:rsid w:val="006325C2"/>
    <w:rsid w:val="006328A8"/>
    <w:rsid w:val="006328E6"/>
    <w:rsid w:val="00633342"/>
    <w:rsid w:val="00633831"/>
    <w:rsid w:val="00633887"/>
    <w:rsid w:val="006338AB"/>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ED9"/>
    <w:rsid w:val="00640280"/>
    <w:rsid w:val="006403DA"/>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CE"/>
    <w:rsid w:val="00654DFE"/>
    <w:rsid w:val="00654E18"/>
    <w:rsid w:val="006555A0"/>
    <w:rsid w:val="0065573E"/>
    <w:rsid w:val="00655B15"/>
    <w:rsid w:val="00655C56"/>
    <w:rsid w:val="0065694C"/>
    <w:rsid w:val="00656C41"/>
    <w:rsid w:val="00657209"/>
    <w:rsid w:val="00657410"/>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7244"/>
    <w:rsid w:val="0066754E"/>
    <w:rsid w:val="006676BE"/>
    <w:rsid w:val="006676CD"/>
    <w:rsid w:val="00667E30"/>
    <w:rsid w:val="00670020"/>
    <w:rsid w:val="00670087"/>
    <w:rsid w:val="006701DA"/>
    <w:rsid w:val="006704D7"/>
    <w:rsid w:val="0067055E"/>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DF3"/>
    <w:rsid w:val="00672ECC"/>
    <w:rsid w:val="006732BA"/>
    <w:rsid w:val="006733C4"/>
    <w:rsid w:val="006733C7"/>
    <w:rsid w:val="00673482"/>
    <w:rsid w:val="00673802"/>
    <w:rsid w:val="00673AFC"/>
    <w:rsid w:val="00673CAF"/>
    <w:rsid w:val="00673CEF"/>
    <w:rsid w:val="00673F11"/>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851"/>
    <w:rsid w:val="00681C3A"/>
    <w:rsid w:val="006820FA"/>
    <w:rsid w:val="00682170"/>
    <w:rsid w:val="006822CF"/>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704"/>
    <w:rsid w:val="00684C1F"/>
    <w:rsid w:val="006854E6"/>
    <w:rsid w:val="0068556F"/>
    <w:rsid w:val="00685814"/>
    <w:rsid w:val="00685A68"/>
    <w:rsid w:val="006863E6"/>
    <w:rsid w:val="0068654E"/>
    <w:rsid w:val="006867F8"/>
    <w:rsid w:val="0068694F"/>
    <w:rsid w:val="006869E1"/>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B11"/>
    <w:rsid w:val="006A704C"/>
    <w:rsid w:val="006A7526"/>
    <w:rsid w:val="006A7592"/>
    <w:rsid w:val="006A75B4"/>
    <w:rsid w:val="006A7682"/>
    <w:rsid w:val="006A7C31"/>
    <w:rsid w:val="006B080F"/>
    <w:rsid w:val="006B090D"/>
    <w:rsid w:val="006B099F"/>
    <w:rsid w:val="006B0E44"/>
    <w:rsid w:val="006B0E4A"/>
    <w:rsid w:val="006B0F43"/>
    <w:rsid w:val="006B106F"/>
    <w:rsid w:val="006B11BE"/>
    <w:rsid w:val="006B1973"/>
    <w:rsid w:val="006B1A33"/>
    <w:rsid w:val="006B1D4B"/>
    <w:rsid w:val="006B1DEF"/>
    <w:rsid w:val="006B1E98"/>
    <w:rsid w:val="006B1F01"/>
    <w:rsid w:val="006B236C"/>
    <w:rsid w:val="006B2878"/>
    <w:rsid w:val="006B2AC1"/>
    <w:rsid w:val="006B2BF8"/>
    <w:rsid w:val="006B2D68"/>
    <w:rsid w:val="006B2E67"/>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718"/>
    <w:rsid w:val="006C0727"/>
    <w:rsid w:val="006C08C5"/>
    <w:rsid w:val="006C0CCE"/>
    <w:rsid w:val="006C0E7F"/>
    <w:rsid w:val="006C1459"/>
    <w:rsid w:val="006C16A5"/>
    <w:rsid w:val="006C1710"/>
    <w:rsid w:val="006C1C3D"/>
    <w:rsid w:val="006C204D"/>
    <w:rsid w:val="006C20B9"/>
    <w:rsid w:val="006C2FD6"/>
    <w:rsid w:val="006C33F3"/>
    <w:rsid w:val="006C364E"/>
    <w:rsid w:val="006C379A"/>
    <w:rsid w:val="006C40EB"/>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9AF"/>
    <w:rsid w:val="006C7FB7"/>
    <w:rsid w:val="006D00FE"/>
    <w:rsid w:val="006D02EA"/>
    <w:rsid w:val="006D07C7"/>
    <w:rsid w:val="006D0EC4"/>
    <w:rsid w:val="006D0F4A"/>
    <w:rsid w:val="006D194B"/>
    <w:rsid w:val="006D2DCD"/>
    <w:rsid w:val="006D3100"/>
    <w:rsid w:val="006D334A"/>
    <w:rsid w:val="006D3426"/>
    <w:rsid w:val="006D3EEE"/>
    <w:rsid w:val="006D40A7"/>
    <w:rsid w:val="006D4260"/>
    <w:rsid w:val="006D4566"/>
    <w:rsid w:val="006D48C4"/>
    <w:rsid w:val="006D4AFD"/>
    <w:rsid w:val="006D4EF2"/>
    <w:rsid w:val="006D5493"/>
    <w:rsid w:val="006D5627"/>
    <w:rsid w:val="006D5680"/>
    <w:rsid w:val="006D58AD"/>
    <w:rsid w:val="006D5AF9"/>
    <w:rsid w:val="006D5BC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C09"/>
    <w:rsid w:val="006E1D36"/>
    <w:rsid w:val="006E1E15"/>
    <w:rsid w:val="006E1E33"/>
    <w:rsid w:val="006E20ED"/>
    <w:rsid w:val="006E2913"/>
    <w:rsid w:val="006E2930"/>
    <w:rsid w:val="006E297D"/>
    <w:rsid w:val="006E2A24"/>
    <w:rsid w:val="006E2AE9"/>
    <w:rsid w:val="006E2E12"/>
    <w:rsid w:val="006E2E54"/>
    <w:rsid w:val="006E2F24"/>
    <w:rsid w:val="006E351F"/>
    <w:rsid w:val="006E3731"/>
    <w:rsid w:val="006E374A"/>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D07"/>
    <w:rsid w:val="006E7D71"/>
    <w:rsid w:val="006F00AC"/>
    <w:rsid w:val="006F09A8"/>
    <w:rsid w:val="006F0D1F"/>
    <w:rsid w:val="006F0D2C"/>
    <w:rsid w:val="006F0FA4"/>
    <w:rsid w:val="006F1262"/>
    <w:rsid w:val="006F16DC"/>
    <w:rsid w:val="006F1989"/>
    <w:rsid w:val="006F1A42"/>
    <w:rsid w:val="006F1D32"/>
    <w:rsid w:val="006F2817"/>
    <w:rsid w:val="006F293B"/>
    <w:rsid w:val="006F303D"/>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961"/>
    <w:rsid w:val="006F7BF3"/>
    <w:rsid w:val="00700183"/>
    <w:rsid w:val="007007A9"/>
    <w:rsid w:val="00700B29"/>
    <w:rsid w:val="00700CE7"/>
    <w:rsid w:val="0070100E"/>
    <w:rsid w:val="00701537"/>
    <w:rsid w:val="0070157E"/>
    <w:rsid w:val="007017D4"/>
    <w:rsid w:val="0070198E"/>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A3"/>
    <w:rsid w:val="0070564C"/>
    <w:rsid w:val="00705D28"/>
    <w:rsid w:val="00705D5C"/>
    <w:rsid w:val="00705E4A"/>
    <w:rsid w:val="00705F0E"/>
    <w:rsid w:val="00706554"/>
    <w:rsid w:val="0070655F"/>
    <w:rsid w:val="007067E8"/>
    <w:rsid w:val="007068DA"/>
    <w:rsid w:val="00706CB3"/>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7A9"/>
    <w:rsid w:val="00711FE9"/>
    <w:rsid w:val="007126B5"/>
    <w:rsid w:val="00712AD5"/>
    <w:rsid w:val="00712D53"/>
    <w:rsid w:val="00712E21"/>
    <w:rsid w:val="007130BE"/>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95B"/>
    <w:rsid w:val="00717D4F"/>
    <w:rsid w:val="0072012A"/>
    <w:rsid w:val="00720814"/>
    <w:rsid w:val="00720B86"/>
    <w:rsid w:val="00721834"/>
    <w:rsid w:val="00721D0A"/>
    <w:rsid w:val="00721E55"/>
    <w:rsid w:val="007226D6"/>
    <w:rsid w:val="007227E8"/>
    <w:rsid w:val="007227F2"/>
    <w:rsid w:val="007229AF"/>
    <w:rsid w:val="00722CF1"/>
    <w:rsid w:val="00722DDF"/>
    <w:rsid w:val="00722FBC"/>
    <w:rsid w:val="00723144"/>
    <w:rsid w:val="007233B1"/>
    <w:rsid w:val="00723547"/>
    <w:rsid w:val="00723763"/>
    <w:rsid w:val="00723FB3"/>
    <w:rsid w:val="00724432"/>
    <w:rsid w:val="007246CA"/>
    <w:rsid w:val="007247B8"/>
    <w:rsid w:val="007249D1"/>
    <w:rsid w:val="00724EF4"/>
    <w:rsid w:val="00724F6D"/>
    <w:rsid w:val="0072568C"/>
    <w:rsid w:val="00725765"/>
    <w:rsid w:val="00725D9B"/>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97"/>
    <w:rsid w:val="00740E99"/>
    <w:rsid w:val="0074137E"/>
    <w:rsid w:val="0074172B"/>
    <w:rsid w:val="007417FA"/>
    <w:rsid w:val="007418A4"/>
    <w:rsid w:val="0074198E"/>
    <w:rsid w:val="00741AEF"/>
    <w:rsid w:val="0074211F"/>
    <w:rsid w:val="007421A7"/>
    <w:rsid w:val="007421FC"/>
    <w:rsid w:val="00742C54"/>
    <w:rsid w:val="00742DA4"/>
    <w:rsid w:val="0074331C"/>
    <w:rsid w:val="00743BDD"/>
    <w:rsid w:val="00743C2A"/>
    <w:rsid w:val="00743CD8"/>
    <w:rsid w:val="00743FB2"/>
    <w:rsid w:val="0074435D"/>
    <w:rsid w:val="00744553"/>
    <w:rsid w:val="0074456E"/>
    <w:rsid w:val="007445B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792"/>
    <w:rsid w:val="007617A8"/>
    <w:rsid w:val="00761C04"/>
    <w:rsid w:val="007621E7"/>
    <w:rsid w:val="00762307"/>
    <w:rsid w:val="0076247B"/>
    <w:rsid w:val="00762E82"/>
    <w:rsid w:val="007635A5"/>
    <w:rsid w:val="0076364E"/>
    <w:rsid w:val="00763682"/>
    <w:rsid w:val="00764066"/>
    <w:rsid w:val="00764183"/>
    <w:rsid w:val="007646E8"/>
    <w:rsid w:val="00764C42"/>
    <w:rsid w:val="00764DC4"/>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DD1"/>
    <w:rsid w:val="00771F44"/>
    <w:rsid w:val="007724FD"/>
    <w:rsid w:val="007726C4"/>
    <w:rsid w:val="00773412"/>
    <w:rsid w:val="0077382F"/>
    <w:rsid w:val="0077391F"/>
    <w:rsid w:val="007741BC"/>
    <w:rsid w:val="00774349"/>
    <w:rsid w:val="007749D1"/>
    <w:rsid w:val="00774D7E"/>
    <w:rsid w:val="0077526E"/>
    <w:rsid w:val="00775817"/>
    <w:rsid w:val="00775B1A"/>
    <w:rsid w:val="00775BA8"/>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E85"/>
    <w:rsid w:val="00785581"/>
    <w:rsid w:val="00785B9D"/>
    <w:rsid w:val="00785C80"/>
    <w:rsid w:val="00786071"/>
    <w:rsid w:val="00786323"/>
    <w:rsid w:val="007868C3"/>
    <w:rsid w:val="00786AEF"/>
    <w:rsid w:val="00787132"/>
    <w:rsid w:val="0078715B"/>
    <w:rsid w:val="00787550"/>
    <w:rsid w:val="0078778E"/>
    <w:rsid w:val="00787ABB"/>
    <w:rsid w:val="00787B77"/>
    <w:rsid w:val="007902E2"/>
    <w:rsid w:val="007902FE"/>
    <w:rsid w:val="00790318"/>
    <w:rsid w:val="0079044F"/>
    <w:rsid w:val="00790657"/>
    <w:rsid w:val="00790976"/>
    <w:rsid w:val="007911AE"/>
    <w:rsid w:val="00791604"/>
    <w:rsid w:val="00791730"/>
    <w:rsid w:val="00791C5E"/>
    <w:rsid w:val="00792AD7"/>
    <w:rsid w:val="00792C14"/>
    <w:rsid w:val="00792D07"/>
    <w:rsid w:val="00793858"/>
    <w:rsid w:val="00793CC2"/>
    <w:rsid w:val="00793F85"/>
    <w:rsid w:val="00794956"/>
    <w:rsid w:val="00794A06"/>
    <w:rsid w:val="007950EE"/>
    <w:rsid w:val="0079530A"/>
    <w:rsid w:val="007953DC"/>
    <w:rsid w:val="0079540E"/>
    <w:rsid w:val="00795599"/>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D67"/>
    <w:rsid w:val="007A1DA7"/>
    <w:rsid w:val="007A2150"/>
    <w:rsid w:val="007A23EE"/>
    <w:rsid w:val="007A2589"/>
    <w:rsid w:val="007A2E36"/>
    <w:rsid w:val="007A2E86"/>
    <w:rsid w:val="007A38FC"/>
    <w:rsid w:val="007A3AB9"/>
    <w:rsid w:val="007A41DF"/>
    <w:rsid w:val="007A4285"/>
    <w:rsid w:val="007A474B"/>
    <w:rsid w:val="007A4797"/>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70CC"/>
    <w:rsid w:val="007B71A1"/>
    <w:rsid w:val="007B7295"/>
    <w:rsid w:val="007B7B21"/>
    <w:rsid w:val="007B7F2F"/>
    <w:rsid w:val="007B7FFA"/>
    <w:rsid w:val="007C0082"/>
    <w:rsid w:val="007C00A4"/>
    <w:rsid w:val="007C01B5"/>
    <w:rsid w:val="007C02E5"/>
    <w:rsid w:val="007C06C9"/>
    <w:rsid w:val="007C0983"/>
    <w:rsid w:val="007C099E"/>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D4"/>
    <w:rsid w:val="007C356C"/>
    <w:rsid w:val="007C3AAC"/>
    <w:rsid w:val="007C3ABC"/>
    <w:rsid w:val="007C3BE1"/>
    <w:rsid w:val="007C3E88"/>
    <w:rsid w:val="007C40A7"/>
    <w:rsid w:val="007C41CF"/>
    <w:rsid w:val="007C4FFB"/>
    <w:rsid w:val="007C5603"/>
    <w:rsid w:val="007C5890"/>
    <w:rsid w:val="007C5FF8"/>
    <w:rsid w:val="007C6125"/>
    <w:rsid w:val="007C61FD"/>
    <w:rsid w:val="007C62ED"/>
    <w:rsid w:val="007C660A"/>
    <w:rsid w:val="007C67AF"/>
    <w:rsid w:val="007C68F2"/>
    <w:rsid w:val="007C6A91"/>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815"/>
    <w:rsid w:val="007D1A8A"/>
    <w:rsid w:val="007D2896"/>
    <w:rsid w:val="007D2993"/>
    <w:rsid w:val="007D2F1F"/>
    <w:rsid w:val="007D45AA"/>
    <w:rsid w:val="007D496D"/>
    <w:rsid w:val="007D55A4"/>
    <w:rsid w:val="007D5750"/>
    <w:rsid w:val="007D612E"/>
    <w:rsid w:val="007D6678"/>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1FF"/>
    <w:rsid w:val="007E321D"/>
    <w:rsid w:val="007E3254"/>
    <w:rsid w:val="007E359A"/>
    <w:rsid w:val="007E3686"/>
    <w:rsid w:val="007E3872"/>
    <w:rsid w:val="007E3E5B"/>
    <w:rsid w:val="007E4634"/>
    <w:rsid w:val="007E46C9"/>
    <w:rsid w:val="007E492E"/>
    <w:rsid w:val="007E4ABF"/>
    <w:rsid w:val="007E4D60"/>
    <w:rsid w:val="007E53CD"/>
    <w:rsid w:val="007E5442"/>
    <w:rsid w:val="007E579E"/>
    <w:rsid w:val="007E59B8"/>
    <w:rsid w:val="007E5B37"/>
    <w:rsid w:val="007E5FFC"/>
    <w:rsid w:val="007E6135"/>
    <w:rsid w:val="007E6432"/>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C37"/>
    <w:rsid w:val="007F1EB4"/>
    <w:rsid w:val="007F2157"/>
    <w:rsid w:val="007F261D"/>
    <w:rsid w:val="007F2685"/>
    <w:rsid w:val="007F27A3"/>
    <w:rsid w:val="007F2C3A"/>
    <w:rsid w:val="007F2FB3"/>
    <w:rsid w:val="007F359E"/>
    <w:rsid w:val="007F3776"/>
    <w:rsid w:val="007F3833"/>
    <w:rsid w:val="007F3BEE"/>
    <w:rsid w:val="007F3DDA"/>
    <w:rsid w:val="007F40EE"/>
    <w:rsid w:val="007F417B"/>
    <w:rsid w:val="007F4182"/>
    <w:rsid w:val="007F422B"/>
    <w:rsid w:val="007F43A9"/>
    <w:rsid w:val="007F50EA"/>
    <w:rsid w:val="007F537D"/>
    <w:rsid w:val="007F56AF"/>
    <w:rsid w:val="007F56B0"/>
    <w:rsid w:val="007F59A9"/>
    <w:rsid w:val="007F5B05"/>
    <w:rsid w:val="007F5FC4"/>
    <w:rsid w:val="007F682A"/>
    <w:rsid w:val="007F698A"/>
    <w:rsid w:val="007F6D78"/>
    <w:rsid w:val="007F7309"/>
    <w:rsid w:val="007F77DC"/>
    <w:rsid w:val="007F78C0"/>
    <w:rsid w:val="007F7954"/>
    <w:rsid w:val="007F7A02"/>
    <w:rsid w:val="007F7B11"/>
    <w:rsid w:val="007F7FBA"/>
    <w:rsid w:val="008005F3"/>
    <w:rsid w:val="0080092C"/>
    <w:rsid w:val="00800BB9"/>
    <w:rsid w:val="00800BF1"/>
    <w:rsid w:val="00800E25"/>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6246"/>
    <w:rsid w:val="00806274"/>
    <w:rsid w:val="00806286"/>
    <w:rsid w:val="008063FE"/>
    <w:rsid w:val="0080658F"/>
    <w:rsid w:val="008065F1"/>
    <w:rsid w:val="00806682"/>
    <w:rsid w:val="00806DCE"/>
    <w:rsid w:val="00807125"/>
    <w:rsid w:val="00807356"/>
    <w:rsid w:val="00807558"/>
    <w:rsid w:val="008076A6"/>
    <w:rsid w:val="0080794F"/>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C09"/>
    <w:rsid w:val="008143F2"/>
    <w:rsid w:val="0081440A"/>
    <w:rsid w:val="00814CC6"/>
    <w:rsid w:val="008150B4"/>
    <w:rsid w:val="00815102"/>
    <w:rsid w:val="00815F6C"/>
    <w:rsid w:val="00816006"/>
    <w:rsid w:val="00816056"/>
    <w:rsid w:val="008162EA"/>
    <w:rsid w:val="00816973"/>
    <w:rsid w:val="00817A1F"/>
    <w:rsid w:val="00817AA5"/>
    <w:rsid w:val="00817C38"/>
    <w:rsid w:val="00820311"/>
    <w:rsid w:val="0082049F"/>
    <w:rsid w:val="00820621"/>
    <w:rsid w:val="008207E5"/>
    <w:rsid w:val="00820B5B"/>
    <w:rsid w:val="00820DC3"/>
    <w:rsid w:val="008221D4"/>
    <w:rsid w:val="008226E1"/>
    <w:rsid w:val="00822901"/>
    <w:rsid w:val="00822957"/>
    <w:rsid w:val="00822D4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154"/>
    <w:rsid w:val="008331B2"/>
    <w:rsid w:val="008333E5"/>
    <w:rsid w:val="008334C3"/>
    <w:rsid w:val="008334D4"/>
    <w:rsid w:val="00833A9A"/>
    <w:rsid w:val="008342D5"/>
    <w:rsid w:val="0083486D"/>
    <w:rsid w:val="00834E81"/>
    <w:rsid w:val="008360CC"/>
    <w:rsid w:val="00836541"/>
    <w:rsid w:val="00836672"/>
    <w:rsid w:val="00836D4A"/>
    <w:rsid w:val="00837210"/>
    <w:rsid w:val="00837E98"/>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F2D"/>
    <w:rsid w:val="008540F0"/>
    <w:rsid w:val="00854750"/>
    <w:rsid w:val="008547AF"/>
    <w:rsid w:val="00854C9A"/>
    <w:rsid w:val="00854CA0"/>
    <w:rsid w:val="00855040"/>
    <w:rsid w:val="008550DC"/>
    <w:rsid w:val="00855993"/>
    <w:rsid w:val="00855C96"/>
    <w:rsid w:val="00855D77"/>
    <w:rsid w:val="00855DB0"/>
    <w:rsid w:val="00855FB8"/>
    <w:rsid w:val="008561E3"/>
    <w:rsid w:val="00856518"/>
    <w:rsid w:val="0085651A"/>
    <w:rsid w:val="0085671F"/>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A52"/>
    <w:rsid w:val="00871DD0"/>
    <w:rsid w:val="00871F42"/>
    <w:rsid w:val="00872805"/>
    <w:rsid w:val="008728AA"/>
    <w:rsid w:val="00872F8A"/>
    <w:rsid w:val="00873037"/>
    <w:rsid w:val="00873086"/>
    <w:rsid w:val="00873452"/>
    <w:rsid w:val="008739F8"/>
    <w:rsid w:val="00873C26"/>
    <w:rsid w:val="00873C58"/>
    <w:rsid w:val="008743FF"/>
    <w:rsid w:val="00874523"/>
    <w:rsid w:val="008746B6"/>
    <w:rsid w:val="00874FD4"/>
    <w:rsid w:val="00875483"/>
    <w:rsid w:val="008755CC"/>
    <w:rsid w:val="00875D82"/>
    <w:rsid w:val="00875E51"/>
    <w:rsid w:val="00875FDF"/>
    <w:rsid w:val="0087615F"/>
    <w:rsid w:val="00876617"/>
    <w:rsid w:val="008772B1"/>
    <w:rsid w:val="00877EA6"/>
    <w:rsid w:val="00877F13"/>
    <w:rsid w:val="00880537"/>
    <w:rsid w:val="0088062D"/>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DA5"/>
    <w:rsid w:val="00897223"/>
    <w:rsid w:val="00897D3E"/>
    <w:rsid w:val="00897FFD"/>
    <w:rsid w:val="008A07B9"/>
    <w:rsid w:val="008A1162"/>
    <w:rsid w:val="008A144E"/>
    <w:rsid w:val="008A167E"/>
    <w:rsid w:val="008A1E5F"/>
    <w:rsid w:val="008A2529"/>
    <w:rsid w:val="008A272F"/>
    <w:rsid w:val="008A2C50"/>
    <w:rsid w:val="008A2CC8"/>
    <w:rsid w:val="008A2D2A"/>
    <w:rsid w:val="008A2FC3"/>
    <w:rsid w:val="008A3048"/>
    <w:rsid w:val="008A351F"/>
    <w:rsid w:val="008A37D7"/>
    <w:rsid w:val="008A3BAC"/>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D29"/>
    <w:rsid w:val="008A7F62"/>
    <w:rsid w:val="008B01F4"/>
    <w:rsid w:val="008B0692"/>
    <w:rsid w:val="008B0B91"/>
    <w:rsid w:val="008B11AE"/>
    <w:rsid w:val="008B136A"/>
    <w:rsid w:val="008B1A1A"/>
    <w:rsid w:val="008B1DA0"/>
    <w:rsid w:val="008B23DB"/>
    <w:rsid w:val="008B24FC"/>
    <w:rsid w:val="008B2533"/>
    <w:rsid w:val="008B2D71"/>
    <w:rsid w:val="008B3DE1"/>
    <w:rsid w:val="008B4B16"/>
    <w:rsid w:val="008B52C6"/>
    <w:rsid w:val="008B5676"/>
    <w:rsid w:val="008B59D7"/>
    <w:rsid w:val="008B5D3B"/>
    <w:rsid w:val="008B6B60"/>
    <w:rsid w:val="008B707A"/>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311E"/>
    <w:rsid w:val="008C3344"/>
    <w:rsid w:val="008C3794"/>
    <w:rsid w:val="008C38A7"/>
    <w:rsid w:val="008C3A6A"/>
    <w:rsid w:val="008C3C3A"/>
    <w:rsid w:val="008C3E92"/>
    <w:rsid w:val="008C4449"/>
    <w:rsid w:val="008C4DE1"/>
    <w:rsid w:val="008C56C5"/>
    <w:rsid w:val="008C5A26"/>
    <w:rsid w:val="008C5A4A"/>
    <w:rsid w:val="008C5B97"/>
    <w:rsid w:val="008C5CF9"/>
    <w:rsid w:val="008C6068"/>
    <w:rsid w:val="008C608A"/>
    <w:rsid w:val="008C6388"/>
    <w:rsid w:val="008C67F1"/>
    <w:rsid w:val="008C77B0"/>
    <w:rsid w:val="008C7910"/>
    <w:rsid w:val="008C7991"/>
    <w:rsid w:val="008C7BE8"/>
    <w:rsid w:val="008D0191"/>
    <w:rsid w:val="008D0453"/>
    <w:rsid w:val="008D0454"/>
    <w:rsid w:val="008D0A09"/>
    <w:rsid w:val="008D0C41"/>
    <w:rsid w:val="008D1266"/>
    <w:rsid w:val="008D1A22"/>
    <w:rsid w:val="008D28DC"/>
    <w:rsid w:val="008D2A69"/>
    <w:rsid w:val="008D2FBB"/>
    <w:rsid w:val="008D3B56"/>
    <w:rsid w:val="008D3CDC"/>
    <w:rsid w:val="008D3D09"/>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61DE"/>
    <w:rsid w:val="008E64A7"/>
    <w:rsid w:val="008E674D"/>
    <w:rsid w:val="008E6952"/>
    <w:rsid w:val="008E6B62"/>
    <w:rsid w:val="008E6E80"/>
    <w:rsid w:val="008E6F7A"/>
    <w:rsid w:val="008E6FE5"/>
    <w:rsid w:val="008E7CCC"/>
    <w:rsid w:val="008E7EFF"/>
    <w:rsid w:val="008F01FC"/>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401"/>
    <w:rsid w:val="008F6602"/>
    <w:rsid w:val="008F6900"/>
    <w:rsid w:val="008F6BD5"/>
    <w:rsid w:val="008F7249"/>
    <w:rsid w:val="008F7507"/>
    <w:rsid w:val="008F7A71"/>
    <w:rsid w:val="008F7B54"/>
    <w:rsid w:val="008F7F89"/>
    <w:rsid w:val="00900520"/>
    <w:rsid w:val="00900C7E"/>
    <w:rsid w:val="00900CEA"/>
    <w:rsid w:val="00901032"/>
    <w:rsid w:val="0090109E"/>
    <w:rsid w:val="009013BC"/>
    <w:rsid w:val="00901721"/>
    <w:rsid w:val="00901808"/>
    <w:rsid w:val="009019D2"/>
    <w:rsid w:val="009024AB"/>
    <w:rsid w:val="009027D8"/>
    <w:rsid w:val="00902E57"/>
    <w:rsid w:val="0090313E"/>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532"/>
    <w:rsid w:val="00922610"/>
    <w:rsid w:val="0092264D"/>
    <w:rsid w:val="00922AFB"/>
    <w:rsid w:val="00922CA7"/>
    <w:rsid w:val="009233F7"/>
    <w:rsid w:val="009239A1"/>
    <w:rsid w:val="00923BA7"/>
    <w:rsid w:val="00923C18"/>
    <w:rsid w:val="00923EBA"/>
    <w:rsid w:val="00924530"/>
    <w:rsid w:val="009248B2"/>
    <w:rsid w:val="00924BDA"/>
    <w:rsid w:val="00924FD6"/>
    <w:rsid w:val="009250F3"/>
    <w:rsid w:val="00926625"/>
    <w:rsid w:val="00926950"/>
    <w:rsid w:val="00926A57"/>
    <w:rsid w:val="00927411"/>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E8F"/>
    <w:rsid w:val="009364D6"/>
    <w:rsid w:val="009369DF"/>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6F2"/>
    <w:rsid w:val="00956703"/>
    <w:rsid w:val="00956CA1"/>
    <w:rsid w:val="00957037"/>
    <w:rsid w:val="00957054"/>
    <w:rsid w:val="00957197"/>
    <w:rsid w:val="009572D4"/>
    <w:rsid w:val="0095760B"/>
    <w:rsid w:val="00957654"/>
    <w:rsid w:val="0095798B"/>
    <w:rsid w:val="00957BC6"/>
    <w:rsid w:val="00960020"/>
    <w:rsid w:val="00960539"/>
    <w:rsid w:val="00961042"/>
    <w:rsid w:val="0096106E"/>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A3A"/>
    <w:rsid w:val="0096602B"/>
    <w:rsid w:val="00966605"/>
    <w:rsid w:val="009666BA"/>
    <w:rsid w:val="00966862"/>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966"/>
    <w:rsid w:val="00972DE6"/>
    <w:rsid w:val="00973026"/>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EC"/>
    <w:rsid w:val="00986FFB"/>
    <w:rsid w:val="009870EB"/>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95A"/>
    <w:rsid w:val="009A3CFC"/>
    <w:rsid w:val="009A3F7B"/>
    <w:rsid w:val="009A4108"/>
    <w:rsid w:val="009A46A8"/>
    <w:rsid w:val="009A49A1"/>
    <w:rsid w:val="009A4A1D"/>
    <w:rsid w:val="009A4AA1"/>
    <w:rsid w:val="009A4B40"/>
    <w:rsid w:val="009A4B7C"/>
    <w:rsid w:val="009A4C55"/>
    <w:rsid w:val="009A5343"/>
    <w:rsid w:val="009A553D"/>
    <w:rsid w:val="009A5AD5"/>
    <w:rsid w:val="009A5B16"/>
    <w:rsid w:val="009A6717"/>
    <w:rsid w:val="009A6AC1"/>
    <w:rsid w:val="009A6BBE"/>
    <w:rsid w:val="009A6E59"/>
    <w:rsid w:val="009A77C9"/>
    <w:rsid w:val="009A7BDF"/>
    <w:rsid w:val="009B0328"/>
    <w:rsid w:val="009B034C"/>
    <w:rsid w:val="009B0633"/>
    <w:rsid w:val="009B0BE2"/>
    <w:rsid w:val="009B1BE9"/>
    <w:rsid w:val="009B23DF"/>
    <w:rsid w:val="009B253A"/>
    <w:rsid w:val="009B2B41"/>
    <w:rsid w:val="009B2DA4"/>
    <w:rsid w:val="009B2EB9"/>
    <w:rsid w:val="009B2ED7"/>
    <w:rsid w:val="009B3610"/>
    <w:rsid w:val="009B38E9"/>
    <w:rsid w:val="009B3F63"/>
    <w:rsid w:val="009B4158"/>
    <w:rsid w:val="009B4182"/>
    <w:rsid w:val="009B473B"/>
    <w:rsid w:val="009B4C98"/>
    <w:rsid w:val="009B4D1F"/>
    <w:rsid w:val="009B5239"/>
    <w:rsid w:val="009B5335"/>
    <w:rsid w:val="009B547C"/>
    <w:rsid w:val="009B56FC"/>
    <w:rsid w:val="009B5CA0"/>
    <w:rsid w:val="009B5E0E"/>
    <w:rsid w:val="009B632C"/>
    <w:rsid w:val="009B6335"/>
    <w:rsid w:val="009B6734"/>
    <w:rsid w:val="009B6EE6"/>
    <w:rsid w:val="009B708B"/>
    <w:rsid w:val="009B7308"/>
    <w:rsid w:val="009B73B8"/>
    <w:rsid w:val="009B74F0"/>
    <w:rsid w:val="009C0266"/>
    <w:rsid w:val="009C03D5"/>
    <w:rsid w:val="009C043A"/>
    <w:rsid w:val="009C0580"/>
    <w:rsid w:val="009C0908"/>
    <w:rsid w:val="009C0974"/>
    <w:rsid w:val="009C0E54"/>
    <w:rsid w:val="009C14F8"/>
    <w:rsid w:val="009C1720"/>
    <w:rsid w:val="009C1B0E"/>
    <w:rsid w:val="009C1B18"/>
    <w:rsid w:val="009C1B24"/>
    <w:rsid w:val="009C1C09"/>
    <w:rsid w:val="009C1C4C"/>
    <w:rsid w:val="009C219C"/>
    <w:rsid w:val="009C23D4"/>
    <w:rsid w:val="009C2AA9"/>
    <w:rsid w:val="009C2AE6"/>
    <w:rsid w:val="009C2B31"/>
    <w:rsid w:val="009C2B62"/>
    <w:rsid w:val="009C2E44"/>
    <w:rsid w:val="009C34DB"/>
    <w:rsid w:val="009C35B2"/>
    <w:rsid w:val="009C38FE"/>
    <w:rsid w:val="009C3BF9"/>
    <w:rsid w:val="009C4529"/>
    <w:rsid w:val="009C4DC8"/>
    <w:rsid w:val="009C5295"/>
    <w:rsid w:val="009C534F"/>
    <w:rsid w:val="009C5449"/>
    <w:rsid w:val="009C5562"/>
    <w:rsid w:val="009C59DA"/>
    <w:rsid w:val="009C5A50"/>
    <w:rsid w:val="009C5F14"/>
    <w:rsid w:val="009C6410"/>
    <w:rsid w:val="009C678C"/>
    <w:rsid w:val="009C6DC7"/>
    <w:rsid w:val="009C73E3"/>
    <w:rsid w:val="009C7BFC"/>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20FF"/>
    <w:rsid w:val="009D241A"/>
    <w:rsid w:val="009D260C"/>
    <w:rsid w:val="009D268D"/>
    <w:rsid w:val="009D27E2"/>
    <w:rsid w:val="009D2F7D"/>
    <w:rsid w:val="009D2FFC"/>
    <w:rsid w:val="009D3234"/>
    <w:rsid w:val="009D36C2"/>
    <w:rsid w:val="009D3C97"/>
    <w:rsid w:val="009D411D"/>
    <w:rsid w:val="009D44AC"/>
    <w:rsid w:val="009D51D4"/>
    <w:rsid w:val="009D559A"/>
    <w:rsid w:val="009D567B"/>
    <w:rsid w:val="009D5702"/>
    <w:rsid w:val="009D596F"/>
    <w:rsid w:val="009D5D98"/>
    <w:rsid w:val="009D5EAE"/>
    <w:rsid w:val="009D61F9"/>
    <w:rsid w:val="009D6D2E"/>
    <w:rsid w:val="009D6EC6"/>
    <w:rsid w:val="009D700C"/>
    <w:rsid w:val="009D74F5"/>
    <w:rsid w:val="009D7BC1"/>
    <w:rsid w:val="009D7EFA"/>
    <w:rsid w:val="009E0064"/>
    <w:rsid w:val="009E009A"/>
    <w:rsid w:val="009E0136"/>
    <w:rsid w:val="009E017E"/>
    <w:rsid w:val="009E0705"/>
    <w:rsid w:val="009E11F9"/>
    <w:rsid w:val="009E1462"/>
    <w:rsid w:val="009E174D"/>
    <w:rsid w:val="009E1808"/>
    <w:rsid w:val="009E1B25"/>
    <w:rsid w:val="009E1F5B"/>
    <w:rsid w:val="009E1F6B"/>
    <w:rsid w:val="009E2407"/>
    <w:rsid w:val="009E274A"/>
    <w:rsid w:val="009E27BF"/>
    <w:rsid w:val="009E2CF2"/>
    <w:rsid w:val="009E2D8E"/>
    <w:rsid w:val="009E2E2B"/>
    <w:rsid w:val="009E2E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9EA"/>
    <w:rsid w:val="009E6B85"/>
    <w:rsid w:val="009E6FC0"/>
    <w:rsid w:val="009F02A7"/>
    <w:rsid w:val="009F0345"/>
    <w:rsid w:val="009F0973"/>
    <w:rsid w:val="009F0EB9"/>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CE7"/>
    <w:rsid w:val="00A0250A"/>
    <w:rsid w:val="00A02921"/>
    <w:rsid w:val="00A02BFF"/>
    <w:rsid w:val="00A03110"/>
    <w:rsid w:val="00A03289"/>
    <w:rsid w:val="00A032ED"/>
    <w:rsid w:val="00A038F8"/>
    <w:rsid w:val="00A03C8A"/>
    <w:rsid w:val="00A048CC"/>
    <w:rsid w:val="00A04959"/>
    <w:rsid w:val="00A04D6F"/>
    <w:rsid w:val="00A0528C"/>
    <w:rsid w:val="00A0596A"/>
    <w:rsid w:val="00A05CEA"/>
    <w:rsid w:val="00A05F95"/>
    <w:rsid w:val="00A0606A"/>
    <w:rsid w:val="00A0660B"/>
    <w:rsid w:val="00A06674"/>
    <w:rsid w:val="00A06E3B"/>
    <w:rsid w:val="00A06F0F"/>
    <w:rsid w:val="00A06F51"/>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9F3"/>
    <w:rsid w:val="00A12EDE"/>
    <w:rsid w:val="00A139A9"/>
    <w:rsid w:val="00A13F02"/>
    <w:rsid w:val="00A14432"/>
    <w:rsid w:val="00A14533"/>
    <w:rsid w:val="00A14543"/>
    <w:rsid w:val="00A149B8"/>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2170"/>
    <w:rsid w:val="00A221C8"/>
    <w:rsid w:val="00A22342"/>
    <w:rsid w:val="00A2253E"/>
    <w:rsid w:val="00A2278A"/>
    <w:rsid w:val="00A227C8"/>
    <w:rsid w:val="00A22870"/>
    <w:rsid w:val="00A22A25"/>
    <w:rsid w:val="00A22F35"/>
    <w:rsid w:val="00A2352A"/>
    <w:rsid w:val="00A23E5E"/>
    <w:rsid w:val="00A23E7C"/>
    <w:rsid w:val="00A24012"/>
    <w:rsid w:val="00A24933"/>
    <w:rsid w:val="00A24F69"/>
    <w:rsid w:val="00A24FC0"/>
    <w:rsid w:val="00A252FF"/>
    <w:rsid w:val="00A25B6D"/>
    <w:rsid w:val="00A25DFE"/>
    <w:rsid w:val="00A262A6"/>
    <w:rsid w:val="00A26600"/>
    <w:rsid w:val="00A270E5"/>
    <w:rsid w:val="00A27153"/>
    <w:rsid w:val="00A27808"/>
    <w:rsid w:val="00A301B5"/>
    <w:rsid w:val="00A3083E"/>
    <w:rsid w:val="00A3089C"/>
    <w:rsid w:val="00A30CBE"/>
    <w:rsid w:val="00A30E17"/>
    <w:rsid w:val="00A30ECB"/>
    <w:rsid w:val="00A30FED"/>
    <w:rsid w:val="00A315F4"/>
    <w:rsid w:val="00A3163B"/>
    <w:rsid w:val="00A31711"/>
    <w:rsid w:val="00A31840"/>
    <w:rsid w:val="00A31ED3"/>
    <w:rsid w:val="00A32752"/>
    <w:rsid w:val="00A32953"/>
    <w:rsid w:val="00A32FD9"/>
    <w:rsid w:val="00A3373F"/>
    <w:rsid w:val="00A34262"/>
    <w:rsid w:val="00A3441C"/>
    <w:rsid w:val="00A346B6"/>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159"/>
    <w:rsid w:val="00A61190"/>
    <w:rsid w:val="00A61423"/>
    <w:rsid w:val="00A61FF9"/>
    <w:rsid w:val="00A627C2"/>
    <w:rsid w:val="00A62F63"/>
    <w:rsid w:val="00A645CF"/>
    <w:rsid w:val="00A64B1A"/>
    <w:rsid w:val="00A64ECD"/>
    <w:rsid w:val="00A6537B"/>
    <w:rsid w:val="00A65973"/>
    <w:rsid w:val="00A6634A"/>
    <w:rsid w:val="00A6645D"/>
    <w:rsid w:val="00A66814"/>
    <w:rsid w:val="00A6689C"/>
    <w:rsid w:val="00A669FE"/>
    <w:rsid w:val="00A6755C"/>
    <w:rsid w:val="00A6774C"/>
    <w:rsid w:val="00A67856"/>
    <w:rsid w:val="00A679BA"/>
    <w:rsid w:val="00A70414"/>
    <w:rsid w:val="00A71007"/>
    <w:rsid w:val="00A71108"/>
    <w:rsid w:val="00A7136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99C"/>
    <w:rsid w:val="00A73A38"/>
    <w:rsid w:val="00A73C85"/>
    <w:rsid w:val="00A7424C"/>
    <w:rsid w:val="00A7430E"/>
    <w:rsid w:val="00A743C2"/>
    <w:rsid w:val="00A74D89"/>
    <w:rsid w:val="00A75273"/>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65F"/>
    <w:rsid w:val="00A90902"/>
    <w:rsid w:val="00A90E05"/>
    <w:rsid w:val="00A91106"/>
    <w:rsid w:val="00A91505"/>
    <w:rsid w:val="00A91633"/>
    <w:rsid w:val="00A91683"/>
    <w:rsid w:val="00A91761"/>
    <w:rsid w:val="00A91DC6"/>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A0012"/>
    <w:rsid w:val="00AA058B"/>
    <w:rsid w:val="00AA06CE"/>
    <w:rsid w:val="00AA177E"/>
    <w:rsid w:val="00AA1921"/>
    <w:rsid w:val="00AA249C"/>
    <w:rsid w:val="00AA25A8"/>
    <w:rsid w:val="00AA2819"/>
    <w:rsid w:val="00AA2E96"/>
    <w:rsid w:val="00AA3274"/>
    <w:rsid w:val="00AA337F"/>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DE"/>
    <w:rsid w:val="00AB29AF"/>
    <w:rsid w:val="00AB2B07"/>
    <w:rsid w:val="00AB2C80"/>
    <w:rsid w:val="00AB3355"/>
    <w:rsid w:val="00AB3422"/>
    <w:rsid w:val="00AB40CF"/>
    <w:rsid w:val="00AB45AB"/>
    <w:rsid w:val="00AB46AF"/>
    <w:rsid w:val="00AB482C"/>
    <w:rsid w:val="00AB4C1E"/>
    <w:rsid w:val="00AB4C60"/>
    <w:rsid w:val="00AB5524"/>
    <w:rsid w:val="00AB5855"/>
    <w:rsid w:val="00AB5875"/>
    <w:rsid w:val="00AB5BEF"/>
    <w:rsid w:val="00AB5E70"/>
    <w:rsid w:val="00AB6028"/>
    <w:rsid w:val="00AB6161"/>
    <w:rsid w:val="00AB6412"/>
    <w:rsid w:val="00AB6B54"/>
    <w:rsid w:val="00AB70B2"/>
    <w:rsid w:val="00AB7A77"/>
    <w:rsid w:val="00AB7FE5"/>
    <w:rsid w:val="00AC0609"/>
    <w:rsid w:val="00AC0610"/>
    <w:rsid w:val="00AC0941"/>
    <w:rsid w:val="00AC09AF"/>
    <w:rsid w:val="00AC09EF"/>
    <w:rsid w:val="00AC0FEB"/>
    <w:rsid w:val="00AC169A"/>
    <w:rsid w:val="00AC1A37"/>
    <w:rsid w:val="00AC1F4C"/>
    <w:rsid w:val="00AC1F66"/>
    <w:rsid w:val="00AC1FD5"/>
    <w:rsid w:val="00AC2432"/>
    <w:rsid w:val="00AC2585"/>
    <w:rsid w:val="00AC2878"/>
    <w:rsid w:val="00AC2940"/>
    <w:rsid w:val="00AC2A08"/>
    <w:rsid w:val="00AC2C3F"/>
    <w:rsid w:val="00AC2C5F"/>
    <w:rsid w:val="00AC31D0"/>
    <w:rsid w:val="00AC3E0C"/>
    <w:rsid w:val="00AC42AB"/>
    <w:rsid w:val="00AC43F5"/>
    <w:rsid w:val="00AC54E4"/>
    <w:rsid w:val="00AC5634"/>
    <w:rsid w:val="00AC631D"/>
    <w:rsid w:val="00AC6505"/>
    <w:rsid w:val="00AC6EF9"/>
    <w:rsid w:val="00AC6FDF"/>
    <w:rsid w:val="00AC7677"/>
    <w:rsid w:val="00AD01BF"/>
    <w:rsid w:val="00AD08EF"/>
    <w:rsid w:val="00AD1105"/>
    <w:rsid w:val="00AD1197"/>
    <w:rsid w:val="00AD1406"/>
    <w:rsid w:val="00AD1462"/>
    <w:rsid w:val="00AD1632"/>
    <w:rsid w:val="00AD1823"/>
    <w:rsid w:val="00AD19D4"/>
    <w:rsid w:val="00AD1C39"/>
    <w:rsid w:val="00AD1C6D"/>
    <w:rsid w:val="00AD20C6"/>
    <w:rsid w:val="00AD22EB"/>
    <w:rsid w:val="00AD24EF"/>
    <w:rsid w:val="00AD29EE"/>
    <w:rsid w:val="00AD2B98"/>
    <w:rsid w:val="00AD2CF4"/>
    <w:rsid w:val="00AD2F58"/>
    <w:rsid w:val="00AD305A"/>
    <w:rsid w:val="00AD33F8"/>
    <w:rsid w:val="00AD34EC"/>
    <w:rsid w:val="00AD3791"/>
    <w:rsid w:val="00AD39D5"/>
    <w:rsid w:val="00AD3CA8"/>
    <w:rsid w:val="00AD4723"/>
    <w:rsid w:val="00AD4BF3"/>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2782"/>
    <w:rsid w:val="00AE2F57"/>
    <w:rsid w:val="00AE3191"/>
    <w:rsid w:val="00AE342F"/>
    <w:rsid w:val="00AE34EC"/>
    <w:rsid w:val="00AE388C"/>
    <w:rsid w:val="00AE3F75"/>
    <w:rsid w:val="00AE4299"/>
    <w:rsid w:val="00AE43AC"/>
    <w:rsid w:val="00AE4555"/>
    <w:rsid w:val="00AE4976"/>
    <w:rsid w:val="00AE53B4"/>
    <w:rsid w:val="00AE5AAD"/>
    <w:rsid w:val="00AE6033"/>
    <w:rsid w:val="00AE623F"/>
    <w:rsid w:val="00AE640D"/>
    <w:rsid w:val="00AE655F"/>
    <w:rsid w:val="00AE6B1C"/>
    <w:rsid w:val="00AE726E"/>
    <w:rsid w:val="00AE7830"/>
    <w:rsid w:val="00AE7CB8"/>
    <w:rsid w:val="00AF0017"/>
    <w:rsid w:val="00AF01FE"/>
    <w:rsid w:val="00AF041F"/>
    <w:rsid w:val="00AF10F3"/>
    <w:rsid w:val="00AF1210"/>
    <w:rsid w:val="00AF1DF4"/>
    <w:rsid w:val="00AF251B"/>
    <w:rsid w:val="00AF2970"/>
    <w:rsid w:val="00AF2BD3"/>
    <w:rsid w:val="00AF2C2D"/>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B5D"/>
    <w:rsid w:val="00AF7E53"/>
    <w:rsid w:val="00AF7FCD"/>
    <w:rsid w:val="00B002A1"/>
    <w:rsid w:val="00B007E1"/>
    <w:rsid w:val="00B00912"/>
    <w:rsid w:val="00B00C7E"/>
    <w:rsid w:val="00B00DF4"/>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67F"/>
    <w:rsid w:val="00B16B19"/>
    <w:rsid w:val="00B16CA3"/>
    <w:rsid w:val="00B16CFF"/>
    <w:rsid w:val="00B17770"/>
    <w:rsid w:val="00B177B0"/>
    <w:rsid w:val="00B17C2C"/>
    <w:rsid w:val="00B17E92"/>
    <w:rsid w:val="00B2008A"/>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BA3"/>
    <w:rsid w:val="00B25C8D"/>
    <w:rsid w:val="00B25D50"/>
    <w:rsid w:val="00B25D7E"/>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6B"/>
    <w:rsid w:val="00B3204D"/>
    <w:rsid w:val="00B3236A"/>
    <w:rsid w:val="00B327E1"/>
    <w:rsid w:val="00B3289A"/>
    <w:rsid w:val="00B32DD3"/>
    <w:rsid w:val="00B33507"/>
    <w:rsid w:val="00B337BD"/>
    <w:rsid w:val="00B3382B"/>
    <w:rsid w:val="00B3383B"/>
    <w:rsid w:val="00B3427A"/>
    <w:rsid w:val="00B345A6"/>
    <w:rsid w:val="00B3488E"/>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BF6"/>
    <w:rsid w:val="00B4008A"/>
    <w:rsid w:val="00B40214"/>
    <w:rsid w:val="00B406A3"/>
    <w:rsid w:val="00B408BB"/>
    <w:rsid w:val="00B40BD8"/>
    <w:rsid w:val="00B40D68"/>
    <w:rsid w:val="00B417A6"/>
    <w:rsid w:val="00B425B5"/>
    <w:rsid w:val="00B428B2"/>
    <w:rsid w:val="00B42AB4"/>
    <w:rsid w:val="00B43666"/>
    <w:rsid w:val="00B43AB7"/>
    <w:rsid w:val="00B43B1B"/>
    <w:rsid w:val="00B4440E"/>
    <w:rsid w:val="00B4449F"/>
    <w:rsid w:val="00B44AA4"/>
    <w:rsid w:val="00B44C8D"/>
    <w:rsid w:val="00B44D1E"/>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233E"/>
    <w:rsid w:val="00B5242C"/>
    <w:rsid w:val="00B5255A"/>
    <w:rsid w:val="00B527AA"/>
    <w:rsid w:val="00B52DEB"/>
    <w:rsid w:val="00B52EAC"/>
    <w:rsid w:val="00B534FF"/>
    <w:rsid w:val="00B537C2"/>
    <w:rsid w:val="00B53BE6"/>
    <w:rsid w:val="00B53C09"/>
    <w:rsid w:val="00B5425A"/>
    <w:rsid w:val="00B54445"/>
    <w:rsid w:val="00B544F3"/>
    <w:rsid w:val="00B54759"/>
    <w:rsid w:val="00B54FA3"/>
    <w:rsid w:val="00B54FDA"/>
    <w:rsid w:val="00B5508A"/>
    <w:rsid w:val="00B55130"/>
    <w:rsid w:val="00B55E47"/>
    <w:rsid w:val="00B55FCC"/>
    <w:rsid w:val="00B56060"/>
    <w:rsid w:val="00B56093"/>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8D6"/>
    <w:rsid w:val="00B732EE"/>
    <w:rsid w:val="00B736EA"/>
    <w:rsid w:val="00B7389D"/>
    <w:rsid w:val="00B7397D"/>
    <w:rsid w:val="00B75017"/>
    <w:rsid w:val="00B7504F"/>
    <w:rsid w:val="00B75998"/>
    <w:rsid w:val="00B75BEB"/>
    <w:rsid w:val="00B75EA5"/>
    <w:rsid w:val="00B75FDD"/>
    <w:rsid w:val="00B76379"/>
    <w:rsid w:val="00B763F0"/>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521"/>
    <w:rsid w:val="00BA1E96"/>
    <w:rsid w:val="00BA21A5"/>
    <w:rsid w:val="00BA2373"/>
    <w:rsid w:val="00BA26D6"/>
    <w:rsid w:val="00BA335A"/>
    <w:rsid w:val="00BA3528"/>
    <w:rsid w:val="00BA3F28"/>
    <w:rsid w:val="00BA40CF"/>
    <w:rsid w:val="00BA417E"/>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EFC"/>
    <w:rsid w:val="00BA7FE0"/>
    <w:rsid w:val="00BB00CE"/>
    <w:rsid w:val="00BB09F7"/>
    <w:rsid w:val="00BB0F10"/>
    <w:rsid w:val="00BB1465"/>
    <w:rsid w:val="00BB17A4"/>
    <w:rsid w:val="00BB1C94"/>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45B"/>
    <w:rsid w:val="00BB7560"/>
    <w:rsid w:val="00BB766E"/>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6F8"/>
    <w:rsid w:val="00BD2D0D"/>
    <w:rsid w:val="00BD2F41"/>
    <w:rsid w:val="00BD30AA"/>
    <w:rsid w:val="00BD32C3"/>
    <w:rsid w:val="00BD3E77"/>
    <w:rsid w:val="00BD4DCD"/>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A13"/>
    <w:rsid w:val="00BE0AD4"/>
    <w:rsid w:val="00BE0E05"/>
    <w:rsid w:val="00BE0E1C"/>
    <w:rsid w:val="00BE16BD"/>
    <w:rsid w:val="00BE1817"/>
    <w:rsid w:val="00BE1BE7"/>
    <w:rsid w:val="00BE20F7"/>
    <w:rsid w:val="00BE214E"/>
    <w:rsid w:val="00BE2209"/>
    <w:rsid w:val="00BE267C"/>
    <w:rsid w:val="00BE2ABE"/>
    <w:rsid w:val="00BE2F5A"/>
    <w:rsid w:val="00BE2F61"/>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D5B"/>
    <w:rsid w:val="00BF0DBA"/>
    <w:rsid w:val="00BF11C0"/>
    <w:rsid w:val="00BF137E"/>
    <w:rsid w:val="00BF19C0"/>
    <w:rsid w:val="00BF1C5E"/>
    <w:rsid w:val="00BF1DDA"/>
    <w:rsid w:val="00BF20DE"/>
    <w:rsid w:val="00BF3168"/>
    <w:rsid w:val="00BF34EE"/>
    <w:rsid w:val="00BF391D"/>
    <w:rsid w:val="00BF3C3B"/>
    <w:rsid w:val="00BF3D29"/>
    <w:rsid w:val="00BF3EDB"/>
    <w:rsid w:val="00BF3FBF"/>
    <w:rsid w:val="00BF49FC"/>
    <w:rsid w:val="00BF509C"/>
    <w:rsid w:val="00BF556D"/>
    <w:rsid w:val="00BF5879"/>
    <w:rsid w:val="00BF58C7"/>
    <w:rsid w:val="00BF5E0B"/>
    <w:rsid w:val="00BF5EE7"/>
    <w:rsid w:val="00BF6DF2"/>
    <w:rsid w:val="00BF6E72"/>
    <w:rsid w:val="00BF6EA4"/>
    <w:rsid w:val="00BF75F8"/>
    <w:rsid w:val="00BF77B9"/>
    <w:rsid w:val="00C0071E"/>
    <w:rsid w:val="00C0079E"/>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C59"/>
    <w:rsid w:val="00C30D76"/>
    <w:rsid w:val="00C30F53"/>
    <w:rsid w:val="00C31362"/>
    <w:rsid w:val="00C31506"/>
    <w:rsid w:val="00C318EA"/>
    <w:rsid w:val="00C318F3"/>
    <w:rsid w:val="00C31A4F"/>
    <w:rsid w:val="00C3201F"/>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838"/>
    <w:rsid w:val="00C378CC"/>
    <w:rsid w:val="00C37F44"/>
    <w:rsid w:val="00C4098B"/>
    <w:rsid w:val="00C4120C"/>
    <w:rsid w:val="00C41DFE"/>
    <w:rsid w:val="00C42109"/>
    <w:rsid w:val="00C42774"/>
    <w:rsid w:val="00C42985"/>
    <w:rsid w:val="00C42B28"/>
    <w:rsid w:val="00C43515"/>
    <w:rsid w:val="00C4355A"/>
    <w:rsid w:val="00C43823"/>
    <w:rsid w:val="00C43944"/>
    <w:rsid w:val="00C440FB"/>
    <w:rsid w:val="00C444CE"/>
    <w:rsid w:val="00C4456E"/>
    <w:rsid w:val="00C445C5"/>
    <w:rsid w:val="00C44C6A"/>
    <w:rsid w:val="00C44D95"/>
    <w:rsid w:val="00C45640"/>
    <w:rsid w:val="00C45B47"/>
    <w:rsid w:val="00C45DC8"/>
    <w:rsid w:val="00C4634C"/>
    <w:rsid w:val="00C4646C"/>
    <w:rsid w:val="00C464D1"/>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DE"/>
    <w:rsid w:val="00C54B65"/>
    <w:rsid w:val="00C54E3A"/>
    <w:rsid w:val="00C54E80"/>
    <w:rsid w:val="00C55115"/>
    <w:rsid w:val="00C551E2"/>
    <w:rsid w:val="00C551E8"/>
    <w:rsid w:val="00C552E8"/>
    <w:rsid w:val="00C557D4"/>
    <w:rsid w:val="00C563B6"/>
    <w:rsid w:val="00C5662E"/>
    <w:rsid w:val="00C5666D"/>
    <w:rsid w:val="00C5668A"/>
    <w:rsid w:val="00C56692"/>
    <w:rsid w:val="00C56828"/>
    <w:rsid w:val="00C571E5"/>
    <w:rsid w:val="00C57523"/>
    <w:rsid w:val="00C5756D"/>
    <w:rsid w:val="00C57A7E"/>
    <w:rsid w:val="00C57D94"/>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B51"/>
    <w:rsid w:val="00C64FB7"/>
    <w:rsid w:val="00C656A8"/>
    <w:rsid w:val="00C65976"/>
    <w:rsid w:val="00C659F6"/>
    <w:rsid w:val="00C662D7"/>
    <w:rsid w:val="00C666CC"/>
    <w:rsid w:val="00C66886"/>
    <w:rsid w:val="00C668D2"/>
    <w:rsid w:val="00C66CBF"/>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C13"/>
    <w:rsid w:val="00C81C2D"/>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AB3"/>
    <w:rsid w:val="00C94240"/>
    <w:rsid w:val="00C94410"/>
    <w:rsid w:val="00C94569"/>
    <w:rsid w:val="00C94974"/>
    <w:rsid w:val="00C95009"/>
    <w:rsid w:val="00C9521A"/>
    <w:rsid w:val="00C9564C"/>
    <w:rsid w:val="00C956B1"/>
    <w:rsid w:val="00C95990"/>
    <w:rsid w:val="00C959C3"/>
    <w:rsid w:val="00C95A95"/>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CCE"/>
    <w:rsid w:val="00CA0D99"/>
    <w:rsid w:val="00CA1155"/>
    <w:rsid w:val="00CA11F7"/>
    <w:rsid w:val="00CA1612"/>
    <w:rsid w:val="00CA18D6"/>
    <w:rsid w:val="00CA18EB"/>
    <w:rsid w:val="00CA2BF0"/>
    <w:rsid w:val="00CA2F11"/>
    <w:rsid w:val="00CA2F5F"/>
    <w:rsid w:val="00CA332E"/>
    <w:rsid w:val="00CA38E0"/>
    <w:rsid w:val="00CA3C42"/>
    <w:rsid w:val="00CA3FA0"/>
    <w:rsid w:val="00CA4049"/>
    <w:rsid w:val="00CA49D0"/>
    <w:rsid w:val="00CA51F3"/>
    <w:rsid w:val="00CA56A4"/>
    <w:rsid w:val="00CA5A85"/>
    <w:rsid w:val="00CA613A"/>
    <w:rsid w:val="00CA6904"/>
    <w:rsid w:val="00CA6B8F"/>
    <w:rsid w:val="00CA7092"/>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965"/>
    <w:rsid w:val="00CB702B"/>
    <w:rsid w:val="00CB73D8"/>
    <w:rsid w:val="00CB73F5"/>
    <w:rsid w:val="00CB7450"/>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C66"/>
    <w:rsid w:val="00CC6C98"/>
    <w:rsid w:val="00CC6E26"/>
    <w:rsid w:val="00CC6E70"/>
    <w:rsid w:val="00CC744F"/>
    <w:rsid w:val="00CC7AE3"/>
    <w:rsid w:val="00CC7B96"/>
    <w:rsid w:val="00CC7CB5"/>
    <w:rsid w:val="00CC7E91"/>
    <w:rsid w:val="00CD01E3"/>
    <w:rsid w:val="00CD023E"/>
    <w:rsid w:val="00CD0B57"/>
    <w:rsid w:val="00CD0E39"/>
    <w:rsid w:val="00CD11C4"/>
    <w:rsid w:val="00CD15CE"/>
    <w:rsid w:val="00CD1DCD"/>
    <w:rsid w:val="00CD1E5F"/>
    <w:rsid w:val="00CD1F7C"/>
    <w:rsid w:val="00CD22FC"/>
    <w:rsid w:val="00CD2542"/>
    <w:rsid w:val="00CD2AE9"/>
    <w:rsid w:val="00CD2D0B"/>
    <w:rsid w:val="00CD2E38"/>
    <w:rsid w:val="00CD36F0"/>
    <w:rsid w:val="00CD3800"/>
    <w:rsid w:val="00CD3A8C"/>
    <w:rsid w:val="00CD3AB9"/>
    <w:rsid w:val="00CD3D87"/>
    <w:rsid w:val="00CD42EF"/>
    <w:rsid w:val="00CD43C2"/>
    <w:rsid w:val="00CD53A1"/>
    <w:rsid w:val="00CD5629"/>
    <w:rsid w:val="00CD56B0"/>
    <w:rsid w:val="00CD5840"/>
    <w:rsid w:val="00CD5975"/>
    <w:rsid w:val="00CD59DD"/>
    <w:rsid w:val="00CD5BA9"/>
    <w:rsid w:val="00CD6210"/>
    <w:rsid w:val="00CD659D"/>
    <w:rsid w:val="00CD6D36"/>
    <w:rsid w:val="00CD7106"/>
    <w:rsid w:val="00CD7310"/>
    <w:rsid w:val="00CD77AD"/>
    <w:rsid w:val="00CD7A71"/>
    <w:rsid w:val="00CD7BA9"/>
    <w:rsid w:val="00CD7BDD"/>
    <w:rsid w:val="00CD7DB3"/>
    <w:rsid w:val="00CE0F06"/>
    <w:rsid w:val="00CE10D3"/>
    <w:rsid w:val="00CE1456"/>
    <w:rsid w:val="00CE14D2"/>
    <w:rsid w:val="00CE1953"/>
    <w:rsid w:val="00CE199A"/>
    <w:rsid w:val="00CE1F38"/>
    <w:rsid w:val="00CE24D7"/>
    <w:rsid w:val="00CE2B48"/>
    <w:rsid w:val="00CE2D4E"/>
    <w:rsid w:val="00CE368B"/>
    <w:rsid w:val="00CE37B4"/>
    <w:rsid w:val="00CE3A8E"/>
    <w:rsid w:val="00CE3C35"/>
    <w:rsid w:val="00CE3EFC"/>
    <w:rsid w:val="00CE481D"/>
    <w:rsid w:val="00CE4A1A"/>
    <w:rsid w:val="00CE4D30"/>
    <w:rsid w:val="00CE4DF4"/>
    <w:rsid w:val="00CE4FD2"/>
    <w:rsid w:val="00CE5B70"/>
    <w:rsid w:val="00CE64BB"/>
    <w:rsid w:val="00CE65A5"/>
    <w:rsid w:val="00CE660E"/>
    <w:rsid w:val="00CE691A"/>
    <w:rsid w:val="00CE79A3"/>
    <w:rsid w:val="00CE79A6"/>
    <w:rsid w:val="00CF0453"/>
    <w:rsid w:val="00CF07E9"/>
    <w:rsid w:val="00CF0889"/>
    <w:rsid w:val="00CF0BF9"/>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227F"/>
    <w:rsid w:val="00D0242A"/>
    <w:rsid w:val="00D024B8"/>
    <w:rsid w:val="00D028C9"/>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8D6"/>
    <w:rsid w:val="00D1594F"/>
    <w:rsid w:val="00D15B6B"/>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E67"/>
    <w:rsid w:val="00D276B8"/>
    <w:rsid w:val="00D27760"/>
    <w:rsid w:val="00D27A35"/>
    <w:rsid w:val="00D30909"/>
    <w:rsid w:val="00D30B62"/>
    <w:rsid w:val="00D30F6F"/>
    <w:rsid w:val="00D3161D"/>
    <w:rsid w:val="00D31A8D"/>
    <w:rsid w:val="00D31B28"/>
    <w:rsid w:val="00D325E6"/>
    <w:rsid w:val="00D33240"/>
    <w:rsid w:val="00D33751"/>
    <w:rsid w:val="00D338A1"/>
    <w:rsid w:val="00D3398A"/>
    <w:rsid w:val="00D33D03"/>
    <w:rsid w:val="00D34446"/>
    <w:rsid w:val="00D348AB"/>
    <w:rsid w:val="00D34A5C"/>
    <w:rsid w:val="00D34B7F"/>
    <w:rsid w:val="00D34C32"/>
    <w:rsid w:val="00D34E5E"/>
    <w:rsid w:val="00D350D7"/>
    <w:rsid w:val="00D3568A"/>
    <w:rsid w:val="00D358F1"/>
    <w:rsid w:val="00D35B68"/>
    <w:rsid w:val="00D35E57"/>
    <w:rsid w:val="00D36583"/>
    <w:rsid w:val="00D37253"/>
    <w:rsid w:val="00D37611"/>
    <w:rsid w:val="00D37D21"/>
    <w:rsid w:val="00D37FAC"/>
    <w:rsid w:val="00D40415"/>
    <w:rsid w:val="00D405AD"/>
    <w:rsid w:val="00D40858"/>
    <w:rsid w:val="00D4099D"/>
    <w:rsid w:val="00D40CF9"/>
    <w:rsid w:val="00D40D33"/>
    <w:rsid w:val="00D4121F"/>
    <w:rsid w:val="00D412ED"/>
    <w:rsid w:val="00D41A3D"/>
    <w:rsid w:val="00D41ADE"/>
    <w:rsid w:val="00D41D5F"/>
    <w:rsid w:val="00D42262"/>
    <w:rsid w:val="00D42AA9"/>
    <w:rsid w:val="00D42B8F"/>
    <w:rsid w:val="00D43538"/>
    <w:rsid w:val="00D43B07"/>
    <w:rsid w:val="00D442CB"/>
    <w:rsid w:val="00D449B8"/>
    <w:rsid w:val="00D44E55"/>
    <w:rsid w:val="00D44F24"/>
    <w:rsid w:val="00D451C8"/>
    <w:rsid w:val="00D451E4"/>
    <w:rsid w:val="00D458E6"/>
    <w:rsid w:val="00D45D0D"/>
    <w:rsid w:val="00D46017"/>
    <w:rsid w:val="00D46067"/>
    <w:rsid w:val="00D46341"/>
    <w:rsid w:val="00D46878"/>
    <w:rsid w:val="00D468B4"/>
    <w:rsid w:val="00D46DC8"/>
    <w:rsid w:val="00D470BC"/>
    <w:rsid w:val="00D470E6"/>
    <w:rsid w:val="00D47308"/>
    <w:rsid w:val="00D4791C"/>
    <w:rsid w:val="00D47C6D"/>
    <w:rsid w:val="00D47CC3"/>
    <w:rsid w:val="00D47CFB"/>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8EB"/>
    <w:rsid w:val="00D56B99"/>
    <w:rsid w:val="00D56E15"/>
    <w:rsid w:val="00D57357"/>
    <w:rsid w:val="00D57A59"/>
    <w:rsid w:val="00D57DF3"/>
    <w:rsid w:val="00D6050B"/>
    <w:rsid w:val="00D61225"/>
    <w:rsid w:val="00D613FA"/>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1B0"/>
    <w:rsid w:val="00D673A9"/>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DF"/>
    <w:rsid w:val="00D7485B"/>
    <w:rsid w:val="00D74967"/>
    <w:rsid w:val="00D749D8"/>
    <w:rsid w:val="00D74A26"/>
    <w:rsid w:val="00D74FF9"/>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3400"/>
    <w:rsid w:val="00D83949"/>
    <w:rsid w:val="00D84CEC"/>
    <w:rsid w:val="00D85204"/>
    <w:rsid w:val="00D8586F"/>
    <w:rsid w:val="00D8588E"/>
    <w:rsid w:val="00D85B3C"/>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C94"/>
    <w:rsid w:val="00DA0333"/>
    <w:rsid w:val="00DA040E"/>
    <w:rsid w:val="00DA0705"/>
    <w:rsid w:val="00DA074C"/>
    <w:rsid w:val="00DA0AD0"/>
    <w:rsid w:val="00DA0EF1"/>
    <w:rsid w:val="00DA0F11"/>
    <w:rsid w:val="00DA13F5"/>
    <w:rsid w:val="00DA170F"/>
    <w:rsid w:val="00DA2083"/>
    <w:rsid w:val="00DA2605"/>
    <w:rsid w:val="00DA27BC"/>
    <w:rsid w:val="00DA3327"/>
    <w:rsid w:val="00DA3609"/>
    <w:rsid w:val="00DA36FA"/>
    <w:rsid w:val="00DA3795"/>
    <w:rsid w:val="00DA37B9"/>
    <w:rsid w:val="00DA413D"/>
    <w:rsid w:val="00DA4C05"/>
    <w:rsid w:val="00DA50DB"/>
    <w:rsid w:val="00DA5444"/>
    <w:rsid w:val="00DA567B"/>
    <w:rsid w:val="00DA618A"/>
    <w:rsid w:val="00DA62B1"/>
    <w:rsid w:val="00DA687F"/>
    <w:rsid w:val="00DA6CD0"/>
    <w:rsid w:val="00DA6DD3"/>
    <w:rsid w:val="00DA6F67"/>
    <w:rsid w:val="00DA72AF"/>
    <w:rsid w:val="00DA78C5"/>
    <w:rsid w:val="00DA7CE2"/>
    <w:rsid w:val="00DB01C4"/>
    <w:rsid w:val="00DB0259"/>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54F"/>
    <w:rsid w:val="00DB3BA4"/>
    <w:rsid w:val="00DB412B"/>
    <w:rsid w:val="00DB4B59"/>
    <w:rsid w:val="00DB4C3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A"/>
    <w:rsid w:val="00DC33B9"/>
    <w:rsid w:val="00DC33E3"/>
    <w:rsid w:val="00DC3665"/>
    <w:rsid w:val="00DC388A"/>
    <w:rsid w:val="00DC3A0E"/>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E03"/>
    <w:rsid w:val="00DC73FA"/>
    <w:rsid w:val="00DC76FD"/>
    <w:rsid w:val="00DC79DC"/>
    <w:rsid w:val="00DC7FA5"/>
    <w:rsid w:val="00DD033F"/>
    <w:rsid w:val="00DD06A6"/>
    <w:rsid w:val="00DD0AB9"/>
    <w:rsid w:val="00DD0BBA"/>
    <w:rsid w:val="00DD1347"/>
    <w:rsid w:val="00DD1754"/>
    <w:rsid w:val="00DD1851"/>
    <w:rsid w:val="00DD1BCC"/>
    <w:rsid w:val="00DD226C"/>
    <w:rsid w:val="00DD330C"/>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F024C"/>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26"/>
    <w:rsid w:val="00DF3A77"/>
    <w:rsid w:val="00DF3C44"/>
    <w:rsid w:val="00DF3E36"/>
    <w:rsid w:val="00DF40E3"/>
    <w:rsid w:val="00DF4517"/>
    <w:rsid w:val="00DF4727"/>
    <w:rsid w:val="00DF4D0B"/>
    <w:rsid w:val="00DF4D78"/>
    <w:rsid w:val="00DF53D6"/>
    <w:rsid w:val="00DF569E"/>
    <w:rsid w:val="00DF5B98"/>
    <w:rsid w:val="00DF5BF0"/>
    <w:rsid w:val="00DF6303"/>
    <w:rsid w:val="00DF63E3"/>
    <w:rsid w:val="00DF6704"/>
    <w:rsid w:val="00DF68D3"/>
    <w:rsid w:val="00DF719B"/>
    <w:rsid w:val="00DF7855"/>
    <w:rsid w:val="00DF791C"/>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152B"/>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66F"/>
    <w:rsid w:val="00E208F4"/>
    <w:rsid w:val="00E209A7"/>
    <w:rsid w:val="00E20B70"/>
    <w:rsid w:val="00E20D0E"/>
    <w:rsid w:val="00E20E1E"/>
    <w:rsid w:val="00E21D15"/>
    <w:rsid w:val="00E21EB4"/>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693"/>
    <w:rsid w:val="00E27801"/>
    <w:rsid w:val="00E27CE6"/>
    <w:rsid w:val="00E302B5"/>
    <w:rsid w:val="00E3087F"/>
    <w:rsid w:val="00E30CBA"/>
    <w:rsid w:val="00E30CE9"/>
    <w:rsid w:val="00E31397"/>
    <w:rsid w:val="00E316A5"/>
    <w:rsid w:val="00E319EE"/>
    <w:rsid w:val="00E31D80"/>
    <w:rsid w:val="00E31E0F"/>
    <w:rsid w:val="00E31E32"/>
    <w:rsid w:val="00E321B9"/>
    <w:rsid w:val="00E32777"/>
    <w:rsid w:val="00E328AB"/>
    <w:rsid w:val="00E32CC8"/>
    <w:rsid w:val="00E32E2D"/>
    <w:rsid w:val="00E32FC1"/>
    <w:rsid w:val="00E3304A"/>
    <w:rsid w:val="00E3361F"/>
    <w:rsid w:val="00E339DE"/>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7C3"/>
    <w:rsid w:val="00E42BD0"/>
    <w:rsid w:val="00E43289"/>
    <w:rsid w:val="00E4340F"/>
    <w:rsid w:val="00E436AC"/>
    <w:rsid w:val="00E437CA"/>
    <w:rsid w:val="00E4381A"/>
    <w:rsid w:val="00E4387E"/>
    <w:rsid w:val="00E43C67"/>
    <w:rsid w:val="00E4476E"/>
    <w:rsid w:val="00E44954"/>
    <w:rsid w:val="00E45947"/>
    <w:rsid w:val="00E459FA"/>
    <w:rsid w:val="00E460E5"/>
    <w:rsid w:val="00E46628"/>
    <w:rsid w:val="00E46E39"/>
    <w:rsid w:val="00E46FB2"/>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5F6"/>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857"/>
    <w:rsid w:val="00E87B4B"/>
    <w:rsid w:val="00E87BDF"/>
    <w:rsid w:val="00E87E54"/>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A22"/>
    <w:rsid w:val="00E97C01"/>
    <w:rsid w:val="00E97C90"/>
    <w:rsid w:val="00EA0191"/>
    <w:rsid w:val="00EA02F3"/>
    <w:rsid w:val="00EA04F2"/>
    <w:rsid w:val="00EA06FB"/>
    <w:rsid w:val="00EA0990"/>
    <w:rsid w:val="00EA1A03"/>
    <w:rsid w:val="00EA1D99"/>
    <w:rsid w:val="00EA234C"/>
    <w:rsid w:val="00EA2580"/>
    <w:rsid w:val="00EA29BD"/>
    <w:rsid w:val="00EA3922"/>
    <w:rsid w:val="00EA3BC3"/>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71"/>
    <w:rsid w:val="00ED6605"/>
    <w:rsid w:val="00ED6862"/>
    <w:rsid w:val="00ED68B9"/>
    <w:rsid w:val="00ED6AB7"/>
    <w:rsid w:val="00ED6FCC"/>
    <w:rsid w:val="00ED6FF6"/>
    <w:rsid w:val="00ED7204"/>
    <w:rsid w:val="00ED73B5"/>
    <w:rsid w:val="00ED73F7"/>
    <w:rsid w:val="00ED77AB"/>
    <w:rsid w:val="00ED7856"/>
    <w:rsid w:val="00ED7A12"/>
    <w:rsid w:val="00ED7A68"/>
    <w:rsid w:val="00EE031D"/>
    <w:rsid w:val="00EE05DA"/>
    <w:rsid w:val="00EE0C97"/>
    <w:rsid w:val="00EE1027"/>
    <w:rsid w:val="00EE1435"/>
    <w:rsid w:val="00EE1CE8"/>
    <w:rsid w:val="00EE20FC"/>
    <w:rsid w:val="00EE2726"/>
    <w:rsid w:val="00EE2ACA"/>
    <w:rsid w:val="00EE32BF"/>
    <w:rsid w:val="00EE3496"/>
    <w:rsid w:val="00EE4034"/>
    <w:rsid w:val="00EE4083"/>
    <w:rsid w:val="00EE41A4"/>
    <w:rsid w:val="00EE4240"/>
    <w:rsid w:val="00EE47A7"/>
    <w:rsid w:val="00EE47B8"/>
    <w:rsid w:val="00EE4992"/>
    <w:rsid w:val="00EE4CA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BBD"/>
    <w:rsid w:val="00EF2C3F"/>
    <w:rsid w:val="00EF2D78"/>
    <w:rsid w:val="00EF3267"/>
    <w:rsid w:val="00EF34B3"/>
    <w:rsid w:val="00EF3594"/>
    <w:rsid w:val="00EF3D50"/>
    <w:rsid w:val="00EF47CA"/>
    <w:rsid w:val="00EF49EA"/>
    <w:rsid w:val="00EF4A80"/>
    <w:rsid w:val="00EF4CFB"/>
    <w:rsid w:val="00EF4DA5"/>
    <w:rsid w:val="00EF5929"/>
    <w:rsid w:val="00EF5AF2"/>
    <w:rsid w:val="00EF5C1E"/>
    <w:rsid w:val="00EF5DD3"/>
    <w:rsid w:val="00EF6A91"/>
    <w:rsid w:val="00EF6F5F"/>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264A"/>
    <w:rsid w:val="00F126EA"/>
    <w:rsid w:val="00F12BEA"/>
    <w:rsid w:val="00F1319C"/>
    <w:rsid w:val="00F134DB"/>
    <w:rsid w:val="00F137F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5A"/>
    <w:rsid w:val="00F17E97"/>
    <w:rsid w:val="00F17FBD"/>
    <w:rsid w:val="00F2014B"/>
    <w:rsid w:val="00F20286"/>
    <w:rsid w:val="00F203B7"/>
    <w:rsid w:val="00F205F5"/>
    <w:rsid w:val="00F20890"/>
    <w:rsid w:val="00F20FCA"/>
    <w:rsid w:val="00F2175C"/>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53A4"/>
    <w:rsid w:val="00F25475"/>
    <w:rsid w:val="00F2571F"/>
    <w:rsid w:val="00F257C7"/>
    <w:rsid w:val="00F258A7"/>
    <w:rsid w:val="00F25F7F"/>
    <w:rsid w:val="00F26189"/>
    <w:rsid w:val="00F26DCE"/>
    <w:rsid w:val="00F26E46"/>
    <w:rsid w:val="00F27572"/>
    <w:rsid w:val="00F276BD"/>
    <w:rsid w:val="00F27791"/>
    <w:rsid w:val="00F27AB8"/>
    <w:rsid w:val="00F27F87"/>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405E"/>
    <w:rsid w:val="00F74554"/>
    <w:rsid w:val="00F7481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1199"/>
    <w:rsid w:val="00F812D6"/>
    <w:rsid w:val="00F8153A"/>
    <w:rsid w:val="00F8176D"/>
    <w:rsid w:val="00F81A50"/>
    <w:rsid w:val="00F81AEA"/>
    <w:rsid w:val="00F81B12"/>
    <w:rsid w:val="00F81E64"/>
    <w:rsid w:val="00F8230A"/>
    <w:rsid w:val="00F82383"/>
    <w:rsid w:val="00F827D4"/>
    <w:rsid w:val="00F83208"/>
    <w:rsid w:val="00F833C5"/>
    <w:rsid w:val="00F835A5"/>
    <w:rsid w:val="00F836B0"/>
    <w:rsid w:val="00F83A79"/>
    <w:rsid w:val="00F8441C"/>
    <w:rsid w:val="00F844C4"/>
    <w:rsid w:val="00F84791"/>
    <w:rsid w:val="00F84A99"/>
    <w:rsid w:val="00F84D75"/>
    <w:rsid w:val="00F84F7F"/>
    <w:rsid w:val="00F851AC"/>
    <w:rsid w:val="00F85562"/>
    <w:rsid w:val="00F85DEB"/>
    <w:rsid w:val="00F86172"/>
    <w:rsid w:val="00F86589"/>
    <w:rsid w:val="00F865BA"/>
    <w:rsid w:val="00F868F5"/>
    <w:rsid w:val="00F869E3"/>
    <w:rsid w:val="00F86EA3"/>
    <w:rsid w:val="00F86EF7"/>
    <w:rsid w:val="00F90ADC"/>
    <w:rsid w:val="00F90B04"/>
    <w:rsid w:val="00F90BEA"/>
    <w:rsid w:val="00F90C1C"/>
    <w:rsid w:val="00F90C68"/>
    <w:rsid w:val="00F91110"/>
    <w:rsid w:val="00F916DF"/>
    <w:rsid w:val="00F91D15"/>
    <w:rsid w:val="00F921D2"/>
    <w:rsid w:val="00F9223A"/>
    <w:rsid w:val="00F92366"/>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BA3"/>
    <w:rsid w:val="00FA2CCD"/>
    <w:rsid w:val="00FA3528"/>
    <w:rsid w:val="00FA35A1"/>
    <w:rsid w:val="00FA36EB"/>
    <w:rsid w:val="00FA3B8F"/>
    <w:rsid w:val="00FA3D9F"/>
    <w:rsid w:val="00FA4300"/>
    <w:rsid w:val="00FA4461"/>
    <w:rsid w:val="00FA55BC"/>
    <w:rsid w:val="00FA5661"/>
    <w:rsid w:val="00FA5AEC"/>
    <w:rsid w:val="00FA5E16"/>
    <w:rsid w:val="00FA6755"/>
    <w:rsid w:val="00FA6863"/>
    <w:rsid w:val="00FA68D6"/>
    <w:rsid w:val="00FA69BC"/>
    <w:rsid w:val="00FA6BFC"/>
    <w:rsid w:val="00FA6D6D"/>
    <w:rsid w:val="00FA6FB2"/>
    <w:rsid w:val="00FA76AD"/>
    <w:rsid w:val="00FA78D8"/>
    <w:rsid w:val="00FA7E0F"/>
    <w:rsid w:val="00FA7E64"/>
    <w:rsid w:val="00FA7EDE"/>
    <w:rsid w:val="00FB1298"/>
    <w:rsid w:val="00FB13DB"/>
    <w:rsid w:val="00FB152D"/>
    <w:rsid w:val="00FB19C8"/>
    <w:rsid w:val="00FB1A88"/>
    <w:rsid w:val="00FB2082"/>
    <w:rsid w:val="00FB2DF5"/>
    <w:rsid w:val="00FB3001"/>
    <w:rsid w:val="00FB3487"/>
    <w:rsid w:val="00FB360D"/>
    <w:rsid w:val="00FB39FA"/>
    <w:rsid w:val="00FB3C1B"/>
    <w:rsid w:val="00FB40FB"/>
    <w:rsid w:val="00FB46D2"/>
    <w:rsid w:val="00FB4ABF"/>
    <w:rsid w:val="00FB4B50"/>
    <w:rsid w:val="00FB4E4F"/>
    <w:rsid w:val="00FB50E8"/>
    <w:rsid w:val="00FB5D1F"/>
    <w:rsid w:val="00FB62E0"/>
    <w:rsid w:val="00FB6380"/>
    <w:rsid w:val="00FB63F3"/>
    <w:rsid w:val="00FB6728"/>
    <w:rsid w:val="00FB69D7"/>
    <w:rsid w:val="00FB6C74"/>
    <w:rsid w:val="00FB73EE"/>
    <w:rsid w:val="00FB7455"/>
    <w:rsid w:val="00FB7A6B"/>
    <w:rsid w:val="00FC00C2"/>
    <w:rsid w:val="00FC0144"/>
    <w:rsid w:val="00FC030A"/>
    <w:rsid w:val="00FC04FE"/>
    <w:rsid w:val="00FC078D"/>
    <w:rsid w:val="00FC1178"/>
    <w:rsid w:val="00FC1645"/>
    <w:rsid w:val="00FC2ABD"/>
    <w:rsid w:val="00FC2DAE"/>
    <w:rsid w:val="00FC2DB0"/>
    <w:rsid w:val="00FC2E10"/>
    <w:rsid w:val="00FC2E78"/>
    <w:rsid w:val="00FC31EE"/>
    <w:rsid w:val="00FC3349"/>
    <w:rsid w:val="00FC3556"/>
    <w:rsid w:val="00FC403A"/>
    <w:rsid w:val="00FC4563"/>
    <w:rsid w:val="00FC460D"/>
    <w:rsid w:val="00FC467B"/>
    <w:rsid w:val="00FC4793"/>
    <w:rsid w:val="00FC4B83"/>
    <w:rsid w:val="00FC50B9"/>
    <w:rsid w:val="00FC52E0"/>
    <w:rsid w:val="00FC53AB"/>
    <w:rsid w:val="00FC6389"/>
    <w:rsid w:val="00FC7FE6"/>
    <w:rsid w:val="00FD0BD7"/>
    <w:rsid w:val="00FD0D58"/>
    <w:rsid w:val="00FD0DD9"/>
    <w:rsid w:val="00FD1239"/>
    <w:rsid w:val="00FD1F3A"/>
    <w:rsid w:val="00FD20D8"/>
    <w:rsid w:val="00FD2240"/>
    <w:rsid w:val="00FD2A68"/>
    <w:rsid w:val="00FD2C7F"/>
    <w:rsid w:val="00FD2FE5"/>
    <w:rsid w:val="00FD2FF4"/>
    <w:rsid w:val="00FD3181"/>
    <w:rsid w:val="00FD335D"/>
    <w:rsid w:val="00FD371E"/>
    <w:rsid w:val="00FD3835"/>
    <w:rsid w:val="00FD3CF8"/>
    <w:rsid w:val="00FD3DF9"/>
    <w:rsid w:val="00FD491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CFC"/>
    <w:rsid w:val="00FE1F43"/>
    <w:rsid w:val="00FE21FC"/>
    <w:rsid w:val="00FE22DE"/>
    <w:rsid w:val="00FE2414"/>
    <w:rsid w:val="00FE24D4"/>
    <w:rsid w:val="00FE2558"/>
    <w:rsid w:val="00FE3024"/>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F72"/>
    <w:rsid w:val="00FF56EF"/>
    <w:rsid w:val="00FF5BA7"/>
    <w:rsid w:val="00FF5D5F"/>
    <w:rsid w:val="00FF6760"/>
    <w:rsid w:val="00FF67DD"/>
    <w:rsid w:val="00FF6A93"/>
    <w:rsid w:val="00FF6D1E"/>
    <w:rsid w:val="00FF70A6"/>
    <w:rsid w:val="00FF70D6"/>
    <w:rsid w:val="00FF784C"/>
    <w:rsid w:val="00FF797C"/>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50C"/>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0230-00-00bf-tgbf-meeting-agenda-2023-02-0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23</TotalTime>
  <Pages>4</Pages>
  <Words>1071</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28</cp:revision>
  <cp:lastPrinted>2019-10-09T16:05:00Z</cp:lastPrinted>
  <dcterms:created xsi:type="dcterms:W3CDTF">2023-02-27T17:31:00Z</dcterms:created>
  <dcterms:modified xsi:type="dcterms:W3CDTF">2023-02-27T17:56:00Z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