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9FBBB5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21175">
              <w:rPr>
                <w:b w:val="0"/>
              </w:rPr>
              <w:t>s</w:t>
            </w:r>
            <w:r w:rsidR="00284B93">
              <w:rPr>
                <w:b w:val="0"/>
              </w:rPr>
              <w:t xml:space="preserve"> </w:t>
            </w:r>
            <w:r w:rsidR="002538D2">
              <w:rPr>
                <w:b w:val="0"/>
              </w:rPr>
              <w:t xml:space="preserve">3026, </w:t>
            </w:r>
            <w:r w:rsidR="00284B93">
              <w:rPr>
                <w:b w:val="0"/>
              </w:rPr>
              <w:t>30</w:t>
            </w:r>
            <w:r w:rsidR="00B21175">
              <w:rPr>
                <w:b w:val="0"/>
              </w:rPr>
              <w:t>51, 3349 &amp; 3355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F25E9A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A6A68">
              <w:rPr>
                <w:b w:val="0"/>
                <w:sz w:val="20"/>
              </w:rPr>
              <w:t>February</w:t>
            </w:r>
            <w:r>
              <w:rPr>
                <w:b w:val="0"/>
                <w:sz w:val="20"/>
              </w:rPr>
              <w:t xml:space="preserve"> </w:t>
            </w:r>
            <w:r w:rsidR="003D051D">
              <w:rPr>
                <w:b w:val="0"/>
                <w:sz w:val="20"/>
              </w:rPr>
              <w:t>1</w:t>
            </w:r>
            <w:r w:rsidR="00335A43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7A6A68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D64512" w:rsidRPr="00CC2C3C" w14:paraId="4B7EA0A4" w14:textId="77777777" w:rsidTr="00D50CF1">
        <w:trPr>
          <w:jc w:val="center"/>
        </w:trPr>
        <w:tc>
          <w:tcPr>
            <w:tcW w:w="1705" w:type="dxa"/>
            <w:vAlign w:val="center"/>
          </w:tcPr>
          <w:p w14:paraId="6604148B" w14:textId="164FC1F7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459501FF" w14:textId="0CD0D5DC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D64512" w:rsidRPr="000A26E7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D64512" w:rsidRDefault="00D64512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6843A0" w:rsidRPr="00CC2C3C" w14:paraId="617CEF28" w14:textId="77777777" w:rsidTr="00D50CF1">
        <w:trPr>
          <w:jc w:val="center"/>
        </w:trPr>
        <w:tc>
          <w:tcPr>
            <w:tcW w:w="1705" w:type="dxa"/>
            <w:vAlign w:val="center"/>
          </w:tcPr>
          <w:p w14:paraId="373E16EC" w14:textId="2D4C578A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R.</w:t>
            </w:r>
          </w:p>
        </w:tc>
        <w:tc>
          <w:tcPr>
            <w:tcW w:w="1695" w:type="dxa"/>
            <w:vAlign w:val="center"/>
          </w:tcPr>
          <w:p w14:paraId="64022B4E" w14:textId="1C30DCB9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</w:tcPr>
          <w:p w14:paraId="42444BCB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1C7945" w14:textId="77777777" w:rsidR="006843A0" w:rsidRPr="000A26E7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6533B1" w14:textId="77777777" w:rsidR="006843A0" w:rsidRDefault="006843A0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843A0" w:rsidRPr="00CC2C3C" w14:paraId="0BF9D73F" w14:textId="77777777" w:rsidTr="00D50CF1">
        <w:trPr>
          <w:jc w:val="center"/>
        </w:trPr>
        <w:tc>
          <w:tcPr>
            <w:tcW w:w="1705" w:type="dxa"/>
            <w:vAlign w:val="center"/>
          </w:tcPr>
          <w:p w14:paraId="3182A4A5" w14:textId="166647F4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Emily</w:t>
            </w:r>
          </w:p>
        </w:tc>
        <w:tc>
          <w:tcPr>
            <w:tcW w:w="1695" w:type="dxa"/>
            <w:vAlign w:val="center"/>
          </w:tcPr>
          <w:p w14:paraId="7BF3218F" w14:textId="6CE3061F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</w:tcPr>
          <w:p w14:paraId="395B6010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1811C0F" w14:textId="77777777" w:rsidR="006843A0" w:rsidRPr="000A26E7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1E218C" w14:textId="77777777" w:rsidR="006843A0" w:rsidRDefault="006843A0" w:rsidP="006843A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A73FFC2" w:rsidR="00532160" w:rsidRDefault="00467E8A" w:rsidP="00C277B5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63EB7">
        <w:rPr>
          <w:rFonts w:cs="Times New Roman"/>
          <w:sz w:val="18"/>
          <w:szCs w:val="18"/>
          <w:lang w:eastAsia="ko-KR"/>
        </w:rPr>
        <w:t>CID</w:t>
      </w:r>
      <w:r w:rsidR="00B21175">
        <w:rPr>
          <w:rFonts w:cs="Times New Roman"/>
          <w:sz w:val="18"/>
          <w:szCs w:val="18"/>
          <w:lang w:eastAsia="ko-KR"/>
        </w:rPr>
        <w:t>s</w:t>
      </w:r>
      <w:r w:rsidR="002538D2">
        <w:rPr>
          <w:rFonts w:cs="Times New Roman"/>
          <w:sz w:val="18"/>
          <w:szCs w:val="18"/>
          <w:lang w:eastAsia="ko-KR"/>
        </w:rPr>
        <w:t xml:space="preserve"> 3026,</w:t>
      </w:r>
      <w:r w:rsidR="00C63EB7">
        <w:rPr>
          <w:rFonts w:cs="Times New Roman"/>
          <w:sz w:val="18"/>
          <w:szCs w:val="18"/>
          <w:lang w:eastAsia="ko-KR"/>
        </w:rPr>
        <w:t xml:space="preserve"> 30</w:t>
      </w:r>
      <w:r w:rsidR="00B21175">
        <w:rPr>
          <w:rFonts w:cs="Times New Roman"/>
          <w:sz w:val="18"/>
          <w:szCs w:val="18"/>
          <w:lang w:eastAsia="ko-KR"/>
        </w:rPr>
        <w:t>51, 3349 &amp; 3355</w:t>
      </w:r>
      <w:r w:rsidR="00B77B0F"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 xml:space="preserve">received </w:t>
      </w:r>
      <w:bookmarkEnd w:id="0"/>
      <w:r w:rsidR="00C63EB7">
        <w:rPr>
          <w:rFonts w:cs="Times New Roman"/>
          <w:sz w:val="18"/>
          <w:szCs w:val="18"/>
          <w:lang w:eastAsia="ko-KR"/>
        </w:rPr>
        <w:t>aga</w:t>
      </w:r>
      <w:r w:rsidR="00723497">
        <w:rPr>
          <w:rFonts w:cs="Times New Roman"/>
          <w:sz w:val="18"/>
          <w:szCs w:val="18"/>
          <w:lang w:eastAsia="ko-KR"/>
        </w:rPr>
        <w:t xml:space="preserve">inst REVme D2.0 during </w:t>
      </w:r>
      <w:r w:rsidR="00CF5A4B">
        <w:rPr>
          <w:rFonts w:cs="Times New Roman"/>
          <w:sz w:val="18"/>
          <w:szCs w:val="18"/>
          <w:lang w:eastAsia="ko-KR"/>
        </w:rPr>
        <w:t>LB2</w:t>
      </w:r>
      <w:r w:rsidR="00723497">
        <w:rPr>
          <w:rFonts w:cs="Times New Roman"/>
          <w:sz w:val="18"/>
          <w:szCs w:val="18"/>
          <w:lang w:eastAsia="ko-KR"/>
        </w:rPr>
        <w:t>70</w:t>
      </w:r>
      <w:r w:rsidR="00E04205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0B4CC5F" w14:textId="5BEA2449" w:rsidR="00797351" w:rsidRDefault="0067472C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7EE3E7" w14:textId="40511F14" w:rsidR="00802439" w:rsidRDefault="00802439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1: 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>R</w:t>
      </w:r>
      <w:r w:rsidR="00484675">
        <w:rPr>
          <w:rFonts w:ascii="Times New Roman" w:eastAsia="Malgun Gothic" w:hAnsi="Times New Roman" w:cs="Times New Roman"/>
          <w:sz w:val="18"/>
          <w:szCs w:val="20"/>
          <w:lang w:val="en-GB"/>
        </w:rPr>
        <w:t>evised resolution for CID 3051 based on o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ffline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>feedback from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Mark R. and </w:t>
      </w:r>
      <w:r w:rsidR="00FD797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discussion with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Emily</w:t>
      </w:r>
      <w:r w:rsidR="009148F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(commenter)</w:t>
      </w:r>
      <w:r w:rsidR="007E04F1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5C00381" w14:textId="42AC1A3A" w:rsidR="000D3C09" w:rsidRDefault="000D3C09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 w:rsidR="00C47691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Further changes to the definition of off-channel based on additional feedback from Mark R.</w:t>
      </w:r>
      <w:r w:rsidR="009172F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Broadened the definition so that it covers </w:t>
      </w:r>
      <w:r w:rsidR="00A60549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off-channel </w:t>
      </w:r>
      <w:r w:rsidR="00396BFD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(radio) </w:t>
      </w:r>
      <w:r w:rsidR="00A60549">
        <w:rPr>
          <w:rFonts w:ascii="Times New Roman" w:eastAsia="Malgun Gothic" w:hAnsi="Times New Roman" w:cs="Times New Roman"/>
          <w:sz w:val="18"/>
          <w:szCs w:val="20"/>
          <w:lang w:val="en-GB"/>
        </w:rPr>
        <w:t>measurement</w:t>
      </w:r>
      <w:r w:rsidR="00396BFD">
        <w:rPr>
          <w:rFonts w:ascii="Times New Roman" w:eastAsia="Malgun Gothic" w:hAnsi="Times New Roman" w:cs="Times New Roman"/>
          <w:sz w:val="18"/>
          <w:szCs w:val="20"/>
          <w:lang w:val="en-GB"/>
        </w:rPr>
        <w:t>s.</w:t>
      </w:r>
    </w:p>
    <w:p w14:paraId="5F76F617" w14:textId="11BBBA64" w:rsidR="003A20F0" w:rsidRDefault="003A20F0" w:rsidP="008E08A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3: Resolution for CID 3355 is updated to ‘rejected’</w:t>
      </w:r>
      <w:r w:rsidR="009C40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based on feedback when the doc was discussed TGm session 3/13</w:t>
      </w:r>
      <w:r w:rsidR="00AA20E8">
        <w:rPr>
          <w:rFonts w:ascii="Times New Roman" w:eastAsia="Malgun Gothic" w:hAnsi="Times New Roman" w:cs="Times New Roman"/>
          <w:sz w:val="18"/>
          <w:szCs w:val="20"/>
          <w:lang w:val="en-GB"/>
        </w:rPr>
        <w:t>/23</w:t>
      </w:r>
      <w:r w:rsidR="009C40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PM2.</w:t>
      </w: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76A43C0B" w14:textId="77777777" w:rsidR="00B10795" w:rsidRDefault="00B10795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A05CD9" w14:textId="1E826AC8" w:rsidR="00B10795" w:rsidRDefault="00B10795" w:rsidP="00B10795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t>TG</w:t>
      </w:r>
      <w:r w:rsidR="001914A7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 editor: Please note baseline </w:t>
      </w:r>
      <w:r w:rsidR="001914A7">
        <w:rPr>
          <w:b/>
          <w:i/>
          <w:iCs/>
          <w:highlight w:val="yellow"/>
        </w:rPr>
        <w:t xml:space="preserve">for this document </w:t>
      </w:r>
      <w:r>
        <w:rPr>
          <w:b/>
          <w:i/>
          <w:iCs/>
          <w:highlight w:val="yellow"/>
        </w:rPr>
        <w:t xml:space="preserve">is </w:t>
      </w:r>
      <w:r w:rsidR="002235F5">
        <w:rPr>
          <w:b/>
          <w:i/>
          <w:iCs/>
          <w:highlight w:val="yellow"/>
        </w:rPr>
        <w:t>REVme D2.</w:t>
      </w:r>
      <w:r w:rsidR="00D51B33">
        <w:rPr>
          <w:b/>
          <w:i/>
          <w:iCs/>
          <w:highlight w:val="yellow"/>
        </w:rPr>
        <w:t>1</w:t>
      </w:r>
    </w:p>
    <w:p w14:paraId="58F9FE32" w14:textId="2A68196D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68A9C9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E8705F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125BBBD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CC25D1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666A2E5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E8705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2850"/>
        <w:gridCol w:w="2850"/>
        <w:gridCol w:w="2850"/>
      </w:tblGrid>
      <w:tr w:rsidR="00D41AA9" w:rsidRPr="007E587A" w14:paraId="7B5B751B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85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8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B74C2F" w:rsidRPr="008B0293" w14:paraId="35B401CC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40B89E2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3051</w:t>
            </w:r>
          </w:p>
        </w:tc>
        <w:tc>
          <w:tcPr>
            <w:tcW w:w="1080" w:type="dxa"/>
          </w:tcPr>
          <w:p w14:paraId="58BFFAEF" w14:textId="5E3A0CC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Emily Qi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7F57EF91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190.04</w:t>
            </w:r>
          </w:p>
        </w:tc>
        <w:tc>
          <w:tcPr>
            <w:tcW w:w="720" w:type="dxa"/>
          </w:tcPr>
          <w:p w14:paraId="26A508B0" w14:textId="5FADC1FD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2850" w:type="dxa"/>
            <w:shd w:val="clear" w:color="auto" w:fill="auto"/>
            <w:noWrap/>
          </w:tcPr>
          <w:p w14:paraId="244B17E3" w14:textId="30F51DDE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"peer-to-peer link" term is used in the Event Request and Event Report to collect peer-to-peer connectivity information for the infrastructure network.  However, the definition of "peer-to-peer link" term in D2.0 limits to TDLS link and IBSS link only. This definition doesn't include peer-to-peer link between STAs in a PBSS or DMG BSS. Two widely deployed peer-to-peer links that use 802.11 technology but are defined in WFA are also excluded from this definition. This definition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need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be extended to include cited P2P links.</w:t>
            </w:r>
          </w:p>
        </w:tc>
        <w:tc>
          <w:tcPr>
            <w:tcW w:w="2850" w:type="dxa"/>
            <w:shd w:val="clear" w:color="auto" w:fill="auto"/>
            <w:noWrap/>
          </w:tcPr>
          <w:p w14:paraId="6FE03209" w14:textId="58ECE93A" w:rsidR="00B74C2F" w:rsidRPr="00866DAC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At 190.5, change "between STAs in an independent basic service set (IBSS)" to "between STAs in a noninfrastructure BSS".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The definition will read as: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peer-to-peer link: A station-to-station (STA-to-STA) link </w:t>
            </w:r>
            <w:proofErr w:type="gramStart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>between  tunneled</w:t>
            </w:r>
            <w:proofErr w:type="gramEnd"/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direct link</w:t>
            </w:r>
            <w:r w:rsidRPr="00B74C2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setup (TDLS) peer STAs in an infrastructure basic service set (BSS) or between STAs in a noninfrastructure BSS.</w:t>
            </w:r>
          </w:p>
        </w:tc>
        <w:tc>
          <w:tcPr>
            <w:tcW w:w="2850" w:type="dxa"/>
            <w:shd w:val="clear" w:color="auto" w:fill="auto"/>
          </w:tcPr>
          <w:p w14:paraId="04F267AA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527BF8ED" w14:textId="77777777" w:rsidR="00B74C2F" w:rsidRPr="001511F4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568A989" w14:textId="42C5BD7D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A14782">
              <w:rPr>
                <w:rFonts w:ascii="Times New Roman" w:hAnsi="Times New Roman" w:cs="Times New Roman"/>
                <w:bCs/>
                <w:sz w:val="16"/>
                <w:szCs w:val="16"/>
              </w:rPr>
              <w:t>Accepted the proposed change</w:t>
            </w:r>
            <w:r w:rsidR="00A87C2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resolution also 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>harmonize</w:t>
            </w:r>
            <w:r w:rsidR="005964D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all </w:t>
            </w:r>
            <w:r w:rsidR="00713A4D">
              <w:rPr>
                <w:rFonts w:ascii="Times New Roman" w:hAnsi="Times New Roman" w:cs="Times New Roman"/>
                <w:bCs/>
                <w:sz w:val="16"/>
                <w:szCs w:val="16"/>
              </w:rPr>
              <w:t>variants of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</w:t>
            </w:r>
            <w:r w:rsidR="00256AC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F324F">
              <w:rPr>
                <w:rFonts w:ascii="Times New Roman" w:hAnsi="Times New Roman" w:cs="Times New Roman"/>
                <w:bCs/>
                <w:sz w:val="16"/>
                <w:szCs w:val="16"/>
              </w:rPr>
              <w:t>BSS/network in the spec to be consistent.</w:t>
            </w:r>
          </w:p>
          <w:p w14:paraId="34D2E966" w14:textId="77777777" w:rsidR="00B74C2F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281CB6FB" w:rsidR="00B74C2F" w:rsidRPr="00C765E9" w:rsidRDefault="00B74C2F" w:rsidP="00B74C2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  <w:r w:rsidR="008140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</w:tr>
      <w:tr w:rsidR="00D2582A" w:rsidRPr="008B0293" w14:paraId="5D9A0D19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6AE6AA7" w14:textId="16A48C1B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3349</w:t>
            </w:r>
          </w:p>
        </w:tc>
        <w:tc>
          <w:tcPr>
            <w:tcW w:w="1080" w:type="dxa"/>
          </w:tcPr>
          <w:p w14:paraId="2C3E7038" w14:textId="419F972A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263EF3B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EDD90EF" w14:textId="77777777" w:rsidR="00D2582A" w:rsidRPr="00866DAC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150E0D40" w14:textId="157DD947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CID 1752 follow-up: why can't you have a P2P link in a PBSS or MBSS, only in an infrastructure BSS or IBSS?</w:t>
            </w:r>
          </w:p>
        </w:tc>
        <w:tc>
          <w:tcPr>
            <w:tcW w:w="2850" w:type="dxa"/>
            <w:shd w:val="clear" w:color="auto" w:fill="auto"/>
            <w:noWrap/>
          </w:tcPr>
          <w:p w14:paraId="571EFD6E" w14:textId="1805314B" w:rsidR="00D2582A" w:rsidRPr="009057FA" w:rsidRDefault="00D2582A" w:rsidP="00D2582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582A">
              <w:rPr>
                <w:rFonts w:ascii="Times New Roman" w:hAnsi="Times New Roman" w:cs="Times New Roman"/>
                <w:bCs/>
                <w:sz w:val="16"/>
                <w:szCs w:val="16"/>
              </w:rPr>
              <w:t>Clarify</w:t>
            </w:r>
          </w:p>
        </w:tc>
        <w:tc>
          <w:tcPr>
            <w:tcW w:w="2850" w:type="dxa"/>
            <w:shd w:val="clear" w:color="auto" w:fill="auto"/>
          </w:tcPr>
          <w:p w14:paraId="097102A4" w14:textId="77777777" w:rsidR="00D2582A" w:rsidRDefault="00E01A1B" w:rsidP="00D2582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29F9DCB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2E839F" w14:textId="54567336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definition of peer-to-peer link is </w:t>
            </w:r>
            <w:r w:rsidR="00617184">
              <w:rPr>
                <w:rFonts w:ascii="Times New Roman" w:hAnsi="Times New Roman" w:cs="Times New Roman"/>
                <w:bCs/>
                <w:sz w:val="16"/>
                <w:szCs w:val="16"/>
              </w:rPr>
              <w:t>broadened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cover </w:t>
            </w:r>
            <w:r w:rsidR="004E1498">
              <w:rPr>
                <w:rFonts w:ascii="Times New Roman" w:hAnsi="Times New Roman" w:cs="Times New Roman"/>
                <w:bCs/>
                <w:sz w:val="16"/>
                <w:szCs w:val="16"/>
              </w:rPr>
              <w:t>noninfrastructure networks</w:t>
            </w:r>
            <w:r w:rsidR="00B16C3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a resolution for CID 3051</w:t>
            </w:r>
          </w:p>
          <w:p w14:paraId="677C548F" w14:textId="77777777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AED531B" w14:textId="73C246B0" w:rsidR="00E01A1B" w:rsidRDefault="00E01A1B" w:rsidP="00E01A1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264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3051</w:t>
            </w:r>
          </w:p>
        </w:tc>
      </w:tr>
      <w:tr w:rsidR="00A134FF" w:rsidRPr="008B0293" w14:paraId="1F578814" w14:textId="77777777" w:rsidTr="00CB031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093AB2C2" w14:textId="489DDFAE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3355</w:t>
            </w:r>
          </w:p>
        </w:tc>
        <w:tc>
          <w:tcPr>
            <w:tcW w:w="1080" w:type="dxa"/>
          </w:tcPr>
          <w:p w14:paraId="2BE86E9B" w14:textId="6B9AEC14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0EE7F7A5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7414256B" w14:textId="77777777" w:rsidR="00A134FF" w:rsidRPr="00866DAC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noWrap/>
          </w:tcPr>
          <w:p w14:paraId="43EC67B7" w14:textId="68C7873D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It is not clear what the difference is between a "direct link" and a "peer-to-peer link"</w:t>
            </w:r>
          </w:p>
        </w:tc>
        <w:tc>
          <w:tcPr>
            <w:tcW w:w="2850" w:type="dxa"/>
            <w:shd w:val="clear" w:color="auto" w:fill="auto"/>
            <w:noWrap/>
          </w:tcPr>
          <w:p w14:paraId="5F53BC68" w14:textId="499C24A6" w:rsidR="00A134FF" w:rsidRPr="009057FA" w:rsidRDefault="00A134FF" w:rsidP="00A134F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134FF">
              <w:rPr>
                <w:rFonts w:ascii="Times New Roman" w:hAnsi="Times New Roman" w:cs="Times New Roman"/>
                <w:bCs/>
                <w:sz w:val="16"/>
                <w:szCs w:val="16"/>
              </w:rPr>
              <w:t>As it says in the comment</w:t>
            </w:r>
          </w:p>
        </w:tc>
        <w:tc>
          <w:tcPr>
            <w:tcW w:w="2850" w:type="dxa"/>
            <w:shd w:val="clear" w:color="auto" w:fill="auto"/>
          </w:tcPr>
          <w:p w14:paraId="58962DB7" w14:textId="71E66EFC" w:rsidR="002251CA" w:rsidRDefault="00CA0BCB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Rejected</w:t>
            </w:r>
          </w:p>
          <w:p w14:paraId="14649DC0" w14:textId="77777777" w:rsidR="002251CA" w:rsidRDefault="002251CA" w:rsidP="002251CA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A6FD553" w14:textId="06BE9B44" w:rsidR="00A134FF" w:rsidRDefault="006C505D" w:rsidP="002251C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comment fails to provide sufficient detail.</w:t>
            </w:r>
          </w:p>
        </w:tc>
      </w:tr>
      <w:tr w:rsidR="00145EB1" w:rsidRPr="008B0293" w14:paraId="6C2C73EF" w14:textId="77777777" w:rsidTr="00CB031B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F879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3026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AD8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7EA1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222.63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5C6" w14:textId="77777777" w:rsidR="00145EB1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3.3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88A6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The definition of 'off-channel' is limiting and should include off-channel noninfrastructure BSS and peer-to-peer link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193B" w14:textId="77777777" w:rsidR="00145EB1" w:rsidRPr="00B74C2F" w:rsidRDefault="00145EB1" w:rsidP="00D50CF1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1BAA">
              <w:rPr>
                <w:rFonts w:ascii="Times New Roman" w:hAnsi="Times New Roman" w:cs="Times New Roman"/>
                <w:bCs/>
                <w:sz w:val="16"/>
                <w:szCs w:val="16"/>
              </w:rPr>
              <w:t>Replace the definition as: "A channel used by a station (STA) for tunneled direct link setup (TDLS), noninfrastructure BSS or a peer-to-peer link, that does not overlap the channel(s) used by the access point (AP) with which the STA is associated."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01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3297D462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BB8DE5" w14:textId="09F4FC02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1F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comment.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 are instances in the spec where this term is used for infra case (off-channel radio measurement). Therefore, 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he definition </w:t>
            </w:r>
            <w:r w:rsidR="00E16C2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is updated 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0E3FA9">
              <w:rPr>
                <w:rFonts w:ascii="Times New Roman" w:hAnsi="Times New Roman" w:cs="Times New Roman"/>
                <w:bCs/>
                <w:sz w:val="16"/>
                <w:szCs w:val="16"/>
              </w:rPr>
              <w:t>based on offline discussion</w:t>
            </w:r>
            <w:r w:rsidR="00184DE6">
              <w:rPr>
                <w:rFonts w:ascii="Times New Roman" w:hAnsi="Times New Roman" w:cs="Times New Roman"/>
                <w:bCs/>
                <w:sz w:val="16"/>
                <w:szCs w:val="16"/>
              </w:rPr>
              <w:t>s)</w:t>
            </w:r>
            <w:r w:rsidR="000E3F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be broad enough to cover p2p and infra cases</w:t>
            </w:r>
            <w:r w:rsidR="00700B6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73F38F3" w14:textId="77777777" w:rsidR="00C87B4B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E1CA681" w14:textId="0215F68A" w:rsidR="00145EB1" w:rsidRDefault="00C87B4B" w:rsidP="00C87B4B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TGm editor, please implement changes as shown in 11-2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A66A0">
              <w:rPr>
                <w:rFonts w:ascii="Times New Roman" w:hAnsi="Times New Roman" w:cs="Times New Roman"/>
                <w:b/>
                <w:sz w:val="16"/>
                <w:szCs w:val="16"/>
              </w:rPr>
              <w:t>232</w:t>
            </w:r>
            <w:r w:rsidRPr="00C765E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D76E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30</w:t>
            </w:r>
            <w:r w:rsidR="00700B6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</w:tr>
    </w:tbl>
    <w:p w14:paraId="4D3FCAC6" w14:textId="77777777" w:rsidR="00941D59" w:rsidRDefault="00941D5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2631EE2" w14:textId="5959AD1D" w:rsidR="00662D8A" w:rsidRDefault="00586AC9" w:rsidP="00DA06AE">
      <w:pPr>
        <w:spacing w:after="240" w:line="240" w:lineRule="auto"/>
        <w:rPr>
          <w:b/>
          <w:sz w:val="20"/>
          <w:szCs w:val="20"/>
        </w:rPr>
      </w:pPr>
      <w:r w:rsidRPr="00586AC9">
        <w:rPr>
          <w:b/>
          <w:sz w:val="20"/>
          <w:szCs w:val="20"/>
        </w:rPr>
        <w:lastRenderedPageBreak/>
        <w:t>3.1 Definitions</w:t>
      </w:r>
    </w:p>
    <w:p w14:paraId="0A115F8B" w14:textId="7CA16EF1" w:rsidR="00FF64B0" w:rsidRDefault="00FF64B0" w:rsidP="00FF64B0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60530E85" w14:textId="1864D4CB" w:rsidR="00586AC9" w:rsidRDefault="00FF78B7" w:rsidP="00DE6D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r w:rsidR="00C26033" w:rsidRPr="00C26033">
        <w:rPr>
          <w:rFonts w:ascii="Times New Roman" w:eastAsia="TimesNewRoman,Bold" w:hAnsi="Times New Roman" w:cs="Times New Roman"/>
          <w:b/>
          <w:bCs/>
          <w:color w:val="000000"/>
          <w:sz w:val="20"/>
          <w:szCs w:val="20"/>
        </w:rPr>
        <w:t xml:space="preserve">peer-to-peer link: </w:t>
      </w:r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A station-to-station (STA-to-STA) link between tunneled direct link setup (TDLS) peer STAs in an infrastructure basic service set (BSS) or </w:t>
      </w:r>
      <w:del w:id="1" w:author="Abhishek Patil" w:date="2023-02-23T16:11:00Z"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between STAs in an independent</w:delText>
        </w:r>
        <w:r w:rsid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 xml:space="preserve"> </w:delText>
        </w:r>
        <w:r w:rsidR="00C26033" w:rsidRPr="00C26033" w:rsidDel="002D0F30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delText>basic service set (IBSS)</w:delText>
        </w:r>
      </w:del>
      <w:ins w:id="2" w:author="Abhishek Patil" w:date="2023-02-17T11:51:00Z">
        <w:r w:rsidR="00276C1A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 xml:space="preserve">between STAs in a noninfrastructure </w:t>
        </w:r>
      </w:ins>
      <w:ins w:id="3" w:author="Abhishek Patil" w:date="2023-02-23T16:15:00Z">
        <w:r w:rsidR="000563E8">
          <w:rPr>
            <w:rFonts w:ascii="Times New Roman" w:eastAsia="TimesNewRoman" w:hAnsi="Times New Roman" w:cs="Times New Roman"/>
            <w:color w:val="000000"/>
            <w:sz w:val="20"/>
            <w:szCs w:val="20"/>
          </w:rPr>
          <w:t>BSS</w:t>
        </w:r>
      </w:ins>
      <w:r w:rsidR="00C26033" w:rsidRPr="00C26033">
        <w:rPr>
          <w:rFonts w:ascii="Times New Roman" w:eastAsia="TimesNewRoman" w:hAnsi="Times New Roman" w:cs="Times New Roman"/>
          <w:color w:val="000000"/>
          <w:sz w:val="20"/>
          <w:szCs w:val="20"/>
        </w:rPr>
        <w:t>.</w:t>
      </w:r>
    </w:p>
    <w:p w14:paraId="678D5006" w14:textId="25E113F1" w:rsidR="00DE6D15" w:rsidRDefault="00DE6D15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32AA8CE8" w14:textId="2DCD4BAF" w:rsidR="00D41EF4" w:rsidRDefault="00D41EF4" w:rsidP="00D41EF4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55E6FD92" w14:textId="4C40A44F" w:rsidR="00D41EF4" w:rsidRDefault="006E6466" w:rsidP="00B36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</w:t>
      </w:r>
      <w:proofErr w:type="gramStart"/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30</w:t>
      </w:r>
      <w:r>
        <w:rPr>
          <w:rFonts w:ascii="Times New Roman" w:eastAsia="TimesNewRoman,Bold" w:hAnsi="Times New Roman" w:cs="Times New Roman"/>
          <w:sz w:val="16"/>
          <w:szCs w:val="16"/>
          <w:highlight w:val="yellow"/>
        </w:rPr>
        <w:t>51</w:t>
      </w: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]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noninfrastructure</w:t>
      </w:r>
      <w:proofErr w:type="gramEnd"/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basic service set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(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BSS</w:t>
      </w:r>
      <w:r w:rsidR="009C0976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  <w:r w:rsidR="00D41EF4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D41EF4">
        <w:rPr>
          <w:rFonts w:ascii="Times New Roman" w:hAnsi="Times New Roman" w:cs="Times New Roman"/>
          <w:sz w:val="20"/>
          <w:szCs w:val="20"/>
          <w:lang w:val="en-GB"/>
        </w:rPr>
        <w:t xml:space="preserve"> A BSS that is not an infrastructure BSS.</w:t>
      </w:r>
    </w:p>
    <w:p w14:paraId="54F6FE79" w14:textId="77777777" w:rsidR="00B3628B" w:rsidRPr="00B3628B" w:rsidRDefault="00B3628B" w:rsidP="00B3628B">
      <w:pPr>
        <w:pStyle w:val="T"/>
        <w:spacing w:before="0" w:after="0" w:line="240" w:lineRule="auto"/>
        <w:rPr>
          <w:rFonts w:eastAsia="TimesNewRoman,Bold"/>
          <w:highlight w:val="yellow"/>
        </w:rPr>
      </w:pPr>
    </w:p>
    <w:p w14:paraId="27AC646A" w14:textId="0ACC26BE" w:rsidR="00383774" w:rsidRDefault="0040358D" w:rsidP="00383774">
      <w:pPr>
        <w:pStyle w:val="T"/>
        <w:spacing w:after="0" w:line="240" w:lineRule="auto"/>
        <w:rPr>
          <w:b/>
          <w:i/>
          <w:iCs/>
          <w:u w:val="single"/>
        </w:rPr>
      </w:pPr>
      <w:r w:rsidRPr="00FF78B7">
        <w:rPr>
          <w:rFonts w:eastAsia="TimesNewRoman,Bold"/>
          <w:sz w:val="16"/>
          <w:szCs w:val="16"/>
          <w:highlight w:val="yellow"/>
        </w:rPr>
        <w:t>[</w:t>
      </w:r>
      <w:proofErr w:type="gramStart"/>
      <w:r w:rsidRPr="00FF78B7">
        <w:rPr>
          <w:rFonts w:eastAsia="TimesNewRoman,Bold"/>
          <w:sz w:val="16"/>
          <w:szCs w:val="16"/>
          <w:highlight w:val="yellow"/>
        </w:rPr>
        <w:t>30</w:t>
      </w:r>
      <w:r>
        <w:rPr>
          <w:rFonts w:eastAsia="TimesNewRoman,Bold"/>
          <w:sz w:val="16"/>
          <w:szCs w:val="16"/>
          <w:highlight w:val="yellow"/>
        </w:rPr>
        <w:t>51</w:t>
      </w:r>
      <w:r w:rsidRPr="00FF78B7">
        <w:rPr>
          <w:rFonts w:eastAsia="TimesNewRoman,Bold"/>
          <w:sz w:val="16"/>
          <w:szCs w:val="16"/>
          <w:highlight w:val="yellow"/>
        </w:rPr>
        <w:t>]</w:t>
      </w:r>
      <w:r w:rsidR="00383774" w:rsidRPr="00EC44AC">
        <w:rPr>
          <w:b/>
          <w:i/>
          <w:iCs/>
          <w:highlight w:val="yellow"/>
        </w:rPr>
        <w:t>TG</w:t>
      </w:r>
      <w:r w:rsidR="00383774">
        <w:rPr>
          <w:b/>
          <w:i/>
          <w:iCs/>
          <w:highlight w:val="yellow"/>
        </w:rPr>
        <w:t>m</w:t>
      </w:r>
      <w:proofErr w:type="gramEnd"/>
      <w:r w:rsidR="00383774" w:rsidRPr="00EC44AC">
        <w:rPr>
          <w:b/>
          <w:i/>
          <w:iCs/>
          <w:highlight w:val="yellow"/>
        </w:rPr>
        <w:t xml:space="preserve"> editor: Please </w:t>
      </w:r>
      <w:r w:rsidR="00383774">
        <w:rPr>
          <w:b/>
          <w:i/>
          <w:iCs/>
          <w:highlight w:val="yellow"/>
          <w:u w:val="single"/>
        </w:rPr>
        <w:t>replac</w:t>
      </w:r>
      <w:r w:rsidR="00383774" w:rsidRPr="00383774">
        <w:rPr>
          <w:b/>
          <w:i/>
          <w:iCs/>
          <w:highlight w:val="yellow"/>
          <w:u w:val="single"/>
        </w:rPr>
        <w:t>e</w:t>
      </w:r>
      <w:r w:rsidR="00383774" w:rsidRPr="00383774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in</w:t>
      </w:r>
      <w:r w:rsidR="00383774" w:rsidRPr="00383774">
        <w:rPr>
          <w:b/>
          <w:i/>
          <w:iCs/>
          <w:highlight w:val="yellow"/>
        </w:rPr>
        <w:t xml:space="preserve"> the TGm draft:</w:t>
      </w:r>
    </w:p>
    <w:p w14:paraId="1B9500FD" w14:textId="6E7863F4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BSS”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“noninfrastructure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P192L32</w:t>
      </w:r>
      <w:r>
        <w:rPr>
          <w:bCs/>
        </w:rPr>
        <w:t xml:space="preserve"> </w:t>
      </w:r>
    </w:p>
    <w:p w14:paraId="3E53B284" w14:textId="1295A68E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 w:rsidRPr="00CC109A">
        <w:rPr>
          <w:bCs/>
        </w:rPr>
        <w:t xml:space="preserve">“non-infrastructure </w:t>
      </w:r>
      <w:r>
        <w:rPr>
          <w:bCs/>
        </w:rPr>
        <w:t>network</w:t>
      </w:r>
      <w:r w:rsidRPr="00CC109A">
        <w:rPr>
          <w:bCs/>
        </w:rPr>
        <w:t xml:space="preserve">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“noninfrastructure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P2607L53</w:t>
      </w:r>
    </w:p>
    <w:p w14:paraId="2BF44C2B" w14:textId="54606F2B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 xml:space="preserve">“Noninfrastructure IEEE 802.11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</w:t>
      </w:r>
      <w:r>
        <w:rPr>
          <w:bCs/>
        </w:rPr>
        <w:t>N</w:t>
      </w:r>
      <w:r w:rsidRPr="00CC109A">
        <w:rPr>
          <w:bCs/>
        </w:rPr>
        <w:t>oninfrastructure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P1122 (L14 and L18)</w:t>
      </w:r>
    </w:p>
    <w:p w14:paraId="561ADBC5" w14:textId="4E48A7F6" w:rsidR="00383774" w:rsidRDefault="00383774" w:rsidP="00383774">
      <w:pPr>
        <w:pStyle w:val="T"/>
        <w:numPr>
          <w:ilvl w:val="0"/>
          <w:numId w:val="45"/>
        </w:numPr>
        <w:spacing w:before="0" w:after="0" w:line="240" w:lineRule="auto"/>
        <w:ind w:left="360"/>
        <w:rPr>
          <w:bCs/>
        </w:rPr>
      </w:pPr>
      <w:r>
        <w:rPr>
          <w:bCs/>
        </w:rPr>
        <w:t>“</w:t>
      </w:r>
      <w:proofErr w:type="gramStart"/>
      <w:r>
        <w:rPr>
          <w:bCs/>
        </w:rPr>
        <w:t>noninfrastructure</w:t>
      </w:r>
      <w:proofErr w:type="gramEnd"/>
      <w:r>
        <w:rPr>
          <w:bCs/>
        </w:rPr>
        <w:t xml:space="preserve"> network” </w:t>
      </w:r>
      <w:r w:rsidRPr="00C2504A">
        <w:rPr>
          <w:b/>
          <w:i/>
          <w:iCs/>
          <w:highlight w:val="yellow"/>
          <w:u w:val="single"/>
        </w:rPr>
        <w:t>with</w:t>
      </w:r>
      <w:r w:rsidRPr="00CC109A">
        <w:rPr>
          <w:bCs/>
        </w:rPr>
        <w:t xml:space="preserve"> “noninfrastructure BSS”</w:t>
      </w:r>
      <w:r>
        <w:rPr>
          <w:bCs/>
        </w:rPr>
        <w:t xml:space="preserve"> </w:t>
      </w:r>
      <w:r w:rsidRPr="0040358D">
        <w:rPr>
          <w:b/>
          <w:i/>
          <w:iCs/>
          <w:highlight w:val="yellow"/>
        </w:rPr>
        <w:t>at P2607 (L37 &amp; L61), P2608 (L02, L10 &amp; L20), P2609 (L14, L17, L20 &amp; L23)</w:t>
      </w:r>
    </w:p>
    <w:p w14:paraId="2587DE55" w14:textId="27968A25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553E7273" w14:textId="77777777" w:rsidR="005964D6" w:rsidRDefault="005964D6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19F7DF95" w14:textId="77777777" w:rsidR="00383774" w:rsidRDefault="00383774" w:rsidP="00C2603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0"/>
          <w:szCs w:val="20"/>
        </w:rPr>
      </w:pPr>
    </w:p>
    <w:p w14:paraId="4C0BBBED" w14:textId="02C9BF28" w:rsidR="00DE6D15" w:rsidRDefault="00F50E16" w:rsidP="00C2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0E16">
        <w:rPr>
          <w:rFonts w:ascii="Times New Roman" w:hAnsi="Times New Roman" w:cs="Times New Roman"/>
          <w:b/>
          <w:sz w:val="20"/>
          <w:szCs w:val="20"/>
        </w:rPr>
        <w:t>3.2 Definitions specific to IEEE Std 802.11</w:t>
      </w:r>
    </w:p>
    <w:p w14:paraId="5D34824D" w14:textId="77777777" w:rsidR="00F50E16" w:rsidRDefault="00F50E16" w:rsidP="00F50E16">
      <w:pPr>
        <w:pStyle w:val="T"/>
        <w:spacing w:after="0" w:line="240" w:lineRule="auto"/>
        <w:rPr>
          <w:b/>
          <w:i/>
          <w:iCs/>
          <w:highlight w:val="yellow"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the following definition in this</w:t>
      </w:r>
      <w:r w:rsidRPr="00EC44AC">
        <w:rPr>
          <w:b/>
          <w:i/>
          <w:iCs/>
          <w:highlight w:val="yellow"/>
        </w:rPr>
        <w:t xml:space="preserve"> subclause as shown below:</w:t>
      </w:r>
    </w:p>
    <w:p w14:paraId="10B725DE" w14:textId="0ACDD218" w:rsidR="00F50E16" w:rsidRDefault="00FF78B7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ins w:id="4" w:author="Abhishek Patil" w:date="2023-03-13T13:44:00Z"/>
          <w:rFonts w:ascii="Times New Roman" w:eastAsia="TimesNewRoman" w:hAnsi="Times New Roman" w:cs="Times New Roman"/>
          <w:sz w:val="20"/>
          <w:szCs w:val="20"/>
        </w:rPr>
      </w:pPr>
      <w:r w:rsidRPr="00FF78B7">
        <w:rPr>
          <w:rFonts w:ascii="Times New Roman" w:eastAsia="TimesNewRoman,Bold" w:hAnsi="Times New Roman" w:cs="Times New Roman"/>
          <w:sz w:val="16"/>
          <w:szCs w:val="16"/>
          <w:highlight w:val="yellow"/>
        </w:rPr>
        <w:t>[3026]</w:t>
      </w:r>
      <w:r w:rsidR="004D2A08" w:rsidRPr="004D2A08">
        <w:rPr>
          <w:rFonts w:ascii="Times New Roman" w:eastAsia="TimesNewRoman,Bold" w:hAnsi="Times New Roman" w:cs="Times New Roman"/>
          <w:b/>
          <w:bCs/>
          <w:sz w:val="20"/>
          <w:szCs w:val="20"/>
        </w:rPr>
        <w:t xml:space="preserve">off-channel: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A channel used by a </w:t>
      </w:r>
      <w:del w:id="5" w:author="Abhishek Patil" w:date="2023-02-17T12:15:00Z">
        <w:r w:rsidR="004D2A08" w:rsidRPr="004D2A08" w:rsidDel="0027121D">
          <w:rPr>
            <w:rFonts w:ascii="Times New Roman" w:eastAsia="TimesNewRoman" w:hAnsi="Times New Roman" w:cs="Times New Roman"/>
            <w:sz w:val="20"/>
            <w:szCs w:val="20"/>
          </w:rPr>
          <w:delText xml:space="preserve">tunneled direct link setup </w:delText>
        </w:r>
      </w:del>
      <w:del w:id="6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(TDLS)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station (STA) that does not overlap</w:t>
      </w:r>
      <w:ins w:id="7" w:author="Abhishek Patil" w:date="2023-02-17T11:59:00Z">
        <w:r w:rsidR="009477FE">
          <w:rPr>
            <w:rFonts w:ascii="Times New Roman" w:eastAsia="TimesNewRoman" w:hAnsi="Times New Roman" w:cs="Times New Roman"/>
            <w:sz w:val="20"/>
            <w:szCs w:val="20"/>
          </w:rPr>
          <w:t xml:space="preserve"> with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 the</w:t>
      </w:r>
      <w:r w:rsidR="004D2A0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channel(s) used by the </w:t>
      </w:r>
      <w:ins w:id="8" w:author="Abhishek Patil" w:date="2023-03-03T04:19:00Z">
        <w:r w:rsidR="004B3AD7">
          <w:rPr>
            <w:rFonts w:ascii="Times New Roman" w:eastAsia="TimesNewRoman" w:hAnsi="Times New Roman" w:cs="Times New Roman"/>
            <w:sz w:val="20"/>
            <w:szCs w:val="20"/>
          </w:rPr>
          <w:t xml:space="preserve">BSS of </w:t>
        </w:r>
      </w:ins>
      <w:del w:id="9" w:author="Abhishek Patil" w:date="2023-03-03T04:20:00Z">
        <w:r w:rsidR="004D2A08" w:rsidRPr="004D2A08" w:rsidDel="004B3AD7">
          <w:rPr>
            <w:rFonts w:ascii="Times New Roman" w:eastAsia="TimesNewRoman" w:hAnsi="Times New Roman" w:cs="Times New Roman"/>
            <w:sz w:val="20"/>
            <w:szCs w:val="20"/>
          </w:rPr>
          <w:delText xml:space="preserve">access point (AP) with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which the </w:t>
      </w:r>
      <w:del w:id="10" w:author="Abhishek Patil" w:date="2023-02-17T11:58:00Z">
        <w:r w:rsidR="004D2A08" w:rsidRPr="004D2A08" w:rsidDel="00CA27FB">
          <w:rPr>
            <w:rFonts w:ascii="Times New Roman" w:eastAsia="TimesNewRoman" w:hAnsi="Times New Roman" w:cs="Times New Roman"/>
            <w:sz w:val="20"/>
            <w:szCs w:val="20"/>
          </w:rPr>
          <w:delText xml:space="preserve">TDLS </w:delText>
        </w:r>
      </w:del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 xml:space="preserve">STA is </w:t>
      </w:r>
      <w:del w:id="11" w:author="Abhishek Patil" w:date="2023-03-03T04:20:00Z">
        <w:r w:rsidR="004D2A08" w:rsidRPr="004D2A08" w:rsidDel="004B3AD7">
          <w:rPr>
            <w:rFonts w:ascii="Times New Roman" w:eastAsia="TimesNewRoman" w:hAnsi="Times New Roman" w:cs="Times New Roman"/>
            <w:sz w:val="20"/>
            <w:szCs w:val="20"/>
          </w:rPr>
          <w:delText>associated</w:delText>
        </w:r>
      </w:del>
      <w:ins w:id="12" w:author="Abhishek Patil" w:date="2023-03-03T04:20:00Z">
        <w:r w:rsidR="004B3AD7">
          <w:rPr>
            <w:rFonts w:ascii="Times New Roman" w:eastAsia="TimesNewRoman" w:hAnsi="Times New Roman" w:cs="Times New Roman"/>
            <w:sz w:val="20"/>
            <w:szCs w:val="20"/>
          </w:rPr>
          <w:t>a</w:t>
        </w:r>
        <w:r w:rsidR="00242BD9">
          <w:rPr>
            <w:rFonts w:ascii="Times New Roman" w:eastAsia="TimesNewRoman" w:hAnsi="Times New Roman" w:cs="Times New Roman"/>
            <w:sz w:val="20"/>
            <w:szCs w:val="20"/>
          </w:rPr>
          <w:t xml:space="preserve"> member</w:t>
        </w:r>
      </w:ins>
      <w:r w:rsidR="004D2A08" w:rsidRPr="004D2A08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15018830" w14:textId="62F4F211" w:rsidR="006C470B" w:rsidRPr="00DE75C4" w:rsidRDefault="006C470B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</w:p>
    <w:p w14:paraId="24FFB569" w14:textId="00DF34F8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0DFFCDF0" w14:textId="317FBED5" w:rsidR="00853AEA" w:rsidRDefault="00853AEA" w:rsidP="00E018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296B3C41" w14:textId="77777777" w:rsidR="00331337" w:rsidRPr="00CC109A" w:rsidRDefault="00331337" w:rsidP="00CC109A">
      <w:pPr>
        <w:pStyle w:val="T"/>
        <w:spacing w:before="0" w:after="0" w:line="240" w:lineRule="auto"/>
        <w:rPr>
          <w:bCs/>
          <w:sz w:val="24"/>
          <w:szCs w:val="24"/>
        </w:rPr>
      </w:pPr>
    </w:p>
    <w:sectPr w:rsidR="00331337" w:rsidRPr="00CC109A" w:rsidSect="00CC25D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282" w:right="936" w:bottom="965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2321" w14:textId="77777777" w:rsidR="00BF7711" w:rsidRDefault="00BF7711">
      <w:pPr>
        <w:spacing w:after="0" w:line="240" w:lineRule="auto"/>
      </w:pPr>
      <w:r>
        <w:separator/>
      </w:r>
    </w:p>
  </w:endnote>
  <w:endnote w:type="continuationSeparator" w:id="0">
    <w:p w14:paraId="42FC726D" w14:textId="77777777" w:rsidR="00BF7711" w:rsidRDefault="00BF7711">
      <w:pPr>
        <w:spacing w:after="0" w:line="240" w:lineRule="auto"/>
      </w:pPr>
      <w:r>
        <w:continuationSeparator/>
      </w:r>
    </w:p>
  </w:endnote>
  <w:endnote w:type="continuationNotice" w:id="1">
    <w:p w14:paraId="4F36B930" w14:textId="77777777" w:rsidR="00BF7711" w:rsidRDefault="00BF7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C152" w14:textId="00BC01AE" w:rsidR="006A6691" w:rsidRPr="00C4696E" w:rsidRDefault="00C4696E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07D0" w14:textId="699DDFA3" w:rsidR="006A6691" w:rsidRPr="005A55B8" w:rsidRDefault="005A55B8" w:rsidP="00D935F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4BB1" w14:textId="77777777" w:rsidR="00BF7711" w:rsidRDefault="00BF7711">
      <w:pPr>
        <w:spacing w:after="0" w:line="240" w:lineRule="auto"/>
      </w:pPr>
      <w:r>
        <w:separator/>
      </w:r>
    </w:p>
  </w:footnote>
  <w:footnote w:type="continuationSeparator" w:id="0">
    <w:p w14:paraId="0DFCAE00" w14:textId="77777777" w:rsidR="00BF7711" w:rsidRDefault="00BF7711">
      <w:pPr>
        <w:spacing w:after="0" w:line="240" w:lineRule="auto"/>
      </w:pPr>
      <w:r>
        <w:continuationSeparator/>
      </w:r>
    </w:p>
  </w:footnote>
  <w:footnote w:type="continuationNotice" w:id="1">
    <w:p w14:paraId="2D61E563" w14:textId="77777777" w:rsidR="00BF7711" w:rsidRDefault="00BF77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1248" w14:textId="68850257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2023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20F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7F6" w14:textId="00B798B6" w:rsidR="006A6691" w:rsidRPr="006A6691" w:rsidRDefault="00FC3082" w:rsidP="006A669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</w:t>
    </w:r>
    <w:r w:rsidR="006A6691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6A6691">
      <w:rPr>
        <w:rFonts w:ascii="Times New Roman" w:eastAsia="Malgun Gothic" w:hAnsi="Times New Roman" w:cs="Times New Roman"/>
        <w:b/>
        <w:sz w:val="28"/>
        <w:szCs w:val="20"/>
      </w:rPr>
      <w:tab/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9F7B01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6A669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6A66A0">
      <w:rPr>
        <w:rFonts w:ascii="Times New Roman" w:eastAsia="Malgun Gothic" w:hAnsi="Times New Roman" w:cs="Times New Roman"/>
        <w:b/>
        <w:sz w:val="28"/>
        <w:szCs w:val="20"/>
        <w:lang w:val="en-GB"/>
      </w:rPr>
      <w:t>232</w:t>
    </w:r>
    <w:r w:rsidR="006A669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A20F0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24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2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4" w15:restartNumberingAfterBreak="0">
    <w:nsid w:val="05967C1D"/>
    <w:multiLevelType w:val="hybridMultilevel"/>
    <w:tmpl w:val="59A8FBB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CC4"/>
    <w:multiLevelType w:val="hybridMultilevel"/>
    <w:tmpl w:val="913E7BE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503"/>
    <w:multiLevelType w:val="multilevel"/>
    <w:tmpl w:val="D4C29168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17F4"/>
    <w:multiLevelType w:val="hybridMultilevel"/>
    <w:tmpl w:val="2FC0529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42C00"/>
    <w:multiLevelType w:val="hybridMultilevel"/>
    <w:tmpl w:val="5BC4C9AA"/>
    <w:lvl w:ilvl="0" w:tplc="99D4C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415B9"/>
    <w:multiLevelType w:val="hybridMultilevel"/>
    <w:tmpl w:val="F726ED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E2805"/>
    <w:multiLevelType w:val="multilevel"/>
    <w:tmpl w:val="1D2ED61A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77158965">
    <w:abstractNumId w:val="9"/>
  </w:num>
  <w:num w:numId="2" w16cid:durableId="1306199607">
    <w:abstractNumId w:val="12"/>
  </w:num>
  <w:num w:numId="3" w16cid:durableId="43044138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5497893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37673731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13910602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2636222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38617590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742294325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65125624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529029540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15093038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0542376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62968267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61101802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1912035500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51684130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513690604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03878630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53492640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038892905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789087108">
    <w:abstractNumId w:val="14"/>
  </w:num>
  <w:num w:numId="23" w16cid:durableId="9439191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609116383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9861607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713529499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219675">
    <w:abstractNumId w:val="7"/>
  </w:num>
  <w:num w:numId="28" w16cid:durableId="1254587565">
    <w:abstractNumId w:val="10"/>
  </w:num>
  <w:num w:numId="29" w16cid:durableId="749305601">
    <w:abstractNumId w:val="3"/>
  </w:num>
  <w:num w:numId="30" w16cid:durableId="1358583830">
    <w:abstractNumId w:val="2"/>
  </w:num>
  <w:num w:numId="31" w16cid:durableId="1148739642">
    <w:abstractNumId w:val="5"/>
  </w:num>
  <w:num w:numId="32" w16cid:durableId="397633826">
    <w:abstractNumId w:val="4"/>
  </w:num>
  <w:num w:numId="33" w16cid:durableId="83696376">
    <w:abstractNumId w:val="11"/>
  </w:num>
  <w:num w:numId="34" w16cid:durableId="2118060655">
    <w:abstractNumId w:val="1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35" w16cid:durableId="1814521602">
    <w:abstractNumId w:val="0"/>
    <w:lvlOverride w:ilvl="0">
      <w:lvl w:ilvl="0">
        <w:numFmt w:val="decimal"/>
        <w:lvlText w:val="9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 w16cid:durableId="196629424">
    <w:abstractNumId w:val="0"/>
    <w:lvlOverride w:ilvl="0">
      <w:lvl w:ilvl="0">
        <w:numFmt w:val="decimal"/>
        <w:lvlText w:val="9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 w16cid:durableId="686635197">
    <w:abstractNumId w:val="0"/>
    <w:lvlOverride w:ilvl="0">
      <w:lvl w:ilvl="0">
        <w:numFmt w:val="decimal"/>
        <w:lvlText w:val="Table 9-4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 w16cid:durableId="1106928324">
    <w:abstractNumId w:val="0"/>
    <w:lvlOverride w:ilvl="0">
      <w:lvl w:ilvl="0">
        <w:numFmt w:val="decimal"/>
        <w:lvlText w:val="9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 w16cid:durableId="1106147571">
    <w:abstractNumId w:val="0"/>
    <w:lvlOverride w:ilvl="0">
      <w:lvl w:ilvl="0">
        <w:numFmt w:val="decimal"/>
        <w:lvlText w:val="Table 9-4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 w16cid:durableId="1993674321">
    <w:abstractNumId w:val="6"/>
  </w:num>
  <w:num w:numId="41" w16cid:durableId="829948406">
    <w:abstractNumId w:val="13"/>
  </w:num>
  <w:num w:numId="42" w16cid:durableId="28122938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 w16cid:durableId="4554098">
    <w:abstractNumId w:val="0"/>
    <w:lvlOverride w:ilvl="0">
      <w:lvl w:ilvl="0">
        <w:numFmt w:val="decimal"/>
        <w:lvlText w:val="10.2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 w16cid:durableId="1863855756">
    <w:abstractNumId w:val="0"/>
    <w:lvlOverride w:ilvl="0">
      <w:lvl w:ilvl="0">
        <w:numFmt w:val="decimal"/>
        <w:lvlText w:val="9.4.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 w16cid:durableId="1103264851">
    <w:abstractNumId w:val="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07"/>
    <w:rsid w:val="00002CE9"/>
    <w:rsid w:val="00002CEE"/>
    <w:rsid w:val="00002F62"/>
    <w:rsid w:val="0000346E"/>
    <w:rsid w:val="0000349F"/>
    <w:rsid w:val="000034E7"/>
    <w:rsid w:val="0000376B"/>
    <w:rsid w:val="00003A8D"/>
    <w:rsid w:val="00003B02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5825"/>
    <w:rsid w:val="00006085"/>
    <w:rsid w:val="000061CE"/>
    <w:rsid w:val="00006790"/>
    <w:rsid w:val="00006C87"/>
    <w:rsid w:val="00006D87"/>
    <w:rsid w:val="00006E8A"/>
    <w:rsid w:val="00006F43"/>
    <w:rsid w:val="0000712B"/>
    <w:rsid w:val="0000735E"/>
    <w:rsid w:val="000075F2"/>
    <w:rsid w:val="00010861"/>
    <w:rsid w:val="0001086A"/>
    <w:rsid w:val="00010E87"/>
    <w:rsid w:val="0001100D"/>
    <w:rsid w:val="00011528"/>
    <w:rsid w:val="00011A2D"/>
    <w:rsid w:val="00011C44"/>
    <w:rsid w:val="00012969"/>
    <w:rsid w:val="00012B73"/>
    <w:rsid w:val="00012CFF"/>
    <w:rsid w:val="00012DC2"/>
    <w:rsid w:val="00012E00"/>
    <w:rsid w:val="00012F68"/>
    <w:rsid w:val="0001327E"/>
    <w:rsid w:val="000133AB"/>
    <w:rsid w:val="000139F3"/>
    <w:rsid w:val="00013C63"/>
    <w:rsid w:val="0001443F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17453"/>
    <w:rsid w:val="000201FC"/>
    <w:rsid w:val="0002066B"/>
    <w:rsid w:val="00020C64"/>
    <w:rsid w:val="00020DC3"/>
    <w:rsid w:val="00020EFB"/>
    <w:rsid w:val="0002104D"/>
    <w:rsid w:val="00021AF4"/>
    <w:rsid w:val="00021DBE"/>
    <w:rsid w:val="000222F5"/>
    <w:rsid w:val="000222FF"/>
    <w:rsid w:val="00022523"/>
    <w:rsid w:val="00022931"/>
    <w:rsid w:val="00022B10"/>
    <w:rsid w:val="00022B6E"/>
    <w:rsid w:val="00022C66"/>
    <w:rsid w:val="00022EB4"/>
    <w:rsid w:val="00023245"/>
    <w:rsid w:val="00023289"/>
    <w:rsid w:val="000239AF"/>
    <w:rsid w:val="00023AA4"/>
    <w:rsid w:val="00023C17"/>
    <w:rsid w:val="00023D4D"/>
    <w:rsid w:val="000247AA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3D"/>
    <w:rsid w:val="00025FCF"/>
    <w:rsid w:val="0002695B"/>
    <w:rsid w:val="00026A93"/>
    <w:rsid w:val="00026BA8"/>
    <w:rsid w:val="00027040"/>
    <w:rsid w:val="00027DAE"/>
    <w:rsid w:val="0003003F"/>
    <w:rsid w:val="00030373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2BE9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DE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1CE"/>
    <w:rsid w:val="000431D8"/>
    <w:rsid w:val="00043360"/>
    <w:rsid w:val="0004378A"/>
    <w:rsid w:val="00044579"/>
    <w:rsid w:val="00044802"/>
    <w:rsid w:val="000449A6"/>
    <w:rsid w:val="00044A80"/>
    <w:rsid w:val="000450C2"/>
    <w:rsid w:val="000453B3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3E8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AC0"/>
    <w:rsid w:val="00065F0B"/>
    <w:rsid w:val="000664AD"/>
    <w:rsid w:val="0006653E"/>
    <w:rsid w:val="000666D6"/>
    <w:rsid w:val="000668B3"/>
    <w:rsid w:val="00066A5D"/>
    <w:rsid w:val="00066F7A"/>
    <w:rsid w:val="000670E3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63"/>
    <w:rsid w:val="000750A6"/>
    <w:rsid w:val="000753E8"/>
    <w:rsid w:val="000754CA"/>
    <w:rsid w:val="000761A4"/>
    <w:rsid w:val="0007630E"/>
    <w:rsid w:val="0007648D"/>
    <w:rsid w:val="00076CAA"/>
    <w:rsid w:val="00076D15"/>
    <w:rsid w:val="00076E39"/>
    <w:rsid w:val="00076E60"/>
    <w:rsid w:val="00076F21"/>
    <w:rsid w:val="0007733F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4E8"/>
    <w:rsid w:val="00086779"/>
    <w:rsid w:val="00086A2F"/>
    <w:rsid w:val="00086C69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95"/>
    <w:rsid w:val="00091FBB"/>
    <w:rsid w:val="0009204E"/>
    <w:rsid w:val="000920CA"/>
    <w:rsid w:val="000922C2"/>
    <w:rsid w:val="000923C3"/>
    <w:rsid w:val="00092425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5E9"/>
    <w:rsid w:val="000A174B"/>
    <w:rsid w:val="000A197F"/>
    <w:rsid w:val="000A1F6E"/>
    <w:rsid w:val="000A21CE"/>
    <w:rsid w:val="000A24A6"/>
    <w:rsid w:val="000A2757"/>
    <w:rsid w:val="000A28B2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A12"/>
    <w:rsid w:val="000A7C44"/>
    <w:rsid w:val="000A7E1A"/>
    <w:rsid w:val="000B1047"/>
    <w:rsid w:val="000B10B8"/>
    <w:rsid w:val="000B1AAB"/>
    <w:rsid w:val="000B1C77"/>
    <w:rsid w:val="000B1C79"/>
    <w:rsid w:val="000B24E6"/>
    <w:rsid w:val="000B3024"/>
    <w:rsid w:val="000B3334"/>
    <w:rsid w:val="000B35BA"/>
    <w:rsid w:val="000B3897"/>
    <w:rsid w:val="000B4007"/>
    <w:rsid w:val="000B47A1"/>
    <w:rsid w:val="000B47D6"/>
    <w:rsid w:val="000B5172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B7432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3DD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3C09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D7F2D"/>
    <w:rsid w:val="000E0323"/>
    <w:rsid w:val="000E0370"/>
    <w:rsid w:val="000E0495"/>
    <w:rsid w:val="000E0AE8"/>
    <w:rsid w:val="000E0B69"/>
    <w:rsid w:val="000E0DA3"/>
    <w:rsid w:val="000E118F"/>
    <w:rsid w:val="000E160B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3FA9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1D59"/>
    <w:rsid w:val="000F241E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3B1A"/>
    <w:rsid w:val="000F4087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903"/>
    <w:rsid w:val="00101AC8"/>
    <w:rsid w:val="0010225B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07294"/>
    <w:rsid w:val="00107CDD"/>
    <w:rsid w:val="001105D0"/>
    <w:rsid w:val="00111191"/>
    <w:rsid w:val="001113EF"/>
    <w:rsid w:val="0011175E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6E89"/>
    <w:rsid w:val="001173E2"/>
    <w:rsid w:val="00117B02"/>
    <w:rsid w:val="00117C55"/>
    <w:rsid w:val="00117D70"/>
    <w:rsid w:val="00117F02"/>
    <w:rsid w:val="001200EE"/>
    <w:rsid w:val="0012039D"/>
    <w:rsid w:val="001203D1"/>
    <w:rsid w:val="001205C8"/>
    <w:rsid w:val="00120674"/>
    <w:rsid w:val="00120CCA"/>
    <w:rsid w:val="00120E0B"/>
    <w:rsid w:val="0012180F"/>
    <w:rsid w:val="0012192F"/>
    <w:rsid w:val="0012193A"/>
    <w:rsid w:val="001219DB"/>
    <w:rsid w:val="00121B9E"/>
    <w:rsid w:val="00121F86"/>
    <w:rsid w:val="0012201F"/>
    <w:rsid w:val="0012285C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4F13"/>
    <w:rsid w:val="00125462"/>
    <w:rsid w:val="0012582D"/>
    <w:rsid w:val="00125897"/>
    <w:rsid w:val="001258F9"/>
    <w:rsid w:val="0012678B"/>
    <w:rsid w:val="00127FB3"/>
    <w:rsid w:val="0013058C"/>
    <w:rsid w:val="00130B9A"/>
    <w:rsid w:val="00130E77"/>
    <w:rsid w:val="0013136D"/>
    <w:rsid w:val="00131A80"/>
    <w:rsid w:val="00131B55"/>
    <w:rsid w:val="00131BAA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262"/>
    <w:rsid w:val="001419A4"/>
    <w:rsid w:val="00141AE6"/>
    <w:rsid w:val="0014302E"/>
    <w:rsid w:val="00143233"/>
    <w:rsid w:val="00143240"/>
    <w:rsid w:val="001437C1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5EB1"/>
    <w:rsid w:val="00146C4D"/>
    <w:rsid w:val="0014797A"/>
    <w:rsid w:val="001479D6"/>
    <w:rsid w:val="00147C70"/>
    <w:rsid w:val="00147DB7"/>
    <w:rsid w:val="00147EB1"/>
    <w:rsid w:val="001505D5"/>
    <w:rsid w:val="00150687"/>
    <w:rsid w:val="001507E8"/>
    <w:rsid w:val="00150810"/>
    <w:rsid w:val="0015094C"/>
    <w:rsid w:val="001510FB"/>
    <w:rsid w:val="001511F4"/>
    <w:rsid w:val="001514B9"/>
    <w:rsid w:val="00151764"/>
    <w:rsid w:val="00151AC4"/>
    <w:rsid w:val="00151AF9"/>
    <w:rsid w:val="00151BEA"/>
    <w:rsid w:val="0015214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88A"/>
    <w:rsid w:val="00155A7F"/>
    <w:rsid w:val="00155B05"/>
    <w:rsid w:val="001560F6"/>
    <w:rsid w:val="0015624B"/>
    <w:rsid w:val="0015752F"/>
    <w:rsid w:val="00157DBC"/>
    <w:rsid w:val="00157E3B"/>
    <w:rsid w:val="00157FD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3CC6"/>
    <w:rsid w:val="001644C5"/>
    <w:rsid w:val="0016486C"/>
    <w:rsid w:val="001648EB"/>
    <w:rsid w:val="00164D4C"/>
    <w:rsid w:val="00164FCE"/>
    <w:rsid w:val="00165EB3"/>
    <w:rsid w:val="00165EF2"/>
    <w:rsid w:val="0016602D"/>
    <w:rsid w:val="001660FD"/>
    <w:rsid w:val="001661B7"/>
    <w:rsid w:val="001663DC"/>
    <w:rsid w:val="0016690E"/>
    <w:rsid w:val="001674C3"/>
    <w:rsid w:val="00167DD4"/>
    <w:rsid w:val="00167E43"/>
    <w:rsid w:val="001701D5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5D33"/>
    <w:rsid w:val="00176556"/>
    <w:rsid w:val="00176E00"/>
    <w:rsid w:val="001779F4"/>
    <w:rsid w:val="00180038"/>
    <w:rsid w:val="0018012D"/>
    <w:rsid w:val="0018083C"/>
    <w:rsid w:val="001809BE"/>
    <w:rsid w:val="00180E64"/>
    <w:rsid w:val="00180F56"/>
    <w:rsid w:val="001812BC"/>
    <w:rsid w:val="00181BA4"/>
    <w:rsid w:val="00182F9F"/>
    <w:rsid w:val="001833D1"/>
    <w:rsid w:val="001836C6"/>
    <w:rsid w:val="001839C3"/>
    <w:rsid w:val="00183A41"/>
    <w:rsid w:val="00183CA7"/>
    <w:rsid w:val="0018435A"/>
    <w:rsid w:val="0018438C"/>
    <w:rsid w:val="001844B0"/>
    <w:rsid w:val="00184B99"/>
    <w:rsid w:val="00184DE6"/>
    <w:rsid w:val="0018612C"/>
    <w:rsid w:val="0018762F"/>
    <w:rsid w:val="00187D57"/>
    <w:rsid w:val="001901F0"/>
    <w:rsid w:val="001902FA"/>
    <w:rsid w:val="00190D04"/>
    <w:rsid w:val="00191019"/>
    <w:rsid w:val="0019104C"/>
    <w:rsid w:val="00191295"/>
    <w:rsid w:val="001914A7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16F1"/>
    <w:rsid w:val="001A214C"/>
    <w:rsid w:val="001A2C2C"/>
    <w:rsid w:val="001A3C13"/>
    <w:rsid w:val="001A434A"/>
    <w:rsid w:val="001A4797"/>
    <w:rsid w:val="001A53BA"/>
    <w:rsid w:val="001A5AAA"/>
    <w:rsid w:val="001A5DA1"/>
    <w:rsid w:val="001A5ECD"/>
    <w:rsid w:val="001A5FAD"/>
    <w:rsid w:val="001A62E6"/>
    <w:rsid w:val="001A7163"/>
    <w:rsid w:val="001A7C79"/>
    <w:rsid w:val="001B0549"/>
    <w:rsid w:val="001B0759"/>
    <w:rsid w:val="001B0F53"/>
    <w:rsid w:val="001B1ADF"/>
    <w:rsid w:val="001B1E06"/>
    <w:rsid w:val="001B1E43"/>
    <w:rsid w:val="001B1EF2"/>
    <w:rsid w:val="001B23A7"/>
    <w:rsid w:val="001B2851"/>
    <w:rsid w:val="001B2D78"/>
    <w:rsid w:val="001B2ED9"/>
    <w:rsid w:val="001B3007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782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0FE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434"/>
    <w:rsid w:val="001D45EC"/>
    <w:rsid w:val="001D4808"/>
    <w:rsid w:val="001D4BF9"/>
    <w:rsid w:val="001D50B7"/>
    <w:rsid w:val="001D5BEE"/>
    <w:rsid w:val="001D5E81"/>
    <w:rsid w:val="001D6274"/>
    <w:rsid w:val="001D6AA4"/>
    <w:rsid w:val="001D70EC"/>
    <w:rsid w:val="001D722D"/>
    <w:rsid w:val="001D73C1"/>
    <w:rsid w:val="001D7A5D"/>
    <w:rsid w:val="001D7D4C"/>
    <w:rsid w:val="001E0037"/>
    <w:rsid w:val="001E0321"/>
    <w:rsid w:val="001E0506"/>
    <w:rsid w:val="001E0914"/>
    <w:rsid w:val="001E0D06"/>
    <w:rsid w:val="001E0EAC"/>
    <w:rsid w:val="001E0FB3"/>
    <w:rsid w:val="001E12CD"/>
    <w:rsid w:val="001E14E8"/>
    <w:rsid w:val="001E1AAF"/>
    <w:rsid w:val="001E1AE0"/>
    <w:rsid w:val="001E2596"/>
    <w:rsid w:val="001E25A2"/>
    <w:rsid w:val="001E26BC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137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68D"/>
    <w:rsid w:val="00201757"/>
    <w:rsid w:val="00201EC4"/>
    <w:rsid w:val="00202168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605"/>
    <w:rsid w:val="002078BF"/>
    <w:rsid w:val="002079A0"/>
    <w:rsid w:val="00207FD2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5A62"/>
    <w:rsid w:val="002162FE"/>
    <w:rsid w:val="00216B95"/>
    <w:rsid w:val="00216B98"/>
    <w:rsid w:val="00217BE5"/>
    <w:rsid w:val="0022045C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5F5"/>
    <w:rsid w:val="00223787"/>
    <w:rsid w:val="00223788"/>
    <w:rsid w:val="002238C7"/>
    <w:rsid w:val="00223954"/>
    <w:rsid w:val="00223D79"/>
    <w:rsid w:val="00223E72"/>
    <w:rsid w:val="00224226"/>
    <w:rsid w:val="00224492"/>
    <w:rsid w:val="00224A74"/>
    <w:rsid w:val="00224C51"/>
    <w:rsid w:val="00224CA3"/>
    <w:rsid w:val="00224FD5"/>
    <w:rsid w:val="0022514B"/>
    <w:rsid w:val="00225151"/>
    <w:rsid w:val="002251CA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20D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ABD"/>
    <w:rsid w:val="00240F3F"/>
    <w:rsid w:val="00240F91"/>
    <w:rsid w:val="00241964"/>
    <w:rsid w:val="00242233"/>
    <w:rsid w:val="0024297C"/>
    <w:rsid w:val="00242A26"/>
    <w:rsid w:val="00242BD9"/>
    <w:rsid w:val="00242C0A"/>
    <w:rsid w:val="00242F87"/>
    <w:rsid w:val="002437A5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1D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8D2"/>
    <w:rsid w:val="00253C98"/>
    <w:rsid w:val="0025499A"/>
    <w:rsid w:val="00254DE1"/>
    <w:rsid w:val="0025500B"/>
    <w:rsid w:val="002550AA"/>
    <w:rsid w:val="002556BC"/>
    <w:rsid w:val="0025590B"/>
    <w:rsid w:val="00256ACB"/>
    <w:rsid w:val="00256C07"/>
    <w:rsid w:val="00256E56"/>
    <w:rsid w:val="00260388"/>
    <w:rsid w:val="00260567"/>
    <w:rsid w:val="002608D1"/>
    <w:rsid w:val="00260ADB"/>
    <w:rsid w:val="0026104E"/>
    <w:rsid w:val="002610F1"/>
    <w:rsid w:val="0026125D"/>
    <w:rsid w:val="002616E3"/>
    <w:rsid w:val="00262BBF"/>
    <w:rsid w:val="0026389E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AFC"/>
    <w:rsid w:val="00266C0E"/>
    <w:rsid w:val="002672C5"/>
    <w:rsid w:val="0026754A"/>
    <w:rsid w:val="00267AE6"/>
    <w:rsid w:val="00270370"/>
    <w:rsid w:val="00270BA1"/>
    <w:rsid w:val="00270D21"/>
    <w:rsid w:val="00270FBE"/>
    <w:rsid w:val="002710A0"/>
    <w:rsid w:val="0027121D"/>
    <w:rsid w:val="00271514"/>
    <w:rsid w:val="00271548"/>
    <w:rsid w:val="00271DC4"/>
    <w:rsid w:val="0027236E"/>
    <w:rsid w:val="002723AC"/>
    <w:rsid w:val="00272438"/>
    <w:rsid w:val="002727D8"/>
    <w:rsid w:val="00272B0C"/>
    <w:rsid w:val="00272B3B"/>
    <w:rsid w:val="00272D52"/>
    <w:rsid w:val="00272DCF"/>
    <w:rsid w:val="00273925"/>
    <w:rsid w:val="0027396A"/>
    <w:rsid w:val="002741A1"/>
    <w:rsid w:val="002746A4"/>
    <w:rsid w:val="002746FC"/>
    <w:rsid w:val="00274851"/>
    <w:rsid w:val="00275233"/>
    <w:rsid w:val="00275393"/>
    <w:rsid w:val="0027572F"/>
    <w:rsid w:val="00275CCF"/>
    <w:rsid w:val="00276560"/>
    <w:rsid w:val="00276657"/>
    <w:rsid w:val="00276C1A"/>
    <w:rsid w:val="00276C7B"/>
    <w:rsid w:val="00276DE1"/>
    <w:rsid w:val="00276F0C"/>
    <w:rsid w:val="00276FD8"/>
    <w:rsid w:val="002770F3"/>
    <w:rsid w:val="002771AB"/>
    <w:rsid w:val="002777C1"/>
    <w:rsid w:val="0027793C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4B93"/>
    <w:rsid w:val="00285B64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1F2"/>
    <w:rsid w:val="0029038C"/>
    <w:rsid w:val="00290439"/>
    <w:rsid w:val="00290668"/>
    <w:rsid w:val="00290805"/>
    <w:rsid w:val="00290D4D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9783D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192B"/>
    <w:rsid w:val="002B219B"/>
    <w:rsid w:val="002B3611"/>
    <w:rsid w:val="002B37A3"/>
    <w:rsid w:val="002B437C"/>
    <w:rsid w:val="002B49FE"/>
    <w:rsid w:val="002B4C0D"/>
    <w:rsid w:val="002B4E90"/>
    <w:rsid w:val="002B4F39"/>
    <w:rsid w:val="002B57BF"/>
    <w:rsid w:val="002B5B78"/>
    <w:rsid w:val="002B5C2F"/>
    <w:rsid w:val="002B673E"/>
    <w:rsid w:val="002B737C"/>
    <w:rsid w:val="002B78F1"/>
    <w:rsid w:val="002B7B8A"/>
    <w:rsid w:val="002C0009"/>
    <w:rsid w:val="002C0B0B"/>
    <w:rsid w:val="002C0D6B"/>
    <w:rsid w:val="002C0EF6"/>
    <w:rsid w:val="002C105C"/>
    <w:rsid w:val="002C1195"/>
    <w:rsid w:val="002C1B0D"/>
    <w:rsid w:val="002C1BAA"/>
    <w:rsid w:val="002C2708"/>
    <w:rsid w:val="002C294A"/>
    <w:rsid w:val="002C380A"/>
    <w:rsid w:val="002C387F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0F30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3C7"/>
    <w:rsid w:val="002D7589"/>
    <w:rsid w:val="002D7947"/>
    <w:rsid w:val="002D7E4E"/>
    <w:rsid w:val="002E025A"/>
    <w:rsid w:val="002E0338"/>
    <w:rsid w:val="002E0420"/>
    <w:rsid w:val="002E05EF"/>
    <w:rsid w:val="002E0B37"/>
    <w:rsid w:val="002E0D41"/>
    <w:rsid w:val="002E18B1"/>
    <w:rsid w:val="002E1A8E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1D1"/>
    <w:rsid w:val="002E5744"/>
    <w:rsid w:val="002E6794"/>
    <w:rsid w:val="002E6A7B"/>
    <w:rsid w:val="002E6E8B"/>
    <w:rsid w:val="002E71B3"/>
    <w:rsid w:val="002E72F4"/>
    <w:rsid w:val="002E74A7"/>
    <w:rsid w:val="002E7653"/>
    <w:rsid w:val="002E79CE"/>
    <w:rsid w:val="002E7C99"/>
    <w:rsid w:val="002E7F8C"/>
    <w:rsid w:val="002F0316"/>
    <w:rsid w:val="002F0746"/>
    <w:rsid w:val="002F07F3"/>
    <w:rsid w:val="002F13DF"/>
    <w:rsid w:val="002F15A2"/>
    <w:rsid w:val="002F1797"/>
    <w:rsid w:val="002F1863"/>
    <w:rsid w:val="002F1888"/>
    <w:rsid w:val="002F18E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4BD3"/>
    <w:rsid w:val="002F5267"/>
    <w:rsid w:val="002F5615"/>
    <w:rsid w:val="002F56BB"/>
    <w:rsid w:val="002F58A7"/>
    <w:rsid w:val="002F5CA5"/>
    <w:rsid w:val="002F5E0A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CE2"/>
    <w:rsid w:val="00302F58"/>
    <w:rsid w:val="00303140"/>
    <w:rsid w:val="003034C6"/>
    <w:rsid w:val="0030396F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5DC9"/>
    <w:rsid w:val="0030623A"/>
    <w:rsid w:val="003072A0"/>
    <w:rsid w:val="00310175"/>
    <w:rsid w:val="00310C56"/>
    <w:rsid w:val="00310F55"/>
    <w:rsid w:val="0031154E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A2C"/>
    <w:rsid w:val="00315BD5"/>
    <w:rsid w:val="00315BF9"/>
    <w:rsid w:val="003160D3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14D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37"/>
    <w:rsid w:val="003313A1"/>
    <w:rsid w:val="00331DB5"/>
    <w:rsid w:val="00331F04"/>
    <w:rsid w:val="003327FF"/>
    <w:rsid w:val="00332FAD"/>
    <w:rsid w:val="00333B54"/>
    <w:rsid w:val="00333B8C"/>
    <w:rsid w:val="00333D52"/>
    <w:rsid w:val="00334135"/>
    <w:rsid w:val="00334C5E"/>
    <w:rsid w:val="003356DA"/>
    <w:rsid w:val="00335A43"/>
    <w:rsid w:val="00335AD3"/>
    <w:rsid w:val="00335B6C"/>
    <w:rsid w:val="00335BA3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835"/>
    <w:rsid w:val="003429CE"/>
    <w:rsid w:val="00342E67"/>
    <w:rsid w:val="0034318F"/>
    <w:rsid w:val="003439C8"/>
    <w:rsid w:val="0034408D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72F"/>
    <w:rsid w:val="00346CAD"/>
    <w:rsid w:val="003479B4"/>
    <w:rsid w:val="00347DDF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56C"/>
    <w:rsid w:val="0035584B"/>
    <w:rsid w:val="00355F3C"/>
    <w:rsid w:val="00355FC8"/>
    <w:rsid w:val="003560B4"/>
    <w:rsid w:val="0035656F"/>
    <w:rsid w:val="0035676A"/>
    <w:rsid w:val="00356BEC"/>
    <w:rsid w:val="0035730A"/>
    <w:rsid w:val="00357400"/>
    <w:rsid w:val="00357646"/>
    <w:rsid w:val="00357735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763"/>
    <w:rsid w:val="003718C0"/>
    <w:rsid w:val="00371ACB"/>
    <w:rsid w:val="00371BBB"/>
    <w:rsid w:val="00372029"/>
    <w:rsid w:val="003720A5"/>
    <w:rsid w:val="003720FB"/>
    <w:rsid w:val="00372171"/>
    <w:rsid w:val="0037246D"/>
    <w:rsid w:val="00372AAB"/>
    <w:rsid w:val="00372BBA"/>
    <w:rsid w:val="0037317C"/>
    <w:rsid w:val="00373A54"/>
    <w:rsid w:val="0037455F"/>
    <w:rsid w:val="00374716"/>
    <w:rsid w:val="003747DD"/>
    <w:rsid w:val="00374969"/>
    <w:rsid w:val="003749D0"/>
    <w:rsid w:val="00374A45"/>
    <w:rsid w:val="00374C9F"/>
    <w:rsid w:val="003752BC"/>
    <w:rsid w:val="0037538A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15"/>
    <w:rsid w:val="003824E2"/>
    <w:rsid w:val="0038286A"/>
    <w:rsid w:val="00383112"/>
    <w:rsid w:val="0038334D"/>
    <w:rsid w:val="003834BE"/>
    <w:rsid w:val="00383774"/>
    <w:rsid w:val="00383ABF"/>
    <w:rsid w:val="00383AFD"/>
    <w:rsid w:val="00383C3F"/>
    <w:rsid w:val="00383CA5"/>
    <w:rsid w:val="00383EA0"/>
    <w:rsid w:val="00383F12"/>
    <w:rsid w:val="003840BB"/>
    <w:rsid w:val="0038462A"/>
    <w:rsid w:val="00384733"/>
    <w:rsid w:val="00384B8E"/>
    <w:rsid w:val="00384EC9"/>
    <w:rsid w:val="00385BEF"/>
    <w:rsid w:val="003864A9"/>
    <w:rsid w:val="00386996"/>
    <w:rsid w:val="00386CBD"/>
    <w:rsid w:val="0038735F"/>
    <w:rsid w:val="00387412"/>
    <w:rsid w:val="0038743B"/>
    <w:rsid w:val="00387541"/>
    <w:rsid w:val="003877B8"/>
    <w:rsid w:val="00387E1D"/>
    <w:rsid w:val="0039007B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256"/>
    <w:rsid w:val="00394875"/>
    <w:rsid w:val="00394B8D"/>
    <w:rsid w:val="00394DC9"/>
    <w:rsid w:val="00394FD1"/>
    <w:rsid w:val="003951A7"/>
    <w:rsid w:val="0039538E"/>
    <w:rsid w:val="00395D41"/>
    <w:rsid w:val="00396552"/>
    <w:rsid w:val="00396853"/>
    <w:rsid w:val="00396BFD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0F0"/>
    <w:rsid w:val="003A25DA"/>
    <w:rsid w:val="003A2BEC"/>
    <w:rsid w:val="003A2D4B"/>
    <w:rsid w:val="003A3443"/>
    <w:rsid w:val="003A455C"/>
    <w:rsid w:val="003A4D5F"/>
    <w:rsid w:val="003A50F1"/>
    <w:rsid w:val="003A54EC"/>
    <w:rsid w:val="003A5678"/>
    <w:rsid w:val="003A5B23"/>
    <w:rsid w:val="003A5D31"/>
    <w:rsid w:val="003A60AD"/>
    <w:rsid w:val="003A614B"/>
    <w:rsid w:val="003A636F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516"/>
    <w:rsid w:val="003B47EB"/>
    <w:rsid w:val="003B4990"/>
    <w:rsid w:val="003B4A0A"/>
    <w:rsid w:val="003B4A69"/>
    <w:rsid w:val="003B4B29"/>
    <w:rsid w:val="003B4E47"/>
    <w:rsid w:val="003B5360"/>
    <w:rsid w:val="003B5406"/>
    <w:rsid w:val="003B5623"/>
    <w:rsid w:val="003B5980"/>
    <w:rsid w:val="003B5A7B"/>
    <w:rsid w:val="003B5E90"/>
    <w:rsid w:val="003B67A5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A92"/>
    <w:rsid w:val="003C2D4B"/>
    <w:rsid w:val="003C2F6D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51D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852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5AE4"/>
    <w:rsid w:val="003D6B0E"/>
    <w:rsid w:val="003D70F5"/>
    <w:rsid w:val="003D71F7"/>
    <w:rsid w:val="003D787D"/>
    <w:rsid w:val="003D7AC0"/>
    <w:rsid w:val="003D7B9B"/>
    <w:rsid w:val="003D7B9F"/>
    <w:rsid w:val="003E034C"/>
    <w:rsid w:val="003E079D"/>
    <w:rsid w:val="003E07DA"/>
    <w:rsid w:val="003E0BD0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12A"/>
    <w:rsid w:val="003E2812"/>
    <w:rsid w:val="003E293C"/>
    <w:rsid w:val="003E33FC"/>
    <w:rsid w:val="003E37F0"/>
    <w:rsid w:val="003E4017"/>
    <w:rsid w:val="003E431D"/>
    <w:rsid w:val="003E4BC6"/>
    <w:rsid w:val="003E555A"/>
    <w:rsid w:val="003E566C"/>
    <w:rsid w:val="003E5BCC"/>
    <w:rsid w:val="003E5D27"/>
    <w:rsid w:val="003E618E"/>
    <w:rsid w:val="003E665F"/>
    <w:rsid w:val="003E68F3"/>
    <w:rsid w:val="003E6A67"/>
    <w:rsid w:val="003E6B09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40B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982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6A5"/>
    <w:rsid w:val="00401702"/>
    <w:rsid w:val="00401DA7"/>
    <w:rsid w:val="00401F46"/>
    <w:rsid w:val="0040208F"/>
    <w:rsid w:val="0040280C"/>
    <w:rsid w:val="00402834"/>
    <w:rsid w:val="004028AE"/>
    <w:rsid w:val="00402BC6"/>
    <w:rsid w:val="00402F14"/>
    <w:rsid w:val="004032F0"/>
    <w:rsid w:val="004032FD"/>
    <w:rsid w:val="0040358D"/>
    <w:rsid w:val="00403E78"/>
    <w:rsid w:val="00403F85"/>
    <w:rsid w:val="0040453E"/>
    <w:rsid w:val="00404ACF"/>
    <w:rsid w:val="00404B62"/>
    <w:rsid w:val="00404D74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079D8"/>
    <w:rsid w:val="0041026F"/>
    <w:rsid w:val="004108F9"/>
    <w:rsid w:val="00410CE2"/>
    <w:rsid w:val="00410D3F"/>
    <w:rsid w:val="00411416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061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2E75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5F9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AA7"/>
    <w:rsid w:val="00446C74"/>
    <w:rsid w:val="0044738A"/>
    <w:rsid w:val="004476F2"/>
    <w:rsid w:val="00447978"/>
    <w:rsid w:val="00447A08"/>
    <w:rsid w:val="00450009"/>
    <w:rsid w:val="004502D2"/>
    <w:rsid w:val="004506FA"/>
    <w:rsid w:val="00451189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2E9C"/>
    <w:rsid w:val="00453613"/>
    <w:rsid w:val="00453FCE"/>
    <w:rsid w:val="004540EA"/>
    <w:rsid w:val="004543C2"/>
    <w:rsid w:val="0045475B"/>
    <w:rsid w:val="00454C15"/>
    <w:rsid w:val="00454E58"/>
    <w:rsid w:val="004553B0"/>
    <w:rsid w:val="0045627D"/>
    <w:rsid w:val="00456587"/>
    <w:rsid w:val="004566A1"/>
    <w:rsid w:val="004573B9"/>
    <w:rsid w:val="00457499"/>
    <w:rsid w:val="00457D81"/>
    <w:rsid w:val="00457FE9"/>
    <w:rsid w:val="00460471"/>
    <w:rsid w:val="004606D1"/>
    <w:rsid w:val="0046132D"/>
    <w:rsid w:val="004615F9"/>
    <w:rsid w:val="00461820"/>
    <w:rsid w:val="0046184F"/>
    <w:rsid w:val="00461A7C"/>
    <w:rsid w:val="00461CC8"/>
    <w:rsid w:val="004620D5"/>
    <w:rsid w:val="00462321"/>
    <w:rsid w:val="004624E0"/>
    <w:rsid w:val="00462978"/>
    <w:rsid w:val="00462B29"/>
    <w:rsid w:val="00463276"/>
    <w:rsid w:val="004636C8"/>
    <w:rsid w:val="0046398C"/>
    <w:rsid w:val="00463CBB"/>
    <w:rsid w:val="00463D56"/>
    <w:rsid w:val="00464360"/>
    <w:rsid w:val="00464790"/>
    <w:rsid w:val="004648FF"/>
    <w:rsid w:val="00464DF8"/>
    <w:rsid w:val="004651EC"/>
    <w:rsid w:val="0046528F"/>
    <w:rsid w:val="0046560E"/>
    <w:rsid w:val="0046567F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1C"/>
    <w:rsid w:val="00471E64"/>
    <w:rsid w:val="00471F87"/>
    <w:rsid w:val="00472ACB"/>
    <w:rsid w:val="00472C9B"/>
    <w:rsid w:val="00472E15"/>
    <w:rsid w:val="004733FE"/>
    <w:rsid w:val="004734A2"/>
    <w:rsid w:val="00473652"/>
    <w:rsid w:val="004737CC"/>
    <w:rsid w:val="004739CC"/>
    <w:rsid w:val="00473A71"/>
    <w:rsid w:val="00473D86"/>
    <w:rsid w:val="00473E59"/>
    <w:rsid w:val="004742CE"/>
    <w:rsid w:val="004743C0"/>
    <w:rsid w:val="0047456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25D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675"/>
    <w:rsid w:val="00484F49"/>
    <w:rsid w:val="00485C11"/>
    <w:rsid w:val="00485C33"/>
    <w:rsid w:val="00485FA0"/>
    <w:rsid w:val="00485FBA"/>
    <w:rsid w:val="0048640F"/>
    <w:rsid w:val="00486507"/>
    <w:rsid w:val="00487297"/>
    <w:rsid w:val="00487610"/>
    <w:rsid w:val="00487676"/>
    <w:rsid w:val="00487B8D"/>
    <w:rsid w:val="00487C9E"/>
    <w:rsid w:val="00487E21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3CB4"/>
    <w:rsid w:val="00494700"/>
    <w:rsid w:val="00494A63"/>
    <w:rsid w:val="004951DC"/>
    <w:rsid w:val="00495A7E"/>
    <w:rsid w:val="00495D54"/>
    <w:rsid w:val="004965BE"/>
    <w:rsid w:val="00496709"/>
    <w:rsid w:val="004967B3"/>
    <w:rsid w:val="00496EC2"/>
    <w:rsid w:val="0049778D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AD7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809"/>
    <w:rsid w:val="004B5D42"/>
    <w:rsid w:val="004B69BF"/>
    <w:rsid w:val="004B6E6F"/>
    <w:rsid w:val="004B6EE6"/>
    <w:rsid w:val="004B6FF5"/>
    <w:rsid w:val="004B75C2"/>
    <w:rsid w:val="004B7C59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76A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438"/>
    <w:rsid w:val="004D252B"/>
    <w:rsid w:val="004D2654"/>
    <w:rsid w:val="004D2792"/>
    <w:rsid w:val="004D29AA"/>
    <w:rsid w:val="004D2A08"/>
    <w:rsid w:val="004D2A73"/>
    <w:rsid w:val="004D2AA1"/>
    <w:rsid w:val="004D37F3"/>
    <w:rsid w:val="004D4C2E"/>
    <w:rsid w:val="004D4F8F"/>
    <w:rsid w:val="004D5753"/>
    <w:rsid w:val="004D583B"/>
    <w:rsid w:val="004D5C3C"/>
    <w:rsid w:val="004D5EEF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8A0"/>
    <w:rsid w:val="004D7B45"/>
    <w:rsid w:val="004D7B59"/>
    <w:rsid w:val="004E004F"/>
    <w:rsid w:val="004E0CA3"/>
    <w:rsid w:val="004E0ECE"/>
    <w:rsid w:val="004E1279"/>
    <w:rsid w:val="004E1498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5AF2"/>
    <w:rsid w:val="004E5CD3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21A"/>
    <w:rsid w:val="00502440"/>
    <w:rsid w:val="005029E1"/>
    <w:rsid w:val="00502FE4"/>
    <w:rsid w:val="00503220"/>
    <w:rsid w:val="00503381"/>
    <w:rsid w:val="005033D2"/>
    <w:rsid w:val="00503521"/>
    <w:rsid w:val="0050373B"/>
    <w:rsid w:val="00503E60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A39"/>
    <w:rsid w:val="00507CA9"/>
    <w:rsid w:val="005100AA"/>
    <w:rsid w:val="005100B0"/>
    <w:rsid w:val="00510A20"/>
    <w:rsid w:val="00510BD8"/>
    <w:rsid w:val="0051113F"/>
    <w:rsid w:val="005120DD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077"/>
    <w:rsid w:val="00520187"/>
    <w:rsid w:val="0052047C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4C03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382C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AAB"/>
    <w:rsid w:val="00540B96"/>
    <w:rsid w:val="0054182D"/>
    <w:rsid w:val="00541859"/>
    <w:rsid w:val="0054196A"/>
    <w:rsid w:val="00541EBB"/>
    <w:rsid w:val="005420DA"/>
    <w:rsid w:val="005421D7"/>
    <w:rsid w:val="005424A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7E3"/>
    <w:rsid w:val="005468B9"/>
    <w:rsid w:val="00546A70"/>
    <w:rsid w:val="005474B0"/>
    <w:rsid w:val="0054759F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5A2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32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11D"/>
    <w:rsid w:val="005649C9"/>
    <w:rsid w:val="00564C8F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BB7"/>
    <w:rsid w:val="00566D90"/>
    <w:rsid w:val="00566E02"/>
    <w:rsid w:val="0056726C"/>
    <w:rsid w:val="0056727D"/>
    <w:rsid w:val="0056761C"/>
    <w:rsid w:val="00567740"/>
    <w:rsid w:val="00570432"/>
    <w:rsid w:val="0057061F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5AE6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2D70"/>
    <w:rsid w:val="0058303A"/>
    <w:rsid w:val="005830F3"/>
    <w:rsid w:val="00583519"/>
    <w:rsid w:val="005836F1"/>
    <w:rsid w:val="0058375F"/>
    <w:rsid w:val="00583944"/>
    <w:rsid w:val="00583B5B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6AC9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5D09"/>
    <w:rsid w:val="005961AB"/>
    <w:rsid w:val="005962DE"/>
    <w:rsid w:val="005964D6"/>
    <w:rsid w:val="00596A4E"/>
    <w:rsid w:val="00596AE4"/>
    <w:rsid w:val="005971A7"/>
    <w:rsid w:val="0059728C"/>
    <w:rsid w:val="005974DF"/>
    <w:rsid w:val="0059780E"/>
    <w:rsid w:val="0059786C"/>
    <w:rsid w:val="00597D37"/>
    <w:rsid w:val="00597E83"/>
    <w:rsid w:val="00597F12"/>
    <w:rsid w:val="005A0177"/>
    <w:rsid w:val="005A01BC"/>
    <w:rsid w:val="005A03BC"/>
    <w:rsid w:val="005A0552"/>
    <w:rsid w:val="005A0B46"/>
    <w:rsid w:val="005A0D4F"/>
    <w:rsid w:val="005A1334"/>
    <w:rsid w:val="005A1488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20E"/>
    <w:rsid w:val="005A552F"/>
    <w:rsid w:val="005A55AC"/>
    <w:rsid w:val="005A55B8"/>
    <w:rsid w:val="005A57A7"/>
    <w:rsid w:val="005A5A13"/>
    <w:rsid w:val="005A5C71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016"/>
    <w:rsid w:val="005B35EF"/>
    <w:rsid w:val="005B38A1"/>
    <w:rsid w:val="005B3A88"/>
    <w:rsid w:val="005B3E73"/>
    <w:rsid w:val="005B41B7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D3F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801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6DC9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4F47"/>
    <w:rsid w:val="005D55C5"/>
    <w:rsid w:val="005D561C"/>
    <w:rsid w:val="005D57D9"/>
    <w:rsid w:val="005D5906"/>
    <w:rsid w:val="005D5CBD"/>
    <w:rsid w:val="005D62E5"/>
    <w:rsid w:val="005D6BA3"/>
    <w:rsid w:val="005D6CB0"/>
    <w:rsid w:val="005D71F2"/>
    <w:rsid w:val="005D737B"/>
    <w:rsid w:val="005D737E"/>
    <w:rsid w:val="005D756E"/>
    <w:rsid w:val="005D7D93"/>
    <w:rsid w:val="005D7FC2"/>
    <w:rsid w:val="005E047C"/>
    <w:rsid w:val="005E06C6"/>
    <w:rsid w:val="005E0726"/>
    <w:rsid w:val="005E0AF2"/>
    <w:rsid w:val="005E125C"/>
    <w:rsid w:val="005E126E"/>
    <w:rsid w:val="005E167B"/>
    <w:rsid w:val="005E1D7E"/>
    <w:rsid w:val="005E2735"/>
    <w:rsid w:val="005E33DC"/>
    <w:rsid w:val="005E37D9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7BC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3BEE"/>
    <w:rsid w:val="005F421E"/>
    <w:rsid w:val="005F4449"/>
    <w:rsid w:val="005F4893"/>
    <w:rsid w:val="005F500C"/>
    <w:rsid w:val="005F54F6"/>
    <w:rsid w:val="005F575A"/>
    <w:rsid w:val="005F5FA7"/>
    <w:rsid w:val="005F6011"/>
    <w:rsid w:val="005F68E0"/>
    <w:rsid w:val="005F6973"/>
    <w:rsid w:val="005F6985"/>
    <w:rsid w:val="005F6A7B"/>
    <w:rsid w:val="005F6C0C"/>
    <w:rsid w:val="005F6ED3"/>
    <w:rsid w:val="005F74F5"/>
    <w:rsid w:val="005F753D"/>
    <w:rsid w:val="005F78AA"/>
    <w:rsid w:val="00600966"/>
    <w:rsid w:val="00600A46"/>
    <w:rsid w:val="00601A9A"/>
    <w:rsid w:val="0060228C"/>
    <w:rsid w:val="00602616"/>
    <w:rsid w:val="0060391D"/>
    <w:rsid w:val="00603AE6"/>
    <w:rsid w:val="00603E46"/>
    <w:rsid w:val="006046A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07C9D"/>
    <w:rsid w:val="00607D1C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4B5"/>
    <w:rsid w:val="00614B82"/>
    <w:rsid w:val="0061578D"/>
    <w:rsid w:val="00615AB3"/>
    <w:rsid w:val="00616227"/>
    <w:rsid w:val="006169DE"/>
    <w:rsid w:val="00617184"/>
    <w:rsid w:val="0061730F"/>
    <w:rsid w:val="00617E32"/>
    <w:rsid w:val="00620605"/>
    <w:rsid w:val="00620785"/>
    <w:rsid w:val="00620AC5"/>
    <w:rsid w:val="0062111F"/>
    <w:rsid w:val="0062118E"/>
    <w:rsid w:val="006216B8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1B6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C99"/>
    <w:rsid w:val="00634F66"/>
    <w:rsid w:val="00635367"/>
    <w:rsid w:val="006354D7"/>
    <w:rsid w:val="00635B9B"/>
    <w:rsid w:val="00636B8A"/>
    <w:rsid w:val="00636D1D"/>
    <w:rsid w:val="00636D69"/>
    <w:rsid w:val="006377EC"/>
    <w:rsid w:val="00637810"/>
    <w:rsid w:val="006403F4"/>
    <w:rsid w:val="00640817"/>
    <w:rsid w:val="00640E2D"/>
    <w:rsid w:val="006418B6"/>
    <w:rsid w:val="00642E3A"/>
    <w:rsid w:val="00642EC2"/>
    <w:rsid w:val="006438C6"/>
    <w:rsid w:val="006439F5"/>
    <w:rsid w:val="00643F46"/>
    <w:rsid w:val="00643F9D"/>
    <w:rsid w:val="0064442F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2B"/>
    <w:rsid w:val="00654BC1"/>
    <w:rsid w:val="006554C9"/>
    <w:rsid w:val="0065601B"/>
    <w:rsid w:val="0065641A"/>
    <w:rsid w:val="006569FA"/>
    <w:rsid w:val="00656A5E"/>
    <w:rsid w:val="00656CC6"/>
    <w:rsid w:val="00656F7A"/>
    <w:rsid w:val="006578B9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269"/>
    <w:rsid w:val="00664462"/>
    <w:rsid w:val="00664871"/>
    <w:rsid w:val="00664ED2"/>
    <w:rsid w:val="00665351"/>
    <w:rsid w:val="00665AAB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19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2C8F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2EF9"/>
    <w:rsid w:val="0068313F"/>
    <w:rsid w:val="006832B2"/>
    <w:rsid w:val="006835DC"/>
    <w:rsid w:val="006843A0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7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0EB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691"/>
    <w:rsid w:val="006A66A0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CE"/>
    <w:rsid w:val="006B65F1"/>
    <w:rsid w:val="006B6602"/>
    <w:rsid w:val="006B6894"/>
    <w:rsid w:val="006B68DA"/>
    <w:rsid w:val="006B7270"/>
    <w:rsid w:val="006B746F"/>
    <w:rsid w:val="006B74CD"/>
    <w:rsid w:val="006B752B"/>
    <w:rsid w:val="006B7760"/>
    <w:rsid w:val="006B77B1"/>
    <w:rsid w:val="006B77E9"/>
    <w:rsid w:val="006B7883"/>
    <w:rsid w:val="006B7BB5"/>
    <w:rsid w:val="006B7E04"/>
    <w:rsid w:val="006B7F29"/>
    <w:rsid w:val="006C0607"/>
    <w:rsid w:val="006C09D6"/>
    <w:rsid w:val="006C0A3E"/>
    <w:rsid w:val="006C14AB"/>
    <w:rsid w:val="006C1573"/>
    <w:rsid w:val="006C1989"/>
    <w:rsid w:val="006C1FC8"/>
    <w:rsid w:val="006C29FD"/>
    <w:rsid w:val="006C2B5E"/>
    <w:rsid w:val="006C2C84"/>
    <w:rsid w:val="006C2CCE"/>
    <w:rsid w:val="006C2FD3"/>
    <w:rsid w:val="006C3122"/>
    <w:rsid w:val="006C36A6"/>
    <w:rsid w:val="006C3AE9"/>
    <w:rsid w:val="006C3B17"/>
    <w:rsid w:val="006C40A9"/>
    <w:rsid w:val="006C4330"/>
    <w:rsid w:val="006C470B"/>
    <w:rsid w:val="006C48BA"/>
    <w:rsid w:val="006C4952"/>
    <w:rsid w:val="006C4C5B"/>
    <w:rsid w:val="006C505D"/>
    <w:rsid w:val="006C5158"/>
    <w:rsid w:val="006C5163"/>
    <w:rsid w:val="006C5356"/>
    <w:rsid w:val="006C5391"/>
    <w:rsid w:val="006C5472"/>
    <w:rsid w:val="006C5A81"/>
    <w:rsid w:val="006C5D88"/>
    <w:rsid w:val="006C61C2"/>
    <w:rsid w:val="006C62CB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2714"/>
    <w:rsid w:val="006D319C"/>
    <w:rsid w:val="006D3207"/>
    <w:rsid w:val="006D36DE"/>
    <w:rsid w:val="006D3A12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072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67"/>
    <w:rsid w:val="006E53CD"/>
    <w:rsid w:val="006E5673"/>
    <w:rsid w:val="006E5BE9"/>
    <w:rsid w:val="006E5D37"/>
    <w:rsid w:val="006E5EE4"/>
    <w:rsid w:val="006E61A6"/>
    <w:rsid w:val="006E6306"/>
    <w:rsid w:val="006E646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2C"/>
    <w:rsid w:val="006F2799"/>
    <w:rsid w:val="006F29AA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60"/>
    <w:rsid w:val="00700BDE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224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BC4"/>
    <w:rsid w:val="00712D48"/>
    <w:rsid w:val="00713444"/>
    <w:rsid w:val="0071366A"/>
    <w:rsid w:val="00713972"/>
    <w:rsid w:val="00713A4D"/>
    <w:rsid w:val="00713C49"/>
    <w:rsid w:val="00713F35"/>
    <w:rsid w:val="0071404B"/>
    <w:rsid w:val="007146E3"/>
    <w:rsid w:val="00714991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17C2E"/>
    <w:rsid w:val="007201C1"/>
    <w:rsid w:val="007202B0"/>
    <w:rsid w:val="00720344"/>
    <w:rsid w:val="007204F7"/>
    <w:rsid w:val="0072055E"/>
    <w:rsid w:val="0072090D"/>
    <w:rsid w:val="00720A17"/>
    <w:rsid w:val="00720B8E"/>
    <w:rsid w:val="007221FD"/>
    <w:rsid w:val="0072261C"/>
    <w:rsid w:val="00722AEC"/>
    <w:rsid w:val="00722D75"/>
    <w:rsid w:val="00723497"/>
    <w:rsid w:val="00723A7A"/>
    <w:rsid w:val="00723AD7"/>
    <w:rsid w:val="00723F67"/>
    <w:rsid w:val="00723FD8"/>
    <w:rsid w:val="0072493B"/>
    <w:rsid w:val="00724D5D"/>
    <w:rsid w:val="0072549A"/>
    <w:rsid w:val="0072564D"/>
    <w:rsid w:val="007256BA"/>
    <w:rsid w:val="007257B5"/>
    <w:rsid w:val="007257EF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0B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077"/>
    <w:rsid w:val="007662B7"/>
    <w:rsid w:val="00766437"/>
    <w:rsid w:val="0076663A"/>
    <w:rsid w:val="00766EB0"/>
    <w:rsid w:val="00766EE5"/>
    <w:rsid w:val="00766EF6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4D6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3B0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01E"/>
    <w:rsid w:val="00792872"/>
    <w:rsid w:val="00792AB5"/>
    <w:rsid w:val="00792E27"/>
    <w:rsid w:val="00793725"/>
    <w:rsid w:val="0079392A"/>
    <w:rsid w:val="00793FAF"/>
    <w:rsid w:val="00794958"/>
    <w:rsid w:val="00794A81"/>
    <w:rsid w:val="00794AAF"/>
    <w:rsid w:val="00795029"/>
    <w:rsid w:val="007951A2"/>
    <w:rsid w:val="0079617F"/>
    <w:rsid w:val="007962C7"/>
    <w:rsid w:val="00796C9D"/>
    <w:rsid w:val="00796D1F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4B3"/>
    <w:rsid w:val="007A161E"/>
    <w:rsid w:val="007A188D"/>
    <w:rsid w:val="007A1AEF"/>
    <w:rsid w:val="007A2058"/>
    <w:rsid w:val="007A21E6"/>
    <w:rsid w:val="007A2D3B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A68"/>
    <w:rsid w:val="007A6BBD"/>
    <w:rsid w:val="007A7106"/>
    <w:rsid w:val="007A79ED"/>
    <w:rsid w:val="007A7E4F"/>
    <w:rsid w:val="007B0400"/>
    <w:rsid w:val="007B06AB"/>
    <w:rsid w:val="007B08B0"/>
    <w:rsid w:val="007B0BEB"/>
    <w:rsid w:val="007B0FEF"/>
    <w:rsid w:val="007B117F"/>
    <w:rsid w:val="007B1857"/>
    <w:rsid w:val="007B18A1"/>
    <w:rsid w:val="007B2411"/>
    <w:rsid w:val="007B38C1"/>
    <w:rsid w:val="007B3C7E"/>
    <w:rsid w:val="007B3D4E"/>
    <w:rsid w:val="007B3DA4"/>
    <w:rsid w:val="007B4679"/>
    <w:rsid w:val="007B46D6"/>
    <w:rsid w:val="007B46EE"/>
    <w:rsid w:val="007B4A48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186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184"/>
    <w:rsid w:val="007C3316"/>
    <w:rsid w:val="007C3FA2"/>
    <w:rsid w:val="007C412B"/>
    <w:rsid w:val="007C42EA"/>
    <w:rsid w:val="007C4537"/>
    <w:rsid w:val="007C47F9"/>
    <w:rsid w:val="007C4DFC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80"/>
    <w:rsid w:val="007D07A4"/>
    <w:rsid w:val="007D0AFE"/>
    <w:rsid w:val="007D1002"/>
    <w:rsid w:val="007D103F"/>
    <w:rsid w:val="007D11B2"/>
    <w:rsid w:val="007D1914"/>
    <w:rsid w:val="007D19DF"/>
    <w:rsid w:val="007D1B09"/>
    <w:rsid w:val="007D1BBB"/>
    <w:rsid w:val="007D1C84"/>
    <w:rsid w:val="007D210B"/>
    <w:rsid w:val="007D24C4"/>
    <w:rsid w:val="007D28F5"/>
    <w:rsid w:val="007D2A69"/>
    <w:rsid w:val="007D422E"/>
    <w:rsid w:val="007D433A"/>
    <w:rsid w:val="007D487A"/>
    <w:rsid w:val="007D5086"/>
    <w:rsid w:val="007D510D"/>
    <w:rsid w:val="007D56AD"/>
    <w:rsid w:val="007D57F3"/>
    <w:rsid w:val="007D5F5F"/>
    <w:rsid w:val="007D6CEC"/>
    <w:rsid w:val="007D6EBB"/>
    <w:rsid w:val="007D7FB4"/>
    <w:rsid w:val="007E04C6"/>
    <w:rsid w:val="007E04F1"/>
    <w:rsid w:val="007E13D6"/>
    <w:rsid w:val="007E168D"/>
    <w:rsid w:val="007E1821"/>
    <w:rsid w:val="007E2430"/>
    <w:rsid w:val="007E26EE"/>
    <w:rsid w:val="007E2BDC"/>
    <w:rsid w:val="007E3032"/>
    <w:rsid w:val="007E33F6"/>
    <w:rsid w:val="007E3F0B"/>
    <w:rsid w:val="007E3FB2"/>
    <w:rsid w:val="007E4054"/>
    <w:rsid w:val="007E4204"/>
    <w:rsid w:val="007E4458"/>
    <w:rsid w:val="007E4531"/>
    <w:rsid w:val="007E57C2"/>
    <w:rsid w:val="007E5862"/>
    <w:rsid w:val="007E587A"/>
    <w:rsid w:val="007E6037"/>
    <w:rsid w:val="007E664B"/>
    <w:rsid w:val="007E6891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39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5E7"/>
    <w:rsid w:val="00805C50"/>
    <w:rsid w:val="00805EB4"/>
    <w:rsid w:val="0080603C"/>
    <w:rsid w:val="00806458"/>
    <w:rsid w:val="00806B32"/>
    <w:rsid w:val="00806D68"/>
    <w:rsid w:val="00806D7C"/>
    <w:rsid w:val="00807287"/>
    <w:rsid w:val="00807B25"/>
    <w:rsid w:val="00810273"/>
    <w:rsid w:val="008106C0"/>
    <w:rsid w:val="00810728"/>
    <w:rsid w:val="0081084C"/>
    <w:rsid w:val="00810C1B"/>
    <w:rsid w:val="008116A1"/>
    <w:rsid w:val="008125AF"/>
    <w:rsid w:val="0081267F"/>
    <w:rsid w:val="00812D6C"/>
    <w:rsid w:val="0081392E"/>
    <w:rsid w:val="00813B4D"/>
    <w:rsid w:val="0081407E"/>
    <w:rsid w:val="008141DE"/>
    <w:rsid w:val="0081512A"/>
    <w:rsid w:val="00815A9B"/>
    <w:rsid w:val="00817053"/>
    <w:rsid w:val="008171AF"/>
    <w:rsid w:val="00820368"/>
    <w:rsid w:val="00820A39"/>
    <w:rsid w:val="00820D76"/>
    <w:rsid w:val="00820DFD"/>
    <w:rsid w:val="00820E0C"/>
    <w:rsid w:val="008215CB"/>
    <w:rsid w:val="00821758"/>
    <w:rsid w:val="00821786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2FD8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1B"/>
    <w:rsid w:val="008264BA"/>
    <w:rsid w:val="0082650F"/>
    <w:rsid w:val="00826755"/>
    <w:rsid w:val="00827A68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CC2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2DB4"/>
    <w:rsid w:val="00853158"/>
    <w:rsid w:val="00853890"/>
    <w:rsid w:val="008539D4"/>
    <w:rsid w:val="00853A22"/>
    <w:rsid w:val="00853AEA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280"/>
    <w:rsid w:val="008634A2"/>
    <w:rsid w:val="008635F7"/>
    <w:rsid w:val="0086376E"/>
    <w:rsid w:val="00863A6D"/>
    <w:rsid w:val="0086415B"/>
    <w:rsid w:val="00864AA2"/>
    <w:rsid w:val="00864ABC"/>
    <w:rsid w:val="008652D6"/>
    <w:rsid w:val="00865446"/>
    <w:rsid w:val="0086550C"/>
    <w:rsid w:val="00865707"/>
    <w:rsid w:val="008659B8"/>
    <w:rsid w:val="00865AC1"/>
    <w:rsid w:val="00865B92"/>
    <w:rsid w:val="00865C8E"/>
    <w:rsid w:val="00865CAD"/>
    <w:rsid w:val="00865EBC"/>
    <w:rsid w:val="00865F65"/>
    <w:rsid w:val="00865FC2"/>
    <w:rsid w:val="008663B4"/>
    <w:rsid w:val="008664A2"/>
    <w:rsid w:val="00866DAC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149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AAA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109"/>
    <w:rsid w:val="008912ED"/>
    <w:rsid w:val="0089132B"/>
    <w:rsid w:val="0089148B"/>
    <w:rsid w:val="008915E7"/>
    <w:rsid w:val="008917C3"/>
    <w:rsid w:val="008920EB"/>
    <w:rsid w:val="00892F4B"/>
    <w:rsid w:val="0089382D"/>
    <w:rsid w:val="00893C4E"/>
    <w:rsid w:val="00893C5E"/>
    <w:rsid w:val="00893CBE"/>
    <w:rsid w:val="00893D0D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920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4F98"/>
    <w:rsid w:val="008A547C"/>
    <w:rsid w:val="008A5B46"/>
    <w:rsid w:val="008A5D47"/>
    <w:rsid w:val="008A5F35"/>
    <w:rsid w:val="008A6B94"/>
    <w:rsid w:val="008A7065"/>
    <w:rsid w:val="008A7207"/>
    <w:rsid w:val="008A79CD"/>
    <w:rsid w:val="008B00A6"/>
    <w:rsid w:val="008B0148"/>
    <w:rsid w:val="008B0293"/>
    <w:rsid w:val="008B037C"/>
    <w:rsid w:val="008B03B1"/>
    <w:rsid w:val="008B073A"/>
    <w:rsid w:val="008B09C4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757"/>
    <w:rsid w:val="008C1CB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6DA"/>
    <w:rsid w:val="008D49C6"/>
    <w:rsid w:val="008D4F0F"/>
    <w:rsid w:val="008D5110"/>
    <w:rsid w:val="008D5365"/>
    <w:rsid w:val="008D54A6"/>
    <w:rsid w:val="008D559E"/>
    <w:rsid w:val="008D5794"/>
    <w:rsid w:val="008D5A51"/>
    <w:rsid w:val="008D5A8A"/>
    <w:rsid w:val="008D5B35"/>
    <w:rsid w:val="008D63E0"/>
    <w:rsid w:val="008D6441"/>
    <w:rsid w:val="008D7071"/>
    <w:rsid w:val="008D784E"/>
    <w:rsid w:val="008D794A"/>
    <w:rsid w:val="008D7CED"/>
    <w:rsid w:val="008D7E22"/>
    <w:rsid w:val="008E000E"/>
    <w:rsid w:val="008E08AF"/>
    <w:rsid w:val="008E0A3E"/>
    <w:rsid w:val="008E0A41"/>
    <w:rsid w:val="008E0E46"/>
    <w:rsid w:val="008E1669"/>
    <w:rsid w:val="008E1CFE"/>
    <w:rsid w:val="008E1E01"/>
    <w:rsid w:val="008E2169"/>
    <w:rsid w:val="008E244E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0FBC"/>
    <w:rsid w:val="008F12A7"/>
    <w:rsid w:val="008F15F3"/>
    <w:rsid w:val="008F1919"/>
    <w:rsid w:val="008F1C3F"/>
    <w:rsid w:val="008F2775"/>
    <w:rsid w:val="008F2967"/>
    <w:rsid w:val="008F2A1C"/>
    <w:rsid w:val="008F2BC4"/>
    <w:rsid w:val="008F2EBD"/>
    <w:rsid w:val="008F315E"/>
    <w:rsid w:val="008F3A61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2AC2"/>
    <w:rsid w:val="0090327D"/>
    <w:rsid w:val="00903608"/>
    <w:rsid w:val="00903E62"/>
    <w:rsid w:val="0090400D"/>
    <w:rsid w:val="00904CE5"/>
    <w:rsid w:val="009057FA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2E4"/>
    <w:rsid w:val="009118F5"/>
    <w:rsid w:val="00911988"/>
    <w:rsid w:val="00911C18"/>
    <w:rsid w:val="00912581"/>
    <w:rsid w:val="0091295C"/>
    <w:rsid w:val="00912990"/>
    <w:rsid w:val="00912C31"/>
    <w:rsid w:val="00912C41"/>
    <w:rsid w:val="00912C91"/>
    <w:rsid w:val="00912EE6"/>
    <w:rsid w:val="00913006"/>
    <w:rsid w:val="00913463"/>
    <w:rsid w:val="00913535"/>
    <w:rsid w:val="009148FE"/>
    <w:rsid w:val="00914B4E"/>
    <w:rsid w:val="00916054"/>
    <w:rsid w:val="00916144"/>
    <w:rsid w:val="00916301"/>
    <w:rsid w:val="009164A4"/>
    <w:rsid w:val="009166C5"/>
    <w:rsid w:val="00916C93"/>
    <w:rsid w:val="00916E52"/>
    <w:rsid w:val="009172F9"/>
    <w:rsid w:val="00917867"/>
    <w:rsid w:val="009207FD"/>
    <w:rsid w:val="00920AF4"/>
    <w:rsid w:val="00920F71"/>
    <w:rsid w:val="009213CA"/>
    <w:rsid w:val="00921442"/>
    <w:rsid w:val="0092180A"/>
    <w:rsid w:val="009219BC"/>
    <w:rsid w:val="00921B85"/>
    <w:rsid w:val="00921E1A"/>
    <w:rsid w:val="00922236"/>
    <w:rsid w:val="0092236A"/>
    <w:rsid w:val="0092248E"/>
    <w:rsid w:val="009224AE"/>
    <w:rsid w:val="00922B47"/>
    <w:rsid w:val="00922EB1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B53"/>
    <w:rsid w:val="00926C13"/>
    <w:rsid w:val="009275F0"/>
    <w:rsid w:val="00930860"/>
    <w:rsid w:val="00930AB8"/>
    <w:rsid w:val="00930EA4"/>
    <w:rsid w:val="0093149A"/>
    <w:rsid w:val="009314D0"/>
    <w:rsid w:val="0093153C"/>
    <w:rsid w:val="00931DD9"/>
    <w:rsid w:val="00931DFA"/>
    <w:rsid w:val="00932376"/>
    <w:rsid w:val="0093289D"/>
    <w:rsid w:val="00932D4A"/>
    <w:rsid w:val="00932ED6"/>
    <w:rsid w:val="00932F5F"/>
    <w:rsid w:val="00932F91"/>
    <w:rsid w:val="00932F92"/>
    <w:rsid w:val="009333DD"/>
    <w:rsid w:val="0093374D"/>
    <w:rsid w:val="00933DC3"/>
    <w:rsid w:val="00934ED0"/>
    <w:rsid w:val="009353D7"/>
    <w:rsid w:val="00935476"/>
    <w:rsid w:val="00935749"/>
    <w:rsid w:val="009357D1"/>
    <w:rsid w:val="009359AA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1D59"/>
    <w:rsid w:val="00942086"/>
    <w:rsid w:val="00942262"/>
    <w:rsid w:val="009431DD"/>
    <w:rsid w:val="0094446D"/>
    <w:rsid w:val="009445E4"/>
    <w:rsid w:val="00945169"/>
    <w:rsid w:val="00945378"/>
    <w:rsid w:val="00945917"/>
    <w:rsid w:val="00945A0F"/>
    <w:rsid w:val="00945E3B"/>
    <w:rsid w:val="009460E4"/>
    <w:rsid w:val="00947416"/>
    <w:rsid w:val="0094743D"/>
    <w:rsid w:val="009477FE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A2D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15"/>
    <w:rsid w:val="00961AA5"/>
    <w:rsid w:val="00961CDC"/>
    <w:rsid w:val="009627C1"/>
    <w:rsid w:val="009629D5"/>
    <w:rsid w:val="00962C5A"/>
    <w:rsid w:val="00962DA3"/>
    <w:rsid w:val="00963167"/>
    <w:rsid w:val="0096322A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A97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5D54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4297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5E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C33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E2"/>
    <w:rsid w:val="009974A0"/>
    <w:rsid w:val="00997571"/>
    <w:rsid w:val="0099761B"/>
    <w:rsid w:val="009978D5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377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4C4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0976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40A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1DF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ABC"/>
    <w:rsid w:val="009D2D28"/>
    <w:rsid w:val="009D3034"/>
    <w:rsid w:val="009D30F6"/>
    <w:rsid w:val="009D32B3"/>
    <w:rsid w:val="009D363D"/>
    <w:rsid w:val="009D3D8E"/>
    <w:rsid w:val="009D3F57"/>
    <w:rsid w:val="009D4292"/>
    <w:rsid w:val="009D4FE7"/>
    <w:rsid w:val="009D54C2"/>
    <w:rsid w:val="009D54FE"/>
    <w:rsid w:val="009D5C5C"/>
    <w:rsid w:val="009D5C9A"/>
    <w:rsid w:val="009D6DB3"/>
    <w:rsid w:val="009D7102"/>
    <w:rsid w:val="009D7230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9F7B01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874"/>
    <w:rsid w:val="00A02A87"/>
    <w:rsid w:val="00A02B6B"/>
    <w:rsid w:val="00A038C0"/>
    <w:rsid w:val="00A03C1F"/>
    <w:rsid w:val="00A03F3B"/>
    <w:rsid w:val="00A04AB5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4FF"/>
    <w:rsid w:val="00A13FDE"/>
    <w:rsid w:val="00A143C4"/>
    <w:rsid w:val="00A14652"/>
    <w:rsid w:val="00A1469C"/>
    <w:rsid w:val="00A14782"/>
    <w:rsid w:val="00A1483E"/>
    <w:rsid w:val="00A14872"/>
    <w:rsid w:val="00A14913"/>
    <w:rsid w:val="00A14BF9"/>
    <w:rsid w:val="00A14C90"/>
    <w:rsid w:val="00A14E43"/>
    <w:rsid w:val="00A14E77"/>
    <w:rsid w:val="00A15291"/>
    <w:rsid w:val="00A15923"/>
    <w:rsid w:val="00A15BEB"/>
    <w:rsid w:val="00A15CA2"/>
    <w:rsid w:val="00A1619C"/>
    <w:rsid w:val="00A164BC"/>
    <w:rsid w:val="00A16857"/>
    <w:rsid w:val="00A16A45"/>
    <w:rsid w:val="00A16BCB"/>
    <w:rsid w:val="00A175DB"/>
    <w:rsid w:val="00A1790F"/>
    <w:rsid w:val="00A20A56"/>
    <w:rsid w:val="00A20A99"/>
    <w:rsid w:val="00A21DD8"/>
    <w:rsid w:val="00A22378"/>
    <w:rsid w:val="00A225E5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6C9D"/>
    <w:rsid w:val="00A26CF4"/>
    <w:rsid w:val="00A27903"/>
    <w:rsid w:val="00A27DB2"/>
    <w:rsid w:val="00A30251"/>
    <w:rsid w:val="00A30377"/>
    <w:rsid w:val="00A30715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5DD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43D"/>
    <w:rsid w:val="00A4253D"/>
    <w:rsid w:val="00A42849"/>
    <w:rsid w:val="00A42D46"/>
    <w:rsid w:val="00A42E74"/>
    <w:rsid w:val="00A4324C"/>
    <w:rsid w:val="00A43392"/>
    <w:rsid w:val="00A43549"/>
    <w:rsid w:val="00A435F1"/>
    <w:rsid w:val="00A4366B"/>
    <w:rsid w:val="00A43716"/>
    <w:rsid w:val="00A43779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3F7"/>
    <w:rsid w:val="00A51452"/>
    <w:rsid w:val="00A5186F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DB2"/>
    <w:rsid w:val="00A55F0B"/>
    <w:rsid w:val="00A564F1"/>
    <w:rsid w:val="00A56914"/>
    <w:rsid w:val="00A56E75"/>
    <w:rsid w:val="00A573FE"/>
    <w:rsid w:val="00A57428"/>
    <w:rsid w:val="00A578DB"/>
    <w:rsid w:val="00A57DFB"/>
    <w:rsid w:val="00A60549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3AE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67DD6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454"/>
    <w:rsid w:val="00A75889"/>
    <w:rsid w:val="00A75B3C"/>
    <w:rsid w:val="00A76F08"/>
    <w:rsid w:val="00A77EAF"/>
    <w:rsid w:val="00A77FA2"/>
    <w:rsid w:val="00A80056"/>
    <w:rsid w:val="00A8016B"/>
    <w:rsid w:val="00A80515"/>
    <w:rsid w:val="00A80DBE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C2A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3AF"/>
    <w:rsid w:val="00A926E5"/>
    <w:rsid w:val="00A936C1"/>
    <w:rsid w:val="00A9398A"/>
    <w:rsid w:val="00A93B46"/>
    <w:rsid w:val="00A942AD"/>
    <w:rsid w:val="00A9468A"/>
    <w:rsid w:val="00A947F8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0E8"/>
    <w:rsid w:val="00AA23EE"/>
    <w:rsid w:val="00AA294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5F5D"/>
    <w:rsid w:val="00AA60B9"/>
    <w:rsid w:val="00AA6168"/>
    <w:rsid w:val="00AA62F9"/>
    <w:rsid w:val="00AA649F"/>
    <w:rsid w:val="00AA6FC4"/>
    <w:rsid w:val="00AA7175"/>
    <w:rsid w:val="00AA71E0"/>
    <w:rsid w:val="00AA7B9C"/>
    <w:rsid w:val="00AB014C"/>
    <w:rsid w:val="00AB024E"/>
    <w:rsid w:val="00AB0F82"/>
    <w:rsid w:val="00AB10F4"/>
    <w:rsid w:val="00AB1140"/>
    <w:rsid w:val="00AB140C"/>
    <w:rsid w:val="00AB1432"/>
    <w:rsid w:val="00AB1E06"/>
    <w:rsid w:val="00AB206F"/>
    <w:rsid w:val="00AB21BC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0E46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8E1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26C4"/>
    <w:rsid w:val="00AE38AF"/>
    <w:rsid w:val="00AE3FC4"/>
    <w:rsid w:val="00AE49A5"/>
    <w:rsid w:val="00AE5080"/>
    <w:rsid w:val="00AE523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B14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58F5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6F1D"/>
    <w:rsid w:val="00B07220"/>
    <w:rsid w:val="00B077CD"/>
    <w:rsid w:val="00B07D16"/>
    <w:rsid w:val="00B07D1A"/>
    <w:rsid w:val="00B10795"/>
    <w:rsid w:val="00B1088E"/>
    <w:rsid w:val="00B10E90"/>
    <w:rsid w:val="00B11CC5"/>
    <w:rsid w:val="00B11E8C"/>
    <w:rsid w:val="00B1218A"/>
    <w:rsid w:val="00B121C7"/>
    <w:rsid w:val="00B1250E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C3F"/>
    <w:rsid w:val="00B16ECB"/>
    <w:rsid w:val="00B16FF3"/>
    <w:rsid w:val="00B17248"/>
    <w:rsid w:val="00B1734F"/>
    <w:rsid w:val="00B17849"/>
    <w:rsid w:val="00B17A27"/>
    <w:rsid w:val="00B17DB7"/>
    <w:rsid w:val="00B2052A"/>
    <w:rsid w:val="00B20D83"/>
    <w:rsid w:val="00B20FD7"/>
    <w:rsid w:val="00B21175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441"/>
    <w:rsid w:val="00B255B2"/>
    <w:rsid w:val="00B25632"/>
    <w:rsid w:val="00B257A1"/>
    <w:rsid w:val="00B25DD8"/>
    <w:rsid w:val="00B264ED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28B"/>
    <w:rsid w:val="00B369B2"/>
    <w:rsid w:val="00B36D54"/>
    <w:rsid w:val="00B36E8F"/>
    <w:rsid w:val="00B36EF0"/>
    <w:rsid w:val="00B370B6"/>
    <w:rsid w:val="00B3768A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4973"/>
    <w:rsid w:val="00B5599C"/>
    <w:rsid w:val="00B55FEE"/>
    <w:rsid w:val="00B56424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BD4"/>
    <w:rsid w:val="00B60CD9"/>
    <w:rsid w:val="00B60F6C"/>
    <w:rsid w:val="00B612F9"/>
    <w:rsid w:val="00B61397"/>
    <w:rsid w:val="00B613C3"/>
    <w:rsid w:val="00B6162E"/>
    <w:rsid w:val="00B61ECA"/>
    <w:rsid w:val="00B62C0E"/>
    <w:rsid w:val="00B62C51"/>
    <w:rsid w:val="00B6352B"/>
    <w:rsid w:val="00B6384C"/>
    <w:rsid w:val="00B63A35"/>
    <w:rsid w:val="00B63A5A"/>
    <w:rsid w:val="00B64074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2FFC"/>
    <w:rsid w:val="00B73666"/>
    <w:rsid w:val="00B74BB6"/>
    <w:rsid w:val="00B74C2F"/>
    <w:rsid w:val="00B74C44"/>
    <w:rsid w:val="00B74FB1"/>
    <w:rsid w:val="00B75209"/>
    <w:rsid w:val="00B75C63"/>
    <w:rsid w:val="00B761FA"/>
    <w:rsid w:val="00B76AFF"/>
    <w:rsid w:val="00B76C9F"/>
    <w:rsid w:val="00B77333"/>
    <w:rsid w:val="00B7738F"/>
    <w:rsid w:val="00B7751F"/>
    <w:rsid w:val="00B77834"/>
    <w:rsid w:val="00B77B0F"/>
    <w:rsid w:val="00B77BB9"/>
    <w:rsid w:val="00B801E2"/>
    <w:rsid w:val="00B8088A"/>
    <w:rsid w:val="00B8088C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27C"/>
    <w:rsid w:val="00B86477"/>
    <w:rsid w:val="00B86BEA"/>
    <w:rsid w:val="00B86CD7"/>
    <w:rsid w:val="00B87009"/>
    <w:rsid w:val="00B87381"/>
    <w:rsid w:val="00B873A3"/>
    <w:rsid w:val="00B87989"/>
    <w:rsid w:val="00B90381"/>
    <w:rsid w:val="00B90390"/>
    <w:rsid w:val="00B9058F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116"/>
    <w:rsid w:val="00B97D0D"/>
    <w:rsid w:val="00BA006D"/>
    <w:rsid w:val="00BA00C4"/>
    <w:rsid w:val="00BA03AB"/>
    <w:rsid w:val="00BA08F8"/>
    <w:rsid w:val="00BA09BD"/>
    <w:rsid w:val="00BA0B3E"/>
    <w:rsid w:val="00BA0BD8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42F"/>
    <w:rsid w:val="00BA3550"/>
    <w:rsid w:val="00BA3851"/>
    <w:rsid w:val="00BA3BE0"/>
    <w:rsid w:val="00BA3C76"/>
    <w:rsid w:val="00BA4254"/>
    <w:rsid w:val="00BA46A0"/>
    <w:rsid w:val="00BA5593"/>
    <w:rsid w:val="00BA5A4A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0D3A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26E2"/>
    <w:rsid w:val="00BB416B"/>
    <w:rsid w:val="00BB4344"/>
    <w:rsid w:val="00BB4438"/>
    <w:rsid w:val="00BB4544"/>
    <w:rsid w:val="00BB45D8"/>
    <w:rsid w:val="00BB4742"/>
    <w:rsid w:val="00BB5353"/>
    <w:rsid w:val="00BB5736"/>
    <w:rsid w:val="00BB59B1"/>
    <w:rsid w:val="00BB5EE8"/>
    <w:rsid w:val="00BB6008"/>
    <w:rsid w:val="00BB6148"/>
    <w:rsid w:val="00BB65AC"/>
    <w:rsid w:val="00BB6AAC"/>
    <w:rsid w:val="00BB77A3"/>
    <w:rsid w:val="00BB78F9"/>
    <w:rsid w:val="00BB79CC"/>
    <w:rsid w:val="00BB7A60"/>
    <w:rsid w:val="00BB7C70"/>
    <w:rsid w:val="00BC099B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5F4"/>
    <w:rsid w:val="00BC5FA6"/>
    <w:rsid w:val="00BC6258"/>
    <w:rsid w:val="00BC650F"/>
    <w:rsid w:val="00BC6AEB"/>
    <w:rsid w:val="00BC72EF"/>
    <w:rsid w:val="00BC795C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3A6"/>
    <w:rsid w:val="00BD44C2"/>
    <w:rsid w:val="00BD4C59"/>
    <w:rsid w:val="00BD5015"/>
    <w:rsid w:val="00BD5023"/>
    <w:rsid w:val="00BD5345"/>
    <w:rsid w:val="00BD5A22"/>
    <w:rsid w:val="00BD5DCA"/>
    <w:rsid w:val="00BD5FA7"/>
    <w:rsid w:val="00BD5FC9"/>
    <w:rsid w:val="00BD612E"/>
    <w:rsid w:val="00BD6241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376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0DC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11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25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8B1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1EF"/>
    <w:rsid w:val="00C10266"/>
    <w:rsid w:val="00C10613"/>
    <w:rsid w:val="00C10C0E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94A"/>
    <w:rsid w:val="00C14C1E"/>
    <w:rsid w:val="00C14E50"/>
    <w:rsid w:val="00C1527C"/>
    <w:rsid w:val="00C15622"/>
    <w:rsid w:val="00C15713"/>
    <w:rsid w:val="00C160F5"/>
    <w:rsid w:val="00C16EF4"/>
    <w:rsid w:val="00C178DC"/>
    <w:rsid w:val="00C179BB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88D"/>
    <w:rsid w:val="00C23BAE"/>
    <w:rsid w:val="00C23EFF"/>
    <w:rsid w:val="00C24966"/>
    <w:rsid w:val="00C24FDF"/>
    <w:rsid w:val="00C2504A"/>
    <w:rsid w:val="00C252FB"/>
    <w:rsid w:val="00C256E1"/>
    <w:rsid w:val="00C26033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05F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BA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6E"/>
    <w:rsid w:val="00C46986"/>
    <w:rsid w:val="00C46D8A"/>
    <w:rsid w:val="00C46E25"/>
    <w:rsid w:val="00C47331"/>
    <w:rsid w:val="00C4769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38F"/>
    <w:rsid w:val="00C57F17"/>
    <w:rsid w:val="00C600EE"/>
    <w:rsid w:val="00C602DC"/>
    <w:rsid w:val="00C60B41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3EB7"/>
    <w:rsid w:val="00C64AB1"/>
    <w:rsid w:val="00C64C2C"/>
    <w:rsid w:val="00C651FF"/>
    <w:rsid w:val="00C65A47"/>
    <w:rsid w:val="00C65A4C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67CB3"/>
    <w:rsid w:val="00C70830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A45"/>
    <w:rsid w:val="00C75F57"/>
    <w:rsid w:val="00C76535"/>
    <w:rsid w:val="00C765E2"/>
    <w:rsid w:val="00C765E9"/>
    <w:rsid w:val="00C76901"/>
    <w:rsid w:val="00C769C6"/>
    <w:rsid w:val="00C76FC4"/>
    <w:rsid w:val="00C776F9"/>
    <w:rsid w:val="00C77FB0"/>
    <w:rsid w:val="00C80081"/>
    <w:rsid w:val="00C805C9"/>
    <w:rsid w:val="00C805E4"/>
    <w:rsid w:val="00C810E2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87B4B"/>
    <w:rsid w:val="00C87C3A"/>
    <w:rsid w:val="00C902DE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BCB"/>
    <w:rsid w:val="00CA0CDA"/>
    <w:rsid w:val="00CA0CFF"/>
    <w:rsid w:val="00CA14E5"/>
    <w:rsid w:val="00CA1A59"/>
    <w:rsid w:val="00CA214A"/>
    <w:rsid w:val="00CA233E"/>
    <w:rsid w:val="00CA27E9"/>
    <w:rsid w:val="00CA27FB"/>
    <w:rsid w:val="00CA2E61"/>
    <w:rsid w:val="00CA3C2A"/>
    <w:rsid w:val="00CA437C"/>
    <w:rsid w:val="00CA449E"/>
    <w:rsid w:val="00CA466F"/>
    <w:rsid w:val="00CA49AB"/>
    <w:rsid w:val="00CA4DEC"/>
    <w:rsid w:val="00CA4E08"/>
    <w:rsid w:val="00CA50CB"/>
    <w:rsid w:val="00CA51C0"/>
    <w:rsid w:val="00CA545D"/>
    <w:rsid w:val="00CA63C8"/>
    <w:rsid w:val="00CA64EF"/>
    <w:rsid w:val="00CA67EF"/>
    <w:rsid w:val="00CA74D1"/>
    <w:rsid w:val="00CB031B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30D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145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93E"/>
    <w:rsid w:val="00CC0ED6"/>
    <w:rsid w:val="00CC0FB7"/>
    <w:rsid w:val="00CC109A"/>
    <w:rsid w:val="00CC133D"/>
    <w:rsid w:val="00CC1FB9"/>
    <w:rsid w:val="00CC25D1"/>
    <w:rsid w:val="00CC26FE"/>
    <w:rsid w:val="00CC277E"/>
    <w:rsid w:val="00CC2D76"/>
    <w:rsid w:val="00CC2F82"/>
    <w:rsid w:val="00CC32C0"/>
    <w:rsid w:val="00CC4EEF"/>
    <w:rsid w:val="00CC550D"/>
    <w:rsid w:val="00CC5BCB"/>
    <w:rsid w:val="00CC5C0B"/>
    <w:rsid w:val="00CC5DCB"/>
    <w:rsid w:val="00CC61E9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46C"/>
    <w:rsid w:val="00CD27F6"/>
    <w:rsid w:val="00CD2B0B"/>
    <w:rsid w:val="00CD2D7C"/>
    <w:rsid w:val="00CD3451"/>
    <w:rsid w:val="00CD3639"/>
    <w:rsid w:val="00CD3E33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80F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0D2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75A"/>
    <w:rsid w:val="00CE4BD5"/>
    <w:rsid w:val="00CE4F40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24F"/>
    <w:rsid w:val="00CF329B"/>
    <w:rsid w:val="00CF3940"/>
    <w:rsid w:val="00CF3B58"/>
    <w:rsid w:val="00CF3E78"/>
    <w:rsid w:val="00CF3F50"/>
    <w:rsid w:val="00CF46C3"/>
    <w:rsid w:val="00CF4AC1"/>
    <w:rsid w:val="00CF4FFC"/>
    <w:rsid w:val="00CF5A4B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E45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3C2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19F"/>
    <w:rsid w:val="00D12651"/>
    <w:rsid w:val="00D12B0B"/>
    <w:rsid w:val="00D12C91"/>
    <w:rsid w:val="00D12D0E"/>
    <w:rsid w:val="00D13378"/>
    <w:rsid w:val="00D139FB"/>
    <w:rsid w:val="00D13CC4"/>
    <w:rsid w:val="00D13E13"/>
    <w:rsid w:val="00D13F5F"/>
    <w:rsid w:val="00D140D7"/>
    <w:rsid w:val="00D143D3"/>
    <w:rsid w:val="00D14440"/>
    <w:rsid w:val="00D14944"/>
    <w:rsid w:val="00D149A7"/>
    <w:rsid w:val="00D14D8A"/>
    <w:rsid w:val="00D14E9E"/>
    <w:rsid w:val="00D153FB"/>
    <w:rsid w:val="00D1563E"/>
    <w:rsid w:val="00D1642F"/>
    <w:rsid w:val="00D16A08"/>
    <w:rsid w:val="00D16BD5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5BC"/>
    <w:rsid w:val="00D22C8D"/>
    <w:rsid w:val="00D22D6C"/>
    <w:rsid w:val="00D23315"/>
    <w:rsid w:val="00D235B2"/>
    <w:rsid w:val="00D235FE"/>
    <w:rsid w:val="00D23969"/>
    <w:rsid w:val="00D23E3D"/>
    <w:rsid w:val="00D24065"/>
    <w:rsid w:val="00D24168"/>
    <w:rsid w:val="00D2464E"/>
    <w:rsid w:val="00D24704"/>
    <w:rsid w:val="00D24835"/>
    <w:rsid w:val="00D24E0F"/>
    <w:rsid w:val="00D24E27"/>
    <w:rsid w:val="00D251C7"/>
    <w:rsid w:val="00D253C8"/>
    <w:rsid w:val="00D2582A"/>
    <w:rsid w:val="00D258B0"/>
    <w:rsid w:val="00D25C24"/>
    <w:rsid w:val="00D26275"/>
    <w:rsid w:val="00D26378"/>
    <w:rsid w:val="00D26D56"/>
    <w:rsid w:val="00D26F16"/>
    <w:rsid w:val="00D26FBB"/>
    <w:rsid w:val="00D27375"/>
    <w:rsid w:val="00D2750E"/>
    <w:rsid w:val="00D27985"/>
    <w:rsid w:val="00D27D0A"/>
    <w:rsid w:val="00D3082D"/>
    <w:rsid w:val="00D3084E"/>
    <w:rsid w:val="00D30F85"/>
    <w:rsid w:val="00D31746"/>
    <w:rsid w:val="00D318FE"/>
    <w:rsid w:val="00D3192B"/>
    <w:rsid w:val="00D31954"/>
    <w:rsid w:val="00D319EF"/>
    <w:rsid w:val="00D32873"/>
    <w:rsid w:val="00D32A51"/>
    <w:rsid w:val="00D334C7"/>
    <w:rsid w:val="00D3362D"/>
    <w:rsid w:val="00D33702"/>
    <w:rsid w:val="00D337B7"/>
    <w:rsid w:val="00D33A85"/>
    <w:rsid w:val="00D33E08"/>
    <w:rsid w:val="00D344B6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884"/>
    <w:rsid w:val="00D41AA9"/>
    <w:rsid w:val="00D41AEE"/>
    <w:rsid w:val="00D41EF4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CF1"/>
    <w:rsid w:val="00D50F45"/>
    <w:rsid w:val="00D512CC"/>
    <w:rsid w:val="00D513D9"/>
    <w:rsid w:val="00D519AD"/>
    <w:rsid w:val="00D51B33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4626"/>
    <w:rsid w:val="00D55531"/>
    <w:rsid w:val="00D55543"/>
    <w:rsid w:val="00D55D43"/>
    <w:rsid w:val="00D561AF"/>
    <w:rsid w:val="00D5644B"/>
    <w:rsid w:val="00D56484"/>
    <w:rsid w:val="00D56624"/>
    <w:rsid w:val="00D56D09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A23"/>
    <w:rsid w:val="00D62D46"/>
    <w:rsid w:val="00D63241"/>
    <w:rsid w:val="00D6364F"/>
    <w:rsid w:val="00D636F5"/>
    <w:rsid w:val="00D63805"/>
    <w:rsid w:val="00D63D3F"/>
    <w:rsid w:val="00D64197"/>
    <w:rsid w:val="00D64428"/>
    <w:rsid w:val="00D644BA"/>
    <w:rsid w:val="00D64512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C41"/>
    <w:rsid w:val="00D71E71"/>
    <w:rsid w:val="00D739F0"/>
    <w:rsid w:val="00D73E8B"/>
    <w:rsid w:val="00D740A5"/>
    <w:rsid w:val="00D7429C"/>
    <w:rsid w:val="00D74646"/>
    <w:rsid w:val="00D74ADF"/>
    <w:rsid w:val="00D7563F"/>
    <w:rsid w:val="00D7579A"/>
    <w:rsid w:val="00D7589C"/>
    <w:rsid w:val="00D75FA0"/>
    <w:rsid w:val="00D76ADD"/>
    <w:rsid w:val="00D76B34"/>
    <w:rsid w:val="00D76EF7"/>
    <w:rsid w:val="00D77208"/>
    <w:rsid w:val="00D77675"/>
    <w:rsid w:val="00D7794B"/>
    <w:rsid w:val="00D77B57"/>
    <w:rsid w:val="00D77BD1"/>
    <w:rsid w:val="00D77F9D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986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5FB"/>
    <w:rsid w:val="00D9385E"/>
    <w:rsid w:val="00D93F7D"/>
    <w:rsid w:val="00D94114"/>
    <w:rsid w:val="00D94207"/>
    <w:rsid w:val="00D947D2"/>
    <w:rsid w:val="00D95136"/>
    <w:rsid w:val="00D952F4"/>
    <w:rsid w:val="00D95BFF"/>
    <w:rsid w:val="00D95FB1"/>
    <w:rsid w:val="00D961F3"/>
    <w:rsid w:val="00D96452"/>
    <w:rsid w:val="00D96A3F"/>
    <w:rsid w:val="00D9709F"/>
    <w:rsid w:val="00D973FB"/>
    <w:rsid w:val="00D97522"/>
    <w:rsid w:val="00DA0062"/>
    <w:rsid w:val="00DA04EA"/>
    <w:rsid w:val="00DA06AE"/>
    <w:rsid w:val="00DA0761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1E9C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875"/>
    <w:rsid w:val="00DC2BA9"/>
    <w:rsid w:val="00DC2C06"/>
    <w:rsid w:val="00DC2EF3"/>
    <w:rsid w:val="00DC4074"/>
    <w:rsid w:val="00DC4371"/>
    <w:rsid w:val="00DC4383"/>
    <w:rsid w:val="00DC43B5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C7B49"/>
    <w:rsid w:val="00DD0193"/>
    <w:rsid w:val="00DD0E00"/>
    <w:rsid w:val="00DD1271"/>
    <w:rsid w:val="00DD2342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038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378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576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D15"/>
    <w:rsid w:val="00DE6FD5"/>
    <w:rsid w:val="00DE75C4"/>
    <w:rsid w:val="00DE7A51"/>
    <w:rsid w:val="00DE7A99"/>
    <w:rsid w:val="00DE7C6A"/>
    <w:rsid w:val="00DF078A"/>
    <w:rsid w:val="00DF1074"/>
    <w:rsid w:val="00DF10DD"/>
    <w:rsid w:val="00DF15E7"/>
    <w:rsid w:val="00DF2716"/>
    <w:rsid w:val="00DF2AE4"/>
    <w:rsid w:val="00DF3180"/>
    <w:rsid w:val="00DF349B"/>
    <w:rsid w:val="00DF3987"/>
    <w:rsid w:val="00DF3A77"/>
    <w:rsid w:val="00DF45BE"/>
    <w:rsid w:val="00DF4661"/>
    <w:rsid w:val="00DF4AF5"/>
    <w:rsid w:val="00DF4F02"/>
    <w:rsid w:val="00DF512F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0F7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819"/>
    <w:rsid w:val="00E01A1B"/>
    <w:rsid w:val="00E01F1C"/>
    <w:rsid w:val="00E021B5"/>
    <w:rsid w:val="00E022E8"/>
    <w:rsid w:val="00E0286F"/>
    <w:rsid w:val="00E029AA"/>
    <w:rsid w:val="00E02EDF"/>
    <w:rsid w:val="00E034C4"/>
    <w:rsid w:val="00E041E6"/>
    <w:rsid w:val="00E04205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206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46F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5822"/>
    <w:rsid w:val="00E15C1D"/>
    <w:rsid w:val="00E168B1"/>
    <w:rsid w:val="00E16C2F"/>
    <w:rsid w:val="00E16E24"/>
    <w:rsid w:val="00E173DB"/>
    <w:rsid w:val="00E17725"/>
    <w:rsid w:val="00E1797A"/>
    <w:rsid w:val="00E200A4"/>
    <w:rsid w:val="00E200FF"/>
    <w:rsid w:val="00E202D0"/>
    <w:rsid w:val="00E20682"/>
    <w:rsid w:val="00E2089E"/>
    <w:rsid w:val="00E2118A"/>
    <w:rsid w:val="00E21673"/>
    <w:rsid w:val="00E21F51"/>
    <w:rsid w:val="00E22729"/>
    <w:rsid w:val="00E22C97"/>
    <w:rsid w:val="00E22CA4"/>
    <w:rsid w:val="00E237F0"/>
    <w:rsid w:val="00E24071"/>
    <w:rsid w:val="00E24397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3A99"/>
    <w:rsid w:val="00E33C28"/>
    <w:rsid w:val="00E345C3"/>
    <w:rsid w:val="00E3463A"/>
    <w:rsid w:val="00E34910"/>
    <w:rsid w:val="00E35B33"/>
    <w:rsid w:val="00E35BE2"/>
    <w:rsid w:val="00E35EAD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08"/>
    <w:rsid w:val="00E37B5A"/>
    <w:rsid w:val="00E40030"/>
    <w:rsid w:val="00E40546"/>
    <w:rsid w:val="00E40D5C"/>
    <w:rsid w:val="00E4180D"/>
    <w:rsid w:val="00E41851"/>
    <w:rsid w:val="00E42728"/>
    <w:rsid w:val="00E42799"/>
    <w:rsid w:val="00E42CE1"/>
    <w:rsid w:val="00E430BA"/>
    <w:rsid w:val="00E43843"/>
    <w:rsid w:val="00E43AEB"/>
    <w:rsid w:val="00E43BC7"/>
    <w:rsid w:val="00E43D54"/>
    <w:rsid w:val="00E44B74"/>
    <w:rsid w:val="00E44FB0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493D"/>
    <w:rsid w:val="00E55059"/>
    <w:rsid w:val="00E55712"/>
    <w:rsid w:val="00E55761"/>
    <w:rsid w:val="00E55D67"/>
    <w:rsid w:val="00E5600B"/>
    <w:rsid w:val="00E56034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98C"/>
    <w:rsid w:val="00E76CB9"/>
    <w:rsid w:val="00E77565"/>
    <w:rsid w:val="00E77B89"/>
    <w:rsid w:val="00E77BE5"/>
    <w:rsid w:val="00E77E5D"/>
    <w:rsid w:val="00E80341"/>
    <w:rsid w:val="00E80637"/>
    <w:rsid w:val="00E806DA"/>
    <w:rsid w:val="00E80789"/>
    <w:rsid w:val="00E808EE"/>
    <w:rsid w:val="00E809B0"/>
    <w:rsid w:val="00E80B37"/>
    <w:rsid w:val="00E80CDF"/>
    <w:rsid w:val="00E814DB"/>
    <w:rsid w:val="00E8151A"/>
    <w:rsid w:val="00E81761"/>
    <w:rsid w:val="00E81BE5"/>
    <w:rsid w:val="00E81D2A"/>
    <w:rsid w:val="00E81F1B"/>
    <w:rsid w:val="00E825DF"/>
    <w:rsid w:val="00E82893"/>
    <w:rsid w:val="00E8312E"/>
    <w:rsid w:val="00E831D8"/>
    <w:rsid w:val="00E83420"/>
    <w:rsid w:val="00E834A9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44D"/>
    <w:rsid w:val="00E8476F"/>
    <w:rsid w:val="00E84CD8"/>
    <w:rsid w:val="00E85098"/>
    <w:rsid w:val="00E857B7"/>
    <w:rsid w:val="00E85CAC"/>
    <w:rsid w:val="00E86839"/>
    <w:rsid w:val="00E86BA0"/>
    <w:rsid w:val="00E8705F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6DE"/>
    <w:rsid w:val="00E91A50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BB8"/>
    <w:rsid w:val="00E94F1C"/>
    <w:rsid w:val="00E95226"/>
    <w:rsid w:val="00E952CA"/>
    <w:rsid w:val="00E95333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745"/>
    <w:rsid w:val="00EA1B71"/>
    <w:rsid w:val="00EA1BB4"/>
    <w:rsid w:val="00EA1E7D"/>
    <w:rsid w:val="00EA24D5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4EB5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DDF"/>
    <w:rsid w:val="00EB5118"/>
    <w:rsid w:val="00EB5822"/>
    <w:rsid w:val="00EB5BC1"/>
    <w:rsid w:val="00EB5CC3"/>
    <w:rsid w:val="00EB5DC8"/>
    <w:rsid w:val="00EB627F"/>
    <w:rsid w:val="00EB676D"/>
    <w:rsid w:val="00EB6DC6"/>
    <w:rsid w:val="00EB70DE"/>
    <w:rsid w:val="00EB72BE"/>
    <w:rsid w:val="00EB72FD"/>
    <w:rsid w:val="00EB7C50"/>
    <w:rsid w:val="00EB7EC8"/>
    <w:rsid w:val="00EC12D1"/>
    <w:rsid w:val="00EC1482"/>
    <w:rsid w:val="00EC1880"/>
    <w:rsid w:val="00EC193F"/>
    <w:rsid w:val="00EC27B3"/>
    <w:rsid w:val="00EC2C2A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070"/>
    <w:rsid w:val="00ED036A"/>
    <w:rsid w:val="00ED05D6"/>
    <w:rsid w:val="00ED09E0"/>
    <w:rsid w:val="00ED0B9D"/>
    <w:rsid w:val="00ED0C3A"/>
    <w:rsid w:val="00ED1742"/>
    <w:rsid w:val="00ED1DB4"/>
    <w:rsid w:val="00ED1F92"/>
    <w:rsid w:val="00ED202D"/>
    <w:rsid w:val="00ED2152"/>
    <w:rsid w:val="00ED259F"/>
    <w:rsid w:val="00ED26BC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A0A"/>
    <w:rsid w:val="00ED5CBF"/>
    <w:rsid w:val="00ED5FB1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940"/>
    <w:rsid w:val="00EE0CD8"/>
    <w:rsid w:val="00EE0E87"/>
    <w:rsid w:val="00EE10CE"/>
    <w:rsid w:val="00EE1E8E"/>
    <w:rsid w:val="00EE208A"/>
    <w:rsid w:val="00EE2377"/>
    <w:rsid w:val="00EE244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DDD"/>
    <w:rsid w:val="00EF1E58"/>
    <w:rsid w:val="00EF1EFC"/>
    <w:rsid w:val="00EF1F5D"/>
    <w:rsid w:val="00EF2091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C9C"/>
    <w:rsid w:val="00F01F64"/>
    <w:rsid w:val="00F021C6"/>
    <w:rsid w:val="00F021E4"/>
    <w:rsid w:val="00F02337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304"/>
    <w:rsid w:val="00F04B12"/>
    <w:rsid w:val="00F04C3D"/>
    <w:rsid w:val="00F05AEF"/>
    <w:rsid w:val="00F05B40"/>
    <w:rsid w:val="00F05B75"/>
    <w:rsid w:val="00F05C64"/>
    <w:rsid w:val="00F060F5"/>
    <w:rsid w:val="00F06172"/>
    <w:rsid w:val="00F0653F"/>
    <w:rsid w:val="00F06853"/>
    <w:rsid w:val="00F06F70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150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82"/>
    <w:rsid w:val="00F15CC7"/>
    <w:rsid w:val="00F1654C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956"/>
    <w:rsid w:val="00F25E5E"/>
    <w:rsid w:val="00F267A5"/>
    <w:rsid w:val="00F2680B"/>
    <w:rsid w:val="00F26837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2E5"/>
    <w:rsid w:val="00F3292E"/>
    <w:rsid w:val="00F32E49"/>
    <w:rsid w:val="00F330B7"/>
    <w:rsid w:val="00F33232"/>
    <w:rsid w:val="00F332D0"/>
    <w:rsid w:val="00F336A6"/>
    <w:rsid w:val="00F33715"/>
    <w:rsid w:val="00F3373C"/>
    <w:rsid w:val="00F33B18"/>
    <w:rsid w:val="00F33C20"/>
    <w:rsid w:val="00F33FF1"/>
    <w:rsid w:val="00F34D35"/>
    <w:rsid w:val="00F35298"/>
    <w:rsid w:val="00F353C4"/>
    <w:rsid w:val="00F35FC5"/>
    <w:rsid w:val="00F36196"/>
    <w:rsid w:val="00F362E8"/>
    <w:rsid w:val="00F3651E"/>
    <w:rsid w:val="00F3654C"/>
    <w:rsid w:val="00F36559"/>
    <w:rsid w:val="00F368E6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45"/>
    <w:rsid w:val="00F44547"/>
    <w:rsid w:val="00F450A6"/>
    <w:rsid w:val="00F45630"/>
    <w:rsid w:val="00F461A0"/>
    <w:rsid w:val="00F463B4"/>
    <w:rsid w:val="00F46483"/>
    <w:rsid w:val="00F46536"/>
    <w:rsid w:val="00F46A0C"/>
    <w:rsid w:val="00F46BAD"/>
    <w:rsid w:val="00F46F12"/>
    <w:rsid w:val="00F470C2"/>
    <w:rsid w:val="00F47C25"/>
    <w:rsid w:val="00F5029B"/>
    <w:rsid w:val="00F502B2"/>
    <w:rsid w:val="00F50411"/>
    <w:rsid w:val="00F50E16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3AC0"/>
    <w:rsid w:val="00F64612"/>
    <w:rsid w:val="00F64833"/>
    <w:rsid w:val="00F65049"/>
    <w:rsid w:val="00F65354"/>
    <w:rsid w:val="00F6555E"/>
    <w:rsid w:val="00F65AB5"/>
    <w:rsid w:val="00F65EE6"/>
    <w:rsid w:val="00F660BC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0D2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77A31"/>
    <w:rsid w:val="00F80275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0BB"/>
    <w:rsid w:val="00F8364B"/>
    <w:rsid w:val="00F83D3D"/>
    <w:rsid w:val="00F83FA5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405"/>
    <w:rsid w:val="00F877CE"/>
    <w:rsid w:val="00F87F33"/>
    <w:rsid w:val="00F87F97"/>
    <w:rsid w:val="00F90240"/>
    <w:rsid w:val="00F90DEA"/>
    <w:rsid w:val="00F90ED7"/>
    <w:rsid w:val="00F91059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543"/>
    <w:rsid w:val="00F958D7"/>
    <w:rsid w:val="00F95CD5"/>
    <w:rsid w:val="00F95D95"/>
    <w:rsid w:val="00F96008"/>
    <w:rsid w:val="00F96F30"/>
    <w:rsid w:val="00F97188"/>
    <w:rsid w:val="00F979EC"/>
    <w:rsid w:val="00F97C3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1903"/>
    <w:rsid w:val="00FB20F6"/>
    <w:rsid w:val="00FB20F7"/>
    <w:rsid w:val="00FB226D"/>
    <w:rsid w:val="00FB2287"/>
    <w:rsid w:val="00FB244F"/>
    <w:rsid w:val="00FB2EAA"/>
    <w:rsid w:val="00FB2F2E"/>
    <w:rsid w:val="00FB30F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082"/>
    <w:rsid w:val="00FC3178"/>
    <w:rsid w:val="00FC3A62"/>
    <w:rsid w:val="00FC3B78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0DB2"/>
    <w:rsid w:val="00FD11C6"/>
    <w:rsid w:val="00FD16AE"/>
    <w:rsid w:val="00FD186B"/>
    <w:rsid w:val="00FD18C2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A0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5F3A"/>
    <w:rsid w:val="00FD634D"/>
    <w:rsid w:val="00FD6426"/>
    <w:rsid w:val="00FD6489"/>
    <w:rsid w:val="00FD66A9"/>
    <w:rsid w:val="00FD757F"/>
    <w:rsid w:val="00FD78C4"/>
    <w:rsid w:val="00FD7954"/>
    <w:rsid w:val="00FD797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680"/>
    <w:rsid w:val="00FE3B73"/>
    <w:rsid w:val="00FE3F52"/>
    <w:rsid w:val="00FE61B4"/>
    <w:rsid w:val="00FE6C63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CF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4B0"/>
    <w:rsid w:val="00FF6800"/>
    <w:rsid w:val="00FF68DB"/>
    <w:rsid w:val="00FF6D61"/>
    <w:rsid w:val="00FF7194"/>
    <w:rsid w:val="00FF7289"/>
    <w:rsid w:val="00FF74B6"/>
    <w:rsid w:val="00FF78B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BD78778-9274-4FE9-8DA3-C1203462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CellBodyCentered">
    <w:name w:val="CellBodyCentered"/>
    <w:uiPriority w:val="99"/>
    <w:rsid w:val="00575AE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color w:val="000000"/>
      <w:w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3</Pages>
  <Words>819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554</cp:revision>
  <dcterms:created xsi:type="dcterms:W3CDTF">2022-08-17T05:04:00Z</dcterms:created>
  <dcterms:modified xsi:type="dcterms:W3CDTF">2023-03-13T21:00:00Z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