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9FBBB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21175">
              <w:rPr>
                <w:b w:val="0"/>
              </w:rPr>
              <w:t>s</w:t>
            </w:r>
            <w:r w:rsidR="00284B93">
              <w:rPr>
                <w:b w:val="0"/>
              </w:rPr>
              <w:t xml:space="preserve"> </w:t>
            </w:r>
            <w:r w:rsidR="002538D2">
              <w:rPr>
                <w:b w:val="0"/>
              </w:rPr>
              <w:t xml:space="preserve">3026, </w:t>
            </w:r>
            <w:r w:rsidR="00284B93">
              <w:rPr>
                <w:b w:val="0"/>
              </w:rPr>
              <w:t>30</w:t>
            </w:r>
            <w:r w:rsidR="00B21175">
              <w:rPr>
                <w:b w:val="0"/>
              </w:rPr>
              <w:t>51, 3349 &amp; 3355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F25E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A6A68">
              <w:rPr>
                <w:b w:val="0"/>
                <w:sz w:val="20"/>
              </w:rPr>
              <w:t>February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A6A6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D50CF1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6843A0" w:rsidRPr="00CC2C3C" w14:paraId="617CEF28" w14:textId="77777777" w:rsidTr="00D50CF1">
        <w:trPr>
          <w:jc w:val="center"/>
        </w:trPr>
        <w:tc>
          <w:tcPr>
            <w:tcW w:w="1705" w:type="dxa"/>
            <w:vAlign w:val="center"/>
          </w:tcPr>
          <w:p w14:paraId="373E16EC" w14:textId="2D4C578A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R.</w:t>
            </w:r>
          </w:p>
        </w:tc>
        <w:tc>
          <w:tcPr>
            <w:tcW w:w="1695" w:type="dxa"/>
            <w:vAlign w:val="center"/>
          </w:tcPr>
          <w:p w14:paraId="64022B4E" w14:textId="1C30DCB9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42444BCB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1C7945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6533B1" w14:textId="77777777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843A0" w:rsidRPr="00CC2C3C" w14:paraId="0BF9D73F" w14:textId="77777777" w:rsidTr="00D50CF1">
        <w:trPr>
          <w:jc w:val="center"/>
        </w:trPr>
        <w:tc>
          <w:tcPr>
            <w:tcW w:w="1705" w:type="dxa"/>
            <w:vAlign w:val="center"/>
          </w:tcPr>
          <w:p w14:paraId="3182A4A5" w14:textId="166647F4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Emily</w:t>
            </w:r>
          </w:p>
        </w:tc>
        <w:tc>
          <w:tcPr>
            <w:tcW w:w="1695" w:type="dxa"/>
            <w:vAlign w:val="center"/>
          </w:tcPr>
          <w:p w14:paraId="7BF3218F" w14:textId="6CE3061F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395B6010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1811C0F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E218C" w14:textId="77777777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A73FFC2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</w:t>
      </w:r>
      <w:r w:rsidR="00B21175">
        <w:rPr>
          <w:rFonts w:cs="Times New Roman"/>
          <w:sz w:val="18"/>
          <w:szCs w:val="18"/>
          <w:lang w:eastAsia="ko-KR"/>
        </w:rPr>
        <w:t>s</w:t>
      </w:r>
      <w:r w:rsidR="002538D2">
        <w:rPr>
          <w:rFonts w:cs="Times New Roman"/>
          <w:sz w:val="18"/>
          <w:szCs w:val="18"/>
          <w:lang w:eastAsia="ko-KR"/>
        </w:rPr>
        <w:t xml:space="preserve"> 3026,</w:t>
      </w:r>
      <w:r w:rsidR="00C63EB7">
        <w:rPr>
          <w:rFonts w:cs="Times New Roman"/>
          <w:sz w:val="18"/>
          <w:szCs w:val="18"/>
          <w:lang w:eastAsia="ko-KR"/>
        </w:rPr>
        <w:t xml:space="preserve"> 30</w:t>
      </w:r>
      <w:r w:rsidR="00B21175">
        <w:rPr>
          <w:rFonts w:cs="Times New Roman"/>
          <w:sz w:val="18"/>
          <w:szCs w:val="18"/>
          <w:lang w:eastAsia="ko-KR"/>
        </w:rPr>
        <w:t>51, 3349 &amp; 3355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5BEA244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7EE3E7" w14:textId="40511F14" w:rsidR="00802439" w:rsidRDefault="00802439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484675">
        <w:rPr>
          <w:rFonts w:ascii="Times New Roman" w:eastAsia="Malgun Gothic" w:hAnsi="Times New Roman" w:cs="Times New Roman"/>
          <w:sz w:val="18"/>
          <w:szCs w:val="20"/>
          <w:lang w:val="en-GB"/>
        </w:rPr>
        <w:t>evised resolution for CID 3051 based on o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ffline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>feedback from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Mark R. and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discussion with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Emily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(commenter)</w:t>
      </w:r>
      <w:r w:rsidR="007E04F1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5C00381" w14:textId="3C68D399" w:rsidR="000D3C09" w:rsidRDefault="000D3C09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 w:rsidR="00C47691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Further changes to the definition of off-channel based on additional feedback from Mark R.</w:t>
      </w:r>
      <w:r w:rsidR="009172F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Broadened the definition so that it covers </w:t>
      </w:r>
      <w:r w:rsidR="00A6054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off-channel </w:t>
      </w:r>
      <w:r w:rsidR="00396BFD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(radio) </w:t>
      </w:r>
      <w:r w:rsidR="00A60549">
        <w:rPr>
          <w:rFonts w:ascii="Times New Roman" w:eastAsia="Malgun Gothic" w:hAnsi="Times New Roman" w:cs="Times New Roman"/>
          <w:sz w:val="18"/>
          <w:szCs w:val="20"/>
          <w:lang w:val="en-GB"/>
        </w:rPr>
        <w:t>measurement</w:t>
      </w:r>
      <w:r w:rsidR="00396BFD">
        <w:rPr>
          <w:rFonts w:ascii="Times New Roman" w:eastAsia="Malgun Gothic" w:hAnsi="Times New Roman" w:cs="Times New Roman"/>
          <w:sz w:val="18"/>
          <w:szCs w:val="20"/>
          <w:lang w:val="en-GB"/>
        </w:rPr>
        <w:t>s.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826AC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proofErr w:type="spellEnd"/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</w:t>
      </w:r>
      <w:r w:rsidR="00D51B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850"/>
        <w:gridCol w:w="2850"/>
        <w:gridCol w:w="2850"/>
      </w:tblGrid>
      <w:tr w:rsidR="00D41AA9" w:rsidRPr="007E587A" w14:paraId="7B5B751B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74C2F" w:rsidRPr="008B0293" w14:paraId="35B401CC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40B89E2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3051</w:t>
            </w:r>
          </w:p>
        </w:tc>
        <w:tc>
          <w:tcPr>
            <w:tcW w:w="1080" w:type="dxa"/>
          </w:tcPr>
          <w:p w14:paraId="58BFFAEF" w14:textId="5E3A0CC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Emily Qi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7F57EF9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190.04</w:t>
            </w:r>
          </w:p>
        </w:tc>
        <w:tc>
          <w:tcPr>
            <w:tcW w:w="720" w:type="dxa"/>
          </w:tcPr>
          <w:p w14:paraId="26A508B0" w14:textId="5FADC1FD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2850" w:type="dxa"/>
            <w:shd w:val="clear" w:color="auto" w:fill="auto"/>
            <w:noWrap/>
          </w:tcPr>
          <w:p w14:paraId="244B17E3" w14:textId="30F51DDE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The "peer-to-peer link" term is used in the Event Request and Event Report to collect peer-to-peer connectivity information for the infrastructure network.  However, the definition of "peer-to-peer link" term in D2.0 limits to TDLS link and IBSS link only. This definition doesn't include peer-to-peer link between STAs in a PBSS or DMG BSS. Two widely deployed peer-to-peer links that use 802.11 technology but are defined in WFA are also excluded from this definition. This definition need to be extended to include cited P2P links.</w:t>
            </w:r>
          </w:p>
        </w:tc>
        <w:tc>
          <w:tcPr>
            <w:tcW w:w="2850" w:type="dxa"/>
            <w:shd w:val="clear" w:color="auto" w:fill="auto"/>
            <w:noWrap/>
          </w:tcPr>
          <w:p w14:paraId="6FE03209" w14:textId="58ECE93A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190.5, change "between STAs in an independent basic service set (IBSS)" to "between STAs in a </w:t>
            </w:r>
            <w:proofErr w:type="spell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BSS".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The definition will read as: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peer-to-peer link: A station-to-station (STA-to-STA) link between  tunneled direct link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setup (TDLS) peer STAs in an infrastructure basic service set (BSS) or between STAs in a </w:t>
            </w:r>
            <w:proofErr w:type="spell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BSS.</w:t>
            </w:r>
          </w:p>
        </w:tc>
        <w:tc>
          <w:tcPr>
            <w:tcW w:w="2850" w:type="dxa"/>
            <w:shd w:val="clear" w:color="auto" w:fill="auto"/>
          </w:tcPr>
          <w:p w14:paraId="04F267AA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B74C2F" w:rsidRPr="001511F4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42C5BD7D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14782">
              <w:rPr>
                <w:rFonts w:ascii="Times New Roman" w:hAnsi="Times New Roman" w:cs="Times New Roman"/>
                <w:bCs/>
                <w:sz w:val="16"/>
                <w:szCs w:val="16"/>
              </w:rPr>
              <w:t>Accepted the proposed change</w:t>
            </w:r>
            <w:r w:rsidR="00A87C2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resolution also 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>harmonize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all </w:t>
            </w:r>
            <w:r w:rsidR="00713A4D">
              <w:rPr>
                <w:rFonts w:ascii="Times New Roman" w:hAnsi="Times New Roman" w:cs="Times New Roman"/>
                <w:bCs/>
                <w:sz w:val="16"/>
                <w:szCs w:val="16"/>
              </w:rPr>
              <w:t>variants of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BSS/network in the spec to be consistent.</w:t>
            </w:r>
          </w:p>
          <w:p w14:paraId="34D2E966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281CB6FB" w:rsidR="00B74C2F" w:rsidRPr="00C765E9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  <w:r w:rsidR="008140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</w:tr>
      <w:tr w:rsidR="00D2582A" w:rsidRPr="008B0293" w14:paraId="5D9A0D19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6AE6AA7" w14:textId="16A48C1B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3349</w:t>
            </w:r>
          </w:p>
        </w:tc>
        <w:tc>
          <w:tcPr>
            <w:tcW w:w="1080" w:type="dxa"/>
          </w:tcPr>
          <w:p w14:paraId="2C3E7038" w14:textId="419F972A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263EF3B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EDD90EF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150E0D40" w14:textId="157DD947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CID 1752 follow-up: why can't you have a P2P link in a PBSS or MBSS, only in an infrastructure BSS or IBSS?</w:t>
            </w:r>
          </w:p>
        </w:tc>
        <w:tc>
          <w:tcPr>
            <w:tcW w:w="2850" w:type="dxa"/>
            <w:shd w:val="clear" w:color="auto" w:fill="auto"/>
            <w:noWrap/>
          </w:tcPr>
          <w:p w14:paraId="571EFD6E" w14:textId="1805314B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Clarify</w:t>
            </w:r>
          </w:p>
        </w:tc>
        <w:tc>
          <w:tcPr>
            <w:tcW w:w="2850" w:type="dxa"/>
            <w:shd w:val="clear" w:color="auto" w:fill="auto"/>
          </w:tcPr>
          <w:p w14:paraId="097102A4" w14:textId="77777777" w:rsidR="00D2582A" w:rsidRDefault="00E01A1B" w:rsidP="00D2582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29F9DCB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2E839F" w14:textId="54567336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of peer-to-peer link is </w:t>
            </w:r>
            <w:r w:rsidR="00617184">
              <w:rPr>
                <w:rFonts w:ascii="Times New Roman" w:hAnsi="Times New Roman" w:cs="Times New Roman"/>
                <w:bCs/>
                <w:sz w:val="16"/>
                <w:szCs w:val="16"/>
              </w:rPr>
              <w:t>broadened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cover </w:t>
            </w:r>
            <w:proofErr w:type="spellStart"/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networks</w:t>
            </w:r>
            <w:r w:rsidR="00B16C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a resolution for CID 3051</w:t>
            </w:r>
          </w:p>
          <w:p w14:paraId="677C548F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ED531B" w14:textId="73C246B0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A134FF" w:rsidRPr="008B0293" w14:paraId="1F578814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3AB2C2" w14:textId="489DDFAE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2BE86E9B" w14:textId="6B9AEC14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0EE7F7A5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414256B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43EC67B7" w14:textId="68C7873D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It is not clear what the difference is between a "direct link" and a "peer-to-peer link"</w:t>
            </w:r>
          </w:p>
        </w:tc>
        <w:tc>
          <w:tcPr>
            <w:tcW w:w="2850" w:type="dxa"/>
            <w:shd w:val="clear" w:color="auto" w:fill="auto"/>
            <w:noWrap/>
          </w:tcPr>
          <w:p w14:paraId="5F53BC68" w14:textId="499C24A6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As it says in the comment</w:t>
            </w:r>
          </w:p>
        </w:tc>
        <w:tc>
          <w:tcPr>
            <w:tcW w:w="2850" w:type="dxa"/>
            <w:shd w:val="clear" w:color="auto" w:fill="auto"/>
          </w:tcPr>
          <w:p w14:paraId="58962DB7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649DC0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304812D" w14:textId="59710605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definition of peer-to-peer link </w:t>
            </w:r>
            <w:r w:rsidR="0056411D">
              <w:rPr>
                <w:rFonts w:ascii="Times New Roman" w:hAnsi="Times New Roman" w:cs="Times New Roman"/>
                <w:bCs/>
                <w:sz w:val="16"/>
                <w:szCs w:val="16"/>
              </w:rPr>
              <w:t>already includes TDLS</w:t>
            </w:r>
            <w:r w:rsidR="006353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broaden to include other </w:t>
            </w:r>
            <w:proofErr w:type="spellStart"/>
            <w:r w:rsidR="0082641B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826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networks (see resolution for CID 3051)</w:t>
            </w:r>
          </w:p>
          <w:p w14:paraId="0EDC7E8E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A6FD553" w14:textId="58E02EF7" w:rsidR="00A134FF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145EB1" w:rsidRPr="008B0293" w14:paraId="6C2C73EF" w14:textId="77777777" w:rsidTr="00CB031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F879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3026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AD8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7EA1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5C6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88A6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definition of 'off-channel' is limiting and should include off-channel </w:t>
            </w:r>
            <w:proofErr w:type="spellStart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 and peer-to-peer link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93B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Replace the definition as: "A channel used by a station (STA) for tunneled direct link setup (TDLS), </w:t>
            </w:r>
            <w:proofErr w:type="spellStart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 or a peer-to-peer link, that does not overlap the channel(s) used by the access point (AP) with which the STA is associated."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1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297D4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BB8DE5" w14:textId="09F4FC02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 are instances in the spec where this term is used for infra case (off-channel radio measurement).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Therefore, 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definition </w:t>
            </w:r>
            <w:r w:rsidR="00E16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updated 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0E3FA9">
              <w:rPr>
                <w:rFonts w:ascii="Times New Roman" w:hAnsi="Times New Roman" w:cs="Times New Roman"/>
                <w:bCs/>
                <w:sz w:val="16"/>
                <w:szCs w:val="16"/>
              </w:rPr>
              <w:t>based on offline discussion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>s)</w:t>
            </w:r>
            <w:r w:rsidR="000E3F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be broad enough to cover p2p and infra cases</w:t>
            </w:r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73F38F3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1CA681" w14:textId="0215F68A" w:rsidR="00145EB1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</w:t>
            </w:r>
            <w:r w:rsidR="00700B6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</w:tbl>
    <w:p w14:paraId="4D3FCAC6" w14:textId="77777777" w:rsidR="00941D59" w:rsidRDefault="00941D5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2631EE2" w14:textId="5959AD1D" w:rsidR="00662D8A" w:rsidRDefault="00586AC9" w:rsidP="00DA06AE">
      <w:pPr>
        <w:spacing w:after="240" w:line="240" w:lineRule="auto"/>
        <w:rPr>
          <w:b/>
          <w:sz w:val="20"/>
          <w:szCs w:val="20"/>
        </w:rPr>
      </w:pPr>
      <w:r w:rsidRPr="00586AC9">
        <w:rPr>
          <w:b/>
          <w:sz w:val="20"/>
          <w:szCs w:val="20"/>
        </w:rPr>
        <w:lastRenderedPageBreak/>
        <w:t>3.1 Definitions</w:t>
      </w:r>
    </w:p>
    <w:p w14:paraId="0A115F8B" w14:textId="7CA16EF1" w:rsidR="00FF64B0" w:rsidRDefault="00FF64B0" w:rsidP="00FF64B0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60530E85" w14:textId="1864D4CB" w:rsidR="00586AC9" w:rsidRDefault="00FF78B7" w:rsidP="00DE6D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r w:rsidR="00C26033" w:rsidRPr="00C26033">
        <w:rPr>
          <w:rFonts w:ascii="Times New Roman" w:eastAsia="TimesNewRoman,Bold" w:hAnsi="Times New Roman" w:cs="Times New Roman"/>
          <w:b/>
          <w:bCs/>
          <w:color w:val="000000"/>
          <w:sz w:val="20"/>
          <w:szCs w:val="20"/>
        </w:rPr>
        <w:t xml:space="preserve">peer-to-peer link: </w:t>
      </w:r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A station-to-station (STA-to-STA) link between tunneled direct link setup (TDLS) peer STAs in an infrastructure basic service set (BSS) or </w:t>
      </w:r>
      <w:del w:id="1" w:author="Abhishek Patil" w:date="2023-02-23T16:11:00Z"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between STAs in an independent</w:delText>
        </w:r>
        <w:r w:rsid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 xml:space="preserve"> </w:delText>
        </w:r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basic service set (IBSS)</w:delText>
        </w:r>
      </w:del>
      <w:ins w:id="2" w:author="Abhishek Patil" w:date="2023-02-17T11:51:00Z"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between STAs in a </w:t>
        </w:r>
        <w:proofErr w:type="spellStart"/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>noninfrastructure</w:t>
        </w:r>
        <w:proofErr w:type="spellEnd"/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 </w:t>
        </w:r>
      </w:ins>
      <w:ins w:id="3" w:author="Abhishek Patil" w:date="2023-02-23T16:15:00Z">
        <w:r w:rsidR="000563E8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>BSS</w:t>
        </w:r>
      </w:ins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.</w:t>
      </w:r>
    </w:p>
    <w:p w14:paraId="678D5006" w14:textId="25E113F1" w:rsidR="00DE6D15" w:rsidRDefault="00DE6D15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32AA8CE8" w14:textId="2DCD4BAF" w:rsidR="00D41EF4" w:rsidRDefault="00D41EF4" w:rsidP="00D41EF4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55E6FD92" w14:textId="4C40A44F" w:rsidR="00D41EF4" w:rsidRDefault="006E6466" w:rsidP="00B36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proofErr w:type="spellStart"/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noninfrastructure</w:t>
      </w:r>
      <w:proofErr w:type="spellEnd"/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basic service set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(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BSS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D41EF4">
        <w:rPr>
          <w:rFonts w:ascii="Times New Roman" w:hAnsi="Times New Roman" w:cs="Times New Roman"/>
          <w:sz w:val="20"/>
          <w:szCs w:val="20"/>
          <w:lang w:val="en-GB"/>
        </w:rPr>
        <w:t xml:space="preserve"> A BSS that is not an infrastructure BSS.</w:t>
      </w:r>
    </w:p>
    <w:p w14:paraId="54F6FE79" w14:textId="77777777" w:rsidR="00B3628B" w:rsidRPr="00B3628B" w:rsidRDefault="00B3628B" w:rsidP="00B3628B">
      <w:pPr>
        <w:pStyle w:val="T"/>
        <w:spacing w:before="0" w:after="0" w:line="240" w:lineRule="auto"/>
        <w:rPr>
          <w:rFonts w:eastAsia="TimesNewRoman,Bold"/>
          <w:highlight w:val="yellow"/>
        </w:rPr>
      </w:pPr>
    </w:p>
    <w:p w14:paraId="27AC646A" w14:textId="0ACC26BE" w:rsidR="00383774" w:rsidRDefault="0040358D" w:rsidP="00383774">
      <w:pPr>
        <w:pStyle w:val="T"/>
        <w:spacing w:after="0" w:line="240" w:lineRule="auto"/>
        <w:rPr>
          <w:b/>
          <w:i/>
          <w:iCs/>
          <w:u w:val="single"/>
        </w:rPr>
      </w:pPr>
      <w:r w:rsidRPr="00FF78B7">
        <w:rPr>
          <w:rFonts w:eastAsia="TimesNewRoman,Bold"/>
          <w:sz w:val="16"/>
          <w:szCs w:val="16"/>
          <w:highlight w:val="yellow"/>
        </w:rPr>
        <w:t>[30</w:t>
      </w:r>
      <w:r>
        <w:rPr>
          <w:rFonts w:eastAsia="TimesNewRoman,Bold"/>
          <w:sz w:val="16"/>
          <w:szCs w:val="16"/>
          <w:highlight w:val="yellow"/>
        </w:rPr>
        <w:t>51</w:t>
      </w:r>
      <w:r w:rsidRPr="00FF78B7">
        <w:rPr>
          <w:rFonts w:eastAsia="TimesNewRoman,Bold"/>
          <w:sz w:val="16"/>
          <w:szCs w:val="16"/>
          <w:highlight w:val="yellow"/>
        </w:rPr>
        <w:t>]</w:t>
      </w:r>
      <w:proofErr w:type="spellStart"/>
      <w:r w:rsidR="00383774" w:rsidRPr="00EC44AC">
        <w:rPr>
          <w:b/>
          <w:i/>
          <w:iCs/>
          <w:highlight w:val="yellow"/>
        </w:rPr>
        <w:t>TG</w:t>
      </w:r>
      <w:r w:rsidR="00383774">
        <w:rPr>
          <w:b/>
          <w:i/>
          <w:iCs/>
          <w:highlight w:val="yellow"/>
        </w:rPr>
        <w:t>m</w:t>
      </w:r>
      <w:proofErr w:type="spellEnd"/>
      <w:r w:rsidR="00383774" w:rsidRPr="00EC44AC">
        <w:rPr>
          <w:b/>
          <w:i/>
          <w:iCs/>
          <w:highlight w:val="yellow"/>
        </w:rPr>
        <w:t xml:space="preserve"> editor: Please </w:t>
      </w:r>
      <w:r w:rsidR="00383774">
        <w:rPr>
          <w:b/>
          <w:i/>
          <w:iCs/>
          <w:highlight w:val="yellow"/>
          <w:u w:val="single"/>
        </w:rPr>
        <w:t>replac</w:t>
      </w:r>
      <w:r w:rsidR="00383774" w:rsidRPr="00383774">
        <w:rPr>
          <w:b/>
          <w:i/>
          <w:iCs/>
          <w:highlight w:val="yellow"/>
          <w:u w:val="single"/>
        </w:rPr>
        <w:t>e</w:t>
      </w:r>
      <w:r w:rsidR="00383774" w:rsidRPr="0038377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r w:rsidR="00383774" w:rsidRPr="00383774">
        <w:rPr>
          <w:b/>
          <w:i/>
          <w:iCs/>
          <w:highlight w:val="yellow"/>
        </w:rPr>
        <w:t xml:space="preserve"> the </w:t>
      </w:r>
      <w:proofErr w:type="spellStart"/>
      <w:r w:rsidR="00383774" w:rsidRPr="00383774">
        <w:rPr>
          <w:b/>
          <w:i/>
          <w:iCs/>
          <w:highlight w:val="yellow"/>
        </w:rPr>
        <w:t>TGm</w:t>
      </w:r>
      <w:proofErr w:type="spellEnd"/>
      <w:r w:rsidR="00383774" w:rsidRPr="00383774">
        <w:rPr>
          <w:b/>
          <w:i/>
          <w:iCs/>
          <w:highlight w:val="yellow"/>
        </w:rPr>
        <w:t xml:space="preserve"> draft:</w:t>
      </w:r>
    </w:p>
    <w:p w14:paraId="1B9500FD" w14:textId="6E7863F4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BSS”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P192L32</w:t>
      </w:r>
      <w:r>
        <w:rPr>
          <w:bCs/>
        </w:rPr>
        <w:t xml:space="preserve"> </w:t>
      </w:r>
    </w:p>
    <w:p w14:paraId="3E53B284" w14:textId="1295A68E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</w:t>
      </w:r>
      <w:r>
        <w:rPr>
          <w:bCs/>
        </w:rPr>
        <w:t>network</w:t>
      </w:r>
      <w:r w:rsidRPr="00CC109A">
        <w:rPr>
          <w:bCs/>
        </w:rPr>
        <w:t xml:space="preserve">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P2607L53</w:t>
      </w:r>
    </w:p>
    <w:p w14:paraId="2BF44C2B" w14:textId="54606F2B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>“</w:t>
      </w:r>
      <w:proofErr w:type="spellStart"/>
      <w:r>
        <w:rPr>
          <w:bCs/>
        </w:rPr>
        <w:t>Noninfrastructure</w:t>
      </w:r>
      <w:proofErr w:type="spellEnd"/>
      <w:r>
        <w:rPr>
          <w:bCs/>
        </w:rPr>
        <w:t xml:space="preserve"> IEEE 802.11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>
        <w:rPr>
          <w:bCs/>
        </w:rPr>
        <w:t>N</w:t>
      </w:r>
      <w:r w:rsidRPr="00CC109A">
        <w:rPr>
          <w:bCs/>
        </w:rPr>
        <w:t>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P1122 (L14 and L18)</w:t>
      </w:r>
    </w:p>
    <w:p w14:paraId="561ADBC5" w14:textId="4E48A7F6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>“</w:t>
      </w:r>
      <w:proofErr w:type="spellStart"/>
      <w:r>
        <w:rPr>
          <w:bCs/>
        </w:rPr>
        <w:t>noninfrastructure</w:t>
      </w:r>
      <w:proofErr w:type="spellEnd"/>
      <w:r>
        <w:rPr>
          <w:bCs/>
        </w:rPr>
        <w:t xml:space="preserve">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 (L37 &amp; L61), P2608 (L02, L10 &amp; L20), P2609 (L14, L17, L20 &amp; L23)</w:t>
      </w:r>
    </w:p>
    <w:p w14:paraId="2587DE55" w14:textId="27968A25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553E7273" w14:textId="77777777" w:rsidR="005964D6" w:rsidRDefault="005964D6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19F7DF95" w14:textId="77777777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4C0BBBED" w14:textId="02C9BF28" w:rsidR="00DE6D15" w:rsidRDefault="00F50E16" w:rsidP="00C2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0E16">
        <w:rPr>
          <w:rFonts w:ascii="Times New Roman" w:hAnsi="Times New Roman" w:cs="Times New Roman"/>
          <w:b/>
          <w:sz w:val="20"/>
          <w:szCs w:val="20"/>
        </w:rPr>
        <w:t>3.2 Definitions specific to IEEE Std 802.11</w:t>
      </w:r>
    </w:p>
    <w:p w14:paraId="5D34824D" w14:textId="77777777" w:rsidR="00F50E16" w:rsidRDefault="00F50E16" w:rsidP="00F50E16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0B725DE" w14:textId="7122A38E" w:rsidR="00F50E16" w:rsidRDefault="00FF78B7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[3026]</w:t>
      </w:r>
      <w:r w:rsidR="004D2A08" w:rsidRPr="004D2A08">
        <w:rPr>
          <w:rFonts w:ascii="Times New Roman" w:eastAsia="TimesNewRoman,Bold" w:hAnsi="Times New Roman" w:cs="Times New Roman"/>
          <w:b/>
          <w:bCs/>
          <w:sz w:val="20"/>
          <w:szCs w:val="20"/>
        </w:rPr>
        <w:t xml:space="preserve">off-channel: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A channel used by a </w:t>
      </w:r>
      <w:del w:id="4" w:author="Abhishek Patil" w:date="2023-02-17T12:15:00Z">
        <w:r w:rsidR="004D2A08" w:rsidRPr="004D2A08" w:rsidDel="0027121D">
          <w:rPr>
            <w:rFonts w:ascii="Times New Roman" w:eastAsia="TimesNewRoman" w:hAnsi="Times New Roman" w:cs="Times New Roman"/>
            <w:sz w:val="20"/>
            <w:szCs w:val="20"/>
          </w:rPr>
          <w:delText xml:space="preserve">tunneled direct link setup </w:delText>
        </w:r>
      </w:del>
      <w:del w:id="5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(TDLS)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station (STA) that does not overlap</w:t>
      </w:r>
      <w:ins w:id="6" w:author="Abhishek Patil" w:date="2023-02-17T11:59:00Z">
        <w:r w:rsidR="009477FE">
          <w:rPr>
            <w:rFonts w:ascii="Times New Roman" w:eastAsia="TimesNewRoman" w:hAnsi="Times New Roman" w:cs="Times New Roman"/>
            <w:sz w:val="20"/>
            <w:szCs w:val="20"/>
          </w:rPr>
          <w:t xml:space="preserve"> with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 the</w:t>
      </w:r>
      <w:r w:rsidR="004D2A0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channel(s) used by the </w:t>
      </w:r>
      <w:ins w:id="7" w:author="Abhishek Patil" w:date="2023-03-03T04:19:00Z">
        <w:r w:rsidR="004B3AD7">
          <w:rPr>
            <w:rFonts w:ascii="Times New Roman" w:eastAsia="TimesNewRoman" w:hAnsi="Times New Roman" w:cs="Times New Roman"/>
            <w:sz w:val="20"/>
            <w:szCs w:val="20"/>
          </w:rPr>
          <w:t xml:space="preserve">BSS of </w:t>
        </w:r>
      </w:ins>
      <w:del w:id="8" w:author="Abhishek Patil" w:date="2023-03-03T04:20:00Z">
        <w:r w:rsidR="004D2A08" w:rsidRPr="004D2A08" w:rsidDel="004B3AD7">
          <w:rPr>
            <w:rFonts w:ascii="Times New Roman" w:eastAsia="TimesNewRoman" w:hAnsi="Times New Roman" w:cs="Times New Roman"/>
            <w:sz w:val="20"/>
            <w:szCs w:val="20"/>
          </w:rPr>
          <w:delText xml:space="preserve">access point (AP) with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which the </w:t>
      </w:r>
      <w:del w:id="9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TDLS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STA is </w:t>
      </w:r>
      <w:del w:id="10" w:author="Abhishek Patil" w:date="2023-03-03T04:20:00Z">
        <w:r w:rsidR="004D2A08" w:rsidRPr="004D2A08" w:rsidDel="004B3AD7">
          <w:rPr>
            <w:rFonts w:ascii="Times New Roman" w:eastAsia="TimesNewRoman" w:hAnsi="Times New Roman" w:cs="Times New Roman"/>
            <w:sz w:val="20"/>
            <w:szCs w:val="20"/>
          </w:rPr>
          <w:delText>associated</w:delText>
        </w:r>
      </w:del>
      <w:ins w:id="11" w:author="Abhishek Patil" w:date="2023-03-03T04:20:00Z">
        <w:r w:rsidR="004B3AD7">
          <w:rPr>
            <w:rFonts w:ascii="Times New Roman" w:eastAsia="TimesNewRoman" w:hAnsi="Times New Roman" w:cs="Times New Roman"/>
            <w:sz w:val="20"/>
            <w:szCs w:val="20"/>
          </w:rPr>
          <w:t>a</w:t>
        </w:r>
        <w:r w:rsidR="00242BD9">
          <w:rPr>
            <w:rFonts w:ascii="Times New Roman" w:eastAsia="TimesNewRoman" w:hAnsi="Times New Roman" w:cs="Times New Roman"/>
            <w:sz w:val="20"/>
            <w:szCs w:val="20"/>
          </w:rPr>
          <w:t xml:space="preserve"> member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24FFB569" w14:textId="00DF34F8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0DFFCDF0" w14:textId="317FBED5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296B3C41" w14:textId="77777777" w:rsidR="00331337" w:rsidRPr="00CC109A" w:rsidRDefault="00331337" w:rsidP="00CC109A">
      <w:pPr>
        <w:pStyle w:val="T"/>
        <w:spacing w:before="0" w:after="0" w:line="240" w:lineRule="auto"/>
        <w:rPr>
          <w:bCs/>
          <w:sz w:val="24"/>
          <w:szCs w:val="24"/>
        </w:rPr>
      </w:pPr>
    </w:p>
    <w:sectPr w:rsidR="00331337" w:rsidRPr="00CC109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2321" w14:textId="77777777" w:rsidR="00BF7711" w:rsidRDefault="00BF7711">
      <w:pPr>
        <w:spacing w:after="0" w:line="240" w:lineRule="auto"/>
      </w:pPr>
      <w:r>
        <w:separator/>
      </w:r>
    </w:p>
  </w:endnote>
  <w:endnote w:type="continuationSeparator" w:id="0">
    <w:p w14:paraId="42FC726D" w14:textId="77777777" w:rsidR="00BF7711" w:rsidRDefault="00BF7711">
      <w:pPr>
        <w:spacing w:after="0" w:line="240" w:lineRule="auto"/>
      </w:pPr>
      <w:r>
        <w:continuationSeparator/>
      </w:r>
    </w:p>
  </w:endnote>
  <w:endnote w:type="continuationNotice" w:id="1">
    <w:p w14:paraId="4F36B930" w14:textId="77777777" w:rsidR="00BF7711" w:rsidRDefault="00BF7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4BB1" w14:textId="77777777" w:rsidR="00BF7711" w:rsidRDefault="00BF7711">
      <w:pPr>
        <w:spacing w:after="0" w:line="240" w:lineRule="auto"/>
      </w:pPr>
      <w:r>
        <w:separator/>
      </w:r>
    </w:p>
  </w:footnote>
  <w:footnote w:type="continuationSeparator" w:id="0">
    <w:p w14:paraId="0DFCAE00" w14:textId="77777777" w:rsidR="00BF7711" w:rsidRDefault="00BF7711">
      <w:pPr>
        <w:spacing w:after="0" w:line="240" w:lineRule="auto"/>
      </w:pPr>
      <w:r>
        <w:continuationSeparator/>
      </w:r>
    </w:p>
  </w:footnote>
  <w:footnote w:type="continuationNotice" w:id="1">
    <w:p w14:paraId="2D61E563" w14:textId="77777777" w:rsidR="00BF7711" w:rsidRDefault="00BF7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01F2AC25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76E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583EC1F7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76E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17F4"/>
    <w:multiLevelType w:val="hybridMultilevel"/>
    <w:tmpl w:val="2FC0529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9"/>
  </w:num>
  <w:num w:numId="2" w16cid:durableId="1306199607">
    <w:abstractNumId w:val="12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4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10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1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3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 w16cid:durableId="1103264851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825"/>
    <w:rsid w:val="00006085"/>
    <w:rsid w:val="000061CE"/>
    <w:rsid w:val="00006790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969"/>
    <w:rsid w:val="00012B73"/>
    <w:rsid w:val="00012CFF"/>
    <w:rsid w:val="00012DC2"/>
    <w:rsid w:val="00012E00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17453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3E8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8B2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3C09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3FA9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0E0B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1BAA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EB1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3CC6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5D33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4DE6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0FE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5A2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1CA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BD9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8D2"/>
    <w:rsid w:val="00253C98"/>
    <w:rsid w:val="0025499A"/>
    <w:rsid w:val="00254DE1"/>
    <w:rsid w:val="0025500B"/>
    <w:rsid w:val="002550AA"/>
    <w:rsid w:val="002556BC"/>
    <w:rsid w:val="0025590B"/>
    <w:rsid w:val="00256AC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21D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1A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0F30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96F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37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735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774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6BFD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0F1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852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982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58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061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675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AD7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438"/>
    <w:rsid w:val="004D252B"/>
    <w:rsid w:val="004D2654"/>
    <w:rsid w:val="004D2792"/>
    <w:rsid w:val="004D29AA"/>
    <w:rsid w:val="004D2A08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98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11D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6AC9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4D6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C71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1A9A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184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367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3A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269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19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3A0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6A0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46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2C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60"/>
    <w:rsid w:val="00700BDE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A4D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4D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6D1F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A68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04F1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39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07E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1B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EA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149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82D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8FE"/>
    <w:rsid w:val="00914B4E"/>
    <w:rsid w:val="00916054"/>
    <w:rsid w:val="00916144"/>
    <w:rsid w:val="00916301"/>
    <w:rsid w:val="009164A4"/>
    <w:rsid w:val="009166C5"/>
    <w:rsid w:val="00916C93"/>
    <w:rsid w:val="00916E52"/>
    <w:rsid w:val="009172F9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1D59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7FE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2A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C33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0976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9F7B01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4FF"/>
    <w:rsid w:val="00A13FDE"/>
    <w:rsid w:val="00A143C4"/>
    <w:rsid w:val="00A14652"/>
    <w:rsid w:val="00A1469C"/>
    <w:rsid w:val="00A14782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3F7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549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D6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C2A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B9C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0E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C3F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175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28B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2F"/>
    <w:rsid w:val="00B74C44"/>
    <w:rsid w:val="00B74FB1"/>
    <w:rsid w:val="00B75209"/>
    <w:rsid w:val="00B75C63"/>
    <w:rsid w:val="00B761FA"/>
    <w:rsid w:val="00B76AFF"/>
    <w:rsid w:val="00B76C9F"/>
    <w:rsid w:val="00B77333"/>
    <w:rsid w:val="00B7738F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6AEB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11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25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04A"/>
    <w:rsid w:val="00C252FB"/>
    <w:rsid w:val="00C256E1"/>
    <w:rsid w:val="00C26033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69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B4B"/>
    <w:rsid w:val="00C87C3A"/>
    <w:rsid w:val="00C902DE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7FB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31B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09A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80F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4F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378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2A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884"/>
    <w:rsid w:val="00D41AA9"/>
    <w:rsid w:val="00D41AEE"/>
    <w:rsid w:val="00D41EF4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CF1"/>
    <w:rsid w:val="00D50F45"/>
    <w:rsid w:val="00D512CC"/>
    <w:rsid w:val="00D513D9"/>
    <w:rsid w:val="00D519AD"/>
    <w:rsid w:val="00D51B33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6EF7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09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D15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819"/>
    <w:rsid w:val="00E01A1B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5C1D"/>
    <w:rsid w:val="00E168B1"/>
    <w:rsid w:val="00E16C2F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3C28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546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B5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B75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4D35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16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3AC0"/>
    <w:rsid w:val="00F64612"/>
    <w:rsid w:val="00F64833"/>
    <w:rsid w:val="00F65049"/>
    <w:rsid w:val="00F6555E"/>
    <w:rsid w:val="00F65AB5"/>
    <w:rsid w:val="00F65EE6"/>
    <w:rsid w:val="00F660BC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082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A0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97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4B0"/>
    <w:rsid w:val="00FF6800"/>
    <w:rsid w:val="00FF68DB"/>
    <w:rsid w:val="00FF6D61"/>
    <w:rsid w:val="00FF7194"/>
    <w:rsid w:val="00FF7289"/>
    <w:rsid w:val="00FF74B6"/>
    <w:rsid w:val="00FF78B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BD78778-9274-4FE9-8DA3-C120346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3929</TotalTime>
  <Pages>3</Pages>
  <Words>820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539</cp:revision>
  <dcterms:created xsi:type="dcterms:W3CDTF">2022-08-17T05:04:00Z</dcterms:created>
  <dcterms:modified xsi:type="dcterms:W3CDTF">2023-03-03T18:12:00Z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