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69FBBB5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B21175">
              <w:rPr>
                <w:b w:val="0"/>
              </w:rPr>
              <w:t>s</w:t>
            </w:r>
            <w:r w:rsidR="00284B93">
              <w:rPr>
                <w:b w:val="0"/>
              </w:rPr>
              <w:t xml:space="preserve"> </w:t>
            </w:r>
            <w:r w:rsidR="002538D2">
              <w:rPr>
                <w:b w:val="0"/>
              </w:rPr>
              <w:t xml:space="preserve">3026, </w:t>
            </w:r>
            <w:r w:rsidR="00284B93">
              <w:rPr>
                <w:b w:val="0"/>
              </w:rPr>
              <w:t>30</w:t>
            </w:r>
            <w:r w:rsidR="00B21175">
              <w:rPr>
                <w:b w:val="0"/>
              </w:rPr>
              <w:t>51, 3349 &amp; 3355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6F25E9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A6A68">
              <w:rPr>
                <w:b w:val="0"/>
                <w:sz w:val="20"/>
              </w:rPr>
              <w:t>February</w:t>
            </w:r>
            <w:r>
              <w:rPr>
                <w:b w:val="0"/>
                <w:sz w:val="20"/>
              </w:rPr>
              <w:t xml:space="preserve"> </w:t>
            </w:r>
            <w:r w:rsidR="003D051D">
              <w:rPr>
                <w:b w:val="0"/>
                <w:sz w:val="20"/>
              </w:rPr>
              <w:t>1</w:t>
            </w:r>
            <w:r w:rsidR="00335A43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A6A6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D50CF1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4A73FFC2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C63EB7">
        <w:rPr>
          <w:rFonts w:cs="Times New Roman"/>
          <w:sz w:val="18"/>
          <w:szCs w:val="18"/>
          <w:lang w:eastAsia="ko-KR"/>
        </w:rPr>
        <w:t>CID</w:t>
      </w:r>
      <w:r w:rsidR="00B21175">
        <w:rPr>
          <w:rFonts w:cs="Times New Roman"/>
          <w:sz w:val="18"/>
          <w:szCs w:val="18"/>
          <w:lang w:eastAsia="ko-KR"/>
        </w:rPr>
        <w:t>s</w:t>
      </w:r>
      <w:r w:rsidR="002538D2">
        <w:rPr>
          <w:rFonts w:cs="Times New Roman"/>
          <w:sz w:val="18"/>
          <w:szCs w:val="18"/>
          <w:lang w:eastAsia="ko-KR"/>
        </w:rPr>
        <w:t xml:space="preserve"> 3026,</w:t>
      </w:r>
      <w:r w:rsidR="00C63EB7">
        <w:rPr>
          <w:rFonts w:cs="Times New Roman"/>
          <w:sz w:val="18"/>
          <w:szCs w:val="18"/>
          <w:lang w:eastAsia="ko-KR"/>
        </w:rPr>
        <w:t xml:space="preserve"> 30</w:t>
      </w:r>
      <w:r w:rsidR="00B21175">
        <w:rPr>
          <w:rFonts w:cs="Times New Roman"/>
          <w:sz w:val="18"/>
          <w:szCs w:val="18"/>
          <w:lang w:eastAsia="ko-KR"/>
        </w:rPr>
        <w:t>51, 3349 &amp; 3355</w:t>
      </w:r>
      <w:r w:rsidR="00B77B0F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bookmarkEnd w:id="0"/>
      <w:r w:rsidR="00C63EB7">
        <w:rPr>
          <w:rFonts w:cs="Times New Roman"/>
          <w:sz w:val="18"/>
          <w:szCs w:val="18"/>
          <w:lang w:eastAsia="ko-KR"/>
        </w:rPr>
        <w:t>aga</w:t>
      </w:r>
      <w:r w:rsidR="00723497">
        <w:rPr>
          <w:rFonts w:cs="Times New Roman"/>
          <w:sz w:val="18"/>
          <w:szCs w:val="18"/>
          <w:lang w:eastAsia="ko-KR"/>
        </w:rPr>
        <w:t xml:space="preserve">inst REVme D2.0 during </w:t>
      </w:r>
      <w:r w:rsidR="00CF5A4B">
        <w:rPr>
          <w:rFonts w:cs="Times New Roman"/>
          <w:sz w:val="18"/>
          <w:szCs w:val="18"/>
          <w:lang w:eastAsia="ko-KR"/>
        </w:rPr>
        <w:t>LB2</w:t>
      </w:r>
      <w:r w:rsidR="00723497">
        <w:rPr>
          <w:rFonts w:cs="Times New Roman"/>
          <w:sz w:val="18"/>
          <w:szCs w:val="18"/>
          <w:lang w:eastAsia="ko-KR"/>
        </w:rPr>
        <w:t>70</w:t>
      </w:r>
      <w:r w:rsidR="00E04205">
        <w:rPr>
          <w:rFonts w:cs="Times New Roman"/>
          <w:sz w:val="18"/>
          <w:szCs w:val="18"/>
          <w:lang w:eastAsia="ko-KR"/>
        </w:rPr>
        <w:t>.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0D3EEA0D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6A43C0B" w14:textId="77777777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1E826AC8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TG</w:t>
      </w:r>
      <w:r w:rsidR="001914A7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 xml:space="preserve"> editor: Please note baseline </w:t>
      </w:r>
      <w:r w:rsidR="001914A7">
        <w:rPr>
          <w:b/>
          <w:i/>
          <w:iCs/>
          <w:highlight w:val="yellow"/>
        </w:rPr>
        <w:t xml:space="preserve">for this document </w:t>
      </w:r>
      <w:r>
        <w:rPr>
          <w:b/>
          <w:i/>
          <w:iCs/>
          <w:highlight w:val="yellow"/>
        </w:rPr>
        <w:t xml:space="preserve">is </w:t>
      </w:r>
      <w:r w:rsidR="002235F5">
        <w:rPr>
          <w:b/>
          <w:i/>
          <w:iCs/>
          <w:highlight w:val="yellow"/>
        </w:rPr>
        <w:t>REVme D2.</w:t>
      </w:r>
      <w:r w:rsidR="00D51B33">
        <w:rPr>
          <w:b/>
          <w:i/>
          <w:iCs/>
          <w:highlight w:val="yellow"/>
        </w:rPr>
        <w:t>1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68A9C9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E8705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25BBBD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CC25D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66A2E5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2850"/>
        <w:gridCol w:w="2850"/>
        <w:gridCol w:w="2850"/>
      </w:tblGrid>
      <w:tr w:rsidR="00D41AA9" w:rsidRPr="007E587A" w14:paraId="7B5B751B" w14:textId="77777777" w:rsidTr="00D50CF1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85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85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85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B74C2F" w:rsidRPr="008B0293" w14:paraId="35B401CC" w14:textId="77777777" w:rsidTr="00D50CF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FA14425" w14:textId="140B89E2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3051</w:t>
            </w:r>
          </w:p>
        </w:tc>
        <w:tc>
          <w:tcPr>
            <w:tcW w:w="1080" w:type="dxa"/>
          </w:tcPr>
          <w:p w14:paraId="58BFFAEF" w14:textId="5E3A0CC1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Emily Qi</w:t>
            </w:r>
          </w:p>
        </w:tc>
        <w:tc>
          <w:tcPr>
            <w:tcW w:w="720" w:type="dxa"/>
            <w:shd w:val="clear" w:color="auto" w:fill="auto"/>
            <w:noWrap/>
          </w:tcPr>
          <w:p w14:paraId="580A8534" w14:textId="7F57EF91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190.04</w:t>
            </w:r>
          </w:p>
        </w:tc>
        <w:tc>
          <w:tcPr>
            <w:tcW w:w="720" w:type="dxa"/>
          </w:tcPr>
          <w:p w14:paraId="26A508B0" w14:textId="5FADC1FD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2850" w:type="dxa"/>
            <w:shd w:val="clear" w:color="auto" w:fill="auto"/>
            <w:noWrap/>
          </w:tcPr>
          <w:p w14:paraId="244B17E3" w14:textId="30F51DDE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"peer-to-peer link" term is used in the Event Request and Event Report to collect peer-to-peer connectivity information for the infrastructure network.  However, the definition of "peer-to-peer link" term in D2.0 limits to TDLS link and IBSS link only. This definition doesn't include peer-to-peer link between STAs in a PBSS or DMG BSS. Two widely deployed peer-to-peer links that use 802.11 technology but are defined in WFA are also excluded from this definition. This definition </w:t>
            </w:r>
            <w:proofErr w:type="gramStart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need</w:t>
            </w:r>
            <w:proofErr w:type="gramEnd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be extended to include cited P2P links.</w:t>
            </w:r>
          </w:p>
        </w:tc>
        <w:tc>
          <w:tcPr>
            <w:tcW w:w="2850" w:type="dxa"/>
            <w:shd w:val="clear" w:color="auto" w:fill="auto"/>
            <w:noWrap/>
          </w:tcPr>
          <w:p w14:paraId="6FE03209" w14:textId="58ECE93A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At 190.5, change "between STAs in an independent basic service set (IBSS)" to "between STAs in a noninfrastructure BSS".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The definition will read as: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peer-to-peer link: A station-to-station (STA-to-STA) link </w:t>
            </w:r>
            <w:proofErr w:type="gramStart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between  tunneled</w:t>
            </w:r>
            <w:proofErr w:type="gramEnd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direct link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setup (TDLS) peer STAs in an infrastructure basic service set (BSS) or between STAs in a noninfrastructure BSS.</w:t>
            </w:r>
          </w:p>
        </w:tc>
        <w:tc>
          <w:tcPr>
            <w:tcW w:w="2850" w:type="dxa"/>
            <w:shd w:val="clear" w:color="auto" w:fill="auto"/>
          </w:tcPr>
          <w:p w14:paraId="04F267AA" w14:textId="77777777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27BF8ED" w14:textId="77777777" w:rsidR="00B74C2F" w:rsidRPr="001511F4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68A989" w14:textId="12D8CA63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14782">
              <w:rPr>
                <w:rFonts w:ascii="Times New Roman" w:hAnsi="Times New Roman" w:cs="Times New Roman"/>
                <w:bCs/>
                <w:sz w:val="16"/>
                <w:szCs w:val="16"/>
              </w:rPr>
              <w:t>Accepted the proposed change except instead of saying ‘noninfrastructure BSS” calling it “noninfrastructure network” to be consistent with the language used in the rest of the s</w:t>
            </w:r>
            <w:r w:rsidR="00A87C2A">
              <w:rPr>
                <w:rFonts w:ascii="Times New Roman" w:hAnsi="Times New Roman" w:cs="Times New Roman"/>
                <w:bCs/>
                <w:sz w:val="16"/>
                <w:szCs w:val="16"/>
              </w:rPr>
              <w:t>pec.</w:t>
            </w:r>
          </w:p>
          <w:p w14:paraId="34D2E966" w14:textId="77777777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EC638E" w14:textId="33DCFED1" w:rsidR="00B74C2F" w:rsidRPr="00C765E9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826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3051</w:t>
            </w:r>
          </w:p>
        </w:tc>
      </w:tr>
      <w:tr w:rsidR="00D2582A" w:rsidRPr="008B0293" w14:paraId="5D9A0D19" w14:textId="77777777" w:rsidTr="00D50CF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6AE6AA7" w14:textId="16A48C1B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3349</w:t>
            </w:r>
          </w:p>
        </w:tc>
        <w:tc>
          <w:tcPr>
            <w:tcW w:w="1080" w:type="dxa"/>
          </w:tcPr>
          <w:p w14:paraId="2C3E7038" w14:textId="419F972A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7263EF3B" w14:textId="77777777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EDD90EF" w14:textId="77777777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  <w:noWrap/>
          </w:tcPr>
          <w:p w14:paraId="150E0D40" w14:textId="157DD947" w:rsidR="00D2582A" w:rsidRPr="009057FA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CID 1752 follow-up: why can't you have a P2P link in a PBSS or MBSS, only in an infrastructure BSS or IBSS?</w:t>
            </w:r>
          </w:p>
        </w:tc>
        <w:tc>
          <w:tcPr>
            <w:tcW w:w="2850" w:type="dxa"/>
            <w:shd w:val="clear" w:color="auto" w:fill="auto"/>
            <w:noWrap/>
          </w:tcPr>
          <w:p w14:paraId="571EFD6E" w14:textId="1805314B" w:rsidR="00D2582A" w:rsidRPr="009057FA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Clarify</w:t>
            </w:r>
          </w:p>
        </w:tc>
        <w:tc>
          <w:tcPr>
            <w:tcW w:w="2850" w:type="dxa"/>
            <w:shd w:val="clear" w:color="auto" w:fill="auto"/>
          </w:tcPr>
          <w:p w14:paraId="097102A4" w14:textId="77777777" w:rsidR="00D2582A" w:rsidRDefault="00E01A1B" w:rsidP="00D2582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29F9DCB" w14:textId="77777777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2E839F" w14:textId="7FAA6934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definition of peer-to-peer link is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broaden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cover </w:t>
            </w:r>
            <w:r w:rsidR="004E1498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 networks</w:t>
            </w:r>
            <w:r w:rsidR="00B16C3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as a resolution for CID 3051</w:t>
            </w:r>
          </w:p>
          <w:p w14:paraId="677C548F" w14:textId="77777777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AED531B" w14:textId="1B1FDBCE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826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3051</w:t>
            </w:r>
          </w:p>
        </w:tc>
      </w:tr>
      <w:tr w:rsidR="00A134FF" w:rsidRPr="008B0293" w14:paraId="1F578814" w14:textId="77777777" w:rsidTr="00D50CF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93AB2C2" w14:textId="489DDFAE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3355</w:t>
            </w:r>
          </w:p>
        </w:tc>
        <w:tc>
          <w:tcPr>
            <w:tcW w:w="1080" w:type="dxa"/>
          </w:tcPr>
          <w:p w14:paraId="2BE86E9B" w14:textId="6B9AEC14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0EE7F7A5" w14:textId="77777777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414256B" w14:textId="77777777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  <w:noWrap/>
          </w:tcPr>
          <w:p w14:paraId="43EC67B7" w14:textId="68C7873D" w:rsidR="00A134FF" w:rsidRPr="009057FA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It is not clear what the difference is between a "direct link" and a "peer-to-peer link"</w:t>
            </w:r>
          </w:p>
        </w:tc>
        <w:tc>
          <w:tcPr>
            <w:tcW w:w="2850" w:type="dxa"/>
            <w:shd w:val="clear" w:color="auto" w:fill="auto"/>
            <w:noWrap/>
          </w:tcPr>
          <w:p w14:paraId="5F53BC68" w14:textId="499C24A6" w:rsidR="00A134FF" w:rsidRPr="009057FA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As it says in the comment</w:t>
            </w:r>
          </w:p>
        </w:tc>
        <w:tc>
          <w:tcPr>
            <w:tcW w:w="2850" w:type="dxa"/>
            <w:shd w:val="clear" w:color="auto" w:fill="auto"/>
          </w:tcPr>
          <w:p w14:paraId="58962DB7" w14:textId="77777777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4649DC0" w14:textId="77777777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304812D" w14:textId="59710605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definition of peer-to-peer link </w:t>
            </w:r>
            <w:r w:rsidR="0056411D">
              <w:rPr>
                <w:rFonts w:ascii="Times New Roman" w:hAnsi="Times New Roman" w:cs="Times New Roman"/>
                <w:bCs/>
                <w:sz w:val="16"/>
                <w:szCs w:val="16"/>
              </w:rPr>
              <w:t>already includes TDLS</w:t>
            </w:r>
            <w:r w:rsidR="006353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broaden to include other </w:t>
            </w:r>
            <w:r w:rsidR="0082641B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 networks (see resolution for CID 3051)</w:t>
            </w:r>
          </w:p>
          <w:p w14:paraId="0EDC7E8E" w14:textId="77777777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A6FD553" w14:textId="73322715" w:rsidR="00A134FF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826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3051</w:t>
            </w:r>
          </w:p>
        </w:tc>
      </w:tr>
      <w:tr w:rsidR="00145EB1" w:rsidRPr="008B0293" w14:paraId="6C2C73EF" w14:textId="77777777" w:rsidTr="00D50CF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F879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3026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AD8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17EA1" w14:textId="77777777" w:rsidR="00145EB1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222.63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5C6" w14:textId="77777777" w:rsidR="00145EB1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3.3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88A6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The definition of 'off-channel' is limiting and should include off-channel noninfrastructure BSS and peer-to-peer link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193B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Replace the definition as: "A channel used by a station (STA) for tunneled direct link setup (TDLS), noninfrastructure BSS or a peer-to-peer link, that does not overlap the channel(s) used by the access point (AP) with which the STA is associated."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0162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297D462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5BB8DE5" w14:textId="48EE3291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definition </w:t>
            </w:r>
            <w:r w:rsidR="00E16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is updated </w:t>
            </w:r>
            <w:r w:rsidR="00700B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and broadened to peer-to-peer link which includes TDLS and noninfrastructure networks. Also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see resolution for CID 3051</w:t>
            </w:r>
          </w:p>
          <w:p w14:paraId="073F38F3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1CA681" w14:textId="6733603E" w:rsidR="00145EB1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 tagged 30</w:t>
            </w:r>
            <w:r w:rsidR="00700B60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</w:tr>
    </w:tbl>
    <w:p w14:paraId="4D3FCAC6" w14:textId="77777777" w:rsidR="00941D59" w:rsidRDefault="00941D5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2631EE2" w14:textId="5959AD1D" w:rsidR="00662D8A" w:rsidRDefault="00586AC9" w:rsidP="00DA06AE">
      <w:pPr>
        <w:spacing w:after="240" w:line="240" w:lineRule="auto"/>
        <w:rPr>
          <w:b/>
          <w:sz w:val="20"/>
          <w:szCs w:val="20"/>
        </w:rPr>
      </w:pPr>
      <w:r w:rsidRPr="00586AC9">
        <w:rPr>
          <w:b/>
          <w:sz w:val="20"/>
          <w:szCs w:val="20"/>
        </w:rPr>
        <w:lastRenderedPageBreak/>
        <w:t>3.1 Definitions</w:t>
      </w:r>
    </w:p>
    <w:p w14:paraId="0A115F8B" w14:textId="7CA16EF1" w:rsidR="00FF64B0" w:rsidRDefault="00FF64B0" w:rsidP="00FF64B0">
      <w:pPr>
        <w:pStyle w:val="T"/>
        <w:spacing w:after="0" w:line="240" w:lineRule="auto"/>
        <w:rPr>
          <w:b/>
          <w:i/>
          <w:iCs/>
          <w:highlight w:val="yellow"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definition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60530E85" w14:textId="78DC5540" w:rsidR="00586AC9" w:rsidRDefault="00FF78B7" w:rsidP="00DE6D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0"/>
          <w:szCs w:val="20"/>
        </w:rPr>
      </w:pP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[</w:t>
      </w:r>
      <w:proofErr w:type="gramStart"/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30</w:t>
      </w:r>
      <w:r>
        <w:rPr>
          <w:rFonts w:ascii="Times New Roman" w:eastAsia="TimesNewRoman,Bold" w:hAnsi="Times New Roman" w:cs="Times New Roman"/>
          <w:sz w:val="16"/>
          <w:szCs w:val="16"/>
          <w:highlight w:val="yellow"/>
        </w:rPr>
        <w:t>51</w:t>
      </w: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]</w:t>
      </w:r>
      <w:r w:rsidR="00C26033" w:rsidRPr="00C26033">
        <w:rPr>
          <w:rFonts w:ascii="Times New Roman" w:eastAsia="TimesNewRoman,Bold" w:hAnsi="Times New Roman" w:cs="Times New Roman"/>
          <w:b/>
          <w:bCs/>
          <w:color w:val="000000"/>
          <w:sz w:val="20"/>
          <w:szCs w:val="20"/>
        </w:rPr>
        <w:t>peer</w:t>
      </w:r>
      <w:proofErr w:type="gramEnd"/>
      <w:r w:rsidR="00C26033" w:rsidRPr="00C26033">
        <w:rPr>
          <w:rFonts w:ascii="Times New Roman" w:eastAsia="TimesNewRoman,Bold" w:hAnsi="Times New Roman" w:cs="Times New Roman"/>
          <w:b/>
          <w:bCs/>
          <w:color w:val="000000"/>
          <w:sz w:val="20"/>
          <w:szCs w:val="20"/>
        </w:rPr>
        <w:t xml:space="preserve">-to-peer link: </w:t>
      </w:r>
      <w:r w:rsidR="00C26033" w:rsidRPr="00C26033">
        <w:rPr>
          <w:rFonts w:ascii="Times New Roman" w:eastAsia="TimesNewRoman" w:hAnsi="Times New Roman" w:cs="Times New Roman"/>
          <w:color w:val="000000"/>
          <w:sz w:val="20"/>
          <w:szCs w:val="20"/>
        </w:rPr>
        <w:t>A station-to-station (STA-to-STA) link between tunneled direct link setup (TDLS) peer STAs in an infrastructure basic service set (BSS) or between STAs in an independent</w:t>
      </w:r>
      <w:r w:rsidR="00C26033">
        <w:rPr>
          <w:rFonts w:ascii="Times New Roman" w:eastAsia="TimesNewRoman" w:hAnsi="Times New Roman" w:cs="Times New Roman"/>
          <w:color w:val="000000"/>
          <w:sz w:val="20"/>
          <w:szCs w:val="20"/>
        </w:rPr>
        <w:t xml:space="preserve"> </w:t>
      </w:r>
      <w:r w:rsidR="00C26033" w:rsidRPr="00C26033">
        <w:rPr>
          <w:rFonts w:ascii="Times New Roman" w:eastAsia="TimesNewRoman" w:hAnsi="Times New Roman" w:cs="Times New Roman"/>
          <w:color w:val="000000"/>
          <w:sz w:val="20"/>
          <w:szCs w:val="20"/>
        </w:rPr>
        <w:t>basic service set (IBSS)</w:t>
      </w:r>
      <w:ins w:id="1" w:author="Abhishek Patil" w:date="2023-02-17T11:51:00Z">
        <w:r w:rsidR="00276C1A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t xml:space="preserve"> or between STAs in a noninfrastructure network</w:t>
        </w:r>
      </w:ins>
      <w:r w:rsidR="00C26033" w:rsidRPr="00C26033">
        <w:rPr>
          <w:rFonts w:ascii="Times New Roman" w:eastAsia="TimesNewRoman" w:hAnsi="Times New Roman" w:cs="Times New Roman"/>
          <w:color w:val="000000"/>
          <w:sz w:val="20"/>
          <w:szCs w:val="20"/>
        </w:rPr>
        <w:t>.</w:t>
      </w:r>
    </w:p>
    <w:p w14:paraId="678D5006" w14:textId="3343D33E" w:rsidR="00DE6D15" w:rsidRDefault="00DE6D15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4C0BBBED" w14:textId="02C9BF28" w:rsidR="00DE6D15" w:rsidRDefault="00F50E16" w:rsidP="00C2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0E16">
        <w:rPr>
          <w:rFonts w:ascii="Times New Roman" w:hAnsi="Times New Roman" w:cs="Times New Roman"/>
          <w:b/>
          <w:sz w:val="20"/>
          <w:szCs w:val="20"/>
        </w:rPr>
        <w:t>3.2 Definitions specific to IEEE Std 802.11</w:t>
      </w:r>
    </w:p>
    <w:p w14:paraId="5D34824D" w14:textId="77777777" w:rsidR="00F50E16" w:rsidRDefault="00F50E16" w:rsidP="00F50E16">
      <w:pPr>
        <w:pStyle w:val="T"/>
        <w:spacing w:after="0" w:line="240" w:lineRule="auto"/>
        <w:rPr>
          <w:b/>
          <w:i/>
          <w:iCs/>
          <w:highlight w:val="yellow"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definition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10B725DE" w14:textId="1CC59DBA" w:rsidR="00F50E16" w:rsidRPr="004D2A08" w:rsidRDefault="00FF78B7" w:rsidP="00E018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[3026]</w:t>
      </w:r>
      <w:r w:rsidR="004D2A08" w:rsidRPr="004D2A08">
        <w:rPr>
          <w:rFonts w:ascii="Times New Roman" w:eastAsia="TimesNewRoman,Bold" w:hAnsi="Times New Roman" w:cs="Times New Roman"/>
          <w:b/>
          <w:bCs/>
          <w:sz w:val="20"/>
          <w:szCs w:val="20"/>
        </w:rPr>
        <w:t xml:space="preserve">off-channel: </w:t>
      </w:r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A channel used by a </w:t>
      </w:r>
      <w:ins w:id="2" w:author="Abhishek Patil" w:date="2023-02-17T11:58:00Z">
        <w:r w:rsidR="00CA27FB">
          <w:rPr>
            <w:rFonts w:ascii="Times New Roman" w:eastAsia="TimesNewRoman" w:hAnsi="Times New Roman" w:cs="Times New Roman"/>
            <w:sz w:val="20"/>
            <w:szCs w:val="20"/>
          </w:rPr>
          <w:t xml:space="preserve">station (STA) that is participating in a </w:t>
        </w:r>
      </w:ins>
      <w:del w:id="3" w:author="Abhishek Patil" w:date="2023-02-17T12:15:00Z">
        <w:r w:rsidR="004D2A08" w:rsidRPr="004D2A08" w:rsidDel="0027121D">
          <w:rPr>
            <w:rFonts w:ascii="Times New Roman" w:eastAsia="TimesNewRoman" w:hAnsi="Times New Roman" w:cs="Times New Roman"/>
            <w:sz w:val="20"/>
            <w:szCs w:val="20"/>
          </w:rPr>
          <w:delText xml:space="preserve">tunneled direct link setup </w:delText>
        </w:r>
      </w:del>
      <w:del w:id="4" w:author="Abhishek Patil" w:date="2023-02-17T11:58:00Z">
        <w:r w:rsidR="004D2A08" w:rsidRPr="004D2A08" w:rsidDel="00CA27FB">
          <w:rPr>
            <w:rFonts w:ascii="Times New Roman" w:eastAsia="TimesNewRoman" w:hAnsi="Times New Roman" w:cs="Times New Roman"/>
            <w:sz w:val="20"/>
            <w:szCs w:val="20"/>
          </w:rPr>
          <w:delText>(TDLS) station (STA)</w:delText>
        </w:r>
      </w:del>
      <w:del w:id="5" w:author="Abhishek Patil" w:date="2023-02-17T11:59:00Z">
        <w:r w:rsidR="004D2A08" w:rsidRPr="004D2A08" w:rsidDel="00017453">
          <w:rPr>
            <w:rFonts w:ascii="Times New Roman" w:eastAsia="TimesNewRoman" w:hAnsi="Times New Roman" w:cs="Times New Roman"/>
            <w:sz w:val="20"/>
            <w:szCs w:val="20"/>
          </w:rPr>
          <w:delText xml:space="preserve"> </w:delText>
        </w:r>
      </w:del>
      <w:ins w:id="6" w:author="Abhishek Patil" w:date="2023-02-17T12:15:00Z">
        <w:r w:rsidR="0027121D">
          <w:rPr>
            <w:rFonts w:ascii="Times New Roman" w:eastAsia="TimesNewRoman" w:hAnsi="Times New Roman" w:cs="Times New Roman"/>
            <w:sz w:val="20"/>
            <w:szCs w:val="20"/>
          </w:rPr>
          <w:t>peer-to-peer link</w:t>
        </w:r>
      </w:ins>
      <w:ins w:id="7" w:author="Abhishek Patil" w:date="2023-02-17T11:57:00Z">
        <w:r w:rsidR="00120E0B" w:rsidRPr="004D2A08">
          <w:rPr>
            <w:rFonts w:ascii="Times New Roman" w:eastAsia="TimesNewRoman" w:hAnsi="Times New Roman" w:cs="Times New Roman"/>
            <w:sz w:val="20"/>
            <w:szCs w:val="20"/>
          </w:rPr>
          <w:t xml:space="preserve"> </w:t>
        </w:r>
      </w:ins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>that does not overlap</w:t>
      </w:r>
      <w:ins w:id="8" w:author="Abhishek Patil" w:date="2023-02-17T11:59:00Z">
        <w:r w:rsidR="009477FE">
          <w:rPr>
            <w:rFonts w:ascii="Times New Roman" w:eastAsia="TimesNewRoman" w:hAnsi="Times New Roman" w:cs="Times New Roman"/>
            <w:sz w:val="20"/>
            <w:szCs w:val="20"/>
          </w:rPr>
          <w:t xml:space="preserve"> with</w:t>
        </w:r>
      </w:ins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 the</w:t>
      </w:r>
      <w:r w:rsidR="004D2A0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channel(s) used by the access point (AP) with which the </w:t>
      </w:r>
      <w:del w:id="9" w:author="Abhishek Patil" w:date="2023-02-17T11:58:00Z">
        <w:r w:rsidR="004D2A08" w:rsidRPr="004D2A08" w:rsidDel="00CA27FB">
          <w:rPr>
            <w:rFonts w:ascii="Times New Roman" w:eastAsia="TimesNewRoman" w:hAnsi="Times New Roman" w:cs="Times New Roman"/>
            <w:sz w:val="20"/>
            <w:szCs w:val="20"/>
          </w:rPr>
          <w:delText xml:space="preserve">TDLS </w:delText>
        </w:r>
      </w:del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>STA is associated.</w:t>
      </w:r>
    </w:p>
    <w:sectPr w:rsidR="00F50E16" w:rsidRPr="004D2A08" w:rsidSect="00CC25D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936" w:bottom="965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27AF" w14:textId="77777777" w:rsidR="00202168" w:rsidRDefault="00202168">
      <w:pPr>
        <w:spacing w:after="0" w:line="240" w:lineRule="auto"/>
      </w:pPr>
      <w:r>
        <w:separator/>
      </w:r>
    </w:p>
  </w:endnote>
  <w:endnote w:type="continuationSeparator" w:id="0">
    <w:p w14:paraId="3638996C" w14:textId="77777777" w:rsidR="00202168" w:rsidRDefault="00202168">
      <w:pPr>
        <w:spacing w:after="0" w:line="240" w:lineRule="auto"/>
      </w:pPr>
      <w:r>
        <w:continuationSeparator/>
      </w:r>
    </w:p>
  </w:endnote>
  <w:endnote w:type="continuationNotice" w:id="1">
    <w:p w14:paraId="43911BFB" w14:textId="77777777" w:rsidR="00202168" w:rsidRDefault="00202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00BC01AE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99DDFA3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4193" w14:textId="77777777" w:rsidR="00202168" w:rsidRDefault="00202168">
      <w:pPr>
        <w:spacing w:after="0" w:line="240" w:lineRule="auto"/>
      </w:pPr>
      <w:r>
        <w:separator/>
      </w:r>
    </w:p>
  </w:footnote>
  <w:footnote w:type="continuationSeparator" w:id="0">
    <w:p w14:paraId="49724C07" w14:textId="77777777" w:rsidR="00202168" w:rsidRDefault="00202168">
      <w:pPr>
        <w:spacing w:after="0" w:line="240" w:lineRule="auto"/>
      </w:pPr>
      <w:r>
        <w:continuationSeparator/>
      </w:r>
    </w:p>
  </w:footnote>
  <w:footnote w:type="continuationNotice" w:id="1">
    <w:p w14:paraId="3E626F94" w14:textId="77777777" w:rsidR="00202168" w:rsidRDefault="002021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562D2249" w:rsidR="006A6691" w:rsidRPr="006A6691" w:rsidRDefault="00FC3082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2023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F7B01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A66A0">
      <w:rPr>
        <w:rFonts w:ascii="Times New Roman" w:eastAsia="Malgun Gothic" w:hAnsi="Times New Roman" w:cs="Times New Roman"/>
        <w:b/>
        <w:sz w:val="28"/>
        <w:szCs w:val="20"/>
        <w:lang w:val="en-GB"/>
      </w:rPr>
      <w:t>232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3B208E9B" w:rsidR="006A6691" w:rsidRPr="006A6691" w:rsidRDefault="00FC3082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F7B01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A66A0">
      <w:rPr>
        <w:rFonts w:ascii="Times New Roman" w:eastAsia="Malgun Gothic" w:hAnsi="Times New Roman" w:cs="Times New Roman"/>
        <w:b/>
        <w:sz w:val="28"/>
        <w:szCs w:val="20"/>
        <w:lang w:val="en-GB"/>
      </w:rPr>
      <w:t>232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2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4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503"/>
    <w:multiLevelType w:val="multilevel"/>
    <w:tmpl w:val="D4C29168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15B9"/>
    <w:multiLevelType w:val="hybridMultilevel"/>
    <w:tmpl w:val="F726ED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E2805"/>
    <w:multiLevelType w:val="multilevel"/>
    <w:tmpl w:val="1D2ED61A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7158965">
    <w:abstractNumId w:val="8"/>
  </w:num>
  <w:num w:numId="2" w16cid:durableId="1306199607">
    <w:abstractNumId w:val="11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3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7"/>
  </w:num>
  <w:num w:numId="28" w16cid:durableId="1254587565">
    <w:abstractNumId w:val="9"/>
  </w:num>
  <w:num w:numId="29" w16cid:durableId="749305601">
    <w:abstractNumId w:val="3"/>
  </w:num>
  <w:num w:numId="30" w16cid:durableId="1358583830">
    <w:abstractNumId w:val="2"/>
  </w:num>
  <w:num w:numId="31" w16cid:durableId="1148739642">
    <w:abstractNumId w:val="5"/>
  </w:num>
  <w:num w:numId="32" w16cid:durableId="397633826">
    <w:abstractNumId w:val="4"/>
  </w:num>
  <w:num w:numId="33" w16cid:durableId="83696376">
    <w:abstractNumId w:val="10"/>
  </w:num>
  <w:num w:numId="34" w16cid:durableId="2118060655">
    <w:abstractNumId w:val="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1814521602">
    <w:abstractNumId w:val="0"/>
    <w:lvlOverride w:ilvl="0">
      <w:lvl w:ilvl="0">
        <w:numFmt w:val="decimal"/>
        <w:lvlText w:val="9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 w16cid:durableId="196629424">
    <w:abstractNumId w:val="0"/>
    <w:lvlOverride w:ilvl="0">
      <w:lvl w:ilvl="0">
        <w:numFmt w:val="decimal"/>
        <w:lvlText w:val="9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 w16cid:durableId="686635197">
    <w:abstractNumId w:val="0"/>
    <w:lvlOverride w:ilvl="0">
      <w:lvl w:ilvl="0">
        <w:numFmt w:val="decimal"/>
        <w:lvlText w:val="Table 9-4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1106928324">
    <w:abstractNumId w:val="0"/>
    <w:lvlOverride w:ilvl="0">
      <w:lvl w:ilvl="0">
        <w:numFmt w:val="decimal"/>
        <w:lvlText w:val="9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 w16cid:durableId="1106147571">
    <w:abstractNumId w:val="0"/>
    <w:lvlOverride w:ilvl="0">
      <w:lvl w:ilvl="0">
        <w:numFmt w:val="decimal"/>
        <w:lvlText w:val="Table 9-4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993674321">
    <w:abstractNumId w:val="6"/>
  </w:num>
  <w:num w:numId="41" w16cid:durableId="829948406">
    <w:abstractNumId w:val="12"/>
  </w:num>
  <w:num w:numId="42" w16cid:durableId="28122938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 w16cid:durableId="455409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 w16cid:durableId="1863855756">
    <w:abstractNumId w:val="0"/>
    <w:lvlOverride w:ilvl="0">
      <w:lvl w:ilvl="0">
        <w:numFmt w:val="decimal"/>
        <w:lvlText w:val="9.4.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1D4E"/>
    <w:rsid w:val="000021B7"/>
    <w:rsid w:val="00002C07"/>
    <w:rsid w:val="00002CE9"/>
    <w:rsid w:val="00002CEE"/>
    <w:rsid w:val="00002F62"/>
    <w:rsid w:val="0000346E"/>
    <w:rsid w:val="0000349F"/>
    <w:rsid w:val="000034E7"/>
    <w:rsid w:val="0000376B"/>
    <w:rsid w:val="00003A8D"/>
    <w:rsid w:val="00003B02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5825"/>
    <w:rsid w:val="00006085"/>
    <w:rsid w:val="000061CE"/>
    <w:rsid w:val="00006790"/>
    <w:rsid w:val="00006C87"/>
    <w:rsid w:val="00006D87"/>
    <w:rsid w:val="00006E8A"/>
    <w:rsid w:val="00006F43"/>
    <w:rsid w:val="0000712B"/>
    <w:rsid w:val="0000735E"/>
    <w:rsid w:val="000075F2"/>
    <w:rsid w:val="00010861"/>
    <w:rsid w:val="0001086A"/>
    <w:rsid w:val="00010E87"/>
    <w:rsid w:val="0001100D"/>
    <w:rsid w:val="00011528"/>
    <w:rsid w:val="00011A2D"/>
    <w:rsid w:val="00011C44"/>
    <w:rsid w:val="00012B73"/>
    <w:rsid w:val="00012CFF"/>
    <w:rsid w:val="00012DC2"/>
    <w:rsid w:val="00012E00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611"/>
    <w:rsid w:val="00015B87"/>
    <w:rsid w:val="00015D87"/>
    <w:rsid w:val="000169EF"/>
    <w:rsid w:val="0001744E"/>
    <w:rsid w:val="00017453"/>
    <w:rsid w:val="000201FC"/>
    <w:rsid w:val="0002066B"/>
    <w:rsid w:val="00020C64"/>
    <w:rsid w:val="00020DC3"/>
    <w:rsid w:val="00020EFB"/>
    <w:rsid w:val="0002104D"/>
    <w:rsid w:val="00021AF4"/>
    <w:rsid w:val="00021DBE"/>
    <w:rsid w:val="000222F5"/>
    <w:rsid w:val="000222FF"/>
    <w:rsid w:val="00022523"/>
    <w:rsid w:val="00022931"/>
    <w:rsid w:val="00022B10"/>
    <w:rsid w:val="00022B6E"/>
    <w:rsid w:val="00022C66"/>
    <w:rsid w:val="00022EB4"/>
    <w:rsid w:val="00023245"/>
    <w:rsid w:val="00023289"/>
    <w:rsid w:val="000239AF"/>
    <w:rsid w:val="00023AA4"/>
    <w:rsid w:val="00023C17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C37"/>
    <w:rsid w:val="00025C43"/>
    <w:rsid w:val="00025F3D"/>
    <w:rsid w:val="00025FCF"/>
    <w:rsid w:val="0002695B"/>
    <w:rsid w:val="00026A93"/>
    <w:rsid w:val="00026BA8"/>
    <w:rsid w:val="00027040"/>
    <w:rsid w:val="00027DAE"/>
    <w:rsid w:val="0003003F"/>
    <w:rsid w:val="00030373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DE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1CE"/>
    <w:rsid w:val="000431D8"/>
    <w:rsid w:val="00043360"/>
    <w:rsid w:val="0004378A"/>
    <w:rsid w:val="00044579"/>
    <w:rsid w:val="00044802"/>
    <w:rsid w:val="000449A6"/>
    <w:rsid w:val="00044A80"/>
    <w:rsid w:val="000450C2"/>
    <w:rsid w:val="000453B3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A5D"/>
    <w:rsid w:val="00066F7A"/>
    <w:rsid w:val="000670E3"/>
    <w:rsid w:val="000672C0"/>
    <w:rsid w:val="00067BAC"/>
    <w:rsid w:val="000701F2"/>
    <w:rsid w:val="00070776"/>
    <w:rsid w:val="00070792"/>
    <w:rsid w:val="00071047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63"/>
    <w:rsid w:val="000750A6"/>
    <w:rsid w:val="000753E8"/>
    <w:rsid w:val="000754CA"/>
    <w:rsid w:val="000761A4"/>
    <w:rsid w:val="0007630E"/>
    <w:rsid w:val="0007648D"/>
    <w:rsid w:val="00076CAA"/>
    <w:rsid w:val="00076D15"/>
    <w:rsid w:val="00076E39"/>
    <w:rsid w:val="00076E60"/>
    <w:rsid w:val="00076F21"/>
    <w:rsid w:val="0007733F"/>
    <w:rsid w:val="00077599"/>
    <w:rsid w:val="00077B51"/>
    <w:rsid w:val="00077BDD"/>
    <w:rsid w:val="00077C40"/>
    <w:rsid w:val="000803A9"/>
    <w:rsid w:val="00080C79"/>
    <w:rsid w:val="000810B1"/>
    <w:rsid w:val="00081606"/>
    <w:rsid w:val="00081D53"/>
    <w:rsid w:val="00081E0F"/>
    <w:rsid w:val="000820B1"/>
    <w:rsid w:val="000820EE"/>
    <w:rsid w:val="0008215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95"/>
    <w:rsid w:val="00091FBB"/>
    <w:rsid w:val="0009204E"/>
    <w:rsid w:val="000920CA"/>
    <w:rsid w:val="000922C2"/>
    <w:rsid w:val="000923C3"/>
    <w:rsid w:val="00092425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5363"/>
    <w:rsid w:val="0009596C"/>
    <w:rsid w:val="00095CB6"/>
    <w:rsid w:val="00096076"/>
    <w:rsid w:val="000960C9"/>
    <w:rsid w:val="000967F9"/>
    <w:rsid w:val="00096AF7"/>
    <w:rsid w:val="00096B57"/>
    <w:rsid w:val="00096FAC"/>
    <w:rsid w:val="00096FD6"/>
    <w:rsid w:val="000A0610"/>
    <w:rsid w:val="000A099E"/>
    <w:rsid w:val="000A0B76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757"/>
    <w:rsid w:val="000A28B2"/>
    <w:rsid w:val="000A2969"/>
    <w:rsid w:val="000A2A46"/>
    <w:rsid w:val="000A2A81"/>
    <w:rsid w:val="000A2EC3"/>
    <w:rsid w:val="000A3506"/>
    <w:rsid w:val="000A3507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A12"/>
    <w:rsid w:val="000A7C44"/>
    <w:rsid w:val="000A7E1A"/>
    <w:rsid w:val="000B1047"/>
    <w:rsid w:val="000B10B8"/>
    <w:rsid w:val="000B1AAB"/>
    <w:rsid w:val="000B1C77"/>
    <w:rsid w:val="000B1C79"/>
    <w:rsid w:val="000B24E6"/>
    <w:rsid w:val="000B3024"/>
    <w:rsid w:val="000B3334"/>
    <w:rsid w:val="000B35BA"/>
    <w:rsid w:val="000B3897"/>
    <w:rsid w:val="000B4007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B7432"/>
    <w:rsid w:val="000C00ED"/>
    <w:rsid w:val="000C0C77"/>
    <w:rsid w:val="000C0D90"/>
    <w:rsid w:val="000C126F"/>
    <w:rsid w:val="000C1B3F"/>
    <w:rsid w:val="000C20F5"/>
    <w:rsid w:val="000C21DD"/>
    <w:rsid w:val="000C2584"/>
    <w:rsid w:val="000C26C5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4D95"/>
    <w:rsid w:val="000C5728"/>
    <w:rsid w:val="000C58BD"/>
    <w:rsid w:val="000C5C36"/>
    <w:rsid w:val="000C5C41"/>
    <w:rsid w:val="000C5C95"/>
    <w:rsid w:val="000C725F"/>
    <w:rsid w:val="000C7367"/>
    <w:rsid w:val="000C73DD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31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ABA"/>
    <w:rsid w:val="000D7C90"/>
    <w:rsid w:val="000D7F13"/>
    <w:rsid w:val="000D7F2D"/>
    <w:rsid w:val="000E0323"/>
    <w:rsid w:val="000E0370"/>
    <w:rsid w:val="000E0495"/>
    <w:rsid w:val="000E0AE8"/>
    <w:rsid w:val="000E0B69"/>
    <w:rsid w:val="000E0DA3"/>
    <w:rsid w:val="000E118F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41E"/>
    <w:rsid w:val="000F247A"/>
    <w:rsid w:val="000F256B"/>
    <w:rsid w:val="000F2BA7"/>
    <w:rsid w:val="000F2BC6"/>
    <w:rsid w:val="000F2C22"/>
    <w:rsid w:val="000F2EE3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BCC"/>
    <w:rsid w:val="000F6FBF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294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D06"/>
    <w:rsid w:val="00115A92"/>
    <w:rsid w:val="00115CBD"/>
    <w:rsid w:val="00116A31"/>
    <w:rsid w:val="00116E89"/>
    <w:rsid w:val="001173E2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0E0B"/>
    <w:rsid w:val="0012180F"/>
    <w:rsid w:val="0012192F"/>
    <w:rsid w:val="0012193A"/>
    <w:rsid w:val="001219DB"/>
    <w:rsid w:val="00121B9E"/>
    <w:rsid w:val="00121F86"/>
    <w:rsid w:val="0012201F"/>
    <w:rsid w:val="0012285C"/>
    <w:rsid w:val="00122A39"/>
    <w:rsid w:val="00122F31"/>
    <w:rsid w:val="0012376C"/>
    <w:rsid w:val="001237DC"/>
    <w:rsid w:val="001237FA"/>
    <w:rsid w:val="00123820"/>
    <w:rsid w:val="00123DD0"/>
    <w:rsid w:val="001241BA"/>
    <w:rsid w:val="00124C8D"/>
    <w:rsid w:val="00124D20"/>
    <w:rsid w:val="00124F13"/>
    <w:rsid w:val="00125462"/>
    <w:rsid w:val="0012582D"/>
    <w:rsid w:val="00125897"/>
    <w:rsid w:val="001258F9"/>
    <w:rsid w:val="0012678B"/>
    <w:rsid w:val="00127FB3"/>
    <w:rsid w:val="0013058C"/>
    <w:rsid w:val="00130B9A"/>
    <w:rsid w:val="00130E77"/>
    <w:rsid w:val="0013136D"/>
    <w:rsid w:val="00131A80"/>
    <w:rsid w:val="00131B55"/>
    <w:rsid w:val="00131BAA"/>
    <w:rsid w:val="0013202E"/>
    <w:rsid w:val="0013231A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AAF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262"/>
    <w:rsid w:val="001419A4"/>
    <w:rsid w:val="00141AE6"/>
    <w:rsid w:val="0014302E"/>
    <w:rsid w:val="00143233"/>
    <w:rsid w:val="00143240"/>
    <w:rsid w:val="001437C1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EB1"/>
    <w:rsid w:val="00146C4D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1F4"/>
    <w:rsid w:val="001514B9"/>
    <w:rsid w:val="00151764"/>
    <w:rsid w:val="00151AC4"/>
    <w:rsid w:val="00151AF9"/>
    <w:rsid w:val="00151BEA"/>
    <w:rsid w:val="0015214A"/>
    <w:rsid w:val="00152807"/>
    <w:rsid w:val="00152961"/>
    <w:rsid w:val="00153658"/>
    <w:rsid w:val="00153A09"/>
    <w:rsid w:val="00153D17"/>
    <w:rsid w:val="00153D62"/>
    <w:rsid w:val="00153F7B"/>
    <w:rsid w:val="001541B2"/>
    <w:rsid w:val="0015443E"/>
    <w:rsid w:val="0015498F"/>
    <w:rsid w:val="00154A6D"/>
    <w:rsid w:val="0015588A"/>
    <w:rsid w:val="00155A7F"/>
    <w:rsid w:val="00155B05"/>
    <w:rsid w:val="001560F6"/>
    <w:rsid w:val="0015624B"/>
    <w:rsid w:val="0015752F"/>
    <w:rsid w:val="00157DBC"/>
    <w:rsid w:val="00157E3B"/>
    <w:rsid w:val="00157FDB"/>
    <w:rsid w:val="0016007D"/>
    <w:rsid w:val="001603D5"/>
    <w:rsid w:val="00160B6B"/>
    <w:rsid w:val="00160BC6"/>
    <w:rsid w:val="00161259"/>
    <w:rsid w:val="0016156F"/>
    <w:rsid w:val="0016193B"/>
    <w:rsid w:val="00161D3A"/>
    <w:rsid w:val="00162076"/>
    <w:rsid w:val="001624E2"/>
    <w:rsid w:val="00162500"/>
    <w:rsid w:val="00162C5F"/>
    <w:rsid w:val="00162E05"/>
    <w:rsid w:val="001631BB"/>
    <w:rsid w:val="00163554"/>
    <w:rsid w:val="001635C6"/>
    <w:rsid w:val="00163802"/>
    <w:rsid w:val="00163CC6"/>
    <w:rsid w:val="001644C5"/>
    <w:rsid w:val="0016486C"/>
    <w:rsid w:val="001648EB"/>
    <w:rsid w:val="00164D4C"/>
    <w:rsid w:val="00164FCE"/>
    <w:rsid w:val="00165EB3"/>
    <w:rsid w:val="00165EF2"/>
    <w:rsid w:val="0016602D"/>
    <w:rsid w:val="001660FD"/>
    <w:rsid w:val="001661B7"/>
    <w:rsid w:val="001663DC"/>
    <w:rsid w:val="0016690E"/>
    <w:rsid w:val="001674C3"/>
    <w:rsid w:val="00167DD4"/>
    <w:rsid w:val="00167E43"/>
    <w:rsid w:val="001701D5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5D33"/>
    <w:rsid w:val="00176556"/>
    <w:rsid w:val="00176E00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A41"/>
    <w:rsid w:val="00183CA7"/>
    <w:rsid w:val="0018435A"/>
    <w:rsid w:val="0018438C"/>
    <w:rsid w:val="001844B0"/>
    <w:rsid w:val="00184B99"/>
    <w:rsid w:val="0018612C"/>
    <w:rsid w:val="0018762F"/>
    <w:rsid w:val="00187D57"/>
    <w:rsid w:val="001901F0"/>
    <w:rsid w:val="001902FA"/>
    <w:rsid w:val="00190D04"/>
    <w:rsid w:val="00191019"/>
    <w:rsid w:val="0019104C"/>
    <w:rsid w:val="00191295"/>
    <w:rsid w:val="001914A7"/>
    <w:rsid w:val="0019169A"/>
    <w:rsid w:val="00191A15"/>
    <w:rsid w:val="00192341"/>
    <w:rsid w:val="0019239A"/>
    <w:rsid w:val="0019256F"/>
    <w:rsid w:val="001926D4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0F0"/>
    <w:rsid w:val="001971C7"/>
    <w:rsid w:val="00197E28"/>
    <w:rsid w:val="00197EE4"/>
    <w:rsid w:val="001A0A47"/>
    <w:rsid w:val="001A0AE5"/>
    <w:rsid w:val="001A0B4A"/>
    <w:rsid w:val="001A0E22"/>
    <w:rsid w:val="001A16F1"/>
    <w:rsid w:val="001A214C"/>
    <w:rsid w:val="001A2C2C"/>
    <w:rsid w:val="001A3C13"/>
    <w:rsid w:val="001A434A"/>
    <w:rsid w:val="001A4797"/>
    <w:rsid w:val="001A53BA"/>
    <w:rsid w:val="001A5AAA"/>
    <w:rsid w:val="001A5DA1"/>
    <w:rsid w:val="001A5ECD"/>
    <w:rsid w:val="001A5FAD"/>
    <w:rsid w:val="001A62E6"/>
    <w:rsid w:val="001A7163"/>
    <w:rsid w:val="001A7C79"/>
    <w:rsid w:val="001B0549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5ED6"/>
    <w:rsid w:val="001B60B2"/>
    <w:rsid w:val="001B63A3"/>
    <w:rsid w:val="001B641F"/>
    <w:rsid w:val="001B650B"/>
    <w:rsid w:val="001B6782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637"/>
    <w:rsid w:val="001C5E51"/>
    <w:rsid w:val="001C619A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C12"/>
    <w:rsid w:val="001D1F63"/>
    <w:rsid w:val="001D2158"/>
    <w:rsid w:val="001D23B7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808"/>
    <w:rsid w:val="001D4BF9"/>
    <w:rsid w:val="001D50B7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037"/>
    <w:rsid w:val="001E0321"/>
    <w:rsid w:val="001E0506"/>
    <w:rsid w:val="001E0914"/>
    <w:rsid w:val="001E0D06"/>
    <w:rsid w:val="001E0EAC"/>
    <w:rsid w:val="001E0FB3"/>
    <w:rsid w:val="001E12CD"/>
    <w:rsid w:val="001E14E8"/>
    <w:rsid w:val="001E1AAF"/>
    <w:rsid w:val="001E1AE0"/>
    <w:rsid w:val="001E2596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551"/>
    <w:rsid w:val="001E57EC"/>
    <w:rsid w:val="001E5E12"/>
    <w:rsid w:val="001E6098"/>
    <w:rsid w:val="001E68E5"/>
    <w:rsid w:val="001E695A"/>
    <w:rsid w:val="001E7137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2CF"/>
    <w:rsid w:val="001F74D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2168"/>
    <w:rsid w:val="0020337A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025"/>
    <w:rsid w:val="00207605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51"/>
    <w:rsid w:val="00224CA3"/>
    <w:rsid w:val="00224FD5"/>
    <w:rsid w:val="0022514B"/>
    <w:rsid w:val="00225151"/>
    <w:rsid w:val="002251CA"/>
    <w:rsid w:val="0022521C"/>
    <w:rsid w:val="0022554C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36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96B"/>
    <w:rsid w:val="00237E6D"/>
    <w:rsid w:val="00240874"/>
    <w:rsid w:val="00240A39"/>
    <w:rsid w:val="00240ABD"/>
    <w:rsid w:val="00240F3F"/>
    <w:rsid w:val="00240F91"/>
    <w:rsid w:val="00241964"/>
    <w:rsid w:val="00242233"/>
    <w:rsid w:val="0024297C"/>
    <w:rsid w:val="00242A26"/>
    <w:rsid w:val="00242C0A"/>
    <w:rsid w:val="00242F87"/>
    <w:rsid w:val="002437A5"/>
    <w:rsid w:val="002439E0"/>
    <w:rsid w:val="00243B58"/>
    <w:rsid w:val="0024420D"/>
    <w:rsid w:val="002442A5"/>
    <w:rsid w:val="002443A3"/>
    <w:rsid w:val="00244626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1A3"/>
    <w:rsid w:val="0025041D"/>
    <w:rsid w:val="0025045B"/>
    <w:rsid w:val="00250BD0"/>
    <w:rsid w:val="00250E49"/>
    <w:rsid w:val="002517B6"/>
    <w:rsid w:val="002518AE"/>
    <w:rsid w:val="0025198E"/>
    <w:rsid w:val="00251FFD"/>
    <w:rsid w:val="00252C32"/>
    <w:rsid w:val="00252FAA"/>
    <w:rsid w:val="00253222"/>
    <w:rsid w:val="00253308"/>
    <w:rsid w:val="002538D2"/>
    <w:rsid w:val="00253C98"/>
    <w:rsid w:val="0025499A"/>
    <w:rsid w:val="00254DE1"/>
    <w:rsid w:val="0025500B"/>
    <w:rsid w:val="002550AA"/>
    <w:rsid w:val="002556BC"/>
    <w:rsid w:val="0025590B"/>
    <w:rsid w:val="00256C07"/>
    <w:rsid w:val="00256E56"/>
    <w:rsid w:val="00260388"/>
    <w:rsid w:val="00260567"/>
    <w:rsid w:val="002608D1"/>
    <w:rsid w:val="00260ADB"/>
    <w:rsid w:val="0026104E"/>
    <w:rsid w:val="002610F1"/>
    <w:rsid w:val="0026125D"/>
    <w:rsid w:val="002616E3"/>
    <w:rsid w:val="00262BBF"/>
    <w:rsid w:val="0026389E"/>
    <w:rsid w:val="002638A1"/>
    <w:rsid w:val="00263A7C"/>
    <w:rsid w:val="0026418E"/>
    <w:rsid w:val="002642D6"/>
    <w:rsid w:val="002647D5"/>
    <w:rsid w:val="00264A62"/>
    <w:rsid w:val="00264FD2"/>
    <w:rsid w:val="00265CA0"/>
    <w:rsid w:val="00265F4C"/>
    <w:rsid w:val="00266116"/>
    <w:rsid w:val="002661AE"/>
    <w:rsid w:val="00266AFC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21D"/>
    <w:rsid w:val="00271514"/>
    <w:rsid w:val="00271548"/>
    <w:rsid w:val="00271DC4"/>
    <w:rsid w:val="0027236E"/>
    <w:rsid w:val="002723AC"/>
    <w:rsid w:val="00272438"/>
    <w:rsid w:val="002727D8"/>
    <w:rsid w:val="00272B0C"/>
    <w:rsid w:val="00272B3B"/>
    <w:rsid w:val="00272D52"/>
    <w:rsid w:val="00272DCF"/>
    <w:rsid w:val="00273925"/>
    <w:rsid w:val="0027396A"/>
    <w:rsid w:val="002741A1"/>
    <w:rsid w:val="002746A4"/>
    <w:rsid w:val="002746FC"/>
    <w:rsid w:val="00274851"/>
    <w:rsid w:val="00275233"/>
    <w:rsid w:val="00275393"/>
    <w:rsid w:val="0027572F"/>
    <w:rsid w:val="00275CCF"/>
    <w:rsid w:val="00276560"/>
    <w:rsid w:val="00276657"/>
    <w:rsid w:val="00276C1A"/>
    <w:rsid w:val="00276C7B"/>
    <w:rsid w:val="00276DE1"/>
    <w:rsid w:val="00276F0C"/>
    <w:rsid w:val="00276FD8"/>
    <w:rsid w:val="002770F3"/>
    <w:rsid w:val="002771AB"/>
    <w:rsid w:val="002777C1"/>
    <w:rsid w:val="0027793C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4A1"/>
    <w:rsid w:val="00284A5F"/>
    <w:rsid w:val="00284B93"/>
    <w:rsid w:val="00285B64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D4D"/>
    <w:rsid w:val="00290F59"/>
    <w:rsid w:val="002915FA"/>
    <w:rsid w:val="00291A58"/>
    <w:rsid w:val="0029274A"/>
    <w:rsid w:val="00292CBC"/>
    <w:rsid w:val="00293490"/>
    <w:rsid w:val="002937ED"/>
    <w:rsid w:val="00293A5A"/>
    <w:rsid w:val="002951FB"/>
    <w:rsid w:val="00295589"/>
    <w:rsid w:val="00295965"/>
    <w:rsid w:val="00295AEA"/>
    <w:rsid w:val="00295B19"/>
    <w:rsid w:val="00295EB6"/>
    <w:rsid w:val="0029619E"/>
    <w:rsid w:val="002965FD"/>
    <w:rsid w:val="00297350"/>
    <w:rsid w:val="0029783D"/>
    <w:rsid w:val="002A01AE"/>
    <w:rsid w:val="002A063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303"/>
    <w:rsid w:val="002B071E"/>
    <w:rsid w:val="002B082A"/>
    <w:rsid w:val="002B0CE4"/>
    <w:rsid w:val="002B1614"/>
    <w:rsid w:val="002B192B"/>
    <w:rsid w:val="002B219B"/>
    <w:rsid w:val="002B3611"/>
    <w:rsid w:val="002B37A3"/>
    <w:rsid w:val="002B437C"/>
    <w:rsid w:val="002B49FE"/>
    <w:rsid w:val="002B4C0D"/>
    <w:rsid w:val="002B4E90"/>
    <w:rsid w:val="002B4F39"/>
    <w:rsid w:val="002B57BF"/>
    <w:rsid w:val="002B5B78"/>
    <w:rsid w:val="002B5C2F"/>
    <w:rsid w:val="002B673E"/>
    <w:rsid w:val="002B737C"/>
    <w:rsid w:val="002B78F1"/>
    <w:rsid w:val="002B7B8A"/>
    <w:rsid w:val="002C0009"/>
    <w:rsid w:val="002C0B0B"/>
    <w:rsid w:val="002C0D6B"/>
    <w:rsid w:val="002C0EF6"/>
    <w:rsid w:val="002C105C"/>
    <w:rsid w:val="002C1195"/>
    <w:rsid w:val="002C1B0D"/>
    <w:rsid w:val="002C1BAA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ED1"/>
    <w:rsid w:val="002D3B13"/>
    <w:rsid w:val="002D3E6A"/>
    <w:rsid w:val="002D3FFC"/>
    <w:rsid w:val="002D44A7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B37"/>
    <w:rsid w:val="002E0D41"/>
    <w:rsid w:val="002E18B1"/>
    <w:rsid w:val="002E1A8E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6794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88"/>
    <w:rsid w:val="002F18E3"/>
    <w:rsid w:val="002F1A62"/>
    <w:rsid w:val="002F2202"/>
    <w:rsid w:val="002F232D"/>
    <w:rsid w:val="002F24D8"/>
    <w:rsid w:val="002F2502"/>
    <w:rsid w:val="002F304F"/>
    <w:rsid w:val="002F3ABB"/>
    <w:rsid w:val="002F3D9A"/>
    <w:rsid w:val="002F3F63"/>
    <w:rsid w:val="002F4048"/>
    <w:rsid w:val="002F4705"/>
    <w:rsid w:val="002F4A4D"/>
    <w:rsid w:val="002F4BD3"/>
    <w:rsid w:val="002F5267"/>
    <w:rsid w:val="002F5615"/>
    <w:rsid w:val="002F56BB"/>
    <w:rsid w:val="002F58A7"/>
    <w:rsid w:val="002F5CA5"/>
    <w:rsid w:val="002F5E0A"/>
    <w:rsid w:val="002F5F59"/>
    <w:rsid w:val="002F620D"/>
    <w:rsid w:val="002F6253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99C"/>
    <w:rsid w:val="00300C57"/>
    <w:rsid w:val="00300D70"/>
    <w:rsid w:val="00302A56"/>
    <w:rsid w:val="00302CE2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5DC9"/>
    <w:rsid w:val="0030623A"/>
    <w:rsid w:val="003072A0"/>
    <w:rsid w:val="00310175"/>
    <w:rsid w:val="00310C56"/>
    <w:rsid w:val="00310F55"/>
    <w:rsid w:val="0031154E"/>
    <w:rsid w:val="0031217C"/>
    <w:rsid w:val="00312285"/>
    <w:rsid w:val="003122AA"/>
    <w:rsid w:val="00312434"/>
    <w:rsid w:val="00312795"/>
    <w:rsid w:val="00312BFA"/>
    <w:rsid w:val="00312DCB"/>
    <w:rsid w:val="00313AE8"/>
    <w:rsid w:val="00313B11"/>
    <w:rsid w:val="003146AF"/>
    <w:rsid w:val="00314D6A"/>
    <w:rsid w:val="0031507A"/>
    <w:rsid w:val="003152B5"/>
    <w:rsid w:val="00315BD5"/>
    <w:rsid w:val="00315BF9"/>
    <w:rsid w:val="003160D3"/>
    <w:rsid w:val="003163E1"/>
    <w:rsid w:val="00316591"/>
    <w:rsid w:val="003166D6"/>
    <w:rsid w:val="003166F2"/>
    <w:rsid w:val="00316874"/>
    <w:rsid w:val="00316B07"/>
    <w:rsid w:val="00317834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F8A"/>
    <w:rsid w:val="0032702B"/>
    <w:rsid w:val="00327FD2"/>
    <w:rsid w:val="0033052D"/>
    <w:rsid w:val="00330BF4"/>
    <w:rsid w:val="00330C03"/>
    <w:rsid w:val="00330DD0"/>
    <w:rsid w:val="00330F12"/>
    <w:rsid w:val="003313A1"/>
    <w:rsid w:val="00331DB5"/>
    <w:rsid w:val="00331F04"/>
    <w:rsid w:val="003327FF"/>
    <w:rsid w:val="00332FAD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BA3"/>
    <w:rsid w:val="00335F59"/>
    <w:rsid w:val="0033607A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835"/>
    <w:rsid w:val="003429CE"/>
    <w:rsid w:val="00342E67"/>
    <w:rsid w:val="0034318F"/>
    <w:rsid w:val="003439C8"/>
    <w:rsid w:val="0034408D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A72"/>
    <w:rsid w:val="00345BCE"/>
    <w:rsid w:val="003461F1"/>
    <w:rsid w:val="00346576"/>
    <w:rsid w:val="00346614"/>
    <w:rsid w:val="003466B5"/>
    <w:rsid w:val="0034672F"/>
    <w:rsid w:val="00346CAD"/>
    <w:rsid w:val="003479B4"/>
    <w:rsid w:val="00347DDF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C1D"/>
    <w:rsid w:val="00354981"/>
    <w:rsid w:val="003551A2"/>
    <w:rsid w:val="00355202"/>
    <w:rsid w:val="0035556C"/>
    <w:rsid w:val="0035584B"/>
    <w:rsid w:val="00355F3C"/>
    <w:rsid w:val="00355FC8"/>
    <w:rsid w:val="003560B4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D3F"/>
    <w:rsid w:val="003612F7"/>
    <w:rsid w:val="003613AB"/>
    <w:rsid w:val="003618E9"/>
    <w:rsid w:val="00361B52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753"/>
    <w:rsid w:val="00364960"/>
    <w:rsid w:val="00365E85"/>
    <w:rsid w:val="00366220"/>
    <w:rsid w:val="00366588"/>
    <w:rsid w:val="00366A85"/>
    <w:rsid w:val="00366BBD"/>
    <w:rsid w:val="00367066"/>
    <w:rsid w:val="003670F2"/>
    <w:rsid w:val="0036719F"/>
    <w:rsid w:val="0036773C"/>
    <w:rsid w:val="003678A4"/>
    <w:rsid w:val="00367D39"/>
    <w:rsid w:val="00370462"/>
    <w:rsid w:val="0037055E"/>
    <w:rsid w:val="0037068D"/>
    <w:rsid w:val="00370A93"/>
    <w:rsid w:val="0037108C"/>
    <w:rsid w:val="0037129B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AAB"/>
    <w:rsid w:val="00372BBA"/>
    <w:rsid w:val="0037317C"/>
    <w:rsid w:val="00373A54"/>
    <w:rsid w:val="0037455F"/>
    <w:rsid w:val="00374716"/>
    <w:rsid w:val="003747DD"/>
    <w:rsid w:val="00374969"/>
    <w:rsid w:val="003749D0"/>
    <w:rsid w:val="00374A45"/>
    <w:rsid w:val="00374C9F"/>
    <w:rsid w:val="003752BC"/>
    <w:rsid w:val="0037538A"/>
    <w:rsid w:val="0037608C"/>
    <w:rsid w:val="003760CF"/>
    <w:rsid w:val="00376F7C"/>
    <w:rsid w:val="00377963"/>
    <w:rsid w:val="00377ABF"/>
    <w:rsid w:val="00377CD9"/>
    <w:rsid w:val="003803FB"/>
    <w:rsid w:val="003807B6"/>
    <w:rsid w:val="003808E7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0BB"/>
    <w:rsid w:val="0038462A"/>
    <w:rsid w:val="00384733"/>
    <w:rsid w:val="00384B8E"/>
    <w:rsid w:val="00384EC9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07B"/>
    <w:rsid w:val="003907EF"/>
    <w:rsid w:val="00390F40"/>
    <w:rsid w:val="00391BC7"/>
    <w:rsid w:val="00391BCE"/>
    <w:rsid w:val="00391BEA"/>
    <w:rsid w:val="003928F9"/>
    <w:rsid w:val="00392972"/>
    <w:rsid w:val="00392A1B"/>
    <w:rsid w:val="00392F12"/>
    <w:rsid w:val="003936BF"/>
    <w:rsid w:val="00393F55"/>
    <w:rsid w:val="00394256"/>
    <w:rsid w:val="00394875"/>
    <w:rsid w:val="00394B8D"/>
    <w:rsid w:val="00394DC9"/>
    <w:rsid w:val="00394FD1"/>
    <w:rsid w:val="003951A7"/>
    <w:rsid w:val="0039538E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5DA"/>
    <w:rsid w:val="003A2BEC"/>
    <w:rsid w:val="003A2D4B"/>
    <w:rsid w:val="003A3443"/>
    <w:rsid w:val="003A455C"/>
    <w:rsid w:val="003A4D5F"/>
    <w:rsid w:val="003A54EC"/>
    <w:rsid w:val="003A5678"/>
    <w:rsid w:val="003A5B23"/>
    <w:rsid w:val="003A5D31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980"/>
    <w:rsid w:val="003B5A7B"/>
    <w:rsid w:val="003B5E90"/>
    <w:rsid w:val="003B67A5"/>
    <w:rsid w:val="003B6C0D"/>
    <w:rsid w:val="003B6DC6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2F6D"/>
    <w:rsid w:val="003C321E"/>
    <w:rsid w:val="003C349E"/>
    <w:rsid w:val="003C34DB"/>
    <w:rsid w:val="003C356B"/>
    <w:rsid w:val="003C35A6"/>
    <w:rsid w:val="003C3CE0"/>
    <w:rsid w:val="003C402B"/>
    <w:rsid w:val="003C4083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51D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852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5AE4"/>
    <w:rsid w:val="003D6B0E"/>
    <w:rsid w:val="003D70F5"/>
    <w:rsid w:val="003D71F7"/>
    <w:rsid w:val="003D787D"/>
    <w:rsid w:val="003D7AC0"/>
    <w:rsid w:val="003D7B9B"/>
    <w:rsid w:val="003D7B9F"/>
    <w:rsid w:val="003E034C"/>
    <w:rsid w:val="003E079D"/>
    <w:rsid w:val="003E07DA"/>
    <w:rsid w:val="003E0BD0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12A"/>
    <w:rsid w:val="003E2812"/>
    <w:rsid w:val="003E293C"/>
    <w:rsid w:val="003E33FC"/>
    <w:rsid w:val="003E37F0"/>
    <w:rsid w:val="003E4017"/>
    <w:rsid w:val="003E431D"/>
    <w:rsid w:val="003E4BC6"/>
    <w:rsid w:val="003E555A"/>
    <w:rsid w:val="003E566C"/>
    <w:rsid w:val="003E5BCC"/>
    <w:rsid w:val="003E5D27"/>
    <w:rsid w:val="003E618E"/>
    <w:rsid w:val="003E665F"/>
    <w:rsid w:val="003E68F3"/>
    <w:rsid w:val="003E6A67"/>
    <w:rsid w:val="003E6B09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40B"/>
    <w:rsid w:val="003F2CB0"/>
    <w:rsid w:val="003F2E6D"/>
    <w:rsid w:val="003F35D8"/>
    <w:rsid w:val="003F365C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6A5"/>
    <w:rsid w:val="00401702"/>
    <w:rsid w:val="00401DA7"/>
    <w:rsid w:val="00401F46"/>
    <w:rsid w:val="0040208F"/>
    <w:rsid w:val="0040280C"/>
    <w:rsid w:val="00402834"/>
    <w:rsid w:val="004028AE"/>
    <w:rsid w:val="00402BC6"/>
    <w:rsid w:val="00402F14"/>
    <w:rsid w:val="004032F0"/>
    <w:rsid w:val="004032FD"/>
    <w:rsid w:val="00403E78"/>
    <w:rsid w:val="00403F85"/>
    <w:rsid w:val="0040453E"/>
    <w:rsid w:val="00404ACF"/>
    <w:rsid w:val="00404B62"/>
    <w:rsid w:val="00404D74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079D8"/>
    <w:rsid w:val="0041026F"/>
    <w:rsid w:val="004108F9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A08"/>
    <w:rsid w:val="00414904"/>
    <w:rsid w:val="00414938"/>
    <w:rsid w:val="00414DB7"/>
    <w:rsid w:val="00414F13"/>
    <w:rsid w:val="004152B5"/>
    <w:rsid w:val="00415D62"/>
    <w:rsid w:val="004165DD"/>
    <w:rsid w:val="00416DE2"/>
    <w:rsid w:val="00417061"/>
    <w:rsid w:val="004173CD"/>
    <w:rsid w:val="00417DAA"/>
    <w:rsid w:val="0042011C"/>
    <w:rsid w:val="00420602"/>
    <w:rsid w:val="0042086D"/>
    <w:rsid w:val="00420DA6"/>
    <w:rsid w:val="004219C9"/>
    <w:rsid w:val="00421A64"/>
    <w:rsid w:val="00421C29"/>
    <w:rsid w:val="004222B2"/>
    <w:rsid w:val="0042244C"/>
    <w:rsid w:val="00422818"/>
    <w:rsid w:val="00422DAA"/>
    <w:rsid w:val="00422E75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7CA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383"/>
    <w:rsid w:val="00446645"/>
    <w:rsid w:val="00446AA7"/>
    <w:rsid w:val="00446C74"/>
    <w:rsid w:val="0044738A"/>
    <w:rsid w:val="004476F2"/>
    <w:rsid w:val="00447978"/>
    <w:rsid w:val="00447A08"/>
    <w:rsid w:val="00450009"/>
    <w:rsid w:val="004502D2"/>
    <w:rsid w:val="004506FA"/>
    <w:rsid w:val="00451189"/>
    <w:rsid w:val="0045147F"/>
    <w:rsid w:val="004519FA"/>
    <w:rsid w:val="00451A52"/>
    <w:rsid w:val="00451CBD"/>
    <w:rsid w:val="00451EAA"/>
    <w:rsid w:val="00451EB7"/>
    <w:rsid w:val="00452520"/>
    <w:rsid w:val="004527EC"/>
    <w:rsid w:val="00452BEA"/>
    <w:rsid w:val="00452C66"/>
    <w:rsid w:val="00452E9C"/>
    <w:rsid w:val="00453613"/>
    <w:rsid w:val="00453FCE"/>
    <w:rsid w:val="004540EA"/>
    <w:rsid w:val="004543C2"/>
    <w:rsid w:val="0045475B"/>
    <w:rsid w:val="00454C15"/>
    <w:rsid w:val="00454E58"/>
    <w:rsid w:val="004553B0"/>
    <w:rsid w:val="0045627D"/>
    <w:rsid w:val="00456587"/>
    <w:rsid w:val="004566A1"/>
    <w:rsid w:val="004573B9"/>
    <w:rsid w:val="00457499"/>
    <w:rsid w:val="00457D81"/>
    <w:rsid w:val="00457FE9"/>
    <w:rsid w:val="00460471"/>
    <w:rsid w:val="004606D1"/>
    <w:rsid w:val="0046132D"/>
    <w:rsid w:val="004615F9"/>
    <w:rsid w:val="00461820"/>
    <w:rsid w:val="0046184F"/>
    <w:rsid w:val="00461A7C"/>
    <w:rsid w:val="00461CC8"/>
    <w:rsid w:val="004620D5"/>
    <w:rsid w:val="00462321"/>
    <w:rsid w:val="004624E0"/>
    <w:rsid w:val="00462978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67F"/>
    <w:rsid w:val="00465ED3"/>
    <w:rsid w:val="00466382"/>
    <w:rsid w:val="004668A5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5D"/>
    <w:rsid w:val="004779DF"/>
    <w:rsid w:val="00477B2C"/>
    <w:rsid w:val="00480279"/>
    <w:rsid w:val="00480AD6"/>
    <w:rsid w:val="004816DA"/>
    <w:rsid w:val="00481952"/>
    <w:rsid w:val="00482134"/>
    <w:rsid w:val="00482A50"/>
    <w:rsid w:val="00482DEC"/>
    <w:rsid w:val="0048305D"/>
    <w:rsid w:val="00483125"/>
    <w:rsid w:val="004834E5"/>
    <w:rsid w:val="004835C1"/>
    <w:rsid w:val="0048368A"/>
    <w:rsid w:val="004836E0"/>
    <w:rsid w:val="00483CB7"/>
    <w:rsid w:val="00483CE4"/>
    <w:rsid w:val="0048464E"/>
    <w:rsid w:val="00484F49"/>
    <w:rsid w:val="00485C11"/>
    <w:rsid w:val="00485C33"/>
    <w:rsid w:val="00485FA0"/>
    <w:rsid w:val="00485FBA"/>
    <w:rsid w:val="0048640F"/>
    <w:rsid w:val="00486507"/>
    <w:rsid w:val="00487297"/>
    <w:rsid w:val="00487610"/>
    <w:rsid w:val="00487676"/>
    <w:rsid w:val="00487B8D"/>
    <w:rsid w:val="00487C9E"/>
    <w:rsid w:val="00487E21"/>
    <w:rsid w:val="00487F9C"/>
    <w:rsid w:val="00490094"/>
    <w:rsid w:val="0049047B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3CB4"/>
    <w:rsid w:val="00494700"/>
    <w:rsid w:val="00494A63"/>
    <w:rsid w:val="004951DC"/>
    <w:rsid w:val="00495A7E"/>
    <w:rsid w:val="00495D54"/>
    <w:rsid w:val="004965BE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809"/>
    <w:rsid w:val="004B5D42"/>
    <w:rsid w:val="004B69BF"/>
    <w:rsid w:val="004B6E6F"/>
    <w:rsid w:val="004B6EE6"/>
    <w:rsid w:val="004B6FF5"/>
    <w:rsid w:val="004B75C2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76A"/>
    <w:rsid w:val="004C2886"/>
    <w:rsid w:val="004C3923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438"/>
    <w:rsid w:val="004D252B"/>
    <w:rsid w:val="004D2654"/>
    <w:rsid w:val="004D2792"/>
    <w:rsid w:val="004D29AA"/>
    <w:rsid w:val="004D2A08"/>
    <w:rsid w:val="004D2A73"/>
    <w:rsid w:val="004D2AA1"/>
    <w:rsid w:val="004D37F3"/>
    <w:rsid w:val="004D4C2E"/>
    <w:rsid w:val="004D4F8F"/>
    <w:rsid w:val="004D5753"/>
    <w:rsid w:val="004D583B"/>
    <w:rsid w:val="004D5C3C"/>
    <w:rsid w:val="004D5EEF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279"/>
    <w:rsid w:val="004E1498"/>
    <w:rsid w:val="004E14A9"/>
    <w:rsid w:val="004E1680"/>
    <w:rsid w:val="004E2301"/>
    <w:rsid w:val="004E2581"/>
    <w:rsid w:val="004E2FAD"/>
    <w:rsid w:val="004E39D2"/>
    <w:rsid w:val="004E3B4F"/>
    <w:rsid w:val="004E3E12"/>
    <w:rsid w:val="004E3FCD"/>
    <w:rsid w:val="004E412A"/>
    <w:rsid w:val="004E4208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5CD3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889"/>
    <w:rsid w:val="004F449D"/>
    <w:rsid w:val="004F46DE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E60"/>
    <w:rsid w:val="00504417"/>
    <w:rsid w:val="0050443D"/>
    <w:rsid w:val="00504A47"/>
    <w:rsid w:val="00504B70"/>
    <w:rsid w:val="0050517C"/>
    <w:rsid w:val="0050551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A20"/>
    <w:rsid w:val="00510BD8"/>
    <w:rsid w:val="0051113F"/>
    <w:rsid w:val="005120DD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382C"/>
    <w:rsid w:val="0053416D"/>
    <w:rsid w:val="005341D7"/>
    <w:rsid w:val="00534580"/>
    <w:rsid w:val="0053463A"/>
    <w:rsid w:val="00534D65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AAB"/>
    <w:rsid w:val="00540B96"/>
    <w:rsid w:val="0054182D"/>
    <w:rsid w:val="00541859"/>
    <w:rsid w:val="0054196A"/>
    <w:rsid w:val="00541EBB"/>
    <w:rsid w:val="005420DA"/>
    <w:rsid w:val="005421D7"/>
    <w:rsid w:val="005424A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74B0"/>
    <w:rsid w:val="0054759F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32"/>
    <w:rsid w:val="00556744"/>
    <w:rsid w:val="00556C10"/>
    <w:rsid w:val="005572EF"/>
    <w:rsid w:val="00557C22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62D"/>
    <w:rsid w:val="00561AF4"/>
    <w:rsid w:val="005627D8"/>
    <w:rsid w:val="00562E81"/>
    <w:rsid w:val="0056374C"/>
    <w:rsid w:val="00563B0D"/>
    <w:rsid w:val="00563B88"/>
    <w:rsid w:val="00563C9F"/>
    <w:rsid w:val="00563F15"/>
    <w:rsid w:val="0056411D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BB7"/>
    <w:rsid w:val="00566D90"/>
    <w:rsid w:val="00566E02"/>
    <w:rsid w:val="0056726C"/>
    <w:rsid w:val="0056727D"/>
    <w:rsid w:val="0056761C"/>
    <w:rsid w:val="00567740"/>
    <w:rsid w:val="00570432"/>
    <w:rsid w:val="0057061F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AE6"/>
    <w:rsid w:val="00576926"/>
    <w:rsid w:val="00576C1E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45B"/>
    <w:rsid w:val="00582D70"/>
    <w:rsid w:val="0058303A"/>
    <w:rsid w:val="005830F3"/>
    <w:rsid w:val="00583519"/>
    <w:rsid w:val="005836F1"/>
    <w:rsid w:val="0058375F"/>
    <w:rsid w:val="00583944"/>
    <w:rsid w:val="00583B5B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6AC9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AB"/>
    <w:rsid w:val="005962DE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BC"/>
    <w:rsid w:val="005A03BC"/>
    <w:rsid w:val="005A0552"/>
    <w:rsid w:val="005A0B46"/>
    <w:rsid w:val="005A0D4F"/>
    <w:rsid w:val="005A1334"/>
    <w:rsid w:val="005A1488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A7"/>
    <w:rsid w:val="005A5A13"/>
    <w:rsid w:val="005A5C71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280B"/>
    <w:rsid w:val="005B2D2F"/>
    <w:rsid w:val="005B3016"/>
    <w:rsid w:val="005B35EF"/>
    <w:rsid w:val="005B38A1"/>
    <w:rsid w:val="005B3A88"/>
    <w:rsid w:val="005B3E73"/>
    <w:rsid w:val="005B41B7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D3F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D0268"/>
    <w:rsid w:val="005D0418"/>
    <w:rsid w:val="005D0621"/>
    <w:rsid w:val="005D0C1D"/>
    <w:rsid w:val="005D0CA9"/>
    <w:rsid w:val="005D1826"/>
    <w:rsid w:val="005D1BF8"/>
    <w:rsid w:val="005D2143"/>
    <w:rsid w:val="005D2233"/>
    <w:rsid w:val="005D2363"/>
    <w:rsid w:val="005D28D6"/>
    <w:rsid w:val="005D2BDA"/>
    <w:rsid w:val="005D3DF4"/>
    <w:rsid w:val="005D44C6"/>
    <w:rsid w:val="005D46CB"/>
    <w:rsid w:val="005D4D74"/>
    <w:rsid w:val="005D4F47"/>
    <w:rsid w:val="005D55C5"/>
    <w:rsid w:val="005D561C"/>
    <w:rsid w:val="005D57D9"/>
    <w:rsid w:val="005D5906"/>
    <w:rsid w:val="005D5CBD"/>
    <w:rsid w:val="005D62E5"/>
    <w:rsid w:val="005D6BA3"/>
    <w:rsid w:val="005D6CB0"/>
    <w:rsid w:val="005D71F2"/>
    <w:rsid w:val="005D737B"/>
    <w:rsid w:val="005D737E"/>
    <w:rsid w:val="005D756E"/>
    <w:rsid w:val="005D7D93"/>
    <w:rsid w:val="005D7FC2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3DC"/>
    <w:rsid w:val="005E37D9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D7A"/>
    <w:rsid w:val="005E7E78"/>
    <w:rsid w:val="005E7E88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3BEE"/>
    <w:rsid w:val="005F421E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A7B"/>
    <w:rsid w:val="005F6C0C"/>
    <w:rsid w:val="005F6ED3"/>
    <w:rsid w:val="005F74F5"/>
    <w:rsid w:val="005F753D"/>
    <w:rsid w:val="005F78AA"/>
    <w:rsid w:val="00600966"/>
    <w:rsid w:val="00600A46"/>
    <w:rsid w:val="00601A9A"/>
    <w:rsid w:val="0060228C"/>
    <w:rsid w:val="00602616"/>
    <w:rsid w:val="0060391D"/>
    <w:rsid w:val="00603AE6"/>
    <w:rsid w:val="00603E46"/>
    <w:rsid w:val="006046A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07C9D"/>
    <w:rsid w:val="00607D1C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5AB3"/>
    <w:rsid w:val="00616227"/>
    <w:rsid w:val="006169DE"/>
    <w:rsid w:val="0061730F"/>
    <w:rsid w:val="00617E32"/>
    <w:rsid w:val="00620605"/>
    <w:rsid w:val="00620785"/>
    <w:rsid w:val="00620AC5"/>
    <w:rsid w:val="0062111F"/>
    <w:rsid w:val="0062118E"/>
    <w:rsid w:val="006216B8"/>
    <w:rsid w:val="00621736"/>
    <w:rsid w:val="00621A23"/>
    <w:rsid w:val="00621D32"/>
    <w:rsid w:val="00621DCF"/>
    <w:rsid w:val="006228DC"/>
    <w:rsid w:val="006228E2"/>
    <w:rsid w:val="00622D72"/>
    <w:rsid w:val="0062307E"/>
    <w:rsid w:val="0062361B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C99"/>
    <w:rsid w:val="00634F66"/>
    <w:rsid w:val="00635367"/>
    <w:rsid w:val="006354D7"/>
    <w:rsid w:val="00635B9B"/>
    <w:rsid w:val="00636B8A"/>
    <w:rsid w:val="00636D1D"/>
    <w:rsid w:val="00636D69"/>
    <w:rsid w:val="006377EC"/>
    <w:rsid w:val="00637810"/>
    <w:rsid w:val="006403F4"/>
    <w:rsid w:val="00640817"/>
    <w:rsid w:val="00640E2D"/>
    <w:rsid w:val="006418B6"/>
    <w:rsid w:val="00642E3A"/>
    <w:rsid w:val="00642EC2"/>
    <w:rsid w:val="006438C6"/>
    <w:rsid w:val="006439F5"/>
    <w:rsid w:val="00643F46"/>
    <w:rsid w:val="00643F9D"/>
    <w:rsid w:val="0064442F"/>
    <w:rsid w:val="00644460"/>
    <w:rsid w:val="00644B31"/>
    <w:rsid w:val="006454B4"/>
    <w:rsid w:val="00645DAB"/>
    <w:rsid w:val="00645E6B"/>
    <w:rsid w:val="0064662B"/>
    <w:rsid w:val="0064682B"/>
    <w:rsid w:val="006479A0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C1"/>
    <w:rsid w:val="006554C9"/>
    <w:rsid w:val="0065601B"/>
    <w:rsid w:val="0065641A"/>
    <w:rsid w:val="006569FA"/>
    <w:rsid w:val="00656A5E"/>
    <w:rsid w:val="00656CC6"/>
    <w:rsid w:val="00656F7A"/>
    <w:rsid w:val="006578B9"/>
    <w:rsid w:val="006601B6"/>
    <w:rsid w:val="0066033B"/>
    <w:rsid w:val="00660959"/>
    <w:rsid w:val="00660C3F"/>
    <w:rsid w:val="00660C7F"/>
    <w:rsid w:val="00660FB7"/>
    <w:rsid w:val="006612CF"/>
    <w:rsid w:val="00661B55"/>
    <w:rsid w:val="0066286B"/>
    <w:rsid w:val="006628E8"/>
    <w:rsid w:val="00662B0D"/>
    <w:rsid w:val="00662D8A"/>
    <w:rsid w:val="00662F9D"/>
    <w:rsid w:val="00664269"/>
    <w:rsid w:val="00664462"/>
    <w:rsid w:val="00664871"/>
    <w:rsid w:val="00664ED2"/>
    <w:rsid w:val="00665351"/>
    <w:rsid w:val="00665AAB"/>
    <w:rsid w:val="00665DA1"/>
    <w:rsid w:val="00665F57"/>
    <w:rsid w:val="006670E8"/>
    <w:rsid w:val="00667783"/>
    <w:rsid w:val="00667ADA"/>
    <w:rsid w:val="00667BFC"/>
    <w:rsid w:val="006703D0"/>
    <w:rsid w:val="0067041D"/>
    <w:rsid w:val="00670686"/>
    <w:rsid w:val="00670742"/>
    <w:rsid w:val="00670E46"/>
    <w:rsid w:val="00670FC3"/>
    <w:rsid w:val="0067119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2C8F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A00C9"/>
    <w:rsid w:val="006A00EB"/>
    <w:rsid w:val="006A05A9"/>
    <w:rsid w:val="006A0728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62CA"/>
    <w:rsid w:val="006A6574"/>
    <w:rsid w:val="006A6691"/>
    <w:rsid w:val="006A66A0"/>
    <w:rsid w:val="006A6F57"/>
    <w:rsid w:val="006A7269"/>
    <w:rsid w:val="006A74B7"/>
    <w:rsid w:val="006A74CD"/>
    <w:rsid w:val="006A75FA"/>
    <w:rsid w:val="006A768D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905"/>
    <w:rsid w:val="006B5C1E"/>
    <w:rsid w:val="006B602B"/>
    <w:rsid w:val="006B60B0"/>
    <w:rsid w:val="006B65CE"/>
    <w:rsid w:val="006B65F1"/>
    <w:rsid w:val="006B6602"/>
    <w:rsid w:val="006B6894"/>
    <w:rsid w:val="006B68DA"/>
    <w:rsid w:val="006B7270"/>
    <w:rsid w:val="006B746F"/>
    <w:rsid w:val="006B74CD"/>
    <w:rsid w:val="006B752B"/>
    <w:rsid w:val="006B7760"/>
    <w:rsid w:val="006B77B1"/>
    <w:rsid w:val="006B77E9"/>
    <w:rsid w:val="006B7883"/>
    <w:rsid w:val="006B7BB5"/>
    <w:rsid w:val="006B7E04"/>
    <w:rsid w:val="006B7F29"/>
    <w:rsid w:val="006C0607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2FD3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AB3"/>
    <w:rsid w:val="006D1AD2"/>
    <w:rsid w:val="006D2238"/>
    <w:rsid w:val="006D2714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072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67"/>
    <w:rsid w:val="006E53CD"/>
    <w:rsid w:val="006E5673"/>
    <w:rsid w:val="006E5BE9"/>
    <w:rsid w:val="006E5D37"/>
    <w:rsid w:val="006E5EE4"/>
    <w:rsid w:val="006E61A6"/>
    <w:rsid w:val="006E6306"/>
    <w:rsid w:val="006E68C3"/>
    <w:rsid w:val="006E706D"/>
    <w:rsid w:val="006E70C1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04C"/>
    <w:rsid w:val="006F112E"/>
    <w:rsid w:val="006F1246"/>
    <w:rsid w:val="006F2094"/>
    <w:rsid w:val="006F2799"/>
    <w:rsid w:val="006F29AA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547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60"/>
    <w:rsid w:val="00700BDE"/>
    <w:rsid w:val="00701C71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6F"/>
    <w:rsid w:val="00703A66"/>
    <w:rsid w:val="00703A97"/>
    <w:rsid w:val="00704224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2274"/>
    <w:rsid w:val="007126E4"/>
    <w:rsid w:val="00712B10"/>
    <w:rsid w:val="00712BC4"/>
    <w:rsid w:val="00712D48"/>
    <w:rsid w:val="00713444"/>
    <w:rsid w:val="0071366A"/>
    <w:rsid w:val="00713972"/>
    <w:rsid w:val="00713C49"/>
    <w:rsid w:val="00713F35"/>
    <w:rsid w:val="0071404B"/>
    <w:rsid w:val="007146E3"/>
    <w:rsid w:val="00714991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97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7EF"/>
    <w:rsid w:val="007258D8"/>
    <w:rsid w:val="0072598F"/>
    <w:rsid w:val="00725D0C"/>
    <w:rsid w:val="007265B4"/>
    <w:rsid w:val="007267DF"/>
    <w:rsid w:val="00726977"/>
    <w:rsid w:val="00726F7F"/>
    <w:rsid w:val="007270C9"/>
    <w:rsid w:val="00727964"/>
    <w:rsid w:val="00727AF4"/>
    <w:rsid w:val="00730004"/>
    <w:rsid w:val="00730020"/>
    <w:rsid w:val="00730276"/>
    <w:rsid w:val="00730401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4C7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D23"/>
    <w:rsid w:val="00757F8A"/>
    <w:rsid w:val="007609EA"/>
    <w:rsid w:val="00760DAC"/>
    <w:rsid w:val="0076122C"/>
    <w:rsid w:val="00761E80"/>
    <w:rsid w:val="0076240D"/>
    <w:rsid w:val="00762A1C"/>
    <w:rsid w:val="00762F58"/>
    <w:rsid w:val="007637DB"/>
    <w:rsid w:val="00763BDD"/>
    <w:rsid w:val="00764A8D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A39"/>
    <w:rsid w:val="00775BFF"/>
    <w:rsid w:val="00776481"/>
    <w:rsid w:val="007764D6"/>
    <w:rsid w:val="0077673B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2D7"/>
    <w:rsid w:val="00782303"/>
    <w:rsid w:val="0078240C"/>
    <w:rsid w:val="007832AC"/>
    <w:rsid w:val="00783533"/>
    <w:rsid w:val="007836FF"/>
    <w:rsid w:val="00783835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D9"/>
    <w:rsid w:val="007868B1"/>
    <w:rsid w:val="00786B38"/>
    <w:rsid w:val="00786C25"/>
    <w:rsid w:val="00786D60"/>
    <w:rsid w:val="007879AC"/>
    <w:rsid w:val="0079068A"/>
    <w:rsid w:val="00790CAD"/>
    <w:rsid w:val="00791125"/>
    <w:rsid w:val="007911DD"/>
    <w:rsid w:val="007913EC"/>
    <w:rsid w:val="00791635"/>
    <w:rsid w:val="00791756"/>
    <w:rsid w:val="00791F99"/>
    <w:rsid w:val="0079201E"/>
    <w:rsid w:val="00792872"/>
    <w:rsid w:val="00792AB5"/>
    <w:rsid w:val="00792E27"/>
    <w:rsid w:val="00793725"/>
    <w:rsid w:val="0079392A"/>
    <w:rsid w:val="00793FAF"/>
    <w:rsid w:val="00794958"/>
    <w:rsid w:val="00794A81"/>
    <w:rsid w:val="00794AAF"/>
    <w:rsid w:val="00795029"/>
    <w:rsid w:val="007951A2"/>
    <w:rsid w:val="0079617F"/>
    <w:rsid w:val="007962C7"/>
    <w:rsid w:val="00796C9D"/>
    <w:rsid w:val="00796D1F"/>
    <w:rsid w:val="00797037"/>
    <w:rsid w:val="00797351"/>
    <w:rsid w:val="007974FB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D5E"/>
    <w:rsid w:val="007A5F2B"/>
    <w:rsid w:val="007A60F2"/>
    <w:rsid w:val="007A67E9"/>
    <w:rsid w:val="007A6A68"/>
    <w:rsid w:val="007A6BBD"/>
    <w:rsid w:val="007A7106"/>
    <w:rsid w:val="007A79ED"/>
    <w:rsid w:val="007A7E4F"/>
    <w:rsid w:val="007B0400"/>
    <w:rsid w:val="007B06AB"/>
    <w:rsid w:val="007B08B0"/>
    <w:rsid w:val="007B0BEB"/>
    <w:rsid w:val="007B0FEF"/>
    <w:rsid w:val="007B117F"/>
    <w:rsid w:val="007B1857"/>
    <w:rsid w:val="007B18A1"/>
    <w:rsid w:val="007B2411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186"/>
    <w:rsid w:val="007B77F1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8FE"/>
    <w:rsid w:val="007C2DF9"/>
    <w:rsid w:val="007C315C"/>
    <w:rsid w:val="007C3184"/>
    <w:rsid w:val="007C3316"/>
    <w:rsid w:val="007C3FA2"/>
    <w:rsid w:val="007C412B"/>
    <w:rsid w:val="007C42EA"/>
    <w:rsid w:val="007C4537"/>
    <w:rsid w:val="007C47F9"/>
    <w:rsid w:val="007C4DFC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8F5"/>
    <w:rsid w:val="007D2A69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13D6"/>
    <w:rsid w:val="007E168D"/>
    <w:rsid w:val="007E1821"/>
    <w:rsid w:val="007E2430"/>
    <w:rsid w:val="007E26EE"/>
    <w:rsid w:val="007E2BDC"/>
    <w:rsid w:val="007E3032"/>
    <w:rsid w:val="007E33F6"/>
    <w:rsid w:val="007E3F0B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488"/>
    <w:rsid w:val="00802CB5"/>
    <w:rsid w:val="00802E04"/>
    <w:rsid w:val="00803123"/>
    <w:rsid w:val="00803742"/>
    <w:rsid w:val="00803F17"/>
    <w:rsid w:val="008040CD"/>
    <w:rsid w:val="00804316"/>
    <w:rsid w:val="00804DE5"/>
    <w:rsid w:val="008055E7"/>
    <w:rsid w:val="00805C50"/>
    <w:rsid w:val="00805EB4"/>
    <w:rsid w:val="0080603C"/>
    <w:rsid w:val="00806458"/>
    <w:rsid w:val="00806B32"/>
    <w:rsid w:val="00806D68"/>
    <w:rsid w:val="00806D7C"/>
    <w:rsid w:val="00807287"/>
    <w:rsid w:val="00807B25"/>
    <w:rsid w:val="00810273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1DE"/>
    <w:rsid w:val="0081512A"/>
    <w:rsid w:val="00815A9B"/>
    <w:rsid w:val="00817053"/>
    <w:rsid w:val="008171AF"/>
    <w:rsid w:val="00820368"/>
    <w:rsid w:val="00820A39"/>
    <w:rsid w:val="00820D76"/>
    <w:rsid w:val="00820DFD"/>
    <w:rsid w:val="00820E0C"/>
    <w:rsid w:val="008215CB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1B"/>
    <w:rsid w:val="008264BA"/>
    <w:rsid w:val="0082650F"/>
    <w:rsid w:val="00826755"/>
    <w:rsid w:val="00827A68"/>
    <w:rsid w:val="00827DD2"/>
    <w:rsid w:val="00827E8F"/>
    <w:rsid w:val="00830808"/>
    <w:rsid w:val="00830FC7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A3F"/>
    <w:rsid w:val="00837CFD"/>
    <w:rsid w:val="008401B0"/>
    <w:rsid w:val="00840286"/>
    <w:rsid w:val="00840667"/>
    <w:rsid w:val="00840807"/>
    <w:rsid w:val="008408D3"/>
    <w:rsid w:val="00840C9B"/>
    <w:rsid w:val="00841DD6"/>
    <w:rsid w:val="00842B1E"/>
    <w:rsid w:val="00842D7D"/>
    <w:rsid w:val="00842E54"/>
    <w:rsid w:val="008430AD"/>
    <w:rsid w:val="0084317C"/>
    <w:rsid w:val="0084359C"/>
    <w:rsid w:val="008438F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CC2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6DAC"/>
    <w:rsid w:val="00867000"/>
    <w:rsid w:val="00867248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F97"/>
    <w:rsid w:val="008771C9"/>
    <w:rsid w:val="00877463"/>
    <w:rsid w:val="00877A44"/>
    <w:rsid w:val="00877CE4"/>
    <w:rsid w:val="008800D3"/>
    <w:rsid w:val="008806CE"/>
    <w:rsid w:val="008808EF"/>
    <w:rsid w:val="00880AC5"/>
    <w:rsid w:val="00881AA1"/>
    <w:rsid w:val="00882142"/>
    <w:rsid w:val="0088242D"/>
    <w:rsid w:val="00882AAA"/>
    <w:rsid w:val="00882C39"/>
    <w:rsid w:val="00883BAD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F4B"/>
    <w:rsid w:val="00893C4E"/>
    <w:rsid w:val="00893C5E"/>
    <w:rsid w:val="00893CBE"/>
    <w:rsid w:val="00893D0D"/>
    <w:rsid w:val="0089436B"/>
    <w:rsid w:val="0089482A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920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9CD"/>
    <w:rsid w:val="008B00A6"/>
    <w:rsid w:val="008B0148"/>
    <w:rsid w:val="008B0293"/>
    <w:rsid w:val="008B037C"/>
    <w:rsid w:val="008B03B1"/>
    <w:rsid w:val="008B073A"/>
    <w:rsid w:val="008B09C4"/>
    <w:rsid w:val="008B0F9D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8E9"/>
    <w:rsid w:val="008C0C11"/>
    <w:rsid w:val="008C0ECA"/>
    <w:rsid w:val="008C10AC"/>
    <w:rsid w:val="008C1580"/>
    <w:rsid w:val="008C1757"/>
    <w:rsid w:val="008C1CB0"/>
    <w:rsid w:val="008C1E12"/>
    <w:rsid w:val="008C2241"/>
    <w:rsid w:val="008C3060"/>
    <w:rsid w:val="008C38C0"/>
    <w:rsid w:val="008C490E"/>
    <w:rsid w:val="008C4ED6"/>
    <w:rsid w:val="008C4FC5"/>
    <w:rsid w:val="008C55F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316"/>
    <w:rsid w:val="008D433B"/>
    <w:rsid w:val="008D46DA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B35"/>
    <w:rsid w:val="008D63E0"/>
    <w:rsid w:val="008D6441"/>
    <w:rsid w:val="008D7071"/>
    <w:rsid w:val="008D784E"/>
    <w:rsid w:val="008D794A"/>
    <w:rsid w:val="008D7CED"/>
    <w:rsid w:val="008D7E22"/>
    <w:rsid w:val="008E000E"/>
    <w:rsid w:val="008E08AF"/>
    <w:rsid w:val="008E0A3E"/>
    <w:rsid w:val="008E0A41"/>
    <w:rsid w:val="008E0E46"/>
    <w:rsid w:val="008E1669"/>
    <w:rsid w:val="008E1CFE"/>
    <w:rsid w:val="008E1E01"/>
    <w:rsid w:val="008E2169"/>
    <w:rsid w:val="008E244E"/>
    <w:rsid w:val="008E36F6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919"/>
    <w:rsid w:val="008F1C3F"/>
    <w:rsid w:val="008F2775"/>
    <w:rsid w:val="008F2967"/>
    <w:rsid w:val="008F2A1C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42B"/>
    <w:rsid w:val="00902AC2"/>
    <w:rsid w:val="0090327D"/>
    <w:rsid w:val="00903608"/>
    <w:rsid w:val="00903E62"/>
    <w:rsid w:val="0090400D"/>
    <w:rsid w:val="00904CE5"/>
    <w:rsid w:val="009057FA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F07"/>
    <w:rsid w:val="00910238"/>
    <w:rsid w:val="00910B51"/>
    <w:rsid w:val="00910C7A"/>
    <w:rsid w:val="009112E4"/>
    <w:rsid w:val="009118F5"/>
    <w:rsid w:val="00911988"/>
    <w:rsid w:val="00911C18"/>
    <w:rsid w:val="00912581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4B4E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B47"/>
    <w:rsid w:val="00922EB1"/>
    <w:rsid w:val="00922EF5"/>
    <w:rsid w:val="009235B7"/>
    <w:rsid w:val="00923667"/>
    <w:rsid w:val="009239C9"/>
    <w:rsid w:val="00923A00"/>
    <w:rsid w:val="00923B80"/>
    <w:rsid w:val="00923C0A"/>
    <w:rsid w:val="00923FB4"/>
    <w:rsid w:val="00924623"/>
    <w:rsid w:val="00924B5C"/>
    <w:rsid w:val="00924BE7"/>
    <w:rsid w:val="00925063"/>
    <w:rsid w:val="0092516F"/>
    <w:rsid w:val="00925318"/>
    <w:rsid w:val="0092569B"/>
    <w:rsid w:val="009268E8"/>
    <w:rsid w:val="00926A1E"/>
    <w:rsid w:val="00926B53"/>
    <w:rsid w:val="00926C13"/>
    <w:rsid w:val="009275F0"/>
    <w:rsid w:val="00930860"/>
    <w:rsid w:val="00930AB8"/>
    <w:rsid w:val="00930EA4"/>
    <w:rsid w:val="0093149A"/>
    <w:rsid w:val="009314D0"/>
    <w:rsid w:val="0093153C"/>
    <w:rsid w:val="00931DD9"/>
    <w:rsid w:val="00931DFA"/>
    <w:rsid w:val="00932376"/>
    <w:rsid w:val="0093289D"/>
    <w:rsid w:val="00932D4A"/>
    <w:rsid w:val="00932ED6"/>
    <w:rsid w:val="00932F5F"/>
    <w:rsid w:val="00932F91"/>
    <w:rsid w:val="00932F92"/>
    <w:rsid w:val="009333DD"/>
    <w:rsid w:val="0093374D"/>
    <w:rsid w:val="00933DC3"/>
    <w:rsid w:val="00934ED0"/>
    <w:rsid w:val="009353D7"/>
    <w:rsid w:val="00935476"/>
    <w:rsid w:val="00935749"/>
    <w:rsid w:val="009357D1"/>
    <w:rsid w:val="009359AA"/>
    <w:rsid w:val="009359C5"/>
    <w:rsid w:val="00935D7F"/>
    <w:rsid w:val="00936299"/>
    <w:rsid w:val="009368DC"/>
    <w:rsid w:val="00936CE1"/>
    <w:rsid w:val="00937190"/>
    <w:rsid w:val="00937803"/>
    <w:rsid w:val="00937D4B"/>
    <w:rsid w:val="009409FF"/>
    <w:rsid w:val="00940A2A"/>
    <w:rsid w:val="00940F3E"/>
    <w:rsid w:val="00941182"/>
    <w:rsid w:val="009417B5"/>
    <w:rsid w:val="00941D59"/>
    <w:rsid w:val="00942086"/>
    <w:rsid w:val="00942262"/>
    <w:rsid w:val="009431DD"/>
    <w:rsid w:val="0094446D"/>
    <w:rsid w:val="009445E4"/>
    <w:rsid w:val="00945169"/>
    <w:rsid w:val="00945378"/>
    <w:rsid w:val="00945917"/>
    <w:rsid w:val="00945A0F"/>
    <w:rsid w:val="00945E3B"/>
    <w:rsid w:val="009460E4"/>
    <w:rsid w:val="00947416"/>
    <w:rsid w:val="0094743D"/>
    <w:rsid w:val="009477FE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8A9"/>
    <w:rsid w:val="00953E01"/>
    <w:rsid w:val="00953FB9"/>
    <w:rsid w:val="0095405B"/>
    <w:rsid w:val="0095490B"/>
    <w:rsid w:val="00954A66"/>
    <w:rsid w:val="00954C34"/>
    <w:rsid w:val="0095526E"/>
    <w:rsid w:val="009556DC"/>
    <w:rsid w:val="009558EB"/>
    <w:rsid w:val="00955AE4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1A15"/>
    <w:rsid w:val="00961AA5"/>
    <w:rsid w:val="00961CDC"/>
    <w:rsid w:val="009627C1"/>
    <w:rsid w:val="009629D5"/>
    <w:rsid w:val="00962C5A"/>
    <w:rsid w:val="00962DA3"/>
    <w:rsid w:val="00963167"/>
    <w:rsid w:val="0096322A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779"/>
    <w:rsid w:val="00971013"/>
    <w:rsid w:val="009710D5"/>
    <w:rsid w:val="00971372"/>
    <w:rsid w:val="00971D70"/>
    <w:rsid w:val="00971F18"/>
    <w:rsid w:val="009727C3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98F"/>
    <w:rsid w:val="00974D76"/>
    <w:rsid w:val="00975459"/>
    <w:rsid w:val="009758C3"/>
    <w:rsid w:val="00975BE6"/>
    <w:rsid w:val="00975CA0"/>
    <w:rsid w:val="00975D54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297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1C"/>
    <w:rsid w:val="009A299D"/>
    <w:rsid w:val="009A2A4F"/>
    <w:rsid w:val="009A2DC8"/>
    <w:rsid w:val="009A2E60"/>
    <w:rsid w:val="009A32B4"/>
    <w:rsid w:val="009A3FB4"/>
    <w:rsid w:val="009A4348"/>
    <w:rsid w:val="009A44DB"/>
    <w:rsid w:val="009A4B07"/>
    <w:rsid w:val="009A4BF1"/>
    <w:rsid w:val="009A4F4A"/>
    <w:rsid w:val="009A52E6"/>
    <w:rsid w:val="009A5377"/>
    <w:rsid w:val="009A5489"/>
    <w:rsid w:val="009A54F9"/>
    <w:rsid w:val="009A5C73"/>
    <w:rsid w:val="009A6091"/>
    <w:rsid w:val="009A657B"/>
    <w:rsid w:val="009A6BA3"/>
    <w:rsid w:val="009A707A"/>
    <w:rsid w:val="009A789F"/>
    <w:rsid w:val="009A7E2D"/>
    <w:rsid w:val="009B0B4A"/>
    <w:rsid w:val="009B0B98"/>
    <w:rsid w:val="009B10A2"/>
    <w:rsid w:val="009B14C4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F04"/>
    <w:rsid w:val="009B53D6"/>
    <w:rsid w:val="009B5D17"/>
    <w:rsid w:val="009B633D"/>
    <w:rsid w:val="009B6EE9"/>
    <w:rsid w:val="009B70A7"/>
    <w:rsid w:val="009B71F7"/>
    <w:rsid w:val="009B73A4"/>
    <w:rsid w:val="009B784E"/>
    <w:rsid w:val="009B7E1F"/>
    <w:rsid w:val="009C0675"/>
    <w:rsid w:val="009C10BE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6A97"/>
    <w:rsid w:val="009C7190"/>
    <w:rsid w:val="009C725E"/>
    <w:rsid w:val="009C72CE"/>
    <w:rsid w:val="009C739A"/>
    <w:rsid w:val="009C78EC"/>
    <w:rsid w:val="009C78F5"/>
    <w:rsid w:val="009C7DD2"/>
    <w:rsid w:val="009C7DFC"/>
    <w:rsid w:val="009C7E5E"/>
    <w:rsid w:val="009D01DF"/>
    <w:rsid w:val="009D05F8"/>
    <w:rsid w:val="009D0919"/>
    <w:rsid w:val="009D0A61"/>
    <w:rsid w:val="009D0CB6"/>
    <w:rsid w:val="009D0CC7"/>
    <w:rsid w:val="009D0CD6"/>
    <w:rsid w:val="009D0D64"/>
    <w:rsid w:val="009D104B"/>
    <w:rsid w:val="009D10D5"/>
    <w:rsid w:val="009D10EE"/>
    <w:rsid w:val="009D1392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FE7"/>
    <w:rsid w:val="009D54C2"/>
    <w:rsid w:val="009D54FE"/>
    <w:rsid w:val="009D5C5C"/>
    <w:rsid w:val="009D5C9A"/>
    <w:rsid w:val="009D6DB3"/>
    <w:rsid w:val="009D7102"/>
    <w:rsid w:val="009D7230"/>
    <w:rsid w:val="009D75A0"/>
    <w:rsid w:val="009D76D8"/>
    <w:rsid w:val="009D787B"/>
    <w:rsid w:val="009D7D9C"/>
    <w:rsid w:val="009E00DC"/>
    <w:rsid w:val="009E0494"/>
    <w:rsid w:val="009E081C"/>
    <w:rsid w:val="009E1216"/>
    <w:rsid w:val="009E1707"/>
    <w:rsid w:val="009E18E0"/>
    <w:rsid w:val="009E1982"/>
    <w:rsid w:val="009E1EF1"/>
    <w:rsid w:val="009E2473"/>
    <w:rsid w:val="009E2CFB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E97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98D"/>
    <w:rsid w:val="009F4B87"/>
    <w:rsid w:val="009F4D7B"/>
    <w:rsid w:val="009F5CA5"/>
    <w:rsid w:val="009F625D"/>
    <w:rsid w:val="009F6497"/>
    <w:rsid w:val="009F6E1D"/>
    <w:rsid w:val="009F7173"/>
    <w:rsid w:val="009F73CE"/>
    <w:rsid w:val="009F74D2"/>
    <w:rsid w:val="009F79DD"/>
    <w:rsid w:val="009F7B01"/>
    <w:rsid w:val="00A001E0"/>
    <w:rsid w:val="00A00A6E"/>
    <w:rsid w:val="00A010D5"/>
    <w:rsid w:val="00A010F0"/>
    <w:rsid w:val="00A014BC"/>
    <w:rsid w:val="00A01701"/>
    <w:rsid w:val="00A0170A"/>
    <w:rsid w:val="00A01D0B"/>
    <w:rsid w:val="00A01F3E"/>
    <w:rsid w:val="00A02874"/>
    <w:rsid w:val="00A02A87"/>
    <w:rsid w:val="00A02B6B"/>
    <w:rsid w:val="00A038C0"/>
    <w:rsid w:val="00A03C1F"/>
    <w:rsid w:val="00A03F3B"/>
    <w:rsid w:val="00A04AB5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275F"/>
    <w:rsid w:val="00A12886"/>
    <w:rsid w:val="00A131FF"/>
    <w:rsid w:val="00A132C2"/>
    <w:rsid w:val="00A134FF"/>
    <w:rsid w:val="00A13FDE"/>
    <w:rsid w:val="00A143C4"/>
    <w:rsid w:val="00A14652"/>
    <w:rsid w:val="00A1469C"/>
    <w:rsid w:val="00A14782"/>
    <w:rsid w:val="00A1483E"/>
    <w:rsid w:val="00A14872"/>
    <w:rsid w:val="00A14913"/>
    <w:rsid w:val="00A14BF9"/>
    <w:rsid w:val="00A14C90"/>
    <w:rsid w:val="00A14E43"/>
    <w:rsid w:val="00A14E77"/>
    <w:rsid w:val="00A15291"/>
    <w:rsid w:val="00A15923"/>
    <w:rsid w:val="00A15BEB"/>
    <w:rsid w:val="00A15CA2"/>
    <w:rsid w:val="00A1619C"/>
    <w:rsid w:val="00A164BC"/>
    <w:rsid w:val="00A16857"/>
    <w:rsid w:val="00A16A45"/>
    <w:rsid w:val="00A16BCB"/>
    <w:rsid w:val="00A175DB"/>
    <w:rsid w:val="00A1790F"/>
    <w:rsid w:val="00A20A56"/>
    <w:rsid w:val="00A20A99"/>
    <w:rsid w:val="00A21DD8"/>
    <w:rsid w:val="00A22378"/>
    <w:rsid w:val="00A225E5"/>
    <w:rsid w:val="00A22834"/>
    <w:rsid w:val="00A231E9"/>
    <w:rsid w:val="00A2363B"/>
    <w:rsid w:val="00A245F2"/>
    <w:rsid w:val="00A24DA4"/>
    <w:rsid w:val="00A25776"/>
    <w:rsid w:val="00A263CA"/>
    <w:rsid w:val="00A2678F"/>
    <w:rsid w:val="00A2680A"/>
    <w:rsid w:val="00A26C9D"/>
    <w:rsid w:val="00A26CF4"/>
    <w:rsid w:val="00A27903"/>
    <w:rsid w:val="00A27DB2"/>
    <w:rsid w:val="00A30251"/>
    <w:rsid w:val="00A30377"/>
    <w:rsid w:val="00A30715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EE7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318"/>
    <w:rsid w:val="00A4243D"/>
    <w:rsid w:val="00A4253D"/>
    <w:rsid w:val="00A42849"/>
    <w:rsid w:val="00A42D46"/>
    <w:rsid w:val="00A42E74"/>
    <w:rsid w:val="00A4324C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3F7"/>
    <w:rsid w:val="00A51452"/>
    <w:rsid w:val="00A5186F"/>
    <w:rsid w:val="00A51AB4"/>
    <w:rsid w:val="00A521AD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DB2"/>
    <w:rsid w:val="00A55F0B"/>
    <w:rsid w:val="00A564F1"/>
    <w:rsid w:val="00A56914"/>
    <w:rsid w:val="00A56E75"/>
    <w:rsid w:val="00A573FE"/>
    <w:rsid w:val="00A57428"/>
    <w:rsid w:val="00A578DB"/>
    <w:rsid w:val="00A57DFB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3AE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454"/>
    <w:rsid w:val="00A75889"/>
    <w:rsid w:val="00A75B3C"/>
    <w:rsid w:val="00A76F08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013"/>
    <w:rsid w:val="00A84199"/>
    <w:rsid w:val="00A8423E"/>
    <w:rsid w:val="00A84327"/>
    <w:rsid w:val="00A84346"/>
    <w:rsid w:val="00A84AC0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C2A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3AF"/>
    <w:rsid w:val="00A926E5"/>
    <w:rsid w:val="00A936C1"/>
    <w:rsid w:val="00A9398A"/>
    <w:rsid w:val="00A93B46"/>
    <w:rsid w:val="00A942AD"/>
    <w:rsid w:val="00A9468A"/>
    <w:rsid w:val="00A947F8"/>
    <w:rsid w:val="00A94F99"/>
    <w:rsid w:val="00A9508E"/>
    <w:rsid w:val="00A95924"/>
    <w:rsid w:val="00A9606E"/>
    <w:rsid w:val="00A961B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7C1"/>
    <w:rsid w:val="00AA0848"/>
    <w:rsid w:val="00AA08BA"/>
    <w:rsid w:val="00AA1018"/>
    <w:rsid w:val="00AA107F"/>
    <w:rsid w:val="00AA1552"/>
    <w:rsid w:val="00AA16EF"/>
    <w:rsid w:val="00AA18BD"/>
    <w:rsid w:val="00AA1FF9"/>
    <w:rsid w:val="00AA23EE"/>
    <w:rsid w:val="00AA294E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A7B9C"/>
    <w:rsid w:val="00AB014C"/>
    <w:rsid w:val="00AB024E"/>
    <w:rsid w:val="00AB0F82"/>
    <w:rsid w:val="00AB10F4"/>
    <w:rsid w:val="00AB1140"/>
    <w:rsid w:val="00AB140C"/>
    <w:rsid w:val="00AB1432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FF"/>
    <w:rsid w:val="00AB4B40"/>
    <w:rsid w:val="00AB4D87"/>
    <w:rsid w:val="00AB4D90"/>
    <w:rsid w:val="00AB4E8D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0E46"/>
    <w:rsid w:val="00AC1409"/>
    <w:rsid w:val="00AC17BC"/>
    <w:rsid w:val="00AC1DAD"/>
    <w:rsid w:val="00AC25EE"/>
    <w:rsid w:val="00AC288D"/>
    <w:rsid w:val="00AC2F7F"/>
    <w:rsid w:val="00AC324A"/>
    <w:rsid w:val="00AC4852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26C4"/>
    <w:rsid w:val="00AE38AF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F2E"/>
    <w:rsid w:val="00AF01BC"/>
    <w:rsid w:val="00AF0A4A"/>
    <w:rsid w:val="00AF0B14"/>
    <w:rsid w:val="00AF0FD2"/>
    <w:rsid w:val="00AF18D5"/>
    <w:rsid w:val="00AF1B10"/>
    <w:rsid w:val="00AF1DCF"/>
    <w:rsid w:val="00AF20E1"/>
    <w:rsid w:val="00AF23DC"/>
    <w:rsid w:val="00AF2A7B"/>
    <w:rsid w:val="00AF352A"/>
    <w:rsid w:val="00AF35B0"/>
    <w:rsid w:val="00AF36F4"/>
    <w:rsid w:val="00AF3C52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609D"/>
    <w:rsid w:val="00AF692A"/>
    <w:rsid w:val="00AF696C"/>
    <w:rsid w:val="00AF6A5A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6F1D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0E8"/>
    <w:rsid w:val="00B1562D"/>
    <w:rsid w:val="00B15804"/>
    <w:rsid w:val="00B1591A"/>
    <w:rsid w:val="00B15976"/>
    <w:rsid w:val="00B159E6"/>
    <w:rsid w:val="00B16A7C"/>
    <w:rsid w:val="00B16C3F"/>
    <w:rsid w:val="00B16ECB"/>
    <w:rsid w:val="00B16FF3"/>
    <w:rsid w:val="00B17248"/>
    <w:rsid w:val="00B1734F"/>
    <w:rsid w:val="00B17849"/>
    <w:rsid w:val="00B17A27"/>
    <w:rsid w:val="00B17DB7"/>
    <w:rsid w:val="00B2052A"/>
    <w:rsid w:val="00B20D83"/>
    <w:rsid w:val="00B20FD7"/>
    <w:rsid w:val="00B21175"/>
    <w:rsid w:val="00B2193A"/>
    <w:rsid w:val="00B2224F"/>
    <w:rsid w:val="00B222FA"/>
    <w:rsid w:val="00B22422"/>
    <w:rsid w:val="00B22A8B"/>
    <w:rsid w:val="00B22D2A"/>
    <w:rsid w:val="00B233E9"/>
    <w:rsid w:val="00B23AAA"/>
    <w:rsid w:val="00B23F4E"/>
    <w:rsid w:val="00B24A2F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859"/>
    <w:rsid w:val="00B35A5C"/>
    <w:rsid w:val="00B35EFA"/>
    <w:rsid w:val="00B369B2"/>
    <w:rsid w:val="00B36D54"/>
    <w:rsid w:val="00B36E8F"/>
    <w:rsid w:val="00B36EF0"/>
    <w:rsid w:val="00B370B6"/>
    <w:rsid w:val="00B3768A"/>
    <w:rsid w:val="00B37752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27B"/>
    <w:rsid w:val="00B44354"/>
    <w:rsid w:val="00B44988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888"/>
    <w:rsid w:val="00B53EA5"/>
    <w:rsid w:val="00B54273"/>
    <w:rsid w:val="00B546A5"/>
    <w:rsid w:val="00B54973"/>
    <w:rsid w:val="00B5599C"/>
    <w:rsid w:val="00B55FEE"/>
    <w:rsid w:val="00B56424"/>
    <w:rsid w:val="00B5679D"/>
    <w:rsid w:val="00B56881"/>
    <w:rsid w:val="00B56CB7"/>
    <w:rsid w:val="00B57973"/>
    <w:rsid w:val="00B5797E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2F9"/>
    <w:rsid w:val="00B61397"/>
    <w:rsid w:val="00B613C3"/>
    <w:rsid w:val="00B6162E"/>
    <w:rsid w:val="00B61ECA"/>
    <w:rsid w:val="00B62C0E"/>
    <w:rsid w:val="00B62C51"/>
    <w:rsid w:val="00B6352B"/>
    <w:rsid w:val="00B6384C"/>
    <w:rsid w:val="00B63A35"/>
    <w:rsid w:val="00B63A5A"/>
    <w:rsid w:val="00B64074"/>
    <w:rsid w:val="00B64CB6"/>
    <w:rsid w:val="00B654A3"/>
    <w:rsid w:val="00B65679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2A"/>
    <w:rsid w:val="00B70C6B"/>
    <w:rsid w:val="00B71008"/>
    <w:rsid w:val="00B71A1E"/>
    <w:rsid w:val="00B71BE9"/>
    <w:rsid w:val="00B71C5A"/>
    <w:rsid w:val="00B726DE"/>
    <w:rsid w:val="00B72BC3"/>
    <w:rsid w:val="00B72CBA"/>
    <w:rsid w:val="00B72ECC"/>
    <w:rsid w:val="00B72FFC"/>
    <w:rsid w:val="00B73666"/>
    <w:rsid w:val="00B74BB6"/>
    <w:rsid w:val="00B74C2F"/>
    <w:rsid w:val="00B74C44"/>
    <w:rsid w:val="00B74FB1"/>
    <w:rsid w:val="00B75209"/>
    <w:rsid w:val="00B75C63"/>
    <w:rsid w:val="00B761FA"/>
    <w:rsid w:val="00B76AFF"/>
    <w:rsid w:val="00B76C9F"/>
    <w:rsid w:val="00B77333"/>
    <w:rsid w:val="00B7738F"/>
    <w:rsid w:val="00B7751F"/>
    <w:rsid w:val="00B77834"/>
    <w:rsid w:val="00B77B0F"/>
    <w:rsid w:val="00B77BB9"/>
    <w:rsid w:val="00B801E2"/>
    <w:rsid w:val="00B8088A"/>
    <w:rsid w:val="00B8088C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989"/>
    <w:rsid w:val="00B90381"/>
    <w:rsid w:val="00B90390"/>
    <w:rsid w:val="00B9058F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AE9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42F"/>
    <w:rsid w:val="00BA355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856"/>
    <w:rsid w:val="00BA77E9"/>
    <w:rsid w:val="00BA78F1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26E2"/>
    <w:rsid w:val="00BB416B"/>
    <w:rsid w:val="00BB4344"/>
    <w:rsid w:val="00BB4438"/>
    <w:rsid w:val="00BB4544"/>
    <w:rsid w:val="00BB45D8"/>
    <w:rsid w:val="00BB4742"/>
    <w:rsid w:val="00BB5353"/>
    <w:rsid w:val="00BB5736"/>
    <w:rsid w:val="00BB59B1"/>
    <w:rsid w:val="00BB5EE8"/>
    <w:rsid w:val="00BB6008"/>
    <w:rsid w:val="00BB6148"/>
    <w:rsid w:val="00BB65AC"/>
    <w:rsid w:val="00BB6AAC"/>
    <w:rsid w:val="00BB77A3"/>
    <w:rsid w:val="00BB78F9"/>
    <w:rsid w:val="00BB79CC"/>
    <w:rsid w:val="00BB7A60"/>
    <w:rsid w:val="00BB7C70"/>
    <w:rsid w:val="00BC099B"/>
    <w:rsid w:val="00BC127C"/>
    <w:rsid w:val="00BC134D"/>
    <w:rsid w:val="00BC1747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5F4"/>
    <w:rsid w:val="00BC5FA6"/>
    <w:rsid w:val="00BC6258"/>
    <w:rsid w:val="00BC650F"/>
    <w:rsid w:val="00BC72EF"/>
    <w:rsid w:val="00BC795C"/>
    <w:rsid w:val="00BC7A91"/>
    <w:rsid w:val="00BC7BCF"/>
    <w:rsid w:val="00BC7CEC"/>
    <w:rsid w:val="00BD0431"/>
    <w:rsid w:val="00BD08B0"/>
    <w:rsid w:val="00BD0CA2"/>
    <w:rsid w:val="00BD1072"/>
    <w:rsid w:val="00BD151D"/>
    <w:rsid w:val="00BD162E"/>
    <w:rsid w:val="00BD17E2"/>
    <w:rsid w:val="00BD1809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3A6"/>
    <w:rsid w:val="00BD44C2"/>
    <w:rsid w:val="00BD4C59"/>
    <w:rsid w:val="00BD5015"/>
    <w:rsid w:val="00BD5023"/>
    <w:rsid w:val="00BD5345"/>
    <w:rsid w:val="00BD5A22"/>
    <w:rsid w:val="00BD5DCA"/>
    <w:rsid w:val="00BD5FA7"/>
    <w:rsid w:val="00BD5FC9"/>
    <w:rsid w:val="00BD612E"/>
    <w:rsid w:val="00BD6241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4368"/>
    <w:rsid w:val="00BE4619"/>
    <w:rsid w:val="00BE46D0"/>
    <w:rsid w:val="00BE47C7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6D"/>
    <w:rsid w:val="00BF055D"/>
    <w:rsid w:val="00BF0750"/>
    <w:rsid w:val="00BF0A55"/>
    <w:rsid w:val="00BF0AAB"/>
    <w:rsid w:val="00BF111E"/>
    <w:rsid w:val="00BF1DB0"/>
    <w:rsid w:val="00BF1F8C"/>
    <w:rsid w:val="00BF20AB"/>
    <w:rsid w:val="00BF2269"/>
    <w:rsid w:val="00BF2404"/>
    <w:rsid w:val="00BF2BCA"/>
    <w:rsid w:val="00BF2D33"/>
    <w:rsid w:val="00BF302E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E6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4AB1"/>
    <w:rsid w:val="00C04ADE"/>
    <w:rsid w:val="00C054A9"/>
    <w:rsid w:val="00C058B1"/>
    <w:rsid w:val="00C05E35"/>
    <w:rsid w:val="00C0625D"/>
    <w:rsid w:val="00C06BB9"/>
    <w:rsid w:val="00C06E80"/>
    <w:rsid w:val="00C0728D"/>
    <w:rsid w:val="00C073E8"/>
    <w:rsid w:val="00C07812"/>
    <w:rsid w:val="00C0795D"/>
    <w:rsid w:val="00C07AB0"/>
    <w:rsid w:val="00C1000A"/>
    <w:rsid w:val="00C101EF"/>
    <w:rsid w:val="00C10266"/>
    <w:rsid w:val="00C10613"/>
    <w:rsid w:val="00C10C0E"/>
    <w:rsid w:val="00C11A59"/>
    <w:rsid w:val="00C11AD6"/>
    <w:rsid w:val="00C122CF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27C"/>
    <w:rsid w:val="00C15622"/>
    <w:rsid w:val="00C15713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30E7"/>
    <w:rsid w:val="00C233DB"/>
    <w:rsid w:val="00C2388D"/>
    <w:rsid w:val="00C23BAE"/>
    <w:rsid w:val="00C23EFF"/>
    <w:rsid w:val="00C24966"/>
    <w:rsid w:val="00C24FDF"/>
    <w:rsid w:val="00C252FB"/>
    <w:rsid w:val="00C256E1"/>
    <w:rsid w:val="00C26033"/>
    <w:rsid w:val="00C26285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726"/>
    <w:rsid w:val="00C35A75"/>
    <w:rsid w:val="00C35B51"/>
    <w:rsid w:val="00C35B88"/>
    <w:rsid w:val="00C35BB6"/>
    <w:rsid w:val="00C3682A"/>
    <w:rsid w:val="00C36C04"/>
    <w:rsid w:val="00C36C3D"/>
    <w:rsid w:val="00C36FE0"/>
    <w:rsid w:val="00C3705F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A4"/>
    <w:rsid w:val="00C55919"/>
    <w:rsid w:val="00C55C62"/>
    <w:rsid w:val="00C55DDD"/>
    <w:rsid w:val="00C56B17"/>
    <w:rsid w:val="00C5738F"/>
    <w:rsid w:val="00C57F17"/>
    <w:rsid w:val="00C600EE"/>
    <w:rsid w:val="00C602DC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3EB7"/>
    <w:rsid w:val="00C64AB1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B5F"/>
    <w:rsid w:val="00C66CB0"/>
    <w:rsid w:val="00C66ED4"/>
    <w:rsid w:val="00C67CB3"/>
    <w:rsid w:val="00C70830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535"/>
    <w:rsid w:val="00C765E2"/>
    <w:rsid w:val="00C765E9"/>
    <w:rsid w:val="00C76901"/>
    <w:rsid w:val="00C769C6"/>
    <w:rsid w:val="00C76FC4"/>
    <w:rsid w:val="00C776F9"/>
    <w:rsid w:val="00C77FB0"/>
    <w:rsid w:val="00C80081"/>
    <w:rsid w:val="00C805C9"/>
    <w:rsid w:val="00C805E4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4083"/>
    <w:rsid w:val="00C843AE"/>
    <w:rsid w:val="00C8479E"/>
    <w:rsid w:val="00C8491E"/>
    <w:rsid w:val="00C8497C"/>
    <w:rsid w:val="00C84A7C"/>
    <w:rsid w:val="00C8530E"/>
    <w:rsid w:val="00C86784"/>
    <w:rsid w:val="00C86FBB"/>
    <w:rsid w:val="00C8712E"/>
    <w:rsid w:val="00C87147"/>
    <w:rsid w:val="00C87B4B"/>
    <w:rsid w:val="00C87C3A"/>
    <w:rsid w:val="00C904F1"/>
    <w:rsid w:val="00C9089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4E5"/>
    <w:rsid w:val="00CA1A59"/>
    <w:rsid w:val="00CA214A"/>
    <w:rsid w:val="00CA233E"/>
    <w:rsid w:val="00CA27E9"/>
    <w:rsid w:val="00CA27FB"/>
    <w:rsid w:val="00CA2E61"/>
    <w:rsid w:val="00CA3C2A"/>
    <w:rsid w:val="00CA437C"/>
    <w:rsid w:val="00CA449E"/>
    <w:rsid w:val="00CA466F"/>
    <w:rsid w:val="00CA49AB"/>
    <w:rsid w:val="00CA4DEC"/>
    <w:rsid w:val="00CA4E08"/>
    <w:rsid w:val="00CA50CB"/>
    <w:rsid w:val="00CA51C0"/>
    <w:rsid w:val="00CA545D"/>
    <w:rsid w:val="00CA63C8"/>
    <w:rsid w:val="00CA64EF"/>
    <w:rsid w:val="00CA67EF"/>
    <w:rsid w:val="00CA74D1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30D"/>
    <w:rsid w:val="00CB3430"/>
    <w:rsid w:val="00CB372E"/>
    <w:rsid w:val="00CB45F7"/>
    <w:rsid w:val="00CB47CC"/>
    <w:rsid w:val="00CB480C"/>
    <w:rsid w:val="00CB4AAC"/>
    <w:rsid w:val="00CB4BF9"/>
    <w:rsid w:val="00CB4FA5"/>
    <w:rsid w:val="00CB5571"/>
    <w:rsid w:val="00CB572A"/>
    <w:rsid w:val="00CB603B"/>
    <w:rsid w:val="00CB6068"/>
    <w:rsid w:val="00CB6130"/>
    <w:rsid w:val="00CB6145"/>
    <w:rsid w:val="00CB63FF"/>
    <w:rsid w:val="00CB661B"/>
    <w:rsid w:val="00CB6631"/>
    <w:rsid w:val="00CB6A2A"/>
    <w:rsid w:val="00CB6BA1"/>
    <w:rsid w:val="00CB6D20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33D"/>
    <w:rsid w:val="00CC1FB9"/>
    <w:rsid w:val="00CC25D1"/>
    <w:rsid w:val="00CC26FE"/>
    <w:rsid w:val="00CC277E"/>
    <w:rsid w:val="00CC2D76"/>
    <w:rsid w:val="00CC2F82"/>
    <w:rsid w:val="00CC32C0"/>
    <w:rsid w:val="00CC4EEF"/>
    <w:rsid w:val="00CC550D"/>
    <w:rsid w:val="00CC5BCB"/>
    <w:rsid w:val="00CC5C0B"/>
    <w:rsid w:val="00CC5DCB"/>
    <w:rsid w:val="00CC61E9"/>
    <w:rsid w:val="00CC6C56"/>
    <w:rsid w:val="00CC6FC0"/>
    <w:rsid w:val="00CC798B"/>
    <w:rsid w:val="00CC7C8E"/>
    <w:rsid w:val="00CC7CE1"/>
    <w:rsid w:val="00CD0616"/>
    <w:rsid w:val="00CD08A7"/>
    <w:rsid w:val="00CD128C"/>
    <w:rsid w:val="00CD2344"/>
    <w:rsid w:val="00CD246C"/>
    <w:rsid w:val="00CD27F6"/>
    <w:rsid w:val="00CD2B0B"/>
    <w:rsid w:val="00CD2D7C"/>
    <w:rsid w:val="00CD3451"/>
    <w:rsid w:val="00CD3639"/>
    <w:rsid w:val="00CD3E33"/>
    <w:rsid w:val="00CD409B"/>
    <w:rsid w:val="00CD43B0"/>
    <w:rsid w:val="00CD44C2"/>
    <w:rsid w:val="00CD55FE"/>
    <w:rsid w:val="00CD56AC"/>
    <w:rsid w:val="00CD5766"/>
    <w:rsid w:val="00CD5B2B"/>
    <w:rsid w:val="00CD61CA"/>
    <w:rsid w:val="00CD68ED"/>
    <w:rsid w:val="00CD70AE"/>
    <w:rsid w:val="00CD7175"/>
    <w:rsid w:val="00CD7B15"/>
    <w:rsid w:val="00CD7EB6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29B"/>
    <w:rsid w:val="00CF3940"/>
    <w:rsid w:val="00CF3B58"/>
    <w:rsid w:val="00CF3E78"/>
    <w:rsid w:val="00CF3F50"/>
    <w:rsid w:val="00CF46C3"/>
    <w:rsid w:val="00CF4AC1"/>
    <w:rsid w:val="00CF4FFC"/>
    <w:rsid w:val="00CF5A4B"/>
    <w:rsid w:val="00CF5C5C"/>
    <w:rsid w:val="00CF63FC"/>
    <w:rsid w:val="00CF6653"/>
    <w:rsid w:val="00CF6985"/>
    <w:rsid w:val="00CF69AA"/>
    <w:rsid w:val="00D0016E"/>
    <w:rsid w:val="00D00B18"/>
    <w:rsid w:val="00D00F9E"/>
    <w:rsid w:val="00D01B02"/>
    <w:rsid w:val="00D01E45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24"/>
    <w:rsid w:val="00D04B2E"/>
    <w:rsid w:val="00D04D1A"/>
    <w:rsid w:val="00D0574D"/>
    <w:rsid w:val="00D0576A"/>
    <w:rsid w:val="00D05882"/>
    <w:rsid w:val="00D060D1"/>
    <w:rsid w:val="00D063C2"/>
    <w:rsid w:val="00D0643F"/>
    <w:rsid w:val="00D0681D"/>
    <w:rsid w:val="00D068CB"/>
    <w:rsid w:val="00D06E24"/>
    <w:rsid w:val="00D077D5"/>
    <w:rsid w:val="00D07E62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19F"/>
    <w:rsid w:val="00D12651"/>
    <w:rsid w:val="00D12B0B"/>
    <w:rsid w:val="00D12C91"/>
    <w:rsid w:val="00D12D0E"/>
    <w:rsid w:val="00D139FB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642F"/>
    <w:rsid w:val="00D16A08"/>
    <w:rsid w:val="00D16BD5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64E"/>
    <w:rsid w:val="00D24704"/>
    <w:rsid w:val="00D24835"/>
    <w:rsid w:val="00D24E0F"/>
    <w:rsid w:val="00D24E27"/>
    <w:rsid w:val="00D251C7"/>
    <w:rsid w:val="00D253C8"/>
    <w:rsid w:val="00D2582A"/>
    <w:rsid w:val="00D258B0"/>
    <w:rsid w:val="00D25C24"/>
    <w:rsid w:val="00D26275"/>
    <w:rsid w:val="00D26378"/>
    <w:rsid w:val="00D26D56"/>
    <w:rsid w:val="00D26F16"/>
    <w:rsid w:val="00D26FBB"/>
    <w:rsid w:val="00D27375"/>
    <w:rsid w:val="00D2750E"/>
    <w:rsid w:val="00D27985"/>
    <w:rsid w:val="00D27D0A"/>
    <w:rsid w:val="00D3082D"/>
    <w:rsid w:val="00D3084E"/>
    <w:rsid w:val="00D30F85"/>
    <w:rsid w:val="00D31746"/>
    <w:rsid w:val="00D318FE"/>
    <w:rsid w:val="00D3192B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5388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CF1"/>
    <w:rsid w:val="00D50F45"/>
    <w:rsid w:val="00D512CC"/>
    <w:rsid w:val="00D513D9"/>
    <w:rsid w:val="00D519AD"/>
    <w:rsid w:val="00D51B33"/>
    <w:rsid w:val="00D51C3A"/>
    <w:rsid w:val="00D51CFE"/>
    <w:rsid w:val="00D5245B"/>
    <w:rsid w:val="00D52D63"/>
    <w:rsid w:val="00D533B3"/>
    <w:rsid w:val="00D53533"/>
    <w:rsid w:val="00D53C20"/>
    <w:rsid w:val="00D53FC5"/>
    <w:rsid w:val="00D541A6"/>
    <w:rsid w:val="00D54626"/>
    <w:rsid w:val="00D55531"/>
    <w:rsid w:val="00D55543"/>
    <w:rsid w:val="00D55D43"/>
    <w:rsid w:val="00D561AF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9A"/>
    <w:rsid w:val="00D62A23"/>
    <w:rsid w:val="00D62D46"/>
    <w:rsid w:val="00D63241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ECC"/>
    <w:rsid w:val="00D65F5B"/>
    <w:rsid w:val="00D66034"/>
    <w:rsid w:val="00D668C6"/>
    <w:rsid w:val="00D66B23"/>
    <w:rsid w:val="00D66CE3"/>
    <w:rsid w:val="00D67438"/>
    <w:rsid w:val="00D677DB"/>
    <w:rsid w:val="00D67B54"/>
    <w:rsid w:val="00D70664"/>
    <w:rsid w:val="00D70EB5"/>
    <w:rsid w:val="00D70FB0"/>
    <w:rsid w:val="00D718D1"/>
    <w:rsid w:val="00D71C41"/>
    <w:rsid w:val="00D71E71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F92"/>
    <w:rsid w:val="00D831BF"/>
    <w:rsid w:val="00D832D6"/>
    <w:rsid w:val="00D83465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986"/>
    <w:rsid w:val="00D86CAC"/>
    <w:rsid w:val="00D87500"/>
    <w:rsid w:val="00D87608"/>
    <w:rsid w:val="00D878D1"/>
    <w:rsid w:val="00D87EBA"/>
    <w:rsid w:val="00D9050E"/>
    <w:rsid w:val="00D9069A"/>
    <w:rsid w:val="00D90B53"/>
    <w:rsid w:val="00D90B7B"/>
    <w:rsid w:val="00D90FC7"/>
    <w:rsid w:val="00D91668"/>
    <w:rsid w:val="00D9181F"/>
    <w:rsid w:val="00D9204A"/>
    <w:rsid w:val="00D923E5"/>
    <w:rsid w:val="00D92D9E"/>
    <w:rsid w:val="00D935FB"/>
    <w:rsid w:val="00D9385E"/>
    <w:rsid w:val="00D93F7D"/>
    <w:rsid w:val="00D94114"/>
    <w:rsid w:val="00D94207"/>
    <w:rsid w:val="00D947D2"/>
    <w:rsid w:val="00D95136"/>
    <w:rsid w:val="00D952F4"/>
    <w:rsid w:val="00D95BFF"/>
    <w:rsid w:val="00D95FB1"/>
    <w:rsid w:val="00D961F3"/>
    <w:rsid w:val="00D96452"/>
    <w:rsid w:val="00D96A3F"/>
    <w:rsid w:val="00D9709F"/>
    <w:rsid w:val="00D973FB"/>
    <w:rsid w:val="00D97522"/>
    <w:rsid w:val="00DA0062"/>
    <w:rsid w:val="00DA04EA"/>
    <w:rsid w:val="00DA06AE"/>
    <w:rsid w:val="00DA0761"/>
    <w:rsid w:val="00DA07FD"/>
    <w:rsid w:val="00DA097D"/>
    <w:rsid w:val="00DA0DD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76A1"/>
    <w:rsid w:val="00DA7BC1"/>
    <w:rsid w:val="00DA7D22"/>
    <w:rsid w:val="00DB03AE"/>
    <w:rsid w:val="00DB0F44"/>
    <w:rsid w:val="00DB10A4"/>
    <w:rsid w:val="00DB1E9C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875"/>
    <w:rsid w:val="00DC2BA9"/>
    <w:rsid w:val="00DC2C06"/>
    <w:rsid w:val="00DC2EF3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F1C"/>
    <w:rsid w:val="00DC7B49"/>
    <w:rsid w:val="00DD0193"/>
    <w:rsid w:val="00DD0E00"/>
    <w:rsid w:val="00DD1271"/>
    <w:rsid w:val="00DD2342"/>
    <w:rsid w:val="00DD2B16"/>
    <w:rsid w:val="00DD2C03"/>
    <w:rsid w:val="00DD2FCE"/>
    <w:rsid w:val="00DD3D89"/>
    <w:rsid w:val="00DD3FBC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4CE"/>
    <w:rsid w:val="00DE66F3"/>
    <w:rsid w:val="00DE6B44"/>
    <w:rsid w:val="00DE6D15"/>
    <w:rsid w:val="00DE6FD5"/>
    <w:rsid w:val="00DE7A51"/>
    <w:rsid w:val="00DE7A99"/>
    <w:rsid w:val="00DE7C6A"/>
    <w:rsid w:val="00DF078A"/>
    <w:rsid w:val="00DF1074"/>
    <w:rsid w:val="00DF10DD"/>
    <w:rsid w:val="00DF15E7"/>
    <w:rsid w:val="00DF2716"/>
    <w:rsid w:val="00DF2AE4"/>
    <w:rsid w:val="00DF3180"/>
    <w:rsid w:val="00DF349B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819"/>
    <w:rsid w:val="00E01A1B"/>
    <w:rsid w:val="00E01F1C"/>
    <w:rsid w:val="00E021B5"/>
    <w:rsid w:val="00E022E8"/>
    <w:rsid w:val="00E0286F"/>
    <w:rsid w:val="00E029AA"/>
    <w:rsid w:val="00E02EDF"/>
    <w:rsid w:val="00E034C4"/>
    <w:rsid w:val="00E041E6"/>
    <w:rsid w:val="00E04205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206"/>
    <w:rsid w:val="00E066FE"/>
    <w:rsid w:val="00E06723"/>
    <w:rsid w:val="00E06900"/>
    <w:rsid w:val="00E069CC"/>
    <w:rsid w:val="00E10183"/>
    <w:rsid w:val="00E10202"/>
    <w:rsid w:val="00E10364"/>
    <w:rsid w:val="00E105C4"/>
    <w:rsid w:val="00E10C2B"/>
    <w:rsid w:val="00E10CE1"/>
    <w:rsid w:val="00E10F95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F74"/>
    <w:rsid w:val="00E1346F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5822"/>
    <w:rsid w:val="00E15C1D"/>
    <w:rsid w:val="00E168B1"/>
    <w:rsid w:val="00E16C2F"/>
    <w:rsid w:val="00E16E24"/>
    <w:rsid w:val="00E173DB"/>
    <w:rsid w:val="00E17725"/>
    <w:rsid w:val="00E1797A"/>
    <w:rsid w:val="00E200A4"/>
    <w:rsid w:val="00E200FF"/>
    <w:rsid w:val="00E202D0"/>
    <w:rsid w:val="00E20682"/>
    <w:rsid w:val="00E2089E"/>
    <w:rsid w:val="00E2118A"/>
    <w:rsid w:val="00E21673"/>
    <w:rsid w:val="00E21F51"/>
    <w:rsid w:val="00E22729"/>
    <w:rsid w:val="00E22C97"/>
    <w:rsid w:val="00E22CA4"/>
    <w:rsid w:val="00E237F0"/>
    <w:rsid w:val="00E24071"/>
    <w:rsid w:val="00E24397"/>
    <w:rsid w:val="00E24B2B"/>
    <w:rsid w:val="00E24BFE"/>
    <w:rsid w:val="00E25134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39BE"/>
    <w:rsid w:val="00E33A99"/>
    <w:rsid w:val="00E345C3"/>
    <w:rsid w:val="00E3463A"/>
    <w:rsid w:val="00E34910"/>
    <w:rsid w:val="00E35B33"/>
    <w:rsid w:val="00E35BE2"/>
    <w:rsid w:val="00E35EAD"/>
    <w:rsid w:val="00E360B8"/>
    <w:rsid w:val="00E36313"/>
    <w:rsid w:val="00E36997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08"/>
    <w:rsid w:val="00E37B5A"/>
    <w:rsid w:val="00E40030"/>
    <w:rsid w:val="00E40546"/>
    <w:rsid w:val="00E40D5C"/>
    <w:rsid w:val="00E4180D"/>
    <w:rsid w:val="00E41851"/>
    <w:rsid w:val="00E42728"/>
    <w:rsid w:val="00E42799"/>
    <w:rsid w:val="00E42CE1"/>
    <w:rsid w:val="00E430BA"/>
    <w:rsid w:val="00E43843"/>
    <w:rsid w:val="00E43AEB"/>
    <w:rsid w:val="00E43BC7"/>
    <w:rsid w:val="00E43D54"/>
    <w:rsid w:val="00E44B7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11C1"/>
    <w:rsid w:val="00E512F9"/>
    <w:rsid w:val="00E519D7"/>
    <w:rsid w:val="00E519E1"/>
    <w:rsid w:val="00E5219B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600B"/>
    <w:rsid w:val="00E56034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D04"/>
    <w:rsid w:val="00E57E35"/>
    <w:rsid w:val="00E60C18"/>
    <w:rsid w:val="00E61690"/>
    <w:rsid w:val="00E61F7C"/>
    <w:rsid w:val="00E62064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98C"/>
    <w:rsid w:val="00E76CB9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05F"/>
    <w:rsid w:val="00E8717F"/>
    <w:rsid w:val="00E8734F"/>
    <w:rsid w:val="00E87427"/>
    <w:rsid w:val="00E87605"/>
    <w:rsid w:val="00E877BD"/>
    <w:rsid w:val="00E900C2"/>
    <w:rsid w:val="00E903E3"/>
    <w:rsid w:val="00E90506"/>
    <w:rsid w:val="00E9099A"/>
    <w:rsid w:val="00E90DE2"/>
    <w:rsid w:val="00E912F0"/>
    <w:rsid w:val="00E91504"/>
    <w:rsid w:val="00E916DE"/>
    <w:rsid w:val="00E91A50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6BA3"/>
    <w:rsid w:val="00E96CF8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E7D"/>
    <w:rsid w:val="00EA24D5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4EB5"/>
    <w:rsid w:val="00EA51C3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4DDF"/>
    <w:rsid w:val="00EB5118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EC8"/>
    <w:rsid w:val="00EC12D1"/>
    <w:rsid w:val="00EC1482"/>
    <w:rsid w:val="00EC1880"/>
    <w:rsid w:val="00EC193F"/>
    <w:rsid w:val="00EC27B3"/>
    <w:rsid w:val="00EC2C2A"/>
    <w:rsid w:val="00EC2C33"/>
    <w:rsid w:val="00EC3078"/>
    <w:rsid w:val="00EC31A6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5A4D"/>
    <w:rsid w:val="00EC62D2"/>
    <w:rsid w:val="00EC6577"/>
    <w:rsid w:val="00EC6EE5"/>
    <w:rsid w:val="00EC73D2"/>
    <w:rsid w:val="00ED0070"/>
    <w:rsid w:val="00ED036A"/>
    <w:rsid w:val="00ED05D6"/>
    <w:rsid w:val="00ED09E0"/>
    <w:rsid w:val="00ED0B9D"/>
    <w:rsid w:val="00ED0C3A"/>
    <w:rsid w:val="00ED1742"/>
    <w:rsid w:val="00ED1DB4"/>
    <w:rsid w:val="00ED1F92"/>
    <w:rsid w:val="00ED202D"/>
    <w:rsid w:val="00ED2152"/>
    <w:rsid w:val="00ED259F"/>
    <w:rsid w:val="00ED26BC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88"/>
    <w:rsid w:val="00ED7097"/>
    <w:rsid w:val="00ED7470"/>
    <w:rsid w:val="00ED778D"/>
    <w:rsid w:val="00ED793C"/>
    <w:rsid w:val="00ED7E41"/>
    <w:rsid w:val="00EE000D"/>
    <w:rsid w:val="00EE0423"/>
    <w:rsid w:val="00EE04D2"/>
    <w:rsid w:val="00EE0940"/>
    <w:rsid w:val="00EE0CD8"/>
    <w:rsid w:val="00EE0E87"/>
    <w:rsid w:val="00EE10CE"/>
    <w:rsid w:val="00EE1E8E"/>
    <w:rsid w:val="00EE208A"/>
    <w:rsid w:val="00EE2377"/>
    <w:rsid w:val="00EE244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4639"/>
    <w:rsid w:val="00EE4C63"/>
    <w:rsid w:val="00EE4D0E"/>
    <w:rsid w:val="00EE5054"/>
    <w:rsid w:val="00EE52AA"/>
    <w:rsid w:val="00EE5AE9"/>
    <w:rsid w:val="00EE68A4"/>
    <w:rsid w:val="00EE6982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FB9"/>
    <w:rsid w:val="00EF1ACE"/>
    <w:rsid w:val="00EF1DDD"/>
    <w:rsid w:val="00EF1E58"/>
    <w:rsid w:val="00EF1EFC"/>
    <w:rsid w:val="00EF1F5D"/>
    <w:rsid w:val="00EF2091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5AEF"/>
    <w:rsid w:val="00F05B40"/>
    <w:rsid w:val="00F05C64"/>
    <w:rsid w:val="00F060F5"/>
    <w:rsid w:val="00F06172"/>
    <w:rsid w:val="00F0653F"/>
    <w:rsid w:val="00F06853"/>
    <w:rsid w:val="00F06F70"/>
    <w:rsid w:val="00F0706E"/>
    <w:rsid w:val="00F07558"/>
    <w:rsid w:val="00F0762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150"/>
    <w:rsid w:val="00F13249"/>
    <w:rsid w:val="00F1337B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A1"/>
    <w:rsid w:val="00F15C82"/>
    <w:rsid w:val="00F15CC7"/>
    <w:rsid w:val="00F1654C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EC9"/>
    <w:rsid w:val="00F2410E"/>
    <w:rsid w:val="00F244B4"/>
    <w:rsid w:val="00F24D12"/>
    <w:rsid w:val="00F2509A"/>
    <w:rsid w:val="00F25591"/>
    <w:rsid w:val="00F25956"/>
    <w:rsid w:val="00F25E5E"/>
    <w:rsid w:val="00F267A5"/>
    <w:rsid w:val="00F2680B"/>
    <w:rsid w:val="00F26837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2E5"/>
    <w:rsid w:val="00F3292E"/>
    <w:rsid w:val="00F32E49"/>
    <w:rsid w:val="00F330B7"/>
    <w:rsid w:val="00F33232"/>
    <w:rsid w:val="00F332D0"/>
    <w:rsid w:val="00F336A6"/>
    <w:rsid w:val="00F33715"/>
    <w:rsid w:val="00F3373C"/>
    <w:rsid w:val="00F33B18"/>
    <w:rsid w:val="00F33C20"/>
    <w:rsid w:val="00F33FF1"/>
    <w:rsid w:val="00F34D35"/>
    <w:rsid w:val="00F35298"/>
    <w:rsid w:val="00F353C4"/>
    <w:rsid w:val="00F35FC5"/>
    <w:rsid w:val="00F36196"/>
    <w:rsid w:val="00F362E8"/>
    <w:rsid w:val="00F3651E"/>
    <w:rsid w:val="00F3654C"/>
    <w:rsid w:val="00F36559"/>
    <w:rsid w:val="00F368E6"/>
    <w:rsid w:val="00F36A4D"/>
    <w:rsid w:val="00F36D52"/>
    <w:rsid w:val="00F3744E"/>
    <w:rsid w:val="00F374A9"/>
    <w:rsid w:val="00F37764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A0C"/>
    <w:rsid w:val="00F46BAD"/>
    <w:rsid w:val="00F46F12"/>
    <w:rsid w:val="00F470C2"/>
    <w:rsid w:val="00F47C25"/>
    <w:rsid w:val="00F5029B"/>
    <w:rsid w:val="00F502B2"/>
    <w:rsid w:val="00F50411"/>
    <w:rsid w:val="00F50E16"/>
    <w:rsid w:val="00F50ECC"/>
    <w:rsid w:val="00F50F85"/>
    <w:rsid w:val="00F51212"/>
    <w:rsid w:val="00F51280"/>
    <w:rsid w:val="00F512D4"/>
    <w:rsid w:val="00F51ACE"/>
    <w:rsid w:val="00F527A0"/>
    <w:rsid w:val="00F52F2A"/>
    <w:rsid w:val="00F5312C"/>
    <w:rsid w:val="00F53318"/>
    <w:rsid w:val="00F546AE"/>
    <w:rsid w:val="00F5495E"/>
    <w:rsid w:val="00F54E14"/>
    <w:rsid w:val="00F55182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612"/>
    <w:rsid w:val="00F64833"/>
    <w:rsid w:val="00F65049"/>
    <w:rsid w:val="00F6555E"/>
    <w:rsid w:val="00F65AB5"/>
    <w:rsid w:val="00F65EE6"/>
    <w:rsid w:val="00F6626C"/>
    <w:rsid w:val="00F66415"/>
    <w:rsid w:val="00F66460"/>
    <w:rsid w:val="00F667C6"/>
    <w:rsid w:val="00F66DD5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0D2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D5"/>
    <w:rsid w:val="00F81579"/>
    <w:rsid w:val="00F81BC9"/>
    <w:rsid w:val="00F82017"/>
    <w:rsid w:val="00F82813"/>
    <w:rsid w:val="00F82D34"/>
    <w:rsid w:val="00F830BB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405"/>
    <w:rsid w:val="00F877CE"/>
    <w:rsid w:val="00F87F33"/>
    <w:rsid w:val="00F87F97"/>
    <w:rsid w:val="00F90240"/>
    <w:rsid w:val="00F90DEA"/>
    <w:rsid w:val="00F90ED7"/>
    <w:rsid w:val="00F91059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543"/>
    <w:rsid w:val="00F958D7"/>
    <w:rsid w:val="00F95CD5"/>
    <w:rsid w:val="00F95D95"/>
    <w:rsid w:val="00F96008"/>
    <w:rsid w:val="00F96F30"/>
    <w:rsid w:val="00F97188"/>
    <w:rsid w:val="00F979EC"/>
    <w:rsid w:val="00F97C3C"/>
    <w:rsid w:val="00F97D96"/>
    <w:rsid w:val="00FA074C"/>
    <w:rsid w:val="00FA082B"/>
    <w:rsid w:val="00FA0831"/>
    <w:rsid w:val="00FA0F79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3A6"/>
    <w:rsid w:val="00FA7433"/>
    <w:rsid w:val="00FA7891"/>
    <w:rsid w:val="00FA79DA"/>
    <w:rsid w:val="00FA7D0B"/>
    <w:rsid w:val="00FB00E8"/>
    <w:rsid w:val="00FB0228"/>
    <w:rsid w:val="00FB075C"/>
    <w:rsid w:val="00FB0F3F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0FE"/>
    <w:rsid w:val="00FB35E6"/>
    <w:rsid w:val="00FB365A"/>
    <w:rsid w:val="00FB3B57"/>
    <w:rsid w:val="00FB408B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E3C"/>
    <w:rsid w:val="00FB68EE"/>
    <w:rsid w:val="00FB6B35"/>
    <w:rsid w:val="00FB6C9E"/>
    <w:rsid w:val="00FC0214"/>
    <w:rsid w:val="00FC0B4C"/>
    <w:rsid w:val="00FC10EB"/>
    <w:rsid w:val="00FC14CD"/>
    <w:rsid w:val="00FC14E1"/>
    <w:rsid w:val="00FC1530"/>
    <w:rsid w:val="00FC1876"/>
    <w:rsid w:val="00FC1FDC"/>
    <w:rsid w:val="00FC2179"/>
    <w:rsid w:val="00FC2F2D"/>
    <w:rsid w:val="00FC3082"/>
    <w:rsid w:val="00FC3178"/>
    <w:rsid w:val="00FC3A62"/>
    <w:rsid w:val="00FC3B78"/>
    <w:rsid w:val="00FC3C01"/>
    <w:rsid w:val="00FC4437"/>
    <w:rsid w:val="00FC4503"/>
    <w:rsid w:val="00FC4946"/>
    <w:rsid w:val="00FC4D12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22B"/>
    <w:rsid w:val="00FD0644"/>
    <w:rsid w:val="00FD0D35"/>
    <w:rsid w:val="00FD0DB2"/>
    <w:rsid w:val="00FD11C6"/>
    <w:rsid w:val="00FD16AE"/>
    <w:rsid w:val="00FD186B"/>
    <w:rsid w:val="00FD18C2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E6"/>
    <w:rsid w:val="00FD3A0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F3A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680"/>
    <w:rsid w:val="00FE3B73"/>
    <w:rsid w:val="00FE3F52"/>
    <w:rsid w:val="00FE61B4"/>
    <w:rsid w:val="00FE6C63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CF"/>
    <w:rsid w:val="00FF219D"/>
    <w:rsid w:val="00FF2B00"/>
    <w:rsid w:val="00FF2C4A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4B0"/>
    <w:rsid w:val="00FF6800"/>
    <w:rsid w:val="00FF68DB"/>
    <w:rsid w:val="00FF6D61"/>
    <w:rsid w:val="00FF7194"/>
    <w:rsid w:val="00FF7289"/>
    <w:rsid w:val="00FF74B6"/>
    <w:rsid w:val="00FF78B7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9BD78778-9274-4FE9-8DA3-C1203462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575AE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</TotalTime>
  <Pages>3</Pages>
  <Words>692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479</cp:revision>
  <dcterms:created xsi:type="dcterms:W3CDTF">2022-08-17T05:04:00Z</dcterms:created>
  <dcterms:modified xsi:type="dcterms:W3CDTF">2023-02-21T08:50:00Z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