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481D"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1"/>
        <w:tblW w:w="9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2070"/>
        <w:gridCol w:w="3540"/>
        <w:gridCol w:w="795"/>
        <w:gridCol w:w="1845"/>
      </w:tblGrid>
      <w:tr w:rsidR="00B2481D" w14:paraId="3BAD8BA8" w14:textId="77777777">
        <w:trPr>
          <w:trHeight w:val="485"/>
          <w:jc w:val="center"/>
        </w:trPr>
        <w:tc>
          <w:tcPr>
            <w:tcW w:w="9585" w:type="dxa"/>
            <w:gridSpan w:val="5"/>
            <w:tcMar>
              <w:top w:w="0" w:type="dxa"/>
              <w:bottom w:w="0" w:type="dxa"/>
            </w:tcMar>
            <w:vAlign w:val="center"/>
          </w:tcPr>
          <w:p w14:paraId="00000002" w14:textId="77777777" w:rsidR="00B2481D" w:rsidRDefault="00000000">
            <w:pPr>
              <w:pBdr>
                <w:top w:val="nil"/>
                <w:left w:val="nil"/>
                <w:bottom w:val="nil"/>
                <w:right w:val="nil"/>
                <w:between w:val="nil"/>
              </w:pBdr>
              <w:spacing w:after="240"/>
              <w:ind w:left="720" w:right="720"/>
              <w:jc w:val="center"/>
              <w:rPr>
                <w:b/>
                <w:color w:val="000000"/>
                <w:sz w:val="28"/>
                <w:szCs w:val="28"/>
              </w:rPr>
            </w:pPr>
            <w:r>
              <w:rPr>
                <w:b/>
                <w:color w:val="000000"/>
                <w:sz w:val="28"/>
                <w:szCs w:val="28"/>
              </w:rPr>
              <w:t>Proposed IEEE 802.11 AIML TIG Technical Report Text for the Multi-AP Coordination Use Case</w:t>
            </w:r>
          </w:p>
        </w:tc>
      </w:tr>
      <w:tr w:rsidR="00B2481D" w14:paraId="0BD37EAE" w14:textId="77777777">
        <w:trPr>
          <w:trHeight w:val="359"/>
          <w:jc w:val="center"/>
        </w:trPr>
        <w:tc>
          <w:tcPr>
            <w:tcW w:w="9585" w:type="dxa"/>
            <w:gridSpan w:val="5"/>
            <w:tcMar>
              <w:top w:w="0" w:type="dxa"/>
              <w:bottom w:w="0" w:type="dxa"/>
            </w:tcMar>
            <w:vAlign w:val="center"/>
          </w:tcPr>
          <w:p w14:paraId="00000007" w14:textId="77777777" w:rsidR="00B2481D"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w:t>
            </w:r>
            <w:r>
              <w:rPr>
                <w:sz w:val="20"/>
                <w:szCs w:val="20"/>
              </w:rPr>
              <w:t xml:space="preserve"> </w:t>
            </w:r>
            <w:r>
              <w:rPr>
                <w:color w:val="000000"/>
                <w:sz w:val="20"/>
                <w:szCs w:val="20"/>
              </w:rPr>
              <w:t>2023-02-27</w:t>
            </w:r>
          </w:p>
        </w:tc>
      </w:tr>
      <w:tr w:rsidR="00B2481D" w14:paraId="4BAF9A19" w14:textId="77777777">
        <w:trPr>
          <w:cantSplit/>
          <w:jc w:val="center"/>
        </w:trPr>
        <w:tc>
          <w:tcPr>
            <w:tcW w:w="9585" w:type="dxa"/>
            <w:gridSpan w:val="5"/>
            <w:tcMar>
              <w:top w:w="0" w:type="dxa"/>
              <w:bottom w:w="0" w:type="dxa"/>
            </w:tcMar>
            <w:vAlign w:val="center"/>
          </w:tcPr>
          <w:p w14:paraId="0000000C" w14:textId="77777777" w:rsidR="00B2481D" w:rsidRDefault="00000000">
            <w:pPr>
              <w:pBdr>
                <w:top w:val="nil"/>
                <w:left w:val="nil"/>
                <w:bottom w:val="nil"/>
                <w:right w:val="nil"/>
                <w:between w:val="nil"/>
              </w:pBdr>
              <w:rPr>
                <w:b/>
                <w:color w:val="000000"/>
                <w:sz w:val="20"/>
                <w:szCs w:val="20"/>
              </w:rPr>
            </w:pPr>
            <w:r>
              <w:rPr>
                <w:b/>
                <w:color w:val="000000"/>
                <w:sz w:val="20"/>
                <w:szCs w:val="20"/>
              </w:rPr>
              <w:t>Author(s):</w:t>
            </w:r>
          </w:p>
        </w:tc>
      </w:tr>
      <w:tr w:rsidR="00B2481D" w14:paraId="2AB79676" w14:textId="77777777">
        <w:trPr>
          <w:jc w:val="center"/>
        </w:trPr>
        <w:tc>
          <w:tcPr>
            <w:tcW w:w="1335" w:type="dxa"/>
            <w:tcMar>
              <w:top w:w="0" w:type="dxa"/>
              <w:bottom w:w="0" w:type="dxa"/>
            </w:tcMar>
            <w:vAlign w:val="center"/>
          </w:tcPr>
          <w:p w14:paraId="00000011" w14:textId="77777777" w:rsidR="00B2481D" w:rsidRDefault="00000000">
            <w:pPr>
              <w:pBdr>
                <w:top w:val="nil"/>
                <w:left w:val="nil"/>
                <w:bottom w:val="nil"/>
                <w:right w:val="nil"/>
                <w:between w:val="nil"/>
              </w:pBdr>
              <w:rPr>
                <w:b/>
                <w:color w:val="000000"/>
                <w:sz w:val="20"/>
                <w:szCs w:val="20"/>
              </w:rPr>
            </w:pPr>
            <w:r>
              <w:rPr>
                <w:b/>
                <w:color w:val="000000"/>
                <w:sz w:val="20"/>
                <w:szCs w:val="20"/>
              </w:rPr>
              <w:t>Name</w:t>
            </w:r>
          </w:p>
        </w:tc>
        <w:tc>
          <w:tcPr>
            <w:tcW w:w="2070" w:type="dxa"/>
            <w:tcMar>
              <w:top w:w="0" w:type="dxa"/>
              <w:bottom w:w="0" w:type="dxa"/>
            </w:tcMar>
            <w:vAlign w:val="center"/>
          </w:tcPr>
          <w:p w14:paraId="00000012" w14:textId="77777777" w:rsidR="00B2481D" w:rsidRDefault="00000000">
            <w:pPr>
              <w:pBdr>
                <w:top w:val="nil"/>
                <w:left w:val="nil"/>
                <w:bottom w:val="nil"/>
                <w:right w:val="nil"/>
                <w:between w:val="nil"/>
              </w:pBdr>
              <w:rPr>
                <w:b/>
                <w:color w:val="000000"/>
                <w:sz w:val="20"/>
                <w:szCs w:val="20"/>
              </w:rPr>
            </w:pPr>
            <w:r>
              <w:rPr>
                <w:b/>
                <w:color w:val="000000"/>
                <w:sz w:val="20"/>
                <w:szCs w:val="20"/>
              </w:rPr>
              <w:t>Affiliation</w:t>
            </w:r>
          </w:p>
        </w:tc>
        <w:tc>
          <w:tcPr>
            <w:tcW w:w="3540" w:type="dxa"/>
            <w:tcMar>
              <w:top w:w="0" w:type="dxa"/>
              <w:bottom w:w="0" w:type="dxa"/>
            </w:tcMar>
            <w:vAlign w:val="center"/>
          </w:tcPr>
          <w:p w14:paraId="00000013" w14:textId="77777777" w:rsidR="00B2481D" w:rsidRDefault="00000000">
            <w:pPr>
              <w:pBdr>
                <w:top w:val="nil"/>
                <w:left w:val="nil"/>
                <w:bottom w:val="nil"/>
                <w:right w:val="nil"/>
                <w:between w:val="nil"/>
              </w:pBdr>
              <w:rPr>
                <w:b/>
                <w:color w:val="000000"/>
                <w:sz w:val="20"/>
                <w:szCs w:val="20"/>
              </w:rPr>
            </w:pPr>
            <w:r>
              <w:rPr>
                <w:b/>
                <w:color w:val="000000"/>
                <w:sz w:val="20"/>
                <w:szCs w:val="20"/>
              </w:rPr>
              <w:t>Address</w:t>
            </w:r>
          </w:p>
        </w:tc>
        <w:tc>
          <w:tcPr>
            <w:tcW w:w="795" w:type="dxa"/>
            <w:tcMar>
              <w:top w:w="0" w:type="dxa"/>
              <w:bottom w:w="0" w:type="dxa"/>
            </w:tcMar>
            <w:vAlign w:val="center"/>
          </w:tcPr>
          <w:p w14:paraId="00000014" w14:textId="77777777" w:rsidR="00B2481D" w:rsidRDefault="00000000">
            <w:pPr>
              <w:pBdr>
                <w:top w:val="nil"/>
                <w:left w:val="nil"/>
                <w:bottom w:val="nil"/>
                <w:right w:val="nil"/>
                <w:between w:val="nil"/>
              </w:pBdr>
              <w:rPr>
                <w:b/>
                <w:color w:val="000000"/>
                <w:sz w:val="20"/>
                <w:szCs w:val="20"/>
              </w:rPr>
            </w:pPr>
            <w:r>
              <w:rPr>
                <w:b/>
                <w:color w:val="000000"/>
                <w:sz w:val="20"/>
                <w:szCs w:val="20"/>
              </w:rPr>
              <w:t>Phone</w:t>
            </w:r>
          </w:p>
        </w:tc>
        <w:tc>
          <w:tcPr>
            <w:tcW w:w="1845" w:type="dxa"/>
            <w:tcMar>
              <w:top w:w="0" w:type="dxa"/>
              <w:bottom w:w="0" w:type="dxa"/>
            </w:tcMar>
            <w:vAlign w:val="center"/>
          </w:tcPr>
          <w:p w14:paraId="00000015" w14:textId="77777777" w:rsidR="00B2481D" w:rsidRDefault="00000000">
            <w:pPr>
              <w:pBdr>
                <w:top w:val="nil"/>
                <w:left w:val="nil"/>
                <w:bottom w:val="nil"/>
                <w:right w:val="nil"/>
                <w:between w:val="nil"/>
              </w:pBdr>
              <w:rPr>
                <w:b/>
                <w:color w:val="000000"/>
                <w:sz w:val="20"/>
                <w:szCs w:val="20"/>
              </w:rPr>
            </w:pPr>
            <w:r>
              <w:rPr>
                <w:b/>
                <w:color w:val="000000"/>
                <w:sz w:val="20"/>
                <w:szCs w:val="20"/>
              </w:rPr>
              <w:t>email</w:t>
            </w:r>
          </w:p>
        </w:tc>
      </w:tr>
      <w:tr w:rsidR="00B2481D" w14:paraId="6013FD7D" w14:textId="77777777">
        <w:trPr>
          <w:jc w:val="center"/>
        </w:trPr>
        <w:tc>
          <w:tcPr>
            <w:tcW w:w="1335" w:type="dxa"/>
            <w:tcMar>
              <w:top w:w="0" w:type="dxa"/>
              <w:bottom w:w="0" w:type="dxa"/>
            </w:tcMar>
            <w:vAlign w:val="center"/>
          </w:tcPr>
          <w:p w14:paraId="00000016" w14:textId="77777777" w:rsidR="00B2481D" w:rsidRDefault="00000000">
            <w:pPr>
              <w:pBdr>
                <w:top w:val="nil"/>
                <w:left w:val="nil"/>
                <w:bottom w:val="nil"/>
                <w:right w:val="nil"/>
                <w:between w:val="nil"/>
              </w:pBdr>
              <w:jc w:val="center"/>
              <w:rPr>
                <w:color w:val="000000"/>
                <w:sz w:val="20"/>
                <w:szCs w:val="20"/>
              </w:rPr>
            </w:pPr>
            <w:r>
              <w:rPr>
                <w:color w:val="000000"/>
                <w:sz w:val="20"/>
                <w:szCs w:val="20"/>
              </w:rPr>
              <w:t>Szymon Szott</w:t>
            </w:r>
          </w:p>
        </w:tc>
        <w:tc>
          <w:tcPr>
            <w:tcW w:w="2070" w:type="dxa"/>
            <w:vMerge w:val="restart"/>
            <w:tcMar>
              <w:top w:w="0" w:type="dxa"/>
              <w:bottom w:w="0" w:type="dxa"/>
            </w:tcMar>
            <w:vAlign w:val="center"/>
          </w:tcPr>
          <w:p w14:paraId="00000017" w14:textId="77777777" w:rsidR="00B2481D" w:rsidRDefault="00000000">
            <w:pPr>
              <w:pBdr>
                <w:top w:val="nil"/>
                <w:left w:val="nil"/>
                <w:bottom w:val="nil"/>
                <w:right w:val="nil"/>
                <w:between w:val="nil"/>
              </w:pBdr>
              <w:jc w:val="center"/>
              <w:rPr>
                <w:color w:val="000000"/>
                <w:sz w:val="20"/>
                <w:szCs w:val="20"/>
              </w:rPr>
            </w:pPr>
            <w:r>
              <w:rPr>
                <w:color w:val="000000"/>
                <w:sz w:val="20"/>
                <w:szCs w:val="20"/>
              </w:rPr>
              <w:t>AGH University of Science and Technology</w:t>
            </w:r>
          </w:p>
        </w:tc>
        <w:tc>
          <w:tcPr>
            <w:tcW w:w="3540" w:type="dxa"/>
            <w:vMerge w:val="restart"/>
            <w:tcMar>
              <w:top w:w="0" w:type="dxa"/>
              <w:bottom w:w="0" w:type="dxa"/>
            </w:tcMar>
            <w:vAlign w:val="center"/>
          </w:tcPr>
          <w:p w14:paraId="00000018" w14:textId="77777777" w:rsidR="00B2481D" w:rsidRDefault="00000000">
            <w:pPr>
              <w:pBdr>
                <w:top w:val="nil"/>
                <w:left w:val="nil"/>
                <w:bottom w:val="nil"/>
                <w:right w:val="nil"/>
                <w:between w:val="nil"/>
              </w:pBdr>
              <w:ind w:left="720" w:right="720"/>
              <w:jc w:val="center"/>
              <w:rPr>
                <w:color w:val="000000"/>
                <w:sz w:val="20"/>
                <w:szCs w:val="20"/>
              </w:rPr>
            </w:pPr>
            <w:r>
              <w:rPr>
                <w:sz w:val="20"/>
                <w:szCs w:val="20"/>
              </w:rPr>
              <w:t>a</w:t>
            </w:r>
            <w:r>
              <w:rPr>
                <w:color w:val="000000"/>
                <w:sz w:val="20"/>
                <w:szCs w:val="20"/>
              </w:rPr>
              <w:t>l. Mickiewicza 30, 30-059 Kraków, Poland</w:t>
            </w:r>
          </w:p>
        </w:tc>
        <w:tc>
          <w:tcPr>
            <w:tcW w:w="795" w:type="dxa"/>
            <w:tcMar>
              <w:top w:w="0" w:type="dxa"/>
              <w:bottom w:w="0" w:type="dxa"/>
            </w:tcMar>
            <w:vAlign w:val="center"/>
          </w:tcPr>
          <w:p w14:paraId="00000019" w14:textId="77777777" w:rsidR="00B2481D" w:rsidRDefault="00B2481D">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0000001A" w14:textId="77777777" w:rsidR="00B2481D" w:rsidRDefault="00000000">
            <w:pPr>
              <w:pBdr>
                <w:top w:val="nil"/>
                <w:left w:val="nil"/>
                <w:bottom w:val="nil"/>
                <w:right w:val="nil"/>
                <w:between w:val="nil"/>
              </w:pBdr>
              <w:jc w:val="center"/>
              <w:rPr>
                <w:color w:val="000000"/>
                <w:sz w:val="16"/>
                <w:szCs w:val="16"/>
              </w:rPr>
            </w:pPr>
            <w:hyperlink r:id="rId8">
              <w:r>
                <w:rPr>
                  <w:color w:val="0000FF"/>
                  <w:sz w:val="16"/>
                  <w:szCs w:val="16"/>
                  <w:u w:val="single"/>
                </w:rPr>
                <w:t>szott@agh.edu.pl</w:t>
              </w:r>
            </w:hyperlink>
          </w:p>
        </w:tc>
      </w:tr>
      <w:tr w:rsidR="00B2481D" w14:paraId="79F08F54" w14:textId="77777777">
        <w:trPr>
          <w:jc w:val="center"/>
        </w:trPr>
        <w:tc>
          <w:tcPr>
            <w:tcW w:w="1335" w:type="dxa"/>
            <w:tcMar>
              <w:top w:w="0" w:type="dxa"/>
              <w:bottom w:w="0" w:type="dxa"/>
            </w:tcMar>
            <w:vAlign w:val="center"/>
          </w:tcPr>
          <w:p w14:paraId="0000001B" w14:textId="77777777" w:rsidR="00B2481D" w:rsidRDefault="00000000">
            <w:pPr>
              <w:pBdr>
                <w:top w:val="nil"/>
                <w:left w:val="nil"/>
                <w:bottom w:val="nil"/>
                <w:right w:val="nil"/>
                <w:between w:val="nil"/>
              </w:pBdr>
              <w:jc w:val="center"/>
              <w:rPr>
                <w:color w:val="000000"/>
                <w:sz w:val="20"/>
                <w:szCs w:val="20"/>
              </w:rPr>
            </w:pPr>
            <w:r>
              <w:rPr>
                <w:color w:val="000000"/>
                <w:sz w:val="20"/>
                <w:szCs w:val="20"/>
              </w:rPr>
              <w:t>Katarzyna Kosek-Szott</w:t>
            </w:r>
          </w:p>
        </w:tc>
        <w:tc>
          <w:tcPr>
            <w:tcW w:w="2070" w:type="dxa"/>
            <w:vMerge/>
            <w:tcMar>
              <w:top w:w="0" w:type="dxa"/>
              <w:bottom w:w="0" w:type="dxa"/>
            </w:tcMar>
            <w:vAlign w:val="center"/>
          </w:tcPr>
          <w:p w14:paraId="0000001C" w14:textId="77777777" w:rsidR="00B2481D" w:rsidRDefault="00B2481D">
            <w:pPr>
              <w:widowControl w:val="0"/>
              <w:pBdr>
                <w:top w:val="nil"/>
                <w:left w:val="nil"/>
                <w:bottom w:val="nil"/>
                <w:right w:val="nil"/>
                <w:between w:val="nil"/>
              </w:pBdr>
              <w:spacing w:line="276" w:lineRule="auto"/>
              <w:rPr>
                <w:color w:val="000000"/>
                <w:sz w:val="20"/>
                <w:szCs w:val="20"/>
              </w:rPr>
            </w:pPr>
          </w:p>
        </w:tc>
        <w:tc>
          <w:tcPr>
            <w:tcW w:w="3540" w:type="dxa"/>
            <w:vMerge/>
            <w:tcMar>
              <w:top w:w="0" w:type="dxa"/>
              <w:bottom w:w="0" w:type="dxa"/>
            </w:tcMar>
            <w:vAlign w:val="center"/>
          </w:tcPr>
          <w:p w14:paraId="0000001D" w14:textId="77777777" w:rsidR="00B2481D" w:rsidRDefault="00B2481D">
            <w:pPr>
              <w:widowControl w:val="0"/>
              <w:pBdr>
                <w:top w:val="nil"/>
                <w:left w:val="nil"/>
                <w:bottom w:val="nil"/>
                <w:right w:val="nil"/>
                <w:between w:val="nil"/>
              </w:pBdr>
              <w:spacing w:line="276" w:lineRule="auto"/>
              <w:rPr>
                <w:color w:val="000000"/>
                <w:sz w:val="20"/>
                <w:szCs w:val="20"/>
              </w:rPr>
            </w:pPr>
          </w:p>
        </w:tc>
        <w:tc>
          <w:tcPr>
            <w:tcW w:w="795" w:type="dxa"/>
            <w:tcMar>
              <w:top w:w="0" w:type="dxa"/>
              <w:bottom w:w="0" w:type="dxa"/>
            </w:tcMar>
            <w:vAlign w:val="center"/>
          </w:tcPr>
          <w:p w14:paraId="0000001E" w14:textId="77777777" w:rsidR="00B2481D" w:rsidRDefault="00B2481D">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0000001F" w14:textId="77777777" w:rsidR="00B2481D" w:rsidRDefault="00000000">
            <w:pPr>
              <w:pBdr>
                <w:top w:val="nil"/>
                <w:left w:val="nil"/>
                <w:bottom w:val="nil"/>
                <w:right w:val="nil"/>
                <w:between w:val="nil"/>
              </w:pBdr>
              <w:jc w:val="center"/>
              <w:rPr>
                <w:color w:val="000000"/>
                <w:sz w:val="16"/>
                <w:szCs w:val="16"/>
              </w:rPr>
            </w:pPr>
            <w:hyperlink r:id="rId9">
              <w:r>
                <w:rPr>
                  <w:color w:val="0000FF"/>
                  <w:sz w:val="16"/>
                  <w:szCs w:val="16"/>
                  <w:u w:val="single"/>
                </w:rPr>
                <w:t>kks@agh.edu.pl</w:t>
              </w:r>
            </w:hyperlink>
          </w:p>
        </w:tc>
      </w:tr>
      <w:tr w:rsidR="00B2481D" w14:paraId="1CB79170" w14:textId="77777777">
        <w:trPr>
          <w:jc w:val="center"/>
        </w:trPr>
        <w:tc>
          <w:tcPr>
            <w:tcW w:w="1335" w:type="dxa"/>
            <w:tcMar>
              <w:top w:w="0" w:type="dxa"/>
              <w:bottom w:w="0" w:type="dxa"/>
            </w:tcMar>
            <w:vAlign w:val="center"/>
          </w:tcPr>
          <w:p w14:paraId="00000020" w14:textId="77777777" w:rsidR="00B2481D" w:rsidRDefault="00000000">
            <w:pPr>
              <w:pBdr>
                <w:top w:val="nil"/>
                <w:left w:val="nil"/>
                <w:bottom w:val="nil"/>
                <w:right w:val="nil"/>
                <w:between w:val="nil"/>
              </w:pBdr>
              <w:jc w:val="center"/>
              <w:rPr>
                <w:color w:val="000000"/>
                <w:sz w:val="20"/>
                <w:szCs w:val="20"/>
              </w:rPr>
            </w:pPr>
            <w:r>
              <w:rPr>
                <w:color w:val="000000"/>
                <w:sz w:val="20"/>
                <w:szCs w:val="20"/>
              </w:rPr>
              <w:t>Boris Bellalta</w:t>
            </w:r>
          </w:p>
        </w:tc>
        <w:tc>
          <w:tcPr>
            <w:tcW w:w="2070" w:type="dxa"/>
            <w:tcMar>
              <w:top w:w="0" w:type="dxa"/>
              <w:bottom w:w="0" w:type="dxa"/>
            </w:tcMar>
            <w:vAlign w:val="center"/>
          </w:tcPr>
          <w:p w14:paraId="00000021" w14:textId="77777777" w:rsidR="00B2481D" w:rsidRDefault="00000000">
            <w:pPr>
              <w:pBdr>
                <w:top w:val="nil"/>
                <w:left w:val="nil"/>
                <w:bottom w:val="nil"/>
                <w:right w:val="nil"/>
                <w:between w:val="nil"/>
              </w:pBdr>
              <w:jc w:val="center"/>
              <w:rPr>
                <w:color w:val="000000"/>
                <w:sz w:val="20"/>
                <w:szCs w:val="20"/>
              </w:rPr>
            </w:pPr>
            <w:r>
              <w:rPr>
                <w:color w:val="000000"/>
                <w:sz w:val="20"/>
                <w:szCs w:val="20"/>
              </w:rPr>
              <w:t>UPF Barcelona</w:t>
            </w:r>
          </w:p>
        </w:tc>
        <w:tc>
          <w:tcPr>
            <w:tcW w:w="3540" w:type="dxa"/>
            <w:tcMar>
              <w:top w:w="0" w:type="dxa"/>
              <w:bottom w:w="0" w:type="dxa"/>
            </w:tcMar>
            <w:vAlign w:val="center"/>
          </w:tcPr>
          <w:p w14:paraId="00000022" w14:textId="77777777" w:rsidR="00B2481D" w:rsidRDefault="00000000">
            <w:pPr>
              <w:pBdr>
                <w:top w:val="nil"/>
                <w:left w:val="nil"/>
                <w:bottom w:val="nil"/>
                <w:right w:val="nil"/>
                <w:between w:val="nil"/>
              </w:pBdr>
              <w:jc w:val="center"/>
              <w:rPr>
                <w:color w:val="000000"/>
                <w:sz w:val="20"/>
                <w:szCs w:val="20"/>
              </w:rPr>
            </w:pPr>
            <w:r>
              <w:rPr>
                <w:color w:val="000000"/>
                <w:sz w:val="20"/>
                <w:szCs w:val="20"/>
              </w:rPr>
              <w:t>Plaça de la Mercè, 10-12, 08002 Barcelona, Spain</w:t>
            </w:r>
          </w:p>
        </w:tc>
        <w:tc>
          <w:tcPr>
            <w:tcW w:w="795" w:type="dxa"/>
            <w:tcMar>
              <w:top w:w="0" w:type="dxa"/>
              <w:bottom w:w="0" w:type="dxa"/>
            </w:tcMar>
            <w:vAlign w:val="center"/>
          </w:tcPr>
          <w:p w14:paraId="00000023" w14:textId="77777777" w:rsidR="00B2481D" w:rsidRDefault="00B2481D">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00000024" w14:textId="77777777" w:rsidR="00B2481D" w:rsidRDefault="00000000">
            <w:pPr>
              <w:pBdr>
                <w:top w:val="nil"/>
                <w:left w:val="nil"/>
                <w:bottom w:val="nil"/>
                <w:right w:val="nil"/>
                <w:between w:val="nil"/>
              </w:pBdr>
              <w:jc w:val="center"/>
              <w:rPr>
                <w:color w:val="000000"/>
                <w:sz w:val="16"/>
                <w:szCs w:val="16"/>
              </w:rPr>
            </w:pPr>
            <w:hyperlink r:id="rId10">
              <w:r>
                <w:rPr>
                  <w:color w:val="0000FF"/>
                  <w:sz w:val="16"/>
                  <w:szCs w:val="16"/>
                  <w:u w:val="single"/>
                </w:rPr>
                <w:t>boris.bellalta@upf.edu</w:t>
              </w:r>
            </w:hyperlink>
          </w:p>
        </w:tc>
      </w:tr>
    </w:tbl>
    <w:p w14:paraId="00000025" w14:textId="77777777" w:rsidR="00B2481D" w:rsidRDefault="00000000">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43BE254E" wp14:editId="70A9FF85">
                <wp:simplePos x="0" y="0"/>
                <wp:positionH relativeFrom="column">
                  <wp:posOffset>114300</wp:posOffset>
                </wp:positionH>
                <wp:positionV relativeFrom="paragraph">
                  <wp:posOffset>165100</wp:posOffset>
                </wp:positionV>
                <wp:extent cx="5972175" cy="2873375"/>
                <wp:effectExtent l="0" t="0" r="0" b="0"/>
                <wp:wrapNone/>
                <wp:docPr id="7" name="Rectangle 7"/>
                <wp:cNvGraphicFramePr/>
                <a:graphic xmlns:a="http://schemas.openxmlformats.org/drawingml/2006/main">
                  <a:graphicData uri="http://schemas.microsoft.com/office/word/2010/wordprocessingShape">
                    <wps:wsp>
                      <wps:cNvSpPr/>
                      <wps:spPr>
                        <a:xfrm>
                          <a:off x="2369438" y="2352838"/>
                          <a:ext cx="5953125" cy="2854325"/>
                        </a:xfrm>
                        <a:prstGeom prst="rect">
                          <a:avLst/>
                        </a:prstGeom>
                        <a:solidFill>
                          <a:srgbClr val="FFFFFF"/>
                        </a:solidFill>
                        <a:ln>
                          <a:noFill/>
                        </a:ln>
                      </wps:spPr>
                      <wps:txbx>
                        <w:txbxContent>
                          <w:p w14:paraId="6EE40D53" w14:textId="77777777" w:rsidR="00B2481D" w:rsidRDefault="00000000">
                            <w:pPr>
                              <w:spacing w:after="120"/>
                              <w:jc w:val="center"/>
                              <w:textDirection w:val="btLr"/>
                            </w:pPr>
                            <w:r>
                              <w:rPr>
                                <w:rFonts w:ascii="Arial" w:eastAsia="Arial" w:hAnsi="Arial" w:cs="Arial"/>
                                <w:b/>
                                <w:color w:val="000000"/>
                                <w:sz w:val="28"/>
                              </w:rPr>
                              <w:t>Abstract</w:t>
                            </w:r>
                          </w:p>
                          <w:p w14:paraId="3DE02E73" w14:textId="77777777" w:rsidR="00B2481D" w:rsidRDefault="00000000">
                            <w:pPr>
                              <w:jc w:val="both"/>
                              <w:textDirection w:val="btLr"/>
                            </w:pPr>
                            <w:r>
                              <w:rPr>
                                <w:color w:val="000000"/>
                              </w:rPr>
                              <w:t>This document contains the proposed text for the multi-AP coordination grouping use case to be included in the IEEE 802.11 AIML TIG technical report.</w:t>
                            </w:r>
                          </w:p>
                          <w:p w14:paraId="5C62D103" w14:textId="77777777" w:rsidR="00B2481D" w:rsidRDefault="00B2481D">
                            <w:pPr>
                              <w:jc w:val="both"/>
                              <w:textDirection w:val="btLr"/>
                            </w:pPr>
                          </w:p>
                          <w:p w14:paraId="55F934C2" w14:textId="77777777" w:rsidR="00B2481D" w:rsidRDefault="00000000">
                            <w:pPr>
                              <w:jc w:val="both"/>
                              <w:textDirection w:val="btLr"/>
                            </w:pPr>
                            <w:r>
                              <w:rPr>
                                <w:color w:val="000000"/>
                              </w:rPr>
                              <w:t>Revision history:</w:t>
                            </w:r>
                          </w:p>
                          <w:p w14:paraId="5469DA0E" w14:textId="7611E0BF" w:rsidR="00B2481D" w:rsidRDefault="00000000">
                            <w:pPr>
                              <w:jc w:val="both"/>
                              <w:textDirection w:val="btLr"/>
                              <w:rPr>
                                <w:ins w:id="0" w:author="Szymon Szott" w:date="2023-03-13T15:56:00Z"/>
                                <w:color w:val="000000"/>
                              </w:rPr>
                            </w:pPr>
                            <w:r>
                              <w:rPr>
                                <w:color w:val="000000"/>
                              </w:rPr>
                              <w:t>r0: initial version</w:t>
                            </w:r>
                          </w:p>
                          <w:p w14:paraId="26E80702" w14:textId="4EF14914" w:rsidR="00D20B62" w:rsidRDefault="00D20B62">
                            <w:pPr>
                              <w:jc w:val="both"/>
                              <w:textDirection w:val="btLr"/>
                              <w:rPr>
                                <w:ins w:id="1" w:author="Szymon Szott" w:date="2023-03-13T15:57:00Z"/>
                                <w:color w:val="000000"/>
                              </w:rPr>
                            </w:pPr>
                            <w:ins w:id="2" w:author="Szymon Szott" w:date="2023-03-13T15:56:00Z">
                              <w:r>
                                <w:rPr>
                                  <w:color w:val="000000"/>
                                </w:rPr>
                                <w:t xml:space="preserve">r1: </w:t>
                              </w:r>
                            </w:ins>
                            <w:ins w:id="3" w:author="Szymon Szott" w:date="2023-03-13T15:57:00Z">
                              <w:r>
                                <w:rPr>
                                  <w:color w:val="000000"/>
                                </w:rPr>
                                <w:t>add Figure 2</w:t>
                              </w:r>
                            </w:ins>
                          </w:p>
                          <w:p w14:paraId="198D647A" w14:textId="2B276522" w:rsidR="00D20B62" w:rsidRDefault="00D20B62">
                            <w:pPr>
                              <w:jc w:val="both"/>
                              <w:textDirection w:val="btLr"/>
                            </w:pPr>
                            <w:ins w:id="4" w:author="Szymon Szott" w:date="2023-03-13T15:57:00Z">
                              <w:r>
                                <w:rPr>
                                  <w:color w:val="000000"/>
                                </w:rPr>
                                <w:t xml:space="preserve">r2: </w:t>
                              </w:r>
                              <w:r>
                                <w:rPr>
                                  <w:rFonts w:eastAsia="DengXian"/>
                                  <w:noProof/>
                                  <w:lang w:eastAsia="zh-CN"/>
                                </w:rPr>
                                <w:t>updated based on comments from</w:t>
                              </w:r>
                              <w:r>
                                <w:rPr>
                                  <w:rFonts w:eastAsia="DengXian"/>
                                  <w:noProof/>
                                  <w:lang w:eastAsia="zh-CN"/>
                                </w:rPr>
                                <w:t xml:space="preserve"> </w:t>
                              </w:r>
                            </w:ins>
                            <w:ins w:id="5" w:author="Szymon Szott" w:date="2023-03-13T15:58:00Z">
                              <w:r>
                                <w:rPr>
                                  <w:lang w:val="en-US"/>
                                </w:rPr>
                                <w:t>Peng Liu</w:t>
                              </w:r>
                            </w:ins>
                          </w:p>
                          <w:p w14:paraId="7BDF3448" w14:textId="77777777" w:rsidR="00B2481D" w:rsidRDefault="00B2481D">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43BE254E" id="Rectangle 7" o:spid="_x0000_s1026" style="position:absolute;left:0;text-align:left;margin-left:9pt;margin-top:13pt;width:470.25pt;height:22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" stroked="f">
                <v:textbox inset="2.53958mm,1.2694mm,2.53958mm,1.2694mm">
                  <w:txbxContent>
                    <w:p w14:paraId="6EE40D53" w14:textId="77777777" w:rsidR="00B2481D" w:rsidRDefault="00000000">
                      <w:pPr>
                        <w:spacing w:after="120"/>
                        <w:jc w:val="center"/>
                        <w:textDirection w:val="btLr"/>
                      </w:pPr>
                      <w:r>
                        <w:rPr>
                          <w:rFonts w:ascii="Arial" w:eastAsia="Arial" w:hAnsi="Arial" w:cs="Arial"/>
                          <w:b/>
                          <w:color w:val="000000"/>
                          <w:sz w:val="28"/>
                        </w:rPr>
                        <w:t>Abstract</w:t>
                      </w:r>
                    </w:p>
                    <w:p w14:paraId="3DE02E73" w14:textId="77777777" w:rsidR="00B2481D" w:rsidRDefault="00000000">
                      <w:pPr>
                        <w:jc w:val="both"/>
                        <w:textDirection w:val="btLr"/>
                      </w:pPr>
                      <w:r>
                        <w:rPr>
                          <w:color w:val="000000"/>
                        </w:rPr>
                        <w:t>This document contains the proposed text for the multi-AP coordination grouping use case to be included in the IEEE 802.11 AIML TIG technical report.</w:t>
                      </w:r>
                    </w:p>
                    <w:p w14:paraId="5C62D103" w14:textId="77777777" w:rsidR="00B2481D" w:rsidRDefault="00B2481D">
                      <w:pPr>
                        <w:jc w:val="both"/>
                        <w:textDirection w:val="btLr"/>
                      </w:pPr>
                    </w:p>
                    <w:p w14:paraId="55F934C2" w14:textId="77777777" w:rsidR="00B2481D" w:rsidRDefault="00000000">
                      <w:pPr>
                        <w:jc w:val="both"/>
                        <w:textDirection w:val="btLr"/>
                      </w:pPr>
                      <w:r>
                        <w:rPr>
                          <w:color w:val="000000"/>
                        </w:rPr>
                        <w:t>Revision history:</w:t>
                      </w:r>
                    </w:p>
                    <w:p w14:paraId="5469DA0E" w14:textId="7611E0BF" w:rsidR="00B2481D" w:rsidRDefault="00000000">
                      <w:pPr>
                        <w:jc w:val="both"/>
                        <w:textDirection w:val="btLr"/>
                        <w:rPr>
                          <w:ins w:id="6" w:author="Szymon Szott" w:date="2023-03-13T15:56:00Z"/>
                          <w:color w:val="000000"/>
                        </w:rPr>
                      </w:pPr>
                      <w:r>
                        <w:rPr>
                          <w:color w:val="000000"/>
                        </w:rPr>
                        <w:t>r0: initial version</w:t>
                      </w:r>
                    </w:p>
                    <w:p w14:paraId="26E80702" w14:textId="4EF14914" w:rsidR="00D20B62" w:rsidRDefault="00D20B62">
                      <w:pPr>
                        <w:jc w:val="both"/>
                        <w:textDirection w:val="btLr"/>
                        <w:rPr>
                          <w:ins w:id="7" w:author="Szymon Szott" w:date="2023-03-13T15:57:00Z"/>
                          <w:color w:val="000000"/>
                        </w:rPr>
                      </w:pPr>
                      <w:ins w:id="8" w:author="Szymon Szott" w:date="2023-03-13T15:56:00Z">
                        <w:r>
                          <w:rPr>
                            <w:color w:val="000000"/>
                          </w:rPr>
                          <w:t xml:space="preserve">r1: </w:t>
                        </w:r>
                      </w:ins>
                      <w:ins w:id="9" w:author="Szymon Szott" w:date="2023-03-13T15:57:00Z">
                        <w:r>
                          <w:rPr>
                            <w:color w:val="000000"/>
                          </w:rPr>
                          <w:t>add Figure 2</w:t>
                        </w:r>
                      </w:ins>
                    </w:p>
                    <w:p w14:paraId="198D647A" w14:textId="2B276522" w:rsidR="00D20B62" w:rsidRDefault="00D20B62">
                      <w:pPr>
                        <w:jc w:val="both"/>
                        <w:textDirection w:val="btLr"/>
                      </w:pPr>
                      <w:ins w:id="10" w:author="Szymon Szott" w:date="2023-03-13T15:57:00Z">
                        <w:r>
                          <w:rPr>
                            <w:color w:val="000000"/>
                          </w:rPr>
                          <w:t xml:space="preserve">r2: </w:t>
                        </w:r>
                        <w:r>
                          <w:rPr>
                            <w:rFonts w:eastAsia="DengXian"/>
                            <w:noProof/>
                            <w:lang w:eastAsia="zh-CN"/>
                          </w:rPr>
                          <w:t>updated based on comments from</w:t>
                        </w:r>
                        <w:r>
                          <w:rPr>
                            <w:rFonts w:eastAsia="DengXian"/>
                            <w:noProof/>
                            <w:lang w:eastAsia="zh-CN"/>
                          </w:rPr>
                          <w:t xml:space="preserve"> </w:t>
                        </w:r>
                      </w:ins>
                      <w:ins w:id="11" w:author="Szymon Szott" w:date="2023-03-13T15:58:00Z">
                        <w:r>
                          <w:rPr>
                            <w:lang w:val="en-US"/>
                          </w:rPr>
                          <w:t>Peng Liu</w:t>
                        </w:r>
                      </w:ins>
                    </w:p>
                    <w:p w14:paraId="7BDF3448" w14:textId="77777777" w:rsidR="00B2481D" w:rsidRDefault="00B2481D">
                      <w:pPr>
                        <w:jc w:val="both"/>
                        <w:textDirection w:val="btLr"/>
                      </w:pPr>
                    </w:p>
                  </w:txbxContent>
                </v:textbox>
              </v:rect>
            </w:pict>
          </mc:Fallback>
        </mc:AlternateContent>
      </w:r>
    </w:p>
    <w:p w14:paraId="00000026" w14:textId="77777777" w:rsidR="00B2481D" w:rsidRDefault="00000000">
      <w:r>
        <w:br w:type="page"/>
      </w:r>
    </w:p>
    <w:p w14:paraId="00000027" w14:textId="77777777" w:rsidR="00B2481D" w:rsidRDefault="00000000">
      <w:pPr>
        <w:numPr>
          <w:ilvl w:val="0"/>
          <w:numId w:val="3"/>
        </w:numPr>
      </w:pPr>
      <w:r>
        <w:rPr>
          <w:b/>
          <w:sz w:val="28"/>
          <w:szCs w:val="28"/>
        </w:rPr>
        <w:lastRenderedPageBreak/>
        <w:t>Introduction</w:t>
      </w:r>
    </w:p>
    <w:p w14:paraId="00000028" w14:textId="77777777" w:rsidR="00B2481D" w:rsidRDefault="00000000">
      <w:pPr>
        <w:numPr>
          <w:ilvl w:val="1"/>
          <w:numId w:val="3"/>
        </w:numPr>
        <w:rPr>
          <w:sz w:val="24"/>
          <w:szCs w:val="24"/>
        </w:rPr>
      </w:pPr>
      <w:r>
        <w:rPr>
          <w:sz w:val="24"/>
          <w:szCs w:val="24"/>
        </w:rPr>
        <w:t>Terminologies</w:t>
      </w:r>
    </w:p>
    <w:p w14:paraId="00000029" w14:textId="77777777" w:rsidR="00B2481D" w:rsidRDefault="00000000">
      <w:pPr>
        <w:numPr>
          <w:ilvl w:val="1"/>
          <w:numId w:val="3"/>
        </w:numPr>
        <w:rPr>
          <w:sz w:val="24"/>
          <w:szCs w:val="24"/>
        </w:rPr>
      </w:pPr>
      <w:r>
        <w:rPr>
          <w:sz w:val="24"/>
          <w:szCs w:val="24"/>
        </w:rPr>
        <w:t>Background information</w:t>
      </w:r>
    </w:p>
    <w:p w14:paraId="0000002A" w14:textId="77777777" w:rsidR="00B2481D" w:rsidRDefault="00B2481D">
      <w:pPr>
        <w:ind w:left="360"/>
      </w:pPr>
    </w:p>
    <w:p w14:paraId="0000002B" w14:textId="77777777" w:rsidR="00B2481D" w:rsidRDefault="00000000">
      <w:pPr>
        <w:numPr>
          <w:ilvl w:val="0"/>
          <w:numId w:val="3"/>
        </w:numPr>
      </w:pPr>
      <w:r>
        <w:rPr>
          <w:b/>
          <w:sz w:val="28"/>
          <w:szCs w:val="28"/>
        </w:rPr>
        <w:t>AIML Use cases for IEEE 802.11</w:t>
      </w:r>
    </w:p>
    <w:p w14:paraId="0000002C" w14:textId="77777777" w:rsidR="00B2481D" w:rsidRDefault="00000000">
      <w:pPr>
        <w:numPr>
          <w:ilvl w:val="1"/>
          <w:numId w:val="3"/>
        </w:numPr>
        <w:rPr>
          <w:sz w:val="24"/>
          <w:szCs w:val="24"/>
        </w:rPr>
      </w:pPr>
      <w:r>
        <w:rPr>
          <w:sz w:val="24"/>
          <w:szCs w:val="24"/>
        </w:rPr>
        <w:t>Use case N: Multi-AP Coordination</w:t>
      </w:r>
    </w:p>
    <w:p w14:paraId="0000002D" w14:textId="77777777" w:rsidR="00B2481D" w:rsidRDefault="00B2481D">
      <w:pPr>
        <w:rPr>
          <w:sz w:val="24"/>
          <w:szCs w:val="24"/>
        </w:rPr>
      </w:pPr>
    </w:p>
    <w:p w14:paraId="0000002E" w14:textId="77777777" w:rsidR="00B2481D" w:rsidRDefault="00000000">
      <w:pPr>
        <w:jc w:val="both"/>
      </w:pPr>
      <w:r>
        <w:t xml:space="preserve">In dense multi-AP networks, co-channel interference becomes a problem. Hence, methods for multi-AP coordination (MAPC) become necessary to improve the utilisation of the limited radio resources, typically measured as an increase of the overall network throughput [4]. An example method is to create groups of APs, able to leverage spatial reuse opportunities, and have stations transmit in parallel during transmission opportunities (TXOPs) shared among coordinated APs [5]. Several coordination methods (sometimes called coordination subtypes), which we refer to as </w:t>
      </w:r>
      <w:r>
        <w:rPr>
          <w:i/>
        </w:rPr>
        <w:t>MAPC transmission strategies</w:t>
      </w:r>
      <w:r>
        <w:t xml:space="preserve">, have been proposed in the literature and discussed in the 802.11 WG including coordinated OFDMA, coordinated spatial reuse, coordinated beamforming, and joint transmissions [3]. In addition to the transmission strategies used in the data plane, there is also the control plane issue of </w:t>
      </w:r>
      <w:r>
        <w:rPr>
          <w:i/>
        </w:rPr>
        <w:t>MAPC coordination level</w:t>
      </w:r>
      <w:r>
        <w:t xml:space="preserve"> (centralised, distributed, etc.). Various coordination levels have been proposed, e.g., two levels (loose/light coordination and tight coordination) [1] or even three levels (centralised, direct peer-to-peer between APs, peer-to-peer between APs through a common non-AP STA) [2]. The Ultra High Reliability (UHR) SG will be “considering scenarios with multiple overlapping networks” [10] and discussions in the group confirm that MAPC is expected to be a key feature [3], although specifics regarding MAPC implementation (transmission strategies and coordination levels) are still left open.</w:t>
      </w:r>
    </w:p>
    <w:p w14:paraId="0000002F" w14:textId="77777777" w:rsidR="00B2481D" w:rsidRDefault="00B2481D"/>
    <w:p w14:paraId="00000030" w14:textId="77777777" w:rsidR="00B2481D" w:rsidRDefault="00000000">
      <w:pPr>
        <w:jc w:val="both"/>
      </w:pPr>
      <w:r>
        <w:t>Analysing the state of the art, MAPC is clearly a novel functionality with as yet few ML-based solutions [6]. A related method was studied in [7], where distributed MIMO (D-MIMO) for WLANs was proposed under the assumption that APs are replaced in a multi-AP network by radio heads (RHs). DRL agents were able to learn which groups of RHs to select to perform D-MIMO following dynamic client distribution, leading to a 20% overall throughput improvement. The authors of [8] propose a centralised channel allocation architecture which supports federated learning of channel access. The method is shown to outperform TXOP sharing, but is not strictly an MAPC transmission strategy as considered by UHR. In summary, even though a literature review reveals few AIML solutions to MAPC so far, research in this area is expected, as evidenced by the “Machine Learning for Throughput Prediction in Coordinated Wi-Fi Networks” problem statement of the ITU AI Challenge [9].</w:t>
      </w:r>
    </w:p>
    <w:p w14:paraId="00000031" w14:textId="77777777" w:rsidR="00B2481D" w:rsidRDefault="00B2481D">
      <w:pPr>
        <w:jc w:val="both"/>
      </w:pPr>
    </w:p>
    <w:p w14:paraId="00000032" w14:textId="0710103D" w:rsidR="00B2481D" w:rsidRDefault="00000000">
      <w:pPr>
        <w:jc w:val="both"/>
      </w:pPr>
      <w:r>
        <w:t xml:space="preserve">To illustrate AIML-enhanced MAPC operation, Figure 1 shows a simple scenario with 2 BSSs. AP 1 (BSS 1) is </w:t>
      </w:r>
      <w:sdt>
        <w:sdtPr>
          <w:tag w:val="goog_rdk_0"/>
          <w:id w:val="-1362515045"/>
        </w:sdtPr>
        <w:sdtContent>
          <w:del w:id="12" w:author="Liupeng (Jeremy)" w:date="2023-03-01T11:02:00Z">
            <w:r>
              <w:delText xml:space="preserve">both </w:delText>
            </w:r>
          </w:del>
        </w:sdtContent>
      </w:sdt>
      <w:r>
        <w:t xml:space="preserve">able to </w:t>
      </w:r>
      <w:sdt>
        <w:sdtPr>
          <w:tag w:val="goog_rdk_1"/>
          <w:id w:val="-872307835"/>
        </w:sdtPr>
        <w:sdtContent>
          <w:del w:id="13" w:author="Liupeng (Jeremy)" w:date="2023-03-01T11:02:00Z">
            <w:r>
              <w:delText xml:space="preserve">train and </w:delText>
            </w:r>
          </w:del>
        </w:sdtContent>
      </w:sdt>
      <w:r>
        <w:t>execute AIML models</w:t>
      </w:r>
      <w:sdt>
        <w:sdtPr>
          <w:tag w:val="goog_rdk_2"/>
          <w:id w:val="2112469459"/>
        </w:sdtPr>
        <w:sdtContent>
          <w:ins w:id="14" w:author="Liupeng (Jeremy)" w:date="2023-03-01T11:02:00Z">
            <w:r>
              <w:t>, which may be trained outside the 802.11 network</w:t>
            </w:r>
          </w:ins>
        </w:sdtContent>
      </w:sdt>
      <w:sdt>
        <w:sdtPr>
          <w:tag w:val="goog_rdk_3"/>
          <w:id w:val="983510567"/>
        </w:sdtPr>
        <w:sdtContent>
          <w:ins w:id="15" w:author="BORIS BELLALTA JIMENEZ" w:date="2023-03-04T10:04:00Z">
            <w:r>
              <w:t>, in AP 1,</w:t>
            </w:r>
          </w:ins>
        </w:sdtContent>
      </w:sdt>
      <w:sdt>
        <w:sdtPr>
          <w:tag w:val="goog_rdk_4"/>
          <w:id w:val="-711577169"/>
        </w:sdtPr>
        <w:sdtContent>
          <w:ins w:id="16" w:author="Liupeng (Jeremy)" w:date="2023-03-01T11:02:00Z">
            <w:r>
              <w:t xml:space="preserve"> or in other APs such as AP 2</w:t>
            </w:r>
          </w:ins>
        </w:sdtContent>
      </w:sdt>
      <w:r>
        <w:t>. It collects CSI, BSR and any other suitable information from AP 2 (BSS 2) and all associated stations (STAs 1, 2, and 3), either directly or through AP 2. Using the collected information as the input for the AIML model, AP 1 is then able to a) determine if BSS 1 and BSS 2 can form a</w:t>
      </w:r>
      <w:ins w:id="17" w:author="Szymon Szott" w:date="2023-03-13T18:15:00Z">
        <w:r w:rsidR="00D8289F">
          <w:t>n</w:t>
        </w:r>
      </w:ins>
      <w:r>
        <w:t xml:space="preserve"> MAPC group, and b) select the most adequate transmission strategy depending on which AP-STA pairs are scheduled. For example, while STA 1 and STA 3 can transmit simultaneously by leveraging coordinated spatial reuse, transmissions from STA 1 and STA 2 require coordinated OFDMA. </w:t>
      </w:r>
    </w:p>
    <w:p w14:paraId="00000033" w14:textId="77777777" w:rsidR="00B2481D" w:rsidRDefault="00B2481D">
      <w:pPr>
        <w:jc w:val="both"/>
      </w:pPr>
    </w:p>
    <w:p w14:paraId="00000034" w14:textId="77777777" w:rsidR="00B2481D" w:rsidRDefault="00000000">
      <w:pPr>
        <w:jc w:val="center"/>
      </w:pPr>
      <w:r>
        <w:rPr>
          <w:noProof/>
        </w:rPr>
        <w:drawing>
          <wp:inline distT="114300" distB="114300" distL="114300" distR="114300" wp14:anchorId="44BC7785" wp14:editId="0D41F9DE">
            <wp:extent cx="3486238" cy="1592291"/>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486238" cy="1592291"/>
                    </a:xfrm>
                    <a:prstGeom prst="rect">
                      <a:avLst/>
                    </a:prstGeom>
                    <a:ln/>
                  </pic:spPr>
                </pic:pic>
              </a:graphicData>
            </a:graphic>
          </wp:inline>
        </w:drawing>
      </w:r>
      <w:r>
        <w:br/>
        <w:t>Figure 1. MAPC example scenario</w:t>
      </w:r>
    </w:p>
    <w:p w14:paraId="00000035" w14:textId="77777777" w:rsidR="00B2481D" w:rsidRDefault="00B2481D">
      <w:pPr>
        <w:jc w:val="center"/>
      </w:pPr>
    </w:p>
    <w:p w14:paraId="00000036" w14:textId="77777777" w:rsidR="00B2481D" w:rsidRDefault="00000000">
      <w:pPr>
        <w:jc w:val="both"/>
      </w:pPr>
      <w:r>
        <w:lastRenderedPageBreak/>
        <w:t>The MAPC use case proposes to apply AIML methods to MAPC with the goal of improving utilisation of available resources while maintaining minimum inter-cell interference. In particular, AIML can be used to learn and make decisions for the following subtasks of MAPC:</w:t>
      </w:r>
    </w:p>
    <w:p w14:paraId="00000037" w14:textId="77777777" w:rsidR="00B2481D" w:rsidRDefault="00000000">
      <w:pPr>
        <w:numPr>
          <w:ilvl w:val="0"/>
          <w:numId w:val="2"/>
        </w:numPr>
        <w:jc w:val="both"/>
      </w:pPr>
      <w:r>
        <w:t>Select which devices (APs/STAs) to involve (e.g., find the AP-STA pairs that can leverage coordinated transmissions).</w:t>
      </w:r>
    </w:p>
    <w:sdt>
      <w:sdtPr>
        <w:tag w:val="goog_rdk_11"/>
        <w:id w:val="-203107754"/>
      </w:sdtPr>
      <w:sdtContent>
        <w:p w14:paraId="00000038" w14:textId="77777777" w:rsidR="00B2481D" w:rsidRDefault="00000000">
          <w:pPr>
            <w:numPr>
              <w:ilvl w:val="0"/>
              <w:numId w:val="2"/>
            </w:numPr>
            <w:jc w:val="both"/>
            <w:rPr>
              <w:del w:id="18" w:author="Liupeng (Jeremy)" w:date="2023-03-01T11:19:00Z"/>
            </w:rPr>
          </w:pPr>
          <w:sdt>
            <w:sdtPr>
              <w:tag w:val="goog_rdk_6"/>
              <w:id w:val="-930430096"/>
            </w:sdtPr>
            <w:sdtContent>
              <w:del w:id="19" w:author="Liupeng (Jeremy)" w:date="2023-03-01T11:19:00Z">
                <w:r>
                  <w:delText xml:space="preserve">Select the most appropriate coordination level based on the state of each </w:delText>
                </w:r>
              </w:del>
              <w:sdt>
                <w:sdtPr>
                  <w:tag w:val="goog_rdk_7"/>
                  <w:id w:val="1143313847"/>
                </w:sdtPr>
                <w:sdtContent>
                  <w:commentRangeStart w:id="20"/>
                </w:sdtContent>
              </w:sdt>
              <w:customXmlDelRangeStart w:id="21" w:author="Liupeng (Jeremy)" w:date="2023-03-01T11:19:00Z"/>
              <w:sdt>
                <w:sdtPr>
                  <w:tag w:val="goog_rdk_8"/>
                  <w:id w:val="-579136347"/>
                </w:sdtPr>
                <w:sdtContent>
                  <w:customXmlDelRangeEnd w:id="21"/>
                  <w:commentRangeStart w:id="22"/>
                  <w:customXmlDelRangeStart w:id="23" w:author="Liupeng (Jeremy)" w:date="2023-03-01T11:19:00Z"/>
                </w:sdtContent>
              </w:sdt>
              <w:customXmlDelRangeEnd w:id="23"/>
              <w:customXmlDelRangeStart w:id="24" w:author="Liupeng (Jeremy)" w:date="2023-03-01T11:19:00Z"/>
              <w:sdt>
                <w:sdtPr>
                  <w:tag w:val="goog_rdk_9"/>
                  <w:id w:val="1277599325"/>
                </w:sdtPr>
                <w:sdtContent>
                  <w:customXmlDelRangeEnd w:id="24"/>
                  <w:commentRangeStart w:id="25"/>
                  <w:customXmlDelRangeStart w:id="26" w:author="Liupeng (Jeremy)" w:date="2023-03-01T11:19:00Z"/>
                </w:sdtContent>
              </w:sdt>
              <w:customXmlDelRangeEnd w:id="26"/>
              <w:customXmlDelRangeStart w:id="27" w:author="Liupeng (Jeremy)" w:date="2023-03-01T11:19:00Z"/>
              <w:sdt>
                <w:sdtPr>
                  <w:tag w:val="goog_rdk_10"/>
                  <w:id w:val="-1357113581"/>
                </w:sdtPr>
                <w:sdtContent>
                  <w:customXmlDelRangeEnd w:id="27"/>
                  <w:commentRangeStart w:id="28"/>
                  <w:customXmlDelRangeStart w:id="29" w:author="Liupeng (Jeremy)" w:date="2023-03-01T11:19:00Z"/>
                </w:sdtContent>
              </w:sdt>
              <w:customXmlDelRangeEnd w:id="29"/>
              <w:del w:id="30" w:author="Liupeng (Jeremy)" w:date="2023-03-01T11:19:00Z">
                <w:r>
                  <w:delText>BSS</w:delText>
                </w:r>
                <w:commentRangeEnd w:id="20"/>
                <w:r>
                  <w:commentReference w:id="20"/>
                </w:r>
                <w:commentRangeEnd w:id="22"/>
                <w:r>
                  <w:commentReference w:id="22"/>
                </w:r>
                <w:commentRangeEnd w:id="25"/>
                <w:r>
                  <w:commentReference w:id="25"/>
                </w:r>
                <w:commentRangeEnd w:id="28"/>
                <w:r>
                  <w:commentReference w:id="28"/>
                </w:r>
                <w:r>
                  <w:delText>.</w:delText>
                </w:r>
              </w:del>
            </w:sdtContent>
          </w:sdt>
        </w:p>
      </w:sdtContent>
    </w:sdt>
    <w:p w14:paraId="00000039" w14:textId="77777777" w:rsidR="00B2481D" w:rsidRDefault="00000000">
      <w:pPr>
        <w:numPr>
          <w:ilvl w:val="0"/>
          <w:numId w:val="2"/>
        </w:numPr>
        <w:jc w:val="both"/>
      </w:pPr>
      <w:r>
        <w:t>Configure the selected transmission strategies</w:t>
      </w:r>
      <w:customXmlInsRangeStart w:id="31" w:author="Liupeng (Jeremy)" w:date="2023-03-01T11:27:00Z"/>
      <w:sdt>
        <w:sdtPr>
          <w:tag w:val="goog_rdk_12"/>
          <w:id w:val="1202913866"/>
        </w:sdtPr>
        <w:sdtContent>
          <w:customXmlInsRangeEnd w:id="31"/>
          <w:ins w:id="32" w:author="Liupeng (Jeremy)" w:date="2023-03-01T11:27:00Z">
            <w:r>
              <w:t xml:space="preserve"> and the associated </w:t>
            </w:r>
          </w:ins>
          <w:sdt>
            <w:sdtPr>
              <w:tag w:val="goog_rdk_13"/>
              <w:id w:val="-1953925402"/>
            </w:sdtPr>
            <w:sdtContent>
              <w:commentRangeStart w:id="33"/>
              <w:commentRangeStart w:id="34"/>
            </w:sdtContent>
          </w:sdt>
          <w:customXmlInsRangeStart w:id="35" w:author="Liupeng (Jeremy)" w:date="2023-03-01T11:27:00Z"/>
          <w:sdt>
            <w:sdtPr>
              <w:tag w:val="goog_rdk_14"/>
              <w:id w:val="-1083681602"/>
            </w:sdtPr>
            <w:sdtContent>
              <w:customXmlInsRangeEnd w:id="35"/>
              <w:customXmlInsRangeStart w:id="36" w:author="Liupeng (Jeremy)" w:date="2023-03-01T11:27:00Z"/>
            </w:sdtContent>
          </w:sdt>
          <w:customXmlInsRangeEnd w:id="36"/>
          <w:ins w:id="37" w:author="Liupeng (Jeremy)" w:date="2023-03-01T11:27:00Z">
            <w:r>
              <w:t>parameters</w:t>
            </w:r>
          </w:ins>
          <w:customXmlInsRangeStart w:id="38" w:author="Liupeng (Jeremy)" w:date="2023-03-01T11:27:00Z"/>
        </w:sdtContent>
      </w:sdt>
      <w:customXmlInsRangeEnd w:id="38"/>
      <w:commentRangeEnd w:id="33"/>
      <w:ins w:id="39" w:author="Liupeng (Jeremy)" w:date="2023-03-01T11:27:00Z">
        <w:r>
          <w:commentReference w:id="33"/>
        </w:r>
        <w:commentRangeEnd w:id="34"/>
        <w:r>
          <w:commentReference w:id="34"/>
        </w:r>
        <w:r>
          <w:t>.</w:t>
        </w:r>
      </w:ins>
    </w:p>
    <w:sdt>
      <w:sdtPr>
        <w:tag w:val="goog_rdk_20"/>
        <w:id w:val="-822342990"/>
      </w:sdtPr>
      <w:sdtContent>
        <w:p w14:paraId="0000003A" w14:textId="77777777" w:rsidR="00B2481D" w:rsidRDefault="00000000">
          <w:pPr>
            <w:numPr>
              <w:ilvl w:val="0"/>
              <w:numId w:val="2"/>
            </w:numPr>
            <w:jc w:val="both"/>
            <w:rPr>
              <w:ins w:id="40" w:author="Szymon Szott" w:date="2023-03-06T07:31:00Z"/>
            </w:rPr>
          </w:pPr>
          <w:r>
            <w:t xml:space="preserve">Perform </w:t>
          </w:r>
          <w:sdt>
            <w:sdtPr>
              <w:tag w:val="goog_rdk_15"/>
              <w:id w:val="690193801"/>
            </w:sdtPr>
            <w:sdtContent>
              <w:commentRangeStart w:id="41"/>
            </w:sdtContent>
          </w:sdt>
          <w:sdt>
            <w:sdtPr>
              <w:tag w:val="goog_rdk_16"/>
              <w:id w:val="736674509"/>
            </w:sdtPr>
            <w:sdtContent>
              <w:commentRangeStart w:id="42"/>
            </w:sdtContent>
          </w:sdt>
          <w:sdt>
            <w:sdtPr>
              <w:tag w:val="goog_rdk_17"/>
              <w:id w:val="-2032711739"/>
            </w:sdtPr>
            <w:sdtContent>
              <w:commentRangeStart w:id="43"/>
            </w:sdtContent>
          </w:sdt>
          <w:r>
            <w:t>prediction-based scheduling decisions</w:t>
          </w:r>
          <w:sdt>
            <w:sdtPr>
              <w:tag w:val="goog_rdk_18"/>
              <w:id w:val="-1711250486"/>
            </w:sdtPr>
            <w:sdtContent>
              <w:ins w:id="44" w:author="Szymon Szott" w:date="2023-03-06T07:26:00Z">
                <w:r>
                  <w:t xml:space="preserve"> following traffic and channel patterns</w:t>
                </w:r>
              </w:ins>
            </w:sdtContent>
          </w:sdt>
          <w:r>
            <w:t>.</w:t>
          </w:r>
          <w:commentRangeEnd w:id="41"/>
          <w:sdt>
            <w:sdtPr>
              <w:tag w:val="goog_rdk_19"/>
              <w:id w:val="737289960"/>
            </w:sdtPr>
            <w:sdtContent>
              <w:ins w:id="45" w:author="Szymon Szott" w:date="2023-03-06T07:31:00Z">
                <w:r>
                  <w:commentReference w:id="41"/>
                </w:r>
                <w:commentRangeEnd w:id="42"/>
                <w:r>
                  <w:commentReference w:id="42"/>
                </w:r>
                <w:commentRangeEnd w:id="43"/>
                <w:r>
                  <w:commentReference w:id="43"/>
                </w:r>
              </w:ins>
            </w:sdtContent>
          </w:sdt>
        </w:p>
      </w:sdtContent>
    </w:sdt>
    <w:sdt>
      <w:sdtPr>
        <w:tag w:val="goog_rdk_23"/>
        <w:id w:val="1765030562"/>
      </w:sdtPr>
      <w:sdtContent>
        <w:p w14:paraId="0000003B" w14:textId="77777777" w:rsidR="00B2481D" w:rsidRPr="00B2481D" w:rsidRDefault="00000000" w:rsidP="00B2481D">
          <w:pPr>
            <w:jc w:val="both"/>
            <w:rPr>
              <w:del w:id="46" w:author="Szymon Szott" w:date="2023-03-06T07:31:00Z"/>
              <w:rFonts w:ascii="Arial" w:eastAsia="Arial" w:hAnsi="Arial" w:cs="Arial"/>
              <w:color w:val="000000"/>
              <w:rPrChange w:id="47" w:author="Szymon Szott" w:date="2023-03-06T07:31:00Z">
                <w:rPr>
                  <w:del w:id="48" w:author="Szymon Szott" w:date="2023-03-06T07:31:00Z"/>
                </w:rPr>
              </w:rPrChange>
            </w:rPr>
            <w:pPrChange w:id="49" w:author="Szymon Szott" w:date="2023-03-06T07:31:00Z">
              <w:pPr>
                <w:numPr>
                  <w:numId w:val="2"/>
                </w:numPr>
                <w:ind w:left="720" w:hanging="360"/>
                <w:jc w:val="both"/>
              </w:pPr>
            </w:pPrChange>
          </w:pPr>
          <w:sdt>
            <w:sdtPr>
              <w:tag w:val="goog_rdk_21"/>
              <w:id w:val="-1979296496"/>
            </w:sdtPr>
            <w:sdtContent>
              <w:ins w:id="50" w:author="Szymon Szott" w:date="2023-03-06T07:31:00Z">
                <w:r>
                  <w:t>AIML may also reduce the overhead of statistical information exchange required for MAPC.</w:t>
                </w:r>
              </w:ins>
            </w:sdtContent>
          </w:sdt>
          <w:sdt>
            <w:sdtPr>
              <w:tag w:val="goog_rdk_22"/>
              <w:id w:val="-1548601953"/>
            </w:sdtPr>
            <w:sdtContent/>
          </w:sdt>
        </w:p>
      </w:sdtContent>
    </w:sdt>
    <w:p w14:paraId="0000003C" w14:textId="77777777" w:rsidR="00B2481D" w:rsidRDefault="00000000">
      <w:pPr>
        <w:jc w:val="both"/>
      </w:pPr>
      <w:r>
        <w:t xml:space="preserve">Since UHR will define a subset of all possible coordination levels and transmission strategies, we note that AIML can choose the best </w:t>
      </w:r>
      <w:sdt>
        <w:sdtPr>
          <w:tag w:val="goog_rdk_24"/>
          <w:id w:val="-1580358682"/>
        </w:sdtPr>
        <w:sdtContent>
          <w:del w:id="51" w:author="Szymon Szott" w:date="2023-03-06T07:45:00Z">
            <w:r>
              <w:delText xml:space="preserve">levels and </w:delText>
            </w:r>
          </w:del>
        </w:sdtContent>
      </w:sdt>
      <w:r>
        <w:t>strategies among the available options given the state of the environment.</w:t>
      </w:r>
    </w:p>
    <w:p w14:paraId="0000003D" w14:textId="77777777" w:rsidR="00B2481D" w:rsidRDefault="00B2481D"/>
    <w:p w14:paraId="0000003E" w14:textId="77777777" w:rsidR="00B2481D" w:rsidRDefault="00000000">
      <w:pPr>
        <w:jc w:val="both"/>
      </w:pPr>
      <w:r>
        <w:t xml:space="preserve">Figure 2 presents an example message exchange for an AIML-enhanced multi-AP coordinated uplink transmission. (This is an illustrative example only, the exact exchange of MAPC messages will be determined by UHR.) The MAPC exchange is triggered by a </w:t>
      </w:r>
      <w:r>
        <w:rPr>
          <w:i/>
        </w:rPr>
        <w:t>sharing AP</w:t>
      </w:r>
      <w:r>
        <w:t xml:space="preserve"> (AP 1) with an MAPC-RTS/MAPC-CTS exchange between all APs involved in the upcoming coordinated transmission. Then, the first phase of the exchange (gathering information) is initiated by the sharing AP, which sends an info trigger frame (TF) to the other APs, which in turn send TFs to their associated </w:t>
      </w:r>
      <w:sdt>
        <w:sdtPr>
          <w:tag w:val="goog_rdk_25"/>
          <w:id w:val="354853506"/>
        </w:sdtPr>
        <w:sdtContent>
          <w:commentRangeStart w:id="52"/>
        </w:sdtContent>
      </w:sdt>
      <w:sdt>
        <w:sdtPr>
          <w:tag w:val="goog_rdk_26"/>
          <w:id w:val="-948389393"/>
        </w:sdtPr>
        <w:sdtContent>
          <w:commentRangeStart w:id="53"/>
        </w:sdtContent>
      </w:sdt>
      <w:sdt>
        <w:sdtPr>
          <w:tag w:val="goog_rdk_27"/>
          <w:id w:val="2000693768"/>
        </w:sdtPr>
        <w:sdtContent>
          <w:commentRangeStart w:id="54"/>
        </w:sdtContent>
      </w:sdt>
      <w:sdt>
        <w:sdtPr>
          <w:tag w:val="goog_rdk_28"/>
          <w:id w:val="-769849836"/>
        </w:sdtPr>
        <w:sdtContent>
          <w:commentRangeStart w:id="55"/>
        </w:sdtContent>
      </w:sdt>
      <w:r>
        <w:t>stations</w:t>
      </w:r>
      <w:commentRangeEnd w:id="52"/>
      <w:r>
        <w:commentReference w:id="52"/>
      </w:r>
      <w:commentRangeEnd w:id="53"/>
      <w:r>
        <w:commentReference w:id="53"/>
      </w:r>
      <w:commentRangeEnd w:id="54"/>
      <w:r>
        <w:commentReference w:id="54"/>
      </w:r>
      <w:commentRangeEnd w:id="55"/>
      <w:r>
        <w:commentReference w:id="55"/>
      </w:r>
      <w:r>
        <w:t xml:space="preserve">. These stations reply with reports. </w:t>
      </w:r>
      <w:sdt>
        <w:sdtPr>
          <w:tag w:val="goog_rdk_29"/>
          <w:id w:val="-1555155059"/>
        </w:sdtPr>
        <w:sdtContent>
          <w:ins w:id="56" w:author="Szymon Szott" w:date="2023-03-06T07:30:00Z">
            <w:r>
              <w:t xml:space="preserve">Note that this data collection and report phase may not be required if AIML can predict measurement reports, or in the case that some measurements are quasi-static. For example, principal component analysis (PCA) can </w:t>
            </w:r>
          </w:ins>
        </w:sdtContent>
      </w:sdt>
      <w:sdt>
        <w:sdtPr>
          <w:tag w:val="goog_rdk_30"/>
          <w:id w:val="1540161117"/>
        </w:sdtPr>
        <w:sdtContent>
          <w:ins w:id="57" w:author="BORIS BELLALTA JIMENEZ" w:date="2023-03-06T10:47:00Z">
            <w:r>
              <w:t>be used to reduce</w:t>
            </w:r>
          </w:ins>
        </w:sdtContent>
      </w:sdt>
      <w:sdt>
        <w:sdtPr>
          <w:tag w:val="goog_rdk_31"/>
          <w:id w:val="-1125614655"/>
        </w:sdtPr>
        <w:sdtContent>
          <w:customXmlInsRangeStart w:id="58" w:author="Szymon Szott" w:date="2023-03-06T07:30:00Z"/>
          <w:sdt>
            <w:sdtPr>
              <w:tag w:val="goog_rdk_32"/>
              <w:id w:val="-1406612779"/>
            </w:sdtPr>
            <w:sdtContent>
              <w:customXmlInsRangeEnd w:id="58"/>
              <w:ins w:id="59" w:author="Szymon Szott" w:date="2023-03-06T07:30:00Z">
                <w:del w:id="60" w:author="BORIS BELLALTA JIMENEZ" w:date="2023-03-06T10:47:00Z">
                  <w:r>
                    <w:delText>reconstruct missing</w:delText>
                  </w:r>
                </w:del>
              </w:ins>
              <w:customXmlInsRangeStart w:id="61" w:author="Szymon Szott" w:date="2023-03-06T07:30:00Z"/>
            </w:sdtContent>
          </w:sdt>
          <w:customXmlInsRangeEnd w:id="61"/>
          <w:ins w:id="62" w:author="Szymon Szott" w:date="2023-03-06T07:30:00Z">
            <w:r>
              <w:t xml:space="preserve"> </w:t>
            </w:r>
          </w:ins>
        </w:sdtContent>
      </w:sdt>
      <w:sdt>
        <w:sdtPr>
          <w:tag w:val="goog_rdk_33"/>
          <w:id w:val="-1519308"/>
        </w:sdtPr>
        <w:sdtContent>
          <w:ins w:id="63" w:author="BORIS BELLALTA JIMENEZ" w:date="2023-03-06T10:51:00Z">
            <w:r>
              <w:t xml:space="preserve">the amount of </w:t>
            </w:r>
          </w:ins>
        </w:sdtContent>
      </w:sdt>
      <w:sdt>
        <w:sdtPr>
          <w:tag w:val="goog_rdk_34"/>
          <w:id w:val="227044712"/>
        </w:sdtPr>
        <w:sdtContent>
          <w:ins w:id="64" w:author="Szymon Szott" w:date="2023-03-06T07:30:00Z">
            <w:r>
              <w:t>data</w:t>
            </w:r>
          </w:ins>
        </w:sdtContent>
      </w:sdt>
      <w:sdt>
        <w:sdtPr>
          <w:tag w:val="goog_rdk_35"/>
          <w:id w:val="-1804912235"/>
        </w:sdtPr>
        <w:sdtContent>
          <w:ins w:id="65" w:author="BORIS BELLALTA JIMENEZ" w:date="2023-03-06T10:51:00Z">
            <w:r>
              <w:t xml:space="preserve"> to exchange</w:t>
            </w:r>
          </w:ins>
        </w:sdtContent>
      </w:sdt>
      <w:sdt>
        <w:sdtPr>
          <w:tag w:val="goog_rdk_36"/>
          <w:id w:val="1467463780"/>
        </w:sdtPr>
        <w:sdtContent>
          <w:ins w:id="66" w:author="Szymon Szott" w:date="2023-03-06T07:30:00Z">
            <w:r>
              <w:t xml:space="preserve"> (i.e., exchanging only </w:t>
            </w:r>
          </w:ins>
        </w:sdtContent>
      </w:sdt>
      <w:sdt>
        <w:sdtPr>
          <w:tag w:val="goog_rdk_37"/>
          <w:id w:val="-1023927444"/>
        </w:sdtPr>
        <w:sdtContent>
          <w:ins w:id="67" w:author="BORIS BELLALTA JIMENEZ" w:date="2023-03-06T10:47:00Z">
            <w:r>
              <w:t>a fraction of the total data</w:t>
            </w:r>
          </w:ins>
          <w:customXmlInsRangeStart w:id="68" w:author="BORIS BELLALTA JIMENEZ" w:date="2023-03-06T10:47:00Z"/>
          <w:sdt>
            <w:sdtPr>
              <w:tag w:val="goog_rdk_38"/>
              <w:id w:val="1036237331"/>
            </w:sdtPr>
            <w:sdtContent>
              <w:customXmlInsRangeEnd w:id="68"/>
              <w:ins w:id="69" w:author="BORIS BELLALTA JIMENEZ" w:date="2023-03-06T10:47:00Z">
                <w:del w:id="70" w:author="BORIS BELLALTA JIMENEZ" w:date="2023-03-06T10:47:00Z">
                  <w:r>
                    <w:delText xml:space="preserve"> </w:delText>
                  </w:r>
                </w:del>
              </w:ins>
              <w:customXmlInsRangeStart w:id="71" w:author="BORIS BELLALTA JIMENEZ" w:date="2023-03-06T10:47:00Z"/>
            </w:sdtContent>
          </w:sdt>
          <w:customXmlInsRangeEnd w:id="71"/>
        </w:sdtContent>
      </w:sdt>
      <w:sdt>
        <w:sdtPr>
          <w:tag w:val="goog_rdk_39"/>
          <w:id w:val="856613100"/>
        </w:sdtPr>
        <w:sdtContent>
          <w:customXmlInsRangeStart w:id="72" w:author="Szymon Szott" w:date="2023-03-06T07:30:00Z"/>
          <w:sdt>
            <w:sdtPr>
              <w:tag w:val="goog_rdk_40"/>
              <w:id w:val="1368335332"/>
            </w:sdtPr>
            <w:sdtContent>
              <w:customXmlInsRangeEnd w:id="72"/>
              <w:customXmlInsRangeStart w:id="73" w:author="Szymon Szott" w:date="2023-03-06T07:30:00Z"/>
            </w:sdtContent>
          </w:sdt>
          <w:customXmlInsRangeEnd w:id="73"/>
        </w:sdtContent>
      </w:sdt>
      <w:sdt>
        <w:sdtPr>
          <w:tag w:val="goog_rdk_41"/>
          <w:id w:val="2124258700"/>
        </w:sdtPr>
        <w:sdtContent>
          <w:customXmlInsRangeStart w:id="74" w:author="Katarzyna Kosek-Szott" w:date="2023-03-06T08:19:00Z"/>
          <w:sdt>
            <w:sdtPr>
              <w:tag w:val="goog_rdk_42"/>
              <w:id w:val="717015457"/>
            </w:sdtPr>
            <w:sdtContent>
              <w:customXmlInsRangeEnd w:id="74"/>
              <w:ins w:id="75" w:author="Katarzyna Kosek-Szott" w:date="2023-03-06T08:19:00Z">
                <w:del w:id="76" w:author="BORIS BELLALTA JIMENEZ" w:date="2023-03-06T10:47:00Z">
                  <w:r>
                    <w:delText>parts?/some?</w:delText>
                  </w:r>
                </w:del>
              </w:ins>
              <w:customXmlInsRangeStart w:id="77" w:author="Katarzyna Kosek-Szott" w:date="2023-03-06T08:19:00Z"/>
            </w:sdtContent>
          </w:sdt>
          <w:customXmlInsRangeEnd w:id="77"/>
        </w:sdtContent>
      </w:sdt>
      <w:sdt>
        <w:sdtPr>
          <w:tag w:val="goog_rdk_43"/>
          <w:id w:val="-2094468351"/>
        </w:sdtPr>
        <w:sdtContent>
          <w:customXmlInsRangeStart w:id="78" w:author="Szymon Szott" w:date="2023-03-06T07:30:00Z"/>
          <w:sdt>
            <w:sdtPr>
              <w:tag w:val="goog_rdk_44"/>
              <w:id w:val="1946417579"/>
            </w:sdtPr>
            <w:sdtContent>
              <w:customXmlInsRangeEnd w:id="78"/>
              <w:ins w:id="79" w:author="Szymon Szott" w:date="2023-03-06T07:30:00Z">
                <w:del w:id="80" w:author="BORIS BELLALTA JIMENEZ" w:date="2023-03-06T10:47:00Z">
                  <w:r>
                    <w:delText>few real data, and reconstructing</w:delText>
                  </w:r>
                </w:del>
              </w:ins>
              <w:customXmlInsRangeStart w:id="81" w:author="Szymon Szott" w:date="2023-03-06T07:30:00Z"/>
            </w:sdtContent>
          </w:sdt>
          <w:customXmlInsRangeEnd w:id="81"/>
        </w:sdtContent>
      </w:sdt>
      <w:sdt>
        <w:sdtPr>
          <w:tag w:val="goog_rdk_45"/>
          <w:id w:val="-472992967"/>
        </w:sdtPr>
        <w:sdtContent>
          <w:ins w:id="82" w:author="BORIS BELLALTA JIMENEZ" w:date="2023-03-06T10:47:00Z">
            <w:r>
              <w:t>,</w:t>
            </w:r>
          </w:ins>
        </w:sdtContent>
      </w:sdt>
      <w:sdt>
        <w:sdtPr>
          <w:tag w:val="goog_rdk_46"/>
          <w:id w:val="-401833541"/>
        </w:sdtPr>
        <w:sdtContent>
          <w:ins w:id="83" w:author="Szymon Szott" w:date="2023-03-06T07:30:00Z">
            <w:r>
              <w:t xml:space="preserve"> </w:t>
            </w:r>
          </w:ins>
        </w:sdtContent>
      </w:sdt>
      <w:sdt>
        <w:sdtPr>
          <w:tag w:val="goog_rdk_47"/>
          <w:id w:val="1127744390"/>
        </w:sdtPr>
        <w:sdtContent>
          <w:ins w:id="84" w:author="BORIS BELLALTA JIMENEZ" w:date="2023-03-06T10:50:00Z">
            <w:r>
              <w:t xml:space="preserve">and reconstructing the missing data </w:t>
            </w:r>
          </w:ins>
        </w:sdtContent>
      </w:sdt>
      <w:sdt>
        <w:sdtPr>
          <w:tag w:val="goog_rdk_48"/>
          <w:id w:val="1890835348"/>
        </w:sdtPr>
        <w:sdtContent/>
      </w:sdt>
      <w:sdt>
        <w:sdtPr>
          <w:tag w:val="goog_rdk_49"/>
          <w:id w:val="-1126777425"/>
        </w:sdtPr>
        <w:sdtContent>
          <w:customXmlInsRangeStart w:id="85" w:author="BORIS BELLALTA JIMENEZ" w:date="2023-03-06T10:52:00Z"/>
          <w:sdt>
            <w:sdtPr>
              <w:tag w:val="goog_rdk_50"/>
              <w:id w:val="809138041"/>
            </w:sdtPr>
            <w:sdtContent>
              <w:customXmlInsRangeEnd w:id="85"/>
              <w:ins w:id="86" w:author="BORIS BELLALTA JIMENEZ" w:date="2023-03-06T10:52:00Z">
                <w:del w:id="87" w:author="BORIS BELLALTA JIMENEZ" w:date="2023-03-06T10:50:00Z">
                  <w:r>
                    <w:delText xml:space="preserve">to regenerate </w:delText>
                  </w:r>
                </w:del>
              </w:ins>
              <w:customXmlInsRangeStart w:id="88" w:author="BORIS BELLALTA JIMENEZ" w:date="2023-03-06T10:52:00Z"/>
            </w:sdtContent>
          </w:sdt>
          <w:customXmlInsRangeEnd w:id="88"/>
        </w:sdtContent>
      </w:sdt>
      <w:sdt>
        <w:sdtPr>
          <w:tag w:val="goog_rdk_51"/>
          <w:id w:val="2251630"/>
        </w:sdtPr>
        <w:sdtContent>
          <w:customXmlInsRangeStart w:id="89" w:author="Szymon Szott" w:date="2023-03-06T07:30:00Z"/>
          <w:sdt>
            <w:sdtPr>
              <w:tag w:val="goog_rdk_52"/>
              <w:id w:val="1104770105"/>
            </w:sdtPr>
            <w:sdtContent>
              <w:customXmlInsRangeEnd w:id="89"/>
              <w:ins w:id="90" w:author="Szymon Szott" w:date="2023-03-06T07:30:00Z">
                <w:del w:id="91" w:author="BORIS BELLALTA JIMENEZ" w:date="2023-03-06T10:50:00Z">
                  <w:r>
                    <w:delText xml:space="preserve">the </w:delText>
                  </w:r>
                </w:del>
              </w:ins>
              <w:customXmlInsRangeStart w:id="92" w:author="Szymon Szott" w:date="2023-03-06T07:30:00Z"/>
            </w:sdtContent>
          </w:sdt>
          <w:customXmlInsRangeEnd w:id="92"/>
        </w:sdtContent>
      </w:sdt>
      <w:sdt>
        <w:sdtPr>
          <w:tag w:val="goog_rdk_53"/>
          <w:id w:val="57055581"/>
        </w:sdtPr>
        <w:sdtContent>
          <w:customXmlInsRangeStart w:id="93" w:author="BORIS BELLALTA JIMENEZ" w:date="2023-03-06T10:50:00Z"/>
          <w:sdt>
            <w:sdtPr>
              <w:tag w:val="goog_rdk_54"/>
              <w:id w:val="-698941910"/>
            </w:sdtPr>
            <w:sdtContent>
              <w:customXmlInsRangeEnd w:id="93"/>
              <w:ins w:id="94" w:author="BORIS BELLALTA JIMENEZ" w:date="2023-03-06T10:50:00Z">
                <w:del w:id="95" w:author="BORIS BELLALTA JIMENEZ" w:date="2023-03-06T10:50:00Z">
                  <w:r>
                    <w:delText xml:space="preserve">original data </w:delText>
                  </w:r>
                </w:del>
              </w:ins>
              <w:customXmlInsRangeStart w:id="96" w:author="BORIS BELLALTA JIMENEZ" w:date="2023-03-06T10:50:00Z"/>
            </w:sdtContent>
          </w:sdt>
          <w:customXmlInsRangeEnd w:id="96"/>
          <w:ins w:id="97" w:author="BORIS BELLALTA JIMENEZ" w:date="2023-03-06T10:50:00Z">
            <w:r>
              <w:t>at the destination</w:t>
            </w:r>
          </w:ins>
        </w:sdtContent>
      </w:sdt>
      <w:sdt>
        <w:sdtPr>
          <w:tag w:val="goog_rdk_55"/>
          <w:id w:val="1195038355"/>
        </w:sdtPr>
        <w:sdtContent>
          <w:customXmlInsRangeStart w:id="98" w:author="Szymon Szott" w:date="2023-03-06T07:30:00Z"/>
          <w:sdt>
            <w:sdtPr>
              <w:tag w:val="goog_rdk_56"/>
              <w:id w:val="-494113420"/>
            </w:sdtPr>
            <w:sdtContent>
              <w:customXmlInsRangeEnd w:id="98"/>
              <w:ins w:id="99" w:author="Szymon Szott" w:date="2023-03-06T07:30:00Z">
                <w:del w:id="100" w:author="BORIS BELLALTA JIMENEZ" w:date="2023-03-06T10:50:00Z">
                  <w:r>
                    <w:delText>rest</w:delText>
                  </w:r>
                </w:del>
              </w:ins>
              <w:customXmlInsRangeStart w:id="101" w:author="Szymon Szott" w:date="2023-03-06T07:30:00Z"/>
            </w:sdtContent>
          </w:sdt>
          <w:customXmlInsRangeEnd w:id="101"/>
          <w:ins w:id="102" w:author="Szymon Szott" w:date="2023-03-06T07:30:00Z">
            <w:r>
              <w:t xml:space="preserve">). </w:t>
            </w:r>
          </w:ins>
        </w:sdtContent>
      </w:sdt>
      <w:r>
        <w:t xml:space="preserve">In the second phase, these reports are communicated to the sharing AP which uses AIML to select </w:t>
      </w:r>
      <w:sdt>
        <w:sdtPr>
          <w:tag w:val="goog_rdk_57"/>
          <w:id w:val="1009726495"/>
        </w:sdtPr>
        <w:sdtContent>
          <w:ins w:id="103" w:author="Szymon Szott" w:date="2023-03-06T07:29:00Z">
            <w:r>
              <w:t xml:space="preserve">and configure </w:t>
            </w:r>
          </w:ins>
        </w:sdtContent>
      </w:sdt>
      <w:r>
        <w:t>the MAPC transmission strategy to be used in the final phase for transmission.</w:t>
      </w:r>
    </w:p>
    <w:p w14:paraId="0000003F" w14:textId="77777777" w:rsidR="00B2481D" w:rsidRDefault="00B2481D">
      <w:pPr>
        <w:jc w:val="center"/>
      </w:pPr>
    </w:p>
    <w:p w14:paraId="00000040" w14:textId="77777777" w:rsidR="00B2481D" w:rsidRDefault="00000000">
      <w:pPr>
        <w:jc w:val="center"/>
      </w:pPr>
      <w:r>
        <w:rPr>
          <w:noProof/>
        </w:rPr>
        <w:drawing>
          <wp:inline distT="114300" distB="114300" distL="114300" distR="114300" wp14:anchorId="371B773E" wp14:editId="33BA44D7">
            <wp:extent cx="6400800" cy="33528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400800" cy="3352800"/>
                    </a:xfrm>
                    <a:prstGeom prst="rect">
                      <a:avLst/>
                    </a:prstGeom>
                    <a:ln/>
                  </pic:spPr>
                </pic:pic>
              </a:graphicData>
            </a:graphic>
          </wp:inline>
        </w:drawing>
      </w:r>
    </w:p>
    <w:p w14:paraId="00000041" w14:textId="77777777" w:rsidR="00B2481D" w:rsidRDefault="00000000">
      <w:pPr>
        <w:jc w:val="center"/>
      </w:pPr>
      <w:r>
        <w:t xml:space="preserve">Figure 2. Example of AIML-enhanced MAPC message exchange. </w:t>
      </w:r>
    </w:p>
    <w:p w14:paraId="00000042" w14:textId="77777777" w:rsidR="00B2481D" w:rsidRDefault="00B2481D"/>
    <w:p w14:paraId="00000043" w14:textId="77777777" w:rsidR="00B2481D" w:rsidRDefault="00000000">
      <w:r>
        <w:t>The KPIs considered in this use case are proposed as follows:</w:t>
      </w:r>
    </w:p>
    <w:p w14:paraId="00000044" w14:textId="77777777" w:rsidR="00B2481D" w:rsidRDefault="00000000">
      <w:pPr>
        <w:numPr>
          <w:ilvl w:val="0"/>
          <w:numId w:val="5"/>
        </w:numPr>
        <w:jc w:val="both"/>
      </w:pPr>
      <w:r>
        <w:t xml:space="preserve">Network performance metrics (throughput, latency and jitter, </w:t>
      </w:r>
      <w:sdt>
        <w:sdtPr>
          <w:tag w:val="goog_rdk_58"/>
          <w:id w:val="-477151618"/>
        </w:sdtPr>
        <w:sdtContent>
          <w:commentRangeStart w:id="104"/>
        </w:sdtContent>
      </w:sdt>
      <w:sdt>
        <w:sdtPr>
          <w:tag w:val="goog_rdk_59"/>
          <w:id w:val="-1447625335"/>
        </w:sdtPr>
        <w:sdtContent>
          <w:commentRangeStart w:id="105"/>
        </w:sdtContent>
      </w:sdt>
      <w:sdt>
        <w:sdtPr>
          <w:tag w:val="goog_rdk_60"/>
          <w:id w:val="-732226059"/>
        </w:sdtPr>
        <w:sdtContent>
          <w:commentRangeStart w:id="106"/>
        </w:sdtContent>
      </w:sdt>
      <w:sdt>
        <w:sdtPr>
          <w:tag w:val="goog_rdk_61"/>
          <w:id w:val="-2106561286"/>
        </w:sdtPr>
        <w:sdtContent>
          <w:commentRangeStart w:id="107"/>
        </w:sdtContent>
      </w:sdt>
      <w:sdt>
        <w:sdtPr>
          <w:tag w:val="goog_rdk_62"/>
          <w:id w:val="37941841"/>
        </w:sdtPr>
        <w:sdtContent>
          <w:commentRangeStart w:id="108"/>
        </w:sdtContent>
      </w:sdt>
      <w:sdt>
        <w:sdtPr>
          <w:tag w:val="goog_rdk_63"/>
          <w:id w:val="1975714943"/>
        </w:sdtPr>
        <w:sdtContent>
          <w:commentRangeStart w:id="109"/>
        </w:sdtContent>
      </w:sdt>
      <w:r>
        <w:t>reliability</w:t>
      </w:r>
      <w:commentRangeEnd w:id="104"/>
      <w:sdt>
        <w:sdtPr>
          <w:tag w:val="goog_rdk_64"/>
          <w:id w:val="1402490569"/>
        </w:sdtPr>
        <w:sdtContent>
          <w:ins w:id="110" w:author="Szymon Szott" w:date="2023-03-06T07:33:00Z">
            <w:r>
              <w:commentReference w:id="104"/>
            </w:r>
            <w:commentRangeEnd w:id="105"/>
            <w:r>
              <w:commentReference w:id="105"/>
            </w:r>
            <w:commentRangeEnd w:id="106"/>
            <w:r>
              <w:commentReference w:id="106"/>
            </w:r>
            <w:commentRangeEnd w:id="107"/>
            <w:r>
              <w:commentReference w:id="107"/>
            </w:r>
            <w:commentRangeEnd w:id="108"/>
            <w:r>
              <w:commentReference w:id="108"/>
            </w:r>
            <w:commentRangeEnd w:id="109"/>
            <w:r>
              <w:commentReference w:id="109"/>
            </w:r>
            <w:r>
              <w:t xml:space="preserve"> of data delivery</w:t>
            </w:r>
          </w:ins>
        </w:sdtContent>
      </w:sdt>
      <w:r>
        <w:t>, power efficiency) measured at the BSS level but also aggregated over the whole multi-AP network.</w:t>
      </w:r>
    </w:p>
    <w:p w14:paraId="00000045" w14:textId="77777777" w:rsidR="00B2481D" w:rsidRDefault="00000000">
      <w:pPr>
        <w:numPr>
          <w:ilvl w:val="0"/>
          <w:numId w:val="5"/>
        </w:numPr>
        <w:jc w:val="both"/>
      </w:pPr>
      <w:r>
        <w:t>Fairness – to ensure that all users are fairly served.</w:t>
      </w:r>
    </w:p>
    <w:p w14:paraId="00000046" w14:textId="77777777" w:rsidR="00B2481D" w:rsidRDefault="00000000">
      <w:pPr>
        <w:numPr>
          <w:ilvl w:val="0"/>
          <w:numId w:val="5"/>
        </w:numPr>
        <w:jc w:val="both"/>
      </w:pPr>
      <w:r>
        <w:t>Energy efficiency – the additional energy required for learning and coordination needs to be offset by the network performance gains.</w:t>
      </w:r>
    </w:p>
    <w:p w14:paraId="00000047" w14:textId="77777777" w:rsidR="00B2481D" w:rsidRDefault="00000000">
      <w:pPr>
        <w:numPr>
          <w:ilvl w:val="0"/>
          <w:numId w:val="5"/>
        </w:numPr>
        <w:jc w:val="both"/>
      </w:pPr>
      <w:r>
        <w:lastRenderedPageBreak/>
        <w:t>AIML overhead – additional signalling, computational complexity, and learning latency, i.e., any additional delay which is introduced by AIML exploration.</w:t>
      </w:r>
    </w:p>
    <w:p w14:paraId="00000048" w14:textId="77777777" w:rsidR="00B2481D" w:rsidRDefault="00B2481D"/>
    <w:p w14:paraId="00000049" w14:textId="77777777" w:rsidR="00B2481D" w:rsidRDefault="00000000">
      <w:pPr>
        <w:numPr>
          <w:ilvl w:val="0"/>
          <w:numId w:val="3"/>
        </w:numPr>
        <w:rPr>
          <w:b/>
          <w:sz w:val="28"/>
          <w:szCs w:val="28"/>
        </w:rPr>
      </w:pPr>
      <w:r>
        <w:rPr>
          <w:b/>
          <w:sz w:val="28"/>
          <w:szCs w:val="28"/>
        </w:rPr>
        <w:t>Requirements and Potential features analysis (high level)</w:t>
      </w:r>
    </w:p>
    <w:p w14:paraId="0000004A" w14:textId="77777777" w:rsidR="00B2481D" w:rsidRDefault="00000000">
      <w:pPr>
        <w:numPr>
          <w:ilvl w:val="1"/>
          <w:numId w:val="3"/>
        </w:numPr>
      </w:pPr>
      <w:r>
        <w:t>Requirements</w:t>
      </w:r>
    </w:p>
    <w:p w14:paraId="0000004B" w14:textId="77777777" w:rsidR="00B2481D" w:rsidRDefault="00000000">
      <w:r>
        <w:t>The requirements of this use case are the following:</w:t>
      </w:r>
    </w:p>
    <w:p w14:paraId="0000004C" w14:textId="77777777" w:rsidR="00B2481D" w:rsidRDefault="00000000">
      <w:pPr>
        <w:numPr>
          <w:ilvl w:val="0"/>
          <w:numId w:val="1"/>
        </w:numPr>
      </w:pPr>
      <w:r>
        <w:t>Compatibility with UHR standard (as it becomes drafted).</w:t>
      </w:r>
    </w:p>
    <w:p w14:paraId="0000004D" w14:textId="77777777" w:rsidR="00B2481D" w:rsidRDefault="00000000">
      <w:pPr>
        <w:numPr>
          <w:ilvl w:val="0"/>
          <w:numId w:val="1"/>
        </w:numPr>
      </w:pPr>
      <w:r>
        <w:t>A set of reference scenarios for demonstrating performance improvement over non-AIML MAPC.</w:t>
      </w:r>
    </w:p>
    <w:p w14:paraId="0000004E" w14:textId="77777777" w:rsidR="00B2481D" w:rsidRDefault="00000000">
      <w:pPr>
        <w:numPr>
          <w:ilvl w:val="0"/>
          <w:numId w:val="1"/>
        </w:numPr>
      </w:pPr>
      <w:r>
        <w:t>Performance evaluation targeting the mentioned KPIs: improving the network performance metrics, while maintaining high fairness and a low overhead.</w:t>
      </w:r>
    </w:p>
    <w:p w14:paraId="0000004F" w14:textId="77777777" w:rsidR="00B2481D" w:rsidRDefault="00B2481D"/>
    <w:p w14:paraId="00000050" w14:textId="77777777" w:rsidR="00B2481D" w:rsidRDefault="00000000">
      <w:pPr>
        <w:numPr>
          <w:ilvl w:val="1"/>
          <w:numId w:val="3"/>
        </w:numPr>
      </w:pPr>
      <w:r>
        <w:t>Potential features analysis</w:t>
      </w:r>
    </w:p>
    <w:p w14:paraId="00000051" w14:textId="77777777" w:rsidR="00B2481D" w:rsidRDefault="00000000">
      <w:r>
        <w:t>The following potential features can be analysed in this use case:</w:t>
      </w:r>
    </w:p>
    <w:p w14:paraId="00000052" w14:textId="77777777" w:rsidR="00B2481D" w:rsidRDefault="00000000">
      <w:pPr>
        <w:numPr>
          <w:ilvl w:val="0"/>
          <w:numId w:val="4"/>
        </w:numPr>
      </w:pPr>
      <w:r>
        <w:t>MAPC coordination level</w:t>
      </w:r>
    </w:p>
    <w:p w14:paraId="00000053" w14:textId="77777777" w:rsidR="00B2481D" w:rsidRDefault="00000000">
      <w:pPr>
        <w:numPr>
          <w:ilvl w:val="1"/>
          <w:numId w:val="4"/>
        </w:numPr>
      </w:pPr>
      <w:r>
        <w:t>Centralised</w:t>
      </w:r>
    </w:p>
    <w:p w14:paraId="00000054" w14:textId="77777777" w:rsidR="00B2481D" w:rsidRDefault="00000000">
      <w:pPr>
        <w:numPr>
          <w:ilvl w:val="1"/>
          <w:numId w:val="4"/>
        </w:numPr>
      </w:pPr>
      <w:r>
        <w:t>Distributed</w:t>
      </w:r>
    </w:p>
    <w:p w14:paraId="00000055" w14:textId="77777777" w:rsidR="00B2481D" w:rsidRDefault="00000000">
      <w:pPr>
        <w:numPr>
          <w:ilvl w:val="0"/>
          <w:numId w:val="4"/>
        </w:numPr>
      </w:pPr>
      <w:r>
        <w:t>MAPC transmission strategy</w:t>
      </w:r>
    </w:p>
    <w:p w14:paraId="00000056" w14:textId="77777777" w:rsidR="00B2481D" w:rsidRDefault="00000000">
      <w:pPr>
        <w:numPr>
          <w:ilvl w:val="1"/>
          <w:numId w:val="4"/>
        </w:numPr>
      </w:pPr>
      <w:r>
        <w:t>TXOP sharing / coordinated TDMA</w:t>
      </w:r>
    </w:p>
    <w:p w14:paraId="00000057" w14:textId="77777777" w:rsidR="00B2481D" w:rsidRDefault="00000000">
      <w:pPr>
        <w:numPr>
          <w:ilvl w:val="1"/>
          <w:numId w:val="4"/>
        </w:numPr>
      </w:pPr>
      <w:r>
        <w:t>Coordinated OFDMA</w:t>
      </w:r>
    </w:p>
    <w:p w14:paraId="00000058" w14:textId="77777777" w:rsidR="00B2481D" w:rsidRDefault="00000000">
      <w:pPr>
        <w:numPr>
          <w:ilvl w:val="1"/>
          <w:numId w:val="4"/>
        </w:numPr>
      </w:pPr>
      <w:r>
        <w:t>Coordinated spatial Reuse</w:t>
      </w:r>
    </w:p>
    <w:p w14:paraId="00000059" w14:textId="77777777" w:rsidR="00B2481D" w:rsidRDefault="00000000">
      <w:pPr>
        <w:numPr>
          <w:ilvl w:val="1"/>
          <w:numId w:val="4"/>
        </w:numPr>
      </w:pPr>
      <w:r>
        <w:t>Coordinated beamforming</w:t>
      </w:r>
    </w:p>
    <w:p w14:paraId="0000005A" w14:textId="77777777" w:rsidR="00B2481D" w:rsidRDefault="00000000">
      <w:pPr>
        <w:numPr>
          <w:ilvl w:val="1"/>
          <w:numId w:val="4"/>
        </w:numPr>
      </w:pPr>
      <w:r>
        <w:t>Joint transmissions</w:t>
      </w:r>
    </w:p>
    <w:p w14:paraId="0000005B" w14:textId="77777777" w:rsidR="00B2481D" w:rsidRDefault="00B2481D">
      <w:pPr>
        <w:rPr>
          <w:sz w:val="24"/>
          <w:szCs w:val="24"/>
        </w:rPr>
      </w:pPr>
    </w:p>
    <w:p w14:paraId="0000005C" w14:textId="77777777" w:rsidR="00B2481D" w:rsidRDefault="00B2481D">
      <w:pPr>
        <w:ind w:left="360"/>
        <w:rPr>
          <w:b/>
          <w:sz w:val="28"/>
          <w:szCs w:val="28"/>
        </w:rPr>
      </w:pPr>
    </w:p>
    <w:p w14:paraId="0000005D" w14:textId="77777777" w:rsidR="00B2481D" w:rsidRDefault="00000000">
      <w:pPr>
        <w:numPr>
          <w:ilvl w:val="0"/>
          <w:numId w:val="3"/>
        </w:numPr>
        <w:rPr>
          <w:b/>
          <w:sz w:val="28"/>
          <w:szCs w:val="28"/>
        </w:rPr>
      </w:pPr>
      <w:r>
        <w:rPr>
          <w:b/>
          <w:sz w:val="28"/>
          <w:szCs w:val="28"/>
        </w:rPr>
        <w:t>Technical feasibility analysis</w:t>
      </w:r>
    </w:p>
    <w:p w14:paraId="0000005E" w14:textId="77777777" w:rsidR="00B2481D" w:rsidRDefault="00000000">
      <w:pPr>
        <w:numPr>
          <w:ilvl w:val="1"/>
          <w:numId w:val="3"/>
        </w:numPr>
      </w:pPr>
      <w:r>
        <w:t>Standards impact</w:t>
      </w:r>
    </w:p>
    <w:p w14:paraId="0000005F" w14:textId="77777777" w:rsidR="00B2481D" w:rsidRDefault="00000000">
      <w:pPr>
        <w:jc w:val="both"/>
      </w:pPr>
      <w:r>
        <w:t xml:space="preserve">Signalling and protocols related to parameter exchange between APs as well as between APs and non-AP STAs, e.g., capability indication, data report to facilitate AIML model training (exchange state info: buffer state, CSI info, etc.), management information (to set up joint transmissions). Additionally, </w:t>
      </w:r>
      <w:sdt>
        <w:sdtPr>
          <w:tag w:val="goog_rdk_65"/>
          <w:id w:val="-1111902037"/>
        </w:sdtPr>
        <w:sdtContent>
          <w:commentRangeStart w:id="111"/>
        </w:sdtContent>
      </w:sdt>
      <w:sdt>
        <w:sdtPr>
          <w:tag w:val="goog_rdk_66"/>
          <w:id w:val="-355190110"/>
        </w:sdtPr>
        <w:sdtContent>
          <w:commentRangeStart w:id="112"/>
        </w:sdtContent>
      </w:sdt>
      <w:sdt>
        <w:sdtPr>
          <w:tag w:val="goog_rdk_67"/>
          <w:id w:val="-1162539142"/>
        </w:sdtPr>
        <w:sdtContent>
          <w:commentRangeStart w:id="113"/>
        </w:sdtContent>
      </w:sdt>
      <w:r>
        <w:t>distributing the AI/ML model between APs (according to Use case #</w:t>
      </w:r>
      <w:r>
        <w:rPr>
          <w:highlight w:val="yellow"/>
        </w:rPr>
        <w:t>X</w:t>
      </w:r>
      <w:r>
        <w:t xml:space="preserve"> Model Sharing</w:t>
      </w:r>
      <w:commentRangeEnd w:id="111"/>
      <w:r>
        <w:commentReference w:id="111"/>
      </w:r>
      <w:commentRangeEnd w:id="112"/>
      <w:r>
        <w:commentReference w:id="112"/>
      </w:r>
      <w:commentRangeEnd w:id="113"/>
      <w:r>
        <w:commentReference w:id="113"/>
      </w:r>
      <w:r>
        <w:t>) so that any can be the sharing AP in case they are the TXOP holders.</w:t>
      </w:r>
    </w:p>
    <w:p w14:paraId="00000060" w14:textId="77777777" w:rsidR="00B2481D" w:rsidRDefault="00B2481D"/>
    <w:p w14:paraId="00000061" w14:textId="77777777" w:rsidR="00B2481D" w:rsidRDefault="00000000">
      <w:pPr>
        <w:numPr>
          <w:ilvl w:val="1"/>
          <w:numId w:val="3"/>
        </w:numPr>
      </w:pPr>
      <w:r>
        <w:t>Technical feasibility</w:t>
      </w:r>
    </w:p>
    <w:p w14:paraId="00000062" w14:textId="77777777" w:rsidR="00B2481D" w:rsidRDefault="00000000">
      <w:pPr>
        <w:jc w:val="both"/>
      </w:pPr>
      <w:r>
        <w:t>Hardware/software capability: The APs that support AIML-based multi-AP coordination shall have the hardware and software capability to support AIML algorithm(s). The APs that support model training may require higher computation capabilities.</w:t>
      </w:r>
    </w:p>
    <w:p w14:paraId="00000063" w14:textId="77777777" w:rsidR="00B2481D" w:rsidRDefault="00B2481D">
      <w:pPr>
        <w:rPr>
          <w:sz w:val="24"/>
          <w:szCs w:val="24"/>
        </w:rPr>
      </w:pPr>
    </w:p>
    <w:p w14:paraId="00000064" w14:textId="77777777" w:rsidR="00B2481D" w:rsidRDefault="00B2481D">
      <w:pPr>
        <w:ind w:left="792"/>
      </w:pPr>
    </w:p>
    <w:p w14:paraId="00000065" w14:textId="77777777" w:rsidR="00B2481D" w:rsidRDefault="00000000">
      <w:pPr>
        <w:numPr>
          <w:ilvl w:val="0"/>
          <w:numId w:val="3"/>
        </w:numPr>
        <w:rPr>
          <w:b/>
          <w:sz w:val="28"/>
          <w:szCs w:val="28"/>
        </w:rPr>
      </w:pPr>
      <w:r>
        <w:rPr>
          <w:b/>
          <w:sz w:val="28"/>
          <w:szCs w:val="28"/>
        </w:rPr>
        <w:t>Summary</w:t>
      </w:r>
    </w:p>
    <w:p w14:paraId="00000066" w14:textId="77777777" w:rsidR="00B2481D" w:rsidRDefault="00000000">
      <w:pPr>
        <w:jc w:val="both"/>
      </w:pPr>
      <w:r>
        <w:t>The reported use case of applying AIML for multi-AP coordination is important because MAPC is a strong candidate for adoption in UHR and can benefit from extending with AIML support.</w:t>
      </w:r>
    </w:p>
    <w:p w14:paraId="00000067" w14:textId="77777777" w:rsidR="00B2481D" w:rsidRDefault="00B2481D"/>
    <w:p w14:paraId="00000068" w14:textId="77777777" w:rsidR="00B2481D" w:rsidRDefault="00000000">
      <w:pPr>
        <w:rPr>
          <w:b/>
          <w:sz w:val="24"/>
          <w:szCs w:val="24"/>
        </w:rPr>
      </w:pPr>
      <w:r>
        <w:br w:type="page"/>
      </w:r>
      <w:r>
        <w:rPr>
          <w:b/>
          <w:sz w:val="24"/>
          <w:szCs w:val="24"/>
        </w:rPr>
        <w:lastRenderedPageBreak/>
        <w:t>References:</w:t>
      </w:r>
    </w:p>
    <w:p w14:paraId="00000069" w14:textId="77777777" w:rsidR="00B2481D" w:rsidRDefault="00000000">
      <w:pPr>
        <w:jc w:val="both"/>
      </w:pPr>
      <w:r>
        <w:t>[1] 11-22/1899 "Multi-AP Operation for Low Latency Traffic Delivery - Follow up"</w:t>
      </w:r>
    </w:p>
    <w:p w14:paraId="0000006A" w14:textId="77777777" w:rsidR="00B2481D" w:rsidRDefault="00000000">
      <w:pPr>
        <w:jc w:val="both"/>
      </w:pPr>
      <w:r>
        <w:t>[2] 11-22/1512 "Multi AP Coordination and Residential Wi-Fi"</w:t>
      </w:r>
    </w:p>
    <w:p w14:paraId="0000006B" w14:textId="77777777" w:rsidR="00B2481D" w:rsidRDefault="00000000">
      <w:pPr>
        <w:jc w:val="both"/>
      </w:pPr>
      <w:r>
        <w:t>[3] 11-22/1516 "Considerations on Multi-AP Coordination"</w:t>
      </w:r>
    </w:p>
    <w:p w14:paraId="0000006C" w14:textId="77777777" w:rsidR="00B2481D" w:rsidRDefault="00000000">
      <w:pPr>
        <w:jc w:val="both"/>
      </w:pPr>
      <w:r>
        <w:t>[4] C. Deng et al., "IEEE 802.11be Wi-Fi 7: New Challenges and Opportunities," in IEEE Communications Surveys &amp; Tutorials, vol. 22, no. 4, pp. 2136-2166, Fourthquarter 2020, doi: 10.1109/COMST.2020.3012715.</w:t>
      </w:r>
    </w:p>
    <w:p w14:paraId="0000006D" w14:textId="77777777" w:rsidR="00B2481D" w:rsidRDefault="00000000">
      <w:pPr>
        <w:jc w:val="both"/>
      </w:pPr>
      <w:r>
        <w:t>[5] D. Nunez, F. Wilhelmi, S. Avallone, M. Smith and B. Bellalta, "TXOP sharing with Coordinated Spatial Reuse in Multi-AP Cooperative IEEE 802.11be WLANs," 2022 IEEE 19th Annual Consumer Communications &amp; Networking Conference (CCNC), Las Vegas, NV, USA, 2022, pp. 864-870.</w:t>
      </w:r>
    </w:p>
    <w:p w14:paraId="0000006E" w14:textId="77777777" w:rsidR="00B2481D" w:rsidRDefault="00000000">
      <w:pPr>
        <w:jc w:val="both"/>
      </w:pPr>
      <w:r>
        <w:t>[6] S. Szott et al., "Wi-Fi Meets ML: A Survey on Improving IEEE 802.11 Performance With Machine Learning," in IEEE Communications Surveys &amp; Tutorials, vol. 24, no. 3, pp. 1843-1893, thirdquarter 2022.</w:t>
      </w:r>
    </w:p>
    <w:p w14:paraId="0000006F" w14:textId="77777777" w:rsidR="00B2481D" w:rsidRDefault="00000000">
      <w:pPr>
        <w:jc w:val="both"/>
      </w:pPr>
      <w:r>
        <w:t>[7] N. Nurani Krishnan, E. Torkildson, N. B. Mandayam, D. Raychaudhuri, E. -H. Rantala and K. Doppler, "Optimizing Throughput Performance in Distributed MIMO Wi-Fi Networks Using Deep Reinforcement Learning," in IEEE Transactions on Cognitive Communications and Networking, vol. 6, no. 1, pp. 135-150, March 2020.</w:t>
      </w:r>
    </w:p>
    <w:p w14:paraId="00000070" w14:textId="77777777" w:rsidR="00B2481D" w:rsidRDefault="00000000">
      <w:pPr>
        <w:jc w:val="both"/>
      </w:pPr>
      <w:r>
        <w:t>[8] L. Zhang, H. Yin, S. Roy and L. Cao, "Multiaccess Point Coordination for Next-Gen Wi-Fi Networks Aided by Deep Reinforcement Learning," in IEEE Systems Journal, 2022.</w:t>
      </w:r>
    </w:p>
    <w:p w14:paraId="00000071" w14:textId="77777777" w:rsidR="00B2481D" w:rsidRDefault="00000000">
      <w:pPr>
        <w:jc w:val="both"/>
      </w:pPr>
      <w:r>
        <w:t xml:space="preserve">[9] UPF/ITU-T AI Challenge 2022 edition, </w:t>
      </w:r>
      <w:hyperlink r:id="rId16">
        <w:r>
          <w:rPr>
            <w:color w:val="1155CC"/>
            <w:u w:val="single"/>
          </w:rPr>
          <w:t>https://www.upf.edu/web/wnrg/2022-edition</w:t>
        </w:r>
      </w:hyperlink>
      <w:r>
        <w:t xml:space="preserve"> (accessed on 2023-02-21).</w:t>
      </w:r>
    </w:p>
    <w:p w14:paraId="00000072" w14:textId="77777777" w:rsidR="00B2481D" w:rsidRDefault="00000000">
      <w:pPr>
        <w:jc w:val="both"/>
      </w:pPr>
      <w:r>
        <w:t>[10] 802.11 UHR Draft Proposed PAR, doc.: IEEE 802.11-22/0078r3.</w:t>
      </w:r>
    </w:p>
    <w:p w14:paraId="00000073" w14:textId="77777777" w:rsidR="00B2481D" w:rsidRDefault="00B2481D"/>
    <w:p w14:paraId="00000074" w14:textId="77777777" w:rsidR="00B2481D" w:rsidRDefault="00B2481D"/>
    <w:p w14:paraId="00000075" w14:textId="77777777" w:rsidR="00B2481D" w:rsidRDefault="00000000">
      <w:r>
        <w:t xml:space="preserve"> </w:t>
      </w:r>
    </w:p>
    <w:sectPr w:rsidR="00B2481D">
      <w:headerReference w:type="default" r:id="rId17"/>
      <w:footerReference w:type="default" r:id="rId18"/>
      <w:pgSz w:w="12240" w:h="15840"/>
      <w:pgMar w:top="1080" w:right="1080" w:bottom="1080" w:left="1080" w:header="432" w:footer="432"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Liupeng (Jeremy)" w:date="2023-03-01T11:19:00Z" w:initials="">
    <w:p w14:paraId="00000089"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Coordination level may highly depends on the network setup and implementation. As mentioned in [1], Type1 Multi-AP operation assumes a controller among APs. And coordination level is also related to transmission strategy. In [1], Type 1 multi-AP operation does not support coordinated OFDMA/MU-MIMO/Beamforming, Joint Transmission etc. Hence my comment is that coordination level may not need AI to determine. When the network scenario is given, the coordination level has been determined.</w:t>
      </w:r>
    </w:p>
  </w:comment>
  <w:comment w:id="22" w:author="Szymon Szott" w:date="2023-03-04T07:17:00Z" w:initials="">
    <w:p w14:paraId="0000008A"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 agree to following this approach.</w:t>
      </w:r>
    </w:p>
  </w:comment>
  <w:comment w:id="25" w:author="BORIS BELLALTA JIMENEZ" w:date="2023-03-04T10:25:00Z" w:initials="">
    <w:p w14:paraId="0000008B"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True.</w:t>
      </w:r>
    </w:p>
  </w:comment>
  <w:comment w:id="28" w:author="Katarzyna Kosek-Szott" w:date="2023-03-06T08:15:00Z" w:initials="">
    <w:p w14:paraId="0000008C"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ok</w:t>
      </w:r>
    </w:p>
  </w:comment>
  <w:comment w:id="33" w:author="Liupeng (Jeremy)" w:date="2023-03-01T11:28:00Z" w:initials="">
    <w:p w14:paraId="00000079"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AI may not only determine the transmission strategy but also the associated parameters. It depends on the UHR discussions and support. Here my thought is to keep it more flexible.</w:t>
      </w:r>
    </w:p>
  </w:comment>
  <w:comment w:id="34" w:author="Szymon Szott" w:date="2023-03-04T07:17:00Z" w:initials="">
    <w:p w14:paraId="0000007A"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Yes, definitely!</w:t>
      </w:r>
    </w:p>
  </w:comment>
  <w:comment w:id="41" w:author="Liupeng (Jeremy)" w:date="2023-03-01T11:38:00Z" w:initials="">
    <w:p w14:paraId="00000082"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What is this referring to? Could you clarify it in the document?</w:t>
      </w:r>
    </w:p>
  </w:comment>
  <w:comment w:id="42" w:author="Szymon Szott" w:date="2023-03-04T07:17:00Z" w:initials="">
    <w:p w14:paraId="00000083"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Is it the decision on when a sharing AP should send the MAPC-RTS?</w:t>
      </w:r>
    </w:p>
  </w:comment>
  <w:comment w:id="43" w:author="BORIS BELLALTA JIMENEZ" w:date="2023-03-04T10:07:00Z" w:initials="">
    <w:p w14:paraId="00000084"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No. The idea is to perform scheduling in advance following traffic and channel predictions.</w:t>
      </w:r>
    </w:p>
  </w:comment>
  <w:comment w:id="52" w:author="Liupeng (Jeremy)" w:date="2023-03-01T11:41:00Z" w:initials="">
    <w:p w14:paraId="00000085"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Data collection and report phase may not be required if AI can predict some measurement report or in the case that some measurement are quasi-static. I suggest that the authors can address these comments in the document. I think that AI is also very useful to reduce the overhead of statistical information exchange to enable multi-AP coordination</w:t>
      </w:r>
    </w:p>
  </w:comment>
  <w:comment w:id="53" w:author="Szymon Szott" w:date="2023-03-04T07:17:00Z" w:initials="">
    <w:p w14:paraId="00000086"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Yes, this is a good idea, we can add this.</w:t>
      </w:r>
    </w:p>
  </w:comment>
  <w:comment w:id="54" w:author="BORIS BELLALTA JIMENEZ" w:date="2023-03-04T10:07:00Z" w:initials="">
    <w:p w14:paraId="00000087"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Indeed, previous sentence was somehow to address this. We may put altogether.</w:t>
      </w:r>
    </w:p>
  </w:comment>
  <w:comment w:id="55" w:author="BORIS BELLALTA JIMENEZ" w:date="2023-03-04T10:32:00Z" w:initials="">
    <w:p w14:paraId="00000088"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We can explicitly mention the use of PCA to reconstruct missing data (i.e., exchanging only few real data, and reconstructing the rest)</w:t>
      </w:r>
    </w:p>
  </w:comment>
  <w:comment w:id="104" w:author="Liupeng (Jeremy)" w:date="2023-03-01T11:48:00Z" w:initials="">
    <w:p w14:paraId="0000007B"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How to measure the reliability?</w:t>
      </w:r>
    </w:p>
  </w:comment>
  <w:comment w:id="105" w:author="Szymon Szott" w:date="2023-03-04T07:17:00Z" w:initials="">
    <w:p w14:paraId="0000007C"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Good question. Are we talking about reliability of coordinated transmissions or what?</w:t>
      </w:r>
    </w:p>
  </w:comment>
  <w:comment w:id="106" w:author="BORIS BELLALTA JIMENEZ" w:date="2023-03-04T10:09:00Z" w:initials="">
    <w:p w14:paraId="0000007D"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As written here it refers to 'data delivery'. It could also refer to provide guaranteed latency, or to guarantee </w:t>
      </w:r>
    </w:p>
    <w:p w14:paraId="0000007E"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any other metric... Also, in general, we could translate reliability as to provide a consistent behavior of a mechanism.</w:t>
      </w:r>
    </w:p>
  </w:comment>
  <w:comment w:id="107" w:author="Katarzyna Kosek-Szott" w:date="2023-03-06T08:16:00Z" w:initials="">
    <w:p w14:paraId="0000007F"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is there the definition of the reliability KPI in some other document of ieee?</w:t>
      </w:r>
    </w:p>
  </w:comment>
  <w:comment w:id="108" w:author="BORIS BELLALTA JIMENEZ" w:date="2023-03-06T10:55:00Z" w:initials="">
    <w:p w14:paraId="00000080"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no idea... i'm not aware of it, if it exist</w:t>
      </w:r>
    </w:p>
  </w:comment>
  <w:comment w:id="109" w:author="Szymon Szott" w:date="2023-03-06T15:09:00Z" w:initials="">
    <w:p w14:paraId="00000081"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 checked the TGax Evaluation Methodology document (11-14/571r12) and it doesn't specify a reliability metric so we can remove it.</w:t>
      </w:r>
    </w:p>
  </w:comment>
  <w:comment w:id="111" w:author="Liupeng (Jeremy)" w:date="2023-03-01T11:52:00Z" w:initials="">
    <w:p w14:paraId="0000008D"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It may need more discussion with Model sharing use case.</w:t>
      </w:r>
    </w:p>
  </w:comment>
  <w:comment w:id="112" w:author="Szymon Szott" w:date="2023-03-04T07:19:00Z" w:initials="">
    <w:p w14:paraId="0000008E"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Need to discuss this with Xiaofei.</w:t>
      </w:r>
    </w:p>
  </w:comment>
  <w:comment w:id="113" w:author="Katarzyna Kosek-Szott" w:date="2023-03-06T08:17:00Z" w:initials="">
    <w:p w14:paraId="0000008F" w14:textId="77777777" w:rsidR="00B2481D"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89" w15:done="0"/>
  <w15:commentEx w15:paraId="0000008A" w15:paraIdParent="00000089" w15:done="0"/>
  <w15:commentEx w15:paraId="0000008B" w15:paraIdParent="00000089" w15:done="0"/>
  <w15:commentEx w15:paraId="0000008C" w15:paraIdParent="00000089" w15:done="0"/>
  <w15:commentEx w15:paraId="00000079" w15:done="0"/>
  <w15:commentEx w15:paraId="0000007A" w15:paraIdParent="00000079" w15:done="0"/>
  <w15:commentEx w15:paraId="00000082" w15:done="0"/>
  <w15:commentEx w15:paraId="00000083" w15:paraIdParent="00000082" w15:done="0"/>
  <w15:commentEx w15:paraId="00000084" w15:paraIdParent="00000082" w15:done="0"/>
  <w15:commentEx w15:paraId="00000085" w15:done="0"/>
  <w15:commentEx w15:paraId="00000086" w15:paraIdParent="00000085" w15:done="0"/>
  <w15:commentEx w15:paraId="00000087" w15:paraIdParent="00000085" w15:done="0"/>
  <w15:commentEx w15:paraId="00000088" w15:paraIdParent="00000085" w15:done="0"/>
  <w15:commentEx w15:paraId="0000007B" w15:done="0"/>
  <w15:commentEx w15:paraId="0000007C" w15:paraIdParent="0000007B" w15:done="0"/>
  <w15:commentEx w15:paraId="0000007E" w15:paraIdParent="0000007B" w15:done="0"/>
  <w15:commentEx w15:paraId="0000007F" w15:paraIdParent="0000007B" w15:done="0"/>
  <w15:commentEx w15:paraId="00000080" w15:paraIdParent="0000007B" w15:done="0"/>
  <w15:commentEx w15:paraId="00000081" w15:paraIdParent="0000007B" w15:done="0"/>
  <w15:commentEx w15:paraId="0000008D" w15:done="0"/>
  <w15:commentEx w15:paraId="0000008E" w15:paraIdParent="0000008D" w15:done="0"/>
  <w15:commentEx w15:paraId="0000008F" w15:paraIdParent="000000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89" w16cid:durableId="27B9C64B"/>
  <w16cid:commentId w16cid:paraId="0000008A" w16cid:durableId="27B9C64A"/>
  <w16cid:commentId w16cid:paraId="0000008B" w16cid:durableId="27B9C649"/>
  <w16cid:commentId w16cid:paraId="0000008C" w16cid:durableId="27B9C648"/>
  <w16cid:commentId w16cid:paraId="00000079" w16cid:durableId="27B9C647"/>
  <w16cid:commentId w16cid:paraId="0000007A" w16cid:durableId="27B9C64C"/>
  <w16cid:commentId w16cid:paraId="00000082" w16cid:durableId="27B9C646"/>
  <w16cid:commentId w16cid:paraId="00000083" w16cid:durableId="27B9C645"/>
  <w16cid:commentId w16cid:paraId="00000084" w16cid:durableId="27B9C644"/>
  <w16cid:commentId w16cid:paraId="00000085" w16cid:durableId="27B9C643"/>
  <w16cid:commentId w16cid:paraId="00000086" w16cid:durableId="27B9C642"/>
  <w16cid:commentId w16cid:paraId="00000087" w16cid:durableId="27B9C641"/>
  <w16cid:commentId w16cid:paraId="00000088" w16cid:durableId="27B9C640"/>
  <w16cid:commentId w16cid:paraId="0000007B" w16cid:durableId="27B9C63F"/>
  <w16cid:commentId w16cid:paraId="0000007C" w16cid:durableId="27B9C63E"/>
  <w16cid:commentId w16cid:paraId="0000007E" w16cid:durableId="27B9C63D"/>
  <w16cid:commentId w16cid:paraId="0000007F" w16cid:durableId="27B9C63C"/>
  <w16cid:commentId w16cid:paraId="00000080" w16cid:durableId="27B9C63B"/>
  <w16cid:commentId w16cid:paraId="00000081" w16cid:durableId="27B9C63A"/>
  <w16cid:commentId w16cid:paraId="0000008D" w16cid:durableId="27B9C639"/>
  <w16cid:commentId w16cid:paraId="0000008E" w16cid:durableId="27B9C638"/>
  <w16cid:commentId w16cid:paraId="0000008F" w16cid:durableId="27B9C6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DADF" w14:textId="77777777" w:rsidR="001636B7" w:rsidRDefault="001636B7">
      <w:r>
        <w:separator/>
      </w:r>
    </w:p>
  </w:endnote>
  <w:endnote w:type="continuationSeparator" w:id="0">
    <w:p w14:paraId="0900F235" w14:textId="77777777" w:rsidR="001636B7" w:rsidRDefault="0016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7" w14:textId="6ED1ED98" w:rsidR="00B2481D"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D20B62">
      <w:rPr>
        <w:noProof/>
        <w:color w:val="000000"/>
        <w:sz w:val="24"/>
        <w:szCs w:val="24"/>
      </w:rPr>
      <w:t>1</w:t>
    </w:r>
    <w:r>
      <w:rPr>
        <w:color w:val="000000"/>
        <w:sz w:val="24"/>
        <w:szCs w:val="24"/>
      </w:rPr>
      <w:fldChar w:fldCharType="end"/>
    </w:r>
    <w:r>
      <w:rPr>
        <w:color w:val="000000"/>
        <w:sz w:val="24"/>
        <w:szCs w:val="24"/>
      </w:rPr>
      <w:tab/>
      <w:t xml:space="preserve">Szymon Szott, AGH University </w:t>
    </w:r>
  </w:p>
  <w:p w14:paraId="00000078" w14:textId="77777777" w:rsidR="00B2481D" w:rsidRDefault="00B2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6262" w14:textId="77777777" w:rsidR="001636B7" w:rsidRDefault="001636B7">
      <w:r>
        <w:separator/>
      </w:r>
    </w:p>
  </w:footnote>
  <w:footnote w:type="continuationSeparator" w:id="0">
    <w:p w14:paraId="23719E10" w14:textId="77777777" w:rsidR="001636B7" w:rsidRDefault="00163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33A99158" w:rsidR="00B2481D" w:rsidRDefault="00000000">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February 2023</w:t>
    </w:r>
    <w:r>
      <w:rPr>
        <w:b/>
        <w:color w:val="000000"/>
        <w:sz w:val="28"/>
        <w:szCs w:val="28"/>
      </w:rPr>
      <w:tab/>
    </w:r>
    <w:r>
      <w:rPr>
        <w:b/>
        <w:color w:val="000000"/>
        <w:sz w:val="28"/>
        <w:szCs w:val="28"/>
      </w:rPr>
      <w:tab/>
      <w:t>doc.: IEEE 802.11-23/0227r</w:t>
    </w:r>
    <w:r w:rsidR="00D20B62">
      <w:rPr>
        <w:b/>
        <w:color w:val="000000"/>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96C24"/>
    <w:multiLevelType w:val="multilevel"/>
    <w:tmpl w:val="BA9C8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552445"/>
    <w:multiLevelType w:val="multilevel"/>
    <w:tmpl w:val="2C8A07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373F55"/>
    <w:multiLevelType w:val="multilevel"/>
    <w:tmpl w:val="C7F0E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0B7CDB"/>
    <w:multiLevelType w:val="multilevel"/>
    <w:tmpl w:val="84CA9E50"/>
    <w:lvl w:ilvl="0">
      <w:start w:val="1"/>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3D24ACA"/>
    <w:multiLevelType w:val="multilevel"/>
    <w:tmpl w:val="BD200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0474879">
    <w:abstractNumId w:val="4"/>
  </w:num>
  <w:num w:numId="2" w16cid:durableId="2134252607">
    <w:abstractNumId w:val="2"/>
  </w:num>
  <w:num w:numId="3" w16cid:durableId="1188443246">
    <w:abstractNumId w:val="3"/>
  </w:num>
  <w:num w:numId="4" w16cid:durableId="693044344">
    <w:abstractNumId w:val="0"/>
  </w:num>
  <w:num w:numId="5" w16cid:durableId="15027429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zymon Szott">
    <w15:presenceInfo w15:providerId="AD" w15:userId="S::szott@agh.edu.pl::ce8cbe1c-7e0d-4bf4-a42f-906db5ee48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1D"/>
    <w:rsid w:val="001636B7"/>
    <w:rsid w:val="004736DB"/>
    <w:rsid w:val="00B2481D"/>
    <w:rsid w:val="00D20B62"/>
    <w:rsid w:val="00D828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6572"/>
  <w15:docId w15:val="{B225B684-D49D-4057-9D99-34F7D255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UnresolvedMention1">
    <w:name w:val="Unresolved Mention1"/>
    <w:basedOn w:val="DefaultParagraphFont"/>
    <w:uiPriority w:val="99"/>
    <w:semiHidden/>
    <w:unhideWhenUsed/>
    <w:rsid w:val="00FC6A72"/>
    <w:rPr>
      <w:color w:val="605E5C"/>
      <w:shd w:val="clear" w:color="auto" w:fill="E1DFDD"/>
    </w:rPr>
  </w:style>
  <w:style w:type="paragraph" w:styleId="ListParagraph">
    <w:name w:val="List Paragraph"/>
    <w:basedOn w:val="Normal"/>
    <w:uiPriority w:val="34"/>
    <w:qFormat/>
    <w:rsid w:val="002E7D2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52D23"/>
    <w:rPr>
      <w:sz w:val="21"/>
      <w:szCs w:val="21"/>
    </w:rPr>
  </w:style>
  <w:style w:type="paragraph" w:styleId="CommentText">
    <w:name w:val="annotation text"/>
    <w:basedOn w:val="Normal"/>
    <w:link w:val="CommentTextChar"/>
    <w:uiPriority w:val="99"/>
    <w:unhideWhenUsed/>
    <w:rsid w:val="00952D23"/>
  </w:style>
  <w:style w:type="character" w:customStyle="1" w:styleId="CommentTextChar">
    <w:name w:val="Comment Text Char"/>
    <w:basedOn w:val="DefaultParagraphFont"/>
    <w:link w:val="CommentText"/>
    <w:uiPriority w:val="99"/>
    <w:rsid w:val="00952D23"/>
    <w:rPr>
      <w:lang w:eastAsia="en-US"/>
    </w:rPr>
  </w:style>
  <w:style w:type="paragraph" w:styleId="CommentSubject">
    <w:name w:val="annotation subject"/>
    <w:basedOn w:val="CommentText"/>
    <w:next w:val="CommentText"/>
    <w:link w:val="CommentSubjectChar"/>
    <w:uiPriority w:val="99"/>
    <w:semiHidden/>
    <w:unhideWhenUsed/>
    <w:rsid w:val="00952D23"/>
    <w:rPr>
      <w:b/>
      <w:bCs/>
    </w:rPr>
  </w:style>
  <w:style w:type="character" w:customStyle="1" w:styleId="CommentSubjectChar">
    <w:name w:val="Comment Subject Char"/>
    <w:basedOn w:val="CommentTextChar"/>
    <w:link w:val="CommentSubject"/>
    <w:uiPriority w:val="99"/>
    <w:semiHidden/>
    <w:rsid w:val="00952D23"/>
    <w:rPr>
      <w:b/>
      <w:bCs/>
      <w:lang w:eastAsia="en-US"/>
    </w:rPr>
  </w:style>
  <w:style w:type="paragraph" w:styleId="BalloonText">
    <w:name w:val="Balloon Text"/>
    <w:basedOn w:val="Normal"/>
    <w:link w:val="BalloonTextChar"/>
    <w:uiPriority w:val="99"/>
    <w:semiHidden/>
    <w:unhideWhenUsed/>
    <w:rsid w:val="00952D23"/>
    <w:rPr>
      <w:sz w:val="18"/>
      <w:szCs w:val="18"/>
    </w:rPr>
  </w:style>
  <w:style w:type="character" w:customStyle="1" w:styleId="BalloonTextChar">
    <w:name w:val="Balloon Text Char"/>
    <w:basedOn w:val="DefaultParagraphFont"/>
    <w:link w:val="BalloonText"/>
    <w:uiPriority w:val="99"/>
    <w:semiHidden/>
    <w:rsid w:val="00952D23"/>
    <w:rPr>
      <w:sz w:val="18"/>
      <w:szCs w:val="18"/>
      <w:lang w:eastAsia="en-US"/>
    </w:rPr>
  </w:style>
  <w:style w:type="paragraph" w:styleId="Revision">
    <w:name w:val="Revision"/>
    <w:hidden/>
    <w:uiPriority w:val="99"/>
    <w:semiHidden/>
    <w:rsid w:val="005F3AD9"/>
    <w:rPr>
      <w:lang w:eastAsia="en-US"/>
    </w:r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zott@agh.edu.pl" TargetMode="Externa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pf.edu/web/wnrg/2022-editio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boris.bellalta@upf.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ks@agh.edu.pl"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5IcPt6b+jPExHQVJrM/6sB/CZQ==">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1474</Words>
  <Characters>8847</Characters>
  <Application>Microsoft Office Word</Application>
  <DocSecurity>0</DocSecurity>
  <Lines>73</Lines>
  <Paragraphs>20</Paragraphs>
  <ScaleCrop>false</ScaleCrop>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Szott</dc:creator>
  <cp:lastModifiedBy>Szymon Szott</cp:lastModifiedBy>
  <cp:revision>4</cp:revision>
  <dcterms:created xsi:type="dcterms:W3CDTF">2023-03-13T14:58:00Z</dcterms:created>
  <dcterms:modified xsi:type="dcterms:W3CDTF">2023-03-13T17:16:00Z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1677636991</vt:lpwstr>
  </property>
  <property fmtid="{D5CDD505-2E9C-101B-9397-08002B2CF9AE}" pid="6" name="_2015_ms_pID_725343">
    <vt:lpwstr>(2)MJjN3OKdVRggdLJgxf6RLa/ed2tqG0JfvUEU57zlARJ0RKB2fm/Tj9yUuDpg1FLhxGCDH6//
dELJlq6SAGznzw6vPeTD0HBjjPrNYYQzEwJmRGwnJmtCkTmqb05wH9v0Lq1CI1NQQhCw6Wkp
L9A2m2hcSO0OLbFOXZ2kouFs+j4rz85lUskbRmHh1TvL6+0sjQnFwmnj5fMtSMC87Mzo7KdN
kvKbg4Pbs8lVNFP7yx</vt:lpwstr>
  </property>
  <property fmtid="{D5CDD505-2E9C-101B-9397-08002B2CF9AE}" pid="7" name="_2015_ms_pID_7253431">
    <vt:lpwstr>cLrme6ALvouaVMj3VDiwmwIjKdgxBMV6M3Gof9htNBSH6mBvuSd4kq
PsOuwJZlj1wtTWEQqlCHRudS26lf0f3JKJdaxIkRn9WChoFUyl0HYdQLp2ke8i0EGUR3Kqfb
+ALqjt9NzBiEv/C7AmXJvTK8OsMHUakEB6DV4BtzZzKmYQ6XO/0+XqeIQH6P2T1P2ljuTMQy
Kdvka8nCIOTz4ypc</vt:lpwstr>
  </property>
</Properties>
</file>