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E0DCC64" w:rsidR="008B3792" w:rsidRPr="00CD4C78" w:rsidRDefault="001D40D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LB270</w:t>
                  </w:r>
                  <w:r w:rsidR="00EB3BBC">
                    <w:rPr>
                      <w:lang w:eastAsia="ko-KR"/>
                    </w:rPr>
                    <w:t xml:space="preserve"> </w:t>
                  </w:r>
                  <w:r w:rsidR="00606CFE">
                    <w:rPr>
                      <w:lang w:eastAsia="ko-KR"/>
                    </w:rPr>
                    <w:t>CR for CID 3753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2C73ED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F7373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F7373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75044">
                    <w:rPr>
                      <w:b w:val="0"/>
                      <w:sz w:val="20"/>
                      <w:lang w:eastAsia="ko-KR"/>
                    </w:rPr>
                    <w:t>24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399E5DD9" w:rsidR="006910E4" w:rsidRDefault="00B7504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 Huang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7BD39B24" w:rsidR="006910E4" w:rsidRDefault="00B7504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Intel 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FF3A644" w:rsidR="006910E4" w:rsidRPr="00CD4C78" w:rsidRDefault="00B75044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po-kai.huang@intel.com</w:t>
                  </w:r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7E0F9F36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4266D53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33C1A040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385BC5D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38D142D2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262D743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5B6C6CF0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B50CDE">
        <w:rPr>
          <w:sz w:val="20"/>
          <w:lang w:eastAsia="ko-KR"/>
        </w:rPr>
        <w:t>2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699C1A36" w14:textId="24A68075" w:rsidR="008D7425" w:rsidRDefault="008D7425" w:rsidP="004B4C24">
      <w:pPr>
        <w:jc w:val="both"/>
        <w:rPr>
          <w:sz w:val="20"/>
          <w:lang w:eastAsia="ko-KR"/>
        </w:rPr>
      </w:pPr>
    </w:p>
    <w:p w14:paraId="229ABF21" w14:textId="3D8D1944" w:rsidR="008D7425" w:rsidRDefault="008D7425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3753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67CE2EF1" w:rsidR="004A3995" w:rsidRDefault="00EF05A7" w:rsidP="004A3995">
      <w:pPr>
        <w:rPr>
          <w:ins w:id="0" w:author="Huang, Po-kai" w:date="2023-01-26T08:22:00Z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6BEBBCAC" w14:textId="45D2F610" w:rsidR="001505C5" w:rsidRDefault="001505C5" w:rsidP="004A3995">
      <w:r>
        <w:t>R1: Editorial fix based on comments received offline.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427B6C67" w14:textId="271E95FA" w:rsidR="00250804" w:rsidRDefault="00250804" w:rsidP="00250804">
      <w:pPr>
        <w:pStyle w:val="Heading1"/>
      </w:pPr>
      <w:r w:rsidRPr="001E2831">
        <w:lastRenderedPageBreak/>
        <w:t>CID</w:t>
      </w:r>
      <w:r>
        <w:t xml:space="preserve"> 3</w:t>
      </w:r>
      <w:r w:rsidR="0098293E">
        <w:t>7</w:t>
      </w:r>
      <w:r w:rsidR="008D7425">
        <w:t>53</w:t>
      </w:r>
    </w:p>
    <w:p w14:paraId="13FA8D81" w14:textId="77777777" w:rsidR="00250804" w:rsidRDefault="00250804" w:rsidP="0025080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5032"/>
        <w:gridCol w:w="3759"/>
      </w:tblGrid>
      <w:tr w:rsidR="00250804" w:rsidRPr="009522BD" w14:paraId="61C43CAE" w14:textId="77777777" w:rsidTr="00F45D67">
        <w:trPr>
          <w:trHeight w:val="278"/>
        </w:trPr>
        <w:tc>
          <w:tcPr>
            <w:tcW w:w="1217" w:type="dxa"/>
            <w:hideMark/>
          </w:tcPr>
          <w:p w14:paraId="0E13386D" w14:textId="77777777" w:rsidR="00250804" w:rsidRDefault="00250804" w:rsidP="00F45D6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126867AC" w14:textId="77777777" w:rsidR="00250804" w:rsidRDefault="00250804" w:rsidP="00F45D6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4A5DDC31" w14:textId="77777777" w:rsidR="00250804" w:rsidRPr="009522BD" w:rsidRDefault="00250804" w:rsidP="00F45D6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5032" w:type="dxa"/>
            <w:hideMark/>
          </w:tcPr>
          <w:p w14:paraId="0DD5322C" w14:textId="77777777" w:rsidR="00250804" w:rsidRPr="009522BD" w:rsidRDefault="00250804" w:rsidP="00F45D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759" w:type="dxa"/>
            <w:hideMark/>
          </w:tcPr>
          <w:p w14:paraId="46F28AD1" w14:textId="77777777" w:rsidR="00250804" w:rsidRPr="009522BD" w:rsidRDefault="00250804" w:rsidP="00F45D6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C81738" w:rsidRPr="009522BD" w14:paraId="2F899D0B" w14:textId="77777777" w:rsidTr="00F45D67">
        <w:trPr>
          <w:trHeight w:val="278"/>
        </w:trPr>
        <w:tc>
          <w:tcPr>
            <w:tcW w:w="1217" w:type="dxa"/>
          </w:tcPr>
          <w:p w14:paraId="74587232" w14:textId="1384996A" w:rsidR="00C81738" w:rsidRDefault="00C81738" w:rsidP="00C8173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3753</w:t>
            </w:r>
          </w:p>
        </w:tc>
        <w:tc>
          <w:tcPr>
            <w:tcW w:w="5032" w:type="dxa"/>
          </w:tcPr>
          <w:p w14:paraId="0021D796" w14:textId="11F4B506" w:rsidR="00C81738" w:rsidRDefault="00C81738" w:rsidP="00C81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12-11 and 12-12 needs to be combined to know the corresponding bits of KCK, KEK, and size of MIC. One clarification can be to expand table 12-12 to have 3 more columns to clarify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size of </w:t>
            </w:r>
            <w:proofErr w:type="spellStart"/>
            <w:r>
              <w:rPr>
                <w:rFonts w:ascii="Arial" w:hAnsi="Arial" w:cs="Arial"/>
                <w:sz w:val="20"/>
              </w:rPr>
              <w:t>correspoding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KCK, KEK and size of MIC. Note that Table 2: Integrity and Key Wrap Algorithms in RFC 8110 lists all the corresponding size.</w:t>
            </w:r>
          </w:p>
        </w:tc>
        <w:tc>
          <w:tcPr>
            <w:tcW w:w="3759" w:type="dxa"/>
          </w:tcPr>
          <w:p w14:paraId="2D584CDE" w14:textId="427E45F8" w:rsidR="00C81738" w:rsidRDefault="00C81738" w:rsidP="00C81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expand table 12-12 to have 3 more columns to clarify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size of </w:t>
            </w:r>
            <w:proofErr w:type="spellStart"/>
            <w:r>
              <w:rPr>
                <w:rFonts w:ascii="Arial" w:hAnsi="Arial" w:cs="Arial"/>
                <w:sz w:val="20"/>
              </w:rPr>
              <w:t>correspoding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KCK, KEK and size of MIC.</w:t>
            </w:r>
          </w:p>
        </w:tc>
      </w:tr>
    </w:tbl>
    <w:p w14:paraId="39E277E9" w14:textId="28A93F3E" w:rsidR="000E5239" w:rsidRDefault="000E5239" w:rsidP="00250804">
      <w:pPr>
        <w:pStyle w:val="Heading2"/>
      </w:pPr>
      <w:r>
        <w:t>Discussion:</w:t>
      </w:r>
    </w:p>
    <w:p w14:paraId="7FEBFB85" w14:textId="1B1D20E5" w:rsidR="00454C9F" w:rsidRDefault="00454C9F" w:rsidP="00454C9F"/>
    <w:p w14:paraId="4783A32B" w14:textId="156CD837" w:rsidR="00454C9F" w:rsidRPr="00454C9F" w:rsidRDefault="00454C9F" w:rsidP="00454C9F">
      <w:r>
        <w:t xml:space="preserve">In OWE RFC, the following table is provided to avoid any ambiguity. Propose to </w:t>
      </w:r>
      <w:r w:rsidR="0067342A">
        <w:t xml:space="preserve">revise table 12-11 to have </w:t>
      </w:r>
      <w:proofErr w:type="spellStart"/>
      <w:r w:rsidR="0067342A">
        <w:t>subcolumns</w:t>
      </w:r>
      <w:proofErr w:type="spellEnd"/>
      <w:r w:rsidR="0067342A">
        <w:t xml:space="preserve"> to provide the same level of clarity. </w:t>
      </w:r>
    </w:p>
    <w:p w14:paraId="1D461450" w14:textId="32D0B815" w:rsidR="000E5239" w:rsidRDefault="000E5239" w:rsidP="000E5239"/>
    <w:p w14:paraId="5552F327" w14:textId="4CEEDDBA" w:rsidR="00384E25" w:rsidRDefault="00454C9F" w:rsidP="000E5239">
      <w:r w:rsidRPr="00454C9F">
        <w:rPr>
          <w:noProof/>
        </w:rPr>
        <w:drawing>
          <wp:inline distT="0" distB="0" distL="0" distR="0" wp14:anchorId="7557C9A0" wp14:editId="43DEF86F">
            <wp:extent cx="5982535" cy="2191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2535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1692" w14:textId="5A441BC3" w:rsidR="0067342A" w:rsidRDefault="00C356F0" w:rsidP="000E5239">
      <w:r>
        <w:t xml:space="preserve">Note we do not change AKM 17 and AKM 18 </w:t>
      </w:r>
      <w:proofErr w:type="spellStart"/>
      <w:r>
        <w:t>beucase</w:t>
      </w:r>
      <w:proofErr w:type="spellEnd"/>
      <w:r w:rsidR="0067342A">
        <w:t xml:space="preserve"> “/” has other mean</w:t>
      </w:r>
      <w:r w:rsidR="00E822CA">
        <w:t>ings</w:t>
      </w:r>
      <w:r w:rsidR="0067342A">
        <w:t xml:space="preserve"> for AKM 16 and 17</w:t>
      </w:r>
      <w:r w:rsidR="00E822CA">
        <w:t xml:space="preserve">. </w:t>
      </w:r>
    </w:p>
    <w:p w14:paraId="08B8F623" w14:textId="77777777" w:rsidR="008B3DA1" w:rsidRDefault="008B3DA1" w:rsidP="000E5239"/>
    <w:p w14:paraId="4275ADFB" w14:textId="7515B471" w:rsidR="008B3DA1" w:rsidRPr="00F6655C" w:rsidRDefault="008B3DA1" w:rsidP="000E5239">
      <w:pPr>
        <w:rPr>
          <w:ins w:id="1" w:author="Huang, Po-kai" w:date="2023-01-24T12:39:00Z"/>
          <w:i/>
          <w:iCs/>
        </w:rPr>
      </w:pPr>
      <w:r w:rsidRPr="00F6655C">
        <w:rPr>
          <w:i/>
          <w:iCs/>
        </w:rPr>
        <w:t>For the 00-0F-AC:16 and 00-0F-AC:17 AKMs (FILS with FT), different keys</w:t>
      </w:r>
      <w:r w:rsidR="00F6655C">
        <w:rPr>
          <w:i/>
          <w:iCs/>
        </w:rPr>
        <w:t xml:space="preserve"> </w:t>
      </w:r>
      <w:r w:rsidRPr="00F6655C">
        <w:rPr>
          <w:i/>
          <w:iCs/>
        </w:rPr>
        <w:t>and algorithms are used in EAPOL-Key frames and FT authentication sequence. These different cases are indicated in the table in &lt;EAPOL-Key&gt; / &lt;FT authentication&gt; format</w:t>
      </w:r>
    </w:p>
    <w:p w14:paraId="03F46A07" w14:textId="0BAF64AA" w:rsidR="00250804" w:rsidRDefault="00250804" w:rsidP="006A4D69">
      <w:pPr>
        <w:pStyle w:val="Heading2"/>
        <w:tabs>
          <w:tab w:val="left" w:pos="5917"/>
        </w:tabs>
        <w:rPr>
          <w:sz w:val="22"/>
        </w:rPr>
      </w:pPr>
      <w:r>
        <w:t xml:space="preserve">Proposed Resolution: CID </w:t>
      </w:r>
      <w:r w:rsidR="007D1026">
        <w:t>3</w:t>
      </w:r>
      <w:r w:rsidR="00780497">
        <w:t>753</w:t>
      </w:r>
      <w:r w:rsidR="006A4D69">
        <w:tab/>
      </w:r>
    </w:p>
    <w:p w14:paraId="4D328876" w14:textId="77777777" w:rsidR="00880E62" w:rsidRPr="00880E62" w:rsidRDefault="00880E62" w:rsidP="00880E62">
      <w:pPr>
        <w:rPr>
          <w:b/>
          <w:bCs/>
          <w:sz w:val="20"/>
          <w:lang w:val="en-US"/>
        </w:rPr>
      </w:pPr>
      <w:r w:rsidRPr="00880E62">
        <w:rPr>
          <w:b/>
          <w:bCs/>
          <w:sz w:val="20"/>
          <w:lang w:val="en-US"/>
        </w:rPr>
        <w:t>REVISED</w:t>
      </w:r>
    </w:p>
    <w:p w14:paraId="26A9F581" w14:textId="77777777" w:rsidR="00880E62" w:rsidRDefault="00880E62" w:rsidP="00880E62">
      <w:pPr>
        <w:rPr>
          <w:sz w:val="20"/>
          <w:lang w:val="en-US"/>
        </w:rPr>
      </w:pPr>
    </w:p>
    <w:p w14:paraId="5E9509CE" w14:textId="77777777" w:rsidR="00880E62" w:rsidRDefault="00880E62" w:rsidP="00880E62">
      <w:pPr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Instruction to </w:t>
      </w:r>
      <w:proofErr w:type="spellStart"/>
      <w:r>
        <w:rPr>
          <w:b/>
          <w:bCs/>
          <w:sz w:val="20"/>
          <w:lang w:val="en-US"/>
        </w:rPr>
        <w:t>TGme</w:t>
      </w:r>
      <w:proofErr w:type="spellEnd"/>
      <w:r>
        <w:rPr>
          <w:b/>
          <w:bCs/>
          <w:sz w:val="20"/>
          <w:lang w:val="en-US"/>
        </w:rPr>
        <w:t xml:space="preserve"> Editor:</w:t>
      </w:r>
    </w:p>
    <w:p w14:paraId="0FCF641E" w14:textId="297C52D3" w:rsidR="00880E62" w:rsidRPr="00CE0203" w:rsidRDefault="00880E62" w:rsidP="00880E62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updates for CID </w:t>
      </w:r>
      <w:r w:rsidR="00E84F88">
        <w:rPr>
          <w:sz w:val="20"/>
          <w:lang w:val="en-US"/>
        </w:rPr>
        <w:t>3</w:t>
      </w:r>
      <w:r w:rsidR="00CE0203">
        <w:rPr>
          <w:sz w:val="20"/>
          <w:lang w:val="en-US"/>
        </w:rPr>
        <w:t>7</w:t>
      </w:r>
      <w:r w:rsidR="00C81738">
        <w:rPr>
          <w:sz w:val="20"/>
          <w:lang w:val="en-US"/>
        </w:rPr>
        <w:t>53</w:t>
      </w:r>
      <w:r>
        <w:rPr>
          <w:sz w:val="20"/>
          <w:lang w:val="en-US"/>
        </w:rPr>
        <w:t xml:space="preserve"> in </w:t>
      </w:r>
      <w:r w:rsidR="00CE0203" w:rsidRPr="00CE0203">
        <w:rPr>
          <w:sz w:val="20"/>
          <w:lang w:val="en-US"/>
        </w:rPr>
        <w:t>11-23/015</w:t>
      </w:r>
      <w:r w:rsidR="00C81738">
        <w:rPr>
          <w:sz w:val="20"/>
          <w:lang w:val="en-US"/>
        </w:rPr>
        <w:t>6</w:t>
      </w:r>
      <w:r w:rsidR="00CE0203" w:rsidRPr="00CE0203">
        <w:rPr>
          <w:sz w:val="20"/>
          <w:lang w:val="en-US"/>
        </w:rPr>
        <w:t>r</w:t>
      </w:r>
      <w:r w:rsidR="00BA7F94">
        <w:rPr>
          <w:sz w:val="20"/>
          <w:lang w:val="en-US"/>
        </w:rPr>
        <w:t>1</w:t>
      </w:r>
    </w:p>
    <w:p w14:paraId="6347B5E5" w14:textId="77777777" w:rsidR="00250804" w:rsidRDefault="00250804" w:rsidP="00250804">
      <w:pPr>
        <w:rPr>
          <w:sz w:val="20"/>
          <w:lang w:val="en-US"/>
        </w:rPr>
      </w:pPr>
    </w:p>
    <w:p w14:paraId="5119F6D2" w14:textId="19C727D2" w:rsidR="00250804" w:rsidRPr="00157CCC" w:rsidRDefault="00250804" w:rsidP="00250804">
      <w:pPr>
        <w:pStyle w:val="Heading2"/>
      </w:pPr>
      <w:r>
        <w:t xml:space="preserve">Proposed Text Update: CID </w:t>
      </w:r>
      <w:r w:rsidR="007D1026">
        <w:t>37</w:t>
      </w:r>
      <w:r w:rsidR="00780497">
        <w:t>53</w:t>
      </w:r>
    </w:p>
    <w:p w14:paraId="70045768" w14:textId="5F524535" w:rsidR="00250804" w:rsidRDefault="00250804" w:rsidP="00250804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D2.0 </w:t>
      </w:r>
      <w:r w:rsidR="000F1EC2">
        <w:rPr>
          <w:i/>
          <w:w w:val="100"/>
          <w:highlight w:val="yellow"/>
        </w:rPr>
        <w:t>12.4</w:t>
      </w:r>
      <w:r>
        <w:rPr>
          <w:i/>
          <w:w w:val="100"/>
          <w:highlight w:val="yellow"/>
        </w:rPr>
        <w:t xml:space="preserve"> as shown below</w:t>
      </w:r>
      <w:r w:rsidR="00104831">
        <w:rPr>
          <w:i/>
          <w:w w:val="100"/>
          <w:highlight w:val="yellow"/>
        </w:rPr>
        <w:t xml:space="preserve"> (track change on)</w:t>
      </w:r>
      <w:r>
        <w:rPr>
          <w:i/>
          <w:w w:val="100"/>
          <w:highlight w:val="yellow"/>
        </w:rPr>
        <w:t>.</w:t>
      </w:r>
    </w:p>
    <w:p w14:paraId="0AC917CD" w14:textId="5FA2C8F9" w:rsidR="00104831" w:rsidRDefault="00104831" w:rsidP="00250804">
      <w:pPr>
        <w:pStyle w:val="T"/>
        <w:rPr>
          <w:i/>
          <w:w w:val="100"/>
        </w:rPr>
      </w:pPr>
    </w:p>
    <w:p w14:paraId="028B351D" w14:textId="77777777" w:rsidR="00780497" w:rsidRPr="00780497" w:rsidRDefault="00780497" w:rsidP="00780497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</w:pPr>
      <w:bookmarkStart w:id="2" w:name="RTF34333637383a2048332c312e"/>
      <w:r w:rsidRPr="00780497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EAPOL-Key PDU construction and processing</w:t>
      </w:r>
      <w:bookmarkEnd w:id="2"/>
    </w:p>
    <w:p w14:paraId="40893FAA" w14:textId="547B2049" w:rsidR="00780497" w:rsidRPr="00780497" w:rsidRDefault="001351D8" w:rsidP="00780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pacing w:val="-2"/>
          <w:sz w:val="20"/>
          <w:lang w:val="en-US" w:eastAsia="zh-TW"/>
        </w:rPr>
      </w:pPr>
      <w:r>
        <w:rPr>
          <w:rFonts w:eastAsia="PMingLiU"/>
          <w:color w:val="000000"/>
          <w:spacing w:val="-2"/>
          <w:sz w:val="20"/>
          <w:lang w:val="en-US" w:eastAsia="zh-TW"/>
        </w:rPr>
        <w:t>…(existing texts)….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00"/>
        <w:gridCol w:w="1560"/>
        <w:gridCol w:w="1000"/>
        <w:gridCol w:w="600"/>
        <w:gridCol w:w="1200"/>
        <w:gridCol w:w="1000"/>
        <w:gridCol w:w="1000"/>
        <w:gridCol w:w="1000"/>
      </w:tblGrid>
      <w:tr w:rsidR="00780497" w:rsidRPr="00780497" w14:paraId="260C7B42" w14:textId="77777777" w:rsidTr="00EC66EE">
        <w:trPr>
          <w:jc w:val="center"/>
        </w:trPr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C5C2536" w14:textId="77777777" w:rsidR="00780497" w:rsidRPr="00780497" w:rsidRDefault="00780497" w:rsidP="0078049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PMingLiU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3" w:name="RTF37383830383a205461626c65"/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Integrity and key wrap algorithms</w:t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780497">
              <w:rPr>
                <w:rFonts w:ascii="Arial" w:eastAsia="PMingLiU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3"/>
          </w:p>
        </w:tc>
      </w:tr>
      <w:tr w:rsidR="00780497" w:rsidRPr="00780497" w14:paraId="26DEE08B" w14:textId="77777777" w:rsidTr="00EC66EE">
        <w:trPr>
          <w:trHeight w:val="84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7E16985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lastRenderedPageBreak/>
              <w:t>AKM</w:t>
            </w:r>
          </w:p>
        </w:tc>
        <w:tc>
          <w:tcPr>
            <w:tcW w:w="1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2D99E54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Integrity algorithm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3FE16C9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proofErr w:type="spellStart"/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KCK_bits</w:t>
            </w:r>
            <w:proofErr w:type="spellEnd"/>
          </w:p>
        </w:tc>
        <w:tc>
          <w:tcPr>
            <w:tcW w:w="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5BCDAC3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Size of MIC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9213816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Key wrap algorithm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A71AE9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proofErr w:type="spellStart"/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KEK_bits</w:t>
            </w:r>
            <w:proofErr w:type="spellEnd"/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6447202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KCK2_bits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AD6A0A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b/>
                <w:bCs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KEK2_bits</w:t>
            </w:r>
          </w:p>
        </w:tc>
      </w:tr>
      <w:tr w:rsidR="00780497" w:rsidRPr="00780497" w14:paraId="2315F9A2" w14:textId="77777777" w:rsidTr="00EC66EE">
        <w:trPr>
          <w:trHeight w:val="3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F590A3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Deprecated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5E9B20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HMAC-MD5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5F8C6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99A7821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5FF579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ARC4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FD102C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064062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84CBDB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D021B21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D167686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1CDAEC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HMAC-SHA-1-128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AB6AF5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D711BB5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740D8B4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DC6451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A5532B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187422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67F006AF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D77A9B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 xml:space="preserve">00-0F-AC:2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987804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HMAC-SHA-1-128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E51C45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E62A8E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5FB411C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2FD998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5F6A48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212D7D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00C831BC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3D59C3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2A9872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CB299A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ABD0471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60310E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5469CF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FF552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E731A6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5D416067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B28BB89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AF4021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23BEA4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F983F8F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ECB404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66E53F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196FE2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8A1AB9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0D0B58D9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01C3C5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64499AC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0C825D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95F7D99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F6212A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73444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10E171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982D3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E3AABCA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75C236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4C7AE9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B82A8B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8F025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F59B499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72282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97A259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012D7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335DD09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BDD31A2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00-0F-AC:8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FC5F81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8CBFEFF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50258B8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612941C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1C8ED6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47A224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B241B3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07932C9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6D6F00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548067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72D47FD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F2FB4AA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32AC10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6FF8E2C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4FDF5D7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CD1A5E" w14:textId="77777777" w:rsidR="00780497" w:rsidRPr="00780497" w:rsidRDefault="00780497" w:rsidP="0078049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1BE80913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9E0A0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F4AE6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D36DC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02816C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CFED13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6AE288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255267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7B2A81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48B52AAE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FB0DBB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EE9F61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091A3F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4B567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B415ED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5DF18E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ACAE00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0180C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201F9FC5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933226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9BB0D4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7F82F8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7455C9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AFDC5F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9FE4D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51B566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CEE47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72D73187" w14:textId="77777777" w:rsidTr="00EC66EE">
        <w:trPr>
          <w:trHeight w:val="3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84109A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1D2C2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432D89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ACC4C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8067DB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C115A0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0B881A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15206A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4B51F92F" w14:textId="77777777" w:rsidTr="00EC66EE">
        <w:trPr>
          <w:trHeight w:val="3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93ECA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9EB5A3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AES-SIV-512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F1317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02BC4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7FCDB4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AES-SIV-512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A7558E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512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2E0B0E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EE26C5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F73CF2" w:rsidRPr="00780497" w14:paraId="4722AF92" w14:textId="77777777" w:rsidTr="00EC66EE">
        <w:trPr>
          <w:trHeight w:val="3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33B1DB2" w14:textId="2B492123" w:rsidR="00F73CF2" w:rsidRPr="00780497" w:rsidRDefault="00F73CF2" w:rsidP="00F73CF2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EEEAF1" w14:textId="2F88FD6E" w:rsidR="00F73CF2" w:rsidRPr="00780497" w:rsidRDefault="00F73CF2" w:rsidP="00F73CF2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AES-SIV-256/ AES-128-CMAC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1B7D8A7" w14:textId="356F23E7" w:rsidR="00F73CF2" w:rsidRPr="00780497" w:rsidRDefault="00F73CF2" w:rsidP="00F73CF2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4FF3285" w14:textId="03C11E94" w:rsidR="00F73CF2" w:rsidRPr="00780497" w:rsidRDefault="00F73CF2" w:rsidP="00F73CF2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0/16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D41E677" w14:textId="22BEB616" w:rsidR="00F73CF2" w:rsidRPr="00780497" w:rsidRDefault="00F73CF2" w:rsidP="00F73CF2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AES-SIV-256/ 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334E62" w14:textId="095C24D1" w:rsidR="00F73CF2" w:rsidRPr="00780497" w:rsidRDefault="00F73CF2" w:rsidP="00F73CF2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52AF7D" w14:textId="2EFD0998" w:rsidR="00F73CF2" w:rsidRPr="00780497" w:rsidRDefault="00F73CF2" w:rsidP="00F73CF2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23167D" w14:textId="3C65D161" w:rsidR="00F73CF2" w:rsidRPr="00780497" w:rsidRDefault="00F73CF2" w:rsidP="00F73CF2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</w:p>
        </w:tc>
      </w:tr>
      <w:tr w:rsidR="00FE74F7" w:rsidRPr="00780497" w14:paraId="56C0DD2F" w14:textId="77777777" w:rsidTr="00EC66EE">
        <w:trPr>
          <w:trHeight w:val="3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7A69FD9" w14:textId="6FD036E7" w:rsidR="00FE74F7" w:rsidRPr="00780497" w:rsidRDefault="00FE74F7" w:rsidP="00FE74F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E4EEA87" w14:textId="21D74111" w:rsidR="00FE74F7" w:rsidRPr="00780497" w:rsidRDefault="00FE74F7" w:rsidP="00FE74F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AES-SIV-512/ 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87F457" w14:textId="59E7FA79" w:rsidR="00FE74F7" w:rsidRPr="00780497" w:rsidRDefault="00FE74F7" w:rsidP="00FE74F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B58964" w14:textId="3380D0DF" w:rsidR="00FE74F7" w:rsidRPr="00780497" w:rsidRDefault="00FE74F7" w:rsidP="00FE74F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0/24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564AEBA" w14:textId="6FD9B77A" w:rsidR="00FE74F7" w:rsidRPr="00780497" w:rsidRDefault="00FE74F7" w:rsidP="00FE74F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AES-SIV-512/ 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28FD08A" w14:textId="0E60B391" w:rsidR="00FE74F7" w:rsidRPr="00780497" w:rsidRDefault="00FE74F7" w:rsidP="00FE74F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512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401619" w14:textId="2ED5790D" w:rsidR="00FE74F7" w:rsidRPr="00780497" w:rsidRDefault="00FE74F7" w:rsidP="00FE74F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F9CA05D" w14:textId="4E91A41D" w:rsidR="00FE74F7" w:rsidRPr="00780497" w:rsidRDefault="00FE74F7" w:rsidP="00FE74F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</w:tr>
      <w:tr w:rsidR="00EB6036" w:rsidRPr="00780497" w14:paraId="323E82A6" w14:textId="77777777" w:rsidTr="00FA7A35">
        <w:trPr>
          <w:trHeight w:val="760"/>
          <w:jc w:val="center"/>
        </w:trPr>
        <w:tc>
          <w:tcPr>
            <w:tcW w:w="1100" w:type="dxa"/>
            <w:vMerge w:val="restart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E39D1B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00-0F-AC:18</w:t>
            </w:r>
          </w:p>
          <w:p w14:paraId="7D0F13CF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(#1084)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677E7E8" w14:textId="108F5A30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HMAC-SHA-256</w:t>
            </w:r>
            <w:del w:id="4" w:author="Huang, Po-kai" w:date="2023-01-27T08:30:00Z">
              <w:r w:rsidRPr="00780497" w:rsidDel="00FB5167">
                <w:rPr>
                  <w:rFonts w:eastAsia="PMingLiU"/>
                  <w:color w:val="000000"/>
                  <w:szCs w:val="18"/>
                  <w:lang w:val="en-US" w:eastAsia="zh-TW"/>
                </w:rPr>
                <w:delText>/HMAC-SHA-384/HMAC-SHA-512</w:delText>
              </w:r>
            </w:del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10884EE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  <w:del w:id="5" w:author="Huang, Po-kai" w:date="2023-01-27T08:30:00Z">
              <w:r w:rsidRPr="00780497" w:rsidDel="00FB5167">
                <w:rPr>
                  <w:rFonts w:eastAsia="PMingLiU"/>
                  <w:color w:val="000000"/>
                  <w:szCs w:val="18"/>
                  <w:lang w:val="en-US" w:eastAsia="zh-TW"/>
                </w:rPr>
                <w:delText>/192/256</w:delText>
              </w:r>
            </w:del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EE0432D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16</w:t>
            </w:r>
            <w:del w:id="6" w:author="Huang, Po-kai" w:date="2023-01-27T08:30:00Z">
              <w:r w:rsidRPr="00780497" w:rsidDel="00FB5167">
                <w:rPr>
                  <w:rFonts w:eastAsia="PMingLiU"/>
                  <w:color w:val="000000"/>
                  <w:szCs w:val="18"/>
                  <w:lang w:val="en-US" w:eastAsia="zh-TW"/>
                </w:rPr>
                <w:delText>/24/32</w:delText>
              </w:r>
            </w:del>
          </w:p>
        </w:tc>
        <w:tc>
          <w:tcPr>
            <w:tcW w:w="12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C7DEF57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653A151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128</w:t>
            </w:r>
            <w:del w:id="7" w:author="Huang, Po-kai" w:date="2023-01-27T08:30:00Z">
              <w:r w:rsidRPr="00780497" w:rsidDel="00FB5167">
                <w:rPr>
                  <w:rFonts w:eastAsia="PMingLiU"/>
                  <w:color w:val="000000"/>
                  <w:szCs w:val="18"/>
                  <w:lang w:val="en-US" w:eastAsia="zh-TW"/>
                </w:rPr>
                <w:delText>/256/256</w:delText>
              </w:r>
            </w:del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160698F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ABE5137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EB6036" w:rsidRPr="00780497" w14:paraId="34AF2656" w14:textId="77777777" w:rsidTr="00FA7A35">
        <w:trPr>
          <w:trHeight w:val="760"/>
          <w:jc w:val="center"/>
          <w:ins w:id="8" w:author="Huang, Po-kai" w:date="2023-01-27T08:29:00Z"/>
        </w:trPr>
        <w:tc>
          <w:tcPr>
            <w:tcW w:w="110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2DF0365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9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0921F71" w14:textId="7C8946CA" w:rsidR="00EB6036" w:rsidRPr="00780497" w:rsidRDefault="00FB516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10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  <w:ins w:id="11" w:author="Huang, Po-kai" w:date="2023-01-27T08:30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HMAC-SHA-384</w:t>
              </w:r>
            </w:ins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0CD2585" w14:textId="7B7D4D93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12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  <w:ins w:id="13" w:author="Huang, Po-kai" w:date="2023-01-27T08:30:00Z">
              <w:r>
                <w:rPr>
                  <w:rFonts w:eastAsia="PMingLiU"/>
                  <w:color w:val="000000"/>
                  <w:szCs w:val="18"/>
                  <w:lang w:val="en-US" w:eastAsia="zh-TW"/>
                </w:rPr>
                <w:t>192</w:t>
              </w:r>
            </w:ins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9250F46" w14:textId="78BB8933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14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  <w:ins w:id="15" w:author="Huang, Po-kai" w:date="2023-01-27T08:30:00Z">
              <w:r>
                <w:rPr>
                  <w:rFonts w:eastAsia="PMingLiU"/>
                  <w:color w:val="000000"/>
                  <w:szCs w:val="18"/>
                  <w:lang w:val="en-US" w:eastAsia="zh-TW"/>
                </w:rPr>
                <w:t>24</w:t>
              </w:r>
            </w:ins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C7AD80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16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057BC66" w14:textId="48451E39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17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  <w:ins w:id="18" w:author="Huang, Po-kai" w:date="2023-01-27T08:29:00Z">
              <w:r>
                <w:rPr>
                  <w:rFonts w:eastAsia="PMingLiU"/>
                  <w:color w:val="000000"/>
                  <w:szCs w:val="18"/>
                  <w:lang w:val="en-US" w:eastAsia="zh-TW"/>
                </w:rPr>
                <w:t>256</w:t>
              </w:r>
            </w:ins>
          </w:p>
        </w:tc>
        <w:tc>
          <w:tcPr>
            <w:tcW w:w="10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0E3780A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19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180C916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0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</w:p>
        </w:tc>
      </w:tr>
      <w:tr w:rsidR="00EB6036" w:rsidRPr="00780497" w14:paraId="59CE278E" w14:textId="77777777" w:rsidTr="00FA7A35">
        <w:trPr>
          <w:trHeight w:val="760"/>
          <w:jc w:val="center"/>
          <w:ins w:id="21" w:author="Huang, Po-kai" w:date="2023-01-27T08:29:00Z"/>
        </w:trPr>
        <w:tc>
          <w:tcPr>
            <w:tcW w:w="110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76D7225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2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CC0EF33" w14:textId="7299E087" w:rsidR="00EB6036" w:rsidRPr="00780497" w:rsidRDefault="00FB516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3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  <w:ins w:id="24" w:author="Huang, Po-kai" w:date="2023-01-27T08:30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HMAC-SHA-512</w:t>
              </w:r>
            </w:ins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0A557BC" w14:textId="58828B13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5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  <w:ins w:id="26" w:author="Huang, Po-kai" w:date="2023-01-27T08:30:00Z">
              <w:r>
                <w:rPr>
                  <w:rFonts w:eastAsia="PMingLiU"/>
                  <w:color w:val="000000"/>
                  <w:szCs w:val="18"/>
                  <w:lang w:val="en-US" w:eastAsia="zh-TW"/>
                </w:rPr>
                <w:t>256</w:t>
              </w:r>
            </w:ins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223A9D4" w14:textId="68FDA918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7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  <w:ins w:id="28" w:author="Huang, Po-kai" w:date="2023-01-27T08:30:00Z">
              <w:r>
                <w:rPr>
                  <w:rFonts w:eastAsia="PMingLiU"/>
                  <w:color w:val="000000"/>
                  <w:szCs w:val="18"/>
                  <w:lang w:val="en-US" w:eastAsia="zh-TW"/>
                </w:rPr>
                <w:t>32</w:t>
              </w:r>
            </w:ins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D36FE62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9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1C9E3AC" w14:textId="2949554A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30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  <w:ins w:id="31" w:author="Huang, Po-kai" w:date="2023-01-27T08:29:00Z">
              <w:r>
                <w:rPr>
                  <w:rFonts w:eastAsia="PMingLiU"/>
                  <w:color w:val="000000"/>
                  <w:szCs w:val="18"/>
                  <w:lang w:val="en-US" w:eastAsia="zh-TW"/>
                </w:rPr>
                <w:t>256</w:t>
              </w:r>
            </w:ins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93010CE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32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018813" w14:textId="77777777" w:rsidR="00EB6036" w:rsidRPr="00780497" w:rsidRDefault="00EB6036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33" w:author="Huang, Po-kai" w:date="2023-01-27T08:29:00Z"/>
                <w:rFonts w:eastAsia="PMingLiU"/>
                <w:color w:val="000000"/>
                <w:szCs w:val="18"/>
                <w:lang w:val="en-US" w:eastAsia="zh-TW"/>
              </w:rPr>
            </w:pPr>
          </w:p>
        </w:tc>
      </w:tr>
      <w:tr w:rsidR="00780497" w:rsidRPr="00780497" w14:paraId="5A21B56D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326E1B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00-0F-AC:19(M20)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5ADE0E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A9ACDD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FD6D67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FED8F2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798DC4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E4749D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FE9745C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6D1A7575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A3A05C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00-0F-AC:20(M20)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EFD057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BC8E7A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56BB7B9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0742E0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171CF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5BECF5A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4257C3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24160EAC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B190DE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00-0F-AC:22(M20)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B372F4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1CD6BD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066C987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24E3B13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E3D2B7B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BB9F6E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84116D6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780497" w:rsidRPr="00780497" w14:paraId="0BA939C3" w14:textId="77777777" w:rsidTr="00EC66EE">
        <w:trPr>
          <w:trHeight w:val="560"/>
          <w:jc w:val="center"/>
        </w:trPr>
        <w:tc>
          <w:tcPr>
            <w:tcW w:w="11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D3DAAC8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00-0F-AC:23(M20)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1CDB3B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B7547E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192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D5363FF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32FFEA2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3487441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DA0AE90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855B90E" w14:textId="77777777" w:rsidR="00780497" w:rsidRPr="00780497" w:rsidRDefault="00780497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</w:tc>
      </w:tr>
      <w:tr w:rsidR="00BB5365" w:rsidRPr="00780497" w14:paraId="2C0F8A58" w14:textId="77777777" w:rsidTr="00641063">
        <w:trPr>
          <w:trHeight w:val="1760"/>
          <w:jc w:val="center"/>
        </w:trPr>
        <w:tc>
          <w:tcPr>
            <w:tcW w:w="1100" w:type="dxa"/>
            <w:vMerge w:val="restart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2211449" w14:textId="77777777" w:rsidR="00BB5365" w:rsidRPr="00780497" w:rsidRDefault="00BB5365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00-0F-AC:24(M21)</w:t>
            </w:r>
          </w:p>
          <w:p w14:paraId="7619A210" w14:textId="17AB20BB" w:rsidR="00BB5365" w:rsidRPr="00D33B91" w:rsidRDefault="00BB5365" w:rsidP="00D33B9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06B30CE" w14:textId="2DB1D899" w:rsidR="00BB5365" w:rsidRPr="00780497" w:rsidRDefault="00BB5365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(M67)HMAC-SHA-256</w:t>
            </w:r>
            <w:del w:id="34" w:author="Huang, Po-kai" w:date="2023-01-26T08:26:00Z">
              <w:r w:rsidRPr="00780497" w:rsidDel="00F775F9">
                <w:rPr>
                  <w:rFonts w:eastAsia="PMingLiU"/>
                  <w:color w:val="000000"/>
                  <w:szCs w:val="18"/>
                  <w:lang w:val="en-US" w:eastAsia="zh-TW"/>
                </w:rPr>
                <w:delText>/HMAC-SHA-384/HMAC-SHA-512</w:delText>
              </w:r>
            </w:del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 xml:space="preserve"> (see </w: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begin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instrText xml:space="preserve"> REF  RTF33323631323a205461626c65 \h</w:instrTex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separate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Table 12-12 (Hash identified in SAE and integrity algorithm(M67))</w: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end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B3C2561" w14:textId="77777777" w:rsidR="00BB5365" w:rsidRPr="00780497" w:rsidRDefault="00BB5365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(M67)128</w:t>
            </w:r>
            <w:del w:id="35" w:author="Huang, Po-kai" w:date="2023-01-26T08:27:00Z">
              <w:r w:rsidRPr="00780497" w:rsidDel="00F775F9">
                <w:rPr>
                  <w:rFonts w:eastAsia="PMingLiU"/>
                  <w:color w:val="000000"/>
                  <w:szCs w:val="18"/>
                  <w:lang w:val="en-US" w:eastAsia="zh-TW"/>
                </w:rPr>
                <w:delText>/192/256</w:delText>
              </w:r>
            </w:del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72CC37" w14:textId="77777777" w:rsidR="00BB5365" w:rsidRPr="00780497" w:rsidRDefault="00BB5365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(M67)16</w:t>
            </w:r>
            <w:del w:id="36" w:author="Huang, Po-kai" w:date="2023-01-26T08:27:00Z">
              <w:r w:rsidRPr="00780497" w:rsidDel="00F775F9">
                <w:rPr>
                  <w:rFonts w:eastAsia="PMingLiU"/>
                  <w:color w:val="000000"/>
                  <w:szCs w:val="18"/>
                  <w:lang w:val="en-US" w:eastAsia="zh-TW"/>
                </w:rPr>
                <w:delText>/24/32</w:delText>
              </w:r>
            </w:del>
          </w:p>
        </w:tc>
        <w:tc>
          <w:tcPr>
            <w:tcW w:w="12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E6ADB6E" w14:textId="77777777" w:rsidR="00BB5365" w:rsidRPr="00780497" w:rsidRDefault="00BB5365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  <w:p w14:paraId="08110285" w14:textId="536F8AD1" w:rsidR="00BB5365" w:rsidRPr="00BB5365" w:rsidRDefault="00BB5365" w:rsidP="00BB5365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F9A6610" w14:textId="77777777" w:rsidR="00BB5365" w:rsidRPr="00780497" w:rsidRDefault="00BB5365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(M67)128</w:t>
            </w:r>
            <w:del w:id="37" w:author="Huang, Po-kai" w:date="2023-01-26T08:27:00Z">
              <w:r w:rsidRPr="00780497" w:rsidDel="00C15516">
                <w:rPr>
                  <w:rFonts w:eastAsia="PMingLiU"/>
                  <w:color w:val="000000"/>
                  <w:szCs w:val="18"/>
                  <w:lang w:val="en-US" w:eastAsia="zh-TW"/>
                </w:rPr>
                <w:delText>/256/256</w:delText>
              </w:r>
            </w:del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1CD9DE2" w14:textId="77777777" w:rsidR="00BB5365" w:rsidRPr="00780497" w:rsidRDefault="00BB5365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  <w:p w14:paraId="314A1AB4" w14:textId="7615AD5B" w:rsidR="00BB5365" w:rsidRPr="00BB5365" w:rsidRDefault="00BB5365" w:rsidP="00BB5365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0FCC861" w14:textId="77777777" w:rsidR="00BB5365" w:rsidRPr="00780497" w:rsidRDefault="00BB5365" w:rsidP="007804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  <w:p w14:paraId="02EF2949" w14:textId="0C938445" w:rsidR="00BB5365" w:rsidRPr="00BB5365" w:rsidRDefault="00BB5365" w:rsidP="00BB5365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</w:tr>
      <w:tr w:rsidR="00BB5365" w:rsidRPr="00780497" w14:paraId="72E6B995" w14:textId="77777777" w:rsidTr="00641063">
        <w:trPr>
          <w:trHeight w:val="1760"/>
          <w:jc w:val="center"/>
        </w:trPr>
        <w:tc>
          <w:tcPr>
            <w:tcW w:w="110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399FE09" w14:textId="42319C4F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5B38B65" w14:textId="38E680CA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38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 xml:space="preserve">(M67)HMAC-SHA-384 (see </w:t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begin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instrText xml:space="preserve"> REF  RTF33323631323a205461626c65 \h</w:instrText>
              </w:r>
            </w:ins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</w:r>
            <w:ins w:id="39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separate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Table 12-12 (Hash identified in SAE and integrity algorithm(M67))</w:t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end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)</w:t>
              </w:r>
            </w:ins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3F75949" w14:textId="7DE7A297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40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(M67)192</w:t>
              </w:r>
            </w:ins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3293D2D" w14:textId="3A55798F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41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(M67)24</w:t>
              </w:r>
            </w:ins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01CEAB3" w14:textId="53B448AF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064988A" w14:textId="3C7FD8B6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42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(M67)256</w:t>
              </w:r>
            </w:ins>
          </w:p>
        </w:tc>
        <w:tc>
          <w:tcPr>
            <w:tcW w:w="10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E3CB2DB" w14:textId="6946724D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9A67BC3" w14:textId="452CAC54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</w:tr>
      <w:tr w:rsidR="00BB5365" w:rsidRPr="00780497" w14:paraId="4288E710" w14:textId="77777777" w:rsidTr="00641063">
        <w:trPr>
          <w:trHeight w:val="1760"/>
          <w:jc w:val="center"/>
        </w:trPr>
        <w:tc>
          <w:tcPr>
            <w:tcW w:w="110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D33C52" w14:textId="6068A129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6BDCE10" w14:textId="66531D02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43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 xml:space="preserve">(M67)HMAC-SHA-512 (see </w:t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begin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instrText xml:space="preserve"> REF  RTF33323631323a205461626c65 \h</w:instrText>
              </w:r>
            </w:ins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</w:r>
            <w:ins w:id="44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separate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Table 12-12 (Hash identified in SAE and integrity algorithm(M67))</w:t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end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)</w:t>
              </w:r>
            </w:ins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A96FF19" w14:textId="1D8CB2F1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45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(M67)256</w:t>
              </w:r>
            </w:ins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DC54044" w14:textId="39B97987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46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(M67)32</w:t>
              </w:r>
            </w:ins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33F56E8" w14:textId="57231193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FF5D2D4" w14:textId="68030A8E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47" w:author="Huang, Po-kai" w:date="2023-01-26T08:28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(M67)256</w:t>
              </w:r>
            </w:ins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4A5F2F9" w14:textId="65B11B76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66F9C6" w14:textId="55C77D95" w:rsidR="00BB5365" w:rsidRPr="00780497" w:rsidRDefault="00BB5365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</w:tr>
      <w:tr w:rsidR="00690A9A" w:rsidRPr="00780497" w14:paraId="6E643E20" w14:textId="77777777" w:rsidTr="000426FA">
        <w:trPr>
          <w:trHeight w:val="1760"/>
          <w:jc w:val="center"/>
        </w:trPr>
        <w:tc>
          <w:tcPr>
            <w:tcW w:w="1100" w:type="dxa"/>
            <w:vMerge w:val="restart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392404" w14:textId="77777777" w:rsidR="00690A9A" w:rsidRPr="00780497" w:rsidRDefault="00690A9A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00-0F-AC:25(M21)</w:t>
            </w:r>
          </w:p>
          <w:p w14:paraId="1527918F" w14:textId="4DA0D6FA" w:rsidR="00690A9A" w:rsidRPr="00780497" w:rsidDel="00690A9A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del w:id="48" w:author="Huang, Po-kai" w:date="2023-01-27T08:28:00Z"/>
                <w:rFonts w:eastAsia="PMingLiU"/>
                <w:color w:val="000000"/>
                <w:szCs w:val="18"/>
                <w:lang w:val="en-US" w:eastAsia="zh-TW"/>
              </w:rPr>
            </w:pPr>
          </w:p>
          <w:p w14:paraId="6B3B2DFB" w14:textId="5C9EA8AD" w:rsidR="00690A9A" w:rsidRPr="00780497" w:rsidRDefault="00690A9A" w:rsidP="00690A9A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85FE91F" w14:textId="4E83B995" w:rsidR="00690A9A" w:rsidRPr="00780497" w:rsidRDefault="00690A9A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(M67)HMAC-SHA-256</w:t>
            </w:r>
            <w:del w:id="49" w:author="Huang, Po-kai" w:date="2023-01-27T08:24:00Z">
              <w:r w:rsidRPr="00780497" w:rsidDel="00AA250C">
                <w:rPr>
                  <w:rFonts w:eastAsia="PMingLiU"/>
                  <w:color w:val="000000"/>
                  <w:szCs w:val="18"/>
                  <w:lang w:val="en-US" w:eastAsia="zh-TW"/>
                </w:rPr>
                <w:delText>/HMAC-SHA-384/HMAC-SHA-512</w:delText>
              </w:r>
            </w:del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 xml:space="preserve"> (see </w: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begin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instrText xml:space="preserve"> REF  RTF33323631323a205461626c65 \h</w:instrTex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separate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Table 12-12 (Hash identified in SAE and integrity algorithm(M67))</w:t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fldChar w:fldCharType="end"/>
            </w: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27F3CAD" w14:textId="77777777" w:rsidR="00690A9A" w:rsidRPr="00780497" w:rsidRDefault="00690A9A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(M67)128</w:t>
            </w:r>
            <w:del w:id="50" w:author="Huang, Po-kai" w:date="2023-01-27T08:24:00Z">
              <w:r w:rsidRPr="00780497" w:rsidDel="00AA250C">
                <w:rPr>
                  <w:rFonts w:eastAsia="PMingLiU"/>
                  <w:color w:val="000000"/>
                  <w:szCs w:val="18"/>
                  <w:lang w:val="en-US" w:eastAsia="zh-TW"/>
                </w:rPr>
                <w:delText>/192/256</w:delText>
              </w:r>
            </w:del>
          </w:p>
          <w:p w14:paraId="1647A0B3" w14:textId="77777777" w:rsidR="00690A9A" w:rsidRPr="00780497" w:rsidRDefault="00690A9A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4ECC393" w14:textId="77777777" w:rsidR="00690A9A" w:rsidRPr="00780497" w:rsidRDefault="00690A9A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(M67)16</w:t>
            </w:r>
            <w:del w:id="51" w:author="Huang, Po-kai" w:date="2023-01-27T08:25:00Z">
              <w:r w:rsidRPr="00780497" w:rsidDel="00AA250C">
                <w:rPr>
                  <w:rFonts w:eastAsia="PMingLiU"/>
                  <w:color w:val="000000"/>
                  <w:szCs w:val="18"/>
                  <w:lang w:val="en-US" w:eastAsia="zh-TW"/>
                </w:rPr>
                <w:delText>/24/32</w:delText>
              </w:r>
            </w:del>
          </w:p>
        </w:tc>
        <w:tc>
          <w:tcPr>
            <w:tcW w:w="12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EE667E9" w14:textId="77777777" w:rsidR="00690A9A" w:rsidRPr="00780497" w:rsidRDefault="00690A9A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NIST AES Key Wrap</w:t>
            </w:r>
          </w:p>
          <w:p w14:paraId="282D2213" w14:textId="3183E3EC" w:rsidR="00690A9A" w:rsidRPr="00780497" w:rsidDel="00672D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del w:id="52" w:author="Huang, Po-kai" w:date="2023-01-27T08:27:00Z"/>
                <w:rFonts w:eastAsia="PMingLiU"/>
                <w:color w:val="000000"/>
                <w:szCs w:val="18"/>
                <w:lang w:val="en-US" w:eastAsia="zh-TW"/>
              </w:rPr>
            </w:pPr>
          </w:p>
          <w:p w14:paraId="1A17C25C" w14:textId="2BCB971F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C8802BD" w14:textId="128E454A" w:rsidR="00690A9A" w:rsidRPr="00780497" w:rsidRDefault="00690A9A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(M67)128</w:t>
            </w:r>
            <w:del w:id="53" w:author="Huang, Po-kai" w:date="2023-01-27T08:25:00Z">
              <w:r w:rsidRPr="00780497" w:rsidDel="00AA250C">
                <w:rPr>
                  <w:rFonts w:eastAsia="PMingLiU"/>
                  <w:color w:val="000000"/>
                  <w:szCs w:val="18"/>
                  <w:lang w:val="en-US" w:eastAsia="zh-TW"/>
                </w:rPr>
                <w:delText>/256/256</w:delText>
              </w:r>
            </w:del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D7462EB" w14:textId="77777777" w:rsidR="00690A9A" w:rsidRPr="00780497" w:rsidRDefault="00690A9A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  <w:p w14:paraId="45038AFE" w14:textId="7D5B4579" w:rsidR="00690A9A" w:rsidRPr="00780497" w:rsidDel="00672D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del w:id="54" w:author="Huang, Po-kai" w:date="2023-01-27T08:27:00Z"/>
                <w:rFonts w:eastAsia="PMingLiU"/>
                <w:color w:val="000000"/>
                <w:szCs w:val="18"/>
                <w:lang w:val="en-US" w:eastAsia="zh-TW"/>
              </w:rPr>
            </w:pPr>
          </w:p>
          <w:p w14:paraId="28DDD2CB" w14:textId="6ADA41F6" w:rsidR="00690A9A" w:rsidRPr="00780497" w:rsidRDefault="00690A9A" w:rsidP="00672D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8BD57CD" w14:textId="77777777" w:rsidR="00690A9A" w:rsidRPr="00780497" w:rsidRDefault="00690A9A" w:rsidP="00C155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0</w:t>
            </w:r>
          </w:p>
          <w:p w14:paraId="52DE1FAD" w14:textId="2414B5CB" w:rsidR="00690A9A" w:rsidRPr="00780497" w:rsidDel="00672D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del w:id="55" w:author="Huang, Po-kai" w:date="2023-01-27T08:27:00Z"/>
                <w:rFonts w:eastAsia="PMingLiU"/>
                <w:color w:val="000000"/>
                <w:szCs w:val="18"/>
                <w:lang w:val="en-US" w:eastAsia="zh-TW"/>
              </w:rPr>
            </w:pPr>
          </w:p>
          <w:p w14:paraId="60EC902F" w14:textId="5B9A7515" w:rsidR="00690A9A" w:rsidRPr="00780497" w:rsidRDefault="00690A9A" w:rsidP="00672D97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w w:val="0"/>
                <w:szCs w:val="18"/>
                <w:lang w:val="en-US" w:eastAsia="zh-TW"/>
              </w:rPr>
            </w:pPr>
          </w:p>
        </w:tc>
      </w:tr>
      <w:tr w:rsidR="00690A9A" w:rsidRPr="00780497" w14:paraId="0C6B017F" w14:textId="77777777" w:rsidTr="000426FA">
        <w:trPr>
          <w:trHeight w:val="1760"/>
          <w:jc w:val="center"/>
        </w:trPr>
        <w:tc>
          <w:tcPr>
            <w:tcW w:w="110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04B9AB69" w14:textId="0DB4044F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61F18E78" w14:textId="25DDB8FE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56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 xml:space="preserve">HMAC-SHA-384 (see </w:t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begin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instrText xml:space="preserve"> REF  RTF33323631323a205461626c65 \h</w:instrText>
              </w:r>
            </w:ins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</w:r>
            <w:ins w:id="57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separate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Table 12-12 (Hash identified in SAE and integrity algorithm(M67))</w:t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end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)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452A321" w14:textId="37BDAE47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58" w:author="Huang, Po-kai" w:date="2023-01-27T08:25:00Z"/>
                <w:rFonts w:eastAsia="PMingLiU"/>
                <w:color w:val="000000"/>
                <w:szCs w:val="18"/>
                <w:lang w:val="en-US" w:eastAsia="zh-TW"/>
              </w:rPr>
            </w:pPr>
            <w:ins w:id="59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192</w:t>
              </w:r>
            </w:ins>
          </w:p>
          <w:p w14:paraId="0AF37BB2" w14:textId="77777777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39DD16EF" w14:textId="2CCA9443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60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24</w:t>
              </w:r>
            </w:ins>
          </w:p>
        </w:tc>
        <w:tc>
          <w:tcPr>
            <w:tcW w:w="12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1C59C4C" w14:textId="33A31F39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450A08C5" w14:textId="283AD2D6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61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256</w:t>
              </w:r>
            </w:ins>
          </w:p>
        </w:tc>
        <w:tc>
          <w:tcPr>
            <w:tcW w:w="10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CFF3C78" w14:textId="4A8A69D8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6BF8555" w14:textId="6D318447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</w:tr>
      <w:tr w:rsidR="00690A9A" w:rsidRPr="00780497" w14:paraId="478473D1" w14:textId="77777777" w:rsidTr="000426FA">
        <w:trPr>
          <w:trHeight w:val="1760"/>
          <w:jc w:val="center"/>
        </w:trPr>
        <w:tc>
          <w:tcPr>
            <w:tcW w:w="1100" w:type="dxa"/>
            <w:vMerge/>
            <w:tcBorders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3523694" w14:textId="27569226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404B292" w14:textId="303FB118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62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 xml:space="preserve">HMAC-SHA-512 (see </w:t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begin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instrText xml:space="preserve"> REF  RTF33323631323a205461626c65 \h</w:instrText>
              </w:r>
            </w:ins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</w:r>
            <w:ins w:id="63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separate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Table 12-12 (Hash identified in SAE and integrity algorithm(M67))</w:t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fldChar w:fldCharType="end"/>
              </w:r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)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73DBD118" w14:textId="5863A7B7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64" w:author="Huang, Po-kai" w:date="2023-01-27T08:25:00Z"/>
                <w:rFonts w:eastAsia="PMingLiU"/>
                <w:color w:val="000000"/>
                <w:szCs w:val="18"/>
                <w:lang w:val="en-US" w:eastAsia="zh-TW"/>
              </w:rPr>
            </w:pPr>
            <w:ins w:id="65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256</w:t>
              </w:r>
            </w:ins>
          </w:p>
          <w:p w14:paraId="1343469C" w14:textId="77777777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16F891A9" w14:textId="751D46B2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66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32</w:t>
              </w:r>
            </w:ins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8F8C2B4" w14:textId="4DB3B0CD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5A526A13" w14:textId="2698E731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  <w:ins w:id="67" w:author="Huang, Po-kai" w:date="2023-01-27T08:25:00Z">
              <w:r w:rsidRPr="00780497">
                <w:rPr>
                  <w:rFonts w:eastAsia="PMingLiU"/>
                  <w:color w:val="000000"/>
                  <w:szCs w:val="18"/>
                  <w:lang w:val="en-US" w:eastAsia="zh-TW"/>
                </w:rPr>
                <w:t>256</w:t>
              </w:r>
            </w:ins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6BC5051" w14:textId="64A56991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</w:tcPr>
          <w:p w14:paraId="2161FF1B" w14:textId="63284796" w:rsidR="00690A9A" w:rsidRPr="00780497" w:rsidRDefault="00690A9A" w:rsidP="00AA250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PMingLiU"/>
                <w:color w:val="000000"/>
                <w:szCs w:val="18"/>
                <w:lang w:val="en-US" w:eastAsia="zh-TW"/>
              </w:rPr>
            </w:pPr>
          </w:p>
        </w:tc>
      </w:tr>
    </w:tbl>
    <w:p w14:paraId="16B056C7" w14:textId="75000F50" w:rsidR="00780497" w:rsidRDefault="00780497" w:rsidP="00780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pacing w:val="-2"/>
          <w:sz w:val="20"/>
          <w:lang w:val="en-US" w:eastAsia="zh-TW"/>
        </w:rPr>
      </w:pPr>
    </w:p>
    <w:p w14:paraId="1E585930" w14:textId="088F39A3" w:rsidR="00936E02" w:rsidRDefault="00936E02" w:rsidP="00780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pacing w:val="-2"/>
          <w:sz w:val="20"/>
          <w:lang w:val="en-US" w:eastAsia="zh-TW"/>
        </w:rPr>
      </w:pPr>
      <w:r w:rsidRPr="00936E02">
        <w:rPr>
          <w:rFonts w:eastAsia="PMingLiU"/>
          <w:b/>
          <w:bCs/>
          <w:color w:val="000000"/>
          <w:spacing w:val="-2"/>
          <w:sz w:val="20"/>
          <w:lang w:val="en-US" w:eastAsia="zh-TW"/>
        </w:rPr>
        <w:t>Table 12-12</w:t>
      </w:r>
      <w:r>
        <w:rPr>
          <w:rFonts w:eastAsia="PMingLiU"/>
          <w:color w:val="000000"/>
          <w:spacing w:val="-2"/>
          <w:sz w:val="20"/>
          <w:lang w:val="en-US" w:eastAsia="zh-TW"/>
        </w:rPr>
        <w:t xml:space="preserve"> </w:t>
      </w:r>
      <w:bookmarkStart w:id="68" w:name="RTF33323631323a205461626c65"/>
      <w:r w:rsidRPr="00780497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Hash identified in SAE and integrity algorithm</w:t>
      </w:r>
      <w:bookmarkEnd w:id="68"/>
      <w:r w:rsidRPr="00780497">
        <w:rPr>
          <w:rFonts w:ascii="Arial" w:eastAsia="PMingLiU" w:hAnsi="Arial" w:cs="Arial"/>
          <w:b/>
          <w:bCs/>
          <w:color w:val="000000"/>
          <w:sz w:val="20"/>
          <w:lang w:val="en-US" w:eastAsia="zh-TW"/>
        </w:rPr>
        <w:t>(M67)</w:t>
      </w:r>
    </w:p>
    <w:tbl>
      <w:tblPr>
        <w:tblStyle w:val="TableGrid"/>
        <w:tblW w:w="8556" w:type="dxa"/>
        <w:tblLook w:val="04A0" w:firstRow="1" w:lastRow="0" w:firstColumn="1" w:lastColumn="0" w:noHBand="0" w:noVBand="1"/>
      </w:tblPr>
      <w:tblGrid>
        <w:gridCol w:w="4278"/>
        <w:gridCol w:w="4278"/>
      </w:tblGrid>
      <w:tr w:rsidR="00AA16B0" w14:paraId="7FEE994F" w14:textId="77777777" w:rsidTr="00EB6036">
        <w:trPr>
          <w:trHeight w:val="972"/>
        </w:trPr>
        <w:tc>
          <w:tcPr>
            <w:tcW w:w="4278" w:type="dxa"/>
            <w:vAlign w:val="center"/>
          </w:tcPr>
          <w:p w14:paraId="657E2C24" w14:textId="09F1B4BA" w:rsidR="00AA16B0" w:rsidRDefault="00AA16B0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 xml:space="preserve">Hash identified in </w:t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fldChar w:fldCharType="begin"/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instrText xml:space="preserve"> REF  RTF31363735303a2048332c312e \h</w:instrText>
            </w:r>
            <w:r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instrText xml:space="preserve"> \* MERGEFORMAT </w:instrText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fldChar w:fldCharType="separate"/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12.4.2 (Assumptions on SAE)</w:t>
            </w: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fldChar w:fldCharType="end"/>
            </w:r>
          </w:p>
        </w:tc>
        <w:tc>
          <w:tcPr>
            <w:tcW w:w="4278" w:type="dxa"/>
            <w:vAlign w:val="center"/>
          </w:tcPr>
          <w:p w14:paraId="34705239" w14:textId="79CE3437" w:rsidR="00AA16B0" w:rsidRDefault="00AA16B0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b/>
                <w:bCs/>
                <w:color w:val="000000"/>
                <w:szCs w:val="18"/>
                <w:lang w:val="en-US" w:eastAsia="zh-TW"/>
              </w:rPr>
              <w:t>Integrity algorithm</w:t>
            </w:r>
          </w:p>
        </w:tc>
      </w:tr>
      <w:tr w:rsidR="00AA16B0" w14:paraId="086ECEB5" w14:textId="77777777" w:rsidTr="00EB6036">
        <w:trPr>
          <w:trHeight w:val="492"/>
        </w:trPr>
        <w:tc>
          <w:tcPr>
            <w:tcW w:w="4278" w:type="dxa"/>
          </w:tcPr>
          <w:p w14:paraId="7F7C5C76" w14:textId="76B62C12" w:rsidR="00AA16B0" w:rsidRDefault="00AA16B0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SHA-256</w:t>
            </w:r>
          </w:p>
        </w:tc>
        <w:tc>
          <w:tcPr>
            <w:tcW w:w="4278" w:type="dxa"/>
          </w:tcPr>
          <w:p w14:paraId="60F4294E" w14:textId="45C5A5C0" w:rsidR="00AA16B0" w:rsidRDefault="00AA16B0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HMAC-SHA-256</w:t>
            </w:r>
          </w:p>
        </w:tc>
      </w:tr>
      <w:tr w:rsidR="00AA16B0" w14:paraId="13E8DCAD" w14:textId="77777777" w:rsidTr="00EB6036">
        <w:trPr>
          <w:trHeight w:val="481"/>
        </w:trPr>
        <w:tc>
          <w:tcPr>
            <w:tcW w:w="4278" w:type="dxa"/>
          </w:tcPr>
          <w:p w14:paraId="1DFCBC6A" w14:textId="4A74904A" w:rsidR="00AA16B0" w:rsidRDefault="00AA16B0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SHA-384</w:t>
            </w:r>
          </w:p>
        </w:tc>
        <w:tc>
          <w:tcPr>
            <w:tcW w:w="4278" w:type="dxa"/>
          </w:tcPr>
          <w:p w14:paraId="03D4ED01" w14:textId="74D0430B" w:rsidR="00AA16B0" w:rsidRDefault="00AA16B0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HMAC-SHA-384</w:t>
            </w:r>
          </w:p>
        </w:tc>
      </w:tr>
      <w:tr w:rsidR="00AA16B0" w14:paraId="55924B19" w14:textId="77777777" w:rsidTr="00EB6036">
        <w:trPr>
          <w:trHeight w:val="492"/>
        </w:trPr>
        <w:tc>
          <w:tcPr>
            <w:tcW w:w="4278" w:type="dxa"/>
          </w:tcPr>
          <w:p w14:paraId="6766A68C" w14:textId="74A8E6DE" w:rsidR="00AA16B0" w:rsidRDefault="00AA16B0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SHA-512</w:t>
            </w:r>
          </w:p>
        </w:tc>
        <w:tc>
          <w:tcPr>
            <w:tcW w:w="4278" w:type="dxa"/>
          </w:tcPr>
          <w:p w14:paraId="6810308F" w14:textId="0EADC5D1" w:rsidR="00AA16B0" w:rsidRDefault="00AA16B0" w:rsidP="00B97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PMingLiU"/>
                <w:color w:val="000000"/>
                <w:spacing w:val="-2"/>
                <w:sz w:val="20"/>
                <w:lang w:val="en-US" w:eastAsia="zh-TW"/>
              </w:rPr>
            </w:pPr>
            <w:r w:rsidRPr="00780497">
              <w:rPr>
                <w:rFonts w:eastAsia="PMingLiU"/>
                <w:color w:val="000000"/>
                <w:szCs w:val="18"/>
                <w:lang w:val="en-US" w:eastAsia="zh-TW"/>
              </w:rPr>
              <w:t>HMAC-SHA-512</w:t>
            </w:r>
          </w:p>
        </w:tc>
      </w:tr>
    </w:tbl>
    <w:p w14:paraId="51C4DFFB" w14:textId="16887747" w:rsidR="00104831" w:rsidRPr="00104831" w:rsidRDefault="001351D8" w:rsidP="00936E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pacing w:val="-2"/>
          <w:sz w:val="20"/>
          <w:lang w:val="en-US" w:eastAsia="zh-TW"/>
        </w:rPr>
      </w:pPr>
      <w:r>
        <w:rPr>
          <w:rFonts w:eastAsia="PMingLiU"/>
          <w:color w:val="000000"/>
          <w:spacing w:val="-2"/>
          <w:sz w:val="20"/>
          <w:lang w:val="en-US" w:eastAsia="zh-TW"/>
        </w:rPr>
        <w:t>…(existing texts)….</w:t>
      </w:r>
    </w:p>
    <w:sectPr w:rsidR="00104831" w:rsidRPr="0010483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BC22" w14:textId="77777777" w:rsidR="00E458DB" w:rsidRDefault="00E458DB">
      <w:r>
        <w:separator/>
      </w:r>
    </w:p>
  </w:endnote>
  <w:endnote w:type="continuationSeparator" w:id="0">
    <w:p w14:paraId="69CB77AC" w14:textId="77777777" w:rsidR="00E458DB" w:rsidRDefault="00E458DB">
      <w:r>
        <w:continuationSeparator/>
      </w:r>
    </w:p>
  </w:endnote>
  <w:endnote w:type="continuationNotice" w:id="1">
    <w:p w14:paraId="4A760C06" w14:textId="77777777" w:rsidR="00E458DB" w:rsidRDefault="00E45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ymbol-Identity-H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0E137530" w:rsidR="001035EF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73D95">
      <w:rPr>
        <w:rFonts w:eastAsia="SimSun"/>
        <w:noProof/>
        <w:sz w:val="21"/>
        <w:szCs w:val="21"/>
        <w:lang w:eastAsia="zh-CN"/>
      </w:rPr>
      <w:t>Po-Kai Huang (Intel)</w:t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A580" w14:textId="77777777" w:rsidR="00E458DB" w:rsidRDefault="00E458DB">
      <w:r>
        <w:separator/>
      </w:r>
    </w:p>
  </w:footnote>
  <w:footnote w:type="continuationSeparator" w:id="0">
    <w:p w14:paraId="720B768E" w14:textId="77777777" w:rsidR="00E458DB" w:rsidRDefault="00E458DB">
      <w:r>
        <w:continuationSeparator/>
      </w:r>
    </w:p>
  </w:footnote>
  <w:footnote w:type="continuationNotice" w:id="1">
    <w:p w14:paraId="170A565C" w14:textId="77777777" w:rsidR="00E458DB" w:rsidRDefault="00E45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04D9B3D4" w:rsidR="001035EF" w:rsidRPr="009A5F7F" w:rsidRDefault="00000000">
    <w:pPr>
      <w:pStyle w:val="Header"/>
      <w:tabs>
        <w:tab w:val="clear" w:pos="6480"/>
        <w:tab w:val="center" w:pos="4680"/>
        <w:tab w:val="right" w:pos="9360"/>
      </w:tabs>
      <w:rPr>
        <w:rFonts w:eastAsia="Times New Roman"/>
      </w:rPr>
    </w:pPr>
    <w:fldSimple w:instr=" KEYWORDS   \* MERGEFORMAT ">
      <w:r w:rsidR="009741AB">
        <w:t>January 2023</w:t>
      </w:r>
    </w:fldSimple>
    <w:r w:rsidR="001035EF">
      <w:tab/>
    </w:r>
    <w:r w:rsidR="001035EF">
      <w:tab/>
    </w:r>
    <w:r w:rsidR="009A5F7F" w:rsidRPr="009A5F7F">
      <w:rPr>
        <w:rFonts w:eastAsia="Times New Roman"/>
      </w:rPr>
      <w:fldChar w:fldCharType="begin"/>
    </w:r>
    <w:r w:rsidR="009A5F7F" w:rsidRPr="009A5F7F">
      <w:rPr>
        <w:rFonts w:eastAsia="Times New Roman"/>
      </w:rPr>
      <w:instrText xml:space="preserve"> TITLE  \* MERGEFORMAT </w:instrText>
    </w:r>
    <w:r w:rsidR="009A5F7F" w:rsidRPr="009A5F7F">
      <w:rPr>
        <w:rFonts w:eastAsia="Times New Roman"/>
      </w:rPr>
      <w:fldChar w:fldCharType="separate"/>
    </w:r>
    <w:r w:rsidR="009A5F7F" w:rsidRPr="009A5F7F">
      <w:rPr>
        <w:rFonts w:eastAsia="Times New Roman"/>
      </w:rPr>
      <w:t>doc.: IEEE 802.11-23/</w:t>
    </w:r>
    <w:r w:rsidR="009A5F7F">
      <w:rPr>
        <w:rFonts w:eastAsia="Times New Roman"/>
      </w:rPr>
      <w:t>015</w:t>
    </w:r>
    <w:r w:rsidR="00606CFE">
      <w:rPr>
        <w:rFonts w:eastAsia="Times New Roman"/>
      </w:rPr>
      <w:t>6</w:t>
    </w:r>
    <w:r w:rsidR="009A5F7F" w:rsidRPr="009A5F7F">
      <w:rPr>
        <w:rFonts w:eastAsia="Times New Roman"/>
      </w:rPr>
      <w:t>r</w:t>
    </w:r>
    <w:r w:rsidR="00BA7F94">
      <w:rPr>
        <w:rFonts w:eastAsia="Times New Roman"/>
      </w:rPr>
      <w:t>1</w:t>
    </w:r>
    <w:r w:rsidR="009A5F7F" w:rsidRPr="009A5F7F">
      <w:rPr>
        <w:rFonts w:eastAsia="Times New Roman"/>
      </w:rPr>
      <w:t xml:space="preserve"> </w:t>
    </w:r>
    <w:r w:rsidR="009A5F7F" w:rsidRPr="009A5F7F">
      <w:rPr>
        <w:rFonts w:eastAsia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num w:numId="1" w16cid:durableId="126098507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620305987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955910294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74488168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89543544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864395832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38613245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378116696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29204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186167915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10412630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32920794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91875918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290862702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78507666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14347871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329409313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348410941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62938726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77709267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610361989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73538549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432313550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421870590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925292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088574855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579023045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997996321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34397238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13333961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319427458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F1E"/>
    <w:rsid w:val="0004414E"/>
    <w:rsid w:val="00044501"/>
    <w:rsid w:val="00044C3C"/>
    <w:rsid w:val="00044DC0"/>
    <w:rsid w:val="00045B27"/>
    <w:rsid w:val="00046587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57861"/>
    <w:rsid w:val="00057A6F"/>
    <w:rsid w:val="00060363"/>
    <w:rsid w:val="000609BC"/>
    <w:rsid w:val="00060E93"/>
    <w:rsid w:val="00061FA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9B3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421C"/>
    <w:rsid w:val="000B524F"/>
    <w:rsid w:val="000B53F6"/>
    <w:rsid w:val="000B59FE"/>
    <w:rsid w:val="000B5ABB"/>
    <w:rsid w:val="000B5D9E"/>
    <w:rsid w:val="000B6062"/>
    <w:rsid w:val="000B6ADD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1546"/>
    <w:rsid w:val="000E1C37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9D6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5C5"/>
    <w:rsid w:val="00150D66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F19"/>
    <w:rsid w:val="001B537C"/>
    <w:rsid w:val="001B5B40"/>
    <w:rsid w:val="001B5C3D"/>
    <w:rsid w:val="001B614F"/>
    <w:rsid w:val="001B63BC"/>
    <w:rsid w:val="001B6594"/>
    <w:rsid w:val="001B6985"/>
    <w:rsid w:val="001B7DA2"/>
    <w:rsid w:val="001C05EE"/>
    <w:rsid w:val="001C1C5C"/>
    <w:rsid w:val="001C32C3"/>
    <w:rsid w:val="001C375B"/>
    <w:rsid w:val="001C3899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39F"/>
    <w:rsid w:val="001D67EB"/>
    <w:rsid w:val="001D7529"/>
    <w:rsid w:val="001D7948"/>
    <w:rsid w:val="001D7DAF"/>
    <w:rsid w:val="001D7DF0"/>
    <w:rsid w:val="001E0535"/>
    <w:rsid w:val="001E082B"/>
    <w:rsid w:val="001E0946"/>
    <w:rsid w:val="001E0D46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2F4B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EC0"/>
    <w:rsid w:val="002A5F13"/>
    <w:rsid w:val="002A6DD3"/>
    <w:rsid w:val="002A7496"/>
    <w:rsid w:val="002A785D"/>
    <w:rsid w:val="002A7D72"/>
    <w:rsid w:val="002B0268"/>
    <w:rsid w:val="002B0983"/>
    <w:rsid w:val="002B162B"/>
    <w:rsid w:val="002B20E5"/>
    <w:rsid w:val="002B301D"/>
    <w:rsid w:val="002B36F4"/>
    <w:rsid w:val="002B3CF6"/>
    <w:rsid w:val="002B530E"/>
    <w:rsid w:val="002B5901"/>
    <w:rsid w:val="002B5973"/>
    <w:rsid w:val="002B5FC2"/>
    <w:rsid w:val="002B69BC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C98"/>
    <w:rsid w:val="002F1F8F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E17"/>
    <w:rsid w:val="00377E5A"/>
    <w:rsid w:val="00377FB5"/>
    <w:rsid w:val="0038034B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A55"/>
    <w:rsid w:val="00391B9B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5A9"/>
    <w:rsid w:val="003C2B82"/>
    <w:rsid w:val="003C315D"/>
    <w:rsid w:val="003C32E2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B96"/>
    <w:rsid w:val="003F2D6C"/>
    <w:rsid w:val="003F31AC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7666"/>
    <w:rsid w:val="003F7953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9D5"/>
    <w:rsid w:val="00420D42"/>
    <w:rsid w:val="00420E9A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70020"/>
    <w:rsid w:val="00470D14"/>
    <w:rsid w:val="00471477"/>
    <w:rsid w:val="00471540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3D95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9C3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BB3"/>
    <w:rsid w:val="00527E9F"/>
    <w:rsid w:val="005300CE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480"/>
    <w:rsid w:val="005579B9"/>
    <w:rsid w:val="00557AF1"/>
    <w:rsid w:val="00557C98"/>
    <w:rsid w:val="005603FC"/>
    <w:rsid w:val="005607B0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913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D7B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C0A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6B18"/>
    <w:rsid w:val="005F71B8"/>
    <w:rsid w:val="005F72A8"/>
    <w:rsid w:val="005F7373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85"/>
    <w:rsid w:val="00606CFE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AA9"/>
    <w:rsid w:val="00667E8E"/>
    <w:rsid w:val="00670267"/>
    <w:rsid w:val="0067069C"/>
    <w:rsid w:val="0067080E"/>
    <w:rsid w:val="0067080F"/>
    <w:rsid w:val="00670943"/>
    <w:rsid w:val="00670EBD"/>
    <w:rsid w:val="00671AC2"/>
    <w:rsid w:val="00671C1F"/>
    <w:rsid w:val="00671F29"/>
    <w:rsid w:val="006724A4"/>
    <w:rsid w:val="0067282C"/>
    <w:rsid w:val="00672D97"/>
    <w:rsid w:val="00672DE5"/>
    <w:rsid w:val="00672E83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D69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3E3E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D21"/>
    <w:rsid w:val="00701EAA"/>
    <w:rsid w:val="0070212B"/>
    <w:rsid w:val="00702828"/>
    <w:rsid w:val="00702CA2"/>
    <w:rsid w:val="00702E7F"/>
    <w:rsid w:val="0070455D"/>
    <w:rsid w:val="007045BD"/>
    <w:rsid w:val="00704A42"/>
    <w:rsid w:val="00704BCE"/>
    <w:rsid w:val="0070547C"/>
    <w:rsid w:val="0070556F"/>
    <w:rsid w:val="00705B43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1438"/>
    <w:rsid w:val="00731929"/>
    <w:rsid w:val="00731B32"/>
    <w:rsid w:val="0073207A"/>
    <w:rsid w:val="00732658"/>
    <w:rsid w:val="007327D3"/>
    <w:rsid w:val="007339D2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723"/>
    <w:rsid w:val="00767BB9"/>
    <w:rsid w:val="0077028C"/>
    <w:rsid w:val="00770F04"/>
    <w:rsid w:val="00772027"/>
    <w:rsid w:val="00773388"/>
    <w:rsid w:val="007751CD"/>
    <w:rsid w:val="0077565D"/>
    <w:rsid w:val="0077584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A63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54E2"/>
    <w:rsid w:val="007C5A42"/>
    <w:rsid w:val="007C5C1F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4819"/>
    <w:rsid w:val="007F5475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C35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488"/>
    <w:rsid w:val="008B257D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396"/>
    <w:rsid w:val="008B5673"/>
    <w:rsid w:val="008B581F"/>
    <w:rsid w:val="008B6484"/>
    <w:rsid w:val="008B6512"/>
    <w:rsid w:val="008B6513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94E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D7425"/>
    <w:rsid w:val="008E0E94"/>
    <w:rsid w:val="008E1234"/>
    <w:rsid w:val="008E197A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902474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20333"/>
    <w:rsid w:val="00920771"/>
    <w:rsid w:val="00920BCB"/>
    <w:rsid w:val="00920C8A"/>
    <w:rsid w:val="00921F1A"/>
    <w:rsid w:val="009225A7"/>
    <w:rsid w:val="00922904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AD"/>
    <w:rsid w:val="00932F94"/>
    <w:rsid w:val="00933027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293E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2383"/>
    <w:rsid w:val="009B2946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A52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4EA"/>
    <w:rsid w:val="009F1BAE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B34"/>
    <w:rsid w:val="00A1320F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6B0"/>
    <w:rsid w:val="00AA188F"/>
    <w:rsid w:val="00AA250C"/>
    <w:rsid w:val="00AA2B9C"/>
    <w:rsid w:val="00AA30AF"/>
    <w:rsid w:val="00AA3C3D"/>
    <w:rsid w:val="00AA3E97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CBF"/>
    <w:rsid w:val="00AD70E7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88F"/>
    <w:rsid w:val="00B24D90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159A"/>
    <w:rsid w:val="00B73208"/>
    <w:rsid w:val="00B735DC"/>
    <w:rsid w:val="00B73918"/>
    <w:rsid w:val="00B73C63"/>
    <w:rsid w:val="00B74726"/>
    <w:rsid w:val="00B74739"/>
    <w:rsid w:val="00B74BD2"/>
    <w:rsid w:val="00B74E3D"/>
    <w:rsid w:val="00B75044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725"/>
    <w:rsid w:val="00B85A70"/>
    <w:rsid w:val="00B85D01"/>
    <w:rsid w:val="00B8613A"/>
    <w:rsid w:val="00B86F1A"/>
    <w:rsid w:val="00B9029D"/>
    <w:rsid w:val="00B90809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F63"/>
    <w:rsid w:val="00B95F6F"/>
    <w:rsid w:val="00B96285"/>
    <w:rsid w:val="00B96C04"/>
    <w:rsid w:val="00B9724D"/>
    <w:rsid w:val="00B9778D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A7F94"/>
    <w:rsid w:val="00BB0401"/>
    <w:rsid w:val="00BB05B4"/>
    <w:rsid w:val="00BB078F"/>
    <w:rsid w:val="00BB0C50"/>
    <w:rsid w:val="00BB0CAC"/>
    <w:rsid w:val="00BB19A6"/>
    <w:rsid w:val="00BB1B3A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365"/>
    <w:rsid w:val="00BB5A41"/>
    <w:rsid w:val="00BB60AC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03"/>
    <w:rsid w:val="00BF321B"/>
    <w:rsid w:val="00BF348F"/>
    <w:rsid w:val="00BF36A4"/>
    <w:rsid w:val="00BF3773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56B"/>
    <w:rsid w:val="00C13F32"/>
    <w:rsid w:val="00C1421A"/>
    <w:rsid w:val="00C14535"/>
    <w:rsid w:val="00C151D0"/>
    <w:rsid w:val="00C15516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0D6C"/>
    <w:rsid w:val="00C71559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416D"/>
    <w:rsid w:val="00CD45F0"/>
    <w:rsid w:val="00CD4C78"/>
    <w:rsid w:val="00CD5056"/>
    <w:rsid w:val="00CD50AE"/>
    <w:rsid w:val="00CD5474"/>
    <w:rsid w:val="00CD5A14"/>
    <w:rsid w:val="00CD5BF0"/>
    <w:rsid w:val="00CD6203"/>
    <w:rsid w:val="00CD63DC"/>
    <w:rsid w:val="00CD673F"/>
    <w:rsid w:val="00CD67AA"/>
    <w:rsid w:val="00CD6867"/>
    <w:rsid w:val="00CD7CA1"/>
    <w:rsid w:val="00CE0203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380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B91"/>
    <w:rsid w:val="00D33C85"/>
    <w:rsid w:val="00D33F81"/>
    <w:rsid w:val="00D34D92"/>
    <w:rsid w:val="00D351F3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5A50"/>
    <w:rsid w:val="00D95E69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C04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F5"/>
    <w:rsid w:val="00DC7159"/>
    <w:rsid w:val="00DC7682"/>
    <w:rsid w:val="00DC77AA"/>
    <w:rsid w:val="00DD0A5D"/>
    <w:rsid w:val="00DD0B1F"/>
    <w:rsid w:val="00DD19B7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976"/>
    <w:rsid w:val="00DE1517"/>
    <w:rsid w:val="00DE157B"/>
    <w:rsid w:val="00DE157E"/>
    <w:rsid w:val="00DE1A1B"/>
    <w:rsid w:val="00DE1B9D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37361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7E7"/>
    <w:rsid w:val="00E458DB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D05"/>
    <w:rsid w:val="00E84F6A"/>
    <w:rsid w:val="00E84F88"/>
    <w:rsid w:val="00E85F2F"/>
    <w:rsid w:val="00E8624F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EC3"/>
    <w:rsid w:val="00E93EEC"/>
    <w:rsid w:val="00E941CF"/>
    <w:rsid w:val="00E94336"/>
    <w:rsid w:val="00E94539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587"/>
    <w:rsid w:val="00E96C3B"/>
    <w:rsid w:val="00E96E8E"/>
    <w:rsid w:val="00E970A9"/>
    <w:rsid w:val="00E970E9"/>
    <w:rsid w:val="00E97B43"/>
    <w:rsid w:val="00EA0BB5"/>
    <w:rsid w:val="00EA19CA"/>
    <w:rsid w:val="00EA1C8E"/>
    <w:rsid w:val="00EA1FCF"/>
    <w:rsid w:val="00EA247B"/>
    <w:rsid w:val="00EA2CE4"/>
    <w:rsid w:val="00EA30D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AB7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5157"/>
    <w:rsid w:val="00EB593C"/>
    <w:rsid w:val="00EB5ADB"/>
    <w:rsid w:val="00EB5D8F"/>
    <w:rsid w:val="00EB5EDE"/>
    <w:rsid w:val="00EB6036"/>
    <w:rsid w:val="00EB6218"/>
    <w:rsid w:val="00EB66A5"/>
    <w:rsid w:val="00EB69EF"/>
    <w:rsid w:val="00EB7706"/>
    <w:rsid w:val="00EC0152"/>
    <w:rsid w:val="00EC0739"/>
    <w:rsid w:val="00EC0E8A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4A5A"/>
    <w:rsid w:val="00ED5F52"/>
    <w:rsid w:val="00ED627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4DD7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5E7"/>
    <w:rsid w:val="00F4475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988"/>
    <w:rsid w:val="00F659E1"/>
    <w:rsid w:val="00F6655C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EE9"/>
    <w:rsid w:val="00F73385"/>
    <w:rsid w:val="00F733B2"/>
    <w:rsid w:val="00F73CF2"/>
    <w:rsid w:val="00F73FE1"/>
    <w:rsid w:val="00F7436E"/>
    <w:rsid w:val="00F7455A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5F9"/>
    <w:rsid w:val="00F77911"/>
    <w:rsid w:val="00F77AA0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D75"/>
    <w:rsid w:val="00FB6C06"/>
    <w:rsid w:val="00FB6C2B"/>
    <w:rsid w:val="00FB7378"/>
    <w:rsid w:val="00FC0487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4F7"/>
    <w:rsid w:val="00FE7542"/>
    <w:rsid w:val="00FE7D49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802.11-23/0099r0</vt:lpstr>
    </vt:vector>
  </TitlesOfParts>
  <Company>Huawei Technologies Co.,Ltd.</Company>
  <LinksUpToDate>false</LinksUpToDate>
  <CharactersWithSpaces>4660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802.11-23/0099r0</dc:title>
  <dc:subject>Submission</dc:subject>
  <dc:creator>Youhan Kim (Qualcomm Technologies Inc)</dc:creator>
  <cp:keywords>January 2023</cp:keywords>
  <cp:lastModifiedBy>Huang, Po-kai</cp:lastModifiedBy>
  <cp:revision>243</cp:revision>
  <cp:lastPrinted>2017-05-01T13:09:00Z</cp:lastPrinted>
  <dcterms:created xsi:type="dcterms:W3CDTF">2023-01-16T16:00:00Z</dcterms:created>
  <dcterms:modified xsi:type="dcterms:W3CDTF">2023-01-27T22:57:00Z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