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6DF2893A" w:rsidR="008B3792" w:rsidRPr="00CD4C78" w:rsidRDefault="001D40DA" w:rsidP="001A0887">
                  <w:pPr>
                    <w:pStyle w:val="T2"/>
                    <w:ind w:left="30"/>
                  </w:pPr>
                  <w:r>
                    <w:rPr>
                      <w:lang w:eastAsia="ko-KR"/>
                    </w:rPr>
                    <w:t>LB270</w:t>
                  </w:r>
                  <w:r w:rsidR="00EB3BBC">
                    <w:rPr>
                      <w:lang w:eastAsia="ko-KR"/>
                    </w:rPr>
                    <w:t xml:space="preserve"> </w:t>
                  </w:r>
                  <w:r w:rsidR="00B75044">
                    <w:rPr>
                      <w:lang w:eastAsia="ko-KR"/>
                    </w:rPr>
                    <w:t xml:space="preserve">KCK </w:t>
                  </w:r>
                  <w:r w:rsidR="00EA30D3">
                    <w:rPr>
                      <w:lang w:eastAsia="ko-KR"/>
                    </w:rPr>
                    <w:t>clarification in 12.4</w:t>
                  </w:r>
                </w:p>
              </w:tc>
            </w:tr>
            <w:tr w:rsidR="008B3792" w:rsidRPr="00CD4C78" w14:paraId="0E8556E7" w14:textId="77777777" w:rsidTr="00CA6092">
              <w:trPr>
                <w:trHeight w:val="359"/>
                <w:jc w:val="center"/>
              </w:trPr>
              <w:tc>
                <w:tcPr>
                  <w:tcW w:w="8698" w:type="dxa"/>
                  <w:gridSpan w:val="5"/>
                  <w:vAlign w:val="center"/>
                </w:tcPr>
                <w:p w14:paraId="3B1ACF09" w14:textId="42C73ED2"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5F7373">
                    <w:rPr>
                      <w:b w:val="0"/>
                      <w:sz w:val="20"/>
                    </w:rPr>
                    <w:t>3</w:t>
                  </w:r>
                  <w:r w:rsidR="00AC307C">
                    <w:rPr>
                      <w:b w:val="0"/>
                      <w:sz w:val="20"/>
                      <w:lang w:eastAsia="ko-KR"/>
                    </w:rPr>
                    <w:t>-</w:t>
                  </w:r>
                  <w:r w:rsidR="005F7373">
                    <w:rPr>
                      <w:b w:val="0"/>
                      <w:sz w:val="20"/>
                      <w:lang w:eastAsia="ko-KR"/>
                    </w:rPr>
                    <w:t>1</w:t>
                  </w:r>
                  <w:r w:rsidR="00E82FE4">
                    <w:rPr>
                      <w:b w:val="0"/>
                      <w:sz w:val="20"/>
                      <w:lang w:eastAsia="ko-KR"/>
                    </w:rPr>
                    <w:t>-</w:t>
                  </w:r>
                  <w:r w:rsidR="00B75044">
                    <w:rPr>
                      <w:b w:val="0"/>
                      <w:sz w:val="20"/>
                      <w:lang w:eastAsia="ko-KR"/>
                    </w:rPr>
                    <w:t>24</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399E5DD9" w:rsidR="006910E4" w:rsidRDefault="00B75044"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52D44839" w14:textId="7BD39B24" w:rsidR="006910E4" w:rsidRDefault="00B75044" w:rsidP="00F03B0F">
                  <w:pPr>
                    <w:pStyle w:val="T2"/>
                    <w:spacing w:after="0"/>
                    <w:ind w:left="0" w:right="0"/>
                    <w:jc w:val="left"/>
                    <w:rPr>
                      <w:b w:val="0"/>
                      <w:sz w:val="18"/>
                      <w:szCs w:val="18"/>
                      <w:lang w:eastAsia="ko-KR"/>
                    </w:rPr>
                  </w:pPr>
                  <w:r>
                    <w:rPr>
                      <w:b w:val="0"/>
                      <w:sz w:val="18"/>
                      <w:szCs w:val="18"/>
                      <w:lang w:eastAsia="ko-KR"/>
                    </w:rPr>
                    <w:t xml:space="preserve">Intel </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FF3A644" w:rsidR="006910E4" w:rsidRPr="00CD4C78" w:rsidRDefault="00B75044" w:rsidP="003C395D">
                  <w:pPr>
                    <w:pStyle w:val="T2"/>
                    <w:spacing w:after="0"/>
                    <w:ind w:left="0" w:right="0"/>
                    <w:jc w:val="left"/>
                    <w:rPr>
                      <w:b w:val="0"/>
                      <w:sz w:val="18"/>
                      <w:szCs w:val="18"/>
                      <w:lang w:eastAsia="ko-KR"/>
                    </w:rPr>
                  </w:pPr>
                  <w:r>
                    <w:rPr>
                      <w:b w:val="0"/>
                      <w:sz w:val="18"/>
                      <w:szCs w:val="18"/>
                      <w:lang w:eastAsia="ko-KR"/>
                    </w:rPr>
                    <w:t>po-kai.huang@intel.com</w:t>
                  </w:r>
                </w:p>
              </w:tc>
            </w:tr>
            <w:tr w:rsidR="006910E4" w:rsidRPr="00CD4C78" w14:paraId="2C082831" w14:textId="77777777" w:rsidTr="00EB3BBC">
              <w:trPr>
                <w:trHeight w:val="359"/>
                <w:jc w:val="center"/>
              </w:trPr>
              <w:tc>
                <w:tcPr>
                  <w:tcW w:w="1664" w:type="dxa"/>
                  <w:vAlign w:val="center"/>
                </w:tcPr>
                <w:p w14:paraId="032B7D2B" w14:textId="50642BD7" w:rsidR="006910E4" w:rsidRPr="00CD4C78" w:rsidRDefault="00DE1A1B" w:rsidP="00AC0460">
                  <w:pPr>
                    <w:pStyle w:val="T2"/>
                    <w:spacing w:after="0"/>
                    <w:ind w:left="0" w:right="0"/>
                    <w:jc w:val="left"/>
                    <w:rPr>
                      <w:b w:val="0"/>
                      <w:sz w:val="18"/>
                      <w:szCs w:val="18"/>
                      <w:lang w:eastAsia="ko-KR"/>
                    </w:rPr>
                  </w:pPr>
                  <w:r>
                    <w:rPr>
                      <w:b w:val="0"/>
                      <w:sz w:val="18"/>
                      <w:szCs w:val="18"/>
                      <w:lang w:eastAsia="ko-KR"/>
                    </w:rPr>
                    <w:t>Ido Ouzieli</w:t>
                  </w:r>
                </w:p>
              </w:tc>
              <w:tc>
                <w:tcPr>
                  <w:tcW w:w="2430" w:type="dxa"/>
                  <w:vAlign w:val="center"/>
                </w:tcPr>
                <w:p w14:paraId="366D972A" w14:textId="560DC7E4" w:rsidR="006910E4" w:rsidRPr="00CD4C78" w:rsidRDefault="00DE1A1B" w:rsidP="00AC0460">
                  <w:pPr>
                    <w:pStyle w:val="T2"/>
                    <w:spacing w:after="0"/>
                    <w:ind w:left="0" w:right="0"/>
                    <w:jc w:val="left"/>
                    <w:rPr>
                      <w:b w:val="0"/>
                      <w:sz w:val="18"/>
                      <w:szCs w:val="18"/>
                      <w:lang w:eastAsia="ko-KR"/>
                    </w:rPr>
                  </w:pPr>
                  <w:r>
                    <w:rPr>
                      <w:b w:val="0"/>
                      <w:sz w:val="18"/>
                      <w:szCs w:val="18"/>
                      <w:lang w:eastAsia="ko-KR"/>
                    </w:rPr>
                    <w:t>Intel</w:t>
                  </w: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5ADA9035" w:rsidR="00CA6092" w:rsidRPr="00C52B98" w:rsidRDefault="00DE1A1B" w:rsidP="00AC0460">
                  <w:pPr>
                    <w:pStyle w:val="T2"/>
                    <w:spacing w:after="0"/>
                    <w:ind w:left="0" w:right="0"/>
                    <w:jc w:val="left"/>
                    <w:rPr>
                      <w:b w:val="0"/>
                      <w:sz w:val="18"/>
                      <w:szCs w:val="18"/>
                      <w:lang w:eastAsia="ko-KR"/>
                    </w:rPr>
                  </w:pPr>
                  <w:r>
                    <w:rPr>
                      <w:b w:val="0"/>
                      <w:sz w:val="18"/>
                      <w:szCs w:val="18"/>
                      <w:lang w:eastAsia="ko-KR"/>
                    </w:rPr>
                    <w:t>Ilan Peer</w:t>
                  </w:r>
                </w:p>
              </w:tc>
              <w:tc>
                <w:tcPr>
                  <w:tcW w:w="2430" w:type="dxa"/>
                  <w:vAlign w:val="center"/>
                </w:tcPr>
                <w:p w14:paraId="5EA851A8" w14:textId="0288C595" w:rsidR="00CA6092" w:rsidRPr="00C52B98" w:rsidRDefault="00DE1A1B" w:rsidP="00AC0460">
                  <w:pPr>
                    <w:pStyle w:val="T2"/>
                    <w:spacing w:after="0"/>
                    <w:ind w:left="0" w:right="0"/>
                    <w:jc w:val="left"/>
                    <w:rPr>
                      <w:b w:val="0"/>
                      <w:sz w:val="18"/>
                      <w:szCs w:val="18"/>
                      <w:lang w:eastAsia="ko-KR"/>
                    </w:rPr>
                  </w:pPr>
                  <w:r>
                    <w:rPr>
                      <w:b w:val="0"/>
                      <w:sz w:val="18"/>
                      <w:szCs w:val="18"/>
                      <w:lang w:eastAsia="ko-KR"/>
                    </w:rPr>
                    <w:t>Intel</w:t>
                  </w: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5E43B250" w:rsidR="00C52B98" w:rsidRPr="00C52B98" w:rsidRDefault="00DE1A1B" w:rsidP="00C52B98">
                  <w:pPr>
                    <w:rPr>
                      <w:szCs w:val="18"/>
                    </w:rPr>
                  </w:pPr>
                  <w:r>
                    <w:rPr>
                      <w:szCs w:val="18"/>
                    </w:rPr>
                    <w:t>Mohammad Alam</w:t>
                  </w:r>
                </w:p>
              </w:tc>
              <w:tc>
                <w:tcPr>
                  <w:tcW w:w="2430" w:type="dxa"/>
                </w:tcPr>
                <w:p w14:paraId="500210FB" w14:textId="00491A58" w:rsidR="00C52B98" w:rsidRPr="00C52B98" w:rsidRDefault="00DE1A1B" w:rsidP="00C52B98">
                  <w:pPr>
                    <w:rPr>
                      <w:szCs w:val="18"/>
                    </w:rPr>
                  </w:pPr>
                  <w:r>
                    <w:rPr>
                      <w:szCs w:val="18"/>
                    </w:rPr>
                    <w:t>Microsoft</w:t>
                  </w: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EF14BAB"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B50CDE">
        <w:rPr>
          <w:sz w:val="20"/>
          <w:lang w:eastAsia="ko-KR"/>
        </w:rPr>
        <w:t>2</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4FB7265E" w14:textId="7343EBF9" w:rsidR="00EF05A7" w:rsidRDefault="00BF1C06" w:rsidP="005E768D">
      <w:r>
        <w:t>3742</w:t>
      </w:r>
    </w:p>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0828B23A" w:rsidR="004A3995" w:rsidRDefault="00EF05A7" w:rsidP="004A3995">
      <w:r>
        <w:t>R</w:t>
      </w:r>
      <w:r w:rsidR="004A3995">
        <w:t>0</w:t>
      </w:r>
      <w:r>
        <w:t xml:space="preserve">: </w:t>
      </w:r>
      <w:r w:rsidR="004A3995">
        <w:t>Initial version.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27B6C67" w14:textId="2FE17CA3" w:rsidR="00250804" w:rsidRDefault="00250804" w:rsidP="00250804">
      <w:pPr>
        <w:pStyle w:val="Heading1"/>
      </w:pPr>
      <w:r w:rsidRPr="001E2831">
        <w:lastRenderedPageBreak/>
        <w:t>CID</w:t>
      </w:r>
      <w:r>
        <w:t xml:space="preserve"> 3</w:t>
      </w:r>
      <w:r w:rsidR="0098293E">
        <w:t>742</w:t>
      </w:r>
    </w:p>
    <w:p w14:paraId="13FA8D81" w14:textId="77777777" w:rsidR="00250804" w:rsidRDefault="00250804" w:rsidP="00250804">
      <w:pPr>
        <w:jc w:val="both"/>
        <w:rPr>
          <w:sz w:val="22"/>
          <w:szCs w:val="22"/>
          <w:lang w:val="en-US"/>
        </w:rPr>
      </w:pPr>
    </w:p>
    <w:tbl>
      <w:tblPr>
        <w:tblStyle w:val="TableGrid"/>
        <w:tblW w:w="10008" w:type="dxa"/>
        <w:tblLook w:val="04A0" w:firstRow="1" w:lastRow="0" w:firstColumn="1" w:lastColumn="0" w:noHBand="0" w:noVBand="1"/>
      </w:tblPr>
      <w:tblGrid>
        <w:gridCol w:w="1217"/>
        <w:gridCol w:w="5032"/>
        <w:gridCol w:w="3759"/>
      </w:tblGrid>
      <w:tr w:rsidR="00250804" w:rsidRPr="009522BD" w14:paraId="61C43CAE" w14:textId="77777777" w:rsidTr="00F45D67">
        <w:trPr>
          <w:trHeight w:val="278"/>
        </w:trPr>
        <w:tc>
          <w:tcPr>
            <w:tcW w:w="1217" w:type="dxa"/>
            <w:hideMark/>
          </w:tcPr>
          <w:p w14:paraId="0E13386D" w14:textId="77777777" w:rsidR="00250804" w:rsidRDefault="00250804" w:rsidP="00F45D6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126867AC" w14:textId="77777777" w:rsidR="00250804" w:rsidRDefault="00250804" w:rsidP="00F45D67">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4A5DDC31" w14:textId="77777777" w:rsidR="00250804" w:rsidRPr="009522BD" w:rsidRDefault="00250804" w:rsidP="00F45D67">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032" w:type="dxa"/>
            <w:hideMark/>
          </w:tcPr>
          <w:p w14:paraId="0DD5322C" w14:textId="77777777" w:rsidR="00250804" w:rsidRPr="009522BD" w:rsidRDefault="00250804" w:rsidP="00F45D67">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59" w:type="dxa"/>
            <w:hideMark/>
          </w:tcPr>
          <w:p w14:paraId="46F28AD1" w14:textId="77777777" w:rsidR="00250804" w:rsidRPr="009522BD" w:rsidRDefault="00250804" w:rsidP="00F45D67">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37361" w:rsidRPr="009522BD" w14:paraId="2F899D0B" w14:textId="77777777" w:rsidTr="00F45D67">
        <w:trPr>
          <w:trHeight w:val="278"/>
        </w:trPr>
        <w:tc>
          <w:tcPr>
            <w:tcW w:w="1217" w:type="dxa"/>
          </w:tcPr>
          <w:p w14:paraId="2C6E1850" w14:textId="77777777" w:rsidR="00E37361" w:rsidRDefault="00E37361" w:rsidP="00E37361">
            <w:pPr>
              <w:rPr>
                <w:rFonts w:ascii="Arial" w:hAnsi="Arial" w:cs="Arial"/>
                <w:sz w:val="20"/>
                <w:lang w:val="en-US" w:eastAsia="zh-TW"/>
              </w:rPr>
            </w:pPr>
            <w:r>
              <w:rPr>
                <w:rFonts w:ascii="Arial" w:hAnsi="Arial" w:cs="Arial"/>
                <w:sz w:val="20"/>
              </w:rPr>
              <w:t>3742</w:t>
            </w:r>
          </w:p>
          <w:p w14:paraId="74587232" w14:textId="0E4DB496" w:rsidR="00E37361" w:rsidRDefault="00E37361" w:rsidP="00E37361">
            <w:pPr>
              <w:rPr>
                <w:rFonts w:ascii="Arial" w:eastAsia="Times New Roman" w:hAnsi="Arial" w:cs="Arial"/>
                <w:bCs/>
                <w:sz w:val="20"/>
                <w:lang w:val="en-US" w:eastAsia="ko-KR"/>
              </w:rPr>
            </w:pPr>
          </w:p>
        </w:tc>
        <w:tc>
          <w:tcPr>
            <w:tcW w:w="5032" w:type="dxa"/>
          </w:tcPr>
          <w:p w14:paraId="0021D796" w14:textId="24CD31C5" w:rsidR="00E37361" w:rsidRDefault="00E37361" w:rsidP="00E37361">
            <w:pPr>
              <w:rPr>
                <w:rFonts w:ascii="Arial" w:hAnsi="Arial" w:cs="Arial"/>
                <w:sz w:val="20"/>
              </w:rPr>
            </w:pPr>
            <w:r>
              <w:rPr>
                <w:rFonts w:ascii="Arial" w:hAnsi="Arial" w:cs="Arial"/>
                <w:sz w:val="20"/>
              </w:rPr>
              <w:t xml:space="preserve">KCK is used extensively in 12.4. However, for the context in 12.4, KCK should be SAE-KCK. (See page 2822 line 41). </w:t>
            </w:r>
            <w:proofErr w:type="spellStart"/>
            <w:r>
              <w:rPr>
                <w:rFonts w:ascii="Arial" w:hAnsi="Arial" w:cs="Arial"/>
                <w:sz w:val="20"/>
              </w:rPr>
              <w:t>Givent</w:t>
            </w:r>
            <w:proofErr w:type="spellEnd"/>
            <w:r>
              <w:rPr>
                <w:rFonts w:ascii="Arial" w:hAnsi="Arial" w:cs="Arial"/>
                <w:sz w:val="20"/>
              </w:rPr>
              <w:t xml:space="preserve"> that KCK is also used in 4-way. To avoid confusion, we should replace KCK in 12.4 as SAE KCK.</w:t>
            </w:r>
          </w:p>
        </w:tc>
        <w:tc>
          <w:tcPr>
            <w:tcW w:w="3759" w:type="dxa"/>
          </w:tcPr>
          <w:p w14:paraId="2D584CDE" w14:textId="31CCE705" w:rsidR="00E37361" w:rsidRDefault="00E37361" w:rsidP="00E37361">
            <w:pPr>
              <w:rPr>
                <w:rFonts w:ascii="Arial" w:hAnsi="Arial" w:cs="Arial"/>
                <w:sz w:val="20"/>
              </w:rPr>
            </w:pPr>
            <w:r>
              <w:rPr>
                <w:rFonts w:ascii="Arial" w:hAnsi="Arial" w:cs="Arial"/>
                <w:sz w:val="20"/>
              </w:rPr>
              <w:t>Go through all instances of KCK in 12.4 and change KCK to SAE-KCK after confirming the context is correct. Commenter is willing to submit contribution for the task.</w:t>
            </w:r>
          </w:p>
        </w:tc>
      </w:tr>
    </w:tbl>
    <w:p w14:paraId="39E277E9" w14:textId="73870134" w:rsidR="000E5239" w:rsidRDefault="000E5239" w:rsidP="00250804">
      <w:pPr>
        <w:pStyle w:val="Heading2"/>
      </w:pPr>
      <w:r>
        <w:t>Discussion:</w:t>
      </w:r>
    </w:p>
    <w:p w14:paraId="1D461450" w14:textId="32D0B815" w:rsidR="000E5239" w:rsidRDefault="000E5239" w:rsidP="000E5239"/>
    <w:p w14:paraId="0C32DA18" w14:textId="65A6B39E" w:rsidR="001F0B64" w:rsidRDefault="00AC5FC0" w:rsidP="000E5239">
      <w:r>
        <w:t xml:space="preserve">KCK </w:t>
      </w:r>
      <w:r w:rsidR="00654377">
        <w:t xml:space="preserve">has been used </w:t>
      </w:r>
      <w:r w:rsidR="003C5F79">
        <w:t>in various</w:t>
      </w:r>
      <w:r w:rsidR="00DF1848">
        <w:t xml:space="preserve"> context </w:t>
      </w:r>
      <w:r w:rsidR="003C5F79">
        <w:t>like 4-way handshake,</w:t>
      </w:r>
      <w:r w:rsidR="00DF1848">
        <w:t xml:space="preserve"> group key</w:t>
      </w:r>
      <w:r w:rsidR="003C5F79">
        <w:t xml:space="preserve"> handshake</w:t>
      </w:r>
      <w:r w:rsidR="00DF1848">
        <w:t xml:space="preserve">, SAE, TDLS, etc. This </w:t>
      </w:r>
      <w:r>
        <w:t>creates confusion on which KCK that the spec text in 12.4 is referred to. SAE KCK has been used in 12.4 and is a much better name for the context in 12.4. Propose to change KCK to SAE-KCK in 12.4.</w:t>
      </w:r>
      <w:r w:rsidR="00EA2494">
        <w:t xml:space="preserve"> Note that TPK-KCK is used </w:t>
      </w:r>
      <w:r w:rsidR="0031362A">
        <w:t>in the context of</w:t>
      </w:r>
      <w:r w:rsidR="00EA2494">
        <w:t xml:space="preserve"> TDLS.</w:t>
      </w:r>
    </w:p>
    <w:p w14:paraId="03F46A07" w14:textId="194E896D" w:rsidR="00250804" w:rsidRDefault="00250804" w:rsidP="006A4D69">
      <w:pPr>
        <w:pStyle w:val="Heading2"/>
        <w:tabs>
          <w:tab w:val="left" w:pos="5917"/>
        </w:tabs>
        <w:rPr>
          <w:sz w:val="22"/>
        </w:rPr>
      </w:pPr>
      <w:r>
        <w:t xml:space="preserve">Proposed Resolution: CID </w:t>
      </w:r>
      <w:r w:rsidR="007D1026">
        <w:t>3742</w:t>
      </w:r>
      <w:r w:rsidR="006A4D69">
        <w:tab/>
      </w:r>
    </w:p>
    <w:p w14:paraId="4D328876" w14:textId="77777777" w:rsidR="00880E62" w:rsidRPr="00880E62" w:rsidRDefault="00880E62" w:rsidP="00880E62">
      <w:pPr>
        <w:rPr>
          <w:b/>
          <w:bCs/>
          <w:sz w:val="20"/>
          <w:lang w:val="en-US"/>
        </w:rPr>
      </w:pPr>
      <w:r w:rsidRPr="00880E62">
        <w:rPr>
          <w:b/>
          <w:bCs/>
          <w:sz w:val="20"/>
          <w:lang w:val="en-US"/>
        </w:rPr>
        <w:t>REVISED</w:t>
      </w:r>
    </w:p>
    <w:p w14:paraId="26A9F581" w14:textId="77777777" w:rsidR="00880E62" w:rsidRDefault="00880E62" w:rsidP="00880E62">
      <w:pPr>
        <w:rPr>
          <w:sz w:val="20"/>
          <w:lang w:val="en-US"/>
        </w:rPr>
      </w:pPr>
    </w:p>
    <w:p w14:paraId="5E9509CE" w14:textId="77777777" w:rsidR="00880E62" w:rsidRDefault="00880E62" w:rsidP="00880E62">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0FCF641E" w14:textId="0E02B7B6" w:rsidR="00880E62" w:rsidRPr="00CE0203" w:rsidRDefault="00880E62" w:rsidP="00880E62">
      <w:pPr>
        <w:rPr>
          <w:sz w:val="20"/>
          <w:lang w:val="en-US"/>
        </w:rPr>
      </w:pPr>
      <w:r>
        <w:rPr>
          <w:sz w:val="20"/>
          <w:lang w:val="en-US"/>
        </w:rPr>
        <w:t xml:space="preserve">Implement the proposed text updates for CID </w:t>
      </w:r>
      <w:r w:rsidR="00E84F88">
        <w:rPr>
          <w:sz w:val="20"/>
          <w:lang w:val="en-US"/>
        </w:rPr>
        <w:t>3</w:t>
      </w:r>
      <w:r w:rsidR="00CE0203">
        <w:rPr>
          <w:sz w:val="20"/>
          <w:lang w:val="en-US"/>
        </w:rPr>
        <w:t>742</w:t>
      </w:r>
      <w:r>
        <w:rPr>
          <w:sz w:val="20"/>
          <w:lang w:val="en-US"/>
        </w:rPr>
        <w:t xml:space="preserve"> in </w:t>
      </w:r>
      <w:r w:rsidR="00CE0203" w:rsidRPr="00CE0203">
        <w:rPr>
          <w:sz w:val="20"/>
          <w:lang w:val="en-US"/>
        </w:rPr>
        <w:t>11-23/015</w:t>
      </w:r>
      <w:r w:rsidR="006A4D69">
        <w:rPr>
          <w:sz w:val="20"/>
          <w:lang w:val="en-US"/>
        </w:rPr>
        <w:t>4</w:t>
      </w:r>
      <w:r w:rsidR="00CE0203" w:rsidRPr="00CE0203">
        <w:rPr>
          <w:sz w:val="20"/>
          <w:lang w:val="en-US"/>
        </w:rPr>
        <w:t>r0</w:t>
      </w:r>
    </w:p>
    <w:p w14:paraId="6347B5E5" w14:textId="77777777" w:rsidR="00250804" w:rsidRDefault="00250804" w:rsidP="00250804">
      <w:pPr>
        <w:rPr>
          <w:sz w:val="20"/>
          <w:lang w:val="en-US"/>
        </w:rPr>
      </w:pPr>
    </w:p>
    <w:p w14:paraId="5119F6D2" w14:textId="0F032FED" w:rsidR="00250804" w:rsidRPr="00157CCC" w:rsidRDefault="00250804" w:rsidP="00250804">
      <w:pPr>
        <w:pStyle w:val="Heading2"/>
      </w:pPr>
      <w:r>
        <w:t xml:space="preserve">Proposed Text Update: CID </w:t>
      </w:r>
      <w:r w:rsidR="007D1026">
        <w:t>3742</w:t>
      </w:r>
    </w:p>
    <w:p w14:paraId="70045768" w14:textId="5F524535" w:rsidR="00250804" w:rsidRDefault="00250804" w:rsidP="00250804">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D2.0 </w:t>
      </w:r>
      <w:r w:rsidR="000F1EC2">
        <w:rPr>
          <w:i/>
          <w:w w:val="100"/>
          <w:highlight w:val="yellow"/>
        </w:rPr>
        <w:t>12.4</w:t>
      </w:r>
      <w:r>
        <w:rPr>
          <w:i/>
          <w:w w:val="100"/>
          <w:highlight w:val="yellow"/>
        </w:rPr>
        <w:t xml:space="preserve"> as shown below</w:t>
      </w:r>
      <w:r w:rsidR="00104831">
        <w:rPr>
          <w:i/>
          <w:w w:val="100"/>
          <w:highlight w:val="yellow"/>
        </w:rPr>
        <w:t xml:space="preserve"> (track change on)</w:t>
      </w:r>
      <w:r>
        <w:rPr>
          <w:i/>
          <w:w w:val="100"/>
          <w:highlight w:val="yellow"/>
        </w:rPr>
        <w:t>.</w:t>
      </w:r>
    </w:p>
    <w:p w14:paraId="0AC917CD" w14:textId="5FA2C8F9" w:rsidR="00104831" w:rsidRDefault="00104831" w:rsidP="00250804">
      <w:pPr>
        <w:pStyle w:val="T"/>
        <w:rPr>
          <w:i/>
          <w:w w:val="100"/>
        </w:rPr>
      </w:pPr>
    </w:p>
    <w:p w14:paraId="7727A788" w14:textId="77777777" w:rsidR="00104831" w:rsidRPr="00104831" w:rsidRDefault="00104831" w:rsidP="001B4F19">
      <w:pPr>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360" w:after="240" w:line="260" w:lineRule="atLeast"/>
        <w:rPr>
          <w:rFonts w:ascii="Arial" w:eastAsia="PMingLiU" w:hAnsi="Arial" w:cs="Arial"/>
          <w:b/>
          <w:bCs/>
          <w:color w:val="000000"/>
          <w:sz w:val="22"/>
          <w:szCs w:val="22"/>
          <w:lang w:val="en-US" w:eastAsia="zh-TW"/>
        </w:rPr>
      </w:pPr>
      <w:bookmarkStart w:id="0" w:name="RTF32393234333a2048322c312e"/>
      <w:r w:rsidRPr="00104831">
        <w:rPr>
          <w:rFonts w:ascii="Arial" w:eastAsia="PMingLiU" w:hAnsi="Arial" w:cs="Arial"/>
          <w:b/>
          <w:bCs/>
          <w:color w:val="000000"/>
          <w:sz w:val="22"/>
          <w:szCs w:val="22"/>
          <w:lang w:val="en-US" w:eastAsia="zh-TW"/>
        </w:rPr>
        <w:t>Authentication using a password</w:t>
      </w:r>
      <w:bookmarkEnd w:id="0"/>
    </w:p>
    <w:p w14:paraId="475303B1" w14:textId="77777777" w:rsidR="00104831" w:rsidRPr="00104831" w:rsidRDefault="00104831" w:rsidP="001B4F19">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r w:rsidRPr="00104831">
        <w:rPr>
          <w:rFonts w:ascii="Arial" w:eastAsia="PMingLiU" w:hAnsi="Arial" w:cs="Arial"/>
          <w:b/>
          <w:bCs/>
          <w:color w:val="000000"/>
          <w:sz w:val="20"/>
          <w:lang w:val="en-US" w:eastAsia="zh-TW"/>
        </w:rPr>
        <w:t>SAE overview</w:t>
      </w:r>
    </w:p>
    <w:p w14:paraId="56C17DBC"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STAs, both AP STAs and non-AP STAs, may authenticate each other by proving possession of a password. Authentication protocols that employ passwords need to be resistant to off-line dictionary attacks.</w:t>
      </w:r>
    </w:p>
    <w:p w14:paraId="5801665E"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Simultaneous authentication of equals (SAE) is a variant of </w:t>
      </w:r>
      <w:r w:rsidRPr="00104831">
        <w:rPr>
          <w:rFonts w:eastAsia="PMingLiU"/>
          <w:i/>
          <w:iCs/>
          <w:color w:val="000000"/>
          <w:spacing w:val="-2"/>
          <w:sz w:val="20"/>
          <w:lang w:val="en-US" w:eastAsia="zh-TW"/>
        </w:rPr>
        <w:t>Dragonfly</w:t>
      </w:r>
      <w:r w:rsidRPr="00104831">
        <w:rPr>
          <w:rFonts w:eastAsia="PMingLiU"/>
          <w:color w:val="000000"/>
          <w:spacing w:val="-2"/>
          <w:sz w:val="20"/>
          <w:lang w:val="en-US" w:eastAsia="zh-TW"/>
        </w:rPr>
        <w:t>, a password-authenticated key exchange based on a zero-knowledge proof. SAE is used by STAs to authenticate with a password; it has the following security properties:</w:t>
      </w:r>
    </w:p>
    <w:p w14:paraId="48C11285" w14:textId="77777777" w:rsidR="00104831" w:rsidRPr="00104831" w:rsidRDefault="00104831" w:rsidP="001B4F19">
      <w:pPr>
        <w:numPr>
          <w:ilvl w:val="0"/>
          <w:numId w:val="1"/>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04831">
        <w:rPr>
          <w:rFonts w:eastAsia="PMingLiU"/>
          <w:color w:val="000000"/>
          <w:sz w:val="20"/>
          <w:lang w:val="en-US" w:eastAsia="zh-TW"/>
        </w:rPr>
        <w:t>The successful termination of the protocol results in a PMK shared between the two STAs.</w:t>
      </w:r>
    </w:p>
    <w:p w14:paraId="31F04126" w14:textId="77777777" w:rsidR="00104831" w:rsidRPr="00104831" w:rsidRDefault="00104831" w:rsidP="001B4F19">
      <w:pPr>
        <w:numPr>
          <w:ilvl w:val="0"/>
          <w:numId w:val="1"/>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04831">
        <w:rPr>
          <w:rFonts w:eastAsia="PMingLiU"/>
          <w:color w:val="000000"/>
          <w:sz w:val="20"/>
          <w:lang w:val="en-US" w:eastAsia="zh-TW"/>
        </w:rPr>
        <w:t>An attacker is unable to determine either the password or the resulting PMK by passively observing an exchange or by interposing itself into the exchange by faithfully relaying messages between the two STAs.</w:t>
      </w:r>
    </w:p>
    <w:p w14:paraId="6900178F" w14:textId="77777777" w:rsidR="00104831" w:rsidRPr="00104831" w:rsidRDefault="00104831" w:rsidP="001B4F19">
      <w:pPr>
        <w:numPr>
          <w:ilvl w:val="0"/>
          <w:numId w:val="1"/>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04831">
        <w:rPr>
          <w:rFonts w:eastAsia="PMingLiU"/>
          <w:color w:val="000000"/>
          <w:sz w:val="20"/>
          <w:lang w:val="en-US" w:eastAsia="zh-TW"/>
        </w:rPr>
        <w:t>An attacker is unable to determine either the password or the resulting shared key by modifying, forging, or replaying frames to an honest, uncorrupted STA.</w:t>
      </w:r>
    </w:p>
    <w:p w14:paraId="4394B11A" w14:textId="77777777" w:rsidR="00104831" w:rsidRPr="00104831" w:rsidRDefault="00104831" w:rsidP="001B4F19">
      <w:pPr>
        <w:numPr>
          <w:ilvl w:val="0"/>
          <w:numId w:val="1"/>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04831">
        <w:rPr>
          <w:rFonts w:eastAsia="PMingLiU"/>
          <w:color w:val="000000"/>
          <w:sz w:val="20"/>
          <w:lang w:val="en-US" w:eastAsia="zh-TW"/>
        </w:rPr>
        <w:t>An attacker is unable to make more than one guess at the password per attack. This implies that the attacker cannot make one attack and then go offline and make repeated guesses at the password until successful. In other words, SAE is resistant to dictionary attack.</w:t>
      </w:r>
    </w:p>
    <w:p w14:paraId="3A5AF85B" w14:textId="77777777" w:rsidR="00104831" w:rsidRPr="00104831" w:rsidRDefault="00104831" w:rsidP="001B4F19">
      <w:pPr>
        <w:numPr>
          <w:ilvl w:val="0"/>
          <w:numId w:val="1"/>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04831">
        <w:rPr>
          <w:rFonts w:eastAsia="PMingLiU"/>
          <w:color w:val="000000"/>
          <w:sz w:val="20"/>
          <w:lang w:val="en-US" w:eastAsia="zh-TW"/>
        </w:rPr>
        <w:t>Compromise of a PMK from a previous run of the protocol does not provide any advantage to an adversary attempting to determine the password or the shared key from any other instance.</w:t>
      </w:r>
    </w:p>
    <w:p w14:paraId="4EF68097" w14:textId="77777777" w:rsidR="00104831" w:rsidRPr="00104831" w:rsidRDefault="00104831" w:rsidP="001B4F19">
      <w:pPr>
        <w:numPr>
          <w:ilvl w:val="0"/>
          <w:numId w:val="1"/>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04831">
        <w:rPr>
          <w:rFonts w:eastAsia="PMingLiU"/>
          <w:color w:val="000000"/>
          <w:sz w:val="20"/>
          <w:lang w:val="en-US" w:eastAsia="zh-TW"/>
        </w:rPr>
        <w:t>Compromise of the password does not provide any advantage to an adversary in attempting to determine the PMK from the previous instance.</w:t>
      </w:r>
    </w:p>
    <w:p w14:paraId="61B01046"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lastRenderedPageBreak/>
        <w:t>Unlike other authentication protocols SAE does not have a notion of an “Initiator” and “Responder” or of a “Supplicant” and “Authenticator.” The parties to the exchange are equals, with each side being able to initiate the protocol. Each side may initiate the protocol simultaneously such that each side views itself as the “initiator” for a particular run of the protocol. This is necessary to address the unique nature of MBSSs.</w:t>
      </w:r>
    </w:p>
    <w:p w14:paraId="3A6D2B17"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The parties involved are called </w:t>
      </w:r>
      <w:r w:rsidRPr="00104831">
        <w:rPr>
          <w:rFonts w:eastAsia="PMingLiU"/>
          <w:i/>
          <w:iCs/>
          <w:color w:val="000000"/>
          <w:spacing w:val="-2"/>
          <w:sz w:val="20"/>
          <w:lang w:val="en-US" w:eastAsia="zh-TW"/>
        </w:rPr>
        <w:t>STA-A</w:t>
      </w:r>
      <w:r w:rsidRPr="00104831">
        <w:rPr>
          <w:rFonts w:eastAsia="PMingLiU"/>
          <w:color w:val="000000"/>
          <w:spacing w:val="-2"/>
          <w:sz w:val="20"/>
          <w:lang w:val="en-US" w:eastAsia="zh-TW"/>
        </w:rPr>
        <w:t xml:space="preserve"> and </w:t>
      </w:r>
      <w:r w:rsidRPr="00104831">
        <w:rPr>
          <w:rFonts w:eastAsia="PMingLiU"/>
          <w:i/>
          <w:iCs/>
          <w:color w:val="000000"/>
          <w:spacing w:val="-2"/>
          <w:sz w:val="20"/>
          <w:lang w:val="en-US" w:eastAsia="zh-TW"/>
        </w:rPr>
        <w:t>STA-B</w:t>
      </w:r>
      <w:r w:rsidRPr="00104831">
        <w:rPr>
          <w:rFonts w:eastAsia="PMingLiU"/>
          <w:color w:val="000000"/>
          <w:spacing w:val="-2"/>
          <w:sz w:val="20"/>
          <w:lang w:val="en-US" w:eastAsia="zh-TW"/>
        </w:rPr>
        <w:t>. They are identified by their MAC addresses, STA-A</w:t>
      </w:r>
      <w:r w:rsidRPr="00104831">
        <w:rPr>
          <w:rFonts w:eastAsia="PMingLiU"/>
          <w:color w:val="000000"/>
          <w:spacing w:val="-2"/>
          <w:sz w:val="20"/>
          <w:lang w:val="en-US" w:eastAsia="zh-TW"/>
        </w:rPr>
        <w:noBreakHyphen/>
        <w:t>MAC and STA-B-MAC, respectively. STAs begin the protocol when they discover a peer by receiving Beacon or Probe Response frame(s), or when they receive an Authentication frame indicating SAE authentication from a peer.</w:t>
      </w:r>
    </w:p>
    <w:p w14:paraId="091AED25"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SAE is an RSNA authentication protocol and is selected according to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RTF5f526566363930333232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12.6.2 (RSNA selection)</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w:t>
      </w:r>
    </w:p>
    <w:p w14:paraId="69086B79"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SAE shall be implemented on all mesh STAs to facilitate and promote interoperability.</w:t>
      </w:r>
    </w:p>
    <w:p w14:paraId="030FE24B" w14:textId="77777777" w:rsidR="00104831" w:rsidRPr="00104831" w:rsidRDefault="00104831" w:rsidP="001B4F19">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bookmarkStart w:id="1" w:name="RTF31363735303a2048332c312e"/>
      <w:r w:rsidRPr="00104831">
        <w:rPr>
          <w:rFonts w:ascii="Arial" w:eastAsia="PMingLiU" w:hAnsi="Arial" w:cs="Arial"/>
          <w:b/>
          <w:bCs/>
          <w:color w:val="000000"/>
          <w:sz w:val="20"/>
          <w:lang w:val="en-US" w:eastAsia="zh-TW"/>
        </w:rPr>
        <w:t>Assumptions on SAE</w:t>
      </w:r>
      <w:bookmarkEnd w:id="1"/>
    </w:p>
    <w:p w14:paraId="136908DA"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SAE uses two functions, H and CN, that are instantiated with hash functions in HMAC form. H takes a salt and an input key; CN takes a key, a counter, and a sequence of data. Each piece of data passed to CN is converted to an octet string and concatenated before being concatenated to the counter and passed, along with the key, to the hash function.</w:t>
      </w:r>
    </w:p>
    <w:p w14:paraId="3F85501D" w14:textId="77777777" w:rsidR="00104831" w:rsidRPr="00104831" w:rsidRDefault="00104831" w:rsidP="00104831">
      <w:pPr>
        <w:suppressAutoHyphens/>
        <w:autoSpaceDE w:val="0"/>
        <w:autoSpaceDN w:val="0"/>
        <w:adjustRightInd w:val="0"/>
        <w:spacing w:before="240" w:after="240" w:line="240" w:lineRule="atLeast"/>
        <w:ind w:firstLine="200"/>
        <w:rPr>
          <w:rFonts w:eastAsia="PMingLiU"/>
          <w:color w:val="000000"/>
          <w:sz w:val="20"/>
          <w:lang w:val="en-US" w:eastAsia="zh-TW"/>
        </w:rPr>
      </w:pPr>
      <w:r w:rsidRPr="00104831">
        <w:rPr>
          <w:rFonts w:eastAsia="PMingLiU"/>
          <w:color w:val="000000"/>
          <w:sz w:val="20"/>
          <w:lang w:val="en-US" w:eastAsia="zh-TW"/>
        </w:rPr>
        <w:t xml:space="preserve">H(salt, </w:t>
      </w:r>
      <w:proofErr w:type="spellStart"/>
      <w:r w:rsidRPr="00104831">
        <w:rPr>
          <w:rFonts w:eastAsia="PMingLiU"/>
          <w:color w:val="000000"/>
          <w:sz w:val="20"/>
          <w:lang w:val="en-US" w:eastAsia="zh-TW"/>
        </w:rPr>
        <w:t>ikm</w:t>
      </w:r>
      <w:proofErr w:type="spellEnd"/>
      <w:r w:rsidRPr="00104831">
        <w:rPr>
          <w:rFonts w:eastAsia="PMingLiU"/>
          <w:color w:val="000000"/>
          <w:sz w:val="20"/>
          <w:lang w:val="en-US" w:eastAsia="zh-TW"/>
        </w:rPr>
        <w:t xml:space="preserve">) = HMAC-Hash(salt, </w:t>
      </w:r>
      <w:proofErr w:type="spellStart"/>
      <w:r w:rsidRPr="00104831">
        <w:rPr>
          <w:rFonts w:eastAsia="PMingLiU"/>
          <w:color w:val="000000"/>
          <w:sz w:val="20"/>
          <w:lang w:val="en-US" w:eastAsia="zh-TW"/>
        </w:rPr>
        <w:t>ikm</w:t>
      </w:r>
      <w:proofErr w:type="spellEnd"/>
      <w:r w:rsidRPr="00104831">
        <w:rPr>
          <w:rFonts w:eastAsia="PMingLiU"/>
          <w:color w:val="000000"/>
          <w:sz w:val="20"/>
          <w:lang w:val="en-US" w:eastAsia="zh-TW"/>
        </w:rPr>
        <w:t>)</w:t>
      </w:r>
    </w:p>
    <w:p w14:paraId="785F4CDC" w14:textId="77777777" w:rsidR="00104831" w:rsidRPr="00104831" w:rsidRDefault="00104831" w:rsidP="00104831">
      <w:pPr>
        <w:suppressAutoHyphens/>
        <w:autoSpaceDE w:val="0"/>
        <w:autoSpaceDN w:val="0"/>
        <w:adjustRightInd w:val="0"/>
        <w:spacing w:before="240" w:after="240" w:line="240" w:lineRule="atLeast"/>
        <w:ind w:firstLine="200"/>
        <w:rPr>
          <w:rFonts w:eastAsia="PMingLiU"/>
          <w:color w:val="000000"/>
          <w:sz w:val="20"/>
          <w:lang w:val="en-US" w:eastAsia="zh-TW"/>
        </w:rPr>
      </w:pPr>
      <w:r w:rsidRPr="00104831">
        <w:rPr>
          <w:rFonts w:eastAsia="PMingLiU"/>
          <w:color w:val="000000"/>
          <w:sz w:val="20"/>
          <w:lang w:val="en-US" w:eastAsia="zh-TW"/>
        </w:rPr>
        <w:t>CN(key, counter, X, Y, Z, …) = HMAC-Hash(key, counter || D2OS(X) || D2OS(Y) || D2OS(Z) || …)</w:t>
      </w:r>
    </w:p>
    <w:p w14:paraId="7B149C70"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where HMAC-Hash is a specific hash function in HMAC form and D2OS() represents the data to octet string conversion functions in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RTF35363234343a2048342c312e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12.4.7.2 (Data type conversion)</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Each invocation of CN() specifies the format of the counter.</w:t>
      </w:r>
    </w:p>
    <w:p w14:paraId="60C27317"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If used with the looping method(#344) described in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RTF34393135343a2048352c312e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12.4.4.2.2 (Generation of the password element with ECC groups by looping)</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and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RTF33333333373a2048352c312e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12.4.4.3.2 (Generation of the password element with FFC groups by looping)</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H and CN are instantiated with SHA</w:t>
      </w:r>
      <w:r w:rsidRPr="00104831">
        <w:rPr>
          <w:rFonts w:eastAsia="PMingLiU"/>
          <w:color w:val="000000"/>
          <w:spacing w:val="-2"/>
          <w:sz w:val="20"/>
          <w:lang w:val="en-US" w:eastAsia="zh-TW"/>
        </w:rPr>
        <w:noBreakHyphen/>
        <w:t xml:space="preserve">256. If used with the hash-to-element method(#344) described in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RTF39303339343a2048352c312e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12.4.4.2.3 (Hash-to-element(#331) generation of the password element with ECC groups)</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and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RTF37303434333a2048352c312e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12.4.4.3.3 (Direct generation of the password element with FFC groups)</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H and CN are instantiated with a hash function from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RTF33373932393a205461626c65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Table 12-1 (Hash algorithm based on length of prime)</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depending on the size of the prime defining the group being used with SAE.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00"/>
        <w:gridCol w:w="2000"/>
        <w:gridCol w:w="2000"/>
      </w:tblGrid>
      <w:tr w:rsidR="00104831" w:rsidRPr="00104831" w14:paraId="32539A63" w14:textId="77777777" w:rsidTr="00EC66EE">
        <w:trPr>
          <w:jc w:val="center"/>
        </w:trPr>
        <w:tc>
          <w:tcPr>
            <w:tcW w:w="6000" w:type="dxa"/>
            <w:gridSpan w:val="3"/>
            <w:tcBorders>
              <w:top w:val="nil"/>
              <w:left w:val="nil"/>
              <w:bottom w:val="nil"/>
              <w:right w:val="nil"/>
            </w:tcBorders>
            <w:tcMar>
              <w:top w:w="120" w:type="dxa"/>
              <w:left w:w="120" w:type="dxa"/>
              <w:bottom w:w="60" w:type="dxa"/>
              <w:right w:w="120" w:type="dxa"/>
            </w:tcMar>
            <w:vAlign w:val="center"/>
          </w:tcPr>
          <w:p w14:paraId="1EC623AE" w14:textId="77777777" w:rsidR="00104831" w:rsidRPr="00104831" w:rsidRDefault="00104831" w:rsidP="001B4F19">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line="240" w:lineRule="atLeast"/>
              <w:jc w:val="center"/>
              <w:rPr>
                <w:rFonts w:ascii="Arial" w:eastAsia="PMingLiU" w:hAnsi="Arial" w:cs="Arial"/>
                <w:b/>
                <w:bCs/>
                <w:color w:val="000000"/>
                <w:w w:val="0"/>
                <w:sz w:val="20"/>
                <w:lang w:val="en-US" w:eastAsia="zh-TW"/>
              </w:rPr>
            </w:pPr>
            <w:bookmarkStart w:id="2" w:name="RTF33373932393a205461626c65"/>
            <w:r w:rsidRPr="00104831">
              <w:rPr>
                <w:rFonts w:ascii="Arial" w:eastAsia="PMingLiU" w:hAnsi="Arial" w:cs="Arial"/>
                <w:b/>
                <w:bCs/>
                <w:color w:val="000000"/>
                <w:sz w:val="20"/>
                <w:lang w:val="en-US" w:eastAsia="zh-TW"/>
              </w:rPr>
              <w:t>Hash algorithm based on length of prime</w:t>
            </w:r>
            <w:bookmarkEnd w:id="2"/>
          </w:p>
        </w:tc>
      </w:tr>
      <w:tr w:rsidR="00104831" w:rsidRPr="00104831" w14:paraId="46B1F1B6" w14:textId="77777777" w:rsidTr="00EC66EE">
        <w:trPr>
          <w:trHeight w:val="440"/>
          <w:jc w:val="center"/>
        </w:trPr>
        <w:tc>
          <w:tcPr>
            <w:tcW w:w="2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C568914" w14:textId="77777777" w:rsidR="00104831" w:rsidRPr="00104831" w:rsidRDefault="00104831" w:rsidP="00104831">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104831">
              <w:rPr>
                <w:rFonts w:eastAsia="PMingLiU"/>
                <w:b/>
                <w:bCs/>
                <w:color w:val="000000"/>
                <w:szCs w:val="18"/>
                <w:lang w:val="en-US" w:eastAsia="zh-TW"/>
              </w:rPr>
              <w:t>ECC prime length</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ED59830" w14:textId="77777777" w:rsidR="00104831" w:rsidRPr="00104831" w:rsidRDefault="00104831" w:rsidP="00104831">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104831">
              <w:rPr>
                <w:rFonts w:eastAsia="PMingLiU"/>
                <w:b/>
                <w:bCs/>
                <w:color w:val="000000"/>
                <w:szCs w:val="18"/>
                <w:lang w:val="en-US" w:eastAsia="zh-TW"/>
              </w:rPr>
              <w:t xml:space="preserve"> FFC prime length</w:t>
            </w:r>
          </w:p>
        </w:tc>
        <w:tc>
          <w:tcPr>
            <w:tcW w:w="2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33C2DB2" w14:textId="77777777" w:rsidR="00104831" w:rsidRPr="00104831" w:rsidRDefault="00104831" w:rsidP="00104831">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104831">
              <w:rPr>
                <w:rFonts w:eastAsia="PMingLiU"/>
                <w:b/>
                <w:bCs/>
                <w:color w:val="000000"/>
                <w:szCs w:val="18"/>
                <w:lang w:val="en-US" w:eastAsia="zh-TW"/>
              </w:rPr>
              <w:t>Hash algorithm</w:t>
            </w:r>
          </w:p>
        </w:tc>
      </w:tr>
      <w:tr w:rsidR="00104831" w:rsidRPr="00104831" w14:paraId="7BC51CAD" w14:textId="77777777" w:rsidTr="00EC66EE">
        <w:trPr>
          <w:trHeight w:val="36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92AA1C" w14:textId="531DAC00" w:rsidR="00104831" w:rsidRPr="00104831" w:rsidRDefault="00104831" w:rsidP="0010483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104831">
              <w:rPr>
                <w:rFonts w:eastAsia="PMingLiU"/>
                <w:color w:val="000000"/>
                <w:szCs w:val="18"/>
                <w:lang w:val="en-US" w:eastAsia="zh-TW"/>
              </w:rPr>
              <w:t xml:space="preserve">p </w:t>
            </w:r>
            <w:r w:rsidRPr="00104831">
              <w:rPr>
                <w:rFonts w:eastAsia="PMingLiU"/>
                <w:noProof/>
                <w:color w:val="000000"/>
                <w:szCs w:val="18"/>
                <w:lang w:val="en-US" w:eastAsia="zh-TW"/>
              </w:rPr>
              <w:drawing>
                <wp:inline distT="0" distB="0" distL="0" distR="0" wp14:anchorId="3E389D0A" wp14:editId="4A4EFBC6">
                  <wp:extent cx="123825"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104831">
              <w:rPr>
                <w:rFonts w:eastAsia="PMingLiU"/>
                <w:color w:val="000000"/>
                <w:szCs w:val="18"/>
                <w:lang w:val="en-US" w:eastAsia="zh-TW"/>
              </w:rPr>
              <w:t xml:space="preserve"> 256</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94C998" w14:textId="1764589D" w:rsidR="00104831" w:rsidRPr="00104831" w:rsidRDefault="00104831" w:rsidP="0010483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104831">
              <w:rPr>
                <w:rFonts w:eastAsia="PMingLiU"/>
                <w:color w:val="000000"/>
                <w:szCs w:val="18"/>
                <w:lang w:val="en-US" w:eastAsia="zh-TW"/>
              </w:rPr>
              <w:t xml:space="preserve"> p </w:t>
            </w:r>
            <w:r w:rsidRPr="00104831">
              <w:rPr>
                <w:rFonts w:eastAsia="PMingLiU"/>
                <w:noProof/>
                <w:color w:val="000000"/>
                <w:szCs w:val="18"/>
                <w:lang w:val="en-US" w:eastAsia="zh-TW"/>
              </w:rPr>
              <w:drawing>
                <wp:inline distT="0" distB="0" distL="0" distR="0" wp14:anchorId="1CED4D58" wp14:editId="769042EC">
                  <wp:extent cx="123825"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104831">
              <w:rPr>
                <w:rFonts w:eastAsia="PMingLiU"/>
                <w:color w:val="000000"/>
                <w:szCs w:val="18"/>
                <w:lang w:val="en-US" w:eastAsia="zh-TW"/>
              </w:rPr>
              <w:t xml:space="preserve"> 2048</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3068265" w14:textId="77777777" w:rsidR="00104831" w:rsidRPr="00104831" w:rsidRDefault="00104831" w:rsidP="0010483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104831">
              <w:rPr>
                <w:rFonts w:eastAsia="PMingLiU"/>
                <w:color w:val="000000"/>
                <w:szCs w:val="18"/>
                <w:lang w:val="en-US" w:eastAsia="zh-TW"/>
              </w:rPr>
              <w:t xml:space="preserve"> SHA-256</w:t>
            </w:r>
          </w:p>
        </w:tc>
      </w:tr>
      <w:tr w:rsidR="00104831" w:rsidRPr="00104831" w14:paraId="59CAB751" w14:textId="77777777" w:rsidTr="00EC66EE">
        <w:trPr>
          <w:trHeight w:val="36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3EA1DB2" w14:textId="49D05ADD" w:rsidR="00104831" w:rsidRPr="00104831" w:rsidRDefault="00104831" w:rsidP="0010483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104831">
              <w:rPr>
                <w:rFonts w:eastAsia="PMingLiU"/>
                <w:color w:val="000000"/>
                <w:szCs w:val="18"/>
                <w:lang w:val="en-US" w:eastAsia="zh-TW"/>
              </w:rPr>
              <w:t xml:space="preserve">256 &lt; p </w:t>
            </w:r>
            <w:r w:rsidRPr="00104831">
              <w:rPr>
                <w:rFonts w:eastAsia="PMingLiU"/>
                <w:noProof/>
                <w:color w:val="000000"/>
                <w:szCs w:val="18"/>
                <w:lang w:val="en-US" w:eastAsia="zh-TW"/>
              </w:rPr>
              <w:drawing>
                <wp:inline distT="0" distB="0" distL="0" distR="0" wp14:anchorId="56BCF219" wp14:editId="35459776">
                  <wp:extent cx="123825"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104831">
              <w:rPr>
                <w:rFonts w:eastAsia="PMingLiU"/>
                <w:color w:val="000000"/>
                <w:szCs w:val="18"/>
                <w:lang w:val="en-US" w:eastAsia="zh-TW"/>
              </w:rPr>
              <w:t xml:space="preserve"> 384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821173" w14:textId="5D1F8F72" w:rsidR="00104831" w:rsidRPr="00104831" w:rsidRDefault="00104831" w:rsidP="0010483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104831">
              <w:rPr>
                <w:rFonts w:eastAsia="PMingLiU"/>
                <w:color w:val="000000"/>
                <w:szCs w:val="18"/>
                <w:lang w:val="en-US" w:eastAsia="zh-TW"/>
              </w:rPr>
              <w:t xml:space="preserve">2048 &lt; p </w:t>
            </w:r>
            <w:r w:rsidRPr="00104831">
              <w:rPr>
                <w:rFonts w:eastAsia="PMingLiU"/>
                <w:noProof/>
                <w:color w:val="000000"/>
                <w:szCs w:val="18"/>
                <w:lang w:val="en-US" w:eastAsia="zh-TW"/>
              </w:rPr>
              <w:drawing>
                <wp:inline distT="0" distB="0" distL="0" distR="0" wp14:anchorId="29A08DB6" wp14:editId="666C2049">
                  <wp:extent cx="123825"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104831">
              <w:rPr>
                <w:rFonts w:eastAsia="PMingLiU"/>
                <w:color w:val="000000"/>
                <w:szCs w:val="18"/>
                <w:lang w:val="en-US" w:eastAsia="zh-TW"/>
              </w:rPr>
              <w:t xml:space="preserve"> 3072</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E4562C" w14:textId="77777777" w:rsidR="00104831" w:rsidRPr="00104831" w:rsidRDefault="00104831" w:rsidP="0010483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104831">
              <w:rPr>
                <w:rFonts w:eastAsia="PMingLiU"/>
                <w:color w:val="000000"/>
                <w:szCs w:val="18"/>
                <w:lang w:val="en-US" w:eastAsia="zh-TW"/>
              </w:rPr>
              <w:t>SHA-384</w:t>
            </w:r>
          </w:p>
        </w:tc>
      </w:tr>
      <w:tr w:rsidR="00104831" w:rsidRPr="00104831" w14:paraId="3E3FDFDC" w14:textId="77777777" w:rsidTr="00EC66EE">
        <w:trPr>
          <w:trHeight w:val="360"/>
          <w:jc w:val="center"/>
        </w:trPr>
        <w:tc>
          <w:tcPr>
            <w:tcW w:w="2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0E77664" w14:textId="77777777" w:rsidR="00104831" w:rsidRPr="00104831" w:rsidRDefault="00104831" w:rsidP="0010483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104831">
              <w:rPr>
                <w:rFonts w:eastAsia="PMingLiU"/>
                <w:color w:val="000000"/>
                <w:szCs w:val="18"/>
                <w:lang w:val="en-US" w:eastAsia="zh-TW"/>
              </w:rPr>
              <w:t>384 &lt; p</w:t>
            </w:r>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AB5BD9B" w14:textId="77777777" w:rsidR="00104831" w:rsidRPr="00104831" w:rsidRDefault="00104831" w:rsidP="0010483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104831">
              <w:rPr>
                <w:rFonts w:eastAsia="PMingLiU"/>
                <w:color w:val="000000"/>
                <w:szCs w:val="18"/>
                <w:lang w:val="en-US" w:eastAsia="zh-TW"/>
              </w:rPr>
              <w:t>3072 &lt; p</w:t>
            </w:r>
          </w:p>
        </w:tc>
        <w:tc>
          <w:tcPr>
            <w:tcW w:w="2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937D700" w14:textId="77777777" w:rsidR="00104831" w:rsidRPr="00104831" w:rsidRDefault="00104831" w:rsidP="0010483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104831">
              <w:rPr>
                <w:rFonts w:eastAsia="PMingLiU"/>
                <w:color w:val="000000"/>
                <w:szCs w:val="18"/>
                <w:lang w:val="en-US" w:eastAsia="zh-TW"/>
              </w:rPr>
              <w:t xml:space="preserve"> SHA-512</w:t>
            </w:r>
          </w:p>
        </w:tc>
      </w:tr>
    </w:tbl>
    <w:p w14:paraId="337BD1FD"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 </w:t>
      </w:r>
    </w:p>
    <w:p w14:paraId="3033B34C" w14:textId="77777777" w:rsidR="00104831" w:rsidRPr="00104831" w:rsidRDefault="00104831" w:rsidP="001B4F19">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bookmarkStart w:id="3" w:name="RTF31333935323a2048332c312e"/>
      <w:r w:rsidRPr="00104831">
        <w:rPr>
          <w:rFonts w:ascii="Arial" w:eastAsia="PMingLiU" w:hAnsi="Arial" w:cs="Arial"/>
          <w:b/>
          <w:bCs/>
          <w:color w:val="000000"/>
          <w:sz w:val="20"/>
          <w:lang w:val="en-US" w:eastAsia="zh-TW"/>
        </w:rPr>
        <w:t>Representation of a password</w:t>
      </w:r>
      <w:bookmarkEnd w:id="3"/>
    </w:p>
    <w:p w14:paraId="4A724306"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Passwords are used in SAE to deterministically compute a secret element in the negotiated group, called a password element. The input to this process needs to be in the form of a binary string. For the protocol to successfully terminate, it is necessary for each side to produce identical binary strings for a given password, even if that password is in character format. There is no canonical binary representation of a character and ambiguity exists when the password is a character string. To eliminate this ambiguity, a STA shall represent a character-based password as a UTF-8 string that is processed according to the </w:t>
      </w:r>
      <w:proofErr w:type="spellStart"/>
      <w:r w:rsidRPr="00104831">
        <w:rPr>
          <w:rFonts w:eastAsia="PMingLiU"/>
          <w:color w:val="000000"/>
          <w:spacing w:val="-2"/>
          <w:sz w:val="20"/>
          <w:lang w:val="en-US" w:eastAsia="zh-TW"/>
        </w:rPr>
        <w:t>OpaqueString</w:t>
      </w:r>
      <w:proofErr w:type="spellEnd"/>
      <w:r w:rsidRPr="00104831">
        <w:rPr>
          <w:rFonts w:eastAsia="PMingLiU"/>
          <w:color w:val="000000"/>
          <w:spacing w:val="-2"/>
          <w:sz w:val="20"/>
          <w:lang w:val="en-US" w:eastAsia="zh-TW"/>
        </w:rPr>
        <w:t xml:space="preserve"> profile of IETF RFC 8265, the output of which is an octet string. The octet string representation of the </w:t>
      </w:r>
      <w:r w:rsidRPr="00104831">
        <w:rPr>
          <w:rFonts w:eastAsia="PMingLiU"/>
          <w:color w:val="000000"/>
          <w:spacing w:val="-2"/>
          <w:sz w:val="20"/>
          <w:lang w:val="en-US" w:eastAsia="zh-TW"/>
        </w:rPr>
        <w:lastRenderedPageBreak/>
        <w:t xml:space="preserve">password, after being processed, is stored in the dot11RSNAConfigPasswordValueTable. When a “password” is called for in the description of SAE that follows the credential from the dot11RSNAConfigPasswordValueTable is used. </w:t>
      </w:r>
    </w:p>
    <w:p w14:paraId="1C8223E9"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Similarly, to address ambiguity when identifying passwords, a STA shall represent a password identifier as a UTF-8 string that is processed according to the </w:t>
      </w:r>
      <w:proofErr w:type="spellStart"/>
      <w:r w:rsidRPr="00104831">
        <w:rPr>
          <w:rFonts w:eastAsia="PMingLiU"/>
          <w:color w:val="000000"/>
          <w:spacing w:val="-2"/>
          <w:sz w:val="20"/>
          <w:lang w:val="en-US" w:eastAsia="zh-TW"/>
        </w:rPr>
        <w:t>UsernameCasePreserved</w:t>
      </w:r>
      <w:proofErr w:type="spellEnd"/>
      <w:r w:rsidRPr="00104831">
        <w:rPr>
          <w:rFonts w:eastAsia="PMingLiU"/>
          <w:color w:val="000000"/>
          <w:spacing w:val="-2"/>
          <w:sz w:val="20"/>
          <w:lang w:val="en-US" w:eastAsia="zh-TW"/>
        </w:rPr>
        <w:t xml:space="preserve"> profile of IETF RFC 8265, the output of which is an octet string that is stored in the dot11RSNAConfigPasswordValueTable. When a “password identifier” is called for in the description of SAE that follows, the identifier from the dot11RSNAConfigPasswordValueTable is used.</w:t>
      </w:r>
    </w:p>
    <w:p w14:paraId="47A8563E"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In an infrastructure BSS for which an SAE AKM is indicated, the AP shall set the SAE Password Identifiers In Use subfield of the Extended Capabilities field of the Extended Capabilities element to 1 if any entry in the dot11RSNAConfigPasswordValueTable (#175)has a dot11RSNAConfigPasswordIdentifier that does not have a zero length, and shall set it to 0 otherwise. Similarly, an AP shall set the SAE Password Identifiers Used Exclusively subfield of the Extended Capabilities field of the Extended Capabilities element to 1 if every entry in the dot11RSNAConfigPasswordValueTable (#175)has a dot11RSNAConfigPasswordIdentifier that does not have a zero length and shall set it to 0 otherwise.</w:t>
      </w:r>
    </w:p>
    <w:p w14:paraId="200175FF" w14:textId="77777777" w:rsidR="00104831" w:rsidRPr="00104831" w:rsidRDefault="00104831" w:rsidP="001B4F19">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bookmarkStart w:id="4" w:name="RTF36363839343a2048332c312e"/>
      <w:r w:rsidRPr="00104831">
        <w:rPr>
          <w:rFonts w:ascii="Arial" w:eastAsia="PMingLiU" w:hAnsi="Arial" w:cs="Arial"/>
          <w:b/>
          <w:bCs/>
          <w:color w:val="000000"/>
          <w:sz w:val="20"/>
          <w:lang w:val="en-US" w:eastAsia="zh-TW"/>
        </w:rPr>
        <w:t>Finite cyclic groups</w:t>
      </w:r>
      <w:bookmarkEnd w:id="4"/>
    </w:p>
    <w:p w14:paraId="73187992" w14:textId="77777777" w:rsidR="00104831" w:rsidRPr="00104831" w:rsidRDefault="00104831" w:rsidP="001B4F19">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bookmarkStart w:id="5" w:name="RTF32353634363a2048342c312e"/>
      <w:r w:rsidRPr="00104831">
        <w:rPr>
          <w:rFonts w:ascii="Arial" w:eastAsia="PMingLiU" w:hAnsi="Arial" w:cs="Arial"/>
          <w:b/>
          <w:bCs/>
          <w:color w:val="000000"/>
          <w:sz w:val="20"/>
          <w:lang w:val="en-US" w:eastAsia="zh-TW"/>
        </w:rPr>
        <w:t>General</w:t>
      </w:r>
      <w:bookmarkEnd w:id="5"/>
    </w:p>
    <w:p w14:paraId="0CFCD040"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SAE uses discrete logarithm cryptography to achieve authentication and key agreement. Each party to the exchange derives ephemeral public and private keys with respect to a particular set of domain parameters that define a finite cyclic group. Groups may be based on either finite field cryptography (FFC) or on elliptic curve cryptography (ECC). Each component of a group is referred to as an </w:t>
      </w:r>
      <w:r w:rsidRPr="00104831">
        <w:rPr>
          <w:rFonts w:eastAsia="PMingLiU"/>
          <w:i/>
          <w:iCs/>
          <w:color w:val="000000"/>
          <w:spacing w:val="-2"/>
          <w:sz w:val="20"/>
          <w:lang w:val="en-US" w:eastAsia="zh-TW"/>
        </w:rPr>
        <w:t>element</w:t>
      </w:r>
      <w:r w:rsidRPr="00104831">
        <w:rPr>
          <w:rFonts w:eastAsia="PMingLiU"/>
          <w:color w:val="000000"/>
          <w:spacing w:val="-2"/>
          <w:sz w:val="20"/>
          <w:lang w:val="en-US" w:eastAsia="zh-TW"/>
        </w:rPr>
        <w:t>. Groups are negotiated using an identifying number from a repository maintained by IANA as “Group Description” attributes for IETF RFC 2409 (IKE) [B14][B29]. The repository maps an identifying number to a complete set of domain parameters for the particular group. Not all groups defined in this repository are suitable. Only FFC groups whose prime is at least 3072 bits and ECC groups defined over a prime field whose prime is at least 256 bits are suitable for use with SAE. ECC groups defined over a characteristic 2 finite field or ECC groups with a co</w:t>
      </w:r>
      <w:r w:rsidRPr="00104831">
        <w:rPr>
          <w:rFonts w:eastAsia="PMingLiU"/>
          <w:color w:val="000000"/>
          <w:spacing w:val="-2"/>
          <w:sz w:val="20"/>
          <w:lang w:val="en-US" w:eastAsia="zh-TW"/>
        </w:rPr>
        <w:noBreakHyphen/>
        <w:t>factor greater than 1 shall not be used with SAE (see NIST Special Publication 800-57). For the purpose of interoperability, a STA shall implement support for group 19, an ECC group defined over a 256-bit prime order field.</w:t>
      </w:r>
    </w:p>
    <w:p w14:paraId="59CDE49D"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More than one group may be configured on a STA for use with SAE by using the dot11RSNAConfigDLCGroupTable. Configured groups are prioritized in ascending order of preference. If only one group is configured, it is, by definition, the most preferred group. </w:t>
      </w:r>
    </w:p>
    <w:p w14:paraId="4AC8522C"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Cs w:val="18"/>
          <w:lang w:val="en-US" w:eastAsia="zh-TW"/>
        </w:rPr>
      </w:pPr>
      <w:r w:rsidRPr="00104831">
        <w:rPr>
          <w:rFonts w:eastAsia="PMingLiU"/>
          <w:color w:val="000000"/>
          <w:szCs w:val="18"/>
          <w:lang w:val="en-US" w:eastAsia="zh-TW"/>
        </w:rPr>
        <w:t>NOTE—The preference of one group over another is a local policy issue.</w:t>
      </w:r>
    </w:p>
    <w:p w14:paraId="0205347C"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SAE uses three arithmetic operators defined for both FFC and ECC groups, an operation that takes two elements to produce a third element (called the </w:t>
      </w:r>
      <w:r w:rsidRPr="00104831">
        <w:rPr>
          <w:rFonts w:eastAsia="PMingLiU"/>
          <w:i/>
          <w:iCs/>
          <w:color w:val="000000"/>
          <w:spacing w:val="-2"/>
          <w:sz w:val="20"/>
          <w:lang w:val="en-US" w:eastAsia="zh-TW"/>
        </w:rPr>
        <w:t>element operation</w:t>
      </w:r>
      <w:r w:rsidRPr="00104831">
        <w:rPr>
          <w:rFonts w:eastAsia="PMingLiU"/>
          <w:color w:val="000000"/>
          <w:spacing w:val="-2"/>
          <w:sz w:val="20"/>
          <w:lang w:val="en-US" w:eastAsia="zh-TW"/>
        </w:rPr>
        <w:t xml:space="preserve">), an operation that takes an integer (called </w:t>
      </w:r>
      <w:r w:rsidRPr="00104831">
        <w:rPr>
          <w:rFonts w:eastAsia="PMingLiU"/>
          <w:i/>
          <w:iCs/>
          <w:color w:val="000000"/>
          <w:spacing w:val="-2"/>
          <w:sz w:val="20"/>
          <w:lang w:val="en-US" w:eastAsia="zh-TW"/>
        </w:rPr>
        <w:t>scalar</w:t>
      </w:r>
      <w:r w:rsidRPr="00104831">
        <w:rPr>
          <w:rFonts w:eastAsia="PMingLiU"/>
          <w:color w:val="000000"/>
          <w:spacing w:val="-2"/>
          <w:sz w:val="20"/>
          <w:lang w:val="en-US" w:eastAsia="zh-TW"/>
        </w:rPr>
        <w:t xml:space="preserve">) and an element to produce a second element (called the </w:t>
      </w:r>
      <w:r w:rsidRPr="00104831">
        <w:rPr>
          <w:rFonts w:eastAsia="PMingLiU"/>
          <w:i/>
          <w:iCs/>
          <w:color w:val="000000"/>
          <w:spacing w:val="-2"/>
          <w:sz w:val="20"/>
          <w:lang w:val="en-US" w:eastAsia="zh-TW"/>
        </w:rPr>
        <w:t>scalar operation</w:t>
      </w:r>
      <w:r w:rsidRPr="00104831">
        <w:rPr>
          <w:rFonts w:eastAsia="PMingLiU"/>
          <w:color w:val="000000"/>
          <w:spacing w:val="-2"/>
          <w:sz w:val="20"/>
          <w:lang w:val="en-US" w:eastAsia="zh-TW"/>
        </w:rPr>
        <w:t xml:space="preserve">), and an operation that takes an element to produce a second element (called the </w:t>
      </w:r>
      <w:r w:rsidRPr="00104831">
        <w:rPr>
          <w:rFonts w:eastAsia="PMingLiU"/>
          <w:i/>
          <w:iCs/>
          <w:color w:val="000000"/>
          <w:spacing w:val="-2"/>
          <w:sz w:val="20"/>
          <w:lang w:val="en-US" w:eastAsia="zh-TW"/>
        </w:rPr>
        <w:t>inverse operation</w:t>
      </w:r>
      <w:r w:rsidRPr="00104831">
        <w:rPr>
          <w:rFonts w:eastAsia="PMingLiU"/>
          <w:color w:val="000000"/>
          <w:spacing w:val="-2"/>
          <w:sz w:val="20"/>
          <w:lang w:val="en-US" w:eastAsia="zh-TW"/>
        </w:rPr>
        <w:t xml:space="preserve">). The convention used here is to represent group elements in uppercase bold italic and scalar values in lowercase italic. The element operation takes two elements, </w:t>
      </w:r>
      <w:r w:rsidRPr="00104831">
        <w:rPr>
          <w:rFonts w:eastAsia="PMingLiU"/>
          <w:b/>
          <w:bCs/>
          <w:i/>
          <w:iCs/>
          <w:color w:val="000000"/>
          <w:spacing w:val="-2"/>
          <w:sz w:val="20"/>
          <w:lang w:val="en-US" w:eastAsia="zh-TW"/>
        </w:rPr>
        <w:t>X</w:t>
      </w:r>
      <w:r w:rsidRPr="00104831">
        <w:rPr>
          <w:rFonts w:eastAsia="PMingLiU"/>
          <w:color w:val="000000"/>
          <w:spacing w:val="-2"/>
          <w:sz w:val="20"/>
          <w:lang w:val="en-US" w:eastAsia="zh-TW"/>
        </w:rPr>
        <w:t xml:space="preserve"> and </w:t>
      </w:r>
      <w:r w:rsidRPr="00104831">
        <w:rPr>
          <w:rFonts w:eastAsia="PMingLiU"/>
          <w:b/>
          <w:bCs/>
          <w:i/>
          <w:iCs/>
          <w:color w:val="000000"/>
          <w:spacing w:val="-2"/>
          <w:sz w:val="20"/>
          <w:lang w:val="en-US" w:eastAsia="zh-TW"/>
        </w:rPr>
        <w:t>Y</w:t>
      </w:r>
      <w:r w:rsidRPr="00104831">
        <w:rPr>
          <w:rFonts w:eastAsia="PMingLiU"/>
          <w:color w:val="000000"/>
          <w:spacing w:val="-2"/>
          <w:sz w:val="20"/>
          <w:lang w:val="en-US" w:eastAsia="zh-TW"/>
        </w:rPr>
        <w:t xml:space="preserve">, to produce a third element, </w:t>
      </w:r>
      <w:r w:rsidRPr="00104831">
        <w:rPr>
          <w:rFonts w:eastAsia="PMingLiU"/>
          <w:b/>
          <w:bCs/>
          <w:i/>
          <w:iCs/>
          <w:color w:val="000000"/>
          <w:spacing w:val="-2"/>
          <w:sz w:val="20"/>
          <w:lang w:val="en-US" w:eastAsia="zh-TW"/>
        </w:rPr>
        <w:t>Z</w:t>
      </w:r>
      <w:r w:rsidRPr="00104831">
        <w:rPr>
          <w:rFonts w:eastAsia="PMingLiU"/>
          <w:color w:val="000000"/>
          <w:spacing w:val="-2"/>
          <w:sz w:val="20"/>
          <w:lang w:val="en-US" w:eastAsia="zh-TW"/>
        </w:rPr>
        <w:t xml:space="preserve">, and is denoted </w:t>
      </w:r>
      <w:r w:rsidRPr="00104831">
        <w:rPr>
          <w:rFonts w:eastAsia="PMingLiU"/>
          <w:b/>
          <w:bCs/>
          <w:i/>
          <w:iCs/>
          <w:color w:val="000000"/>
          <w:spacing w:val="-2"/>
          <w:sz w:val="20"/>
          <w:lang w:val="en-US" w:eastAsia="zh-TW"/>
        </w:rPr>
        <w:t>Z</w:t>
      </w:r>
      <w:r w:rsidRPr="00104831">
        <w:rPr>
          <w:rFonts w:eastAsia="PMingLiU"/>
          <w:color w:val="000000"/>
          <w:spacing w:val="-2"/>
          <w:sz w:val="20"/>
          <w:lang w:val="en-US" w:eastAsia="zh-TW"/>
        </w:rPr>
        <w:t xml:space="preserve"> = </w:t>
      </w:r>
      <w:proofErr w:type="spellStart"/>
      <w:r w:rsidRPr="00104831">
        <w:rPr>
          <w:rFonts w:eastAsia="PMingLiU"/>
          <w:color w:val="000000"/>
          <w:spacing w:val="-2"/>
          <w:sz w:val="20"/>
          <w:lang w:val="en-US" w:eastAsia="zh-TW"/>
        </w:rPr>
        <w:t>elem</w:t>
      </w:r>
      <w:proofErr w:type="spellEnd"/>
      <w:r w:rsidRPr="00104831">
        <w:rPr>
          <w:rFonts w:eastAsia="PMingLiU"/>
          <w:color w:val="000000"/>
          <w:spacing w:val="-2"/>
          <w:sz w:val="20"/>
          <w:lang w:val="en-US" w:eastAsia="zh-TW"/>
        </w:rPr>
        <w:t>-op(</w:t>
      </w:r>
      <w:r w:rsidRPr="00104831">
        <w:rPr>
          <w:rFonts w:eastAsia="PMingLiU"/>
          <w:b/>
          <w:bCs/>
          <w:i/>
          <w:iCs/>
          <w:color w:val="000000"/>
          <w:spacing w:val="-2"/>
          <w:sz w:val="20"/>
          <w:lang w:val="en-US" w:eastAsia="zh-TW"/>
        </w:rPr>
        <w:t>X</w:t>
      </w:r>
      <w:r w:rsidRPr="00104831">
        <w:rPr>
          <w:rFonts w:eastAsia="PMingLiU"/>
          <w:color w:val="000000"/>
          <w:spacing w:val="-2"/>
          <w:sz w:val="20"/>
          <w:lang w:val="en-US" w:eastAsia="zh-TW"/>
        </w:rPr>
        <w:t>,</w:t>
      </w:r>
      <w:r w:rsidRPr="00104831">
        <w:rPr>
          <w:rFonts w:eastAsia="PMingLiU"/>
          <w:b/>
          <w:bCs/>
          <w:i/>
          <w:iCs/>
          <w:color w:val="000000"/>
          <w:spacing w:val="-2"/>
          <w:sz w:val="20"/>
          <w:lang w:val="en-US" w:eastAsia="zh-TW"/>
        </w:rPr>
        <w:t>Y</w:t>
      </w:r>
      <w:r w:rsidRPr="00104831">
        <w:rPr>
          <w:rFonts w:eastAsia="PMingLiU"/>
          <w:color w:val="000000"/>
          <w:spacing w:val="-2"/>
          <w:sz w:val="20"/>
          <w:lang w:val="en-US" w:eastAsia="zh-TW"/>
        </w:rPr>
        <w:t xml:space="preserve">); the scalar operation takes a scalar, </w:t>
      </w:r>
      <w:r w:rsidRPr="00104831">
        <w:rPr>
          <w:rFonts w:eastAsia="PMingLiU"/>
          <w:i/>
          <w:iCs/>
          <w:color w:val="000000"/>
          <w:spacing w:val="-2"/>
          <w:sz w:val="20"/>
          <w:lang w:val="en-US" w:eastAsia="zh-TW"/>
        </w:rPr>
        <w:t>x</w:t>
      </w:r>
      <w:r w:rsidRPr="00104831">
        <w:rPr>
          <w:rFonts w:eastAsia="PMingLiU"/>
          <w:color w:val="000000"/>
          <w:spacing w:val="-2"/>
          <w:sz w:val="20"/>
          <w:lang w:val="en-US" w:eastAsia="zh-TW"/>
        </w:rPr>
        <w:t xml:space="preserve">, and an element, </w:t>
      </w:r>
      <w:r w:rsidRPr="00104831">
        <w:rPr>
          <w:rFonts w:eastAsia="PMingLiU"/>
          <w:b/>
          <w:bCs/>
          <w:i/>
          <w:iCs/>
          <w:color w:val="000000"/>
          <w:spacing w:val="-2"/>
          <w:sz w:val="20"/>
          <w:lang w:val="en-US" w:eastAsia="zh-TW"/>
        </w:rPr>
        <w:t>Y</w:t>
      </w:r>
      <w:r w:rsidRPr="00104831">
        <w:rPr>
          <w:rFonts w:eastAsia="PMingLiU"/>
          <w:color w:val="000000"/>
          <w:spacing w:val="-2"/>
          <w:sz w:val="20"/>
          <w:lang w:val="en-US" w:eastAsia="zh-TW"/>
        </w:rPr>
        <w:t xml:space="preserve">, to produce a second element </w:t>
      </w:r>
      <w:r w:rsidRPr="00104831">
        <w:rPr>
          <w:rFonts w:eastAsia="PMingLiU"/>
          <w:b/>
          <w:bCs/>
          <w:i/>
          <w:iCs/>
          <w:color w:val="000000"/>
          <w:spacing w:val="-2"/>
          <w:sz w:val="20"/>
          <w:lang w:val="en-US" w:eastAsia="zh-TW"/>
        </w:rPr>
        <w:t>Z</w:t>
      </w:r>
      <w:r w:rsidRPr="00104831">
        <w:rPr>
          <w:rFonts w:eastAsia="PMingLiU"/>
          <w:color w:val="000000"/>
          <w:spacing w:val="-2"/>
          <w:sz w:val="20"/>
          <w:lang w:val="en-US" w:eastAsia="zh-TW"/>
        </w:rPr>
        <w:t xml:space="preserve">(#1409) and is denoted </w:t>
      </w:r>
      <w:r w:rsidRPr="00104831">
        <w:rPr>
          <w:rFonts w:eastAsia="PMingLiU"/>
          <w:b/>
          <w:bCs/>
          <w:i/>
          <w:iCs/>
          <w:color w:val="000000"/>
          <w:spacing w:val="-2"/>
          <w:sz w:val="20"/>
          <w:lang w:val="en-US" w:eastAsia="zh-TW"/>
        </w:rPr>
        <w:t>Z</w:t>
      </w:r>
      <w:r w:rsidRPr="00104831">
        <w:rPr>
          <w:rFonts w:eastAsia="PMingLiU"/>
          <w:color w:val="000000"/>
          <w:spacing w:val="-2"/>
          <w:sz w:val="20"/>
          <w:lang w:val="en-US" w:eastAsia="zh-TW"/>
        </w:rPr>
        <w:t xml:space="preserve"> = scalar-op(</w:t>
      </w:r>
      <w:proofErr w:type="spellStart"/>
      <w:r w:rsidRPr="00104831">
        <w:rPr>
          <w:rFonts w:eastAsia="PMingLiU"/>
          <w:i/>
          <w:iCs/>
          <w:color w:val="000000"/>
          <w:spacing w:val="-2"/>
          <w:sz w:val="20"/>
          <w:lang w:val="en-US" w:eastAsia="zh-TW"/>
        </w:rPr>
        <w:t>x</w:t>
      </w:r>
      <w:r w:rsidRPr="00104831">
        <w:rPr>
          <w:rFonts w:eastAsia="PMingLiU"/>
          <w:color w:val="000000"/>
          <w:spacing w:val="-2"/>
          <w:sz w:val="20"/>
          <w:lang w:val="en-US" w:eastAsia="zh-TW"/>
        </w:rPr>
        <w:t>,</w:t>
      </w:r>
      <w:r w:rsidRPr="00104831">
        <w:rPr>
          <w:rFonts w:eastAsia="PMingLiU"/>
          <w:b/>
          <w:bCs/>
          <w:i/>
          <w:iCs/>
          <w:color w:val="000000"/>
          <w:spacing w:val="-2"/>
          <w:sz w:val="20"/>
          <w:lang w:val="en-US" w:eastAsia="zh-TW"/>
        </w:rPr>
        <w:t>Y</w:t>
      </w:r>
      <w:proofErr w:type="spellEnd"/>
      <w:r w:rsidRPr="00104831">
        <w:rPr>
          <w:rFonts w:eastAsia="PMingLiU"/>
          <w:color w:val="000000"/>
          <w:spacing w:val="-2"/>
          <w:sz w:val="20"/>
          <w:lang w:val="en-US" w:eastAsia="zh-TW"/>
        </w:rPr>
        <w:t xml:space="preserve">); the inverse operation takes an element, </w:t>
      </w:r>
      <w:r w:rsidRPr="00104831">
        <w:rPr>
          <w:rFonts w:eastAsia="PMingLiU"/>
          <w:b/>
          <w:bCs/>
          <w:i/>
          <w:iCs/>
          <w:color w:val="000000"/>
          <w:spacing w:val="-2"/>
          <w:sz w:val="20"/>
          <w:lang w:val="en-US" w:eastAsia="zh-TW"/>
        </w:rPr>
        <w:t>X</w:t>
      </w:r>
      <w:r w:rsidRPr="00104831">
        <w:rPr>
          <w:rFonts w:eastAsia="PMingLiU"/>
          <w:color w:val="000000"/>
          <w:spacing w:val="-2"/>
          <w:sz w:val="20"/>
          <w:lang w:val="en-US" w:eastAsia="zh-TW"/>
        </w:rPr>
        <w:t xml:space="preserve">, to produce a second element, </w:t>
      </w:r>
      <w:r w:rsidRPr="00104831">
        <w:rPr>
          <w:rFonts w:eastAsia="PMingLiU"/>
          <w:b/>
          <w:bCs/>
          <w:i/>
          <w:iCs/>
          <w:color w:val="000000"/>
          <w:spacing w:val="-2"/>
          <w:sz w:val="20"/>
          <w:lang w:val="en-US" w:eastAsia="zh-TW"/>
        </w:rPr>
        <w:t>Z</w:t>
      </w:r>
      <w:r w:rsidRPr="00104831">
        <w:rPr>
          <w:rFonts w:eastAsia="PMingLiU"/>
          <w:color w:val="000000"/>
          <w:spacing w:val="-2"/>
          <w:sz w:val="20"/>
          <w:lang w:val="en-US" w:eastAsia="zh-TW"/>
        </w:rPr>
        <w:t xml:space="preserve">, and is denoted </w:t>
      </w:r>
      <w:r w:rsidRPr="00104831">
        <w:rPr>
          <w:rFonts w:eastAsia="PMingLiU"/>
          <w:b/>
          <w:bCs/>
          <w:i/>
          <w:iCs/>
          <w:color w:val="000000"/>
          <w:spacing w:val="-2"/>
          <w:sz w:val="20"/>
          <w:lang w:val="en-US" w:eastAsia="zh-TW"/>
        </w:rPr>
        <w:t>Z</w:t>
      </w:r>
      <w:r w:rsidRPr="00104831">
        <w:rPr>
          <w:rFonts w:eastAsia="PMingLiU"/>
          <w:color w:val="000000"/>
          <w:spacing w:val="-2"/>
          <w:sz w:val="20"/>
          <w:lang w:val="en-US" w:eastAsia="zh-TW"/>
        </w:rPr>
        <w:t xml:space="preserve"> = inverse-op(</w:t>
      </w:r>
      <w:r w:rsidRPr="00104831">
        <w:rPr>
          <w:rFonts w:eastAsia="PMingLiU"/>
          <w:b/>
          <w:bCs/>
          <w:i/>
          <w:iCs/>
          <w:color w:val="000000"/>
          <w:spacing w:val="-2"/>
          <w:sz w:val="20"/>
          <w:lang w:val="en-US" w:eastAsia="zh-TW"/>
        </w:rPr>
        <w:t>X</w:t>
      </w:r>
      <w:r w:rsidRPr="00104831">
        <w:rPr>
          <w:rFonts w:eastAsia="PMingLiU"/>
          <w:color w:val="000000"/>
          <w:spacing w:val="-2"/>
          <w:sz w:val="20"/>
          <w:lang w:val="en-US" w:eastAsia="zh-TW"/>
        </w:rPr>
        <w:t>).</w:t>
      </w:r>
    </w:p>
    <w:p w14:paraId="1CBB2C00"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scalar-op(</w:t>
      </w:r>
      <w:proofErr w:type="spellStart"/>
      <w:r w:rsidRPr="00104831">
        <w:rPr>
          <w:rFonts w:eastAsia="PMingLiU"/>
          <w:i/>
          <w:iCs/>
          <w:color w:val="000000"/>
          <w:spacing w:val="-2"/>
          <w:sz w:val="20"/>
          <w:lang w:val="en-US" w:eastAsia="zh-TW"/>
        </w:rPr>
        <w:t>x</w:t>
      </w:r>
      <w:r w:rsidRPr="00104831">
        <w:rPr>
          <w:rFonts w:eastAsia="PMingLiU"/>
          <w:color w:val="000000"/>
          <w:spacing w:val="-2"/>
          <w:sz w:val="20"/>
          <w:lang w:val="en-US" w:eastAsia="zh-TW"/>
        </w:rPr>
        <w:t>,</w:t>
      </w:r>
      <w:r w:rsidRPr="00104831">
        <w:rPr>
          <w:rFonts w:eastAsia="PMingLiU"/>
          <w:b/>
          <w:bCs/>
          <w:i/>
          <w:iCs/>
          <w:color w:val="000000"/>
          <w:spacing w:val="-2"/>
          <w:sz w:val="20"/>
          <w:lang w:val="en-US" w:eastAsia="zh-TW"/>
        </w:rPr>
        <w:t>Y</w:t>
      </w:r>
      <w:proofErr w:type="spellEnd"/>
      <w:r w:rsidRPr="00104831">
        <w:rPr>
          <w:rFonts w:eastAsia="PMingLiU"/>
          <w:color w:val="000000"/>
          <w:spacing w:val="-2"/>
          <w:sz w:val="20"/>
          <w:lang w:val="en-US" w:eastAsia="zh-TW"/>
        </w:rPr>
        <w:t xml:space="preserve">) is defined as successive iterations of </w:t>
      </w:r>
      <w:proofErr w:type="spellStart"/>
      <w:r w:rsidRPr="00104831">
        <w:rPr>
          <w:rFonts w:eastAsia="PMingLiU"/>
          <w:color w:val="000000"/>
          <w:spacing w:val="-2"/>
          <w:sz w:val="20"/>
          <w:lang w:val="en-US" w:eastAsia="zh-TW"/>
        </w:rPr>
        <w:t>elem</w:t>
      </w:r>
      <w:proofErr w:type="spellEnd"/>
      <w:r w:rsidRPr="00104831">
        <w:rPr>
          <w:rFonts w:eastAsia="PMingLiU"/>
          <w:color w:val="000000"/>
          <w:spacing w:val="-2"/>
          <w:sz w:val="20"/>
          <w:lang w:val="en-US" w:eastAsia="zh-TW"/>
        </w:rPr>
        <w:t>-op(</w:t>
      </w:r>
      <w:r w:rsidRPr="00104831">
        <w:rPr>
          <w:rFonts w:eastAsia="PMingLiU"/>
          <w:b/>
          <w:bCs/>
          <w:i/>
          <w:iCs/>
          <w:color w:val="000000"/>
          <w:spacing w:val="-2"/>
          <w:sz w:val="20"/>
          <w:lang w:val="en-US" w:eastAsia="zh-TW"/>
        </w:rPr>
        <w:t>Y</w:t>
      </w:r>
      <w:r w:rsidRPr="00104831">
        <w:rPr>
          <w:rFonts w:eastAsia="PMingLiU"/>
          <w:color w:val="000000"/>
          <w:spacing w:val="-2"/>
          <w:sz w:val="20"/>
          <w:lang w:val="en-US" w:eastAsia="zh-TW"/>
        </w:rPr>
        <w:t>,</w:t>
      </w:r>
      <w:r w:rsidRPr="00104831">
        <w:rPr>
          <w:rFonts w:eastAsia="PMingLiU"/>
          <w:i/>
          <w:iCs/>
          <w:color w:val="000000"/>
          <w:spacing w:val="-2"/>
          <w:sz w:val="20"/>
          <w:lang w:val="en-US" w:eastAsia="zh-TW"/>
        </w:rPr>
        <w:t xml:space="preserve"> </w:t>
      </w:r>
      <w:r w:rsidRPr="00104831">
        <w:rPr>
          <w:rFonts w:eastAsia="PMingLiU"/>
          <w:b/>
          <w:bCs/>
          <w:i/>
          <w:iCs/>
          <w:color w:val="000000"/>
          <w:spacing w:val="-2"/>
          <w:sz w:val="20"/>
          <w:lang w:val="en-US" w:eastAsia="zh-TW"/>
        </w:rPr>
        <w:t>Y</w:t>
      </w:r>
      <w:r w:rsidRPr="00104831">
        <w:rPr>
          <w:rFonts w:eastAsia="PMingLiU"/>
          <w:color w:val="000000"/>
          <w:spacing w:val="-2"/>
          <w:sz w:val="20"/>
          <w:lang w:val="en-US" w:eastAsia="zh-TW"/>
        </w:rPr>
        <w:t>). That is, it is possible to define scalar-op</w:t>
      </w:r>
      <w:r w:rsidRPr="00104831">
        <w:rPr>
          <w:rFonts w:eastAsia="PMingLiU"/>
          <w:i/>
          <w:iCs/>
          <w:color w:val="000000"/>
          <w:spacing w:val="-2"/>
          <w:sz w:val="20"/>
          <w:lang w:val="en-US" w:eastAsia="zh-TW"/>
        </w:rPr>
        <w:t>(</w:t>
      </w:r>
      <w:r w:rsidRPr="00104831">
        <w:rPr>
          <w:rFonts w:eastAsia="PMingLiU"/>
          <w:color w:val="000000"/>
          <w:spacing w:val="-2"/>
          <w:sz w:val="20"/>
          <w:lang w:val="en-US" w:eastAsia="zh-TW"/>
        </w:rPr>
        <w:t>1,</w:t>
      </w:r>
      <w:r w:rsidRPr="00104831">
        <w:rPr>
          <w:rFonts w:eastAsia="PMingLiU"/>
          <w:i/>
          <w:iCs/>
          <w:color w:val="000000"/>
          <w:spacing w:val="-2"/>
          <w:sz w:val="20"/>
          <w:lang w:val="en-US" w:eastAsia="zh-TW"/>
        </w:rPr>
        <w:t xml:space="preserve"> </w:t>
      </w:r>
      <w:r w:rsidRPr="00104831">
        <w:rPr>
          <w:rFonts w:eastAsia="PMingLiU"/>
          <w:b/>
          <w:bCs/>
          <w:i/>
          <w:iCs/>
          <w:color w:val="000000"/>
          <w:spacing w:val="-2"/>
          <w:sz w:val="20"/>
          <w:lang w:val="en-US" w:eastAsia="zh-TW"/>
        </w:rPr>
        <w:t>Y</w:t>
      </w:r>
      <w:r w:rsidRPr="00104831">
        <w:rPr>
          <w:rFonts w:eastAsia="PMingLiU"/>
          <w:color w:val="000000"/>
          <w:spacing w:val="-2"/>
          <w:sz w:val="20"/>
          <w:lang w:val="en-US" w:eastAsia="zh-TW"/>
        </w:rPr>
        <w:t xml:space="preserve">) = </w:t>
      </w:r>
      <w:r w:rsidRPr="00104831">
        <w:rPr>
          <w:rFonts w:eastAsia="PMingLiU"/>
          <w:b/>
          <w:bCs/>
          <w:i/>
          <w:iCs/>
          <w:color w:val="000000"/>
          <w:spacing w:val="-2"/>
          <w:sz w:val="20"/>
          <w:lang w:val="en-US" w:eastAsia="zh-TW"/>
        </w:rPr>
        <w:t>Y</w:t>
      </w:r>
      <w:r w:rsidRPr="00104831">
        <w:rPr>
          <w:rFonts w:eastAsia="PMingLiU"/>
          <w:color w:val="000000"/>
          <w:spacing w:val="-2"/>
          <w:sz w:val="20"/>
          <w:lang w:val="en-US" w:eastAsia="zh-TW"/>
        </w:rPr>
        <w:t xml:space="preserve"> and for </w:t>
      </w:r>
      <w:r w:rsidRPr="00104831">
        <w:rPr>
          <w:rFonts w:eastAsia="PMingLiU"/>
          <w:i/>
          <w:iCs/>
          <w:color w:val="000000"/>
          <w:spacing w:val="-2"/>
          <w:sz w:val="20"/>
          <w:lang w:val="en-US" w:eastAsia="zh-TW"/>
        </w:rPr>
        <w:t>x</w:t>
      </w:r>
      <w:r w:rsidRPr="00104831">
        <w:rPr>
          <w:rFonts w:eastAsia="PMingLiU"/>
          <w:color w:val="000000"/>
          <w:spacing w:val="-2"/>
          <w:sz w:val="20"/>
          <w:lang w:val="en-US" w:eastAsia="zh-TW"/>
        </w:rPr>
        <w:t xml:space="preserve"> &gt; 1, scalar-op(</w:t>
      </w:r>
      <w:r w:rsidRPr="00104831">
        <w:rPr>
          <w:rFonts w:eastAsia="PMingLiU"/>
          <w:i/>
          <w:iCs/>
          <w:color w:val="000000"/>
          <w:spacing w:val="-2"/>
          <w:sz w:val="20"/>
          <w:lang w:val="en-US" w:eastAsia="zh-TW"/>
        </w:rPr>
        <w:t xml:space="preserve">x, </w:t>
      </w:r>
      <w:r w:rsidRPr="00104831">
        <w:rPr>
          <w:rFonts w:eastAsia="PMingLiU"/>
          <w:b/>
          <w:bCs/>
          <w:i/>
          <w:iCs/>
          <w:color w:val="000000"/>
          <w:spacing w:val="-2"/>
          <w:sz w:val="20"/>
          <w:lang w:val="en-US" w:eastAsia="zh-TW"/>
        </w:rPr>
        <w:t>Y</w:t>
      </w:r>
      <w:r w:rsidRPr="00104831">
        <w:rPr>
          <w:rFonts w:eastAsia="PMingLiU"/>
          <w:color w:val="000000"/>
          <w:spacing w:val="-2"/>
          <w:sz w:val="20"/>
          <w:lang w:val="en-US" w:eastAsia="zh-TW"/>
        </w:rPr>
        <w:t xml:space="preserve">) = </w:t>
      </w:r>
      <w:proofErr w:type="spellStart"/>
      <w:r w:rsidRPr="00104831">
        <w:rPr>
          <w:rFonts w:eastAsia="PMingLiU"/>
          <w:color w:val="000000"/>
          <w:spacing w:val="-2"/>
          <w:sz w:val="20"/>
          <w:lang w:val="en-US" w:eastAsia="zh-TW"/>
        </w:rPr>
        <w:t>elem</w:t>
      </w:r>
      <w:proofErr w:type="spellEnd"/>
      <w:r w:rsidRPr="00104831">
        <w:rPr>
          <w:rFonts w:eastAsia="PMingLiU"/>
          <w:color w:val="000000"/>
          <w:spacing w:val="-2"/>
          <w:sz w:val="20"/>
          <w:lang w:val="en-US" w:eastAsia="zh-TW"/>
        </w:rPr>
        <w:t>-op(scalar-op(</w:t>
      </w:r>
      <w:r w:rsidRPr="00104831">
        <w:rPr>
          <w:rFonts w:eastAsia="PMingLiU"/>
          <w:i/>
          <w:iCs/>
          <w:color w:val="000000"/>
          <w:spacing w:val="-2"/>
          <w:sz w:val="20"/>
          <w:lang w:val="en-US" w:eastAsia="zh-TW"/>
        </w:rPr>
        <w:t>x-</w:t>
      </w:r>
      <w:r w:rsidRPr="00104831">
        <w:rPr>
          <w:rFonts w:eastAsia="PMingLiU"/>
          <w:color w:val="000000"/>
          <w:spacing w:val="-2"/>
          <w:sz w:val="20"/>
          <w:lang w:val="en-US" w:eastAsia="zh-TW"/>
        </w:rPr>
        <w:t>1,</w:t>
      </w:r>
      <w:r w:rsidRPr="00104831">
        <w:rPr>
          <w:rFonts w:eastAsia="PMingLiU"/>
          <w:i/>
          <w:iCs/>
          <w:color w:val="000000"/>
          <w:spacing w:val="-2"/>
          <w:sz w:val="20"/>
          <w:lang w:val="en-US" w:eastAsia="zh-TW"/>
        </w:rPr>
        <w:t xml:space="preserve"> </w:t>
      </w:r>
      <w:r w:rsidRPr="00104831">
        <w:rPr>
          <w:rFonts w:eastAsia="PMingLiU"/>
          <w:b/>
          <w:bCs/>
          <w:i/>
          <w:iCs/>
          <w:color w:val="000000"/>
          <w:spacing w:val="-2"/>
          <w:sz w:val="20"/>
          <w:lang w:val="en-US" w:eastAsia="zh-TW"/>
        </w:rPr>
        <w:t>Y</w:t>
      </w:r>
      <w:r w:rsidRPr="00104831">
        <w:rPr>
          <w:rFonts w:eastAsia="PMingLiU"/>
          <w:color w:val="000000"/>
          <w:spacing w:val="-2"/>
          <w:sz w:val="20"/>
          <w:lang w:val="en-US" w:eastAsia="zh-TW"/>
        </w:rPr>
        <w:t>),</w:t>
      </w:r>
      <w:r w:rsidRPr="00104831">
        <w:rPr>
          <w:rFonts w:eastAsia="PMingLiU"/>
          <w:i/>
          <w:iCs/>
          <w:color w:val="000000"/>
          <w:spacing w:val="-2"/>
          <w:sz w:val="20"/>
          <w:lang w:val="en-US" w:eastAsia="zh-TW"/>
        </w:rPr>
        <w:t xml:space="preserve"> </w:t>
      </w:r>
      <w:r w:rsidRPr="00104831">
        <w:rPr>
          <w:rFonts w:eastAsia="PMingLiU"/>
          <w:b/>
          <w:bCs/>
          <w:i/>
          <w:iCs/>
          <w:color w:val="000000"/>
          <w:spacing w:val="-2"/>
          <w:sz w:val="20"/>
          <w:lang w:val="en-US" w:eastAsia="zh-TW"/>
        </w:rPr>
        <w:t>Y</w:t>
      </w:r>
      <w:r w:rsidRPr="00104831">
        <w:rPr>
          <w:rFonts w:eastAsia="PMingLiU"/>
          <w:i/>
          <w:iCs/>
          <w:color w:val="000000"/>
          <w:spacing w:val="-2"/>
          <w:sz w:val="20"/>
          <w:lang w:val="en-US" w:eastAsia="zh-TW"/>
        </w:rPr>
        <w:t>)</w:t>
      </w:r>
      <w:r w:rsidRPr="00104831">
        <w:rPr>
          <w:rFonts w:eastAsia="PMingLiU"/>
          <w:color w:val="000000"/>
          <w:spacing w:val="-2"/>
          <w:sz w:val="20"/>
          <w:lang w:val="en-US" w:eastAsia="zh-TW"/>
        </w:rPr>
        <w:t xml:space="preserve">. The specific definition of </w:t>
      </w:r>
      <w:proofErr w:type="spellStart"/>
      <w:r w:rsidRPr="00104831">
        <w:rPr>
          <w:rFonts w:eastAsia="PMingLiU"/>
          <w:color w:val="000000"/>
          <w:spacing w:val="-2"/>
          <w:sz w:val="20"/>
          <w:lang w:val="en-US" w:eastAsia="zh-TW"/>
        </w:rPr>
        <w:t>elem</w:t>
      </w:r>
      <w:proofErr w:type="spellEnd"/>
      <w:r w:rsidRPr="00104831">
        <w:rPr>
          <w:rFonts w:eastAsia="PMingLiU"/>
          <w:color w:val="000000"/>
          <w:spacing w:val="-2"/>
          <w:sz w:val="20"/>
          <w:lang w:val="en-US" w:eastAsia="zh-TW"/>
        </w:rPr>
        <w:t>-op(</w:t>
      </w:r>
      <w:r w:rsidRPr="00104831">
        <w:rPr>
          <w:rFonts w:eastAsia="PMingLiU"/>
          <w:b/>
          <w:bCs/>
          <w:color w:val="000000"/>
          <w:spacing w:val="-2"/>
          <w:sz w:val="20"/>
          <w:lang w:val="en-US" w:eastAsia="zh-TW"/>
        </w:rPr>
        <w:t>X</w:t>
      </w:r>
      <w:r w:rsidRPr="00104831">
        <w:rPr>
          <w:rFonts w:eastAsia="PMingLiU"/>
          <w:i/>
          <w:iCs/>
          <w:color w:val="000000"/>
          <w:spacing w:val="-2"/>
          <w:sz w:val="20"/>
          <w:lang w:val="en-US" w:eastAsia="zh-TW"/>
        </w:rPr>
        <w:t>,</w:t>
      </w:r>
      <w:r w:rsidRPr="00104831">
        <w:rPr>
          <w:rFonts w:eastAsia="PMingLiU"/>
          <w:b/>
          <w:bCs/>
          <w:i/>
          <w:iCs/>
          <w:color w:val="000000"/>
          <w:spacing w:val="-2"/>
          <w:sz w:val="20"/>
          <w:lang w:val="en-US" w:eastAsia="zh-TW"/>
        </w:rPr>
        <w:t>Y</w:t>
      </w:r>
      <w:r w:rsidRPr="00104831">
        <w:rPr>
          <w:rFonts w:eastAsia="PMingLiU"/>
          <w:color w:val="000000"/>
          <w:spacing w:val="-2"/>
          <w:sz w:val="20"/>
          <w:lang w:val="en-US" w:eastAsia="zh-TW"/>
        </w:rPr>
        <w:t>) depends on the type of group, either ECC or FFC.</w:t>
      </w:r>
    </w:p>
    <w:p w14:paraId="5393C342" w14:textId="77777777" w:rsidR="00104831" w:rsidRPr="00104831" w:rsidRDefault="00104831" w:rsidP="001B4F19">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r w:rsidRPr="00104831">
        <w:rPr>
          <w:rFonts w:ascii="Arial" w:eastAsia="PMingLiU" w:hAnsi="Arial" w:cs="Arial"/>
          <w:b/>
          <w:bCs/>
          <w:color w:val="000000"/>
          <w:sz w:val="20"/>
          <w:lang w:val="en-US" w:eastAsia="zh-TW"/>
        </w:rPr>
        <w:t>Elliptic curve cryptography (ECC) groups</w:t>
      </w:r>
    </w:p>
    <w:p w14:paraId="66B6A1DA" w14:textId="77777777" w:rsidR="00104831" w:rsidRPr="00104831" w:rsidRDefault="00104831" w:rsidP="001B4F19">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r w:rsidRPr="00104831">
        <w:rPr>
          <w:rFonts w:ascii="Arial" w:eastAsia="PMingLiU" w:hAnsi="Arial" w:cs="Arial"/>
          <w:b/>
          <w:bCs/>
          <w:color w:val="000000"/>
          <w:sz w:val="20"/>
          <w:lang w:val="en-US" w:eastAsia="zh-TW"/>
        </w:rPr>
        <w:t>ECC group definition</w:t>
      </w:r>
    </w:p>
    <w:p w14:paraId="076C1119"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ECC groups used by SAE are defined by the sextuple (</w:t>
      </w:r>
      <w:r w:rsidRPr="00104831">
        <w:rPr>
          <w:rFonts w:eastAsia="PMingLiU"/>
          <w:i/>
          <w:iCs/>
          <w:color w:val="000000"/>
          <w:spacing w:val="-2"/>
          <w:sz w:val="20"/>
          <w:lang w:val="en-US" w:eastAsia="zh-TW"/>
        </w:rPr>
        <w:t>p</w:t>
      </w:r>
      <w:r w:rsidRPr="00104831">
        <w:rPr>
          <w:rFonts w:eastAsia="PMingLiU"/>
          <w:color w:val="000000"/>
          <w:spacing w:val="-2"/>
          <w:sz w:val="20"/>
          <w:lang w:val="en-US" w:eastAsia="zh-TW"/>
        </w:rPr>
        <w:t xml:space="preserve">, </w:t>
      </w:r>
      <w:r w:rsidRPr="00104831">
        <w:rPr>
          <w:rFonts w:eastAsia="PMingLiU"/>
          <w:i/>
          <w:iCs/>
          <w:color w:val="000000"/>
          <w:spacing w:val="-2"/>
          <w:sz w:val="20"/>
          <w:lang w:val="en-US" w:eastAsia="zh-TW"/>
        </w:rPr>
        <w:t>a</w:t>
      </w:r>
      <w:r w:rsidRPr="00104831">
        <w:rPr>
          <w:rFonts w:eastAsia="PMingLiU"/>
          <w:color w:val="000000"/>
          <w:spacing w:val="-2"/>
          <w:sz w:val="20"/>
          <w:lang w:val="en-US" w:eastAsia="zh-TW"/>
        </w:rPr>
        <w:t xml:space="preserve">, </w:t>
      </w:r>
      <w:r w:rsidRPr="00104831">
        <w:rPr>
          <w:rFonts w:eastAsia="PMingLiU"/>
          <w:i/>
          <w:iCs/>
          <w:color w:val="000000"/>
          <w:spacing w:val="-2"/>
          <w:sz w:val="20"/>
          <w:lang w:val="en-US" w:eastAsia="zh-TW"/>
        </w:rPr>
        <w:t>b</w:t>
      </w:r>
      <w:r w:rsidRPr="00104831">
        <w:rPr>
          <w:rFonts w:eastAsia="PMingLiU"/>
          <w:color w:val="000000"/>
          <w:spacing w:val="-2"/>
          <w:sz w:val="20"/>
          <w:lang w:val="en-US" w:eastAsia="zh-TW"/>
        </w:rPr>
        <w:t xml:space="preserve">, </w:t>
      </w:r>
      <w:r w:rsidRPr="00104831">
        <w:rPr>
          <w:rFonts w:eastAsia="PMingLiU"/>
          <w:b/>
          <w:bCs/>
          <w:i/>
          <w:iCs/>
          <w:color w:val="000000"/>
          <w:spacing w:val="-2"/>
          <w:sz w:val="20"/>
          <w:lang w:val="en-US" w:eastAsia="zh-TW"/>
        </w:rPr>
        <w:t>G</w:t>
      </w:r>
      <w:r w:rsidRPr="00104831">
        <w:rPr>
          <w:rFonts w:eastAsia="PMingLiU"/>
          <w:color w:val="000000"/>
          <w:spacing w:val="-2"/>
          <w:sz w:val="20"/>
          <w:lang w:val="en-US" w:eastAsia="zh-TW"/>
        </w:rPr>
        <w:t xml:space="preserve">, </w:t>
      </w:r>
      <w:r w:rsidRPr="00104831">
        <w:rPr>
          <w:rFonts w:eastAsia="PMingLiU"/>
          <w:i/>
          <w:iCs/>
          <w:color w:val="000000"/>
          <w:spacing w:val="-2"/>
          <w:sz w:val="20"/>
          <w:lang w:val="en-US" w:eastAsia="zh-TW"/>
        </w:rPr>
        <w:t>r</w:t>
      </w:r>
      <w:r w:rsidRPr="00104831">
        <w:rPr>
          <w:rFonts w:eastAsia="PMingLiU"/>
          <w:color w:val="000000"/>
          <w:spacing w:val="-2"/>
          <w:sz w:val="20"/>
          <w:lang w:val="en-US" w:eastAsia="zh-TW"/>
        </w:rPr>
        <w:t xml:space="preserve">, </w:t>
      </w:r>
      <w:r w:rsidRPr="00104831">
        <w:rPr>
          <w:rFonts w:eastAsia="PMingLiU"/>
          <w:i/>
          <w:iCs/>
          <w:color w:val="000000"/>
          <w:spacing w:val="-2"/>
          <w:sz w:val="20"/>
          <w:lang w:val="en-US" w:eastAsia="zh-TW"/>
        </w:rPr>
        <w:t>h</w:t>
      </w:r>
      <w:r w:rsidRPr="00104831">
        <w:rPr>
          <w:rFonts w:eastAsia="PMingLiU"/>
          <w:color w:val="000000"/>
          <w:spacing w:val="-2"/>
          <w:sz w:val="20"/>
          <w:lang w:val="en-US" w:eastAsia="zh-TW"/>
        </w:rPr>
        <w:t xml:space="preserve">) where </w:t>
      </w:r>
      <w:r w:rsidRPr="00104831">
        <w:rPr>
          <w:rFonts w:eastAsia="PMingLiU"/>
          <w:i/>
          <w:iCs/>
          <w:color w:val="000000"/>
          <w:spacing w:val="-2"/>
          <w:sz w:val="20"/>
          <w:lang w:val="en-US" w:eastAsia="zh-TW"/>
        </w:rPr>
        <w:t>p</w:t>
      </w:r>
      <w:r w:rsidRPr="00104831">
        <w:rPr>
          <w:rFonts w:eastAsia="PMingLiU"/>
          <w:color w:val="000000"/>
          <w:spacing w:val="-2"/>
          <w:sz w:val="20"/>
          <w:lang w:val="en-US" w:eastAsia="zh-TW"/>
        </w:rPr>
        <w:t xml:space="preserve"> is a prime number, </w:t>
      </w:r>
      <w:r w:rsidRPr="00104831">
        <w:rPr>
          <w:rFonts w:eastAsia="PMingLiU"/>
          <w:i/>
          <w:iCs/>
          <w:color w:val="000000"/>
          <w:spacing w:val="-2"/>
          <w:sz w:val="20"/>
          <w:lang w:val="en-US" w:eastAsia="zh-TW"/>
        </w:rPr>
        <w:t>a</w:t>
      </w:r>
      <w:r w:rsidRPr="00104831">
        <w:rPr>
          <w:rFonts w:eastAsia="PMingLiU"/>
          <w:color w:val="000000"/>
          <w:spacing w:val="-2"/>
          <w:sz w:val="20"/>
          <w:lang w:val="en-US" w:eastAsia="zh-TW"/>
        </w:rPr>
        <w:t xml:space="preserve"> and </w:t>
      </w:r>
      <w:r w:rsidRPr="00104831">
        <w:rPr>
          <w:rFonts w:eastAsia="PMingLiU"/>
          <w:i/>
          <w:iCs/>
          <w:color w:val="000000"/>
          <w:spacing w:val="-2"/>
          <w:sz w:val="20"/>
          <w:lang w:val="en-US" w:eastAsia="zh-TW"/>
        </w:rPr>
        <w:t>b</w:t>
      </w:r>
      <w:r w:rsidRPr="00104831">
        <w:rPr>
          <w:rFonts w:eastAsia="PMingLiU"/>
          <w:color w:val="000000"/>
          <w:spacing w:val="-2"/>
          <w:sz w:val="20"/>
          <w:lang w:val="en-US" w:eastAsia="zh-TW"/>
        </w:rPr>
        <w:t xml:space="preserve"> specify the elliptic curve defined by the equation, </w:t>
      </w:r>
      <w:r w:rsidRPr="00104831">
        <w:rPr>
          <w:rFonts w:eastAsia="PMingLiU"/>
          <w:i/>
          <w:iCs/>
          <w:color w:val="000000"/>
          <w:spacing w:val="-2"/>
          <w:sz w:val="20"/>
          <w:lang w:val="en-US" w:eastAsia="zh-TW"/>
        </w:rPr>
        <w:t>y</w:t>
      </w:r>
      <w:r w:rsidRPr="00104831">
        <w:rPr>
          <w:rFonts w:eastAsia="PMingLiU"/>
          <w:color w:val="000000"/>
          <w:spacing w:val="-2"/>
          <w:sz w:val="20"/>
          <w:vertAlign w:val="superscript"/>
          <w:lang w:val="en-US" w:eastAsia="zh-TW"/>
        </w:rPr>
        <w:t>2</w:t>
      </w:r>
      <w:r w:rsidRPr="00104831">
        <w:rPr>
          <w:rFonts w:eastAsia="PMingLiU"/>
          <w:color w:val="000000"/>
          <w:spacing w:val="-2"/>
          <w:sz w:val="20"/>
          <w:lang w:val="en-US" w:eastAsia="zh-TW"/>
        </w:rPr>
        <w:t xml:space="preserve"> = </w:t>
      </w:r>
      <w:r w:rsidRPr="00104831">
        <w:rPr>
          <w:rFonts w:eastAsia="PMingLiU"/>
          <w:i/>
          <w:iCs/>
          <w:color w:val="000000"/>
          <w:spacing w:val="-2"/>
          <w:sz w:val="20"/>
          <w:lang w:val="en-US" w:eastAsia="zh-TW"/>
        </w:rPr>
        <w:t>x</w:t>
      </w:r>
      <w:r w:rsidRPr="00104831">
        <w:rPr>
          <w:rFonts w:eastAsia="PMingLiU"/>
          <w:color w:val="000000"/>
          <w:spacing w:val="-2"/>
          <w:sz w:val="20"/>
          <w:vertAlign w:val="superscript"/>
          <w:lang w:val="en-US" w:eastAsia="zh-TW"/>
        </w:rPr>
        <w:t>3</w:t>
      </w:r>
      <w:r w:rsidRPr="00104831">
        <w:rPr>
          <w:rFonts w:eastAsia="PMingLiU"/>
          <w:color w:val="000000"/>
          <w:spacing w:val="-2"/>
          <w:sz w:val="20"/>
          <w:lang w:val="en-US" w:eastAsia="zh-TW"/>
        </w:rPr>
        <w:t xml:space="preserve"> + </w:t>
      </w:r>
      <w:r w:rsidRPr="00104831">
        <w:rPr>
          <w:rFonts w:eastAsia="PMingLiU"/>
          <w:i/>
          <w:iCs/>
          <w:color w:val="000000"/>
          <w:spacing w:val="-2"/>
          <w:sz w:val="20"/>
          <w:lang w:val="en-US" w:eastAsia="zh-TW"/>
        </w:rPr>
        <w:t>ax</w:t>
      </w:r>
      <w:r w:rsidRPr="00104831">
        <w:rPr>
          <w:rFonts w:eastAsia="PMingLiU"/>
          <w:color w:val="000000"/>
          <w:spacing w:val="-2"/>
          <w:sz w:val="20"/>
          <w:lang w:val="en-US" w:eastAsia="zh-TW"/>
        </w:rPr>
        <w:t xml:space="preserve"> + </w:t>
      </w:r>
      <w:r w:rsidRPr="00104831">
        <w:rPr>
          <w:rFonts w:eastAsia="PMingLiU"/>
          <w:i/>
          <w:iCs/>
          <w:color w:val="000000"/>
          <w:spacing w:val="-2"/>
          <w:sz w:val="20"/>
          <w:lang w:val="en-US" w:eastAsia="zh-TW"/>
        </w:rPr>
        <w:t>b</w:t>
      </w:r>
      <w:r w:rsidRPr="00104831">
        <w:rPr>
          <w:rFonts w:eastAsia="PMingLiU"/>
          <w:color w:val="000000"/>
          <w:spacing w:val="-2"/>
          <w:sz w:val="20"/>
          <w:lang w:val="en-US" w:eastAsia="zh-TW"/>
        </w:rPr>
        <w:t xml:space="preserve"> mod </w:t>
      </w:r>
      <w:r w:rsidRPr="00104831">
        <w:rPr>
          <w:rFonts w:eastAsia="PMingLiU"/>
          <w:i/>
          <w:iCs/>
          <w:color w:val="000000"/>
          <w:spacing w:val="-2"/>
          <w:sz w:val="20"/>
          <w:lang w:val="en-US" w:eastAsia="zh-TW"/>
        </w:rPr>
        <w:t>p</w:t>
      </w:r>
      <w:r w:rsidRPr="00104831">
        <w:rPr>
          <w:rFonts w:eastAsia="PMingLiU"/>
          <w:color w:val="000000"/>
          <w:spacing w:val="-2"/>
          <w:sz w:val="20"/>
          <w:lang w:val="en-US" w:eastAsia="zh-TW"/>
        </w:rPr>
        <w:t xml:space="preserve">, </w:t>
      </w:r>
      <w:r w:rsidRPr="00104831">
        <w:rPr>
          <w:rFonts w:eastAsia="PMingLiU"/>
          <w:b/>
          <w:bCs/>
          <w:i/>
          <w:iCs/>
          <w:color w:val="000000"/>
          <w:spacing w:val="-2"/>
          <w:sz w:val="20"/>
          <w:lang w:val="en-US" w:eastAsia="zh-TW"/>
        </w:rPr>
        <w:t>G</w:t>
      </w:r>
      <w:r w:rsidRPr="00104831">
        <w:rPr>
          <w:rFonts w:eastAsia="PMingLiU"/>
          <w:color w:val="000000"/>
          <w:spacing w:val="-2"/>
          <w:sz w:val="20"/>
          <w:lang w:val="en-US" w:eastAsia="zh-TW"/>
        </w:rPr>
        <w:t xml:space="preserve"> is a generator (a base point on the elliptic curve), </w:t>
      </w:r>
      <w:proofErr w:type="spellStart"/>
      <w:r w:rsidRPr="00104831">
        <w:rPr>
          <w:rFonts w:eastAsia="PMingLiU"/>
          <w:i/>
          <w:iCs/>
          <w:color w:val="000000"/>
          <w:spacing w:val="-2"/>
          <w:sz w:val="20"/>
          <w:lang w:val="en-US" w:eastAsia="zh-TW"/>
        </w:rPr>
        <w:t>r</w:t>
      </w:r>
      <w:proofErr w:type="spellEnd"/>
      <w:r w:rsidRPr="00104831">
        <w:rPr>
          <w:rFonts w:eastAsia="PMingLiU"/>
          <w:color w:val="000000"/>
          <w:spacing w:val="-2"/>
          <w:sz w:val="20"/>
          <w:lang w:val="en-US" w:eastAsia="zh-TW"/>
        </w:rPr>
        <w:t xml:space="preserve"> is the prime order of </w:t>
      </w:r>
      <w:r w:rsidRPr="00104831">
        <w:rPr>
          <w:rFonts w:eastAsia="PMingLiU"/>
          <w:b/>
          <w:bCs/>
          <w:i/>
          <w:iCs/>
          <w:color w:val="000000"/>
          <w:spacing w:val="-2"/>
          <w:sz w:val="20"/>
          <w:lang w:val="en-US" w:eastAsia="zh-TW"/>
        </w:rPr>
        <w:t>G</w:t>
      </w:r>
      <w:r w:rsidRPr="00104831">
        <w:rPr>
          <w:rFonts w:eastAsia="PMingLiU"/>
          <w:color w:val="000000"/>
          <w:spacing w:val="-2"/>
          <w:sz w:val="20"/>
          <w:lang w:val="en-US" w:eastAsia="zh-TW"/>
        </w:rPr>
        <w:t xml:space="preserve">, and </w:t>
      </w:r>
      <w:r w:rsidRPr="00104831">
        <w:rPr>
          <w:rFonts w:eastAsia="PMingLiU"/>
          <w:i/>
          <w:iCs/>
          <w:color w:val="000000"/>
          <w:spacing w:val="-2"/>
          <w:sz w:val="20"/>
          <w:lang w:val="en-US" w:eastAsia="zh-TW"/>
        </w:rPr>
        <w:t>h</w:t>
      </w:r>
      <w:r w:rsidRPr="00104831">
        <w:rPr>
          <w:rFonts w:eastAsia="PMingLiU"/>
          <w:color w:val="000000"/>
          <w:spacing w:val="-2"/>
          <w:sz w:val="20"/>
          <w:lang w:val="en-US" w:eastAsia="zh-TW"/>
        </w:rPr>
        <w:t xml:space="preserve"> is the co-factor. Elements in ECC groups are the points on the elliptic curve defined by their coordinates—(</w:t>
      </w:r>
      <w:r w:rsidRPr="00104831">
        <w:rPr>
          <w:rFonts w:eastAsia="PMingLiU"/>
          <w:i/>
          <w:iCs/>
          <w:color w:val="000000"/>
          <w:spacing w:val="-2"/>
          <w:sz w:val="20"/>
          <w:lang w:val="en-US" w:eastAsia="zh-TW"/>
        </w:rPr>
        <w:t>x</w:t>
      </w:r>
      <w:r w:rsidRPr="00104831">
        <w:rPr>
          <w:rFonts w:eastAsia="PMingLiU"/>
          <w:color w:val="000000"/>
          <w:spacing w:val="-2"/>
          <w:sz w:val="20"/>
          <w:lang w:val="en-US" w:eastAsia="zh-TW"/>
        </w:rPr>
        <w:t xml:space="preserve">, </w:t>
      </w:r>
      <w:r w:rsidRPr="00104831">
        <w:rPr>
          <w:rFonts w:eastAsia="PMingLiU"/>
          <w:i/>
          <w:iCs/>
          <w:color w:val="000000"/>
          <w:spacing w:val="-2"/>
          <w:sz w:val="20"/>
          <w:lang w:val="en-US" w:eastAsia="zh-TW"/>
        </w:rPr>
        <w:t>y</w:t>
      </w:r>
      <w:r w:rsidRPr="00104831">
        <w:rPr>
          <w:rFonts w:eastAsia="PMingLiU"/>
          <w:color w:val="000000"/>
          <w:spacing w:val="-2"/>
          <w:sz w:val="20"/>
          <w:lang w:val="en-US" w:eastAsia="zh-TW"/>
        </w:rPr>
        <w:t>)—that satisfy the equation for the curve and the identity element, the so-called “point at infinity.”</w:t>
      </w:r>
    </w:p>
    <w:p w14:paraId="57D8AAF2"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lastRenderedPageBreak/>
        <w:t xml:space="preserve">The element operation in an ECC group is addition of two points on the curve resulting in a third point on the curve. For example, the point </w:t>
      </w:r>
      <w:r w:rsidRPr="00104831">
        <w:rPr>
          <w:rFonts w:eastAsia="PMingLiU"/>
          <w:b/>
          <w:bCs/>
          <w:i/>
          <w:iCs/>
          <w:color w:val="000000"/>
          <w:spacing w:val="-2"/>
          <w:sz w:val="20"/>
          <w:lang w:val="en-US" w:eastAsia="zh-TW"/>
        </w:rPr>
        <w:t>X</w:t>
      </w:r>
      <w:r w:rsidRPr="00104831">
        <w:rPr>
          <w:rFonts w:eastAsia="PMingLiU"/>
          <w:color w:val="000000"/>
          <w:spacing w:val="-2"/>
          <w:sz w:val="20"/>
          <w:lang w:val="en-US" w:eastAsia="zh-TW"/>
        </w:rPr>
        <w:t xml:space="preserve"> is added to the point </w:t>
      </w:r>
      <w:r w:rsidRPr="00104831">
        <w:rPr>
          <w:rFonts w:eastAsia="PMingLiU"/>
          <w:b/>
          <w:bCs/>
          <w:i/>
          <w:iCs/>
          <w:color w:val="000000"/>
          <w:spacing w:val="-2"/>
          <w:sz w:val="20"/>
          <w:lang w:val="en-US" w:eastAsia="zh-TW"/>
        </w:rPr>
        <w:t>Y</w:t>
      </w:r>
      <w:r w:rsidRPr="00104831">
        <w:rPr>
          <w:rFonts w:eastAsia="PMingLiU"/>
          <w:color w:val="000000"/>
          <w:spacing w:val="-2"/>
          <w:sz w:val="20"/>
          <w:lang w:val="en-US" w:eastAsia="zh-TW"/>
        </w:rPr>
        <w:t xml:space="preserve"> to produce the point </w:t>
      </w:r>
      <w:r w:rsidRPr="00104831">
        <w:rPr>
          <w:rFonts w:eastAsia="PMingLiU"/>
          <w:b/>
          <w:bCs/>
          <w:i/>
          <w:iCs/>
          <w:color w:val="000000"/>
          <w:spacing w:val="-2"/>
          <w:sz w:val="20"/>
          <w:lang w:val="en-US" w:eastAsia="zh-TW"/>
        </w:rPr>
        <w:t>Z</w:t>
      </w:r>
      <w:r w:rsidRPr="00104831">
        <w:rPr>
          <w:rFonts w:eastAsia="PMingLiU"/>
          <w:color w:val="000000"/>
          <w:spacing w:val="-2"/>
          <w:sz w:val="20"/>
          <w:lang w:val="en-US" w:eastAsia="zh-TW"/>
        </w:rPr>
        <w:t>:</w:t>
      </w:r>
    </w:p>
    <w:p w14:paraId="2E22EEF7" w14:textId="77777777" w:rsidR="00104831" w:rsidRPr="00104831" w:rsidRDefault="00104831" w:rsidP="00104831">
      <w:pPr>
        <w:suppressAutoHyphens/>
        <w:autoSpaceDE w:val="0"/>
        <w:autoSpaceDN w:val="0"/>
        <w:adjustRightInd w:val="0"/>
        <w:spacing w:before="240" w:after="240" w:line="240" w:lineRule="atLeast"/>
        <w:ind w:firstLine="200"/>
        <w:rPr>
          <w:rFonts w:eastAsia="PMingLiU"/>
          <w:color w:val="000000"/>
          <w:sz w:val="20"/>
          <w:lang w:val="en-US" w:eastAsia="zh-TW"/>
        </w:rPr>
      </w:pPr>
      <w:r w:rsidRPr="00104831">
        <w:rPr>
          <w:rFonts w:eastAsia="PMingLiU"/>
          <w:b/>
          <w:bCs/>
          <w:i/>
          <w:iCs/>
          <w:color w:val="000000"/>
          <w:sz w:val="20"/>
          <w:lang w:val="en-US" w:eastAsia="zh-TW"/>
        </w:rPr>
        <w:t>Z</w:t>
      </w:r>
      <w:r w:rsidRPr="00104831">
        <w:rPr>
          <w:rFonts w:eastAsia="PMingLiU"/>
          <w:color w:val="000000"/>
          <w:sz w:val="20"/>
          <w:lang w:val="en-US" w:eastAsia="zh-TW"/>
        </w:rPr>
        <w:t xml:space="preserve"> = </w:t>
      </w:r>
      <w:r w:rsidRPr="00104831">
        <w:rPr>
          <w:rFonts w:eastAsia="PMingLiU"/>
          <w:b/>
          <w:bCs/>
          <w:i/>
          <w:iCs/>
          <w:color w:val="000000"/>
          <w:sz w:val="20"/>
          <w:lang w:val="en-US" w:eastAsia="zh-TW"/>
        </w:rPr>
        <w:t>X</w:t>
      </w:r>
      <w:r w:rsidRPr="00104831">
        <w:rPr>
          <w:rFonts w:eastAsia="PMingLiU"/>
          <w:color w:val="000000"/>
          <w:sz w:val="20"/>
          <w:lang w:val="en-US" w:eastAsia="zh-TW"/>
        </w:rPr>
        <w:t xml:space="preserve"> + </w:t>
      </w:r>
      <w:r w:rsidRPr="00104831">
        <w:rPr>
          <w:rFonts w:eastAsia="PMingLiU"/>
          <w:b/>
          <w:bCs/>
          <w:i/>
          <w:iCs/>
          <w:color w:val="000000"/>
          <w:sz w:val="20"/>
          <w:lang w:val="en-US" w:eastAsia="zh-TW"/>
        </w:rPr>
        <w:t>Y</w:t>
      </w:r>
      <w:r w:rsidRPr="00104831">
        <w:rPr>
          <w:rFonts w:eastAsia="PMingLiU"/>
          <w:color w:val="000000"/>
          <w:sz w:val="20"/>
          <w:lang w:val="en-US" w:eastAsia="zh-TW"/>
        </w:rPr>
        <w:t xml:space="preserve"> = </w:t>
      </w:r>
      <w:proofErr w:type="spellStart"/>
      <w:r w:rsidRPr="00104831">
        <w:rPr>
          <w:rFonts w:eastAsia="PMingLiU"/>
          <w:color w:val="000000"/>
          <w:sz w:val="20"/>
          <w:lang w:val="en-US" w:eastAsia="zh-TW"/>
        </w:rPr>
        <w:t>elem</w:t>
      </w:r>
      <w:proofErr w:type="spellEnd"/>
      <w:r w:rsidRPr="00104831">
        <w:rPr>
          <w:rFonts w:eastAsia="PMingLiU"/>
          <w:color w:val="000000"/>
          <w:sz w:val="20"/>
          <w:lang w:val="en-US" w:eastAsia="zh-TW"/>
        </w:rPr>
        <w:t>-op(</w:t>
      </w:r>
      <w:r w:rsidRPr="00104831">
        <w:rPr>
          <w:rFonts w:eastAsia="PMingLiU"/>
          <w:b/>
          <w:bCs/>
          <w:i/>
          <w:iCs/>
          <w:color w:val="000000"/>
          <w:sz w:val="20"/>
          <w:lang w:val="en-US" w:eastAsia="zh-TW"/>
        </w:rPr>
        <w:t>X</w:t>
      </w:r>
      <w:r w:rsidRPr="00104831">
        <w:rPr>
          <w:rFonts w:eastAsia="PMingLiU"/>
          <w:color w:val="000000"/>
          <w:sz w:val="20"/>
          <w:lang w:val="en-US" w:eastAsia="zh-TW"/>
        </w:rPr>
        <w:t>,</w:t>
      </w:r>
      <w:r w:rsidRPr="00104831">
        <w:rPr>
          <w:rFonts w:eastAsia="PMingLiU"/>
          <w:b/>
          <w:bCs/>
          <w:i/>
          <w:iCs/>
          <w:color w:val="000000"/>
          <w:sz w:val="20"/>
          <w:lang w:val="en-US" w:eastAsia="zh-TW"/>
        </w:rPr>
        <w:t>Y</w:t>
      </w:r>
      <w:r w:rsidRPr="00104831">
        <w:rPr>
          <w:rFonts w:eastAsia="PMingLiU"/>
          <w:color w:val="000000"/>
          <w:sz w:val="20"/>
          <w:lang w:val="en-US" w:eastAsia="zh-TW"/>
        </w:rPr>
        <w:t>)</w:t>
      </w:r>
    </w:p>
    <w:p w14:paraId="0D364689"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The scalar operation in an ECC group is multiplication of a point on the curve by a scalar resulting in a second point on the curve. For example, the point </w:t>
      </w:r>
      <w:r w:rsidRPr="00104831">
        <w:rPr>
          <w:rFonts w:eastAsia="PMingLiU"/>
          <w:b/>
          <w:bCs/>
          <w:i/>
          <w:iCs/>
          <w:color w:val="000000"/>
          <w:spacing w:val="-2"/>
          <w:sz w:val="20"/>
          <w:lang w:val="en-US" w:eastAsia="zh-TW"/>
        </w:rPr>
        <w:t>Y</w:t>
      </w:r>
      <w:r w:rsidRPr="00104831">
        <w:rPr>
          <w:rFonts w:eastAsia="PMingLiU"/>
          <w:color w:val="000000"/>
          <w:spacing w:val="-2"/>
          <w:sz w:val="20"/>
          <w:lang w:val="en-US" w:eastAsia="zh-TW"/>
        </w:rPr>
        <w:t xml:space="preserve"> is multiplied by the scalar </w:t>
      </w:r>
      <w:r w:rsidRPr="00104831">
        <w:rPr>
          <w:rFonts w:eastAsia="PMingLiU"/>
          <w:i/>
          <w:iCs/>
          <w:color w:val="000000"/>
          <w:spacing w:val="-2"/>
          <w:sz w:val="20"/>
          <w:lang w:val="en-US" w:eastAsia="zh-TW"/>
        </w:rPr>
        <w:t>x</w:t>
      </w:r>
      <w:r w:rsidRPr="00104831">
        <w:rPr>
          <w:rFonts w:eastAsia="PMingLiU"/>
          <w:color w:val="000000"/>
          <w:spacing w:val="-2"/>
          <w:sz w:val="20"/>
          <w:lang w:val="en-US" w:eastAsia="zh-TW"/>
        </w:rPr>
        <w:t xml:space="preserve"> to produce the point </w:t>
      </w:r>
      <w:r w:rsidRPr="00104831">
        <w:rPr>
          <w:rFonts w:eastAsia="PMingLiU"/>
          <w:b/>
          <w:bCs/>
          <w:i/>
          <w:iCs/>
          <w:color w:val="000000"/>
          <w:spacing w:val="-2"/>
          <w:sz w:val="20"/>
          <w:lang w:val="en-US" w:eastAsia="zh-TW"/>
        </w:rPr>
        <w:t>Z</w:t>
      </w:r>
      <w:r w:rsidRPr="00104831">
        <w:rPr>
          <w:rFonts w:eastAsia="PMingLiU"/>
          <w:color w:val="000000"/>
          <w:spacing w:val="-2"/>
          <w:sz w:val="20"/>
          <w:lang w:val="en-US" w:eastAsia="zh-TW"/>
        </w:rPr>
        <w:t>:</w:t>
      </w:r>
    </w:p>
    <w:p w14:paraId="763CB036" w14:textId="77777777" w:rsidR="00104831" w:rsidRPr="00104831" w:rsidRDefault="00104831" w:rsidP="00104831">
      <w:pPr>
        <w:suppressAutoHyphens/>
        <w:autoSpaceDE w:val="0"/>
        <w:autoSpaceDN w:val="0"/>
        <w:adjustRightInd w:val="0"/>
        <w:spacing w:before="240" w:after="240" w:line="240" w:lineRule="atLeast"/>
        <w:ind w:firstLine="200"/>
        <w:rPr>
          <w:rFonts w:eastAsia="PMingLiU"/>
          <w:color w:val="000000"/>
          <w:sz w:val="20"/>
          <w:lang w:val="en-US" w:eastAsia="zh-TW"/>
        </w:rPr>
      </w:pPr>
      <w:r w:rsidRPr="00104831">
        <w:rPr>
          <w:rFonts w:eastAsia="PMingLiU"/>
          <w:b/>
          <w:bCs/>
          <w:i/>
          <w:iCs/>
          <w:color w:val="000000"/>
          <w:sz w:val="20"/>
          <w:lang w:val="en-US" w:eastAsia="zh-TW"/>
        </w:rPr>
        <w:t>Z</w:t>
      </w:r>
      <w:r w:rsidRPr="00104831">
        <w:rPr>
          <w:rFonts w:eastAsia="PMingLiU"/>
          <w:color w:val="000000"/>
          <w:sz w:val="20"/>
          <w:lang w:val="en-US" w:eastAsia="zh-TW"/>
        </w:rPr>
        <w:t xml:space="preserve"> = </w:t>
      </w:r>
      <w:proofErr w:type="spellStart"/>
      <w:r w:rsidRPr="00104831">
        <w:rPr>
          <w:rFonts w:eastAsia="PMingLiU"/>
          <w:i/>
          <w:iCs/>
          <w:color w:val="000000"/>
          <w:sz w:val="20"/>
          <w:lang w:val="en-US" w:eastAsia="zh-TW"/>
        </w:rPr>
        <w:t>x</w:t>
      </w:r>
      <w:r w:rsidRPr="00104831">
        <w:rPr>
          <w:rFonts w:eastAsia="PMingLiU"/>
          <w:b/>
          <w:bCs/>
          <w:i/>
          <w:iCs/>
          <w:color w:val="000000"/>
          <w:sz w:val="20"/>
          <w:lang w:val="en-US" w:eastAsia="zh-TW"/>
        </w:rPr>
        <w:t>Y</w:t>
      </w:r>
      <w:proofErr w:type="spellEnd"/>
      <w:r w:rsidRPr="00104831">
        <w:rPr>
          <w:rFonts w:eastAsia="PMingLiU"/>
          <w:color w:val="000000"/>
          <w:sz w:val="20"/>
          <w:lang w:val="en-US" w:eastAsia="zh-TW"/>
        </w:rPr>
        <w:t xml:space="preserve"> = scalar-op(</w:t>
      </w:r>
      <w:proofErr w:type="spellStart"/>
      <w:r w:rsidRPr="00104831">
        <w:rPr>
          <w:rFonts w:eastAsia="PMingLiU"/>
          <w:i/>
          <w:iCs/>
          <w:color w:val="000000"/>
          <w:sz w:val="20"/>
          <w:lang w:val="en-US" w:eastAsia="zh-TW"/>
        </w:rPr>
        <w:t>x</w:t>
      </w:r>
      <w:r w:rsidRPr="00104831">
        <w:rPr>
          <w:rFonts w:eastAsia="PMingLiU"/>
          <w:color w:val="000000"/>
          <w:sz w:val="20"/>
          <w:lang w:val="en-US" w:eastAsia="zh-TW"/>
        </w:rPr>
        <w:t>,</w:t>
      </w:r>
      <w:r w:rsidRPr="00104831">
        <w:rPr>
          <w:rFonts w:eastAsia="PMingLiU"/>
          <w:b/>
          <w:bCs/>
          <w:i/>
          <w:iCs/>
          <w:color w:val="000000"/>
          <w:sz w:val="20"/>
          <w:lang w:val="en-US" w:eastAsia="zh-TW"/>
        </w:rPr>
        <w:t>Y</w:t>
      </w:r>
      <w:proofErr w:type="spellEnd"/>
      <w:r w:rsidRPr="00104831">
        <w:rPr>
          <w:rFonts w:eastAsia="PMingLiU"/>
          <w:color w:val="000000"/>
          <w:sz w:val="20"/>
          <w:lang w:val="en-US" w:eastAsia="zh-TW"/>
        </w:rPr>
        <w:t>)</w:t>
      </w:r>
    </w:p>
    <w:p w14:paraId="1140FB89"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The inverse operation in an ECC group is inversion of a point on a curve resulting in a second point on the curve. A point on an elliptic curve is the inverse of a different point if their sum is the “point at infinity.” In other words: </w:t>
      </w:r>
    </w:p>
    <w:p w14:paraId="04FE6A40" w14:textId="77777777" w:rsidR="00104831" w:rsidRPr="00104831" w:rsidRDefault="00104831" w:rsidP="00104831">
      <w:pPr>
        <w:suppressAutoHyphens/>
        <w:autoSpaceDE w:val="0"/>
        <w:autoSpaceDN w:val="0"/>
        <w:adjustRightInd w:val="0"/>
        <w:spacing w:before="240" w:after="240" w:line="240" w:lineRule="atLeast"/>
        <w:ind w:firstLine="200"/>
        <w:rPr>
          <w:rFonts w:eastAsia="PMingLiU"/>
          <w:color w:val="000000"/>
          <w:sz w:val="20"/>
          <w:lang w:val="en-US" w:eastAsia="zh-TW"/>
        </w:rPr>
      </w:pPr>
      <w:proofErr w:type="spellStart"/>
      <w:r w:rsidRPr="00104831">
        <w:rPr>
          <w:rFonts w:eastAsia="PMingLiU"/>
          <w:color w:val="000000"/>
          <w:sz w:val="20"/>
          <w:lang w:val="en-US" w:eastAsia="zh-TW"/>
        </w:rPr>
        <w:t>elem</w:t>
      </w:r>
      <w:proofErr w:type="spellEnd"/>
      <w:r w:rsidRPr="00104831">
        <w:rPr>
          <w:rFonts w:eastAsia="PMingLiU"/>
          <w:color w:val="000000"/>
          <w:sz w:val="20"/>
          <w:lang w:val="en-US" w:eastAsia="zh-TW"/>
        </w:rPr>
        <w:t>-op(</w:t>
      </w:r>
      <w:r w:rsidRPr="00104831">
        <w:rPr>
          <w:rFonts w:eastAsia="PMingLiU"/>
          <w:b/>
          <w:bCs/>
          <w:i/>
          <w:iCs/>
          <w:color w:val="000000"/>
          <w:sz w:val="20"/>
          <w:lang w:val="en-US" w:eastAsia="zh-TW"/>
        </w:rPr>
        <w:t>X</w:t>
      </w:r>
      <w:r w:rsidRPr="00104831">
        <w:rPr>
          <w:rFonts w:eastAsia="PMingLiU"/>
          <w:color w:val="000000"/>
          <w:sz w:val="20"/>
          <w:lang w:val="en-US" w:eastAsia="zh-TW"/>
        </w:rPr>
        <w:t>, inverse-op(</w:t>
      </w:r>
      <w:r w:rsidRPr="00104831">
        <w:rPr>
          <w:rFonts w:eastAsia="PMingLiU"/>
          <w:b/>
          <w:bCs/>
          <w:i/>
          <w:iCs/>
          <w:color w:val="000000"/>
          <w:sz w:val="20"/>
          <w:lang w:val="en-US" w:eastAsia="zh-TW"/>
        </w:rPr>
        <w:t>X</w:t>
      </w:r>
      <w:r w:rsidRPr="00104831">
        <w:rPr>
          <w:rFonts w:eastAsia="PMingLiU"/>
          <w:color w:val="000000"/>
          <w:sz w:val="20"/>
          <w:lang w:val="en-US" w:eastAsia="zh-TW"/>
        </w:rPr>
        <w:t>)) = “point at infinity”</w:t>
      </w:r>
    </w:p>
    <w:p w14:paraId="2F3EC48F"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ECC groups make use of a mapping function, F, that maps a point (</w:t>
      </w:r>
      <w:r w:rsidRPr="00104831">
        <w:rPr>
          <w:rFonts w:eastAsia="PMingLiU"/>
          <w:i/>
          <w:iCs/>
          <w:color w:val="000000"/>
          <w:spacing w:val="-2"/>
          <w:sz w:val="20"/>
          <w:lang w:val="en-US" w:eastAsia="zh-TW"/>
        </w:rPr>
        <w:t>x</w:t>
      </w:r>
      <w:r w:rsidRPr="00104831">
        <w:rPr>
          <w:rFonts w:eastAsia="PMingLiU"/>
          <w:color w:val="000000"/>
          <w:spacing w:val="-2"/>
          <w:sz w:val="20"/>
          <w:lang w:val="en-US" w:eastAsia="zh-TW"/>
        </w:rPr>
        <w:t xml:space="preserve">, </w:t>
      </w:r>
      <w:r w:rsidRPr="00104831">
        <w:rPr>
          <w:rFonts w:eastAsia="PMingLiU"/>
          <w:i/>
          <w:iCs/>
          <w:color w:val="000000"/>
          <w:spacing w:val="-2"/>
          <w:sz w:val="20"/>
          <w:lang w:val="en-US" w:eastAsia="zh-TW"/>
        </w:rPr>
        <w:t>y</w:t>
      </w:r>
      <w:r w:rsidRPr="00104831">
        <w:rPr>
          <w:rFonts w:eastAsia="PMingLiU"/>
          <w:color w:val="000000"/>
          <w:spacing w:val="-2"/>
          <w:sz w:val="20"/>
          <w:lang w:val="en-US" w:eastAsia="zh-TW"/>
        </w:rPr>
        <w:t xml:space="preserve">) that satisfies the curve equation to its x-coordinate—i.e., if </w:t>
      </w:r>
      <w:r w:rsidRPr="00104831">
        <w:rPr>
          <w:rFonts w:eastAsia="PMingLiU"/>
          <w:b/>
          <w:bCs/>
          <w:i/>
          <w:iCs/>
          <w:color w:val="000000"/>
          <w:spacing w:val="-2"/>
          <w:sz w:val="20"/>
          <w:lang w:val="en-US" w:eastAsia="zh-TW"/>
        </w:rPr>
        <w:t>P</w:t>
      </w:r>
      <w:r w:rsidRPr="00104831">
        <w:rPr>
          <w:rFonts w:eastAsia="PMingLiU"/>
          <w:color w:val="000000"/>
          <w:spacing w:val="-2"/>
          <w:sz w:val="20"/>
          <w:lang w:val="en-US" w:eastAsia="zh-TW"/>
        </w:rPr>
        <w:t xml:space="preserve"> = (</w:t>
      </w:r>
      <w:r w:rsidRPr="00104831">
        <w:rPr>
          <w:rFonts w:eastAsia="PMingLiU"/>
          <w:i/>
          <w:iCs/>
          <w:color w:val="000000"/>
          <w:spacing w:val="-2"/>
          <w:sz w:val="20"/>
          <w:lang w:val="en-US" w:eastAsia="zh-TW"/>
        </w:rPr>
        <w:t>x</w:t>
      </w:r>
      <w:r w:rsidRPr="00104831">
        <w:rPr>
          <w:rFonts w:eastAsia="PMingLiU"/>
          <w:color w:val="000000"/>
          <w:spacing w:val="-2"/>
          <w:sz w:val="20"/>
          <w:lang w:val="en-US" w:eastAsia="zh-TW"/>
        </w:rPr>
        <w:t xml:space="preserve">, </w:t>
      </w:r>
      <w:r w:rsidRPr="00104831">
        <w:rPr>
          <w:rFonts w:eastAsia="PMingLiU"/>
          <w:i/>
          <w:iCs/>
          <w:color w:val="000000"/>
          <w:spacing w:val="-2"/>
          <w:sz w:val="20"/>
          <w:lang w:val="en-US" w:eastAsia="zh-TW"/>
        </w:rPr>
        <w:t>y</w:t>
      </w:r>
      <w:r w:rsidRPr="00104831">
        <w:rPr>
          <w:rFonts w:eastAsia="PMingLiU"/>
          <w:color w:val="000000"/>
          <w:spacing w:val="-2"/>
          <w:sz w:val="20"/>
          <w:lang w:val="en-US" w:eastAsia="zh-TW"/>
        </w:rPr>
        <w:t>) then F(</w:t>
      </w:r>
      <w:r w:rsidRPr="00104831">
        <w:rPr>
          <w:rFonts w:eastAsia="PMingLiU"/>
          <w:b/>
          <w:bCs/>
          <w:i/>
          <w:iCs/>
          <w:color w:val="000000"/>
          <w:spacing w:val="-2"/>
          <w:sz w:val="20"/>
          <w:lang w:val="en-US" w:eastAsia="zh-TW"/>
        </w:rPr>
        <w:t>P</w:t>
      </w:r>
      <w:r w:rsidRPr="00104831">
        <w:rPr>
          <w:rFonts w:eastAsia="PMingLiU"/>
          <w:color w:val="000000"/>
          <w:spacing w:val="-2"/>
          <w:sz w:val="20"/>
          <w:lang w:val="en-US" w:eastAsia="zh-TW"/>
        </w:rPr>
        <w:t xml:space="preserve">) = </w:t>
      </w:r>
      <w:r w:rsidRPr="00104831">
        <w:rPr>
          <w:rFonts w:eastAsia="PMingLiU"/>
          <w:i/>
          <w:iCs/>
          <w:color w:val="000000"/>
          <w:spacing w:val="-2"/>
          <w:sz w:val="20"/>
          <w:lang w:val="en-US" w:eastAsia="zh-TW"/>
        </w:rPr>
        <w:t>x</w:t>
      </w:r>
      <w:r w:rsidRPr="00104831">
        <w:rPr>
          <w:rFonts w:eastAsia="PMingLiU"/>
          <w:color w:val="000000"/>
          <w:spacing w:val="-2"/>
          <w:sz w:val="20"/>
          <w:lang w:val="en-US" w:eastAsia="zh-TW"/>
        </w:rPr>
        <w:t>. Function F is not defined with the identity element as input(#1075).</w:t>
      </w:r>
    </w:p>
    <w:p w14:paraId="16077B57" w14:textId="77777777" w:rsidR="00104831" w:rsidRPr="00104831" w:rsidRDefault="00104831" w:rsidP="001B4F19">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bookmarkStart w:id="6" w:name="RTF34393135343a2048352c312e"/>
      <w:r w:rsidRPr="00104831">
        <w:rPr>
          <w:rFonts w:ascii="Arial" w:eastAsia="PMingLiU" w:hAnsi="Arial" w:cs="Arial"/>
          <w:b/>
          <w:bCs/>
          <w:color w:val="000000"/>
          <w:sz w:val="20"/>
          <w:lang w:val="en-US" w:eastAsia="zh-TW"/>
        </w:rPr>
        <w:t>Generation of the password element with ECC groups by looping</w:t>
      </w:r>
      <w:bookmarkEnd w:id="6"/>
    </w:p>
    <w:p w14:paraId="381386D5"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If the AP does not indicate support for the SAE hash-to-element method(#355) in its Extended RSN Capabilities field or the SAE initiator does not set the status code to SAE_HASH_TO_ELEMENT in its SAE Commit message, the password element of an ECC group (</w:t>
      </w:r>
      <w:r w:rsidRPr="00104831">
        <w:rPr>
          <w:rFonts w:eastAsia="PMingLiU"/>
          <w:b/>
          <w:bCs/>
          <w:i/>
          <w:iCs/>
          <w:color w:val="000000"/>
          <w:spacing w:val="-2"/>
          <w:sz w:val="20"/>
          <w:lang w:val="en-US" w:eastAsia="zh-TW"/>
        </w:rPr>
        <w:t>PWE</w:t>
      </w:r>
      <w:r w:rsidRPr="00104831">
        <w:rPr>
          <w:rFonts w:eastAsia="PMingLiU"/>
          <w:color w:val="000000"/>
          <w:spacing w:val="-2"/>
          <w:sz w:val="20"/>
          <w:lang w:val="en-US" w:eastAsia="zh-TW"/>
        </w:rPr>
        <w:t>) shall be generated in the following random hunt-and-peck fashion.</w:t>
      </w:r>
    </w:p>
    <w:p w14:paraId="60286521"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Cs w:val="18"/>
          <w:lang w:val="en-US" w:eastAsia="zh-TW"/>
        </w:rPr>
      </w:pPr>
      <w:r w:rsidRPr="00104831">
        <w:rPr>
          <w:rFonts w:eastAsia="PMingLiU"/>
          <w:color w:val="000000"/>
          <w:szCs w:val="18"/>
          <w:lang w:val="en-US" w:eastAsia="zh-TW"/>
        </w:rPr>
        <w:t>NOTE 1—This method cannot be used with a password identifier.</w:t>
      </w:r>
    </w:p>
    <w:p w14:paraId="08BC9555"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The password and a counter, represented as a single octet and initially set to 1, are used with the peer identities to generate a password seed. The password seed shall then be stretched using the key derivation function (KDF) from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RTF38353031393a2048332c312e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12.7.1.6.2 (Key derivation function (KDF))</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to a length equal to the bit length of the prime number, </w:t>
      </w:r>
      <w:r w:rsidRPr="00104831">
        <w:rPr>
          <w:rFonts w:eastAsia="PMingLiU"/>
          <w:i/>
          <w:iCs/>
          <w:color w:val="000000"/>
          <w:spacing w:val="-2"/>
          <w:sz w:val="20"/>
          <w:lang w:val="en-US" w:eastAsia="zh-TW"/>
        </w:rPr>
        <w:t>p</w:t>
      </w:r>
      <w:r w:rsidRPr="00104831">
        <w:rPr>
          <w:rFonts w:eastAsia="PMingLiU"/>
          <w:color w:val="000000"/>
          <w:spacing w:val="-2"/>
          <w:sz w:val="20"/>
          <w:lang w:val="en-US" w:eastAsia="zh-TW"/>
        </w:rPr>
        <w:t>, from the elliptic curve domain parameters with the Label being the string “SAE Hunting and Pecking” and with the Context being the prime number. If the resulting password value is greater than or equal to the prime number, the counter shall be incremented, a new password seed shall be derived and the hunting-and-pecking shall continue. Otherwise, it shall be used as the x-coordinate of a candidate point (</w:t>
      </w:r>
      <w:r w:rsidRPr="00104831">
        <w:rPr>
          <w:rFonts w:eastAsia="PMingLiU"/>
          <w:i/>
          <w:iCs/>
          <w:color w:val="000000"/>
          <w:spacing w:val="-2"/>
          <w:sz w:val="20"/>
          <w:lang w:val="en-US" w:eastAsia="zh-TW"/>
        </w:rPr>
        <w:t>x</w:t>
      </w:r>
      <w:r w:rsidRPr="00104831">
        <w:rPr>
          <w:rFonts w:eastAsia="PMingLiU"/>
          <w:color w:val="000000"/>
          <w:spacing w:val="-2"/>
          <w:sz w:val="20"/>
          <w:lang w:val="en-US" w:eastAsia="zh-TW"/>
        </w:rPr>
        <w:t xml:space="preserve">, </w:t>
      </w:r>
      <w:r w:rsidRPr="00104831">
        <w:rPr>
          <w:rFonts w:eastAsia="PMingLiU"/>
          <w:i/>
          <w:iCs/>
          <w:color w:val="000000"/>
          <w:spacing w:val="-2"/>
          <w:sz w:val="20"/>
          <w:lang w:val="en-US" w:eastAsia="zh-TW"/>
        </w:rPr>
        <w:t>y</w:t>
      </w:r>
      <w:r w:rsidRPr="00104831">
        <w:rPr>
          <w:rFonts w:eastAsia="PMingLiU"/>
          <w:color w:val="000000"/>
          <w:spacing w:val="-2"/>
          <w:sz w:val="20"/>
          <w:lang w:val="en-US" w:eastAsia="zh-TW"/>
        </w:rPr>
        <w:t>) on the curve satisfying the curve equation, if such a point exists. If no solution exists, the counter shall be incremented, a new password-seed shall be derived and the hunting-and-pecking shall continue. Otherwise, there are two possible solutions: (</w:t>
      </w:r>
      <w:r w:rsidRPr="00104831">
        <w:rPr>
          <w:rFonts w:eastAsia="PMingLiU"/>
          <w:i/>
          <w:iCs/>
          <w:color w:val="000000"/>
          <w:spacing w:val="-2"/>
          <w:sz w:val="20"/>
          <w:lang w:val="en-US" w:eastAsia="zh-TW"/>
        </w:rPr>
        <w:t>x</w:t>
      </w:r>
      <w:r w:rsidRPr="00104831">
        <w:rPr>
          <w:rFonts w:eastAsia="PMingLiU"/>
          <w:color w:val="000000"/>
          <w:spacing w:val="-2"/>
          <w:sz w:val="20"/>
          <w:lang w:val="en-US" w:eastAsia="zh-TW"/>
        </w:rPr>
        <w:t xml:space="preserve">, </w:t>
      </w:r>
      <w:r w:rsidRPr="00104831">
        <w:rPr>
          <w:rFonts w:eastAsia="PMingLiU"/>
          <w:i/>
          <w:iCs/>
          <w:color w:val="000000"/>
          <w:spacing w:val="-2"/>
          <w:sz w:val="20"/>
          <w:lang w:val="en-US" w:eastAsia="zh-TW"/>
        </w:rPr>
        <w:t>y</w:t>
      </w:r>
      <w:r w:rsidRPr="00104831">
        <w:rPr>
          <w:rFonts w:eastAsia="PMingLiU"/>
          <w:color w:val="000000"/>
          <w:spacing w:val="-2"/>
          <w:sz w:val="20"/>
          <w:lang w:val="en-US" w:eastAsia="zh-TW"/>
        </w:rPr>
        <w:t>) and (</w:t>
      </w:r>
      <w:r w:rsidRPr="00104831">
        <w:rPr>
          <w:rFonts w:eastAsia="PMingLiU"/>
          <w:i/>
          <w:iCs/>
          <w:color w:val="000000"/>
          <w:spacing w:val="-2"/>
          <w:sz w:val="20"/>
          <w:lang w:val="en-US" w:eastAsia="zh-TW"/>
        </w:rPr>
        <w:t>x</w:t>
      </w:r>
      <w:r w:rsidRPr="00104831">
        <w:rPr>
          <w:rFonts w:eastAsia="PMingLiU"/>
          <w:color w:val="000000"/>
          <w:spacing w:val="-2"/>
          <w:sz w:val="20"/>
          <w:lang w:val="en-US" w:eastAsia="zh-TW"/>
        </w:rPr>
        <w:t xml:space="preserve">, </w:t>
      </w:r>
      <w:r w:rsidRPr="00104831">
        <w:rPr>
          <w:rFonts w:eastAsia="PMingLiU"/>
          <w:i/>
          <w:iCs/>
          <w:color w:val="000000"/>
          <w:spacing w:val="-2"/>
          <w:sz w:val="20"/>
          <w:lang w:val="en-US" w:eastAsia="zh-TW"/>
        </w:rPr>
        <w:t>p</w:t>
      </w:r>
      <w:r w:rsidRPr="00104831">
        <w:rPr>
          <w:rFonts w:eastAsia="PMingLiU"/>
          <w:color w:val="000000"/>
          <w:spacing w:val="-2"/>
          <w:sz w:val="20"/>
          <w:lang w:val="en-US" w:eastAsia="zh-TW"/>
        </w:rPr>
        <w:t xml:space="preserve"> – </w:t>
      </w:r>
      <w:r w:rsidRPr="00104831">
        <w:rPr>
          <w:rFonts w:eastAsia="PMingLiU"/>
          <w:i/>
          <w:iCs/>
          <w:color w:val="000000"/>
          <w:spacing w:val="-2"/>
          <w:sz w:val="20"/>
          <w:lang w:val="en-US" w:eastAsia="zh-TW"/>
        </w:rPr>
        <w:t>y</w:t>
      </w:r>
      <w:r w:rsidRPr="00104831">
        <w:rPr>
          <w:rFonts w:eastAsia="PMingLiU"/>
          <w:color w:val="000000"/>
          <w:spacing w:val="-2"/>
          <w:sz w:val="20"/>
          <w:lang w:val="en-US" w:eastAsia="zh-TW"/>
        </w:rPr>
        <w:t xml:space="preserve">). The password seed shall be used to determine which one to use: if the least significant bit (LSB) of the password seed is equal to that of </w:t>
      </w:r>
      <w:r w:rsidRPr="00104831">
        <w:rPr>
          <w:rFonts w:eastAsia="PMingLiU"/>
          <w:i/>
          <w:iCs/>
          <w:color w:val="000000"/>
          <w:spacing w:val="-2"/>
          <w:sz w:val="20"/>
          <w:lang w:val="en-US" w:eastAsia="zh-TW"/>
        </w:rPr>
        <w:t>y</w:t>
      </w:r>
      <w:r w:rsidRPr="00104831">
        <w:rPr>
          <w:rFonts w:eastAsia="PMingLiU"/>
          <w:color w:val="000000"/>
          <w:spacing w:val="-2"/>
          <w:sz w:val="20"/>
          <w:lang w:val="en-US" w:eastAsia="zh-TW"/>
        </w:rPr>
        <w:t xml:space="preserve">, the </w:t>
      </w:r>
      <w:r w:rsidRPr="00104831">
        <w:rPr>
          <w:rFonts w:eastAsia="PMingLiU"/>
          <w:b/>
          <w:bCs/>
          <w:i/>
          <w:iCs/>
          <w:color w:val="000000"/>
          <w:spacing w:val="-2"/>
          <w:sz w:val="20"/>
          <w:lang w:val="en-US" w:eastAsia="zh-TW"/>
        </w:rPr>
        <w:t>PWE</w:t>
      </w:r>
      <w:r w:rsidRPr="00104831">
        <w:rPr>
          <w:rFonts w:eastAsia="PMingLiU"/>
          <w:color w:val="000000"/>
          <w:spacing w:val="-2"/>
          <w:sz w:val="20"/>
          <w:lang w:val="en-US" w:eastAsia="zh-TW"/>
        </w:rPr>
        <w:t xml:space="preserve"> shall be set to (</w:t>
      </w:r>
      <w:r w:rsidRPr="00104831">
        <w:rPr>
          <w:rFonts w:eastAsia="PMingLiU"/>
          <w:i/>
          <w:iCs/>
          <w:color w:val="000000"/>
          <w:spacing w:val="-2"/>
          <w:sz w:val="20"/>
          <w:lang w:val="en-US" w:eastAsia="zh-TW"/>
        </w:rPr>
        <w:t>x</w:t>
      </w:r>
      <w:r w:rsidRPr="00104831">
        <w:rPr>
          <w:rFonts w:eastAsia="PMingLiU"/>
          <w:color w:val="000000"/>
          <w:spacing w:val="-2"/>
          <w:sz w:val="20"/>
          <w:lang w:val="en-US" w:eastAsia="zh-TW"/>
        </w:rPr>
        <w:t>,</w:t>
      </w:r>
      <w:r w:rsidRPr="00104831">
        <w:rPr>
          <w:rFonts w:eastAsia="PMingLiU"/>
          <w:i/>
          <w:iCs/>
          <w:color w:val="000000"/>
          <w:spacing w:val="-2"/>
          <w:sz w:val="20"/>
          <w:lang w:val="en-US" w:eastAsia="zh-TW"/>
        </w:rPr>
        <w:t xml:space="preserve"> y</w:t>
      </w:r>
      <w:r w:rsidRPr="00104831">
        <w:rPr>
          <w:rFonts w:eastAsia="PMingLiU"/>
          <w:color w:val="000000"/>
          <w:spacing w:val="-2"/>
          <w:sz w:val="20"/>
          <w:lang w:val="en-US" w:eastAsia="zh-TW"/>
        </w:rPr>
        <w:t>); otherwise, it shall be set to (</w:t>
      </w:r>
      <w:r w:rsidRPr="00104831">
        <w:rPr>
          <w:rFonts w:eastAsia="PMingLiU"/>
          <w:i/>
          <w:iCs/>
          <w:color w:val="000000"/>
          <w:spacing w:val="-2"/>
          <w:sz w:val="20"/>
          <w:lang w:val="en-US" w:eastAsia="zh-TW"/>
        </w:rPr>
        <w:t>x</w:t>
      </w:r>
      <w:r w:rsidRPr="00104831">
        <w:rPr>
          <w:rFonts w:eastAsia="PMingLiU"/>
          <w:color w:val="000000"/>
          <w:spacing w:val="-2"/>
          <w:sz w:val="20"/>
          <w:lang w:val="en-US" w:eastAsia="zh-TW"/>
        </w:rPr>
        <w:t xml:space="preserve">, </w:t>
      </w:r>
      <w:r w:rsidRPr="00104831">
        <w:rPr>
          <w:rFonts w:eastAsia="PMingLiU"/>
          <w:i/>
          <w:iCs/>
          <w:color w:val="000000"/>
          <w:spacing w:val="-2"/>
          <w:sz w:val="20"/>
          <w:lang w:val="en-US" w:eastAsia="zh-TW"/>
        </w:rPr>
        <w:t>p</w:t>
      </w:r>
      <w:r w:rsidRPr="00104831">
        <w:rPr>
          <w:rFonts w:eastAsia="PMingLiU"/>
          <w:color w:val="000000"/>
          <w:spacing w:val="-2"/>
          <w:sz w:val="20"/>
          <w:lang w:val="en-US" w:eastAsia="zh-TW"/>
        </w:rPr>
        <w:t xml:space="preserve"> – </w:t>
      </w:r>
      <w:r w:rsidRPr="00104831">
        <w:rPr>
          <w:rFonts w:eastAsia="PMingLiU"/>
          <w:i/>
          <w:iCs/>
          <w:color w:val="000000"/>
          <w:spacing w:val="-2"/>
          <w:sz w:val="20"/>
          <w:lang w:val="en-US" w:eastAsia="zh-TW"/>
        </w:rPr>
        <w:t>y</w:t>
      </w:r>
      <w:r w:rsidRPr="00104831">
        <w:rPr>
          <w:rFonts w:eastAsia="PMingLiU"/>
          <w:color w:val="000000"/>
          <w:spacing w:val="-2"/>
          <w:sz w:val="20"/>
          <w:lang w:val="en-US" w:eastAsia="zh-TW"/>
        </w:rPr>
        <w:t>).</w:t>
      </w:r>
    </w:p>
    <w:p w14:paraId="45B99866"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In order to minimize the possibility of side-channel attacks that attempt to determine the number of interactions of the “hunting-and-pecking” loop required for a given &lt;password, STA-A</w:t>
      </w:r>
      <w:r w:rsidRPr="00104831">
        <w:rPr>
          <w:rFonts w:eastAsia="PMingLiU"/>
          <w:color w:val="000000"/>
          <w:spacing w:val="-2"/>
          <w:sz w:val="20"/>
          <w:lang w:val="en-US" w:eastAsia="zh-TW"/>
        </w:rPr>
        <w:noBreakHyphen/>
        <w:t xml:space="preserve">MAC, STA-B-MAC&gt; tuple, implementations should perform at least </w:t>
      </w:r>
      <w:r w:rsidRPr="00104831">
        <w:rPr>
          <w:rFonts w:eastAsia="PMingLiU"/>
          <w:i/>
          <w:iCs/>
          <w:color w:val="000000"/>
          <w:spacing w:val="-2"/>
          <w:sz w:val="20"/>
          <w:lang w:val="en-US" w:eastAsia="zh-TW"/>
        </w:rPr>
        <w:t>k</w:t>
      </w:r>
      <w:r w:rsidRPr="00104831">
        <w:rPr>
          <w:rFonts w:eastAsia="PMingLiU"/>
          <w:color w:val="000000"/>
          <w:spacing w:val="-2"/>
          <w:sz w:val="20"/>
          <w:lang w:val="en-US" w:eastAsia="zh-TW"/>
        </w:rPr>
        <w:t xml:space="preserve"> iterations regardless of whether </w:t>
      </w:r>
      <w:r w:rsidRPr="00104831">
        <w:rPr>
          <w:rFonts w:eastAsia="PMingLiU"/>
          <w:b/>
          <w:bCs/>
          <w:i/>
          <w:iCs/>
          <w:color w:val="000000"/>
          <w:spacing w:val="-2"/>
          <w:sz w:val="20"/>
          <w:lang w:val="en-US" w:eastAsia="zh-TW"/>
        </w:rPr>
        <w:t>PWE</w:t>
      </w:r>
      <w:r w:rsidRPr="00104831">
        <w:rPr>
          <w:rFonts w:eastAsia="PMingLiU"/>
          <w:color w:val="000000"/>
          <w:spacing w:val="-2"/>
          <w:sz w:val="20"/>
          <w:lang w:val="en-US" w:eastAsia="zh-TW"/>
        </w:rPr>
        <w:t xml:space="preserve"> is discovered or not. The value </w:t>
      </w:r>
      <w:r w:rsidRPr="00104831">
        <w:rPr>
          <w:rFonts w:eastAsia="PMingLiU"/>
          <w:i/>
          <w:iCs/>
          <w:color w:val="000000"/>
          <w:spacing w:val="-2"/>
          <w:sz w:val="20"/>
          <w:lang w:val="en-US" w:eastAsia="zh-TW"/>
        </w:rPr>
        <w:t>k</w:t>
      </w:r>
      <w:r w:rsidRPr="00104831">
        <w:rPr>
          <w:rFonts w:eastAsia="PMingLiU"/>
          <w:color w:val="000000"/>
          <w:spacing w:val="-2"/>
          <w:sz w:val="20"/>
          <w:lang w:val="en-US" w:eastAsia="zh-TW"/>
        </w:rPr>
        <w:t xml:space="preserve"> may be set to any non-negative value and should be set to a sufficiently large number to effectively guarantee the discovery of </w:t>
      </w:r>
      <w:r w:rsidRPr="00104831">
        <w:rPr>
          <w:rFonts w:eastAsia="PMingLiU"/>
          <w:b/>
          <w:bCs/>
          <w:i/>
          <w:iCs/>
          <w:color w:val="000000"/>
          <w:spacing w:val="-2"/>
          <w:sz w:val="20"/>
          <w:lang w:val="en-US" w:eastAsia="zh-TW"/>
        </w:rPr>
        <w:t>PWE</w:t>
      </w:r>
      <w:r w:rsidRPr="00104831">
        <w:rPr>
          <w:rFonts w:eastAsia="PMingLiU"/>
          <w:color w:val="000000"/>
          <w:spacing w:val="-2"/>
          <w:sz w:val="20"/>
          <w:lang w:val="en-US" w:eastAsia="zh-TW"/>
        </w:rPr>
        <w:t xml:space="preserve"> in less than </w:t>
      </w:r>
      <w:r w:rsidRPr="00104831">
        <w:rPr>
          <w:rFonts w:eastAsia="PMingLiU"/>
          <w:i/>
          <w:iCs/>
          <w:color w:val="000000"/>
          <w:spacing w:val="-2"/>
          <w:sz w:val="20"/>
          <w:lang w:val="en-US" w:eastAsia="zh-TW"/>
        </w:rPr>
        <w:t>k</w:t>
      </w:r>
      <w:r w:rsidRPr="00104831">
        <w:rPr>
          <w:rFonts w:eastAsia="PMingLiU"/>
          <w:color w:val="000000"/>
          <w:spacing w:val="-2"/>
          <w:sz w:val="20"/>
          <w:lang w:val="en-US" w:eastAsia="zh-TW"/>
        </w:rPr>
        <w:t xml:space="preserve"> iterations. If </w:t>
      </w:r>
      <w:r w:rsidRPr="00104831">
        <w:rPr>
          <w:rFonts w:eastAsia="PMingLiU"/>
          <w:b/>
          <w:bCs/>
          <w:i/>
          <w:iCs/>
          <w:color w:val="000000"/>
          <w:spacing w:val="-2"/>
          <w:sz w:val="20"/>
          <w:lang w:val="en-US" w:eastAsia="zh-TW"/>
        </w:rPr>
        <w:t xml:space="preserve">PWE </w:t>
      </w:r>
      <w:r w:rsidRPr="00104831">
        <w:rPr>
          <w:rFonts w:eastAsia="PMingLiU"/>
          <w:color w:val="000000"/>
          <w:spacing w:val="-2"/>
          <w:sz w:val="20"/>
          <w:lang w:val="en-US" w:eastAsia="zh-TW"/>
        </w:rPr>
        <w:t xml:space="preserve">is discovered in less than </w:t>
      </w:r>
      <w:r w:rsidRPr="00104831">
        <w:rPr>
          <w:rFonts w:eastAsia="PMingLiU"/>
          <w:i/>
          <w:iCs/>
          <w:color w:val="000000"/>
          <w:spacing w:val="-2"/>
          <w:sz w:val="20"/>
          <w:lang w:val="en-US" w:eastAsia="zh-TW"/>
        </w:rPr>
        <w:t>k</w:t>
      </w:r>
      <w:r w:rsidRPr="00104831">
        <w:rPr>
          <w:rFonts w:eastAsia="PMingLiU"/>
          <w:color w:val="000000"/>
          <w:spacing w:val="-2"/>
          <w:sz w:val="20"/>
          <w:lang w:val="en-US" w:eastAsia="zh-TW"/>
        </w:rPr>
        <w:t xml:space="preserve"> iterations a random “password” can be used in subsequent iterations to further obfuscate the true cost of discovering </w:t>
      </w:r>
      <w:r w:rsidRPr="00104831">
        <w:rPr>
          <w:rFonts w:eastAsia="PMingLiU"/>
          <w:b/>
          <w:bCs/>
          <w:i/>
          <w:iCs/>
          <w:color w:val="000000"/>
          <w:spacing w:val="-2"/>
          <w:sz w:val="20"/>
          <w:lang w:val="en-US" w:eastAsia="zh-TW"/>
        </w:rPr>
        <w:t>PWE</w:t>
      </w:r>
      <w:r w:rsidRPr="00104831">
        <w:rPr>
          <w:rFonts w:eastAsia="PMingLiU"/>
          <w:color w:val="000000"/>
          <w:spacing w:val="-2"/>
          <w:sz w:val="20"/>
          <w:lang w:val="en-US" w:eastAsia="zh-TW"/>
        </w:rPr>
        <w:t>.</w:t>
      </w:r>
    </w:p>
    <w:p w14:paraId="7C185592"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Cs w:val="18"/>
          <w:lang w:val="en-US" w:eastAsia="zh-TW"/>
        </w:rPr>
      </w:pPr>
      <w:r w:rsidRPr="00104831">
        <w:rPr>
          <w:rFonts w:eastAsia="PMingLiU"/>
          <w:color w:val="000000"/>
          <w:szCs w:val="18"/>
          <w:lang w:val="en-US" w:eastAsia="zh-TW"/>
        </w:rPr>
        <w:t xml:space="preserve">NOTE 2—The probability that one requires more than </w:t>
      </w:r>
      <w:r w:rsidRPr="00104831">
        <w:rPr>
          <w:rFonts w:eastAsia="PMingLiU"/>
          <w:i/>
          <w:iCs/>
          <w:color w:val="000000"/>
          <w:szCs w:val="18"/>
          <w:lang w:val="en-US" w:eastAsia="zh-TW"/>
        </w:rPr>
        <w:t>n</w:t>
      </w:r>
      <w:r w:rsidRPr="00104831">
        <w:rPr>
          <w:rFonts w:eastAsia="PMingLiU"/>
          <w:color w:val="000000"/>
          <w:szCs w:val="18"/>
          <w:lang w:val="en-US" w:eastAsia="zh-TW"/>
        </w:rPr>
        <w:t xml:space="preserve"> iterations of the “hunting and pecking” loop to find </w:t>
      </w:r>
      <w:r w:rsidRPr="00104831">
        <w:rPr>
          <w:rFonts w:eastAsia="PMingLiU"/>
          <w:b/>
          <w:bCs/>
          <w:i/>
          <w:iCs/>
          <w:color w:val="000000"/>
          <w:szCs w:val="18"/>
          <w:lang w:val="en-US" w:eastAsia="zh-TW"/>
        </w:rPr>
        <w:t>PWE</w:t>
      </w:r>
      <w:r w:rsidRPr="00104831">
        <w:rPr>
          <w:rFonts w:eastAsia="PMingLiU"/>
          <w:color w:val="000000"/>
          <w:szCs w:val="18"/>
          <w:lang w:val="en-US" w:eastAsia="zh-TW"/>
        </w:rPr>
        <w:t xml:space="preserve"> is roughly (</w:t>
      </w:r>
      <w:r w:rsidRPr="00104831">
        <w:rPr>
          <w:rFonts w:eastAsia="PMingLiU"/>
          <w:i/>
          <w:iCs/>
          <w:color w:val="000000"/>
          <w:szCs w:val="18"/>
          <w:lang w:val="en-US" w:eastAsia="zh-TW"/>
        </w:rPr>
        <w:t>r</w:t>
      </w:r>
      <w:r w:rsidRPr="00104831">
        <w:rPr>
          <w:rFonts w:eastAsia="PMingLiU"/>
          <w:color w:val="000000"/>
          <w:szCs w:val="18"/>
          <w:lang w:val="en-US" w:eastAsia="zh-TW"/>
        </w:rPr>
        <w:t>/2</w:t>
      </w:r>
      <w:r w:rsidRPr="00104831">
        <w:rPr>
          <w:rFonts w:eastAsia="PMingLiU"/>
          <w:i/>
          <w:iCs/>
          <w:color w:val="000000"/>
          <w:szCs w:val="18"/>
          <w:lang w:val="en-US" w:eastAsia="zh-TW"/>
        </w:rPr>
        <w:t>p</w:t>
      </w:r>
      <w:r w:rsidRPr="00104831">
        <w:rPr>
          <w:rFonts w:eastAsia="PMingLiU"/>
          <w:color w:val="000000"/>
          <w:szCs w:val="18"/>
          <w:lang w:val="en-US" w:eastAsia="zh-TW"/>
        </w:rPr>
        <w:t>)</w:t>
      </w:r>
      <w:r w:rsidRPr="00104831">
        <w:rPr>
          <w:rFonts w:eastAsia="PMingLiU"/>
          <w:i/>
          <w:iCs/>
          <w:color w:val="000000"/>
          <w:szCs w:val="18"/>
          <w:vertAlign w:val="superscript"/>
          <w:lang w:val="en-US" w:eastAsia="zh-TW"/>
        </w:rPr>
        <w:t>n</w:t>
      </w:r>
      <w:r w:rsidRPr="00104831">
        <w:rPr>
          <w:rFonts w:eastAsia="PMingLiU"/>
          <w:color w:val="000000"/>
          <w:szCs w:val="18"/>
          <w:lang w:val="en-US" w:eastAsia="zh-TW"/>
        </w:rPr>
        <w:t xml:space="preserve">, which rapidly approaches 0 as </w:t>
      </w:r>
      <w:r w:rsidRPr="00104831">
        <w:rPr>
          <w:rFonts w:eastAsia="PMingLiU"/>
          <w:i/>
          <w:iCs/>
          <w:color w:val="000000"/>
          <w:szCs w:val="18"/>
          <w:lang w:val="en-US" w:eastAsia="zh-TW"/>
        </w:rPr>
        <w:t>n</w:t>
      </w:r>
      <w:r w:rsidRPr="00104831">
        <w:rPr>
          <w:rFonts w:eastAsia="PMingLiU"/>
          <w:color w:val="000000"/>
          <w:szCs w:val="18"/>
          <w:lang w:val="en-US" w:eastAsia="zh-TW"/>
        </w:rPr>
        <w:t xml:space="preserve"> increases.</w:t>
      </w:r>
    </w:p>
    <w:p w14:paraId="4C97BE0C"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Algorithmically this process is described as follows:</w:t>
      </w:r>
    </w:p>
    <w:p w14:paraId="74629D82"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i/>
          <w:iCs/>
          <w:color w:val="000000"/>
          <w:spacing w:val="-2"/>
          <w:sz w:val="20"/>
          <w:lang w:val="en-US" w:eastAsia="zh-TW"/>
        </w:rPr>
        <w:t>found</w:t>
      </w:r>
      <w:r w:rsidRPr="00104831">
        <w:rPr>
          <w:rFonts w:eastAsia="PMingLiU"/>
          <w:color w:val="000000"/>
          <w:spacing w:val="-2"/>
          <w:sz w:val="20"/>
          <w:lang w:val="en-US" w:eastAsia="zh-TW"/>
        </w:rPr>
        <w:t xml:space="preserve"> = 0;</w:t>
      </w:r>
    </w:p>
    <w:p w14:paraId="06418B8D"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i/>
          <w:iCs/>
          <w:color w:val="000000"/>
          <w:spacing w:val="-2"/>
          <w:sz w:val="20"/>
          <w:lang w:val="en-US" w:eastAsia="zh-TW"/>
        </w:rPr>
        <w:t>counter</w:t>
      </w:r>
      <w:r w:rsidRPr="00104831">
        <w:rPr>
          <w:rFonts w:eastAsia="PMingLiU"/>
          <w:color w:val="000000"/>
          <w:spacing w:val="-2"/>
          <w:sz w:val="20"/>
          <w:lang w:val="en-US" w:eastAsia="zh-TW"/>
        </w:rPr>
        <w:t xml:space="preserve"> = 1</w:t>
      </w:r>
    </w:p>
    <w:p w14:paraId="1B935580"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i/>
          <w:iCs/>
          <w:color w:val="000000"/>
          <w:spacing w:val="-2"/>
          <w:sz w:val="20"/>
          <w:lang w:val="en-US" w:eastAsia="zh-TW"/>
        </w:rPr>
        <w:t>Length</w:t>
      </w:r>
      <w:r w:rsidRPr="00104831">
        <w:rPr>
          <w:rFonts w:eastAsia="PMingLiU"/>
          <w:color w:val="000000"/>
          <w:spacing w:val="-2"/>
          <w:sz w:val="20"/>
          <w:lang w:val="en-US" w:eastAsia="zh-TW"/>
        </w:rPr>
        <w:t xml:space="preserve"> = </w:t>
      </w:r>
      <w:proofErr w:type="spellStart"/>
      <w:r w:rsidRPr="00104831">
        <w:rPr>
          <w:rFonts w:eastAsia="PMingLiU"/>
          <w:color w:val="000000"/>
          <w:spacing w:val="-2"/>
          <w:sz w:val="20"/>
          <w:lang w:val="en-US" w:eastAsia="zh-TW"/>
        </w:rPr>
        <w:t>len</w:t>
      </w:r>
      <w:proofErr w:type="spellEnd"/>
      <w:r w:rsidRPr="00104831">
        <w:rPr>
          <w:rFonts w:eastAsia="PMingLiU"/>
          <w:color w:val="000000"/>
          <w:spacing w:val="-2"/>
          <w:sz w:val="20"/>
          <w:lang w:val="en-US" w:eastAsia="zh-TW"/>
        </w:rPr>
        <w:t>(</w:t>
      </w:r>
      <w:r w:rsidRPr="00104831">
        <w:rPr>
          <w:rFonts w:eastAsia="PMingLiU"/>
          <w:i/>
          <w:iCs/>
          <w:color w:val="000000"/>
          <w:spacing w:val="-2"/>
          <w:sz w:val="20"/>
          <w:lang w:val="en-US" w:eastAsia="zh-TW"/>
        </w:rPr>
        <w:t>p</w:t>
      </w:r>
      <w:r w:rsidRPr="00104831">
        <w:rPr>
          <w:rFonts w:eastAsia="PMingLiU"/>
          <w:color w:val="000000"/>
          <w:spacing w:val="-2"/>
          <w:sz w:val="20"/>
          <w:lang w:val="en-US" w:eastAsia="zh-TW"/>
        </w:rPr>
        <w:t>)</w:t>
      </w:r>
    </w:p>
    <w:p w14:paraId="7E43C898"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i/>
          <w:iCs/>
          <w:color w:val="000000"/>
          <w:spacing w:val="-2"/>
          <w:sz w:val="20"/>
          <w:lang w:val="en-US" w:eastAsia="zh-TW"/>
        </w:rPr>
        <w:t>base = password</w:t>
      </w:r>
    </w:p>
    <w:p w14:paraId="097358CC"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t>do {</w:t>
      </w:r>
    </w:p>
    <w:p w14:paraId="29223B0A"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t xml:space="preserve"> </w:t>
      </w:r>
      <w:proofErr w:type="spellStart"/>
      <w:r w:rsidRPr="00104831">
        <w:rPr>
          <w:rFonts w:eastAsia="PMingLiU"/>
          <w:i/>
          <w:iCs/>
          <w:color w:val="000000"/>
          <w:spacing w:val="-2"/>
          <w:sz w:val="20"/>
          <w:lang w:val="en-US" w:eastAsia="zh-TW"/>
        </w:rPr>
        <w:t>pwd</w:t>
      </w:r>
      <w:proofErr w:type="spellEnd"/>
      <w:r w:rsidRPr="00104831">
        <w:rPr>
          <w:rFonts w:eastAsia="PMingLiU"/>
          <w:color w:val="000000"/>
          <w:spacing w:val="-2"/>
          <w:sz w:val="20"/>
          <w:lang w:val="en-US" w:eastAsia="zh-TW"/>
        </w:rPr>
        <w:t>-</w:t>
      </w:r>
      <w:r w:rsidRPr="00104831">
        <w:rPr>
          <w:rFonts w:eastAsia="PMingLiU"/>
          <w:i/>
          <w:iCs/>
          <w:color w:val="000000"/>
          <w:spacing w:val="-2"/>
          <w:sz w:val="20"/>
          <w:lang w:val="en-US" w:eastAsia="zh-TW"/>
        </w:rPr>
        <w:t>seed</w:t>
      </w:r>
      <w:r w:rsidRPr="00104831">
        <w:rPr>
          <w:rFonts w:eastAsia="PMingLiU"/>
          <w:color w:val="000000"/>
          <w:spacing w:val="-2"/>
          <w:sz w:val="20"/>
          <w:lang w:val="en-US" w:eastAsia="zh-TW"/>
        </w:rPr>
        <w:t xml:space="preserve"> = H(MAX(STA-A-MAC, STA-B-MAC) || MIN(STA-A-MAC, STA-B-MAC),</w:t>
      </w:r>
    </w:p>
    <w:p w14:paraId="213FB990"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i/>
          <w:iCs/>
          <w:color w:val="000000"/>
          <w:spacing w:val="-2"/>
          <w:sz w:val="20"/>
          <w:lang w:val="en-US" w:eastAsia="zh-TW"/>
        </w:rPr>
        <w:t>base</w:t>
      </w:r>
      <w:r w:rsidRPr="00104831">
        <w:rPr>
          <w:rFonts w:eastAsia="PMingLiU"/>
          <w:color w:val="000000"/>
          <w:spacing w:val="-2"/>
          <w:sz w:val="20"/>
          <w:lang w:val="en-US" w:eastAsia="zh-TW"/>
        </w:rPr>
        <w:t xml:space="preserve"> || </w:t>
      </w:r>
      <w:r w:rsidRPr="00104831">
        <w:rPr>
          <w:rFonts w:eastAsia="PMingLiU"/>
          <w:i/>
          <w:iCs/>
          <w:color w:val="000000"/>
          <w:spacing w:val="-2"/>
          <w:sz w:val="20"/>
          <w:lang w:val="en-US" w:eastAsia="zh-TW"/>
        </w:rPr>
        <w:t>counter</w:t>
      </w:r>
      <w:r w:rsidRPr="00104831">
        <w:rPr>
          <w:rFonts w:eastAsia="PMingLiU"/>
          <w:color w:val="000000"/>
          <w:spacing w:val="-2"/>
          <w:sz w:val="20"/>
          <w:lang w:val="en-US" w:eastAsia="zh-TW"/>
        </w:rPr>
        <w:t>)</w:t>
      </w:r>
    </w:p>
    <w:p w14:paraId="24BE955E"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t xml:space="preserve"> (#478)</w:t>
      </w:r>
      <w:r w:rsidRPr="00104831">
        <w:rPr>
          <w:rFonts w:eastAsia="PMingLiU"/>
          <w:i/>
          <w:iCs/>
          <w:color w:val="000000"/>
          <w:spacing w:val="-2"/>
          <w:sz w:val="20"/>
          <w:lang w:val="en-US" w:eastAsia="zh-TW"/>
        </w:rPr>
        <w:t>pwd</w:t>
      </w:r>
      <w:r w:rsidRPr="00104831">
        <w:rPr>
          <w:rFonts w:eastAsia="PMingLiU"/>
          <w:color w:val="000000"/>
          <w:spacing w:val="-2"/>
          <w:sz w:val="20"/>
          <w:lang w:val="en-US" w:eastAsia="zh-TW"/>
        </w:rPr>
        <w:t>-</w:t>
      </w:r>
      <w:r w:rsidRPr="00104831">
        <w:rPr>
          <w:rFonts w:eastAsia="PMingLiU"/>
          <w:i/>
          <w:iCs/>
          <w:color w:val="000000"/>
          <w:spacing w:val="-2"/>
          <w:sz w:val="20"/>
          <w:lang w:val="en-US" w:eastAsia="zh-TW"/>
        </w:rPr>
        <w:t>value</w:t>
      </w:r>
      <w:r w:rsidRPr="00104831">
        <w:rPr>
          <w:rFonts w:eastAsia="PMingLiU"/>
          <w:color w:val="000000"/>
          <w:spacing w:val="-2"/>
          <w:sz w:val="20"/>
          <w:lang w:val="en-US" w:eastAsia="zh-TW"/>
        </w:rPr>
        <w:t xml:space="preserve"> = KDF-</w:t>
      </w:r>
      <w:r w:rsidRPr="00104831">
        <w:rPr>
          <w:rFonts w:eastAsia="PMingLiU"/>
          <w:i/>
          <w:iCs/>
          <w:color w:val="000000"/>
          <w:spacing w:val="-2"/>
          <w:sz w:val="20"/>
          <w:lang w:val="en-US" w:eastAsia="zh-TW"/>
        </w:rPr>
        <w:t>Hash</w:t>
      </w:r>
      <w:r w:rsidRPr="00104831">
        <w:rPr>
          <w:rFonts w:eastAsia="PMingLiU"/>
          <w:color w:val="000000"/>
          <w:spacing w:val="-2"/>
          <w:sz w:val="20"/>
          <w:lang w:val="en-US" w:eastAsia="zh-TW"/>
        </w:rPr>
        <w:t>-</w:t>
      </w:r>
      <w:r w:rsidRPr="00104831">
        <w:rPr>
          <w:rFonts w:eastAsia="PMingLiU"/>
          <w:i/>
          <w:iCs/>
          <w:color w:val="000000"/>
          <w:spacing w:val="-2"/>
          <w:sz w:val="20"/>
          <w:lang w:val="en-US" w:eastAsia="zh-TW"/>
        </w:rPr>
        <w:t>Length</w:t>
      </w:r>
      <w:r w:rsidRPr="00104831">
        <w:rPr>
          <w:rFonts w:eastAsia="PMingLiU"/>
          <w:color w:val="000000"/>
          <w:spacing w:val="-2"/>
          <w:sz w:val="20"/>
          <w:lang w:val="en-US" w:eastAsia="zh-TW"/>
        </w:rPr>
        <w:t>(</w:t>
      </w:r>
      <w:proofErr w:type="spellStart"/>
      <w:r w:rsidRPr="00104831">
        <w:rPr>
          <w:rFonts w:eastAsia="PMingLiU"/>
          <w:i/>
          <w:iCs/>
          <w:color w:val="000000"/>
          <w:spacing w:val="-2"/>
          <w:sz w:val="20"/>
          <w:lang w:val="en-US" w:eastAsia="zh-TW"/>
        </w:rPr>
        <w:t>pwd</w:t>
      </w:r>
      <w:proofErr w:type="spellEnd"/>
      <w:r w:rsidRPr="00104831">
        <w:rPr>
          <w:rFonts w:eastAsia="PMingLiU"/>
          <w:color w:val="000000"/>
          <w:spacing w:val="-2"/>
          <w:sz w:val="20"/>
          <w:lang w:val="en-US" w:eastAsia="zh-TW"/>
        </w:rPr>
        <w:t>-</w:t>
      </w:r>
      <w:r w:rsidRPr="00104831">
        <w:rPr>
          <w:rFonts w:eastAsia="PMingLiU"/>
          <w:i/>
          <w:iCs/>
          <w:color w:val="000000"/>
          <w:spacing w:val="-2"/>
          <w:sz w:val="20"/>
          <w:lang w:val="en-US" w:eastAsia="zh-TW"/>
        </w:rPr>
        <w:t>seed</w:t>
      </w:r>
      <w:r w:rsidRPr="00104831">
        <w:rPr>
          <w:rFonts w:eastAsia="PMingLiU"/>
          <w:color w:val="000000"/>
          <w:spacing w:val="-2"/>
          <w:sz w:val="20"/>
          <w:lang w:val="en-US" w:eastAsia="zh-TW"/>
        </w:rPr>
        <w:t>, “SAE Hunting and Pecking”,</w:t>
      </w:r>
      <w:r w:rsidRPr="00104831">
        <w:rPr>
          <w:rFonts w:eastAsia="PMingLiU"/>
          <w:i/>
          <w:iCs/>
          <w:color w:val="000000"/>
          <w:spacing w:val="-2"/>
          <w:sz w:val="20"/>
          <w:lang w:val="en-US" w:eastAsia="zh-TW"/>
        </w:rPr>
        <w:t xml:space="preserve"> p</w:t>
      </w:r>
      <w:r w:rsidRPr="00104831">
        <w:rPr>
          <w:rFonts w:eastAsia="PMingLiU"/>
          <w:color w:val="000000"/>
          <w:spacing w:val="-2"/>
          <w:sz w:val="20"/>
          <w:lang w:val="en-US" w:eastAsia="zh-TW"/>
        </w:rPr>
        <w:t>)</w:t>
      </w:r>
    </w:p>
    <w:p w14:paraId="3E74F8A3"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lastRenderedPageBreak/>
        <w:tab/>
      </w:r>
      <w:r w:rsidRPr="00104831">
        <w:rPr>
          <w:rFonts w:eastAsia="PMingLiU"/>
          <w:color w:val="000000"/>
          <w:spacing w:val="-2"/>
          <w:sz w:val="20"/>
          <w:lang w:val="en-US" w:eastAsia="zh-TW"/>
        </w:rPr>
        <w:tab/>
        <w:t>if (</w:t>
      </w:r>
      <w:proofErr w:type="spellStart"/>
      <w:r w:rsidRPr="00104831">
        <w:rPr>
          <w:rFonts w:eastAsia="PMingLiU"/>
          <w:i/>
          <w:iCs/>
          <w:color w:val="000000"/>
          <w:spacing w:val="-2"/>
          <w:sz w:val="20"/>
          <w:lang w:val="en-US" w:eastAsia="zh-TW"/>
        </w:rPr>
        <w:t>pwd</w:t>
      </w:r>
      <w:proofErr w:type="spellEnd"/>
      <w:r w:rsidRPr="00104831">
        <w:rPr>
          <w:rFonts w:eastAsia="PMingLiU"/>
          <w:i/>
          <w:iCs/>
          <w:color w:val="000000"/>
          <w:spacing w:val="-2"/>
          <w:sz w:val="20"/>
          <w:lang w:val="en-US" w:eastAsia="zh-TW"/>
        </w:rPr>
        <w:t>-value</w:t>
      </w:r>
      <w:r w:rsidRPr="00104831">
        <w:rPr>
          <w:rFonts w:eastAsia="PMingLiU"/>
          <w:color w:val="000000"/>
          <w:spacing w:val="-2"/>
          <w:sz w:val="20"/>
          <w:lang w:val="en-US" w:eastAsia="zh-TW"/>
        </w:rPr>
        <w:t xml:space="preserve"> &lt; </w:t>
      </w:r>
      <w:r w:rsidRPr="00104831">
        <w:rPr>
          <w:rFonts w:eastAsia="PMingLiU"/>
          <w:i/>
          <w:iCs/>
          <w:color w:val="000000"/>
          <w:spacing w:val="-2"/>
          <w:sz w:val="20"/>
          <w:lang w:val="en-US" w:eastAsia="zh-TW"/>
        </w:rPr>
        <w:t>p</w:t>
      </w:r>
      <w:r w:rsidRPr="00104831">
        <w:rPr>
          <w:rFonts w:eastAsia="PMingLiU"/>
          <w:color w:val="000000"/>
          <w:spacing w:val="-2"/>
          <w:sz w:val="20"/>
          <w:lang w:val="en-US" w:eastAsia="zh-TW"/>
        </w:rPr>
        <w:t>)</w:t>
      </w:r>
    </w:p>
    <w:p w14:paraId="2873559D"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t>then</w:t>
      </w:r>
    </w:p>
    <w:p w14:paraId="6BA83E0D"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i/>
          <w:iCs/>
          <w:color w:val="000000"/>
          <w:spacing w:val="-2"/>
          <w:sz w:val="20"/>
          <w:lang w:val="en-US" w:eastAsia="zh-TW"/>
        </w:rPr>
        <w:tab/>
      </w:r>
      <w:r w:rsidRPr="00104831">
        <w:rPr>
          <w:rFonts w:eastAsia="PMingLiU"/>
          <w:i/>
          <w:iCs/>
          <w:color w:val="000000"/>
          <w:spacing w:val="-2"/>
          <w:sz w:val="20"/>
          <w:lang w:val="en-US" w:eastAsia="zh-TW"/>
        </w:rPr>
        <w:tab/>
      </w:r>
      <w:r w:rsidRPr="00104831">
        <w:rPr>
          <w:rFonts w:eastAsia="PMingLiU"/>
          <w:i/>
          <w:iCs/>
          <w:color w:val="000000"/>
          <w:spacing w:val="-2"/>
          <w:sz w:val="20"/>
          <w:lang w:val="en-US" w:eastAsia="zh-TW"/>
        </w:rPr>
        <w:tab/>
      </w:r>
      <w:r w:rsidRPr="00104831">
        <w:rPr>
          <w:rFonts w:eastAsia="PMingLiU"/>
          <w:color w:val="000000"/>
          <w:spacing w:val="-2"/>
          <w:sz w:val="20"/>
          <w:lang w:val="en-US" w:eastAsia="zh-TW"/>
        </w:rPr>
        <w:t>if (</w:t>
      </w:r>
      <w:r w:rsidRPr="00104831">
        <w:rPr>
          <w:rFonts w:eastAsia="PMingLiU"/>
          <w:i/>
          <w:iCs/>
          <w:color w:val="000000"/>
          <w:spacing w:val="-2"/>
          <w:sz w:val="20"/>
          <w:lang w:val="en-US" w:eastAsia="zh-TW"/>
        </w:rPr>
        <w:t>pwd-value</w:t>
      </w:r>
      <w:r w:rsidRPr="00104831">
        <w:rPr>
          <w:rFonts w:eastAsia="PMingLiU"/>
          <w:color w:val="000000"/>
          <w:spacing w:val="-2"/>
          <w:sz w:val="20"/>
          <w:vertAlign w:val="superscript"/>
          <w:lang w:val="en-US" w:eastAsia="zh-TW"/>
        </w:rPr>
        <w:t>3</w:t>
      </w:r>
      <w:r w:rsidRPr="00104831">
        <w:rPr>
          <w:rFonts w:eastAsia="PMingLiU"/>
          <w:color w:val="000000"/>
          <w:spacing w:val="-2"/>
          <w:sz w:val="20"/>
          <w:lang w:val="en-US" w:eastAsia="zh-TW"/>
        </w:rPr>
        <w:t xml:space="preserve"> + </w:t>
      </w:r>
      <w:r w:rsidRPr="00104831">
        <w:rPr>
          <w:rFonts w:eastAsia="PMingLiU"/>
          <w:i/>
          <w:iCs/>
          <w:color w:val="000000"/>
          <w:spacing w:val="-2"/>
          <w:sz w:val="20"/>
          <w:lang w:val="en-US" w:eastAsia="zh-TW"/>
        </w:rPr>
        <w:t>a</w:t>
      </w:r>
      <w:r w:rsidRPr="00104831">
        <w:rPr>
          <w:rFonts w:eastAsia="PMingLiU"/>
          <w:color w:val="000000"/>
          <w:spacing w:val="-2"/>
          <w:sz w:val="20"/>
          <w:lang w:val="en-US" w:eastAsia="zh-TW"/>
        </w:rPr>
        <w:t xml:space="preserve"> × </w:t>
      </w:r>
      <w:proofErr w:type="spellStart"/>
      <w:r w:rsidRPr="00104831">
        <w:rPr>
          <w:rFonts w:eastAsia="PMingLiU"/>
          <w:i/>
          <w:iCs/>
          <w:color w:val="000000"/>
          <w:spacing w:val="-2"/>
          <w:sz w:val="20"/>
          <w:lang w:val="en-US" w:eastAsia="zh-TW"/>
        </w:rPr>
        <w:t>pwd</w:t>
      </w:r>
      <w:proofErr w:type="spellEnd"/>
      <w:r w:rsidRPr="00104831">
        <w:rPr>
          <w:rFonts w:eastAsia="PMingLiU"/>
          <w:i/>
          <w:iCs/>
          <w:color w:val="000000"/>
          <w:spacing w:val="-2"/>
          <w:sz w:val="20"/>
          <w:lang w:val="en-US" w:eastAsia="zh-TW"/>
        </w:rPr>
        <w:t>-value</w:t>
      </w:r>
      <w:r w:rsidRPr="00104831">
        <w:rPr>
          <w:rFonts w:eastAsia="PMingLiU"/>
          <w:color w:val="000000"/>
          <w:spacing w:val="-2"/>
          <w:sz w:val="20"/>
          <w:lang w:val="en-US" w:eastAsia="zh-TW"/>
        </w:rPr>
        <w:t xml:space="preserve"> + </w:t>
      </w:r>
      <w:r w:rsidRPr="00104831">
        <w:rPr>
          <w:rFonts w:eastAsia="PMingLiU"/>
          <w:i/>
          <w:iCs/>
          <w:color w:val="000000"/>
          <w:spacing w:val="-2"/>
          <w:sz w:val="20"/>
          <w:lang w:val="en-US" w:eastAsia="zh-TW"/>
        </w:rPr>
        <w:t>b</w:t>
      </w:r>
      <w:r w:rsidRPr="00104831">
        <w:rPr>
          <w:rFonts w:eastAsia="PMingLiU"/>
          <w:color w:val="000000"/>
          <w:spacing w:val="-2"/>
          <w:sz w:val="20"/>
          <w:lang w:val="en-US" w:eastAsia="zh-TW"/>
        </w:rPr>
        <w:t xml:space="preserve">) is a quadratic residue modulo </w:t>
      </w:r>
      <w:r w:rsidRPr="00104831">
        <w:rPr>
          <w:rFonts w:eastAsia="PMingLiU"/>
          <w:i/>
          <w:iCs/>
          <w:color w:val="000000"/>
          <w:spacing w:val="-2"/>
          <w:sz w:val="20"/>
          <w:lang w:val="en-US" w:eastAsia="zh-TW"/>
        </w:rPr>
        <w:t>p</w:t>
      </w:r>
      <w:r w:rsidRPr="00104831">
        <w:rPr>
          <w:rFonts w:eastAsia="PMingLiU"/>
          <w:color w:val="000000"/>
          <w:spacing w:val="-2"/>
          <w:sz w:val="20"/>
          <w:lang w:val="en-US" w:eastAsia="zh-TW"/>
        </w:rPr>
        <w:t xml:space="preserve"> </w:t>
      </w:r>
    </w:p>
    <w:p w14:paraId="306166A5"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color w:val="000000"/>
          <w:spacing w:val="-2"/>
          <w:sz w:val="20"/>
          <w:lang w:val="en-US" w:eastAsia="zh-TW"/>
        </w:rPr>
        <w:tab/>
        <w:t>then</w:t>
      </w:r>
    </w:p>
    <w:p w14:paraId="23AB8D67"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color w:val="000000"/>
          <w:spacing w:val="-2"/>
          <w:sz w:val="20"/>
          <w:lang w:val="en-US" w:eastAsia="zh-TW"/>
        </w:rPr>
        <w:tab/>
        <w:t>if (</w:t>
      </w:r>
      <w:r w:rsidRPr="00104831">
        <w:rPr>
          <w:rFonts w:eastAsia="PMingLiU"/>
          <w:i/>
          <w:iCs/>
          <w:color w:val="000000"/>
          <w:spacing w:val="-2"/>
          <w:sz w:val="20"/>
          <w:lang w:val="en-US" w:eastAsia="zh-TW"/>
        </w:rPr>
        <w:t>found</w:t>
      </w:r>
      <w:r w:rsidRPr="00104831">
        <w:rPr>
          <w:rFonts w:eastAsia="PMingLiU"/>
          <w:color w:val="000000"/>
          <w:spacing w:val="-2"/>
          <w:sz w:val="20"/>
          <w:lang w:val="en-US" w:eastAsia="zh-TW"/>
        </w:rPr>
        <w:t>==0)</w:t>
      </w:r>
    </w:p>
    <w:p w14:paraId="075C6A82"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color w:val="000000"/>
          <w:spacing w:val="-2"/>
          <w:sz w:val="20"/>
          <w:lang w:val="en-US" w:eastAsia="zh-TW"/>
        </w:rPr>
        <w:tab/>
        <w:t>then</w:t>
      </w:r>
    </w:p>
    <w:p w14:paraId="7F6EB8A4"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i/>
          <w:iCs/>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i/>
          <w:iCs/>
          <w:color w:val="000000"/>
          <w:spacing w:val="-2"/>
          <w:sz w:val="20"/>
          <w:lang w:val="en-US" w:eastAsia="zh-TW"/>
        </w:rPr>
        <w:t>x</w:t>
      </w:r>
      <w:r w:rsidRPr="00104831">
        <w:rPr>
          <w:rFonts w:eastAsia="PMingLiU"/>
          <w:color w:val="000000"/>
          <w:spacing w:val="-2"/>
          <w:sz w:val="20"/>
          <w:lang w:val="en-US" w:eastAsia="zh-TW"/>
        </w:rPr>
        <w:t xml:space="preserve"> = </w:t>
      </w:r>
      <w:proofErr w:type="spellStart"/>
      <w:r w:rsidRPr="00104831">
        <w:rPr>
          <w:rFonts w:eastAsia="PMingLiU"/>
          <w:i/>
          <w:iCs/>
          <w:color w:val="000000"/>
          <w:spacing w:val="-2"/>
          <w:sz w:val="20"/>
          <w:lang w:val="en-US" w:eastAsia="zh-TW"/>
        </w:rPr>
        <w:t>pwd</w:t>
      </w:r>
      <w:proofErr w:type="spellEnd"/>
      <w:r w:rsidRPr="00104831">
        <w:rPr>
          <w:rFonts w:eastAsia="PMingLiU"/>
          <w:i/>
          <w:iCs/>
          <w:color w:val="000000"/>
          <w:spacing w:val="-2"/>
          <w:sz w:val="20"/>
          <w:lang w:val="en-US" w:eastAsia="zh-TW"/>
        </w:rPr>
        <w:t>-value</w:t>
      </w:r>
    </w:p>
    <w:p w14:paraId="55AE6D5A"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i/>
          <w:iCs/>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i/>
          <w:iCs/>
          <w:color w:val="000000"/>
          <w:spacing w:val="-2"/>
          <w:sz w:val="20"/>
          <w:lang w:val="en-US" w:eastAsia="zh-TW"/>
        </w:rPr>
        <w:t xml:space="preserve">save </w:t>
      </w:r>
      <w:r w:rsidRPr="00104831">
        <w:rPr>
          <w:rFonts w:eastAsia="PMingLiU"/>
          <w:color w:val="000000"/>
          <w:spacing w:val="-2"/>
          <w:sz w:val="20"/>
          <w:lang w:val="en-US" w:eastAsia="zh-TW"/>
        </w:rPr>
        <w:t xml:space="preserve">= </w:t>
      </w:r>
      <w:proofErr w:type="spellStart"/>
      <w:r w:rsidRPr="00104831">
        <w:rPr>
          <w:rFonts w:eastAsia="PMingLiU"/>
          <w:i/>
          <w:iCs/>
          <w:color w:val="000000"/>
          <w:spacing w:val="-2"/>
          <w:sz w:val="20"/>
          <w:lang w:val="en-US" w:eastAsia="zh-TW"/>
        </w:rPr>
        <w:t>pwd</w:t>
      </w:r>
      <w:proofErr w:type="spellEnd"/>
      <w:r w:rsidRPr="00104831">
        <w:rPr>
          <w:rFonts w:eastAsia="PMingLiU"/>
          <w:i/>
          <w:iCs/>
          <w:color w:val="000000"/>
          <w:spacing w:val="-2"/>
          <w:sz w:val="20"/>
          <w:lang w:val="en-US" w:eastAsia="zh-TW"/>
        </w:rPr>
        <w:t>-seed</w:t>
      </w:r>
    </w:p>
    <w:p w14:paraId="1FA6069D"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i/>
          <w:iCs/>
          <w:color w:val="000000"/>
          <w:spacing w:val="-2"/>
          <w:sz w:val="20"/>
          <w:lang w:val="en-US" w:eastAsia="zh-TW"/>
        </w:rPr>
        <w:t>found</w:t>
      </w:r>
      <w:r w:rsidRPr="00104831">
        <w:rPr>
          <w:rFonts w:eastAsia="PMingLiU"/>
          <w:color w:val="000000"/>
          <w:spacing w:val="-2"/>
          <w:sz w:val="20"/>
          <w:lang w:val="en-US" w:eastAsia="zh-TW"/>
        </w:rPr>
        <w:t xml:space="preserve"> = 1</w:t>
      </w:r>
    </w:p>
    <w:p w14:paraId="3F58849C"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i/>
          <w:iCs/>
          <w:color w:val="000000"/>
          <w:spacing w:val="-2"/>
          <w:sz w:val="20"/>
          <w:lang w:val="en-US" w:eastAsia="zh-TW"/>
        </w:rPr>
        <w:t>base</w:t>
      </w:r>
      <w:r w:rsidRPr="00104831">
        <w:rPr>
          <w:rFonts w:eastAsia="PMingLiU"/>
          <w:color w:val="000000"/>
          <w:spacing w:val="-2"/>
          <w:sz w:val="20"/>
          <w:lang w:val="en-US" w:eastAsia="zh-TW"/>
        </w:rPr>
        <w:t xml:space="preserve"> = a new random number</w:t>
      </w:r>
    </w:p>
    <w:p w14:paraId="41E42AC4"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color w:val="000000"/>
          <w:spacing w:val="-2"/>
          <w:sz w:val="20"/>
          <w:lang w:val="en-US" w:eastAsia="zh-TW"/>
        </w:rPr>
        <w:tab/>
        <w:t>fi</w:t>
      </w:r>
    </w:p>
    <w:p w14:paraId="69496FBA" w14:textId="77777777" w:rsidR="00104831" w:rsidRPr="00104831" w:rsidRDefault="00104831" w:rsidP="00104831">
      <w:pPr>
        <w:tabs>
          <w:tab w:val="left" w:pos="720"/>
          <w:tab w:val="left" w:pos="1440"/>
          <w:tab w:val="left" w:pos="2160"/>
          <w:tab w:val="left" w:pos="2720"/>
          <w:tab w:val="left" w:pos="2880"/>
          <w:tab w:val="left" w:pos="314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color w:val="000000"/>
          <w:spacing w:val="-2"/>
          <w:sz w:val="20"/>
          <w:lang w:val="en-US" w:eastAsia="zh-TW"/>
        </w:rPr>
        <w:tab/>
        <w:t>fi</w:t>
      </w:r>
    </w:p>
    <w:p w14:paraId="41501A32"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t>fi</w:t>
      </w:r>
    </w:p>
    <w:p w14:paraId="3909D205"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i/>
          <w:iCs/>
          <w:color w:val="000000"/>
          <w:spacing w:val="-2"/>
          <w:sz w:val="20"/>
          <w:lang w:val="en-US" w:eastAsia="zh-TW"/>
        </w:rPr>
        <w:t>counter</w:t>
      </w:r>
      <w:r w:rsidRPr="00104831">
        <w:rPr>
          <w:rFonts w:eastAsia="PMingLiU"/>
          <w:color w:val="000000"/>
          <w:spacing w:val="-2"/>
          <w:sz w:val="20"/>
          <w:lang w:val="en-US" w:eastAsia="zh-TW"/>
        </w:rPr>
        <w:t xml:space="preserve"> = </w:t>
      </w:r>
      <w:r w:rsidRPr="00104831">
        <w:rPr>
          <w:rFonts w:eastAsia="PMingLiU"/>
          <w:i/>
          <w:iCs/>
          <w:color w:val="000000"/>
          <w:spacing w:val="-2"/>
          <w:sz w:val="20"/>
          <w:lang w:val="en-US" w:eastAsia="zh-TW"/>
        </w:rPr>
        <w:t>counter</w:t>
      </w:r>
      <w:r w:rsidRPr="00104831">
        <w:rPr>
          <w:rFonts w:eastAsia="PMingLiU"/>
          <w:color w:val="000000"/>
          <w:spacing w:val="-2"/>
          <w:sz w:val="20"/>
          <w:lang w:val="en-US" w:eastAsia="zh-TW"/>
        </w:rPr>
        <w:t xml:space="preserve"> + 1</w:t>
      </w:r>
    </w:p>
    <w:p w14:paraId="48CAEC32" w14:textId="33F9FB8B"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z w:val="20"/>
          <w:lang w:val="en-US" w:eastAsia="zh-TW"/>
        </w:rPr>
      </w:pPr>
      <w:r w:rsidRPr="00104831">
        <w:rPr>
          <w:rFonts w:eastAsia="PMingLiU"/>
          <w:color w:val="000000"/>
          <w:spacing w:val="-2"/>
          <w:sz w:val="20"/>
          <w:lang w:val="en-US" w:eastAsia="zh-TW"/>
        </w:rPr>
        <w:tab/>
        <w:t>} while ((</w:t>
      </w:r>
      <w:r w:rsidRPr="00104831">
        <w:rPr>
          <w:rFonts w:eastAsia="PMingLiU"/>
          <w:i/>
          <w:iCs/>
          <w:color w:val="000000"/>
          <w:spacing w:val="-2"/>
          <w:sz w:val="20"/>
          <w:lang w:val="en-US" w:eastAsia="zh-TW"/>
        </w:rPr>
        <w:t>counter</w:t>
      </w:r>
      <w:r w:rsidRPr="00104831">
        <w:rPr>
          <w:rFonts w:eastAsia="PMingLiU"/>
          <w:color w:val="000000"/>
          <w:spacing w:val="-2"/>
          <w:sz w:val="20"/>
          <w:lang w:val="en-US" w:eastAsia="zh-TW"/>
        </w:rPr>
        <w:t xml:space="preserve"> </w:t>
      </w:r>
      <w:r w:rsidRPr="00104831">
        <w:rPr>
          <w:rFonts w:eastAsia="PMingLiU"/>
          <w:noProof/>
          <w:color w:val="000000"/>
          <w:spacing w:val="-2"/>
          <w:sz w:val="20"/>
          <w:lang w:val="en-US" w:eastAsia="zh-TW"/>
        </w:rPr>
        <w:drawing>
          <wp:inline distT="0" distB="0" distL="0" distR="0" wp14:anchorId="0F6956C9" wp14:editId="0ACB4A9C">
            <wp:extent cx="123825"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104831">
        <w:rPr>
          <w:rFonts w:eastAsia="PMingLiU"/>
          <w:color w:val="000000"/>
          <w:spacing w:val="-2"/>
          <w:sz w:val="20"/>
          <w:lang w:val="en-US" w:eastAsia="zh-TW"/>
        </w:rPr>
        <w:t xml:space="preserve"> </w:t>
      </w:r>
      <w:r w:rsidRPr="00104831">
        <w:rPr>
          <w:rFonts w:eastAsia="PMingLiU"/>
          <w:i/>
          <w:iCs/>
          <w:color w:val="000000"/>
          <w:spacing w:val="-2"/>
          <w:sz w:val="20"/>
          <w:lang w:val="en-US" w:eastAsia="zh-TW"/>
        </w:rPr>
        <w:t>k</w:t>
      </w:r>
      <w:r w:rsidRPr="00104831">
        <w:rPr>
          <w:rFonts w:eastAsia="PMingLiU"/>
          <w:color w:val="000000"/>
          <w:spacing w:val="-2"/>
          <w:sz w:val="20"/>
          <w:lang w:val="en-US" w:eastAsia="zh-TW"/>
        </w:rPr>
        <w:t>) or (</w:t>
      </w:r>
      <w:r w:rsidRPr="00104831">
        <w:rPr>
          <w:rFonts w:eastAsia="PMingLiU"/>
          <w:i/>
          <w:iCs/>
          <w:color w:val="000000"/>
          <w:spacing w:val="-2"/>
          <w:sz w:val="20"/>
          <w:lang w:val="en-US" w:eastAsia="zh-TW"/>
        </w:rPr>
        <w:t>found</w:t>
      </w:r>
      <w:r w:rsidRPr="00104831">
        <w:rPr>
          <w:rFonts w:eastAsia="PMingLiU"/>
          <w:color w:val="000000"/>
          <w:spacing w:val="-2"/>
          <w:sz w:val="20"/>
          <w:lang w:val="en-US" w:eastAsia="zh-TW"/>
        </w:rPr>
        <w:t>==0))</w:t>
      </w:r>
    </w:p>
    <w:p w14:paraId="2BD426F6"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i/>
          <w:iCs/>
          <w:color w:val="000000"/>
          <w:spacing w:val="-2"/>
          <w:sz w:val="20"/>
          <w:lang w:val="en-US" w:eastAsia="zh-TW"/>
        </w:rPr>
      </w:pPr>
      <w:r w:rsidRPr="00104831">
        <w:rPr>
          <w:rFonts w:eastAsia="PMingLiU"/>
          <w:color w:val="000000"/>
          <w:spacing w:val="-2"/>
          <w:sz w:val="20"/>
          <w:lang w:val="en-US" w:eastAsia="zh-TW"/>
        </w:rPr>
        <w:tab/>
      </w:r>
      <w:r w:rsidRPr="00104831">
        <w:rPr>
          <w:rFonts w:eastAsia="PMingLiU"/>
          <w:i/>
          <w:iCs/>
          <w:color w:val="000000"/>
          <w:spacing w:val="-2"/>
          <w:sz w:val="20"/>
          <w:lang w:val="en-US" w:eastAsia="zh-TW"/>
        </w:rPr>
        <w:t>y</w:t>
      </w:r>
      <w:r w:rsidRPr="00104831">
        <w:rPr>
          <w:rFonts w:eastAsia="PMingLiU"/>
          <w:color w:val="000000"/>
          <w:spacing w:val="-2"/>
          <w:sz w:val="20"/>
          <w:lang w:val="en-US" w:eastAsia="zh-TW"/>
        </w:rPr>
        <w:t xml:space="preserve"> = sqrt(</w:t>
      </w:r>
      <w:r w:rsidRPr="00104831">
        <w:rPr>
          <w:rFonts w:eastAsia="PMingLiU"/>
          <w:i/>
          <w:iCs/>
          <w:color w:val="000000"/>
          <w:spacing w:val="-2"/>
          <w:sz w:val="20"/>
          <w:lang w:val="en-US" w:eastAsia="zh-TW"/>
        </w:rPr>
        <w:t>x</w:t>
      </w:r>
      <w:r w:rsidRPr="00104831">
        <w:rPr>
          <w:rFonts w:eastAsia="PMingLiU"/>
          <w:color w:val="000000"/>
          <w:spacing w:val="-2"/>
          <w:sz w:val="20"/>
          <w:vertAlign w:val="superscript"/>
          <w:lang w:val="en-US" w:eastAsia="zh-TW"/>
        </w:rPr>
        <w:t>3</w:t>
      </w:r>
      <w:r w:rsidRPr="00104831">
        <w:rPr>
          <w:rFonts w:eastAsia="PMingLiU"/>
          <w:color w:val="000000"/>
          <w:spacing w:val="-2"/>
          <w:sz w:val="20"/>
          <w:lang w:val="en-US" w:eastAsia="zh-TW"/>
        </w:rPr>
        <w:t xml:space="preserve"> + </w:t>
      </w:r>
      <w:r w:rsidRPr="00104831">
        <w:rPr>
          <w:rFonts w:eastAsia="PMingLiU"/>
          <w:i/>
          <w:iCs/>
          <w:color w:val="000000"/>
          <w:spacing w:val="-2"/>
          <w:sz w:val="20"/>
          <w:lang w:val="en-US" w:eastAsia="zh-TW"/>
        </w:rPr>
        <w:t>ax</w:t>
      </w:r>
      <w:r w:rsidRPr="00104831">
        <w:rPr>
          <w:rFonts w:eastAsia="PMingLiU"/>
          <w:color w:val="000000"/>
          <w:spacing w:val="-2"/>
          <w:sz w:val="20"/>
          <w:lang w:val="en-US" w:eastAsia="zh-TW"/>
        </w:rPr>
        <w:t xml:space="preserve"> + </w:t>
      </w:r>
      <w:r w:rsidRPr="00104831">
        <w:rPr>
          <w:rFonts w:eastAsia="PMingLiU"/>
          <w:i/>
          <w:iCs/>
          <w:color w:val="000000"/>
          <w:spacing w:val="-2"/>
          <w:sz w:val="20"/>
          <w:lang w:val="en-US" w:eastAsia="zh-TW"/>
        </w:rPr>
        <w:t>b</w:t>
      </w:r>
      <w:r w:rsidRPr="00104831">
        <w:rPr>
          <w:rFonts w:eastAsia="PMingLiU"/>
          <w:color w:val="000000"/>
          <w:spacing w:val="-2"/>
          <w:sz w:val="20"/>
          <w:lang w:val="en-US" w:eastAsia="zh-TW"/>
        </w:rPr>
        <w:t xml:space="preserve">) mod </w:t>
      </w:r>
      <w:r w:rsidRPr="00104831">
        <w:rPr>
          <w:rFonts w:eastAsia="PMingLiU"/>
          <w:i/>
          <w:iCs/>
          <w:color w:val="000000"/>
          <w:spacing w:val="-2"/>
          <w:sz w:val="20"/>
          <w:lang w:val="en-US" w:eastAsia="zh-TW"/>
        </w:rPr>
        <w:t>p</w:t>
      </w:r>
    </w:p>
    <w:p w14:paraId="04E77B52" w14:textId="77777777" w:rsidR="00104831" w:rsidRPr="00104831" w:rsidRDefault="00104831" w:rsidP="00104831">
      <w:pPr>
        <w:tabs>
          <w:tab w:val="left" w:pos="720"/>
          <w:tab w:val="left" w:pos="1440"/>
          <w:tab w:val="left" w:pos="2160"/>
          <w:tab w:val="left" w:pos="2720"/>
          <w:tab w:val="left" w:pos="2880"/>
          <w:tab w:val="left" w:pos="314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t>if (LSB(</w:t>
      </w:r>
      <w:r w:rsidRPr="00104831">
        <w:rPr>
          <w:rFonts w:eastAsia="PMingLiU"/>
          <w:i/>
          <w:iCs/>
          <w:color w:val="000000"/>
          <w:spacing w:val="-2"/>
          <w:sz w:val="20"/>
          <w:lang w:val="en-US" w:eastAsia="zh-TW"/>
        </w:rPr>
        <w:t>save</w:t>
      </w:r>
      <w:r w:rsidRPr="00104831">
        <w:rPr>
          <w:rFonts w:eastAsia="PMingLiU"/>
          <w:color w:val="000000"/>
          <w:spacing w:val="-2"/>
          <w:sz w:val="20"/>
          <w:lang w:val="en-US" w:eastAsia="zh-TW"/>
        </w:rPr>
        <w:t>) == LSB(</w:t>
      </w:r>
      <w:r w:rsidRPr="00104831">
        <w:rPr>
          <w:rFonts w:eastAsia="PMingLiU"/>
          <w:i/>
          <w:iCs/>
          <w:color w:val="000000"/>
          <w:spacing w:val="-2"/>
          <w:sz w:val="20"/>
          <w:lang w:val="en-US" w:eastAsia="zh-TW"/>
        </w:rPr>
        <w:t>y</w:t>
      </w:r>
      <w:r w:rsidRPr="00104831">
        <w:rPr>
          <w:rFonts w:eastAsia="PMingLiU"/>
          <w:color w:val="000000"/>
          <w:spacing w:val="-2"/>
          <w:sz w:val="20"/>
          <w:lang w:val="en-US" w:eastAsia="zh-TW"/>
        </w:rPr>
        <w:t>))</w:t>
      </w:r>
    </w:p>
    <w:p w14:paraId="3F72A4FF" w14:textId="77777777" w:rsidR="00104831" w:rsidRPr="00104831" w:rsidRDefault="00104831" w:rsidP="00104831">
      <w:pPr>
        <w:tabs>
          <w:tab w:val="left" w:pos="720"/>
          <w:tab w:val="left" w:pos="1440"/>
          <w:tab w:val="left" w:pos="2160"/>
          <w:tab w:val="left" w:pos="2720"/>
          <w:tab w:val="left" w:pos="2880"/>
          <w:tab w:val="left" w:pos="314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t>then</w:t>
      </w:r>
    </w:p>
    <w:p w14:paraId="2C30AAEC" w14:textId="77777777" w:rsidR="00104831" w:rsidRPr="00104831" w:rsidRDefault="00104831" w:rsidP="00104831">
      <w:pPr>
        <w:tabs>
          <w:tab w:val="left" w:pos="720"/>
          <w:tab w:val="left" w:pos="1440"/>
          <w:tab w:val="left" w:pos="2160"/>
          <w:tab w:val="left" w:pos="2720"/>
          <w:tab w:val="left" w:pos="2880"/>
          <w:tab w:val="left" w:pos="314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b/>
          <w:bCs/>
          <w:i/>
          <w:iCs/>
          <w:color w:val="000000"/>
          <w:spacing w:val="-2"/>
          <w:sz w:val="20"/>
          <w:lang w:val="en-US" w:eastAsia="zh-TW"/>
        </w:rPr>
        <w:t>PWE</w:t>
      </w:r>
      <w:r w:rsidRPr="00104831">
        <w:rPr>
          <w:rFonts w:eastAsia="PMingLiU"/>
          <w:color w:val="000000"/>
          <w:spacing w:val="-2"/>
          <w:sz w:val="20"/>
          <w:lang w:val="en-US" w:eastAsia="zh-TW"/>
        </w:rPr>
        <w:t xml:space="preserve"> = (</w:t>
      </w:r>
      <w:r w:rsidRPr="00104831">
        <w:rPr>
          <w:rFonts w:eastAsia="PMingLiU"/>
          <w:i/>
          <w:iCs/>
          <w:color w:val="000000"/>
          <w:spacing w:val="-2"/>
          <w:sz w:val="20"/>
          <w:lang w:val="en-US" w:eastAsia="zh-TW"/>
        </w:rPr>
        <w:t>x</w:t>
      </w:r>
      <w:r w:rsidRPr="00104831">
        <w:rPr>
          <w:rFonts w:eastAsia="PMingLiU"/>
          <w:color w:val="000000"/>
          <w:spacing w:val="-2"/>
          <w:sz w:val="20"/>
          <w:lang w:val="en-US" w:eastAsia="zh-TW"/>
        </w:rPr>
        <w:t xml:space="preserve">, </w:t>
      </w:r>
      <w:r w:rsidRPr="00104831">
        <w:rPr>
          <w:rFonts w:eastAsia="PMingLiU"/>
          <w:i/>
          <w:iCs/>
          <w:color w:val="000000"/>
          <w:spacing w:val="-2"/>
          <w:sz w:val="20"/>
          <w:lang w:val="en-US" w:eastAsia="zh-TW"/>
        </w:rPr>
        <w:t>y</w:t>
      </w:r>
      <w:r w:rsidRPr="00104831">
        <w:rPr>
          <w:rFonts w:eastAsia="PMingLiU"/>
          <w:color w:val="000000"/>
          <w:spacing w:val="-2"/>
          <w:sz w:val="20"/>
          <w:lang w:val="en-US" w:eastAsia="zh-TW"/>
        </w:rPr>
        <w:t>)</w:t>
      </w:r>
    </w:p>
    <w:p w14:paraId="6219E2DE" w14:textId="77777777" w:rsidR="00104831" w:rsidRPr="00104831" w:rsidRDefault="00104831" w:rsidP="00104831">
      <w:pPr>
        <w:tabs>
          <w:tab w:val="left" w:pos="720"/>
          <w:tab w:val="left" w:pos="1440"/>
          <w:tab w:val="left" w:pos="2160"/>
          <w:tab w:val="left" w:pos="2720"/>
          <w:tab w:val="left" w:pos="2880"/>
          <w:tab w:val="left" w:pos="314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t>else</w:t>
      </w:r>
    </w:p>
    <w:p w14:paraId="16215543" w14:textId="77777777" w:rsidR="00104831" w:rsidRPr="00104831" w:rsidRDefault="00104831" w:rsidP="00104831">
      <w:pPr>
        <w:tabs>
          <w:tab w:val="left" w:pos="720"/>
          <w:tab w:val="left" w:pos="1440"/>
          <w:tab w:val="left" w:pos="2160"/>
          <w:tab w:val="left" w:pos="2720"/>
          <w:tab w:val="left" w:pos="2880"/>
          <w:tab w:val="left" w:pos="314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b/>
          <w:bCs/>
          <w:i/>
          <w:iCs/>
          <w:color w:val="000000"/>
          <w:spacing w:val="-2"/>
          <w:sz w:val="20"/>
          <w:lang w:val="en-US" w:eastAsia="zh-TW"/>
        </w:rPr>
        <w:t>PWE</w:t>
      </w:r>
      <w:r w:rsidRPr="00104831">
        <w:rPr>
          <w:rFonts w:eastAsia="PMingLiU"/>
          <w:color w:val="000000"/>
          <w:spacing w:val="-2"/>
          <w:sz w:val="20"/>
          <w:lang w:val="en-US" w:eastAsia="zh-TW"/>
        </w:rPr>
        <w:t xml:space="preserve"> = (</w:t>
      </w:r>
      <w:r w:rsidRPr="00104831">
        <w:rPr>
          <w:rFonts w:eastAsia="PMingLiU"/>
          <w:i/>
          <w:iCs/>
          <w:color w:val="000000"/>
          <w:spacing w:val="-2"/>
          <w:sz w:val="20"/>
          <w:lang w:val="en-US" w:eastAsia="zh-TW"/>
        </w:rPr>
        <w:t>x</w:t>
      </w:r>
      <w:r w:rsidRPr="00104831">
        <w:rPr>
          <w:rFonts w:eastAsia="PMingLiU"/>
          <w:color w:val="000000"/>
          <w:spacing w:val="-2"/>
          <w:sz w:val="20"/>
          <w:lang w:val="en-US" w:eastAsia="zh-TW"/>
        </w:rPr>
        <w:t xml:space="preserve">, </w:t>
      </w:r>
      <w:r w:rsidRPr="00104831">
        <w:rPr>
          <w:rFonts w:eastAsia="PMingLiU"/>
          <w:i/>
          <w:iCs/>
          <w:color w:val="000000"/>
          <w:spacing w:val="-2"/>
          <w:sz w:val="20"/>
          <w:lang w:val="en-US" w:eastAsia="zh-TW"/>
        </w:rPr>
        <w:t>p – y</w:t>
      </w:r>
      <w:r w:rsidRPr="00104831">
        <w:rPr>
          <w:rFonts w:eastAsia="PMingLiU"/>
          <w:color w:val="000000"/>
          <w:spacing w:val="-2"/>
          <w:sz w:val="20"/>
          <w:lang w:val="en-US" w:eastAsia="zh-TW"/>
        </w:rPr>
        <w:t>)</w:t>
      </w:r>
    </w:p>
    <w:p w14:paraId="17D0B36C" w14:textId="77777777" w:rsidR="00104831" w:rsidRPr="00104831" w:rsidRDefault="00104831" w:rsidP="00104831">
      <w:pPr>
        <w:tabs>
          <w:tab w:val="left" w:pos="720"/>
          <w:tab w:val="left" w:pos="1440"/>
          <w:tab w:val="left" w:pos="2160"/>
          <w:tab w:val="left" w:pos="2720"/>
          <w:tab w:val="left" w:pos="2880"/>
          <w:tab w:val="left" w:pos="314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t>fi</w:t>
      </w:r>
    </w:p>
    <w:p w14:paraId="3C800609"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where </w:t>
      </w:r>
    </w:p>
    <w:p w14:paraId="16744BE8" w14:textId="77777777" w:rsidR="00104831" w:rsidRPr="00104831" w:rsidRDefault="00104831" w:rsidP="00104831">
      <w:pPr>
        <w:tabs>
          <w:tab w:val="left" w:pos="20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000" w:hanging="1800"/>
        <w:jc w:val="both"/>
        <w:rPr>
          <w:rFonts w:eastAsia="PMingLiU"/>
          <w:color w:val="000000"/>
          <w:sz w:val="20"/>
          <w:lang w:val="en-US" w:eastAsia="zh-TW"/>
        </w:rPr>
      </w:pPr>
      <w:r w:rsidRPr="00104831">
        <w:rPr>
          <w:rFonts w:eastAsia="PMingLiU"/>
          <w:color w:val="000000"/>
          <w:spacing w:val="-2"/>
          <w:sz w:val="20"/>
          <w:lang w:val="en-US" w:eastAsia="zh-TW"/>
        </w:rPr>
        <w:t>(#478)</w:t>
      </w:r>
      <w:r w:rsidRPr="00104831">
        <w:rPr>
          <w:rFonts w:eastAsia="PMingLiU"/>
          <w:color w:val="000000"/>
          <w:sz w:val="20"/>
          <w:lang w:val="en-US" w:eastAsia="zh-TW"/>
        </w:rPr>
        <w:t>KDF-</w:t>
      </w:r>
      <w:r w:rsidRPr="00104831">
        <w:rPr>
          <w:rFonts w:eastAsia="PMingLiU"/>
          <w:i/>
          <w:iCs/>
          <w:color w:val="000000"/>
          <w:sz w:val="20"/>
          <w:lang w:val="en-US" w:eastAsia="zh-TW"/>
        </w:rPr>
        <w:t>Hash</w:t>
      </w:r>
      <w:r w:rsidRPr="00104831">
        <w:rPr>
          <w:rFonts w:eastAsia="PMingLiU"/>
          <w:color w:val="000000"/>
          <w:sz w:val="20"/>
          <w:lang w:val="en-US" w:eastAsia="zh-TW"/>
        </w:rPr>
        <w:t>-</w:t>
      </w:r>
      <w:r w:rsidRPr="00104831">
        <w:rPr>
          <w:rFonts w:eastAsia="PMingLiU"/>
          <w:i/>
          <w:iCs/>
          <w:color w:val="000000"/>
          <w:sz w:val="20"/>
          <w:lang w:val="en-US" w:eastAsia="zh-TW"/>
        </w:rPr>
        <w:t>Length</w:t>
      </w:r>
      <w:r w:rsidRPr="00104831">
        <w:rPr>
          <w:rFonts w:eastAsia="PMingLiU"/>
          <w:i/>
          <w:iCs/>
          <w:color w:val="000000"/>
          <w:sz w:val="20"/>
          <w:lang w:val="en-US" w:eastAsia="zh-TW"/>
        </w:rPr>
        <w:tab/>
      </w:r>
      <w:r w:rsidRPr="00104831">
        <w:rPr>
          <w:rFonts w:eastAsia="PMingLiU"/>
          <w:color w:val="000000"/>
          <w:sz w:val="20"/>
          <w:lang w:val="en-US" w:eastAsia="zh-TW"/>
        </w:rPr>
        <w:t xml:space="preserve">is the key derivation function defined in </w:t>
      </w:r>
      <w:r w:rsidRPr="00104831">
        <w:rPr>
          <w:rFonts w:eastAsia="PMingLiU"/>
          <w:color w:val="000000"/>
          <w:sz w:val="20"/>
          <w:lang w:val="en-US" w:eastAsia="zh-TW"/>
        </w:rPr>
        <w:fldChar w:fldCharType="begin"/>
      </w:r>
      <w:r w:rsidRPr="00104831">
        <w:rPr>
          <w:rFonts w:eastAsia="PMingLiU"/>
          <w:color w:val="000000"/>
          <w:sz w:val="20"/>
          <w:lang w:val="en-US" w:eastAsia="zh-TW"/>
        </w:rPr>
        <w:instrText xml:space="preserve"> REF  RTF38353031393a2048332c312e \h</w:instrText>
      </w:r>
      <w:r w:rsidRPr="00104831">
        <w:rPr>
          <w:rFonts w:eastAsia="PMingLiU"/>
          <w:color w:val="000000"/>
          <w:sz w:val="20"/>
          <w:lang w:val="en-US" w:eastAsia="zh-TW"/>
        </w:rPr>
      </w:r>
      <w:r w:rsidRPr="00104831">
        <w:rPr>
          <w:rFonts w:eastAsia="PMingLiU"/>
          <w:color w:val="000000"/>
          <w:sz w:val="20"/>
          <w:lang w:val="en-US" w:eastAsia="zh-TW"/>
        </w:rPr>
        <w:fldChar w:fldCharType="separate"/>
      </w:r>
      <w:r w:rsidRPr="00104831">
        <w:rPr>
          <w:rFonts w:eastAsia="PMingLiU"/>
          <w:color w:val="000000"/>
          <w:sz w:val="20"/>
          <w:lang w:val="en-US" w:eastAsia="zh-TW"/>
        </w:rPr>
        <w:t>12.7.1.6.2 (Key derivation function (KDF))</w:t>
      </w:r>
      <w:r w:rsidRPr="00104831">
        <w:rPr>
          <w:rFonts w:eastAsia="PMingLiU"/>
          <w:color w:val="000000"/>
          <w:sz w:val="20"/>
          <w:lang w:val="en-US" w:eastAsia="zh-TW"/>
        </w:rPr>
        <w:fldChar w:fldCharType="end"/>
      </w:r>
      <w:r w:rsidRPr="00104831">
        <w:rPr>
          <w:rFonts w:eastAsia="PMingLiU"/>
          <w:color w:val="000000"/>
          <w:sz w:val="20"/>
          <w:lang w:val="en-US" w:eastAsia="zh-TW"/>
        </w:rPr>
        <w:t xml:space="preserve"> using the hash algorithm identified by the AKM suite selector (see Table 9-188 (AKM suite selectors)); the context passed to </w:t>
      </w:r>
      <w:r w:rsidRPr="00104831">
        <w:rPr>
          <w:rFonts w:eastAsia="PMingLiU"/>
          <w:color w:val="000000"/>
          <w:spacing w:val="-2"/>
          <w:sz w:val="20"/>
          <w:lang w:val="en-US" w:eastAsia="zh-TW"/>
        </w:rPr>
        <w:t>(#478)</w:t>
      </w:r>
      <w:r w:rsidRPr="00104831">
        <w:rPr>
          <w:rFonts w:eastAsia="PMingLiU"/>
          <w:color w:val="000000"/>
          <w:sz w:val="20"/>
          <w:lang w:val="en-US" w:eastAsia="zh-TW"/>
        </w:rPr>
        <w:t>KDF-</w:t>
      </w:r>
      <w:r w:rsidRPr="00104831">
        <w:rPr>
          <w:rFonts w:eastAsia="PMingLiU"/>
          <w:i/>
          <w:iCs/>
          <w:color w:val="000000"/>
          <w:sz w:val="20"/>
          <w:lang w:val="en-US" w:eastAsia="zh-TW"/>
        </w:rPr>
        <w:t>Hash</w:t>
      </w:r>
      <w:r w:rsidRPr="00104831">
        <w:rPr>
          <w:rFonts w:eastAsia="PMingLiU"/>
          <w:color w:val="000000"/>
          <w:sz w:val="20"/>
          <w:lang w:val="en-US" w:eastAsia="zh-TW"/>
        </w:rPr>
        <w:t>-</w:t>
      </w:r>
      <w:r w:rsidRPr="00104831">
        <w:rPr>
          <w:rFonts w:eastAsia="PMingLiU"/>
          <w:i/>
          <w:iCs/>
          <w:color w:val="000000"/>
          <w:sz w:val="20"/>
          <w:lang w:val="en-US" w:eastAsia="zh-TW"/>
        </w:rPr>
        <w:t>Length</w:t>
      </w:r>
      <w:r w:rsidRPr="00104831">
        <w:rPr>
          <w:rFonts w:eastAsia="PMingLiU"/>
          <w:color w:val="000000"/>
          <w:sz w:val="20"/>
          <w:lang w:val="en-US" w:eastAsia="zh-TW"/>
        </w:rPr>
        <w:t xml:space="preserve">, </w:t>
      </w:r>
      <w:r w:rsidRPr="00104831">
        <w:rPr>
          <w:rFonts w:eastAsia="PMingLiU"/>
          <w:i/>
          <w:iCs/>
          <w:color w:val="000000"/>
          <w:sz w:val="20"/>
          <w:lang w:val="en-US" w:eastAsia="zh-TW"/>
        </w:rPr>
        <w:t>p</w:t>
      </w:r>
      <w:r w:rsidRPr="00104831">
        <w:rPr>
          <w:rFonts w:eastAsia="PMingLiU"/>
          <w:color w:val="000000"/>
          <w:sz w:val="20"/>
          <w:lang w:val="en-US" w:eastAsia="zh-TW"/>
        </w:rPr>
        <w:t>, is the octet string representation of the prime per </w:t>
      </w:r>
      <w:r w:rsidRPr="00104831">
        <w:rPr>
          <w:rFonts w:eastAsia="PMingLiU"/>
          <w:color w:val="000000"/>
          <w:sz w:val="20"/>
          <w:lang w:val="en-US" w:eastAsia="zh-TW"/>
        </w:rPr>
        <w:fldChar w:fldCharType="begin"/>
      </w:r>
      <w:r w:rsidRPr="00104831">
        <w:rPr>
          <w:rFonts w:eastAsia="PMingLiU"/>
          <w:color w:val="000000"/>
          <w:sz w:val="20"/>
          <w:lang w:val="en-US" w:eastAsia="zh-TW"/>
        </w:rPr>
        <w:instrText xml:space="preserve"> REF  RTF35343637343a2048352c312e \h</w:instrText>
      </w:r>
      <w:r w:rsidRPr="00104831">
        <w:rPr>
          <w:rFonts w:eastAsia="PMingLiU"/>
          <w:color w:val="000000"/>
          <w:sz w:val="20"/>
          <w:lang w:val="en-US" w:eastAsia="zh-TW"/>
        </w:rPr>
      </w:r>
      <w:r w:rsidRPr="00104831">
        <w:rPr>
          <w:rFonts w:eastAsia="PMingLiU"/>
          <w:color w:val="000000"/>
          <w:sz w:val="20"/>
          <w:lang w:val="en-US" w:eastAsia="zh-TW"/>
        </w:rPr>
        <w:fldChar w:fldCharType="separate"/>
      </w:r>
      <w:r w:rsidRPr="00104831">
        <w:rPr>
          <w:rFonts w:eastAsia="PMingLiU"/>
          <w:color w:val="000000"/>
          <w:sz w:val="20"/>
          <w:lang w:val="en-US" w:eastAsia="zh-TW"/>
        </w:rPr>
        <w:t>12.4.7.2.2 (Integer to octet string conversion)</w:t>
      </w:r>
      <w:r w:rsidRPr="00104831">
        <w:rPr>
          <w:rFonts w:eastAsia="PMingLiU"/>
          <w:color w:val="000000"/>
          <w:sz w:val="20"/>
          <w:lang w:val="en-US" w:eastAsia="zh-TW"/>
        </w:rPr>
        <w:fldChar w:fldCharType="end"/>
      </w:r>
      <w:r w:rsidRPr="00104831">
        <w:rPr>
          <w:rFonts w:eastAsia="PMingLiU"/>
          <w:color w:val="000000"/>
          <w:sz w:val="20"/>
          <w:lang w:val="en-US" w:eastAsia="zh-TW"/>
        </w:rPr>
        <w:t>.</w:t>
      </w:r>
    </w:p>
    <w:p w14:paraId="0690C572" w14:textId="77777777" w:rsidR="00104831" w:rsidRPr="00104831" w:rsidRDefault="00104831" w:rsidP="00104831">
      <w:pPr>
        <w:tabs>
          <w:tab w:val="left" w:pos="20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000" w:hanging="1800"/>
        <w:jc w:val="both"/>
        <w:rPr>
          <w:rFonts w:eastAsia="PMingLiU"/>
          <w:color w:val="000000"/>
          <w:sz w:val="20"/>
          <w:lang w:val="en-US" w:eastAsia="zh-TW"/>
        </w:rPr>
      </w:pPr>
      <w:proofErr w:type="spellStart"/>
      <w:r w:rsidRPr="00104831">
        <w:rPr>
          <w:rFonts w:eastAsia="PMingLiU"/>
          <w:color w:val="000000"/>
          <w:sz w:val="20"/>
          <w:lang w:val="en-US" w:eastAsia="zh-TW"/>
        </w:rPr>
        <w:t>len</w:t>
      </w:r>
      <w:proofErr w:type="spellEnd"/>
      <w:r w:rsidRPr="00104831">
        <w:rPr>
          <w:rFonts w:eastAsia="PMingLiU"/>
          <w:color w:val="000000"/>
          <w:sz w:val="20"/>
          <w:lang w:val="en-US" w:eastAsia="zh-TW"/>
        </w:rPr>
        <w:t xml:space="preserve">() </w:t>
      </w:r>
      <w:r w:rsidRPr="00104831">
        <w:rPr>
          <w:rFonts w:eastAsia="PMingLiU"/>
          <w:color w:val="000000"/>
          <w:sz w:val="20"/>
          <w:lang w:val="en-US" w:eastAsia="zh-TW"/>
        </w:rPr>
        <w:tab/>
        <w:t>returns the length of its argument in bits</w:t>
      </w:r>
    </w:p>
    <w:p w14:paraId="7AF368CC"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p>
    <w:p w14:paraId="670857C3"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Checking whether a value is a quadratic residue modulo a prime can leak information that can be used in launching a side-channel attack. Therefore, a STA should use this blinding technique in determining a quadratic residue to address the possibility of a side-channel attack.</w:t>
      </w:r>
    </w:p>
    <w:p w14:paraId="461BC535"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p>
    <w:p w14:paraId="32695547"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The blinding technique involves multiplication of the value with a random number so the value being checked for quadratic residue modulo a prime can take on all numbers between 1 and </w:t>
      </w:r>
      <w:r w:rsidRPr="00104831">
        <w:rPr>
          <w:rFonts w:eastAsia="PMingLiU"/>
          <w:i/>
          <w:iCs/>
          <w:color w:val="000000"/>
          <w:spacing w:val="-2"/>
          <w:sz w:val="20"/>
          <w:lang w:val="en-US" w:eastAsia="zh-TW"/>
        </w:rPr>
        <w:t>p</w:t>
      </w:r>
      <w:r w:rsidRPr="00104831">
        <w:rPr>
          <w:rFonts w:eastAsia="PMingLiU"/>
          <w:color w:val="000000"/>
          <w:spacing w:val="-2"/>
          <w:sz w:val="20"/>
          <w:lang w:val="en-US" w:eastAsia="zh-TW"/>
        </w:rPr>
        <w:t xml:space="preserve">–1 with equal probability. The blinded value is multiplied by a quadratic residue or quadratic nonresidue depending on the value of a coin flip and the result is checked whether the result is a quadratic residue or quadratic nonresidue, respectively. </w:t>
      </w:r>
    </w:p>
    <w:p w14:paraId="0DF9422A"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p>
    <w:p w14:paraId="2E6BEFAB"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This technique involves creation of a quadratic residue, </w:t>
      </w:r>
      <w:proofErr w:type="spellStart"/>
      <w:r w:rsidRPr="00104831">
        <w:rPr>
          <w:rFonts w:eastAsia="PMingLiU"/>
          <w:i/>
          <w:iCs/>
          <w:color w:val="000000"/>
          <w:spacing w:val="-2"/>
          <w:sz w:val="20"/>
          <w:lang w:val="en-US" w:eastAsia="zh-TW"/>
        </w:rPr>
        <w:t>qr</w:t>
      </w:r>
      <w:proofErr w:type="spellEnd"/>
      <w:r w:rsidRPr="00104831">
        <w:rPr>
          <w:rFonts w:eastAsia="PMingLiU"/>
          <w:color w:val="000000"/>
          <w:spacing w:val="-2"/>
          <w:sz w:val="20"/>
          <w:lang w:val="en-US" w:eastAsia="zh-TW"/>
        </w:rPr>
        <w:t xml:space="preserve">, and quadratic nonresidue, </w:t>
      </w:r>
      <w:proofErr w:type="spellStart"/>
      <w:r w:rsidRPr="00104831">
        <w:rPr>
          <w:rFonts w:eastAsia="PMingLiU"/>
          <w:i/>
          <w:iCs/>
          <w:color w:val="000000"/>
          <w:spacing w:val="-2"/>
          <w:sz w:val="20"/>
          <w:lang w:val="en-US" w:eastAsia="zh-TW"/>
        </w:rPr>
        <w:t>qnr</w:t>
      </w:r>
      <w:proofErr w:type="spellEnd"/>
      <w:r w:rsidRPr="00104831">
        <w:rPr>
          <w:rFonts w:eastAsia="PMingLiU"/>
          <w:color w:val="000000"/>
          <w:spacing w:val="-2"/>
          <w:sz w:val="20"/>
          <w:lang w:val="en-US" w:eastAsia="zh-TW"/>
        </w:rPr>
        <w:t xml:space="preserve">, prior to beginning of the hunting-and-pecking loop. These values can be chosen at random by checking their </w:t>
      </w:r>
      <w:proofErr w:type="spellStart"/>
      <w:r w:rsidRPr="00104831">
        <w:rPr>
          <w:rFonts w:eastAsia="PMingLiU"/>
          <w:color w:val="000000"/>
          <w:spacing w:val="-2"/>
          <w:sz w:val="20"/>
          <w:lang w:val="en-US" w:eastAsia="zh-TW"/>
        </w:rPr>
        <w:t>legendre</w:t>
      </w:r>
      <w:proofErr w:type="spellEnd"/>
      <w:r w:rsidRPr="00104831">
        <w:rPr>
          <w:rFonts w:eastAsia="PMingLiU"/>
          <w:color w:val="000000"/>
          <w:spacing w:val="-2"/>
          <w:sz w:val="20"/>
          <w:lang w:val="en-US" w:eastAsia="zh-TW"/>
        </w:rPr>
        <w:t xml:space="preserve"> symbol:</w:t>
      </w:r>
    </w:p>
    <w:p w14:paraId="7DD6459D"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p>
    <w:p w14:paraId="203997B7"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t>do {</w:t>
      </w:r>
    </w:p>
    <w:p w14:paraId="5C7E0EBC"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i/>
          <w:iCs/>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r>
      <w:proofErr w:type="spellStart"/>
      <w:r w:rsidRPr="00104831">
        <w:rPr>
          <w:rFonts w:eastAsia="PMingLiU"/>
          <w:i/>
          <w:iCs/>
          <w:color w:val="000000"/>
          <w:spacing w:val="-2"/>
          <w:sz w:val="20"/>
          <w:lang w:val="en-US" w:eastAsia="zh-TW"/>
        </w:rPr>
        <w:t>qr</w:t>
      </w:r>
      <w:proofErr w:type="spellEnd"/>
      <w:r w:rsidRPr="00104831">
        <w:rPr>
          <w:rFonts w:eastAsia="PMingLiU"/>
          <w:color w:val="000000"/>
          <w:spacing w:val="-2"/>
          <w:sz w:val="20"/>
          <w:lang w:val="en-US" w:eastAsia="zh-TW"/>
        </w:rPr>
        <w:t xml:space="preserve"> = random() mod </w:t>
      </w:r>
      <w:r w:rsidRPr="00104831">
        <w:rPr>
          <w:rFonts w:eastAsia="PMingLiU"/>
          <w:i/>
          <w:iCs/>
          <w:color w:val="000000"/>
          <w:spacing w:val="-2"/>
          <w:sz w:val="20"/>
          <w:lang w:val="en-US" w:eastAsia="zh-TW"/>
        </w:rPr>
        <w:t xml:space="preserve">p </w:t>
      </w:r>
    </w:p>
    <w:p w14:paraId="6B083888"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t>} while ( LGR(</w:t>
      </w:r>
      <w:proofErr w:type="spellStart"/>
      <w:r w:rsidRPr="00104831">
        <w:rPr>
          <w:rFonts w:eastAsia="PMingLiU"/>
          <w:i/>
          <w:iCs/>
          <w:color w:val="000000"/>
          <w:spacing w:val="-2"/>
          <w:sz w:val="20"/>
          <w:lang w:val="en-US" w:eastAsia="zh-TW"/>
        </w:rPr>
        <w:t>qr</w:t>
      </w:r>
      <w:proofErr w:type="spellEnd"/>
      <w:r w:rsidRPr="00104831">
        <w:rPr>
          <w:rFonts w:eastAsia="PMingLiU"/>
          <w:i/>
          <w:iCs/>
          <w:color w:val="000000"/>
          <w:spacing w:val="-2"/>
          <w:sz w:val="20"/>
          <w:lang w:val="en-US" w:eastAsia="zh-TW"/>
        </w:rPr>
        <w:t xml:space="preserve"> | p</w:t>
      </w:r>
      <w:r w:rsidRPr="00104831">
        <w:rPr>
          <w:rFonts w:eastAsia="PMingLiU"/>
          <w:color w:val="000000"/>
          <w:spacing w:val="-2"/>
          <w:sz w:val="20"/>
          <w:lang w:val="en-US" w:eastAsia="zh-TW"/>
        </w:rPr>
        <w:t xml:space="preserve">) is not equal to 1) </w:t>
      </w:r>
    </w:p>
    <w:p w14:paraId="356DAB60"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p>
    <w:p w14:paraId="4B543FFD"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t>do {</w:t>
      </w:r>
    </w:p>
    <w:p w14:paraId="7A27BD00"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r>
      <w:proofErr w:type="spellStart"/>
      <w:r w:rsidRPr="00104831">
        <w:rPr>
          <w:rFonts w:eastAsia="PMingLiU"/>
          <w:i/>
          <w:iCs/>
          <w:color w:val="000000"/>
          <w:spacing w:val="-2"/>
          <w:sz w:val="20"/>
          <w:lang w:val="en-US" w:eastAsia="zh-TW"/>
        </w:rPr>
        <w:t>qnr</w:t>
      </w:r>
      <w:proofErr w:type="spellEnd"/>
      <w:r w:rsidRPr="00104831">
        <w:rPr>
          <w:rFonts w:eastAsia="PMingLiU"/>
          <w:color w:val="000000"/>
          <w:spacing w:val="-2"/>
          <w:sz w:val="20"/>
          <w:lang w:val="en-US" w:eastAsia="zh-TW"/>
        </w:rPr>
        <w:t xml:space="preserve"> = random() mod </w:t>
      </w:r>
      <w:r w:rsidRPr="00104831">
        <w:rPr>
          <w:rFonts w:eastAsia="PMingLiU"/>
          <w:i/>
          <w:iCs/>
          <w:color w:val="000000"/>
          <w:spacing w:val="-2"/>
          <w:sz w:val="20"/>
          <w:lang w:val="en-US" w:eastAsia="zh-TW"/>
        </w:rPr>
        <w:t>p</w:t>
      </w:r>
      <w:r w:rsidRPr="00104831">
        <w:rPr>
          <w:rFonts w:eastAsia="PMingLiU"/>
          <w:color w:val="000000"/>
          <w:spacing w:val="-2"/>
          <w:sz w:val="20"/>
          <w:lang w:val="en-US" w:eastAsia="zh-TW"/>
        </w:rPr>
        <w:t xml:space="preserve"> </w:t>
      </w:r>
    </w:p>
    <w:p w14:paraId="618A9F03"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t>} while ( LGR(</w:t>
      </w:r>
      <w:proofErr w:type="spellStart"/>
      <w:r w:rsidRPr="00104831">
        <w:rPr>
          <w:rFonts w:eastAsia="PMingLiU"/>
          <w:i/>
          <w:iCs/>
          <w:color w:val="000000"/>
          <w:spacing w:val="-2"/>
          <w:sz w:val="20"/>
          <w:lang w:val="en-US" w:eastAsia="zh-TW"/>
        </w:rPr>
        <w:t>qnr</w:t>
      </w:r>
      <w:proofErr w:type="spellEnd"/>
      <w:r w:rsidRPr="00104831">
        <w:rPr>
          <w:rFonts w:eastAsia="PMingLiU"/>
          <w:i/>
          <w:iCs/>
          <w:color w:val="000000"/>
          <w:spacing w:val="-2"/>
          <w:sz w:val="20"/>
          <w:lang w:val="en-US" w:eastAsia="zh-TW"/>
        </w:rPr>
        <w:t xml:space="preserve"> | p</w:t>
      </w:r>
      <w:r w:rsidRPr="00104831">
        <w:rPr>
          <w:rFonts w:eastAsia="PMingLiU"/>
          <w:color w:val="000000"/>
          <w:spacing w:val="-2"/>
          <w:sz w:val="20"/>
          <w:lang w:val="en-US" w:eastAsia="zh-TW"/>
        </w:rPr>
        <w:t xml:space="preserve">) is not equal to -1) </w:t>
      </w:r>
    </w:p>
    <w:p w14:paraId="1E03133A"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p>
    <w:p w14:paraId="77056970"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The blinding technique of determining whether a value, </w:t>
      </w:r>
      <w:r w:rsidRPr="00104831">
        <w:rPr>
          <w:rFonts w:eastAsia="PMingLiU"/>
          <w:i/>
          <w:iCs/>
          <w:color w:val="000000"/>
          <w:spacing w:val="-2"/>
          <w:sz w:val="20"/>
          <w:lang w:val="en-US" w:eastAsia="zh-TW"/>
        </w:rPr>
        <w:t>v</w:t>
      </w:r>
      <w:r w:rsidRPr="00104831">
        <w:rPr>
          <w:rFonts w:eastAsia="PMingLiU"/>
          <w:color w:val="000000"/>
          <w:spacing w:val="-2"/>
          <w:sz w:val="20"/>
          <w:lang w:val="en-US" w:eastAsia="zh-TW"/>
        </w:rPr>
        <w:t xml:space="preserve">, is a quadratic residue modulo a prime, </w:t>
      </w:r>
      <w:r w:rsidRPr="00104831">
        <w:rPr>
          <w:rFonts w:eastAsia="PMingLiU"/>
          <w:i/>
          <w:iCs/>
          <w:color w:val="000000"/>
          <w:spacing w:val="-2"/>
          <w:sz w:val="20"/>
          <w:lang w:val="en-US" w:eastAsia="zh-TW"/>
        </w:rPr>
        <w:t>p</w:t>
      </w:r>
      <w:r w:rsidRPr="00104831">
        <w:rPr>
          <w:rFonts w:eastAsia="PMingLiU"/>
          <w:color w:val="000000"/>
          <w:spacing w:val="-2"/>
          <w:sz w:val="20"/>
          <w:lang w:val="en-US" w:eastAsia="zh-TW"/>
        </w:rPr>
        <w:t>, is then:</w:t>
      </w:r>
    </w:p>
    <w:p w14:paraId="25AAF7EF"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p>
    <w:p w14:paraId="2AF6443F"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i/>
          <w:iCs/>
          <w:color w:val="000000"/>
          <w:spacing w:val="-2"/>
          <w:sz w:val="20"/>
          <w:lang w:val="en-US" w:eastAsia="zh-TW"/>
        </w:rPr>
        <w:t>r</w:t>
      </w:r>
      <w:r w:rsidRPr="00104831">
        <w:rPr>
          <w:rFonts w:eastAsia="PMingLiU"/>
          <w:color w:val="000000"/>
          <w:spacing w:val="-2"/>
          <w:sz w:val="20"/>
          <w:lang w:val="en-US" w:eastAsia="zh-TW"/>
        </w:rPr>
        <w:t xml:space="preserve"> = (random() mod (</w:t>
      </w:r>
      <w:r w:rsidRPr="00104831">
        <w:rPr>
          <w:rFonts w:eastAsia="PMingLiU"/>
          <w:i/>
          <w:iCs/>
          <w:color w:val="000000"/>
          <w:spacing w:val="-2"/>
          <w:sz w:val="20"/>
          <w:lang w:val="en-US" w:eastAsia="zh-TW"/>
        </w:rPr>
        <w:t>p</w:t>
      </w:r>
      <w:r w:rsidRPr="00104831">
        <w:rPr>
          <w:rFonts w:eastAsia="PMingLiU"/>
          <w:color w:val="000000"/>
          <w:spacing w:val="-2"/>
          <w:sz w:val="20"/>
          <w:lang w:val="en-US" w:eastAsia="zh-TW"/>
        </w:rPr>
        <w:t xml:space="preserve"> – 1)) + 1</w:t>
      </w:r>
    </w:p>
    <w:p w14:paraId="44A4F61C"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i/>
          <w:iCs/>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i/>
          <w:iCs/>
          <w:color w:val="000000"/>
          <w:spacing w:val="-2"/>
          <w:sz w:val="20"/>
          <w:lang w:val="en-US" w:eastAsia="zh-TW"/>
        </w:rPr>
        <w:t>num</w:t>
      </w:r>
      <w:r w:rsidRPr="00104831">
        <w:rPr>
          <w:rFonts w:eastAsia="PMingLiU"/>
          <w:color w:val="000000"/>
          <w:spacing w:val="-2"/>
          <w:sz w:val="20"/>
          <w:lang w:val="en-US" w:eastAsia="zh-TW"/>
        </w:rPr>
        <w:t xml:space="preserve"> = (</w:t>
      </w:r>
      <w:r w:rsidRPr="00104831">
        <w:rPr>
          <w:rFonts w:eastAsia="PMingLiU"/>
          <w:i/>
          <w:iCs/>
          <w:color w:val="000000"/>
          <w:spacing w:val="-2"/>
          <w:sz w:val="20"/>
          <w:lang w:val="en-US" w:eastAsia="zh-TW"/>
        </w:rPr>
        <w:t>v</w:t>
      </w:r>
      <w:r w:rsidRPr="00104831">
        <w:rPr>
          <w:rFonts w:eastAsia="PMingLiU"/>
          <w:color w:val="000000"/>
          <w:spacing w:val="-2"/>
          <w:sz w:val="20"/>
          <w:lang w:val="en-US" w:eastAsia="zh-TW"/>
        </w:rPr>
        <w:t xml:space="preserve"> × </w:t>
      </w:r>
      <w:r w:rsidRPr="00104831">
        <w:rPr>
          <w:rFonts w:eastAsia="PMingLiU"/>
          <w:i/>
          <w:iCs/>
          <w:color w:val="000000"/>
          <w:spacing w:val="-2"/>
          <w:sz w:val="20"/>
          <w:lang w:val="en-US" w:eastAsia="zh-TW"/>
        </w:rPr>
        <w:t>r</w:t>
      </w:r>
      <w:r w:rsidRPr="00104831">
        <w:rPr>
          <w:rFonts w:eastAsia="PMingLiU"/>
          <w:color w:val="000000"/>
          <w:spacing w:val="-2"/>
          <w:sz w:val="20"/>
          <w:lang w:val="en-US" w:eastAsia="zh-TW"/>
        </w:rPr>
        <w:t xml:space="preserve"> × </w:t>
      </w:r>
      <w:r w:rsidRPr="00104831">
        <w:rPr>
          <w:rFonts w:eastAsia="PMingLiU"/>
          <w:i/>
          <w:iCs/>
          <w:color w:val="000000"/>
          <w:spacing w:val="-2"/>
          <w:sz w:val="20"/>
          <w:lang w:val="en-US" w:eastAsia="zh-TW"/>
        </w:rPr>
        <w:t>r</w:t>
      </w:r>
      <w:r w:rsidRPr="00104831">
        <w:rPr>
          <w:rFonts w:eastAsia="PMingLiU"/>
          <w:color w:val="000000"/>
          <w:spacing w:val="-2"/>
          <w:sz w:val="20"/>
          <w:lang w:val="en-US" w:eastAsia="zh-TW"/>
        </w:rPr>
        <w:t xml:space="preserve">) mod </w:t>
      </w:r>
      <w:r w:rsidRPr="00104831">
        <w:rPr>
          <w:rFonts w:eastAsia="PMingLiU"/>
          <w:i/>
          <w:iCs/>
          <w:color w:val="000000"/>
          <w:spacing w:val="-2"/>
          <w:sz w:val="20"/>
          <w:lang w:val="en-US" w:eastAsia="zh-TW"/>
        </w:rPr>
        <w:t>p</w:t>
      </w:r>
    </w:p>
    <w:p w14:paraId="0782661E"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t>if (LSB(</w:t>
      </w:r>
      <w:r w:rsidRPr="00104831">
        <w:rPr>
          <w:rFonts w:eastAsia="PMingLiU"/>
          <w:i/>
          <w:iCs/>
          <w:color w:val="000000"/>
          <w:spacing w:val="-2"/>
          <w:sz w:val="20"/>
          <w:lang w:val="en-US" w:eastAsia="zh-TW"/>
        </w:rPr>
        <w:t>r</w:t>
      </w:r>
      <w:r w:rsidRPr="00104831">
        <w:rPr>
          <w:rFonts w:eastAsia="PMingLiU"/>
          <w:color w:val="000000"/>
          <w:spacing w:val="-2"/>
          <w:sz w:val="20"/>
          <w:lang w:val="en-US" w:eastAsia="zh-TW"/>
        </w:rPr>
        <w:t xml:space="preserve">) == 1) </w:t>
      </w:r>
    </w:p>
    <w:p w14:paraId="30944D7D"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t>then</w:t>
      </w:r>
    </w:p>
    <w:p w14:paraId="446D7DEA"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i/>
          <w:iCs/>
          <w:color w:val="000000"/>
          <w:spacing w:val="-2"/>
          <w:sz w:val="20"/>
          <w:lang w:val="en-US" w:eastAsia="zh-TW"/>
        </w:rPr>
      </w:pPr>
      <w:r w:rsidRPr="00104831">
        <w:rPr>
          <w:rFonts w:eastAsia="PMingLiU"/>
          <w:color w:val="000000"/>
          <w:spacing w:val="-2"/>
          <w:sz w:val="20"/>
          <w:lang w:val="en-US" w:eastAsia="zh-TW"/>
        </w:rPr>
        <w:lastRenderedPageBreak/>
        <w:tab/>
      </w: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i/>
          <w:iCs/>
          <w:color w:val="000000"/>
          <w:spacing w:val="-2"/>
          <w:sz w:val="20"/>
          <w:lang w:val="en-US" w:eastAsia="zh-TW"/>
        </w:rPr>
        <w:t>num</w:t>
      </w:r>
      <w:r w:rsidRPr="00104831">
        <w:rPr>
          <w:rFonts w:eastAsia="PMingLiU"/>
          <w:color w:val="000000"/>
          <w:spacing w:val="-2"/>
          <w:sz w:val="20"/>
          <w:lang w:val="en-US" w:eastAsia="zh-TW"/>
        </w:rPr>
        <w:t xml:space="preserve"> = (</w:t>
      </w:r>
      <w:r w:rsidRPr="00104831">
        <w:rPr>
          <w:rFonts w:eastAsia="PMingLiU"/>
          <w:i/>
          <w:iCs/>
          <w:color w:val="000000"/>
          <w:spacing w:val="-2"/>
          <w:sz w:val="20"/>
          <w:lang w:val="en-US" w:eastAsia="zh-TW"/>
        </w:rPr>
        <w:t>num</w:t>
      </w:r>
      <w:r w:rsidRPr="00104831">
        <w:rPr>
          <w:rFonts w:eastAsia="PMingLiU"/>
          <w:color w:val="000000"/>
          <w:spacing w:val="-2"/>
          <w:sz w:val="20"/>
          <w:lang w:val="en-US" w:eastAsia="zh-TW"/>
        </w:rPr>
        <w:t xml:space="preserve"> × </w:t>
      </w:r>
      <w:proofErr w:type="spellStart"/>
      <w:r w:rsidRPr="00104831">
        <w:rPr>
          <w:rFonts w:eastAsia="PMingLiU"/>
          <w:i/>
          <w:iCs/>
          <w:color w:val="000000"/>
          <w:spacing w:val="-2"/>
          <w:sz w:val="20"/>
          <w:lang w:val="en-US" w:eastAsia="zh-TW"/>
        </w:rPr>
        <w:t>qr</w:t>
      </w:r>
      <w:proofErr w:type="spellEnd"/>
      <w:r w:rsidRPr="00104831">
        <w:rPr>
          <w:rFonts w:eastAsia="PMingLiU"/>
          <w:color w:val="000000"/>
          <w:spacing w:val="-2"/>
          <w:sz w:val="20"/>
          <w:lang w:val="en-US" w:eastAsia="zh-TW"/>
        </w:rPr>
        <w:t xml:space="preserve">) mod </w:t>
      </w:r>
      <w:r w:rsidRPr="00104831">
        <w:rPr>
          <w:rFonts w:eastAsia="PMingLiU"/>
          <w:i/>
          <w:iCs/>
          <w:color w:val="000000"/>
          <w:spacing w:val="-2"/>
          <w:sz w:val="20"/>
          <w:lang w:val="en-US" w:eastAsia="zh-TW"/>
        </w:rPr>
        <w:t>p</w:t>
      </w:r>
    </w:p>
    <w:p w14:paraId="37845B1E"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color w:val="000000"/>
          <w:spacing w:val="-2"/>
          <w:sz w:val="20"/>
          <w:lang w:val="en-US" w:eastAsia="zh-TW"/>
        </w:rPr>
        <w:tab/>
        <w:t>if (LGR(</w:t>
      </w:r>
      <w:r w:rsidRPr="00104831">
        <w:rPr>
          <w:rFonts w:eastAsia="PMingLiU"/>
          <w:i/>
          <w:iCs/>
          <w:color w:val="000000"/>
          <w:spacing w:val="-2"/>
          <w:sz w:val="20"/>
          <w:lang w:val="en-US" w:eastAsia="zh-TW"/>
        </w:rPr>
        <w:t>num | p</w:t>
      </w:r>
      <w:r w:rsidRPr="00104831">
        <w:rPr>
          <w:rFonts w:eastAsia="PMingLiU"/>
          <w:color w:val="000000"/>
          <w:spacing w:val="-2"/>
          <w:sz w:val="20"/>
          <w:lang w:val="en-US" w:eastAsia="zh-TW"/>
        </w:rPr>
        <w:t>) == 1)</w:t>
      </w:r>
    </w:p>
    <w:p w14:paraId="6BA850F5"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color w:val="000000"/>
          <w:spacing w:val="-2"/>
          <w:sz w:val="20"/>
          <w:lang w:val="en-US" w:eastAsia="zh-TW"/>
        </w:rPr>
        <w:tab/>
        <w:t>then</w:t>
      </w:r>
    </w:p>
    <w:p w14:paraId="3336B6A6"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i/>
          <w:iCs/>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i/>
          <w:iCs/>
          <w:color w:val="000000"/>
          <w:spacing w:val="-2"/>
          <w:sz w:val="20"/>
          <w:lang w:val="en-US" w:eastAsia="zh-TW"/>
        </w:rPr>
        <w:t>v</w:t>
      </w:r>
      <w:r w:rsidRPr="00104831">
        <w:rPr>
          <w:rFonts w:eastAsia="PMingLiU"/>
          <w:color w:val="000000"/>
          <w:spacing w:val="-2"/>
          <w:sz w:val="20"/>
          <w:lang w:val="en-US" w:eastAsia="zh-TW"/>
        </w:rPr>
        <w:t xml:space="preserve"> is a quadratic residue modulo </w:t>
      </w:r>
      <w:r w:rsidRPr="00104831">
        <w:rPr>
          <w:rFonts w:eastAsia="PMingLiU"/>
          <w:i/>
          <w:iCs/>
          <w:color w:val="000000"/>
          <w:spacing w:val="-2"/>
          <w:sz w:val="20"/>
          <w:lang w:val="en-US" w:eastAsia="zh-TW"/>
        </w:rPr>
        <w:t>p</w:t>
      </w:r>
    </w:p>
    <w:p w14:paraId="5509CAA8"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color w:val="000000"/>
          <w:spacing w:val="-2"/>
          <w:sz w:val="20"/>
          <w:lang w:val="en-US" w:eastAsia="zh-TW"/>
        </w:rPr>
        <w:tab/>
        <w:t>fi</w:t>
      </w:r>
    </w:p>
    <w:p w14:paraId="73B06C64"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t>else</w:t>
      </w:r>
    </w:p>
    <w:p w14:paraId="523B1E9B"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i/>
          <w:iCs/>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i/>
          <w:iCs/>
          <w:color w:val="000000"/>
          <w:spacing w:val="-2"/>
          <w:sz w:val="20"/>
          <w:lang w:val="en-US" w:eastAsia="zh-TW"/>
        </w:rPr>
        <w:t>num</w:t>
      </w:r>
      <w:r w:rsidRPr="00104831">
        <w:rPr>
          <w:rFonts w:eastAsia="PMingLiU"/>
          <w:color w:val="000000"/>
          <w:spacing w:val="-2"/>
          <w:sz w:val="20"/>
          <w:lang w:val="en-US" w:eastAsia="zh-TW"/>
        </w:rPr>
        <w:t xml:space="preserve"> = (</w:t>
      </w:r>
      <w:r w:rsidRPr="00104831">
        <w:rPr>
          <w:rFonts w:eastAsia="PMingLiU"/>
          <w:i/>
          <w:iCs/>
          <w:color w:val="000000"/>
          <w:spacing w:val="-2"/>
          <w:sz w:val="20"/>
          <w:lang w:val="en-US" w:eastAsia="zh-TW"/>
        </w:rPr>
        <w:t>num</w:t>
      </w:r>
      <w:r w:rsidRPr="00104831">
        <w:rPr>
          <w:rFonts w:eastAsia="PMingLiU"/>
          <w:color w:val="000000"/>
          <w:spacing w:val="-2"/>
          <w:sz w:val="20"/>
          <w:lang w:val="en-US" w:eastAsia="zh-TW"/>
        </w:rPr>
        <w:t xml:space="preserve"> × </w:t>
      </w:r>
      <w:proofErr w:type="spellStart"/>
      <w:r w:rsidRPr="00104831">
        <w:rPr>
          <w:rFonts w:eastAsia="PMingLiU"/>
          <w:i/>
          <w:iCs/>
          <w:color w:val="000000"/>
          <w:spacing w:val="-2"/>
          <w:sz w:val="20"/>
          <w:lang w:val="en-US" w:eastAsia="zh-TW"/>
        </w:rPr>
        <w:t>qnr</w:t>
      </w:r>
      <w:proofErr w:type="spellEnd"/>
      <w:r w:rsidRPr="00104831">
        <w:rPr>
          <w:rFonts w:eastAsia="PMingLiU"/>
          <w:color w:val="000000"/>
          <w:spacing w:val="-2"/>
          <w:sz w:val="20"/>
          <w:lang w:val="en-US" w:eastAsia="zh-TW"/>
        </w:rPr>
        <w:t xml:space="preserve">) mod </w:t>
      </w:r>
      <w:r w:rsidRPr="00104831">
        <w:rPr>
          <w:rFonts w:eastAsia="PMingLiU"/>
          <w:i/>
          <w:iCs/>
          <w:color w:val="000000"/>
          <w:spacing w:val="-2"/>
          <w:sz w:val="20"/>
          <w:lang w:val="en-US" w:eastAsia="zh-TW"/>
        </w:rPr>
        <w:t>p</w:t>
      </w:r>
    </w:p>
    <w:p w14:paraId="4111F7E6"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color w:val="000000"/>
          <w:spacing w:val="-2"/>
          <w:sz w:val="20"/>
          <w:lang w:val="en-US" w:eastAsia="zh-TW"/>
        </w:rPr>
        <w:tab/>
        <w:t>if (LGR(</w:t>
      </w:r>
      <w:r w:rsidRPr="00104831">
        <w:rPr>
          <w:rFonts w:eastAsia="PMingLiU"/>
          <w:i/>
          <w:iCs/>
          <w:color w:val="000000"/>
          <w:spacing w:val="-2"/>
          <w:sz w:val="20"/>
          <w:lang w:val="en-US" w:eastAsia="zh-TW"/>
        </w:rPr>
        <w:t>num | p</w:t>
      </w:r>
      <w:r w:rsidRPr="00104831">
        <w:rPr>
          <w:rFonts w:eastAsia="PMingLiU"/>
          <w:color w:val="000000"/>
          <w:spacing w:val="-2"/>
          <w:sz w:val="20"/>
          <w:lang w:val="en-US" w:eastAsia="zh-TW"/>
        </w:rPr>
        <w:t>) == –1)</w:t>
      </w:r>
    </w:p>
    <w:p w14:paraId="6960195B"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color w:val="000000"/>
          <w:spacing w:val="-2"/>
          <w:sz w:val="20"/>
          <w:lang w:val="en-US" w:eastAsia="zh-TW"/>
        </w:rPr>
        <w:tab/>
        <w:t>then</w:t>
      </w:r>
    </w:p>
    <w:p w14:paraId="26B999FE"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i/>
          <w:iCs/>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i/>
          <w:iCs/>
          <w:color w:val="000000"/>
          <w:spacing w:val="-2"/>
          <w:sz w:val="20"/>
          <w:lang w:val="en-US" w:eastAsia="zh-TW"/>
        </w:rPr>
        <w:t>v</w:t>
      </w:r>
      <w:r w:rsidRPr="00104831">
        <w:rPr>
          <w:rFonts w:eastAsia="PMingLiU"/>
          <w:color w:val="000000"/>
          <w:spacing w:val="-2"/>
          <w:sz w:val="20"/>
          <w:lang w:val="en-US" w:eastAsia="zh-TW"/>
        </w:rPr>
        <w:t xml:space="preserve"> is a quadratic residue modulo </w:t>
      </w:r>
      <w:r w:rsidRPr="00104831">
        <w:rPr>
          <w:rFonts w:eastAsia="PMingLiU"/>
          <w:i/>
          <w:iCs/>
          <w:color w:val="000000"/>
          <w:spacing w:val="-2"/>
          <w:sz w:val="20"/>
          <w:lang w:val="en-US" w:eastAsia="zh-TW"/>
        </w:rPr>
        <w:t>p</w:t>
      </w:r>
    </w:p>
    <w:p w14:paraId="39556843"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color w:val="000000"/>
          <w:spacing w:val="-2"/>
          <w:sz w:val="20"/>
          <w:lang w:val="en-US" w:eastAsia="zh-TW"/>
        </w:rPr>
        <w:tab/>
        <w:t>fi</w:t>
      </w:r>
    </w:p>
    <w:p w14:paraId="1C8D94A7"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t>fi</w:t>
      </w:r>
    </w:p>
    <w:p w14:paraId="7E8C9AFD"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i/>
          <w:iCs/>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i/>
          <w:iCs/>
          <w:color w:val="000000"/>
          <w:spacing w:val="-2"/>
          <w:sz w:val="20"/>
          <w:lang w:val="en-US" w:eastAsia="zh-TW"/>
        </w:rPr>
        <w:t>v</w:t>
      </w:r>
      <w:r w:rsidRPr="00104831">
        <w:rPr>
          <w:rFonts w:eastAsia="PMingLiU"/>
          <w:color w:val="000000"/>
          <w:spacing w:val="-2"/>
          <w:sz w:val="20"/>
          <w:lang w:val="en-US" w:eastAsia="zh-TW"/>
        </w:rPr>
        <w:t xml:space="preserve"> is a quadratic nonresidue modulo </w:t>
      </w:r>
      <w:r w:rsidRPr="00104831">
        <w:rPr>
          <w:rFonts w:eastAsia="PMingLiU"/>
          <w:i/>
          <w:iCs/>
          <w:color w:val="000000"/>
          <w:spacing w:val="-2"/>
          <w:sz w:val="20"/>
          <w:lang w:val="en-US" w:eastAsia="zh-TW"/>
        </w:rPr>
        <w:t>p</w:t>
      </w:r>
    </w:p>
    <w:p w14:paraId="7322D152"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p>
    <w:p w14:paraId="19C528E8"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The values </w:t>
      </w:r>
      <w:proofErr w:type="spellStart"/>
      <w:r w:rsidRPr="00104831">
        <w:rPr>
          <w:rFonts w:eastAsia="PMingLiU"/>
          <w:i/>
          <w:iCs/>
          <w:color w:val="000000"/>
          <w:spacing w:val="-2"/>
          <w:sz w:val="20"/>
          <w:lang w:val="en-US" w:eastAsia="zh-TW"/>
        </w:rPr>
        <w:t>qr</w:t>
      </w:r>
      <w:proofErr w:type="spellEnd"/>
      <w:r w:rsidRPr="00104831">
        <w:rPr>
          <w:rFonts w:eastAsia="PMingLiU"/>
          <w:color w:val="000000"/>
          <w:spacing w:val="-2"/>
          <w:sz w:val="20"/>
          <w:lang w:val="en-US" w:eastAsia="zh-TW"/>
        </w:rPr>
        <w:t xml:space="preserve"> and </w:t>
      </w:r>
      <w:proofErr w:type="spellStart"/>
      <w:r w:rsidRPr="00104831">
        <w:rPr>
          <w:rFonts w:eastAsia="PMingLiU"/>
          <w:i/>
          <w:iCs/>
          <w:color w:val="000000"/>
          <w:spacing w:val="-2"/>
          <w:sz w:val="20"/>
          <w:lang w:val="en-US" w:eastAsia="zh-TW"/>
        </w:rPr>
        <w:t>qnr</w:t>
      </w:r>
      <w:proofErr w:type="spellEnd"/>
      <w:r w:rsidRPr="00104831">
        <w:rPr>
          <w:rFonts w:eastAsia="PMingLiU"/>
          <w:color w:val="000000"/>
          <w:spacing w:val="-2"/>
          <w:sz w:val="20"/>
          <w:lang w:val="en-US" w:eastAsia="zh-TW"/>
        </w:rPr>
        <w:t xml:space="preserve"> may be used for all loops in the hunting-and-pecking process but a new value for </w:t>
      </w:r>
      <w:r w:rsidRPr="00104831">
        <w:rPr>
          <w:rFonts w:eastAsia="PMingLiU"/>
          <w:i/>
          <w:iCs/>
          <w:color w:val="000000"/>
          <w:spacing w:val="-2"/>
          <w:sz w:val="20"/>
          <w:lang w:val="en-US" w:eastAsia="zh-TW"/>
        </w:rPr>
        <w:t>r</w:t>
      </w:r>
      <w:r w:rsidRPr="00104831">
        <w:rPr>
          <w:rFonts w:eastAsia="PMingLiU"/>
          <w:color w:val="000000"/>
          <w:spacing w:val="-2"/>
          <w:sz w:val="20"/>
          <w:lang w:val="en-US" w:eastAsia="zh-TW"/>
        </w:rPr>
        <w:t xml:space="preserve"> shall be generated each time a quadratic residue is checked. </w:t>
      </w:r>
    </w:p>
    <w:p w14:paraId="3BBF1856" w14:textId="77777777" w:rsidR="00104831" w:rsidRPr="00104831" w:rsidRDefault="00104831" w:rsidP="001B4F19">
      <w:pPr>
        <w:keepN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bookmarkStart w:id="7" w:name="RTF39303339343a2048352c312e"/>
      <w:r w:rsidRPr="00104831">
        <w:rPr>
          <w:rFonts w:ascii="Arial" w:eastAsia="PMingLiU" w:hAnsi="Arial" w:cs="Arial"/>
          <w:b/>
          <w:bCs/>
          <w:color w:val="000000"/>
          <w:sz w:val="20"/>
          <w:lang w:val="en-US" w:eastAsia="zh-TW"/>
        </w:rPr>
        <w:t>Hash-to-element</w:t>
      </w:r>
      <w:bookmarkEnd w:id="7"/>
      <w:r w:rsidRPr="00104831">
        <w:rPr>
          <w:rFonts w:ascii="Arial" w:eastAsia="PMingLiU" w:hAnsi="Arial" w:cs="Arial"/>
          <w:b/>
          <w:bCs/>
          <w:color w:val="000000"/>
          <w:sz w:val="20"/>
          <w:lang w:val="en-US" w:eastAsia="zh-TW"/>
        </w:rPr>
        <w:t>(#331) generation of the password element with ECC groups</w:t>
      </w:r>
    </w:p>
    <w:p w14:paraId="2D155CBB"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An SAE peer, e.g. a mesh STA or an AP, indicates support for the hash-to-element method(#344) to obtain an ECC password element by setting the SAE hash-to-element bit to 1 in the Extended RSN Capabilities field in all Beacon and Probe Response frames. A STA that uses a password identifier shall use the hash-to-element(#331) method. An SAE initiator that has identified a peer that supports this method(#344) (through receipt of Beacon or Probe Response frames) shall derive a secret element, PT, according to the following method(#344) and indicate this by setting the status code in the SAE Commit message to SAE_HASH_TO_ELEMENT. An SAE initiator shall not indicate support for this form of element derivation unless its peer has already </w:t>
      </w:r>
      <w:proofErr w:type="spellStart"/>
      <w:r w:rsidRPr="00104831">
        <w:rPr>
          <w:rFonts w:eastAsia="PMingLiU"/>
          <w:color w:val="000000"/>
          <w:spacing w:val="-2"/>
          <w:sz w:val="20"/>
          <w:lang w:val="en-US" w:eastAsia="zh-TW"/>
        </w:rPr>
        <w:t>signalled</w:t>
      </w:r>
      <w:proofErr w:type="spellEnd"/>
      <w:r w:rsidRPr="00104831">
        <w:rPr>
          <w:rFonts w:eastAsia="PMingLiU"/>
          <w:color w:val="000000"/>
          <w:spacing w:val="-2"/>
          <w:sz w:val="20"/>
          <w:lang w:val="en-US" w:eastAsia="zh-TW"/>
        </w:rPr>
        <w:t xml:space="preserve"> support for this method. If an SAE Commit message is received with status code equal to SAE_HASH_TO_ELEMENT the peer shall generate the PWE using the following method(#344) and reply with its own SAE Commit message with status code set to SAE_HASH_TO_ELEMENT.</w:t>
      </w:r>
    </w:p>
    <w:p w14:paraId="27934255"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The hash-to-element method(#344) to derive an element of an ECC group is the Simplified </w:t>
      </w:r>
      <w:proofErr w:type="spellStart"/>
      <w:r w:rsidRPr="00104831">
        <w:rPr>
          <w:rFonts w:eastAsia="PMingLiU"/>
          <w:color w:val="000000"/>
          <w:spacing w:val="-2"/>
          <w:sz w:val="20"/>
          <w:lang w:val="en-US" w:eastAsia="zh-TW"/>
        </w:rPr>
        <w:t>Shallue-Woestijne-Ulas</w:t>
      </w:r>
      <w:proofErr w:type="spellEnd"/>
      <w:r w:rsidRPr="00104831">
        <w:rPr>
          <w:rFonts w:eastAsia="PMingLiU"/>
          <w:color w:val="000000"/>
          <w:spacing w:val="-2"/>
          <w:sz w:val="20"/>
          <w:lang w:val="en-US" w:eastAsia="zh-TW"/>
        </w:rPr>
        <w:t xml:space="preserve"> (SSWU) deterministic hash-to-element(#331) method. The SSWU method is called twice with two distinct functions to produce two points on the elliptic curve. The two points are summed to create a secret element PT.</w:t>
      </w:r>
    </w:p>
    <w:p w14:paraId="57648CE5"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This method works for all </w:t>
      </w:r>
      <w:proofErr w:type="spellStart"/>
      <w:r w:rsidRPr="00104831">
        <w:rPr>
          <w:rFonts w:eastAsia="PMingLiU"/>
          <w:color w:val="000000"/>
          <w:spacing w:val="-2"/>
          <w:sz w:val="20"/>
          <w:lang w:val="en-US" w:eastAsia="zh-TW"/>
        </w:rPr>
        <w:t>Weierstrass</w:t>
      </w:r>
      <w:proofErr w:type="spellEnd"/>
      <w:r w:rsidRPr="00104831">
        <w:rPr>
          <w:rFonts w:eastAsia="PMingLiU"/>
          <w:color w:val="000000"/>
          <w:spacing w:val="-2"/>
          <w:sz w:val="20"/>
          <w:lang w:val="en-US" w:eastAsia="zh-TW"/>
        </w:rPr>
        <w:t xml:space="preserve"> elliptic curves whose constants a and b are both not equal to zero. Other curves shall not be used with the hash-to-element(#331) method.</w:t>
      </w:r>
    </w:p>
    <w:p w14:paraId="477E1B1C"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The hash-to-element(#331) method uses HKDF (IETF RFC 5869) with the hash algorithm taken from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RTF33373932393a205461626c65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Table 12-1 (Hash algorithm based on length of prime)</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based on the length of the prime of the ECC group to perform both functions. First HKDF-Extract is passed a salt in the form of the SSID for which the password is to be used, the password, and optionally a password identifier to produce and intermediary password seed. The resulting seed is passed to HKDF-Expand to produce two distinct strings using different labels. Both values are reduced modulo p, the prime defining the curve, and then passed to SSWU to produce distinct points, </w:t>
      </w:r>
      <w:r w:rsidRPr="00104831">
        <w:rPr>
          <w:rFonts w:eastAsia="PMingLiU"/>
          <w:i/>
          <w:iCs/>
          <w:color w:val="000000"/>
          <w:spacing w:val="-2"/>
          <w:sz w:val="20"/>
          <w:lang w:val="en-US" w:eastAsia="zh-TW"/>
        </w:rPr>
        <w:t>P1</w:t>
      </w:r>
      <w:r w:rsidRPr="00104831">
        <w:rPr>
          <w:rFonts w:eastAsia="PMingLiU"/>
          <w:color w:val="000000"/>
          <w:spacing w:val="-2"/>
          <w:sz w:val="20"/>
          <w:lang w:val="en-US" w:eastAsia="zh-TW"/>
        </w:rPr>
        <w:t xml:space="preserve"> and </w:t>
      </w:r>
      <w:r w:rsidRPr="00104831">
        <w:rPr>
          <w:rFonts w:eastAsia="PMingLiU"/>
          <w:i/>
          <w:iCs/>
          <w:color w:val="000000"/>
          <w:spacing w:val="-2"/>
          <w:sz w:val="20"/>
          <w:lang w:val="en-US" w:eastAsia="zh-TW"/>
        </w:rPr>
        <w:t>P2</w:t>
      </w:r>
      <w:r w:rsidRPr="00104831">
        <w:rPr>
          <w:rFonts w:eastAsia="PMingLiU"/>
          <w:color w:val="000000"/>
          <w:spacing w:val="-2"/>
          <w:sz w:val="20"/>
          <w:lang w:val="en-US" w:eastAsia="zh-TW"/>
        </w:rPr>
        <w:t xml:space="preserve">, whose sum is </w:t>
      </w:r>
      <w:r w:rsidRPr="00104831">
        <w:rPr>
          <w:rFonts w:eastAsia="PMingLiU"/>
          <w:i/>
          <w:iCs/>
          <w:color w:val="000000"/>
          <w:spacing w:val="-2"/>
          <w:sz w:val="20"/>
          <w:lang w:val="en-US" w:eastAsia="zh-TW"/>
        </w:rPr>
        <w:t>PT</w:t>
      </w:r>
      <w:r w:rsidRPr="00104831">
        <w:rPr>
          <w:rFonts w:eastAsia="PMingLiU"/>
          <w:color w:val="000000"/>
          <w:spacing w:val="-2"/>
          <w:sz w:val="20"/>
          <w:lang w:val="en-US" w:eastAsia="zh-TW"/>
        </w:rPr>
        <w:t>.</w:t>
      </w:r>
    </w:p>
    <w:p w14:paraId="4BE2ECEB"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This secret </w:t>
      </w:r>
      <w:r w:rsidRPr="00104831">
        <w:rPr>
          <w:rFonts w:eastAsia="PMingLiU"/>
          <w:i/>
          <w:iCs/>
          <w:color w:val="000000"/>
          <w:spacing w:val="-2"/>
          <w:sz w:val="20"/>
          <w:lang w:val="en-US" w:eastAsia="zh-TW"/>
        </w:rPr>
        <w:t>PT</w:t>
      </w:r>
      <w:r w:rsidRPr="00104831">
        <w:rPr>
          <w:rFonts w:eastAsia="PMingLiU"/>
          <w:color w:val="000000"/>
          <w:spacing w:val="-2"/>
          <w:sz w:val="20"/>
          <w:lang w:val="en-US" w:eastAsia="zh-TW"/>
        </w:rPr>
        <w:t xml:space="preserve"> is stored until needed to generate a session specific PWE (see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RTF36333938383a2048342c312e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12.4.5.2 (PWE and secret generation)</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w:t>
      </w:r>
    </w:p>
    <w:p w14:paraId="5BA7D4DA"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Algorithmically, this process is as follows:</w:t>
      </w:r>
    </w:p>
    <w:p w14:paraId="509D9519"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p>
    <w:p w14:paraId="486DBB1F" w14:textId="4F34C9A9"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z w:val="20"/>
          <w:lang w:val="en-US" w:eastAsia="zh-TW"/>
        </w:rPr>
      </w:pPr>
      <w:r w:rsidRPr="00104831">
        <w:rPr>
          <w:rFonts w:eastAsia="PMingLiU"/>
          <w:i/>
          <w:iCs/>
          <w:color w:val="000000"/>
          <w:spacing w:val="-2"/>
          <w:sz w:val="20"/>
          <w:lang w:val="en-US" w:eastAsia="zh-TW"/>
        </w:rPr>
        <w:tab/>
      </w:r>
      <w:proofErr w:type="spellStart"/>
      <w:r w:rsidRPr="00104831">
        <w:rPr>
          <w:rFonts w:eastAsia="PMingLiU"/>
          <w:i/>
          <w:iCs/>
          <w:color w:val="000000"/>
          <w:spacing w:val="-2"/>
          <w:sz w:val="20"/>
          <w:lang w:val="en-US" w:eastAsia="zh-TW"/>
        </w:rPr>
        <w:t>len</w:t>
      </w:r>
      <w:proofErr w:type="spellEnd"/>
      <w:r w:rsidRPr="00104831">
        <w:rPr>
          <w:rFonts w:eastAsia="PMingLiU"/>
          <w:color w:val="000000"/>
          <w:spacing w:val="-2"/>
          <w:sz w:val="20"/>
          <w:lang w:val="en-US" w:eastAsia="zh-TW"/>
        </w:rPr>
        <w:t xml:space="preserve"> = </w:t>
      </w:r>
      <w:proofErr w:type="spellStart"/>
      <w:r w:rsidRPr="00104831">
        <w:rPr>
          <w:rFonts w:eastAsia="PMingLiU"/>
          <w:i/>
          <w:iCs/>
          <w:color w:val="000000"/>
          <w:spacing w:val="-2"/>
          <w:sz w:val="20"/>
          <w:lang w:val="en-US" w:eastAsia="zh-TW"/>
        </w:rPr>
        <w:t>olen</w:t>
      </w:r>
      <w:proofErr w:type="spellEnd"/>
      <w:r w:rsidRPr="00104831">
        <w:rPr>
          <w:rFonts w:eastAsia="PMingLiU"/>
          <w:i/>
          <w:iCs/>
          <w:color w:val="000000"/>
          <w:spacing w:val="-2"/>
          <w:sz w:val="20"/>
          <w:lang w:val="en-US" w:eastAsia="zh-TW"/>
        </w:rPr>
        <w:t>(p)</w:t>
      </w:r>
      <w:r w:rsidRPr="00104831">
        <w:rPr>
          <w:rFonts w:eastAsia="PMingLiU"/>
          <w:color w:val="000000"/>
          <w:spacing w:val="-2"/>
          <w:sz w:val="20"/>
          <w:lang w:val="en-US" w:eastAsia="zh-TW"/>
        </w:rPr>
        <w:t xml:space="preserve"> + </w:t>
      </w:r>
      <w:r w:rsidRPr="00104831">
        <w:rPr>
          <w:rFonts w:eastAsia="PMingLiU"/>
          <w:noProof/>
          <w:color w:val="000000"/>
          <w:sz w:val="20"/>
          <w:lang w:val="en-US" w:eastAsia="zh-TW"/>
        </w:rPr>
        <w:drawing>
          <wp:inline distT="0" distB="0" distL="0" distR="0" wp14:anchorId="5733246D" wp14:editId="7CD9EBB7">
            <wp:extent cx="838200" cy="1619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161925"/>
                    </a:xfrm>
                    <a:prstGeom prst="rect">
                      <a:avLst/>
                    </a:prstGeom>
                    <a:noFill/>
                    <a:ln>
                      <a:noFill/>
                    </a:ln>
                  </pic:spPr>
                </pic:pic>
              </a:graphicData>
            </a:graphic>
          </wp:inline>
        </w:drawing>
      </w:r>
    </w:p>
    <w:p w14:paraId="34B06257"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proofErr w:type="spellStart"/>
      <w:r w:rsidRPr="00104831">
        <w:rPr>
          <w:rFonts w:eastAsia="PMingLiU"/>
          <w:i/>
          <w:iCs/>
          <w:color w:val="000000"/>
          <w:spacing w:val="-2"/>
          <w:sz w:val="20"/>
          <w:lang w:val="en-US" w:eastAsia="zh-TW"/>
        </w:rPr>
        <w:t>pwd</w:t>
      </w:r>
      <w:proofErr w:type="spellEnd"/>
      <w:r w:rsidRPr="00104831">
        <w:rPr>
          <w:rFonts w:eastAsia="PMingLiU"/>
          <w:i/>
          <w:iCs/>
          <w:color w:val="000000"/>
          <w:spacing w:val="-2"/>
          <w:sz w:val="20"/>
          <w:lang w:val="en-US" w:eastAsia="zh-TW"/>
        </w:rPr>
        <w:t>-seed</w:t>
      </w:r>
      <w:r w:rsidRPr="00104831">
        <w:rPr>
          <w:rFonts w:eastAsia="PMingLiU"/>
          <w:color w:val="000000"/>
          <w:spacing w:val="-2"/>
          <w:sz w:val="20"/>
          <w:lang w:val="en-US" w:eastAsia="zh-TW"/>
        </w:rPr>
        <w:t xml:space="preserve"> = HKDF-Extract(</w:t>
      </w:r>
      <w:proofErr w:type="spellStart"/>
      <w:r w:rsidRPr="00104831">
        <w:rPr>
          <w:rFonts w:eastAsia="PMingLiU"/>
          <w:i/>
          <w:iCs/>
          <w:color w:val="000000"/>
          <w:spacing w:val="-2"/>
          <w:sz w:val="20"/>
          <w:lang w:val="en-US" w:eastAsia="zh-TW"/>
        </w:rPr>
        <w:t>ssid</w:t>
      </w:r>
      <w:proofErr w:type="spellEnd"/>
      <w:r w:rsidRPr="00104831">
        <w:rPr>
          <w:rFonts w:eastAsia="PMingLiU"/>
          <w:color w:val="000000"/>
          <w:spacing w:val="-2"/>
          <w:sz w:val="20"/>
          <w:lang w:val="en-US" w:eastAsia="zh-TW"/>
        </w:rPr>
        <w:t xml:space="preserve">, </w:t>
      </w:r>
      <w:r w:rsidRPr="00104831">
        <w:rPr>
          <w:rFonts w:eastAsia="PMingLiU"/>
          <w:i/>
          <w:iCs/>
          <w:color w:val="000000"/>
          <w:spacing w:val="-2"/>
          <w:sz w:val="20"/>
          <w:lang w:val="en-US" w:eastAsia="zh-TW"/>
        </w:rPr>
        <w:t>password</w:t>
      </w:r>
      <w:r w:rsidRPr="00104831">
        <w:rPr>
          <w:rFonts w:eastAsia="PMingLiU"/>
          <w:color w:val="000000"/>
          <w:spacing w:val="-2"/>
          <w:sz w:val="20"/>
          <w:lang w:val="en-US" w:eastAsia="zh-TW"/>
        </w:rPr>
        <w:t xml:space="preserve"> [|| </w:t>
      </w:r>
      <w:r w:rsidRPr="00104831">
        <w:rPr>
          <w:rFonts w:eastAsia="PMingLiU"/>
          <w:i/>
          <w:iCs/>
          <w:color w:val="000000"/>
          <w:spacing w:val="-2"/>
          <w:sz w:val="20"/>
          <w:lang w:val="en-US" w:eastAsia="zh-TW"/>
        </w:rPr>
        <w:t>identifier</w:t>
      </w:r>
      <w:r w:rsidRPr="00104831">
        <w:rPr>
          <w:rFonts w:eastAsia="PMingLiU"/>
          <w:color w:val="000000"/>
          <w:spacing w:val="-2"/>
          <w:sz w:val="20"/>
          <w:lang w:val="en-US" w:eastAsia="zh-TW"/>
        </w:rPr>
        <w:t>])</w:t>
      </w:r>
    </w:p>
    <w:p w14:paraId="6DB9616B"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p>
    <w:p w14:paraId="7BDB4073"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proofErr w:type="spellStart"/>
      <w:r w:rsidRPr="00104831">
        <w:rPr>
          <w:rFonts w:eastAsia="PMingLiU"/>
          <w:i/>
          <w:iCs/>
          <w:color w:val="000000"/>
          <w:spacing w:val="-2"/>
          <w:sz w:val="20"/>
          <w:lang w:val="en-US" w:eastAsia="zh-TW"/>
        </w:rPr>
        <w:t>pwd</w:t>
      </w:r>
      <w:proofErr w:type="spellEnd"/>
      <w:r w:rsidRPr="00104831">
        <w:rPr>
          <w:rFonts w:eastAsia="PMingLiU"/>
          <w:i/>
          <w:iCs/>
          <w:color w:val="000000"/>
          <w:spacing w:val="-2"/>
          <w:sz w:val="20"/>
          <w:lang w:val="en-US" w:eastAsia="zh-TW"/>
        </w:rPr>
        <w:t xml:space="preserve">-value </w:t>
      </w:r>
      <w:r w:rsidRPr="00104831">
        <w:rPr>
          <w:rFonts w:eastAsia="PMingLiU"/>
          <w:color w:val="000000"/>
          <w:spacing w:val="-2"/>
          <w:sz w:val="20"/>
          <w:lang w:val="en-US" w:eastAsia="zh-TW"/>
        </w:rPr>
        <w:t>= HKDF-Expand(</w:t>
      </w:r>
      <w:proofErr w:type="spellStart"/>
      <w:r w:rsidRPr="00104831">
        <w:rPr>
          <w:rFonts w:eastAsia="PMingLiU"/>
          <w:i/>
          <w:iCs/>
          <w:color w:val="000000"/>
          <w:spacing w:val="-2"/>
          <w:sz w:val="20"/>
          <w:lang w:val="en-US" w:eastAsia="zh-TW"/>
        </w:rPr>
        <w:t>pwd</w:t>
      </w:r>
      <w:proofErr w:type="spellEnd"/>
      <w:r w:rsidRPr="00104831">
        <w:rPr>
          <w:rFonts w:eastAsia="PMingLiU"/>
          <w:i/>
          <w:iCs/>
          <w:color w:val="000000"/>
          <w:spacing w:val="-2"/>
          <w:sz w:val="20"/>
          <w:lang w:val="en-US" w:eastAsia="zh-TW"/>
        </w:rPr>
        <w:t>-seed</w:t>
      </w:r>
      <w:r w:rsidRPr="00104831">
        <w:rPr>
          <w:rFonts w:eastAsia="PMingLiU"/>
          <w:color w:val="000000"/>
          <w:spacing w:val="-2"/>
          <w:sz w:val="20"/>
          <w:lang w:val="en-US" w:eastAsia="zh-TW"/>
        </w:rPr>
        <w:t>, “</w:t>
      </w:r>
      <w:r w:rsidRPr="00104831">
        <w:rPr>
          <w:rFonts w:eastAsia="PMingLiU"/>
          <w:i/>
          <w:iCs/>
          <w:color w:val="000000"/>
          <w:spacing w:val="-2"/>
          <w:sz w:val="20"/>
          <w:lang w:val="en-US" w:eastAsia="zh-TW"/>
        </w:rPr>
        <w:t>SAE Hash to Element u1 P1</w:t>
      </w:r>
      <w:r w:rsidRPr="00104831">
        <w:rPr>
          <w:rFonts w:eastAsia="PMingLiU"/>
          <w:color w:val="000000"/>
          <w:spacing w:val="-2"/>
          <w:sz w:val="20"/>
          <w:lang w:val="en-US" w:eastAsia="zh-TW"/>
        </w:rPr>
        <w:t xml:space="preserve">”, </w:t>
      </w:r>
      <w:proofErr w:type="spellStart"/>
      <w:r w:rsidRPr="00104831">
        <w:rPr>
          <w:rFonts w:eastAsia="PMingLiU"/>
          <w:i/>
          <w:iCs/>
          <w:color w:val="000000"/>
          <w:spacing w:val="-2"/>
          <w:sz w:val="20"/>
          <w:lang w:val="en-US" w:eastAsia="zh-TW"/>
        </w:rPr>
        <w:t>len</w:t>
      </w:r>
      <w:proofErr w:type="spellEnd"/>
      <w:r w:rsidRPr="00104831">
        <w:rPr>
          <w:rFonts w:eastAsia="PMingLiU"/>
          <w:color w:val="000000"/>
          <w:spacing w:val="-2"/>
          <w:sz w:val="20"/>
          <w:lang w:val="en-US" w:eastAsia="zh-TW"/>
        </w:rPr>
        <w:t>)</w:t>
      </w:r>
    </w:p>
    <w:p w14:paraId="25448247"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i/>
          <w:iCs/>
          <w:color w:val="000000"/>
          <w:spacing w:val="-2"/>
          <w:sz w:val="20"/>
          <w:lang w:val="en-US" w:eastAsia="zh-TW"/>
        </w:rPr>
      </w:pPr>
      <w:r w:rsidRPr="00104831">
        <w:rPr>
          <w:rFonts w:eastAsia="PMingLiU"/>
          <w:color w:val="000000"/>
          <w:spacing w:val="-2"/>
          <w:sz w:val="20"/>
          <w:lang w:val="en-US" w:eastAsia="zh-TW"/>
        </w:rPr>
        <w:tab/>
      </w:r>
      <w:r w:rsidRPr="00104831">
        <w:rPr>
          <w:rFonts w:eastAsia="PMingLiU"/>
          <w:i/>
          <w:iCs/>
          <w:color w:val="000000"/>
          <w:spacing w:val="-2"/>
          <w:sz w:val="20"/>
          <w:lang w:val="en-US" w:eastAsia="zh-TW"/>
        </w:rPr>
        <w:t>u1</w:t>
      </w:r>
      <w:r w:rsidRPr="00104831">
        <w:rPr>
          <w:rFonts w:eastAsia="PMingLiU"/>
          <w:color w:val="000000"/>
          <w:spacing w:val="-2"/>
          <w:sz w:val="20"/>
          <w:lang w:val="en-US" w:eastAsia="zh-TW"/>
        </w:rPr>
        <w:t xml:space="preserve"> = </w:t>
      </w:r>
      <w:proofErr w:type="spellStart"/>
      <w:r w:rsidRPr="00104831">
        <w:rPr>
          <w:rFonts w:eastAsia="PMingLiU"/>
          <w:i/>
          <w:iCs/>
          <w:color w:val="000000"/>
          <w:spacing w:val="-2"/>
          <w:sz w:val="20"/>
          <w:lang w:val="en-US" w:eastAsia="zh-TW"/>
        </w:rPr>
        <w:t>pwd</w:t>
      </w:r>
      <w:proofErr w:type="spellEnd"/>
      <w:r w:rsidRPr="00104831">
        <w:rPr>
          <w:rFonts w:eastAsia="PMingLiU"/>
          <w:i/>
          <w:iCs/>
          <w:color w:val="000000"/>
          <w:spacing w:val="-2"/>
          <w:sz w:val="20"/>
          <w:lang w:val="en-US" w:eastAsia="zh-TW"/>
        </w:rPr>
        <w:t xml:space="preserve">-value </w:t>
      </w:r>
      <w:r w:rsidRPr="00104831">
        <w:rPr>
          <w:rFonts w:eastAsia="PMingLiU"/>
          <w:color w:val="000000"/>
          <w:spacing w:val="-2"/>
          <w:sz w:val="20"/>
          <w:lang w:val="en-US" w:eastAsia="zh-TW"/>
        </w:rPr>
        <w:t>modulo</w:t>
      </w:r>
      <w:r w:rsidRPr="00104831">
        <w:rPr>
          <w:rFonts w:eastAsia="PMingLiU"/>
          <w:i/>
          <w:iCs/>
          <w:color w:val="000000"/>
          <w:spacing w:val="-2"/>
          <w:sz w:val="20"/>
          <w:lang w:val="en-US" w:eastAsia="zh-TW"/>
        </w:rPr>
        <w:t xml:space="preserve"> p</w:t>
      </w:r>
    </w:p>
    <w:p w14:paraId="50469311"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i/>
          <w:iCs/>
          <w:color w:val="000000"/>
          <w:spacing w:val="-2"/>
          <w:sz w:val="20"/>
          <w:lang w:val="en-US" w:eastAsia="zh-TW"/>
        </w:rPr>
        <w:t>P1</w:t>
      </w:r>
      <w:r w:rsidRPr="00104831">
        <w:rPr>
          <w:rFonts w:eastAsia="PMingLiU"/>
          <w:color w:val="000000"/>
          <w:spacing w:val="-2"/>
          <w:sz w:val="20"/>
          <w:lang w:val="en-US" w:eastAsia="zh-TW"/>
        </w:rPr>
        <w:t xml:space="preserve"> = SSWU(</w:t>
      </w:r>
      <w:r w:rsidRPr="00104831">
        <w:rPr>
          <w:rFonts w:eastAsia="PMingLiU"/>
          <w:i/>
          <w:iCs/>
          <w:color w:val="000000"/>
          <w:spacing w:val="-2"/>
          <w:sz w:val="20"/>
          <w:lang w:val="en-US" w:eastAsia="zh-TW"/>
        </w:rPr>
        <w:t>u1</w:t>
      </w:r>
      <w:r w:rsidRPr="00104831">
        <w:rPr>
          <w:rFonts w:eastAsia="PMingLiU"/>
          <w:color w:val="000000"/>
          <w:spacing w:val="-2"/>
          <w:sz w:val="20"/>
          <w:lang w:val="en-US" w:eastAsia="zh-TW"/>
        </w:rPr>
        <w:t>)</w:t>
      </w:r>
    </w:p>
    <w:p w14:paraId="3E84D2A3"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p>
    <w:p w14:paraId="08917A6E"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proofErr w:type="spellStart"/>
      <w:r w:rsidRPr="00104831">
        <w:rPr>
          <w:rFonts w:eastAsia="PMingLiU"/>
          <w:i/>
          <w:iCs/>
          <w:color w:val="000000"/>
          <w:spacing w:val="-2"/>
          <w:sz w:val="20"/>
          <w:lang w:val="en-US" w:eastAsia="zh-TW"/>
        </w:rPr>
        <w:t>pwd</w:t>
      </w:r>
      <w:proofErr w:type="spellEnd"/>
      <w:r w:rsidRPr="00104831">
        <w:rPr>
          <w:rFonts w:eastAsia="PMingLiU"/>
          <w:i/>
          <w:iCs/>
          <w:color w:val="000000"/>
          <w:spacing w:val="-2"/>
          <w:sz w:val="20"/>
          <w:lang w:val="en-US" w:eastAsia="zh-TW"/>
        </w:rPr>
        <w:t>-value</w:t>
      </w:r>
      <w:r w:rsidRPr="00104831">
        <w:rPr>
          <w:rFonts w:eastAsia="PMingLiU"/>
          <w:color w:val="000000"/>
          <w:spacing w:val="-2"/>
          <w:sz w:val="20"/>
          <w:lang w:val="en-US" w:eastAsia="zh-TW"/>
        </w:rPr>
        <w:t xml:space="preserve"> = HKDF-Expand(</w:t>
      </w:r>
      <w:proofErr w:type="spellStart"/>
      <w:r w:rsidRPr="00104831">
        <w:rPr>
          <w:rFonts w:eastAsia="PMingLiU"/>
          <w:i/>
          <w:iCs/>
          <w:color w:val="000000"/>
          <w:spacing w:val="-2"/>
          <w:sz w:val="20"/>
          <w:lang w:val="en-US" w:eastAsia="zh-TW"/>
        </w:rPr>
        <w:t>pwd</w:t>
      </w:r>
      <w:proofErr w:type="spellEnd"/>
      <w:r w:rsidRPr="00104831">
        <w:rPr>
          <w:rFonts w:eastAsia="PMingLiU"/>
          <w:i/>
          <w:iCs/>
          <w:color w:val="000000"/>
          <w:spacing w:val="-2"/>
          <w:sz w:val="20"/>
          <w:lang w:val="en-US" w:eastAsia="zh-TW"/>
        </w:rPr>
        <w:t>-seed</w:t>
      </w:r>
      <w:r w:rsidRPr="00104831">
        <w:rPr>
          <w:rFonts w:eastAsia="PMingLiU"/>
          <w:color w:val="000000"/>
          <w:spacing w:val="-2"/>
          <w:sz w:val="20"/>
          <w:lang w:val="en-US" w:eastAsia="zh-TW"/>
        </w:rPr>
        <w:t>, “</w:t>
      </w:r>
      <w:r w:rsidRPr="00104831">
        <w:rPr>
          <w:rFonts w:eastAsia="PMingLiU"/>
          <w:i/>
          <w:iCs/>
          <w:color w:val="000000"/>
          <w:spacing w:val="-2"/>
          <w:sz w:val="20"/>
          <w:lang w:val="en-US" w:eastAsia="zh-TW"/>
        </w:rPr>
        <w:t>SAE Hash to Element u2 P2</w:t>
      </w:r>
      <w:r w:rsidRPr="00104831">
        <w:rPr>
          <w:rFonts w:eastAsia="PMingLiU"/>
          <w:color w:val="000000"/>
          <w:spacing w:val="-2"/>
          <w:sz w:val="20"/>
          <w:lang w:val="en-US" w:eastAsia="zh-TW"/>
        </w:rPr>
        <w:t xml:space="preserve">”, </w:t>
      </w:r>
      <w:proofErr w:type="spellStart"/>
      <w:r w:rsidRPr="00104831">
        <w:rPr>
          <w:rFonts w:eastAsia="PMingLiU"/>
          <w:i/>
          <w:iCs/>
          <w:color w:val="000000"/>
          <w:spacing w:val="-2"/>
          <w:sz w:val="20"/>
          <w:lang w:val="en-US" w:eastAsia="zh-TW"/>
        </w:rPr>
        <w:t>len</w:t>
      </w:r>
      <w:proofErr w:type="spellEnd"/>
      <w:r w:rsidRPr="00104831">
        <w:rPr>
          <w:rFonts w:eastAsia="PMingLiU"/>
          <w:color w:val="000000"/>
          <w:spacing w:val="-2"/>
          <w:sz w:val="20"/>
          <w:lang w:val="en-US" w:eastAsia="zh-TW"/>
        </w:rPr>
        <w:t>)</w:t>
      </w:r>
    </w:p>
    <w:p w14:paraId="50127ED0"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i/>
          <w:iCs/>
          <w:color w:val="000000"/>
          <w:spacing w:val="-2"/>
          <w:sz w:val="20"/>
          <w:lang w:val="en-US" w:eastAsia="zh-TW"/>
        </w:rPr>
      </w:pPr>
      <w:r w:rsidRPr="00104831">
        <w:rPr>
          <w:rFonts w:eastAsia="PMingLiU"/>
          <w:color w:val="000000"/>
          <w:spacing w:val="-2"/>
          <w:sz w:val="20"/>
          <w:lang w:val="en-US" w:eastAsia="zh-TW"/>
        </w:rPr>
        <w:tab/>
      </w:r>
      <w:r w:rsidRPr="00104831">
        <w:rPr>
          <w:rFonts w:eastAsia="PMingLiU"/>
          <w:i/>
          <w:iCs/>
          <w:color w:val="000000"/>
          <w:spacing w:val="-2"/>
          <w:sz w:val="20"/>
          <w:lang w:val="en-US" w:eastAsia="zh-TW"/>
        </w:rPr>
        <w:t>u2</w:t>
      </w:r>
      <w:r w:rsidRPr="00104831">
        <w:rPr>
          <w:rFonts w:eastAsia="PMingLiU"/>
          <w:color w:val="000000"/>
          <w:spacing w:val="-2"/>
          <w:sz w:val="20"/>
          <w:lang w:val="en-US" w:eastAsia="zh-TW"/>
        </w:rPr>
        <w:t xml:space="preserve"> = </w:t>
      </w:r>
      <w:proofErr w:type="spellStart"/>
      <w:r w:rsidRPr="00104831">
        <w:rPr>
          <w:rFonts w:eastAsia="PMingLiU"/>
          <w:i/>
          <w:iCs/>
          <w:color w:val="000000"/>
          <w:spacing w:val="-2"/>
          <w:sz w:val="20"/>
          <w:lang w:val="en-US" w:eastAsia="zh-TW"/>
        </w:rPr>
        <w:t>pwd</w:t>
      </w:r>
      <w:proofErr w:type="spellEnd"/>
      <w:r w:rsidRPr="00104831">
        <w:rPr>
          <w:rFonts w:eastAsia="PMingLiU"/>
          <w:i/>
          <w:iCs/>
          <w:color w:val="000000"/>
          <w:spacing w:val="-2"/>
          <w:sz w:val="20"/>
          <w:lang w:val="en-US" w:eastAsia="zh-TW"/>
        </w:rPr>
        <w:t xml:space="preserve">-value </w:t>
      </w:r>
      <w:r w:rsidRPr="00104831">
        <w:rPr>
          <w:rFonts w:eastAsia="PMingLiU"/>
          <w:color w:val="000000"/>
          <w:spacing w:val="-2"/>
          <w:sz w:val="20"/>
          <w:lang w:val="en-US" w:eastAsia="zh-TW"/>
        </w:rPr>
        <w:t>modulo</w:t>
      </w:r>
      <w:r w:rsidRPr="00104831">
        <w:rPr>
          <w:rFonts w:eastAsia="PMingLiU"/>
          <w:i/>
          <w:iCs/>
          <w:color w:val="000000"/>
          <w:spacing w:val="-2"/>
          <w:sz w:val="20"/>
          <w:lang w:val="en-US" w:eastAsia="zh-TW"/>
        </w:rPr>
        <w:t xml:space="preserve"> p</w:t>
      </w:r>
    </w:p>
    <w:p w14:paraId="7097DBE2"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lastRenderedPageBreak/>
        <w:tab/>
      </w:r>
      <w:r w:rsidRPr="00104831">
        <w:rPr>
          <w:rFonts w:eastAsia="PMingLiU"/>
          <w:i/>
          <w:iCs/>
          <w:color w:val="000000"/>
          <w:spacing w:val="-2"/>
          <w:sz w:val="20"/>
          <w:lang w:val="en-US" w:eastAsia="zh-TW"/>
        </w:rPr>
        <w:t>P2</w:t>
      </w:r>
      <w:r w:rsidRPr="00104831">
        <w:rPr>
          <w:rFonts w:eastAsia="PMingLiU"/>
          <w:color w:val="000000"/>
          <w:spacing w:val="-2"/>
          <w:sz w:val="20"/>
          <w:lang w:val="en-US" w:eastAsia="zh-TW"/>
        </w:rPr>
        <w:t xml:space="preserve"> = SSWU(</w:t>
      </w:r>
      <w:r w:rsidRPr="00104831">
        <w:rPr>
          <w:rFonts w:eastAsia="PMingLiU"/>
          <w:i/>
          <w:iCs/>
          <w:color w:val="000000"/>
          <w:spacing w:val="-2"/>
          <w:sz w:val="20"/>
          <w:lang w:val="en-US" w:eastAsia="zh-TW"/>
        </w:rPr>
        <w:t>u2</w:t>
      </w:r>
      <w:r w:rsidRPr="00104831">
        <w:rPr>
          <w:rFonts w:eastAsia="PMingLiU"/>
          <w:color w:val="000000"/>
          <w:spacing w:val="-2"/>
          <w:sz w:val="20"/>
          <w:lang w:val="en-US" w:eastAsia="zh-TW"/>
        </w:rPr>
        <w:t>)</w:t>
      </w:r>
    </w:p>
    <w:p w14:paraId="0CDB63A4"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p>
    <w:p w14:paraId="578A4BD7"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i/>
          <w:iCs/>
          <w:color w:val="000000"/>
          <w:spacing w:val="-2"/>
          <w:sz w:val="20"/>
          <w:lang w:val="en-US" w:eastAsia="zh-TW"/>
        </w:rPr>
        <w:t>PT</w:t>
      </w:r>
      <w:r w:rsidRPr="00104831">
        <w:rPr>
          <w:rFonts w:eastAsia="PMingLiU"/>
          <w:color w:val="000000"/>
          <w:spacing w:val="-2"/>
          <w:sz w:val="20"/>
          <w:lang w:val="en-US" w:eastAsia="zh-TW"/>
        </w:rPr>
        <w:t xml:space="preserve"> = </w:t>
      </w:r>
      <w:proofErr w:type="spellStart"/>
      <w:r w:rsidRPr="00104831">
        <w:rPr>
          <w:rFonts w:eastAsia="PMingLiU"/>
          <w:color w:val="000000"/>
          <w:spacing w:val="-2"/>
          <w:sz w:val="20"/>
          <w:lang w:val="en-US" w:eastAsia="zh-TW"/>
        </w:rPr>
        <w:t>elem</w:t>
      </w:r>
      <w:proofErr w:type="spellEnd"/>
      <w:r w:rsidRPr="00104831">
        <w:rPr>
          <w:rFonts w:eastAsia="PMingLiU"/>
          <w:color w:val="000000"/>
          <w:spacing w:val="-2"/>
          <w:sz w:val="20"/>
          <w:lang w:val="en-US" w:eastAsia="zh-TW"/>
        </w:rPr>
        <w:t>-op(</w:t>
      </w:r>
      <w:r w:rsidRPr="00104831">
        <w:rPr>
          <w:rFonts w:eastAsia="PMingLiU"/>
          <w:i/>
          <w:iCs/>
          <w:color w:val="000000"/>
          <w:spacing w:val="-2"/>
          <w:sz w:val="20"/>
          <w:lang w:val="en-US" w:eastAsia="zh-TW"/>
        </w:rPr>
        <w:t>P1</w:t>
      </w:r>
      <w:r w:rsidRPr="00104831">
        <w:rPr>
          <w:rFonts w:eastAsia="PMingLiU"/>
          <w:color w:val="000000"/>
          <w:spacing w:val="-2"/>
          <w:sz w:val="20"/>
          <w:lang w:val="en-US" w:eastAsia="zh-TW"/>
        </w:rPr>
        <w:t xml:space="preserve">, </w:t>
      </w:r>
      <w:r w:rsidRPr="00104831">
        <w:rPr>
          <w:rFonts w:eastAsia="PMingLiU"/>
          <w:i/>
          <w:iCs/>
          <w:color w:val="000000"/>
          <w:spacing w:val="-2"/>
          <w:sz w:val="20"/>
          <w:lang w:val="en-US" w:eastAsia="zh-TW"/>
        </w:rPr>
        <w:t>P2</w:t>
      </w:r>
      <w:r w:rsidRPr="00104831">
        <w:rPr>
          <w:rFonts w:eastAsia="PMingLiU"/>
          <w:color w:val="000000"/>
          <w:spacing w:val="-2"/>
          <w:sz w:val="20"/>
          <w:lang w:val="en-US" w:eastAsia="zh-TW"/>
        </w:rPr>
        <w:t>)</w:t>
      </w:r>
    </w:p>
    <w:p w14:paraId="6F8C58F6"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where</w:t>
      </w:r>
    </w:p>
    <w:p w14:paraId="763DB7BF" w14:textId="77777777" w:rsidR="00104831" w:rsidRPr="00104831" w:rsidRDefault="00104831" w:rsidP="00104831">
      <w:pPr>
        <w:tabs>
          <w:tab w:val="left" w:pos="20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000" w:hanging="1800"/>
        <w:jc w:val="both"/>
        <w:rPr>
          <w:rFonts w:eastAsia="PMingLiU"/>
          <w:color w:val="000000"/>
          <w:sz w:val="20"/>
          <w:lang w:val="en-US" w:eastAsia="zh-TW"/>
        </w:rPr>
      </w:pPr>
      <w:r w:rsidRPr="00104831">
        <w:rPr>
          <w:rFonts w:eastAsia="PMingLiU"/>
          <w:color w:val="000000"/>
          <w:sz w:val="20"/>
          <w:lang w:val="en-US" w:eastAsia="zh-TW"/>
        </w:rPr>
        <w:t>HKDF-Extract() and</w:t>
      </w:r>
    </w:p>
    <w:p w14:paraId="38BF0742" w14:textId="77777777" w:rsidR="00104831" w:rsidRPr="00104831" w:rsidRDefault="00104831" w:rsidP="00104831">
      <w:pPr>
        <w:tabs>
          <w:tab w:val="left" w:pos="20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000" w:hanging="1800"/>
        <w:jc w:val="both"/>
        <w:rPr>
          <w:rFonts w:eastAsia="PMingLiU"/>
          <w:color w:val="000000"/>
          <w:sz w:val="20"/>
          <w:lang w:val="en-US" w:eastAsia="zh-TW"/>
        </w:rPr>
      </w:pPr>
      <w:r w:rsidRPr="00104831">
        <w:rPr>
          <w:rFonts w:eastAsia="PMingLiU"/>
          <w:color w:val="000000"/>
          <w:sz w:val="20"/>
          <w:lang w:val="en-US" w:eastAsia="zh-TW"/>
        </w:rPr>
        <w:t xml:space="preserve">HKDF-Expand() </w:t>
      </w:r>
      <w:r w:rsidRPr="00104831">
        <w:rPr>
          <w:rFonts w:eastAsia="PMingLiU"/>
          <w:color w:val="000000"/>
          <w:sz w:val="20"/>
          <w:lang w:val="en-US" w:eastAsia="zh-TW"/>
        </w:rPr>
        <w:tab/>
        <w:t xml:space="preserve">are the functions defined in IETF RFC 5869, instantiated with the hash algorithm from </w:t>
      </w:r>
      <w:r w:rsidRPr="00104831">
        <w:rPr>
          <w:rFonts w:eastAsia="PMingLiU"/>
          <w:color w:val="000000"/>
          <w:sz w:val="20"/>
          <w:lang w:val="en-US" w:eastAsia="zh-TW"/>
        </w:rPr>
        <w:fldChar w:fldCharType="begin"/>
      </w:r>
      <w:r w:rsidRPr="00104831">
        <w:rPr>
          <w:rFonts w:eastAsia="PMingLiU"/>
          <w:color w:val="000000"/>
          <w:sz w:val="20"/>
          <w:lang w:val="en-US" w:eastAsia="zh-TW"/>
        </w:rPr>
        <w:instrText xml:space="preserve"> REF  RTF33373932393a205461626c65 \h</w:instrText>
      </w:r>
      <w:r w:rsidRPr="00104831">
        <w:rPr>
          <w:rFonts w:eastAsia="PMingLiU"/>
          <w:color w:val="000000"/>
          <w:sz w:val="20"/>
          <w:lang w:val="en-US" w:eastAsia="zh-TW"/>
        </w:rPr>
      </w:r>
      <w:r w:rsidRPr="00104831">
        <w:rPr>
          <w:rFonts w:eastAsia="PMingLiU"/>
          <w:color w:val="000000"/>
          <w:sz w:val="20"/>
          <w:lang w:val="en-US" w:eastAsia="zh-TW"/>
        </w:rPr>
        <w:fldChar w:fldCharType="separate"/>
      </w:r>
      <w:r w:rsidRPr="00104831">
        <w:rPr>
          <w:rFonts w:eastAsia="PMingLiU"/>
          <w:color w:val="000000"/>
          <w:sz w:val="20"/>
          <w:lang w:val="en-US" w:eastAsia="zh-TW"/>
        </w:rPr>
        <w:t>Table 12-1 (Hash algorithm based on length of prime)</w:t>
      </w:r>
      <w:r w:rsidRPr="00104831">
        <w:rPr>
          <w:rFonts w:eastAsia="PMingLiU"/>
          <w:color w:val="000000"/>
          <w:sz w:val="20"/>
          <w:lang w:val="en-US" w:eastAsia="zh-TW"/>
        </w:rPr>
        <w:fldChar w:fldCharType="end"/>
      </w:r>
      <w:r w:rsidRPr="00104831">
        <w:rPr>
          <w:rFonts w:eastAsia="PMingLiU"/>
          <w:color w:val="000000"/>
          <w:sz w:val="20"/>
          <w:lang w:val="en-US" w:eastAsia="zh-TW"/>
        </w:rPr>
        <w:t xml:space="preserve"> </w:t>
      </w:r>
    </w:p>
    <w:p w14:paraId="138645F9" w14:textId="77777777" w:rsidR="00104831" w:rsidRPr="00104831" w:rsidRDefault="00104831" w:rsidP="00104831">
      <w:pPr>
        <w:tabs>
          <w:tab w:val="left" w:pos="20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000" w:hanging="1800"/>
        <w:jc w:val="both"/>
        <w:rPr>
          <w:rFonts w:eastAsia="PMingLiU"/>
          <w:color w:val="000000"/>
          <w:sz w:val="20"/>
          <w:lang w:val="en-US" w:eastAsia="zh-TW"/>
        </w:rPr>
      </w:pPr>
      <w:proofErr w:type="spellStart"/>
      <w:r w:rsidRPr="00104831">
        <w:rPr>
          <w:rFonts w:eastAsia="PMingLiU"/>
          <w:i/>
          <w:iCs/>
          <w:color w:val="000000"/>
          <w:sz w:val="20"/>
          <w:lang w:val="en-US" w:eastAsia="zh-TW"/>
        </w:rPr>
        <w:t>ssid</w:t>
      </w:r>
      <w:proofErr w:type="spellEnd"/>
      <w:r w:rsidRPr="00104831">
        <w:rPr>
          <w:rFonts w:eastAsia="PMingLiU"/>
          <w:color w:val="000000"/>
          <w:sz w:val="20"/>
          <w:lang w:val="en-US" w:eastAsia="zh-TW"/>
        </w:rPr>
        <w:t xml:space="preserve"> </w:t>
      </w:r>
      <w:r w:rsidRPr="00104831">
        <w:rPr>
          <w:rFonts w:eastAsia="PMingLiU"/>
          <w:color w:val="000000"/>
          <w:sz w:val="20"/>
          <w:lang w:val="en-US" w:eastAsia="zh-TW"/>
        </w:rPr>
        <w:tab/>
        <w:t>is an octet string that represents the SSID with which the password is to be used</w:t>
      </w:r>
    </w:p>
    <w:p w14:paraId="21371084" w14:textId="77777777" w:rsidR="00104831" w:rsidRPr="00104831" w:rsidRDefault="00104831" w:rsidP="00104831">
      <w:pPr>
        <w:tabs>
          <w:tab w:val="left" w:pos="20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000" w:hanging="1800"/>
        <w:jc w:val="both"/>
        <w:rPr>
          <w:rFonts w:eastAsia="PMingLiU"/>
          <w:color w:val="000000"/>
          <w:sz w:val="20"/>
          <w:lang w:val="en-US" w:eastAsia="zh-TW"/>
        </w:rPr>
      </w:pPr>
      <w:proofErr w:type="spellStart"/>
      <w:r w:rsidRPr="00104831">
        <w:rPr>
          <w:rFonts w:eastAsia="PMingLiU"/>
          <w:i/>
          <w:iCs/>
          <w:color w:val="000000"/>
          <w:sz w:val="20"/>
          <w:lang w:val="en-US" w:eastAsia="zh-TW"/>
        </w:rPr>
        <w:t>olen</w:t>
      </w:r>
      <w:proofErr w:type="spellEnd"/>
      <w:r w:rsidRPr="00104831">
        <w:rPr>
          <w:rFonts w:eastAsia="PMingLiU"/>
          <w:color w:val="000000"/>
          <w:sz w:val="20"/>
          <w:lang w:val="en-US" w:eastAsia="zh-TW"/>
        </w:rPr>
        <w:t xml:space="preserve">() </w:t>
      </w:r>
      <w:r w:rsidRPr="00104831">
        <w:rPr>
          <w:rFonts w:eastAsia="PMingLiU"/>
          <w:color w:val="000000"/>
          <w:sz w:val="20"/>
          <w:lang w:val="en-US" w:eastAsia="zh-TW"/>
        </w:rPr>
        <w:tab/>
        <w:t>returns the length of its argument in octets</w:t>
      </w:r>
    </w:p>
    <w:p w14:paraId="58814E20" w14:textId="77777777" w:rsidR="00104831" w:rsidRPr="00104831" w:rsidRDefault="00104831" w:rsidP="00104831">
      <w:pPr>
        <w:keepNext/>
        <w:tabs>
          <w:tab w:val="left" w:pos="20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000" w:hanging="1800"/>
        <w:jc w:val="both"/>
        <w:rPr>
          <w:rFonts w:eastAsia="PMingLiU"/>
          <w:color w:val="000000"/>
          <w:sz w:val="20"/>
          <w:lang w:val="en-US" w:eastAsia="zh-TW"/>
        </w:rPr>
      </w:pPr>
      <w:r w:rsidRPr="00104831">
        <w:rPr>
          <w:rFonts w:eastAsia="PMingLiU"/>
          <w:color w:val="000000"/>
          <w:sz w:val="20"/>
          <w:lang w:val="en-US" w:eastAsia="zh-TW"/>
        </w:rPr>
        <w:t xml:space="preserve">[|| </w:t>
      </w:r>
      <w:r w:rsidRPr="00104831">
        <w:rPr>
          <w:rFonts w:eastAsia="PMingLiU"/>
          <w:i/>
          <w:iCs/>
          <w:color w:val="000000"/>
          <w:sz w:val="20"/>
          <w:lang w:val="en-US" w:eastAsia="zh-TW"/>
        </w:rPr>
        <w:t>identifier</w:t>
      </w:r>
      <w:r w:rsidRPr="00104831">
        <w:rPr>
          <w:rFonts w:eastAsia="PMingLiU"/>
          <w:color w:val="000000"/>
          <w:sz w:val="20"/>
          <w:lang w:val="en-US" w:eastAsia="zh-TW"/>
        </w:rPr>
        <w:t xml:space="preserve">] </w:t>
      </w:r>
      <w:r w:rsidRPr="00104831">
        <w:rPr>
          <w:rFonts w:eastAsia="PMingLiU"/>
          <w:color w:val="000000"/>
          <w:sz w:val="20"/>
          <w:lang w:val="en-US" w:eastAsia="zh-TW"/>
        </w:rPr>
        <w:tab/>
        <w:t>indicates the optional inclusion of a password identifier, if present</w:t>
      </w:r>
    </w:p>
    <w:p w14:paraId="739F07F9" w14:textId="77777777" w:rsidR="00104831" w:rsidRPr="00104831" w:rsidRDefault="00104831" w:rsidP="00104831">
      <w:pPr>
        <w:tabs>
          <w:tab w:val="left" w:pos="20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000" w:hanging="1800"/>
        <w:jc w:val="both"/>
        <w:rPr>
          <w:rFonts w:eastAsia="PMingLiU"/>
          <w:i/>
          <w:iCs/>
          <w:color w:val="000000"/>
          <w:sz w:val="20"/>
          <w:lang w:val="en-US" w:eastAsia="zh-TW"/>
        </w:rPr>
      </w:pPr>
      <w:r w:rsidRPr="00104831">
        <w:rPr>
          <w:rFonts w:eastAsia="PMingLiU"/>
          <w:color w:val="000000"/>
          <w:sz w:val="20"/>
          <w:lang w:val="en-US" w:eastAsia="zh-TW"/>
        </w:rPr>
        <w:t>SSWU(</w:t>
      </w:r>
      <w:r w:rsidRPr="00104831">
        <w:rPr>
          <w:rFonts w:eastAsia="PMingLiU"/>
          <w:i/>
          <w:iCs/>
          <w:color w:val="000000"/>
          <w:sz w:val="20"/>
          <w:lang w:val="en-US" w:eastAsia="zh-TW"/>
        </w:rPr>
        <w:t>u</w:t>
      </w:r>
      <w:r w:rsidRPr="00104831">
        <w:rPr>
          <w:rFonts w:eastAsia="PMingLiU"/>
          <w:color w:val="000000"/>
          <w:sz w:val="20"/>
          <w:lang w:val="en-US" w:eastAsia="zh-TW"/>
        </w:rPr>
        <w:t xml:space="preserve">) </w:t>
      </w:r>
      <w:r w:rsidRPr="00104831">
        <w:rPr>
          <w:rFonts w:eastAsia="PMingLiU"/>
          <w:color w:val="000000"/>
          <w:sz w:val="20"/>
          <w:lang w:val="en-US" w:eastAsia="zh-TW"/>
        </w:rPr>
        <w:tab/>
        <w:t xml:space="preserve">is a call to the Simple SWU routine passing in parameter </w:t>
      </w:r>
      <w:r w:rsidRPr="00104831">
        <w:rPr>
          <w:rFonts w:eastAsia="PMingLiU"/>
          <w:i/>
          <w:iCs/>
          <w:color w:val="000000"/>
          <w:sz w:val="20"/>
          <w:lang w:val="en-US" w:eastAsia="zh-TW"/>
        </w:rPr>
        <w:t>u</w:t>
      </w:r>
    </w:p>
    <w:p w14:paraId="3701E04E"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The SSWU method produces two values, </w:t>
      </w:r>
      <w:r w:rsidRPr="00104831">
        <w:rPr>
          <w:rFonts w:eastAsia="PMingLiU"/>
          <w:i/>
          <w:iCs/>
          <w:color w:val="000000"/>
          <w:spacing w:val="-2"/>
          <w:sz w:val="20"/>
          <w:lang w:val="en-US" w:eastAsia="zh-TW"/>
        </w:rPr>
        <w:t>x1</w:t>
      </w:r>
      <w:r w:rsidRPr="00104831">
        <w:rPr>
          <w:rFonts w:eastAsia="PMingLiU"/>
          <w:color w:val="000000"/>
          <w:spacing w:val="-2"/>
          <w:sz w:val="20"/>
          <w:lang w:val="en-US" w:eastAsia="zh-TW"/>
        </w:rPr>
        <w:t xml:space="preserve">, and </w:t>
      </w:r>
      <w:r w:rsidRPr="00104831">
        <w:rPr>
          <w:rFonts w:eastAsia="PMingLiU"/>
          <w:i/>
          <w:iCs/>
          <w:color w:val="000000"/>
          <w:spacing w:val="-2"/>
          <w:sz w:val="20"/>
          <w:lang w:val="en-US" w:eastAsia="zh-TW"/>
        </w:rPr>
        <w:t>x2</w:t>
      </w:r>
      <w:r w:rsidRPr="00104831">
        <w:rPr>
          <w:rFonts w:eastAsia="PMingLiU"/>
          <w:color w:val="000000"/>
          <w:spacing w:val="-2"/>
          <w:sz w:val="20"/>
          <w:lang w:val="en-US" w:eastAsia="zh-TW"/>
        </w:rPr>
        <w:t xml:space="preserve">, at least one of which will represent an abscissa of a point on the curve. If </w:t>
      </w:r>
      <w:r w:rsidRPr="00104831">
        <w:rPr>
          <w:rFonts w:eastAsia="PMingLiU"/>
          <w:i/>
          <w:iCs/>
          <w:color w:val="000000"/>
          <w:spacing w:val="-2"/>
          <w:sz w:val="20"/>
          <w:lang w:val="en-US" w:eastAsia="zh-TW"/>
        </w:rPr>
        <w:t>x1</w:t>
      </w:r>
      <w:r w:rsidRPr="00104831">
        <w:rPr>
          <w:rFonts w:eastAsia="PMingLiU"/>
          <w:color w:val="000000"/>
          <w:spacing w:val="-2"/>
          <w:sz w:val="20"/>
          <w:lang w:val="en-US" w:eastAsia="zh-TW"/>
        </w:rPr>
        <w:t xml:space="preserve"> is the abscissa, then </w:t>
      </w:r>
      <w:r w:rsidRPr="00104831">
        <w:rPr>
          <w:rFonts w:eastAsia="PMingLiU"/>
          <w:i/>
          <w:iCs/>
          <w:color w:val="000000"/>
          <w:spacing w:val="-2"/>
          <w:sz w:val="20"/>
          <w:lang w:val="en-US" w:eastAsia="zh-TW"/>
        </w:rPr>
        <w:t>x1</w:t>
      </w:r>
      <w:r w:rsidRPr="00104831">
        <w:rPr>
          <w:rFonts w:eastAsia="PMingLiU"/>
          <w:color w:val="000000"/>
          <w:spacing w:val="-2"/>
          <w:sz w:val="20"/>
          <w:lang w:val="en-US" w:eastAsia="zh-TW"/>
        </w:rPr>
        <w:t xml:space="preserve"> becomes the x-coordinate otherwise </w:t>
      </w:r>
      <w:r w:rsidRPr="00104831">
        <w:rPr>
          <w:rFonts w:eastAsia="PMingLiU"/>
          <w:i/>
          <w:iCs/>
          <w:color w:val="000000"/>
          <w:spacing w:val="-2"/>
          <w:sz w:val="20"/>
          <w:lang w:val="en-US" w:eastAsia="zh-TW"/>
        </w:rPr>
        <w:t>x2</w:t>
      </w:r>
      <w:r w:rsidRPr="00104831">
        <w:rPr>
          <w:rFonts w:eastAsia="PMingLiU"/>
          <w:color w:val="000000"/>
          <w:spacing w:val="-2"/>
          <w:sz w:val="20"/>
          <w:lang w:val="en-US" w:eastAsia="zh-TW"/>
        </w:rPr>
        <w:t xml:space="preserve"> becomes the x-coordinate. The equation of the curve with the x-coordinate produces the square of the y-coordinate which is recovered by taking the square root. The two possible results of the square root are discriminated by checking its least significant bit with the least significant bit of u. The result is a point on the curve. </w:t>
      </w:r>
    </w:p>
    <w:p w14:paraId="5E06EC1F"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The SSWU method takes a curve-specific parameter, </w:t>
      </w:r>
      <w:r w:rsidRPr="00104831">
        <w:rPr>
          <w:rFonts w:eastAsia="PMingLiU"/>
          <w:i/>
          <w:iCs/>
          <w:color w:val="000000"/>
          <w:spacing w:val="-2"/>
          <w:sz w:val="20"/>
          <w:lang w:val="en-US" w:eastAsia="zh-TW"/>
        </w:rPr>
        <w:t>z</w:t>
      </w:r>
      <w:r w:rsidRPr="00104831">
        <w:rPr>
          <w:rFonts w:eastAsia="PMingLiU"/>
          <w:color w:val="000000"/>
          <w:spacing w:val="-2"/>
          <w:sz w:val="20"/>
          <w:lang w:val="en-US" w:eastAsia="zh-TW"/>
        </w:rPr>
        <w:t xml:space="preserve">, which is determined from the following formula, given </w:t>
      </w:r>
      <w:r w:rsidRPr="00104831">
        <w:rPr>
          <w:rFonts w:eastAsia="PMingLiU"/>
          <w:i/>
          <w:iCs/>
          <w:color w:val="000000"/>
          <w:spacing w:val="-2"/>
          <w:sz w:val="20"/>
          <w:lang w:val="en-US" w:eastAsia="zh-TW"/>
        </w:rPr>
        <w:t>p</w:t>
      </w:r>
      <w:r w:rsidRPr="00104831">
        <w:rPr>
          <w:rFonts w:eastAsia="PMingLiU"/>
          <w:color w:val="000000"/>
          <w:spacing w:val="-2"/>
          <w:sz w:val="20"/>
          <w:lang w:val="en-US" w:eastAsia="zh-TW"/>
        </w:rPr>
        <w:t xml:space="preserve">, </w:t>
      </w:r>
      <w:r w:rsidRPr="00104831">
        <w:rPr>
          <w:rFonts w:eastAsia="PMingLiU"/>
          <w:i/>
          <w:iCs/>
          <w:color w:val="000000"/>
          <w:spacing w:val="-2"/>
          <w:sz w:val="20"/>
          <w:lang w:val="en-US" w:eastAsia="zh-TW"/>
        </w:rPr>
        <w:t>a</w:t>
      </w:r>
      <w:r w:rsidRPr="00104831">
        <w:rPr>
          <w:rFonts w:eastAsia="PMingLiU"/>
          <w:color w:val="000000"/>
          <w:spacing w:val="-2"/>
          <w:sz w:val="20"/>
          <w:lang w:val="en-US" w:eastAsia="zh-TW"/>
        </w:rPr>
        <w:t xml:space="preserve">, and </w:t>
      </w:r>
      <w:r w:rsidRPr="00104831">
        <w:rPr>
          <w:rFonts w:eastAsia="PMingLiU"/>
          <w:i/>
          <w:iCs/>
          <w:color w:val="000000"/>
          <w:spacing w:val="-2"/>
          <w:sz w:val="20"/>
          <w:lang w:val="en-US" w:eastAsia="zh-TW"/>
        </w:rPr>
        <w:t>b</w:t>
      </w:r>
      <w:r w:rsidRPr="00104831">
        <w:rPr>
          <w:rFonts w:eastAsia="PMingLiU"/>
          <w:color w:val="000000"/>
          <w:spacing w:val="-2"/>
          <w:sz w:val="20"/>
          <w:lang w:val="en-US" w:eastAsia="zh-TW"/>
        </w:rPr>
        <w:t>, from the curve’s domain parameter set:</w:t>
      </w:r>
    </w:p>
    <w:p w14:paraId="4A9D4EA8"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00" w:hanging="700"/>
        <w:jc w:val="both"/>
        <w:rPr>
          <w:rFonts w:eastAsia="PMingLiU"/>
          <w:color w:val="000000"/>
          <w:spacing w:val="-2"/>
          <w:sz w:val="20"/>
          <w:lang w:val="en-US" w:eastAsia="zh-TW"/>
        </w:rPr>
      </w:pPr>
      <w:r w:rsidRPr="00104831">
        <w:rPr>
          <w:rFonts w:eastAsia="PMingLiU"/>
          <w:color w:val="000000"/>
          <w:spacing w:val="-2"/>
          <w:sz w:val="20"/>
          <w:lang w:val="en-US" w:eastAsia="zh-TW"/>
        </w:rPr>
        <w:tab/>
        <w:t xml:space="preserve">Assign a counter, </w:t>
      </w:r>
      <w:r w:rsidRPr="00104831">
        <w:rPr>
          <w:rFonts w:eastAsia="PMingLiU"/>
          <w:i/>
          <w:iCs/>
          <w:color w:val="000000"/>
          <w:spacing w:val="-2"/>
          <w:sz w:val="20"/>
          <w:lang w:val="en-US" w:eastAsia="zh-TW"/>
        </w:rPr>
        <w:t>ctr</w:t>
      </w:r>
      <w:r w:rsidRPr="00104831">
        <w:rPr>
          <w:rFonts w:eastAsia="PMingLiU"/>
          <w:color w:val="000000"/>
          <w:spacing w:val="-2"/>
          <w:sz w:val="20"/>
          <w:lang w:val="en-US" w:eastAsia="zh-TW"/>
        </w:rPr>
        <w:t xml:space="preserve">, the value 1. If the following conditions are true for </w:t>
      </w:r>
      <w:r w:rsidRPr="00104831">
        <w:rPr>
          <w:rFonts w:eastAsia="PMingLiU"/>
          <w:i/>
          <w:iCs/>
          <w:color w:val="000000"/>
          <w:sz w:val="20"/>
          <w:lang w:val="en-US" w:eastAsia="zh-TW"/>
        </w:rPr>
        <w:t xml:space="preserve">n </w:t>
      </w:r>
      <w:r w:rsidRPr="00104831">
        <w:rPr>
          <w:rFonts w:eastAsia="PMingLiU"/>
          <w:color w:val="000000"/>
          <w:spacing w:val="-2"/>
          <w:sz w:val="20"/>
          <w:lang w:val="en-US" w:eastAsia="zh-TW"/>
        </w:rPr>
        <w:t xml:space="preserve">= </w:t>
      </w:r>
      <w:r w:rsidRPr="00104831">
        <w:rPr>
          <w:rFonts w:eastAsia="PMingLiU"/>
          <w:i/>
          <w:iCs/>
          <w:color w:val="000000"/>
          <w:spacing w:val="-2"/>
          <w:sz w:val="20"/>
          <w:lang w:val="en-US" w:eastAsia="zh-TW"/>
        </w:rPr>
        <w:t>ctr</w:t>
      </w:r>
      <w:r w:rsidRPr="00104831">
        <w:rPr>
          <w:rFonts w:eastAsia="PMingLiU"/>
          <w:color w:val="000000"/>
          <w:spacing w:val="-2"/>
          <w:sz w:val="20"/>
          <w:lang w:val="en-US" w:eastAsia="zh-TW"/>
        </w:rPr>
        <w:t xml:space="preserve"> then </w:t>
      </w:r>
      <w:r w:rsidRPr="00104831">
        <w:rPr>
          <w:rFonts w:eastAsia="PMingLiU"/>
          <w:i/>
          <w:iCs/>
          <w:color w:val="000000"/>
          <w:spacing w:val="-2"/>
          <w:sz w:val="20"/>
          <w:lang w:val="en-US" w:eastAsia="zh-TW"/>
        </w:rPr>
        <w:t>z</w:t>
      </w:r>
      <w:r w:rsidRPr="00104831">
        <w:rPr>
          <w:rFonts w:eastAsia="PMingLiU"/>
          <w:color w:val="000000"/>
          <w:spacing w:val="-2"/>
          <w:sz w:val="20"/>
          <w:lang w:val="en-US" w:eastAsia="zh-TW"/>
        </w:rPr>
        <w:t xml:space="preserve"> = </w:t>
      </w:r>
      <w:r w:rsidRPr="00104831">
        <w:rPr>
          <w:rFonts w:eastAsia="PMingLiU"/>
          <w:i/>
          <w:iCs/>
          <w:color w:val="000000"/>
          <w:spacing w:val="-2"/>
          <w:sz w:val="20"/>
          <w:lang w:val="en-US" w:eastAsia="zh-TW"/>
        </w:rPr>
        <w:t>ctr</w:t>
      </w:r>
      <w:r w:rsidRPr="00104831">
        <w:rPr>
          <w:rFonts w:eastAsia="PMingLiU"/>
          <w:color w:val="000000"/>
          <w:spacing w:val="-2"/>
          <w:sz w:val="20"/>
          <w:lang w:val="en-US" w:eastAsia="zh-TW"/>
        </w:rPr>
        <w:t xml:space="preserve">. Otherwise, if they are true for </w:t>
      </w:r>
      <w:r w:rsidRPr="00104831">
        <w:rPr>
          <w:rFonts w:eastAsia="PMingLiU"/>
          <w:i/>
          <w:iCs/>
          <w:color w:val="000000"/>
          <w:sz w:val="20"/>
          <w:lang w:val="en-US" w:eastAsia="zh-TW"/>
        </w:rPr>
        <w:t>n</w:t>
      </w:r>
      <w:r w:rsidRPr="00104831">
        <w:rPr>
          <w:rFonts w:eastAsia="PMingLiU"/>
          <w:color w:val="000000"/>
          <w:spacing w:val="-2"/>
          <w:sz w:val="20"/>
          <w:lang w:val="en-US" w:eastAsia="zh-TW"/>
        </w:rPr>
        <w:t xml:space="preserve"> = </w:t>
      </w:r>
      <w:r w:rsidRPr="00104831">
        <w:rPr>
          <w:rFonts w:eastAsia="PMingLiU"/>
          <w:color w:val="000000"/>
          <w:sz w:val="20"/>
          <w:lang w:val="en-US" w:eastAsia="zh-TW"/>
        </w:rPr>
        <w:t xml:space="preserve">– </w:t>
      </w:r>
      <w:r w:rsidRPr="00104831">
        <w:rPr>
          <w:rFonts w:eastAsia="PMingLiU"/>
          <w:i/>
          <w:iCs/>
          <w:color w:val="000000"/>
          <w:spacing w:val="-2"/>
          <w:sz w:val="20"/>
          <w:lang w:val="en-US" w:eastAsia="zh-TW"/>
        </w:rPr>
        <w:t>ctr</w:t>
      </w:r>
      <w:r w:rsidRPr="00104831">
        <w:rPr>
          <w:rFonts w:eastAsia="PMingLiU"/>
          <w:color w:val="000000"/>
          <w:spacing w:val="-2"/>
          <w:sz w:val="20"/>
          <w:lang w:val="en-US" w:eastAsia="zh-TW"/>
        </w:rPr>
        <w:t xml:space="preserve"> then </w:t>
      </w:r>
      <w:r w:rsidRPr="00104831">
        <w:rPr>
          <w:rFonts w:eastAsia="PMingLiU"/>
          <w:i/>
          <w:iCs/>
          <w:color w:val="000000"/>
          <w:spacing w:val="-2"/>
          <w:sz w:val="20"/>
          <w:lang w:val="en-US" w:eastAsia="zh-TW"/>
        </w:rPr>
        <w:t>z</w:t>
      </w:r>
      <w:r w:rsidRPr="00104831">
        <w:rPr>
          <w:rFonts w:eastAsia="PMingLiU"/>
          <w:color w:val="000000"/>
          <w:spacing w:val="-2"/>
          <w:sz w:val="20"/>
          <w:lang w:val="en-US" w:eastAsia="zh-TW"/>
        </w:rPr>
        <w:t xml:space="preserve"> = </w:t>
      </w:r>
      <w:r w:rsidRPr="00104831">
        <w:rPr>
          <w:rFonts w:eastAsia="PMingLiU"/>
          <w:color w:val="000000"/>
          <w:sz w:val="20"/>
          <w:lang w:val="en-US" w:eastAsia="zh-TW"/>
        </w:rPr>
        <w:t xml:space="preserve">– </w:t>
      </w:r>
      <w:r w:rsidRPr="00104831">
        <w:rPr>
          <w:rFonts w:eastAsia="PMingLiU"/>
          <w:i/>
          <w:iCs/>
          <w:color w:val="000000"/>
          <w:spacing w:val="-2"/>
          <w:sz w:val="20"/>
          <w:lang w:val="en-US" w:eastAsia="zh-TW"/>
        </w:rPr>
        <w:t>ctr</w:t>
      </w:r>
      <w:r w:rsidRPr="00104831">
        <w:rPr>
          <w:rFonts w:eastAsia="PMingLiU"/>
          <w:color w:val="000000"/>
          <w:spacing w:val="-2"/>
          <w:sz w:val="20"/>
          <w:lang w:val="en-US" w:eastAsia="zh-TW"/>
        </w:rPr>
        <w:t xml:space="preserve">. Otherwise increment </w:t>
      </w:r>
      <w:r w:rsidRPr="00104831">
        <w:rPr>
          <w:rFonts w:eastAsia="PMingLiU"/>
          <w:i/>
          <w:iCs/>
          <w:color w:val="000000"/>
          <w:spacing w:val="-2"/>
          <w:sz w:val="20"/>
          <w:lang w:val="en-US" w:eastAsia="zh-TW"/>
        </w:rPr>
        <w:t>ctr</w:t>
      </w:r>
      <w:r w:rsidRPr="00104831">
        <w:rPr>
          <w:rFonts w:eastAsia="PMingLiU"/>
          <w:color w:val="000000"/>
          <w:spacing w:val="-2"/>
          <w:sz w:val="20"/>
          <w:lang w:val="en-US" w:eastAsia="zh-TW"/>
        </w:rPr>
        <w:t xml:space="preserve"> and repeat until a value for </w:t>
      </w:r>
      <w:r w:rsidRPr="00104831">
        <w:rPr>
          <w:rFonts w:eastAsia="PMingLiU"/>
          <w:i/>
          <w:iCs/>
          <w:color w:val="000000"/>
          <w:spacing w:val="-2"/>
          <w:sz w:val="20"/>
          <w:lang w:val="en-US" w:eastAsia="zh-TW"/>
        </w:rPr>
        <w:t>z</w:t>
      </w:r>
      <w:r w:rsidRPr="00104831">
        <w:rPr>
          <w:rFonts w:eastAsia="PMingLiU"/>
          <w:color w:val="000000"/>
          <w:spacing w:val="-2"/>
          <w:sz w:val="20"/>
          <w:lang w:val="en-US" w:eastAsia="zh-TW"/>
        </w:rPr>
        <w:t xml:space="preserve"> is found.</w:t>
      </w:r>
    </w:p>
    <w:p w14:paraId="0FDF645E" w14:textId="77777777" w:rsidR="00104831" w:rsidRPr="00104831" w:rsidRDefault="00104831" w:rsidP="001B4F19">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440" w:hanging="400"/>
        <w:jc w:val="both"/>
        <w:rPr>
          <w:rFonts w:eastAsia="PMingLiU"/>
          <w:color w:val="000000"/>
          <w:sz w:val="20"/>
          <w:lang w:val="en-US" w:eastAsia="zh-TW"/>
        </w:rPr>
      </w:pPr>
      <w:r w:rsidRPr="00104831">
        <w:rPr>
          <w:rFonts w:eastAsia="PMingLiU"/>
          <w:i/>
          <w:iCs/>
          <w:color w:val="000000"/>
          <w:sz w:val="20"/>
          <w:lang w:val="en-US" w:eastAsia="zh-TW"/>
        </w:rPr>
        <w:t xml:space="preserve">n </w:t>
      </w:r>
      <w:r w:rsidRPr="00104831">
        <w:rPr>
          <w:rFonts w:eastAsia="PMingLiU"/>
          <w:color w:val="000000"/>
          <w:sz w:val="20"/>
          <w:lang w:val="en-US" w:eastAsia="zh-TW"/>
        </w:rPr>
        <w:t>is not a quadratic residue modulo</w:t>
      </w:r>
      <w:r w:rsidRPr="00104831">
        <w:rPr>
          <w:rFonts w:eastAsia="PMingLiU"/>
          <w:i/>
          <w:iCs/>
          <w:color w:val="000000"/>
          <w:sz w:val="20"/>
          <w:lang w:val="en-US" w:eastAsia="zh-TW"/>
        </w:rPr>
        <w:t xml:space="preserve"> p</w:t>
      </w:r>
    </w:p>
    <w:p w14:paraId="081A1BC1" w14:textId="77777777" w:rsidR="00104831" w:rsidRPr="00104831" w:rsidRDefault="00104831" w:rsidP="001B4F19">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440" w:hanging="400"/>
        <w:jc w:val="both"/>
        <w:rPr>
          <w:rFonts w:eastAsia="PMingLiU"/>
          <w:color w:val="000000"/>
          <w:sz w:val="20"/>
          <w:lang w:val="en-US" w:eastAsia="zh-TW"/>
        </w:rPr>
      </w:pPr>
      <w:r w:rsidRPr="00104831">
        <w:rPr>
          <w:rFonts w:eastAsia="PMingLiU"/>
          <w:i/>
          <w:iCs/>
          <w:color w:val="000000"/>
          <w:sz w:val="20"/>
          <w:lang w:val="en-US" w:eastAsia="zh-TW"/>
        </w:rPr>
        <w:t>n</w:t>
      </w:r>
      <w:r w:rsidRPr="00104831">
        <w:rPr>
          <w:rFonts w:eastAsia="PMingLiU"/>
          <w:color w:val="000000"/>
          <w:sz w:val="20"/>
          <w:lang w:val="en-US" w:eastAsia="zh-TW"/>
        </w:rPr>
        <w:t xml:space="preserve"> is not –1</w:t>
      </w:r>
    </w:p>
    <w:p w14:paraId="6CA77807" w14:textId="77777777" w:rsidR="00104831" w:rsidRPr="00104831" w:rsidRDefault="00104831" w:rsidP="001B4F19">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440" w:hanging="400"/>
        <w:jc w:val="both"/>
        <w:rPr>
          <w:rFonts w:eastAsia="PMingLiU"/>
          <w:color w:val="000000"/>
          <w:sz w:val="20"/>
          <w:lang w:val="en-US" w:eastAsia="zh-TW"/>
        </w:rPr>
      </w:pPr>
      <w:r w:rsidRPr="00104831">
        <w:rPr>
          <w:rFonts w:eastAsia="PMingLiU"/>
          <w:color w:val="000000"/>
          <w:sz w:val="20"/>
          <w:lang w:val="en-US" w:eastAsia="zh-TW"/>
        </w:rPr>
        <w:t xml:space="preserve">the polynomial </w:t>
      </w:r>
      <w:r w:rsidRPr="00104831">
        <w:rPr>
          <w:rFonts w:eastAsia="PMingLiU"/>
          <w:i/>
          <w:iCs/>
          <w:color w:val="000000"/>
          <w:sz w:val="20"/>
          <w:lang w:val="en-US" w:eastAsia="zh-TW"/>
        </w:rPr>
        <w:t>x</w:t>
      </w:r>
      <w:r w:rsidRPr="00104831">
        <w:rPr>
          <w:rFonts w:eastAsia="PMingLiU"/>
          <w:color w:val="000000"/>
          <w:sz w:val="20"/>
          <w:vertAlign w:val="superscript"/>
          <w:lang w:val="en-US" w:eastAsia="zh-TW"/>
        </w:rPr>
        <w:t>3</w:t>
      </w:r>
      <w:r w:rsidRPr="00104831">
        <w:rPr>
          <w:rFonts w:eastAsia="PMingLiU"/>
          <w:color w:val="000000"/>
          <w:sz w:val="20"/>
          <w:lang w:val="en-US" w:eastAsia="zh-TW"/>
        </w:rPr>
        <w:t xml:space="preserve"> + </w:t>
      </w:r>
      <w:r w:rsidRPr="00104831">
        <w:rPr>
          <w:rFonts w:eastAsia="PMingLiU"/>
          <w:i/>
          <w:iCs/>
          <w:color w:val="000000"/>
          <w:sz w:val="20"/>
          <w:lang w:val="en-US" w:eastAsia="zh-TW"/>
        </w:rPr>
        <w:t>a</w:t>
      </w:r>
      <w:r w:rsidRPr="00104831">
        <w:rPr>
          <w:rFonts w:eastAsia="PMingLiU"/>
          <w:color w:val="000000"/>
          <w:sz w:val="20"/>
          <w:lang w:val="en-US" w:eastAsia="zh-TW"/>
        </w:rPr>
        <w:t xml:space="preserve"> × </w:t>
      </w:r>
      <w:r w:rsidRPr="00104831">
        <w:rPr>
          <w:rFonts w:eastAsia="PMingLiU"/>
          <w:i/>
          <w:iCs/>
          <w:color w:val="000000"/>
          <w:sz w:val="20"/>
          <w:lang w:val="en-US" w:eastAsia="zh-TW"/>
        </w:rPr>
        <w:t>x</w:t>
      </w:r>
      <w:r w:rsidRPr="00104831">
        <w:rPr>
          <w:rFonts w:eastAsia="PMingLiU"/>
          <w:color w:val="000000"/>
          <w:sz w:val="20"/>
          <w:lang w:val="en-US" w:eastAsia="zh-TW"/>
        </w:rPr>
        <w:t xml:space="preserve"> + </w:t>
      </w:r>
      <w:r w:rsidRPr="00104831">
        <w:rPr>
          <w:rFonts w:eastAsia="PMingLiU"/>
          <w:i/>
          <w:iCs/>
          <w:color w:val="000000"/>
          <w:sz w:val="20"/>
          <w:lang w:val="en-US" w:eastAsia="zh-TW"/>
        </w:rPr>
        <w:t>b</w:t>
      </w:r>
      <w:r w:rsidRPr="00104831">
        <w:rPr>
          <w:rFonts w:eastAsia="PMingLiU"/>
          <w:color w:val="000000"/>
          <w:sz w:val="20"/>
          <w:lang w:val="en-US" w:eastAsia="zh-TW"/>
        </w:rPr>
        <w:t xml:space="preserve"> – </w:t>
      </w:r>
      <w:r w:rsidRPr="00104831">
        <w:rPr>
          <w:rFonts w:eastAsia="PMingLiU"/>
          <w:i/>
          <w:iCs/>
          <w:color w:val="000000"/>
          <w:sz w:val="20"/>
          <w:lang w:val="en-US" w:eastAsia="zh-TW"/>
        </w:rPr>
        <w:t>n</w:t>
      </w:r>
      <w:r w:rsidRPr="00104831">
        <w:rPr>
          <w:rFonts w:eastAsia="PMingLiU"/>
          <w:color w:val="000000"/>
          <w:sz w:val="20"/>
          <w:lang w:val="en-US" w:eastAsia="zh-TW"/>
        </w:rPr>
        <w:t xml:space="preserve"> is irreducible </w:t>
      </w:r>
    </w:p>
    <w:p w14:paraId="6FB4983B" w14:textId="77777777" w:rsidR="00104831" w:rsidRPr="00104831" w:rsidRDefault="00104831" w:rsidP="001B4F19">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440" w:hanging="400"/>
        <w:jc w:val="both"/>
        <w:rPr>
          <w:rFonts w:eastAsia="PMingLiU"/>
          <w:i/>
          <w:iCs/>
          <w:color w:val="000000"/>
          <w:sz w:val="20"/>
          <w:lang w:val="en-US" w:eastAsia="zh-TW"/>
        </w:rPr>
      </w:pPr>
      <w:r w:rsidRPr="00104831">
        <w:rPr>
          <w:rFonts w:eastAsia="PMingLiU"/>
          <w:color w:val="000000"/>
          <w:sz w:val="20"/>
          <w:lang w:val="en-US" w:eastAsia="zh-TW"/>
        </w:rPr>
        <w:t>(</w:t>
      </w:r>
      <w:r w:rsidRPr="00104831">
        <w:rPr>
          <w:rFonts w:eastAsia="PMingLiU"/>
          <w:i/>
          <w:iCs/>
          <w:color w:val="000000"/>
          <w:sz w:val="20"/>
          <w:lang w:val="en-US" w:eastAsia="zh-TW"/>
        </w:rPr>
        <w:t>b</w:t>
      </w:r>
      <w:r w:rsidRPr="00104831">
        <w:rPr>
          <w:rFonts w:eastAsia="PMingLiU"/>
          <w:color w:val="000000"/>
          <w:sz w:val="20"/>
          <w:lang w:val="en-US" w:eastAsia="zh-TW"/>
        </w:rPr>
        <w:t>/(</w:t>
      </w:r>
      <w:r w:rsidRPr="00104831">
        <w:rPr>
          <w:rFonts w:eastAsia="PMingLiU"/>
          <w:i/>
          <w:iCs/>
          <w:color w:val="000000"/>
          <w:sz w:val="20"/>
          <w:lang w:val="en-US" w:eastAsia="zh-TW"/>
        </w:rPr>
        <w:t>n</w:t>
      </w:r>
      <w:r w:rsidRPr="00104831">
        <w:rPr>
          <w:rFonts w:eastAsia="PMingLiU"/>
          <w:color w:val="000000"/>
          <w:sz w:val="20"/>
          <w:lang w:val="en-US" w:eastAsia="zh-TW"/>
        </w:rPr>
        <w:t xml:space="preserve"> × </w:t>
      </w:r>
      <w:r w:rsidRPr="00104831">
        <w:rPr>
          <w:rFonts w:eastAsia="PMingLiU"/>
          <w:i/>
          <w:iCs/>
          <w:color w:val="000000"/>
          <w:sz w:val="20"/>
          <w:lang w:val="en-US" w:eastAsia="zh-TW"/>
        </w:rPr>
        <w:t>a</w:t>
      </w:r>
      <w:r w:rsidRPr="00104831">
        <w:rPr>
          <w:rFonts w:eastAsia="PMingLiU"/>
          <w:color w:val="000000"/>
          <w:sz w:val="20"/>
          <w:lang w:val="en-US" w:eastAsia="zh-TW"/>
        </w:rPr>
        <w:t>))</w:t>
      </w:r>
      <w:r w:rsidRPr="00104831">
        <w:rPr>
          <w:rFonts w:eastAsia="PMingLiU"/>
          <w:i/>
          <w:iCs/>
          <w:color w:val="000000"/>
          <w:sz w:val="20"/>
          <w:vertAlign w:val="superscript"/>
          <w:lang w:val="en-US" w:eastAsia="zh-TW"/>
        </w:rPr>
        <w:t>3</w:t>
      </w:r>
      <w:r w:rsidRPr="00104831">
        <w:rPr>
          <w:rFonts w:eastAsia="PMingLiU"/>
          <w:color w:val="000000"/>
          <w:sz w:val="20"/>
          <w:lang w:val="en-US" w:eastAsia="zh-TW"/>
        </w:rPr>
        <w:t xml:space="preserve"> + </w:t>
      </w:r>
      <w:r w:rsidRPr="00104831">
        <w:rPr>
          <w:rFonts w:eastAsia="PMingLiU"/>
          <w:i/>
          <w:iCs/>
          <w:color w:val="000000"/>
          <w:sz w:val="20"/>
          <w:lang w:val="en-US" w:eastAsia="zh-TW"/>
        </w:rPr>
        <w:t>a</w:t>
      </w:r>
      <w:r w:rsidRPr="00104831">
        <w:rPr>
          <w:rFonts w:eastAsia="PMingLiU"/>
          <w:color w:val="000000"/>
          <w:sz w:val="20"/>
          <w:lang w:val="en-US" w:eastAsia="zh-TW"/>
        </w:rPr>
        <w:t xml:space="preserve"> × (</w:t>
      </w:r>
      <w:r w:rsidRPr="00104831">
        <w:rPr>
          <w:rFonts w:eastAsia="PMingLiU"/>
          <w:i/>
          <w:iCs/>
          <w:color w:val="000000"/>
          <w:sz w:val="20"/>
          <w:lang w:val="en-US" w:eastAsia="zh-TW"/>
        </w:rPr>
        <w:t>b</w:t>
      </w:r>
      <w:r w:rsidRPr="00104831">
        <w:rPr>
          <w:rFonts w:eastAsia="PMingLiU"/>
          <w:color w:val="000000"/>
          <w:sz w:val="20"/>
          <w:lang w:val="en-US" w:eastAsia="zh-TW"/>
        </w:rPr>
        <w:t>/(</w:t>
      </w:r>
      <w:r w:rsidRPr="00104831">
        <w:rPr>
          <w:rFonts w:eastAsia="PMingLiU"/>
          <w:i/>
          <w:iCs/>
          <w:color w:val="000000"/>
          <w:sz w:val="20"/>
          <w:lang w:val="en-US" w:eastAsia="zh-TW"/>
        </w:rPr>
        <w:t xml:space="preserve">n </w:t>
      </w:r>
      <w:r w:rsidRPr="00104831">
        <w:rPr>
          <w:rFonts w:eastAsia="PMingLiU"/>
          <w:color w:val="000000"/>
          <w:sz w:val="20"/>
          <w:lang w:val="en-US" w:eastAsia="zh-TW"/>
        </w:rPr>
        <w:t xml:space="preserve">× </w:t>
      </w:r>
      <w:r w:rsidRPr="00104831">
        <w:rPr>
          <w:rFonts w:eastAsia="PMingLiU"/>
          <w:i/>
          <w:iCs/>
          <w:color w:val="000000"/>
          <w:sz w:val="20"/>
          <w:lang w:val="en-US" w:eastAsia="zh-TW"/>
        </w:rPr>
        <w:t>a</w:t>
      </w:r>
      <w:r w:rsidRPr="00104831">
        <w:rPr>
          <w:rFonts w:eastAsia="PMingLiU"/>
          <w:color w:val="000000"/>
          <w:sz w:val="20"/>
          <w:lang w:val="en-US" w:eastAsia="zh-TW"/>
        </w:rPr>
        <w:t xml:space="preserve">)) + </w:t>
      </w:r>
      <w:r w:rsidRPr="00104831">
        <w:rPr>
          <w:rFonts w:eastAsia="PMingLiU"/>
          <w:i/>
          <w:iCs/>
          <w:color w:val="000000"/>
          <w:sz w:val="20"/>
          <w:lang w:val="en-US" w:eastAsia="zh-TW"/>
        </w:rPr>
        <w:t xml:space="preserve">b </w:t>
      </w:r>
      <w:r w:rsidRPr="00104831">
        <w:rPr>
          <w:rFonts w:eastAsia="PMingLiU"/>
          <w:color w:val="000000"/>
          <w:sz w:val="20"/>
          <w:lang w:val="en-US" w:eastAsia="zh-TW"/>
        </w:rPr>
        <w:t>is a quadratic residue modulo</w:t>
      </w:r>
      <w:r w:rsidRPr="00104831">
        <w:rPr>
          <w:rFonts w:eastAsia="PMingLiU"/>
          <w:i/>
          <w:iCs/>
          <w:color w:val="000000"/>
          <w:sz w:val="20"/>
          <w:lang w:val="en-US" w:eastAsia="zh-TW"/>
        </w:rPr>
        <w:t xml:space="preserve"> p</w:t>
      </w:r>
    </w:p>
    <w:p w14:paraId="7E40FAA7"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Values for some defined groups based on their IANA-assigned values are listed in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RTF38333634323a205461626c65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Table 12-2 (Unique curve parameter)</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00"/>
        <w:gridCol w:w="2000"/>
        <w:gridCol w:w="2000"/>
      </w:tblGrid>
      <w:tr w:rsidR="00104831" w:rsidRPr="00104831" w14:paraId="3C11396A" w14:textId="77777777" w:rsidTr="00EC66EE">
        <w:trPr>
          <w:jc w:val="center"/>
        </w:trPr>
        <w:tc>
          <w:tcPr>
            <w:tcW w:w="6000" w:type="dxa"/>
            <w:gridSpan w:val="3"/>
            <w:tcBorders>
              <w:top w:val="nil"/>
              <w:left w:val="nil"/>
              <w:bottom w:val="nil"/>
              <w:right w:val="nil"/>
            </w:tcBorders>
            <w:tcMar>
              <w:top w:w="120" w:type="dxa"/>
              <w:left w:w="120" w:type="dxa"/>
              <w:bottom w:w="60" w:type="dxa"/>
              <w:right w:w="120" w:type="dxa"/>
            </w:tcMar>
            <w:vAlign w:val="center"/>
          </w:tcPr>
          <w:p w14:paraId="1DDCD62D" w14:textId="77777777" w:rsidR="00104831" w:rsidRPr="00104831" w:rsidRDefault="00104831" w:rsidP="001B4F19">
            <w:pPr>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line="240" w:lineRule="atLeast"/>
              <w:jc w:val="center"/>
              <w:rPr>
                <w:rFonts w:ascii="Arial" w:eastAsia="PMingLiU" w:hAnsi="Arial" w:cs="Arial"/>
                <w:b/>
                <w:bCs/>
                <w:color w:val="000000"/>
                <w:w w:val="0"/>
                <w:sz w:val="20"/>
                <w:lang w:val="en-US" w:eastAsia="zh-TW"/>
              </w:rPr>
            </w:pPr>
            <w:bookmarkStart w:id="8" w:name="RTF38333634323a205461626c65"/>
            <w:r w:rsidRPr="00104831">
              <w:rPr>
                <w:rFonts w:ascii="Arial" w:eastAsia="PMingLiU" w:hAnsi="Arial" w:cs="Arial"/>
                <w:b/>
                <w:bCs/>
                <w:color w:val="000000"/>
                <w:sz w:val="20"/>
                <w:lang w:val="en-US" w:eastAsia="zh-TW"/>
              </w:rPr>
              <w:t>Unique curve parameter</w:t>
            </w:r>
            <w:bookmarkEnd w:id="8"/>
          </w:p>
        </w:tc>
      </w:tr>
      <w:tr w:rsidR="00104831" w:rsidRPr="00104831" w14:paraId="10E8CE11" w14:textId="77777777" w:rsidTr="00EC66EE">
        <w:trPr>
          <w:trHeight w:val="440"/>
          <w:jc w:val="center"/>
        </w:trPr>
        <w:tc>
          <w:tcPr>
            <w:tcW w:w="2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BD472C4" w14:textId="77777777" w:rsidR="00104831" w:rsidRPr="00104831" w:rsidRDefault="00104831" w:rsidP="00104831">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104831">
              <w:rPr>
                <w:rFonts w:eastAsia="PMingLiU"/>
                <w:b/>
                <w:bCs/>
                <w:color w:val="000000"/>
                <w:szCs w:val="18"/>
                <w:lang w:val="en-US" w:eastAsia="zh-TW"/>
              </w:rPr>
              <w:t>Curve name</w:t>
            </w:r>
            <w:r w:rsidRPr="00104831">
              <w:rPr>
                <w:rFonts w:eastAsia="PMingLiU"/>
                <w:b/>
                <w:bCs/>
                <w:color w:val="000000"/>
                <w:szCs w:val="18"/>
                <w:lang w:val="en-US" w:eastAsia="zh-TW"/>
              </w:rPr>
              <w:tab/>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043D28D" w14:textId="77777777" w:rsidR="00104831" w:rsidRPr="00104831" w:rsidRDefault="00104831" w:rsidP="00104831">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104831">
              <w:rPr>
                <w:rFonts w:eastAsia="PMingLiU"/>
                <w:b/>
                <w:bCs/>
                <w:color w:val="000000"/>
                <w:szCs w:val="18"/>
                <w:lang w:val="en-US" w:eastAsia="zh-TW"/>
              </w:rPr>
              <w:t>IANA value</w:t>
            </w:r>
          </w:p>
        </w:tc>
        <w:tc>
          <w:tcPr>
            <w:tcW w:w="2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4F11CC0" w14:textId="77777777" w:rsidR="00104831" w:rsidRPr="00104831" w:rsidRDefault="00104831" w:rsidP="00104831">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104831">
              <w:rPr>
                <w:rFonts w:eastAsia="PMingLiU"/>
                <w:b/>
                <w:bCs/>
                <w:color w:val="000000"/>
                <w:szCs w:val="18"/>
                <w:lang w:val="en-US" w:eastAsia="zh-TW"/>
              </w:rPr>
              <w:t>z</w:t>
            </w:r>
          </w:p>
        </w:tc>
      </w:tr>
      <w:tr w:rsidR="00104831" w:rsidRPr="00104831" w14:paraId="59680927" w14:textId="77777777" w:rsidTr="00EC66EE">
        <w:trPr>
          <w:trHeight w:val="36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E360D42" w14:textId="77777777" w:rsidR="00104831" w:rsidRPr="00104831" w:rsidRDefault="00104831" w:rsidP="0010483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104831">
              <w:rPr>
                <w:rFonts w:eastAsia="PMingLiU"/>
                <w:color w:val="000000"/>
                <w:szCs w:val="18"/>
                <w:lang w:val="en-US" w:eastAsia="zh-TW"/>
              </w:rPr>
              <w:t>NIST p256</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A787D4" w14:textId="77777777" w:rsidR="00104831" w:rsidRPr="00104831" w:rsidRDefault="00104831" w:rsidP="0010483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104831">
              <w:rPr>
                <w:rFonts w:eastAsia="PMingLiU"/>
                <w:color w:val="000000"/>
                <w:szCs w:val="18"/>
                <w:lang w:val="en-US" w:eastAsia="zh-TW"/>
              </w:rPr>
              <w:t xml:space="preserve"> 19</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12843D" w14:textId="77777777" w:rsidR="00104831" w:rsidRPr="00104831" w:rsidRDefault="00104831" w:rsidP="0010483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104831">
              <w:rPr>
                <w:rFonts w:eastAsia="PMingLiU"/>
                <w:color w:val="000000"/>
                <w:szCs w:val="18"/>
                <w:lang w:val="en-US" w:eastAsia="zh-TW"/>
              </w:rPr>
              <w:t xml:space="preserve"> –10</w:t>
            </w:r>
          </w:p>
        </w:tc>
      </w:tr>
      <w:tr w:rsidR="00104831" w:rsidRPr="00104831" w14:paraId="30B2D5CB" w14:textId="77777777" w:rsidTr="00EC66EE">
        <w:trPr>
          <w:trHeight w:val="36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733F3B7" w14:textId="77777777" w:rsidR="00104831" w:rsidRPr="00104831" w:rsidRDefault="00104831" w:rsidP="0010483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104831">
              <w:rPr>
                <w:rFonts w:eastAsia="PMingLiU"/>
                <w:color w:val="000000"/>
                <w:szCs w:val="18"/>
                <w:lang w:val="en-US" w:eastAsia="zh-TW"/>
              </w:rPr>
              <w:t>NIST p384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195F16" w14:textId="77777777" w:rsidR="00104831" w:rsidRPr="00104831" w:rsidRDefault="00104831" w:rsidP="0010483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104831">
              <w:rPr>
                <w:rFonts w:eastAsia="PMingLiU"/>
                <w:color w:val="000000"/>
                <w:szCs w:val="18"/>
                <w:lang w:val="en-US" w:eastAsia="zh-TW"/>
              </w:rPr>
              <w:t>20</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61C441" w14:textId="77777777" w:rsidR="00104831" w:rsidRPr="00104831" w:rsidRDefault="00104831" w:rsidP="0010483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104831">
              <w:rPr>
                <w:rFonts w:eastAsia="PMingLiU"/>
                <w:color w:val="000000"/>
                <w:szCs w:val="18"/>
                <w:lang w:val="en-US" w:eastAsia="zh-TW"/>
              </w:rPr>
              <w:t>–12</w:t>
            </w:r>
          </w:p>
        </w:tc>
      </w:tr>
      <w:tr w:rsidR="00104831" w:rsidRPr="00104831" w14:paraId="6D5C2D52" w14:textId="77777777" w:rsidTr="00EC66EE">
        <w:trPr>
          <w:trHeight w:val="36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C0A0F7" w14:textId="77777777" w:rsidR="00104831" w:rsidRPr="00104831" w:rsidRDefault="00104831" w:rsidP="0010483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104831">
              <w:rPr>
                <w:rFonts w:eastAsia="PMingLiU"/>
                <w:color w:val="000000"/>
                <w:szCs w:val="18"/>
                <w:lang w:val="en-US" w:eastAsia="zh-TW"/>
              </w:rPr>
              <w:t>NIST p521</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EC03DE" w14:textId="77777777" w:rsidR="00104831" w:rsidRPr="00104831" w:rsidRDefault="00104831" w:rsidP="0010483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104831">
              <w:rPr>
                <w:rFonts w:eastAsia="PMingLiU"/>
                <w:color w:val="000000"/>
                <w:szCs w:val="18"/>
                <w:lang w:val="en-US" w:eastAsia="zh-TW"/>
              </w:rPr>
              <w:t>21</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5D10D9" w14:textId="77777777" w:rsidR="00104831" w:rsidRPr="00104831" w:rsidRDefault="00104831" w:rsidP="0010483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104831">
              <w:rPr>
                <w:rFonts w:eastAsia="PMingLiU"/>
                <w:color w:val="000000"/>
                <w:szCs w:val="18"/>
                <w:lang w:val="en-US" w:eastAsia="zh-TW"/>
              </w:rPr>
              <w:t>–4</w:t>
            </w:r>
          </w:p>
        </w:tc>
      </w:tr>
      <w:tr w:rsidR="00104831" w:rsidRPr="00104831" w14:paraId="538E787A" w14:textId="77777777" w:rsidTr="00EC66EE">
        <w:trPr>
          <w:trHeight w:val="36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443907D" w14:textId="77777777" w:rsidR="00104831" w:rsidRPr="00104831" w:rsidRDefault="00104831" w:rsidP="0010483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104831">
              <w:rPr>
                <w:rFonts w:eastAsia="PMingLiU"/>
                <w:color w:val="000000"/>
                <w:szCs w:val="18"/>
                <w:lang w:val="en-US" w:eastAsia="zh-TW"/>
              </w:rPr>
              <w:t>NIST p192</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0ABBE4" w14:textId="77777777" w:rsidR="00104831" w:rsidRPr="00104831" w:rsidRDefault="00104831" w:rsidP="0010483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104831">
              <w:rPr>
                <w:rFonts w:eastAsia="PMingLiU"/>
                <w:color w:val="000000"/>
                <w:szCs w:val="18"/>
                <w:lang w:val="en-US" w:eastAsia="zh-TW"/>
              </w:rPr>
              <w:t>25</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D6E14F" w14:textId="77777777" w:rsidR="00104831" w:rsidRPr="00104831" w:rsidRDefault="00104831" w:rsidP="0010483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104831">
              <w:rPr>
                <w:rFonts w:eastAsia="PMingLiU"/>
                <w:color w:val="000000"/>
                <w:szCs w:val="18"/>
                <w:lang w:val="en-US" w:eastAsia="zh-TW"/>
              </w:rPr>
              <w:t>–5</w:t>
            </w:r>
          </w:p>
        </w:tc>
      </w:tr>
      <w:tr w:rsidR="00104831" w:rsidRPr="00104831" w14:paraId="53A9163C" w14:textId="77777777" w:rsidTr="00EC66EE">
        <w:trPr>
          <w:trHeight w:val="36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B0C5ED" w14:textId="77777777" w:rsidR="00104831" w:rsidRPr="00104831" w:rsidRDefault="00104831" w:rsidP="0010483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104831">
              <w:rPr>
                <w:rFonts w:eastAsia="PMingLiU"/>
                <w:color w:val="000000"/>
                <w:szCs w:val="18"/>
                <w:lang w:val="en-US" w:eastAsia="zh-TW"/>
              </w:rPr>
              <w:t xml:space="preserve"> NIST p224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A5D443" w14:textId="77777777" w:rsidR="00104831" w:rsidRPr="00104831" w:rsidRDefault="00104831" w:rsidP="0010483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104831">
              <w:rPr>
                <w:rFonts w:eastAsia="PMingLiU"/>
                <w:color w:val="000000"/>
                <w:szCs w:val="18"/>
                <w:lang w:val="en-US" w:eastAsia="zh-TW"/>
              </w:rPr>
              <w:t>26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CCECE6" w14:textId="77777777" w:rsidR="00104831" w:rsidRPr="00104831" w:rsidRDefault="00104831" w:rsidP="0010483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104831">
              <w:rPr>
                <w:rFonts w:eastAsia="PMingLiU"/>
                <w:color w:val="000000"/>
                <w:szCs w:val="18"/>
                <w:lang w:val="en-US" w:eastAsia="zh-TW"/>
              </w:rPr>
              <w:t>31</w:t>
            </w:r>
          </w:p>
        </w:tc>
      </w:tr>
      <w:tr w:rsidR="00104831" w:rsidRPr="00104831" w14:paraId="56FF26B2" w14:textId="77777777" w:rsidTr="00EC66EE">
        <w:trPr>
          <w:trHeight w:val="36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C6DE1B" w14:textId="77777777" w:rsidR="00104831" w:rsidRPr="00104831" w:rsidRDefault="00104831" w:rsidP="00104831">
            <w:pPr>
              <w:widowControl w:val="0"/>
              <w:suppressAutoHyphens/>
              <w:autoSpaceDE w:val="0"/>
              <w:autoSpaceDN w:val="0"/>
              <w:adjustRightInd w:val="0"/>
              <w:spacing w:line="200" w:lineRule="atLeast"/>
              <w:jc w:val="center"/>
              <w:rPr>
                <w:rFonts w:eastAsia="PMingLiU"/>
                <w:color w:val="000000"/>
                <w:w w:val="0"/>
                <w:szCs w:val="18"/>
                <w:lang w:val="en-US" w:eastAsia="zh-TW"/>
              </w:rPr>
            </w:pPr>
            <w:proofErr w:type="spellStart"/>
            <w:r w:rsidRPr="00104831">
              <w:rPr>
                <w:rFonts w:eastAsia="PMingLiU"/>
                <w:color w:val="000000"/>
                <w:szCs w:val="18"/>
                <w:lang w:val="en-US" w:eastAsia="zh-TW"/>
              </w:rPr>
              <w:t>Brainpool</w:t>
            </w:r>
            <w:proofErr w:type="spellEnd"/>
            <w:r w:rsidRPr="00104831">
              <w:rPr>
                <w:rFonts w:eastAsia="PMingLiU"/>
                <w:color w:val="000000"/>
                <w:szCs w:val="18"/>
                <w:lang w:val="en-US" w:eastAsia="zh-TW"/>
              </w:rPr>
              <w:t xml:space="preserve"> p256</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437146" w14:textId="77777777" w:rsidR="00104831" w:rsidRPr="00104831" w:rsidRDefault="00104831" w:rsidP="0010483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104831">
              <w:rPr>
                <w:rFonts w:eastAsia="PMingLiU"/>
                <w:color w:val="000000"/>
                <w:szCs w:val="18"/>
                <w:lang w:val="en-US" w:eastAsia="zh-TW"/>
              </w:rPr>
              <w:t>28</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5D5E80" w14:textId="77777777" w:rsidR="00104831" w:rsidRPr="00104831" w:rsidRDefault="00104831" w:rsidP="0010483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104831">
              <w:rPr>
                <w:rFonts w:eastAsia="PMingLiU"/>
                <w:color w:val="000000"/>
                <w:szCs w:val="18"/>
                <w:lang w:val="en-US" w:eastAsia="zh-TW"/>
              </w:rPr>
              <w:t>–2</w:t>
            </w:r>
          </w:p>
        </w:tc>
      </w:tr>
      <w:tr w:rsidR="00104831" w:rsidRPr="00104831" w14:paraId="4C985516" w14:textId="77777777" w:rsidTr="00EC66EE">
        <w:trPr>
          <w:trHeight w:val="36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7C5E79" w14:textId="77777777" w:rsidR="00104831" w:rsidRPr="00104831" w:rsidRDefault="00104831" w:rsidP="00104831">
            <w:pPr>
              <w:widowControl w:val="0"/>
              <w:suppressAutoHyphens/>
              <w:autoSpaceDE w:val="0"/>
              <w:autoSpaceDN w:val="0"/>
              <w:adjustRightInd w:val="0"/>
              <w:spacing w:line="200" w:lineRule="atLeast"/>
              <w:jc w:val="center"/>
              <w:rPr>
                <w:rFonts w:eastAsia="PMingLiU"/>
                <w:color w:val="000000"/>
                <w:w w:val="0"/>
                <w:szCs w:val="18"/>
                <w:lang w:val="en-US" w:eastAsia="zh-TW"/>
              </w:rPr>
            </w:pPr>
            <w:proofErr w:type="spellStart"/>
            <w:r w:rsidRPr="00104831">
              <w:rPr>
                <w:rFonts w:eastAsia="PMingLiU"/>
                <w:color w:val="000000"/>
                <w:szCs w:val="18"/>
                <w:lang w:val="en-US" w:eastAsia="zh-TW"/>
              </w:rPr>
              <w:t>Brainpool</w:t>
            </w:r>
            <w:proofErr w:type="spellEnd"/>
            <w:r w:rsidRPr="00104831">
              <w:rPr>
                <w:rFonts w:eastAsia="PMingLiU"/>
                <w:color w:val="000000"/>
                <w:szCs w:val="18"/>
                <w:lang w:val="en-US" w:eastAsia="zh-TW"/>
              </w:rPr>
              <w:t xml:space="preserve"> p384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40F955" w14:textId="77777777" w:rsidR="00104831" w:rsidRPr="00104831" w:rsidRDefault="00104831" w:rsidP="0010483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104831">
              <w:rPr>
                <w:rFonts w:eastAsia="PMingLiU"/>
                <w:color w:val="000000"/>
                <w:szCs w:val="18"/>
                <w:lang w:val="en-US" w:eastAsia="zh-TW"/>
              </w:rPr>
              <w:t>29</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AAA269E" w14:textId="77777777" w:rsidR="00104831" w:rsidRPr="00104831" w:rsidRDefault="00104831" w:rsidP="0010483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104831">
              <w:rPr>
                <w:rFonts w:eastAsia="PMingLiU"/>
                <w:color w:val="000000"/>
                <w:szCs w:val="18"/>
                <w:lang w:val="en-US" w:eastAsia="zh-TW"/>
              </w:rPr>
              <w:t>–5</w:t>
            </w:r>
          </w:p>
        </w:tc>
      </w:tr>
      <w:tr w:rsidR="00104831" w:rsidRPr="00104831" w14:paraId="63DBC1C2" w14:textId="77777777" w:rsidTr="00EC66EE">
        <w:trPr>
          <w:trHeight w:val="360"/>
          <w:jc w:val="center"/>
        </w:trPr>
        <w:tc>
          <w:tcPr>
            <w:tcW w:w="2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B051718" w14:textId="77777777" w:rsidR="00104831" w:rsidRPr="00104831" w:rsidRDefault="00104831" w:rsidP="00104831">
            <w:pPr>
              <w:widowControl w:val="0"/>
              <w:suppressAutoHyphens/>
              <w:autoSpaceDE w:val="0"/>
              <w:autoSpaceDN w:val="0"/>
              <w:adjustRightInd w:val="0"/>
              <w:spacing w:line="200" w:lineRule="atLeast"/>
              <w:jc w:val="center"/>
              <w:rPr>
                <w:rFonts w:eastAsia="PMingLiU"/>
                <w:color w:val="000000"/>
                <w:w w:val="0"/>
                <w:szCs w:val="18"/>
                <w:lang w:val="en-US" w:eastAsia="zh-TW"/>
              </w:rPr>
            </w:pPr>
            <w:proofErr w:type="spellStart"/>
            <w:r w:rsidRPr="00104831">
              <w:rPr>
                <w:rFonts w:eastAsia="PMingLiU"/>
                <w:color w:val="000000"/>
                <w:szCs w:val="18"/>
                <w:lang w:val="en-US" w:eastAsia="zh-TW"/>
              </w:rPr>
              <w:t>Brainpool</w:t>
            </w:r>
            <w:proofErr w:type="spellEnd"/>
            <w:r w:rsidRPr="00104831">
              <w:rPr>
                <w:rFonts w:eastAsia="PMingLiU"/>
                <w:color w:val="000000"/>
                <w:szCs w:val="18"/>
                <w:lang w:val="en-US" w:eastAsia="zh-TW"/>
              </w:rPr>
              <w:t xml:space="preserve"> p512</w:t>
            </w:r>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D53AEFC" w14:textId="77777777" w:rsidR="00104831" w:rsidRPr="00104831" w:rsidRDefault="00104831" w:rsidP="0010483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104831">
              <w:rPr>
                <w:rFonts w:eastAsia="PMingLiU"/>
                <w:color w:val="000000"/>
                <w:szCs w:val="18"/>
                <w:lang w:val="en-US" w:eastAsia="zh-TW"/>
              </w:rPr>
              <w:t>30</w:t>
            </w:r>
          </w:p>
        </w:tc>
        <w:tc>
          <w:tcPr>
            <w:tcW w:w="2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E6CED62" w14:textId="77777777" w:rsidR="00104831" w:rsidRPr="00104831" w:rsidRDefault="00104831" w:rsidP="0010483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104831">
              <w:rPr>
                <w:rFonts w:eastAsia="PMingLiU"/>
                <w:color w:val="000000"/>
                <w:szCs w:val="18"/>
                <w:lang w:val="en-US" w:eastAsia="zh-TW"/>
              </w:rPr>
              <w:t>7</w:t>
            </w:r>
          </w:p>
        </w:tc>
      </w:tr>
    </w:tbl>
    <w:p w14:paraId="00A524BE"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p>
    <w:p w14:paraId="5A7F4AC3"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lastRenderedPageBreak/>
        <w:t>Algorithmically, the Simplified SWU method is:</w:t>
      </w:r>
    </w:p>
    <w:p w14:paraId="60640E74"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p>
    <w:p w14:paraId="798B67DB"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SSWU(</w:t>
      </w:r>
      <w:r w:rsidRPr="00104831">
        <w:rPr>
          <w:rFonts w:eastAsia="PMingLiU"/>
          <w:i/>
          <w:iCs/>
          <w:color w:val="000000"/>
          <w:spacing w:val="-2"/>
          <w:sz w:val="20"/>
          <w:lang w:val="en-US" w:eastAsia="zh-TW"/>
        </w:rPr>
        <w:t>u</w:t>
      </w:r>
      <w:r w:rsidRPr="00104831">
        <w:rPr>
          <w:rFonts w:eastAsia="PMingLiU"/>
          <w:color w:val="000000"/>
          <w:spacing w:val="-2"/>
          <w:sz w:val="20"/>
          <w:lang w:val="en-US" w:eastAsia="zh-TW"/>
        </w:rPr>
        <w:t>) {</w:t>
      </w:r>
    </w:p>
    <w:p w14:paraId="741C3617"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i/>
          <w:iCs/>
          <w:color w:val="000000"/>
          <w:spacing w:val="-2"/>
          <w:sz w:val="20"/>
          <w:lang w:val="en-US" w:eastAsia="zh-TW"/>
        </w:rPr>
      </w:pPr>
      <w:r w:rsidRPr="00104831">
        <w:rPr>
          <w:rFonts w:eastAsia="PMingLiU"/>
          <w:color w:val="000000"/>
          <w:spacing w:val="-2"/>
          <w:sz w:val="20"/>
          <w:lang w:val="en-US" w:eastAsia="zh-TW"/>
        </w:rPr>
        <w:t xml:space="preserve">      </w:t>
      </w:r>
      <w:r w:rsidRPr="00104831">
        <w:rPr>
          <w:rFonts w:eastAsia="PMingLiU"/>
          <w:i/>
          <w:iCs/>
          <w:color w:val="000000"/>
          <w:spacing w:val="-2"/>
          <w:sz w:val="20"/>
          <w:lang w:val="en-US" w:eastAsia="zh-TW"/>
        </w:rPr>
        <w:t xml:space="preserve"> m</w:t>
      </w:r>
      <w:r w:rsidRPr="00104831">
        <w:rPr>
          <w:rFonts w:eastAsia="PMingLiU"/>
          <w:color w:val="000000"/>
          <w:spacing w:val="-2"/>
          <w:sz w:val="20"/>
          <w:lang w:val="en-US" w:eastAsia="zh-TW"/>
        </w:rPr>
        <w:t xml:space="preserve"> = (</w:t>
      </w:r>
      <w:r w:rsidRPr="00104831">
        <w:rPr>
          <w:rFonts w:eastAsia="PMingLiU"/>
          <w:i/>
          <w:iCs/>
          <w:color w:val="000000"/>
          <w:spacing w:val="-2"/>
          <w:sz w:val="20"/>
          <w:lang w:val="en-US" w:eastAsia="zh-TW"/>
        </w:rPr>
        <w:t>z</w:t>
      </w:r>
      <w:r w:rsidRPr="00104831">
        <w:rPr>
          <w:rFonts w:eastAsia="PMingLiU"/>
          <w:i/>
          <w:iCs/>
          <w:color w:val="000000"/>
          <w:spacing w:val="-2"/>
          <w:sz w:val="20"/>
          <w:vertAlign w:val="superscript"/>
          <w:lang w:val="en-US" w:eastAsia="zh-TW"/>
        </w:rPr>
        <w:t>2</w:t>
      </w:r>
      <w:r w:rsidRPr="00104831">
        <w:rPr>
          <w:rFonts w:eastAsia="PMingLiU"/>
          <w:color w:val="000000"/>
          <w:spacing w:val="-2"/>
          <w:sz w:val="20"/>
          <w:lang w:val="en-US" w:eastAsia="zh-TW"/>
        </w:rPr>
        <w:t xml:space="preserve"> × </w:t>
      </w:r>
      <w:r w:rsidRPr="00104831">
        <w:rPr>
          <w:rFonts w:eastAsia="PMingLiU"/>
          <w:i/>
          <w:iCs/>
          <w:color w:val="000000"/>
          <w:spacing w:val="-2"/>
          <w:sz w:val="20"/>
          <w:lang w:val="en-US" w:eastAsia="zh-TW"/>
        </w:rPr>
        <w:t>u</w:t>
      </w:r>
      <w:r w:rsidRPr="00104831">
        <w:rPr>
          <w:rFonts w:eastAsia="PMingLiU"/>
          <w:i/>
          <w:iCs/>
          <w:color w:val="000000"/>
          <w:spacing w:val="-2"/>
          <w:sz w:val="20"/>
          <w:vertAlign w:val="superscript"/>
          <w:lang w:val="en-US" w:eastAsia="zh-TW"/>
        </w:rPr>
        <w:t>4</w:t>
      </w:r>
      <w:r w:rsidRPr="00104831">
        <w:rPr>
          <w:rFonts w:eastAsia="PMingLiU"/>
          <w:color w:val="000000"/>
          <w:spacing w:val="-2"/>
          <w:sz w:val="20"/>
          <w:lang w:val="en-US" w:eastAsia="zh-TW"/>
        </w:rPr>
        <w:t xml:space="preserve"> + </w:t>
      </w:r>
      <w:r w:rsidRPr="00104831">
        <w:rPr>
          <w:rFonts w:eastAsia="PMingLiU"/>
          <w:i/>
          <w:iCs/>
          <w:color w:val="000000"/>
          <w:spacing w:val="-2"/>
          <w:sz w:val="20"/>
          <w:lang w:val="en-US" w:eastAsia="zh-TW"/>
        </w:rPr>
        <w:t>z</w:t>
      </w:r>
      <w:r w:rsidRPr="00104831">
        <w:rPr>
          <w:rFonts w:eastAsia="PMingLiU"/>
          <w:color w:val="000000"/>
          <w:spacing w:val="-2"/>
          <w:sz w:val="20"/>
          <w:lang w:val="en-US" w:eastAsia="zh-TW"/>
        </w:rPr>
        <w:t xml:space="preserve"> × </w:t>
      </w:r>
      <w:r w:rsidRPr="00104831">
        <w:rPr>
          <w:rFonts w:eastAsia="PMingLiU"/>
          <w:i/>
          <w:iCs/>
          <w:color w:val="000000"/>
          <w:spacing w:val="-2"/>
          <w:sz w:val="20"/>
          <w:lang w:val="en-US" w:eastAsia="zh-TW"/>
        </w:rPr>
        <w:t>u</w:t>
      </w:r>
      <w:r w:rsidRPr="00104831">
        <w:rPr>
          <w:rFonts w:eastAsia="PMingLiU"/>
          <w:i/>
          <w:iCs/>
          <w:color w:val="000000"/>
          <w:spacing w:val="-2"/>
          <w:sz w:val="20"/>
          <w:vertAlign w:val="superscript"/>
          <w:lang w:val="en-US" w:eastAsia="zh-TW"/>
        </w:rPr>
        <w:t>2</w:t>
      </w:r>
      <w:r w:rsidRPr="00104831">
        <w:rPr>
          <w:rFonts w:eastAsia="PMingLiU"/>
          <w:color w:val="000000"/>
          <w:spacing w:val="-2"/>
          <w:sz w:val="20"/>
          <w:lang w:val="en-US" w:eastAsia="zh-TW"/>
        </w:rPr>
        <w:t>) modulo</w:t>
      </w:r>
      <w:r w:rsidRPr="00104831">
        <w:rPr>
          <w:rFonts w:eastAsia="PMingLiU"/>
          <w:i/>
          <w:iCs/>
          <w:color w:val="000000"/>
          <w:spacing w:val="-2"/>
          <w:sz w:val="20"/>
          <w:lang w:val="en-US" w:eastAsia="zh-TW"/>
        </w:rPr>
        <w:t xml:space="preserve"> p</w:t>
      </w:r>
    </w:p>
    <w:p w14:paraId="7954022B"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      </w:t>
      </w:r>
      <w:r w:rsidRPr="00104831">
        <w:rPr>
          <w:rFonts w:eastAsia="PMingLiU"/>
          <w:i/>
          <w:iCs/>
          <w:color w:val="000000"/>
          <w:spacing w:val="-2"/>
          <w:sz w:val="20"/>
          <w:lang w:val="en-US" w:eastAsia="zh-TW"/>
        </w:rPr>
        <w:t xml:space="preserve"> l</w:t>
      </w:r>
      <w:r w:rsidRPr="00104831">
        <w:rPr>
          <w:rFonts w:eastAsia="PMingLiU"/>
          <w:color w:val="000000"/>
          <w:spacing w:val="-2"/>
          <w:sz w:val="20"/>
          <w:lang w:val="en-US" w:eastAsia="zh-TW"/>
        </w:rPr>
        <w:t xml:space="preserve"> = CEQ(</w:t>
      </w:r>
      <w:r w:rsidRPr="00104831">
        <w:rPr>
          <w:rFonts w:eastAsia="PMingLiU"/>
          <w:i/>
          <w:iCs/>
          <w:color w:val="000000"/>
          <w:spacing w:val="-2"/>
          <w:sz w:val="20"/>
          <w:lang w:val="en-US" w:eastAsia="zh-TW"/>
        </w:rPr>
        <w:t>m</w:t>
      </w:r>
      <w:r w:rsidRPr="00104831">
        <w:rPr>
          <w:rFonts w:eastAsia="PMingLiU"/>
          <w:color w:val="000000"/>
          <w:spacing w:val="-2"/>
          <w:sz w:val="20"/>
          <w:lang w:val="en-US" w:eastAsia="zh-TW"/>
        </w:rPr>
        <w:t xml:space="preserve">, </w:t>
      </w:r>
      <w:r w:rsidRPr="00104831">
        <w:rPr>
          <w:rFonts w:eastAsia="PMingLiU"/>
          <w:i/>
          <w:iCs/>
          <w:color w:val="000000"/>
          <w:spacing w:val="-2"/>
          <w:sz w:val="20"/>
          <w:lang w:val="en-US" w:eastAsia="zh-TW"/>
        </w:rPr>
        <w:t>0</w:t>
      </w:r>
      <w:r w:rsidRPr="00104831">
        <w:rPr>
          <w:rFonts w:eastAsia="PMingLiU"/>
          <w:color w:val="000000"/>
          <w:spacing w:val="-2"/>
          <w:sz w:val="20"/>
          <w:lang w:val="en-US" w:eastAsia="zh-TW"/>
        </w:rPr>
        <w:t>)</w:t>
      </w:r>
    </w:p>
    <w:p w14:paraId="26E42887"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       </w:t>
      </w:r>
      <w:r w:rsidRPr="00104831">
        <w:rPr>
          <w:rFonts w:eastAsia="PMingLiU"/>
          <w:i/>
          <w:iCs/>
          <w:color w:val="000000"/>
          <w:spacing w:val="-2"/>
          <w:sz w:val="20"/>
          <w:lang w:val="en-US" w:eastAsia="zh-TW"/>
        </w:rPr>
        <w:t xml:space="preserve">t </w:t>
      </w:r>
      <w:r w:rsidRPr="00104831">
        <w:rPr>
          <w:rFonts w:eastAsia="PMingLiU"/>
          <w:color w:val="000000"/>
          <w:spacing w:val="-2"/>
          <w:sz w:val="20"/>
          <w:lang w:val="en-US" w:eastAsia="zh-TW"/>
        </w:rPr>
        <w:t xml:space="preserve">= </w:t>
      </w:r>
      <w:r w:rsidRPr="00104831">
        <w:rPr>
          <w:rFonts w:eastAsia="PMingLiU"/>
          <w:i/>
          <w:iCs/>
          <w:color w:val="000000"/>
          <w:spacing w:val="-2"/>
          <w:sz w:val="20"/>
          <w:lang w:val="en-US" w:eastAsia="zh-TW"/>
        </w:rPr>
        <w:t>inv0</w:t>
      </w:r>
      <w:r w:rsidRPr="00104831">
        <w:rPr>
          <w:rFonts w:eastAsia="PMingLiU"/>
          <w:color w:val="000000"/>
          <w:spacing w:val="-2"/>
          <w:sz w:val="20"/>
          <w:lang w:val="en-US" w:eastAsia="zh-TW"/>
        </w:rPr>
        <w:t>(</w:t>
      </w:r>
      <w:r w:rsidRPr="00104831">
        <w:rPr>
          <w:rFonts w:eastAsia="PMingLiU"/>
          <w:i/>
          <w:iCs/>
          <w:color w:val="000000"/>
          <w:spacing w:val="-2"/>
          <w:sz w:val="20"/>
          <w:lang w:val="en-US" w:eastAsia="zh-TW"/>
        </w:rPr>
        <w:t>m</w:t>
      </w:r>
      <w:r w:rsidRPr="00104831">
        <w:rPr>
          <w:rFonts w:eastAsia="PMingLiU"/>
          <w:color w:val="000000"/>
          <w:spacing w:val="-2"/>
          <w:sz w:val="20"/>
          <w:lang w:val="en-US" w:eastAsia="zh-TW"/>
        </w:rPr>
        <w:t>)</w:t>
      </w:r>
    </w:p>
    <w:p w14:paraId="19F39518"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      </w:t>
      </w:r>
      <w:r w:rsidRPr="00104831">
        <w:rPr>
          <w:rFonts w:eastAsia="PMingLiU"/>
          <w:i/>
          <w:iCs/>
          <w:color w:val="000000"/>
          <w:spacing w:val="-2"/>
          <w:sz w:val="20"/>
          <w:lang w:val="en-US" w:eastAsia="zh-TW"/>
        </w:rPr>
        <w:t xml:space="preserve"> x1</w:t>
      </w:r>
      <w:r w:rsidRPr="00104831">
        <w:rPr>
          <w:rFonts w:eastAsia="PMingLiU"/>
          <w:color w:val="000000"/>
          <w:spacing w:val="-2"/>
          <w:sz w:val="20"/>
          <w:lang w:val="en-US" w:eastAsia="zh-TW"/>
        </w:rPr>
        <w:t xml:space="preserve"> = CSEL(</w:t>
      </w:r>
      <w:r w:rsidRPr="00104831">
        <w:rPr>
          <w:rFonts w:eastAsia="PMingLiU"/>
          <w:i/>
          <w:iCs/>
          <w:color w:val="000000"/>
          <w:spacing w:val="-2"/>
          <w:sz w:val="20"/>
          <w:lang w:val="en-US" w:eastAsia="zh-TW"/>
        </w:rPr>
        <w:t>l</w:t>
      </w:r>
      <w:r w:rsidRPr="00104831">
        <w:rPr>
          <w:rFonts w:eastAsia="PMingLiU"/>
          <w:color w:val="000000"/>
          <w:spacing w:val="-2"/>
          <w:sz w:val="20"/>
          <w:lang w:val="en-US" w:eastAsia="zh-TW"/>
        </w:rPr>
        <w:t>, (</w:t>
      </w:r>
      <w:r w:rsidRPr="00104831">
        <w:rPr>
          <w:rFonts w:eastAsia="PMingLiU"/>
          <w:i/>
          <w:iCs/>
          <w:color w:val="000000"/>
          <w:spacing w:val="-2"/>
          <w:sz w:val="20"/>
          <w:lang w:val="en-US" w:eastAsia="zh-TW"/>
        </w:rPr>
        <w:t>b</w:t>
      </w:r>
      <w:r w:rsidRPr="00104831">
        <w:rPr>
          <w:rFonts w:eastAsia="PMingLiU"/>
          <w:color w:val="000000"/>
          <w:spacing w:val="-2"/>
          <w:sz w:val="20"/>
          <w:lang w:val="en-US" w:eastAsia="zh-TW"/>
        </w:rPr>
        <w:t xml:space="preserve"> / (</w:t>
      </w:r>
      <w:r w:rsidRPr="00104831">
        <w:rPr>
          <w:rFonts w:eastAsia="PMingLiU"/>
          <w:i/>
          <w:iCs/>
          <w:color w:val="000000"/>
          <w:spacing w:val="-2"/>
          <w:sz w:val="20"/>
          <w:lang w:val="en-US" w:eastAsia="zh-TW"/>
        </w:rPr>
        <w:t>z</w:t>
      </w:r>
      <w:r w:rsidRPr="00104831">
        <w:rPr>
          <w:rFonts w:eastAsia="PMingLiU"/>
          <w:color w:val="000000"/>
          <w:spacing w:val="-2"/>
          <w:sz w:val="20"/>
          <w:lang w:val="en-US" w:eastAsia="zh-TW"/>
        </w:rPr>
        <w:t xml:space="preserve"> × </w:t>
      </w:r>
      <w:r w:rsidRPr="00104831">
        <w:rPr>
          <w:rFonts w:eastAsia="PMingLiU"/>
          <w:i/>
          <w:iCs/>
          <w:color w:val="000000"/>
          <w:spacing w:val="-2"/>
          <w:sz w:val="20"/>
          <w:lang w:val="en-US" w:eastAsia="zh-TW"/>
        </w:rPr>
        <w:t>a</w:t>
      </w:r>
      <w:r w:rsidRPr="00104831">
        <w:rPr>
          <w:rFonts w:eastAsia="PMingLiU"/>
          <w:color w:val="000000"/>
          <w:spacing w:val="-2"/>
          <w:sz w:val="20"/>
          <w:lang w:val="en-US" w:eastAsia="zh-TW"/>
        </w:rPr>
        <w:t>) modulo</w:t>
      </w:r>
      <w:r w:rsidRPr="00104831">
        <w:rPr>
          <w:rFonts w:eastAsia="PMingLiU"/>
          <w:i/>
          <w:iCs/>
          <w:color w:val="000000"/>
          <w:spacing w:val="-2"/>
          <w:sz w:val="20"/>
          <w:lang w:val="en-US" w:eastAsia="zh-TW"/>
        </w:rPr>
        <w:t xml:space="preserve"> p</w:t>
      </w:r>
      <w:r w:rsidRPr="00104831">
        <w:rPr>
          <w:rFonts w:eastAsia="PMingLiU"/>
          <w:color w:val="000000"/>
          <w:spacing w:val="-2"/>
          <w:sz w:val="20"/>
          <w:lang w:val="en-US" w:eastAsia="zh-TW"/>
        </w:rPr>
        <w:t xml:space="preserve">), ((– </w:t>
      </w:r>
      <w:r w:rsidRPr="00104831">
        <w:rPr>
          <w:rFonts w:eastAsia="PMingLiU"/>
          <w:i/>
          <w:iCs/>
          <w:color w:val="000000"/>
          <w:spacing w:val="-2"/>
          <w:sz w:val="20"/>
          <w:lang w:val="en-US" w:eastAsia="zh-TW"/>
        </w:rPr>
        <w:t>b</w:t>
      </w:r>
      <w:r w:rsidRPr="00104831">
        <w:rPr>
          <w:rFonts w:eastAsia="PMingLiU"/>
          <w:color w:val="000000"/>
          <w:spacing w:val="-2"/>
          <w:sz w:val="20"/>
          <w:lang w:val="en-US" w:eastAsia="zh-TW"/>
        </w:rPr>
        <w:t>/</w:t>
      </w:r>
      <w:r w:rsidRPr="00104831">
        <w:rPr>
          <w:rFonts w:eastAsia="PMingLiU"/>
          <w:i/>
          <w:iCs/>
          <w:color w:val="000000"/>
          <w:spacing w:val="-2"/>
          <w:sz w:val="20"/>
          <w:lang w:val="en-US" w:eastAsia="zh-TW"/>
        </w:rPr>
        <w:t>a</w:t>
      </w:r>
      <w:r w:rsidRPr="00104831">
        <w:rPr>
          <w:rFonts w:eastAsia="PMingLiU"/>
          <w:color w:val="000000"/>
          <w:spacing w:val="-2"/>
          <w:sz w:val="20"/>
          <w:lang w:val="en-US" w:eastAsia="zh-TW"/>
        </w:rPr>
        <w:t>) × (</w:t>
      </w:r>
      <w:r w:rsidRPr="00104831">
        <w:rPr>
          <w:rFonts w:eastAsia="PMingLiU"/>
          <w:i/>
          <w:iCs/>
          <w:color w:val="000000"/>
          <w:spacing w:val="-2"/>
          <w:sz w:val="20"/>
          <w:lang w:val="en-US" w:eastAsia="zh-TW"/>
        </w:rPr>
        <w:t>1</w:t>
      </w:r>
      <w:r w:rsidRPr="00104831">
        <w:rPr>
          <w:rFonts w:eastAsia="PMingLiU"/>
          <w:color w:val="000000"/>
          <w:spacing w:val="-2"/>
          <w:sz w:val="20"/>
          <w:lang w:val="en-US" w:eastAsia="zh-TW"/>
        </w:rPr>
        <w:t xml:space="preserve"> + </w:t>
      </w:r>
      <w:r w:rsidRPr="00104831">
        <w:rPr>
          <w:rFonts w:eastAsia="PMingLiU"/>
          <w:i/>
          <w:iCs/>
          <w:color w:val="000000"/>
          <w:spacing w:val="-2"/>
          <w:sz w:val="20"/>
          <w:lang w:val="en-US" w:eastAsia="zh-TW"/>
        </w:rPr>
        <w:t>t</w:t>
      </w:r>
      <w:r w:rsidRPr="00104831">
        <w:rPr>
          <w:rFonts w:eastAsia="PMingLiU"/>
          <w:color w:val="000000"/>
          <w:spacing w:val="-2"/>
          <w:sz w:val="20"/>
          <w:lang w:val="en-US" w:eastAsia="zh-TW"/>
        </w:rPr>
        <w:t>)) modulo</w:t>
      </w:r>
      <w:r w:rsidRPr="00104831">
        <w:rPr>
          <w:rFonts w:eastAsia="PMingLiU"/>
          <w:i/>
          <w:iCs/>
          <w:color w:val="000000"/>
          <w:spacing w:val="-2"/>
          <w:sz w:val="20"/>
          <w:lang w:val="en-US" w:eastAsia="zh-TW"/>
        </w:rPr>
        <w:t xml:space="preserve"> p</w:t>
      </w:r>
      <w:r w:rsidRPr="00104831">
        <w:rPr>
          <w:rFonts w:eastAsia="PMingLiU"/>
          <w:color w:val="000000"/>
          <w:spacing w:val="-2"/>
          <w:sz w:val="20"/>
          <w:lang w:val="en-US" w:eastAsia="zh-TW"/>
        </w:rPr>
        <w:t>)</w:t>
      </w:r>
    </w:p>
    <w:p w14:paraId="30AB6939"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i/>
          <w:iCs/>
          <w:color w:val="000000"/>
          <w:spacing w:val="-2"/>
          <w:sz w:val="20"/>
          <w:lang w:val="en-US" w:eastAsia="zh-TW"/>
        </w:rPr>
      </w:pPr>
      <w:r w:rsidRPr="00104831">
        <w:rPr>
          <w:rFonts w:eastAsia="PMingLiU"/>
          <w:color w:val="000000"/>
          <w:spacing w:val="-2"/>
          <w:sz w:val="20"/>
          <w:lang w:val="en-US" w:eastAsia="zh-TW"/>
        </w:rPr>
        <w:t xml:space="preserve">       </w:t>
      </w:r>
      <w:r w:rsidRPr="00104831">
        <w:rPr>
          <w:rFonts w:eastAsia="PMingLiU"/>
          <w:i/>
          <w:iCs/>
          <w:color w:val="000000"/>
          <w:spacing w:val="-2"/>
          <w:sz w:val="20"/>
          <w:lang w:val="en-US" w:eastAsia="zh-TW"/>
        </w:rPr>
        <w:t>gx1</w:t>
      </w:r>
      <w:r w:rsidRPr="00104831">
        <w:rPr>
          <w:rFonts w:eastAsia="PMingLiU"/>
          <w:color w:val="000000"/>
          <w:spacing w:val="-2"/>
          <w:sz w:val="20"/>
          <w:lang w:val="en-US" w:eastAsia="zh-TW"/>
        </w:rPr>
        <w:t xml:space="preserve"> = (</w:t>
      </w:r>
      <w:r w:rsidRPr="00104831">
        <w:rPr>
          <w:rFonts w:eastAsia="PMingLiU"/>
          <w:i/>
          <w:iCs/>
          <w:color w:val="000000"/>
          <w:spacing w:val="-2"/>
          <w:sz w:val="20"/>
          <w:lang w:val="en-US" w:eastAsia="zh-TW"/>
        </w:rPr>
        <w:t>x1</w:t>
      </w:r>
      <w:r w:rsidRPr="00104831">
        <w:rPr>
          <w:rFonts w:eastAsia="PMingLiU"/>
          <w:i/>
          <w:iCs/>
          <w:color w:val="000000"/>
          <w:spacing w:val="-2"/>
          <w:sz w:val="20"/>
          <w:vertAlign w:val="superscript"/>
          <w:lang w:val="en-US" w:eastAsia="zh-TW"/>
        </w:rPr>
        <w:t>3</w:t>
      </w:r>
      <w:r w:rsidRPr="00104831">
        <w:rPr>
          <w:rFonts w:eastAsia="PMingLiU"/>
          <w:color w:val="000000"/>
          <w:spacing w:val="-2"/>
          <w:sz w:val="20"/>
          <w:lang w:val="en-US" w:eastAsia="zh-TW"/>
        </w:rPr>
        <w:t xml:space="preserve"> + </w:t>
      </w:r>
      <w:r w:rsidRPr="00104831">
        <w:rPr>
          <w:rFonts w:eastAsia="PMingLiU"/>
          <w:i/>
          <w:iCs/>
          <w:color w:val="000000"/>
          <w:spacing w:val="-2"/>
          <w:sz w:val="20"/>
          <w:lang w:val="en-US" w:eastAsia="zh-TW"/>
        </w:rPr>
        <w:t xml:space="preserve">a </w:t>
      </w:r>
      <w:r w:rsidRPr="00104831">
        <w:rPr>
          <w:rFonts w:eastAsia="PMingLiU"/>
          <w:color w:val="000000"/>
          <w:spacing w:val="-2"/>
          <w:sz w:val="20"/>
          <w:lang w:val="en-US" w:eastAsia="zh-TW"/>
        </w:rPr>
        <w:t xml:space="preserve">× </w:t>
      </w:r>
      <w:r w:rsidRPr="00104831">
        <w:rPr>
          <w:rFonts w:eastAsia="PMingLiU"/>
          <w:i/>
          <w:iCs/>
          <w:color w:val="000000"/>
          <w:spacing w:val="-2"/>
          <w:sz w:val="20"/>
          <w:lang w:val="en-US" w:eastAsia="zh-TW"/>
        </w:rPr>
        <w:t>x1</w:t>
      </w:r>
      <w:r w:rsidRPr="00104831">
        <w:rPr>
          <w:rFonts w:eastAsia="PMingLiU"/>
          <w:color w:val="000000"/>
          <w:spacing w:val="-2"/>
          <w:sz w:val="20"/>
          <w:lang w:val="en-US" w:eastAsia="zh-TW"/>
        </w:rPr>
        <w:t xml:space="preserve"> + </w:t>
      </w:r>
      <w:r w:rsidRPr="00104831">
        <w:rPr>
          <w:rFonts w:eastAsia="PMingLiU"/>
          <w:i/>
          <w:iCs/>
          <w:color w:val="000000"/>
          <w:spacing w:val="-2"/>
          <w:sz w:val="20"/>
          <w:lang w:val="en-US" w:eastAsia="zh-TW"/>
        </w:rPr>
        <w:t>b</w:t>
      </w:r>
      <w:r w:rsidRPr="00104831">
        <w:rPr>
          <w:rFonts w:eastAsia="PMingLiU"/>
          <w:color w:val="000000"/>
          <w:spacing w:val="-2"/>
          <w:sz w:val="20"/>
          <w:lang w:val="en-US" w:eastAsia="zh-TW"/>
        </w:rPr>
        <w:t>) modulo</w:t>
      </w:r>
      <w:r w:rsidRPr="00104831">
        <w:rPr>
          <w:rFonts w:eastAsia="PMingLiU"/>
          <w:i/>
          <w:iCs/>
          <w:color w:val="000000"/>
          <w:spacing w:val="-2"/>
          <w:sz w:val="20"/>
          <w:lang w:val="en-US" w:eastAsia="zh-TW"/>
        </w:rPr>
        <w:t xml:space="preserve"> p</w:t>
      </w:r>
    </w:p>
    <w:p w14:paraId="3AF08FB1"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i/>
          <w:iCs/>
          <w:color w:val="000000"/>
          <w:spacing w:val="-2"/>
          <w:sz w:val="20"/>
          <w:lang w:val="en-US" w:eastAsia="zh-TW"/>
        </w:rPr>
      </w:pPr>
      <w:r w:rsidRPr="00104831">
        <w:rPr>
          <w:rFonts w:eastAsia="PMingLiU"/>
          <w:color w:val="000000"/>
          <w:spacing w:val="-2"/>
          <w:sz w:val="20"/>
          <w:lang w:val="en-US" w:eastAsia="zh-TW"/>
        </w:rPr>
        <w:t xml:space="preserve">       </w:t>
      </w:r>
      <w:r w:rsidRPr="00104831">
        <w:rPr>
          <w:rFonts w:eastAsia="PMingLiU"/>
          <w:i/>
          <w:iCs/>
          <w:color w:val="000000"/>
          <w:spacing w:val="-2"/>
          <w:sz w:val="20"/>
          <w:lang w:val="en-US" w:eastAsia="zh-TW"/>
        </w:rPr>
        <w:t>x2</w:t>
      </w:r>
      <w:r w:rsidRPr="00104831">
        <w:rPr>
          <w:rFonts w:eastAsia="PMingLiU"/>
          <w:color w:val="000000"/>
          <w:spacing w:val="-2"/>
          <w:sz w:val="20"/>
          <w:lang w:val="en-US" w:eastAsia="zh-TW"/>
        </w:rPr>
        <w:t xml:space="preserve"> = (</w:t>
      </w:r>
      <w:r w:rsidRPr="00104831">
        <w:rPr>
          <w:rFonts w:eastAsia="PMingLiU"/>
          <w:i/>
          <w:iCs/>
          <w:color w:val="000000"/>
          <w:spacing w:val="-2"/>
          <w:sz w:val="20"/>
          <w:lang w:val="en-US" w:eastAsia="zh-TW"/>
        </w:rPr>
        <w:t>z</w:t>
      </w:r>
      <w:r w:rsidRPr="00104831">
        <w:rPr>
          <w:rFonts w:eastAsia="PMingLiU"/>
          <w:color w:val="000000"/>
          <w:spacing w:val="-2"/>
          <w:sz w:val="20"/>
          <w:lang w:val="en-US" w:eastAsia="zh-TW"/>
        </w:rPr>
        <w:t xml:space="preserve"> × </w:t>
      </w:r>
      <w:r w:rsidRPr="00104831">
        <w:rPr>
          <w:rFonts w:eastAsia="PMingLiU"/>
          <w:i/>
          <w:iCs/>
          <w:color w:val="000000"/>
          <w:spacing w:val="-2"/>
          <w:sz w:val="20"/>
          <w:lang w:val="en-US" w:eastAsia="zh-TW"/>
        </w:rPr>
        <w:t>u</w:t>
      </w:r>
      <w:r w:rsidRPr="00104831">
        <w:rPr>
          <w:rFonts w:eastAsia="PMingLiU"/>
          <w:i/>
          <w:iCs/>
          <w:color w:val="000000"/>
          <w:spacing w:val="-2"/>
          <w:sz w:val="20"/>
          <w:vertAlign w:val="superscript"/>
          <w:lang w:val="en-US" w:eastAsia="zh-TW"/>
        </w:rPr>
        <w:t>2</w:t>
      </w:r>
      <w:r w:rsidRPr="00104831">
        <w:rPr>
          <w:rFonts w:eastAsia="PMingLiU"/>
          <w:color w:val="000000"/>
          <w:spacing w:val="-2"/>
          <w:sz w:val="20"/>
          <w:lang w:val="en-US" w:eastAsia="zh-TW"/>
        </w:rPr>
        <w:t xml:space="preserve"> × </w:t>
      </w:r>
      <w:r w:rsidRPr="00104831">
        <w:rPr>
          <w:rFonts w:eastAsia="PMingLiU"/>
          <w:i/>
          <w:iCs/>
          <w:color w:val="000000"/>
          <w:spacing w:val="-2"/>
          <w:sz w:val="20"/>
          <w:lang w:val="en-US" w:eastAsia="zh-TW"/>
        </w:rPr>
        <w:t>x1</w:t>
      </w:r>
      <w:r w:rsidRPr="00104831">
        <w:rPr>
          <w:rFonts w:eastAsia="PMingLiU"/>
          <w:color w:val="000000"/>
          <w:spacing w:val="-2"/>
          <w:sz w:val="20"/>
          <w:lang w:val="en-US" w:eastAsia="zh-TW"/>
        </w:rPr>
        <w:t>) modulo</w:t>
      </w:r>
      <w:r w:rsidRPr="00104831">
        <w:rPr>
          <w:rFonts w:eastAsia="PMingLiU"/>
          <w:i/>
          <w:iCs/>
          <w:color w:val="000000"/>
          <w:spacing w:val="-2"/>
          <w:sz w:val="20"/>
          <w:lang w:val="en-US" w:eastAsia="zh-TW"/>
        </w:rPr>
        <w:t xml:space="preserve"> p</w:t>
      </w:r>
    </w:p>
    <w:p w14:paraId="39C546ED"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i/>
          <w:iCs/>
          <w:color w:val="000000"/>
          <w:spacing w:val="-2"/>
          <w:sz w:val="20"/>
          <w:lang w:val="en-US" w:eastAsia="zh-TW"/>
        </w:rPr>
      </w:pPr>
      <w:r w:rsidRPr="00104831">
        <w:rPr>
          <w:rFonts w:eastAsia="PMingLiU"/>
          <w:color w:val="000000"/>
          <w:spacing w:val="-2"/>
          <w:sz w:val="20"/>
          <w:lang w:val="en-US" w:eastAsia="zh-TW"/>
        </w:rPr>
        <w:t xml:space="preserve">       </w:t>
      </w:r>
      <w:r w:rsidRPr="00104831">
        <w:rPr>
          <w:rFonts w:eastAsia="PMingLiU"/>
          <w:i/>
          <w:iCs/>
          <w:color w:val="000000"/>
          <w:spacing w:val="-2"/>
          <w:sz w:val="20"/>
          <w:lang w:val="en-US" w:eastAsia="zh-TW"/>
        </w:rPr>
        <w:t>gx2</w:t>
      </w:r>
      <w:r w:rsidRPr="00104831">
        <w:rPr>
          <w:rFonts w:eastAsia="PMingLiU"/>
          <w:color w:val="000000"/>
          <w:spacing w:val="-2"/>
          <w:sz w:val="20"/>
          <w:lang w:val="en-US" w:eastAsia="zh-TW"/>
        </w:rPr>
        <w:t xml:space="preserve"> = (</w:t>
      </w:r>
      <w:r w:rsidRPr="00104831">
        <w:rPr>
          <w:rFonts w:eastAsia="PMingLiU"/>
          <w:i/>
          <w:iCs/>
          <w:color w:val="000000"/>
          <w:spacing w:val="-2"/>
          <w:sz w:val="20"/>
          <w:lang w:val="en-US" w:eastAsia="zh-TW"/>
        </w:rPr>
        <w:t>x2</w:t>
      </w:r>
      <w:r w:rsidRPr="00104831">
        <w:rPr>
          <w:rFonts w:eastAsia="PMingLiU"/>
          <w:i/>
          <w:iCs/>
          <w:color w:val="000000"/>
          <w:spacing w:val="-2"/>
          <w:sz w:val="20"/>
          <w:vertAlign w:val="superscript"/>
          <w:lang w:val="en-US" w:eastAsia="zh-TW"/>
        </w:rPr>
        <w:t>3</w:t>
      </w:r>
      <w:r w:rsidRPr="00104831">
        <w:rPr>
          <w:rFonts w:eastAsia="PMingLiU"/>
          <w:color w:val="000000"/>
          <w:spacing w:val="-2"/>
          <w:sz w:val="20"/>
          <w:lang w:val="en-US" w:eastAsia="zh-TW"/>
        </w:rPr>
        <w:t xml:space="preserve"> + </w:t>
      </w:r>
      <w:r w:rsidRPr="00104831">
        <w:rPr>
          <w:rFonts w:eastAsia="PMingLiU"/>
          <w:i/>
          <w:iCs/>
          <w:color w:val="000000"/>
          <w:spacing w:val="-2"/>
          <w:sz w:val="20"/>
          <w:lang w:val="en-US" w:eastAsia="zh-TW"/>
        </w:rPr>
        <w:t xml:space="preserve">a </w:t>
      </w:r>
      <w:r w:rsidRPr="00104831">
        <w:rPr>
          <w:rFonts w:eastAsia="PMingLiU"/>
          <w:color w:val="000000"/>
          <w:spacing w:val="-2"/>
          <w:sz w:val="20"/>
          <w:lang w:val="en-US" w:eastAsia="zh-TW"/>
        </w:rPr>
        <w:t xml:space="preserve">× </w:t>
      </w:r>
      <w:r w:rsidRPr="00104831">
        <w:rPr>
          <w:rFonts w:eastAsia="PMingLiU"/>
          <w:i/>
          <w:iCs/>
          <w:color w:val="000000"/>
          <w:spacing w:val="-2"/>
          <w:sz w:val="20"/>
          <w:lang w:val="en-US" w:eastAsia="zh-TW"/>
        </w:rPr>
        <w:t xml:space="preserve">x2 </w:t>
      </w:r>
      <w:r w:rsidRPr="00104831">
        <w:rPr>
          <w:rFonts w:eastAsia="PMingLiU"/>
          <w:color w:val="000000"/>
          <w:spacing w:val="-2"/>
          <w:sz w:val="20"/>
          <w:lang w:val="en-US" w:eastAsia="zh-TW"/>
        </w:rPr>
        <w:t xml:space="preserve">+ </w:t>
      </w:r>
      <w:r w:rsidRPr="00104831">
        <w:rPr>
          <w:rFonts w:eastAsia="PMingLiU"/>
          <w:i/>
          <w:iCs/>
          <w:color w:val="000000"/>
          <w:spacing w:val="-2"/>
          <w:sz w:val="20"/>
          <w:lang w:val="en-US" w:eastAsia="zh-TW"/>
        </w:rPr>
        <w:t>b</w:t>
      </w:r>
      <w:r w:rsidRPr="00104831">
        <w:rPr>
          <w:rFonts w:eastAsia="PMingLiU"/>
          <w:color w:val="000000"/>
          <w:spacing w:val="-2"/>
          <w:sz w:val="20"/>
          <w:lang w:val="en-US" w:eastAsia="zh-TW"/>
        </w:rPr>
        <w:t>) modulo</w:t>
      </w:r>
      <w:r w:rsidRPr="00104831">
        <w:rPr>
          <w:rFonts w:eastAsia="PMingLiU"/>
          <w:i/>
          <w:iCs/>
          <w:color w:val="000000"/>
          <w:spacing w:val="-2"/>
          <w:sz w:val="20"/>
          <w:lang w:val="en-US" w:eastAsia="zh-TW"/>
        </w:rPr>
        <w:t xml:space="preserve"> p</w:t>
      </w:r>
    </w:p>
    <w:p w14:paraId="603ED2D4"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p>
    <w:p w14:paraId="652AFBF6" w14:textId="77777777" w:rsidR="00104831" w:rsidRPr="00104831" w:rsidRDefault="00104831" w:rsidP="001048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i/>
          <w:iCs/>
          <w:color w:val="000000"/>
          <w:spacing w:val="-2"/>
          <w:sz w:val="20"/>
          <w:lang w:val="en-US" w:eastAsia="zh-TW"/>
        </w:rPr>
      </w:pPr>
      <w:r w:rsidRPr="00104831">
        <w:rPr>
          <w:rFonts w:eastAsia="PMingLiU"/>
          <w:color w:val="000000"/>
          <w:spacing w:val="-2"/>
          <w:sz w:val="20"/>
          <w:lang w:val="en-US" w:eastAsia="zh-TW"/>
        </w:rPr>
        <w:t xml:space="preserve">       </w:t>
      </w:r>
      <w:r w:rsidRPr="00104831">
        <w:rPr>
          <w:rFonts w:eastAsia="PMingLiU"/>
          <w:i/>
          <w:iCs/>
          <w:color w:val="000000"/>
          <w:spacing w:val="-2"/>
          <w:sz w:val="20"/>
          <w:lang w:val="en-US" w:eastAsia="zh-TW"/>
        </w:rPr>
        <w:t>l</w:t>
      </w:r>
      <w:r w:rsidRPr="00104831">
        <w:rPr>
          <w:rFonts w:eastAsia="PMingLiU"/>
          <w:color w:val="000000"/>
          <w:spacing w:val="-2"/>
          <w:sz w:val="20"/>
          <w:lang w:val="en-US" w:eastAsia="zh-TW"/>
        </w:rPr>
        <w:t xml:space="preserve"> = </w:t>
      </w:r>
      <w:r w:rsidRPr="00104831">
        <w:rPr>
          <w:rFonts w:eastAsia="PMingLiU"/>
          <w:i/>
          <w:iCs/>
          <w:color w:val="000000"/>
          <w:spacing w:val="-2"/>
          <w:sz w:val="20"/>
          <w:lang w:val="en-US" w:eastAsia="zh-TW"/>
        </w:rPr>
        <w:t>gx1</w:t>
      </w:r>
      <w:r w:rsidRPr="00104831">
        <w:rPr>
          <w:rFonts w:eastAsia="PMingLiU"/>
          <w:color w:val="000000"/>
          <w:spacing w:val="-2"/>
          <w:sz w:val="20"/>
          <w:lang w:val="en-US" w:eastAsia="zh-TW"/>
        </w:rPr>
        <w:t xml:space="preserve"> is a quadratic residue modulo</w:t>
      </w:r>
      <w:r w:rsidRPr="00104831">
        <w:rPr>
          <w:rFonts w:eastAsia="PMingLiU"/>
          <w:i/>
          <w:iCs/>
          <w:color w:val="000000"/>
          <w:spacing w:val="-2"/>
          <w:sz w:val="20"/>
          <w:lang w:val="en-US" w:eastAsia="zh-TW"/>
        </w:rPr>
        <w:t xml:space="preserve"> p</w:t>
      </w:r>
    </w:p>
    <w:p w14:paraId="3D10EA41"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       </w:t>
      </w:r>
      <w:r w:rsidRPr="00104831">
        <w:rPr>
          <w:rFonts w:eastAsia="PMingLiU"/>
          <w:i/>
          <w:iCs/>
          <w:color w:val="000000"/>
          <w:spacing w:val="-2"/>
          <w:sz w:val="20"/>
          <w:lang w:val="en-US" w:eastAsia="zh-TW"/>
        </w:rPr>
        <w:t>v</w:t>
      </w:r>
      <w:r w:rsidRPr="00104831">
        <w:rPr>
          <w:rFonts w:eastAsia="PMingLiU"/>
          <w:color w:val="000000"/>
          <w:spacing w:val="-2"/>
          <w:sz w:val="20"/>
          <w:lang w:val="en-US" w:eastAsia="zh-TW"/>
        </w:rPr>
        <w:t xml:space="preserve"> = CSEL(</w:t>
      </w:r>
      <w:r w:rsidRPr="00104831">
        <w:rPr>
          <w:rFonts w:eastAsia="PMingLiU"/>
          <w:i/>
          <w:iCs/>
          <w:color w:val="000000"/>
          <w:spacing w:val="-2"/>
          <w:sz w:val="20"/>
          <w:lang w:val="en-US" w:eastAsia="zh-TW"/>
        </w:rPr>
        <w:t>l</w:t>
      </w:r>
      <w:r w:rsidRPr="00104831">
        <w:rPr>
          <w:rFonts w:eastAsia="PMingLiU"/>
          <w:color w:val="000000"/>
          <w:spacing w:val="-2"/>
          <w:sz w:val="20"/>
          <w:lang w:val="en-US" w:eastAsia="zh-TW"/>
        </w:rPr>
        <w:t xml:space="preserve">, </w:t>
      </w:r>
      <w:r w:rsidRPr="00104831">
        <w:rPr>
          <w:rFonts w:eastAsia="PMingLiU"/>
          <w:i/>
          <w:iCs/>
          <w:color w:val="000000"/>
          <w:spacing w:val="-2"/>
          <w:sz w:val="20"/>
          <w:lang w:val="en-US" w:eastAsia="zh-TW"/>
        </w:rPr>
        <w:t>gx1</w:t>
      </w:r>
      <w:r w:rsidRPr="00104831">
        <w:rPr>
          <w:rFonts w:eastAsia="PMingLiU"/>
          <w:color w:val="000000"/>
          <w:spacing w:val="-2"/>
          <w:sz w:val="20"/>
          <w:lang w:val="en-US" w:eastAsia="zh-TW"/>
        </w:rPr>
        <w:t xml:space="preserve">, </w:t>
      </w:r>
      <w:r w:rsidRPr="00104831">
        <w:rPr>
          <w:rFonts w:eastAsia="PMingLiU"/>
          <w:i/>
          <w:iCs/>
          <w:color w:val="000000"/>
          <w:spacing w:val="-2"/>
          <w:sz w:val="20"/>
          <w:lang w:val="en-US" w:eastAsia="zh-TW"/>
        </w:rPr>
        <w:t>gx2</w:t>
      </w:r>
      <w:r w:rsidRPr="00104831">
        <w:rPr>
          <w:rFonts w:eastAsia="PMingLiU"/>
          <w:color w:val="000000"/>
          <w:spacing w:val="-2"/>
          <w:sz w:val="20"/>
          <w:lang w:val="en-US" w:eastAsia="zh-TW"/>
        </w:rPr>
        <w:t>)</w:t>
      </w:r>
    </w:p>
    <w:p w14:paraId="4CF789F1"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       </w:t>
      </w:r>
      <w:r w:rsidRPr="00104831">
        <w:rPr>
          <w:rFonts w:eastAsia="PMingLiU"/>
          <w:i/>
          <w:iCs/>
          <w:color w:val="000000"/>
          <w:spacing w:val="-2"/>
          <w:sz w:val="20"/>
          <w:lang w:val="en-US" w:eastAsia="zh-TW"/>
        </w:rPr>
        <w:t>x</w:t>
      </w:r>
      <w:r w:rsidRPr="00104831">
        <w:rPr>
          <w:rFonts w:eastAsia="PMingLiU"/>
          <w:color w:val="000000"/>
          <w:spacing w:val="-2"/>
          <w:sz w:val="20"/>
          <w:lang w:val="en-US" w:eastAsia="zh-TW"/>
        </w:rPr>
        <w:t xml:space="preserve"> = CSEL(</w:t>
      </w:r>
      <w:r w:rsidRPr="00104831">
        <w:rPr>
          <w:rFonts w:eastAsia="PMingLiU"/>
          <w:i/>
          <w:iCs/>
          <w:color w:val="000000"/>
          <w:spacing w:val="-2"/>
          <w:sz w:val="20"/>
          <w:lang w:val="en-US" w:eastAsia="zh-TW"/>
        </w:rPr>
        <w:t>l</w:t>
      </w:r>
      <w:r w:rsidRPr="00104831">
        <w:rPr>
          <w:rFonts w:eastAsia="PMingLiU"/>
          <w:color w:val="000000"/>
          <w:spacing w:val="-2"/>
          <w:sz w:val="20"/>
          <w:lang w:val="en-US" w:eastAsia="zh-TW"/>
        </w:rPr>
        <w:t xml:space="preserve">, </w:t>
      </w:r>
      <w:r w:rsidRPr="00104831">
        <w:rPr>
          <w:rFonts w:eastAsia="PMingLiU"/>
          <w:i/>
          <w:iCs/>
          <w:color w:val="000000"/>
          <w:spacing w:val="-2"/>
          <w:sz w:val="20"/>
          <w:lang w:val="en-US" w:eastAsia="zh-TW"/>
        </w:rPr>
        <w:t>x1</w:t>
      </w:r>
      <w:r w:rsidRPr="00104831">
        <w:rPr>
          <w:rFonts w:eastAsia="PMingLiU"/>
          <w:color w:val="000000"/>
          <w:spacing w:val="-2"/>
          <w:sz w:val="20"/>
          <w:lang w:val="en-US" w:eastAsia="zh-TW"/>
        </w:rPr>
        <w:t xml:space="preserve">, </w:t>
      </w:r>
      <w:r w:rsidRPr="00104831">
        <w:rPr>
          <w:rFonts w:eastAsia="PMingLiU"/>
          <w:i/>
          <w:iCs/>
          <w:color w:val="000000"/>
          <w:spacing w:val="-2"/>
          <w:sz w:val="20"/>
          <w:lang w:val="en-US" w:eastAsia="zh-TW"/>
        </w:rPr>
        <w:t xml:space="preserve">x2 </w:t>
      </w:r>
      <w:r w:rsidRPr="00104831">
        <w:rPr>
          <w:rFonts w:eastAsia="PMingLiU"/>
          <w:color w:val="000000"/>
          <w:spacing w:val="-2"/>
          <w:sz w:val="20"/>
          <w:lang w:val="en-US" w:eastAsia="zh-TW"/>
        </w:rPr>
        <w:t>)</w:t>
      </w:r>
    </w:p>
    <w:p w14:paraId="4F73C395"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      </w:t>
      </w:r>
      <w:r w:rsidRPr="00104831">
        <w:rPr>
          <w:rFonts w:eastAsia="PMingLiU"/>
          <w:i/>
          <w:iCs/>
          <w:color w:val="000000"/>
          <w:spacing w:val="-2"/>
          <w:sz w:val="20"/>
          <w:lang w:val="en-US" w:eastAsia="zh-TW"/>
        </w:rPr>
        <w:t xml:space="preserve"> y</w:t>
      </w:r>
      <w:r w:rsidRPr="00104831">
        <w:rPr>
          <w:rFonts w:eastAsia="PMingLiU"/>
          <w:color w:val="000000"/>
          <w:spacing w:val="-2"/>
          <w:sz w:val="20"/>
          <w:lang w:val="en-US" w:eastAsia="zh-TW"/>
        </w:rPr>
        <w:t xml:space="preserve"> = sqrt(</w:t>
      </w:r>
      <w:r w:rsidRPr="00104831">
        <w:rPr>
          <w:rFonts w:eastAsia="PMingLiU"/>
          <w:i/>
          <w:iCs/>
          <w:color w:val="000000"/>
          <w:spacing w:val="-2"/>
          <w:sz w:val="20"/>
          <w:lang w:val="en-US" w:eastAsia="zh-TW"/>
        </w:rPr>
        <w:t>v</w:t>
      </w:r>
      <w:r w:rsidRPr="00104831">
        <w:rPr>
          <w:rFonts w:eastAsia="PMingLiU"/>
          <w:color w:val="000000"/>
          <w:spacing w:val="-2"/>
          <w:sz w:val="20"/>
          <w:lang w:val="en-US" w:eastAsia="zh-TW"/>
        </w:rPr>
        <w:t>)</w:t>
      </w:r>
    </w:p>
    <w:p w14:paraId="27230D96"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p>
    <w:p w14:paraId="06CD00E6"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      </w:t>
      </w:r>
      <w:r w:rsidRPr="00104831">
        <w:rPr>
          <w:rFonts w:eastAsia="PMingLiU"/>
          <w:i/>
          <w:iCs/>
          <w:color w:val="000000"/>
          <w:spacing w:val="-2"/>
          <w:sz w:val="20"/>
          <w:lang w:val="en-US" w:eastAsia="zh-TW"/>
        </w:rPr>
        <w:t xml:space="preserve"> l </w:t>
      </w:r>
      <w:r w:rsidRPr="00104831">
        <w:rPr>
          <w:rFonts w:eastAsia="PMingLiU"/>
          <w:color w:val="000000"/>
          <w:spacing w:val="-2"/>
          <w:sz w:val="20"/>
          <w:lang w:val="en-US" w:eastAsia="zh-TW"/>
        </w:rPr>
        <w:t>= CEQ(LSB(</w:t>
      </w:r>
      <w:r w:rsidRPr="00104831">
        <w:rPr>
          <w:rFonts w:eastAsia="PMingLiU"/>
          <w:i/>
          <w:iCs/>
          <w:color w:val="000000"/>
          <w:spacing w:val="-2"/>
          <w:sz w:val="20"/>
          <w:lang w:val="en-US" w:eastAsia="zh-TW"/>
        </w:rPr>
        <w:t>u</w:t>
      </w:r>
      <w:r w:rsidRPr="00104831">
        <w:rPr>
          <w:rFonts w:eastAsia="PMingLiU"/>
          <w:color w:val="000000"/>
          <w:spacing w:val="-2"/>
          <w:sz w:val="20"/>
          <w:lang w:val="en-US" w:eastAsia="zh-TW"/>
        </w:rPr>
        <w:t>), LSB(</w:t>
      </w:r>
      <w:r w:rsidRPr="00104831">
        <w:rPr>
          <w:rFonts w:eastAsia="PMingLiU"/>
          <w:i/>
          <w:iCs/>
          <w:color w:val="000000"/>
          <w:spacing w:val="-2"/>
          <w:sz w:val="20"/>
          <w:lang w:val="en-US" w:eastAsia="zh-TW"/>
        </w:rPr>
        <w:t>y</w:t>
      </w:r>
      <w:r w:rsidRPr="00104831">
        <w:rPr>
          <w:rFonts w:eastAsia="PMingLiU"/>
          <w:color w:val="000000"/>
          <w:spacing w:val="-2"/>
          <w:sz w:val="20"/>
          <w:lang w:val="en-US" w:eastAsia="zh-TW"/>
        </w:rPr>
        <w:t>))</w:t>
      </w:r>
    </w:p>
    <w:p w14:paraId="01A81D06"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      </w:t>
      </w:r>
      <w:r w:rsidRPr="00104831">
        <w:rPr>
          <w:rFonts w:eastAsia="PMingLiU"/>
          <w:i/>
          <w:iCs/>
          <w:color w:val="000000"/>
          <w:spacing w:val="-2"/>
          <w:sz w:val="20"/>
          <w:lang w:val="en-US" w:eastAsia="zh-TW"/>
        </w:rPr>
        <w:t xml:space="preserve"> P</w:t>
      </w:r>
      <w:r w:rsidRPr="00104831">
        <w:rPr>
          <w:rFonts w:eastAsia="PMingLiU"/>
          <w:color w:val="000000"/>
          <w:spacing w:val="-2"/>
          <w:sz w:val="20"/>
          <w:lang w:val="en-US" w:eastAsia="zh-TW"/>
        </w:rPr>
        <w:t xml:space="preserve"> = CSEL(</w:t>
      </w:r>
      <w:r w:rsidRPr="00104831">
        <w:rPr>
          <w:rFonts w:eastAsia="PMingLiU"/>
          <w:i/>
          <w:iCs/>
          <w:color w:val="000000"/>
          <w:spacing w:val="-2"/>
          <w:sz w:val="20"/>
          <w:lang w:val="en-US" w:eastAsia="zh-TW"/>
        </w:rPr>
        <w:t>l</w:t>
      </w:r>
      <w:r w:rsidRPr="00104831">
        <w:rPr>
          <w:rFonts w:eastAsia="PMingLiU"/>
          <w:color w:val="000000"/>
          <w:spacing w:val="-2"/>
          <w:sz w:val="20"/>
          <w:lang w:val="en-US" w:eastAsia="zh-TW"/>
        </w:rPr>
        <w:t>, (</w:t>
      </w:r>
      <w:proofErr w:type="spellStart"/>
      <w:r w:rsidRPr="00104831">
        <w:rPr>
          <w:rFonts w:eastAsia="PMingLiU"/>
          <w:i/>
          <w:iCs/>
          <w:color w:val="000000"/>
          <w:spacing w:val="-2"/>
          <w:sz w:val="20"/>
          <w:lang w:val="en-US" w:eastAsia="zh-TW"/>
        </w:rPr>
        <w:t>x</w:t>
      </w:r>
      <w:r w:rsidRPr="00104831">
        <w:rPr>
          <w:rFonts w:eastAsia="PMingLiU"/>
          <w:color w:val="000000"/>
          <w:spacing w:val="-2"/>
          <w:sz w:val="20"/>
          <w:lang w:val="en-US" w:eastAsia="zh-TW"/>
        </w:rPr>
        <w:t>,</w:t>
      </w:r>
      <w:r w:rsidRPr="00104831">
        <w:rPr>
          <w:rFonts w:eastAsia="PMingLiU"/>
          <w:i/>
          <w:iCs/>
          <w:color w:val="000000"/>
          <w:spacing w:val="-2"/>
          <w:sz w:val="20"/>
          <w:lang w:val="en-US" w:eastAsia="zh-TW"/>
        </w:rPr>
        <w:t>y</w:t>
      </w:r>
      <w:proofErr w:type="spellEnd"/>
      <w:r w:rsidRPr="00104831">
        <w:rPr>
          <w:rFonts w:eastAsia="PMingLiU"/>
          <w:color w:val="000000"/>
          <w:spacing w:val="-2"/>
          <w:sz w:val="20"/>
          <w:lang w:val="en-US" w:eastAsia="zh-TW"/>
        </w:rPr>
        <w:t>), (</w:t>
      </w:r>
      <w:r w:rsidRPr="00104831">
        <w:rPr>
          <w:rFonts w:eastAsia="PMingLiU"/>
          <w:i/>
          <w:iCs/>
          <w:color w:val="000000"/>
          <w:spacing w:val="-2"/>
          <w:sz w:val="20"/>
          <w:lang w:val="en-US" w:eastAsia="zh-TW"/>
        </w:rPr>
        <w:t>x</w:t>
      </w:r>
      <w:r w:rsidRPr="00104831">
        <w:rPr>
          <w:rFonts w:eastAsia="PMingLiU"/>
          <w:color w:val="000000"/>
          <w:spacing w:val="-2"/>
          <w:sz w:val="20"/>
          <w:lang w:val="en-US" w:eastAsia="zh-TW"/>
        </w:rPr>
        <w:t xml:space="preserve">, </w:t>
      </w:r>
      <w:r w:rsidRPr="00104831">
        <w:rPr>
          <w:rFonts w:eastAsia="PMingLiU"/>
          <w:i/>
          <w:iCs/>
          <w:color w:val="000000"/>
          <w:spacing w:val="-2"/>
          <w:sz w:val="20"/>
          <w:lang w:val="en-US" w:eastAsia="zh-TW"/>
        </w:rPr>
        <w:t>p</w:t>
      </w:r>
      <w:r w:rsidRPr="00104831">
        <w:rPr>
          <w:rFonts w:eastAsia="PMingLiU"/>
          <w:color w:val="000000"/>
          <w:spacing w:val="-2"/>
          <w:sz w:val="20"/>
          <w:lang w:val="en-US" w:eastAsia="zh-TW"/>
        </w:rPr>
        <w:t xml:space="preserve"> – </w:t>
      </w:r>
      <w:r w:rsidRPr="00104831">
        <w:rPr>
          <w:rFonts w:eastAsia="PMingLiU"/>
          <w:i/>
          <w:iCs/>
          <w:color w:val="000000"/>
          <w:spacing w:val="-2"/>
          <w:sz w:val="20"/>
          <w:lang w:val="en-US" w:eastAsia="zh-TW"/>
        </w:rPr>
        <w:t>y</w:t>
      </w:r>
      <w:r w:rsidRPr="00104831">
        <w:rPr>
          <w:rFonts w:eastAsia="PMingLiU"/>
          <w:color w:val="000000"/>
          <w:spacing w:val="-2"/>
          <w:sz w:val="20"/>
          <w:lang w:val="en-US" w:eastAsia="zh-TW"/>
        </w:rPr>
        <w:t>))</w:t>
      </w:r>
    </w:p>
    <w:p w14:paraId="296E1BC4"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i/>
          <w:iCs/>
          <w:color w:val="000000"/>
          <w:spacing w:val="-2"/>
          <w:sz w:val="20"/>
          <w:lang w:val="en-US" w:eastAsia="zh-TW"/>
        </w:rPr>
      </w:pPr>
      <w:r w:rsidRPr="00104831">
        <w:rPr>
          <w:rFonts w:eastAsia="PMingLiU"/>
          <w:color w:val="000000"/>
          <w:spacing w:val="-2"/>
          <w:sz w:val="20"/>
          <w:lang w:val="en-US" w:eastAsia="zh-TW"/>
        </w:rPr>
        <w:t xml:space="preserve">      </w:t>
      </w:r>
      <w:r w:rsidRPr="00104831">
        <w:rPr>
          <w:rFonts w:eastAsia="PMingLiU"/>
          <w:i/>
          <w:iCs/>
          <w:color w:val="000000"/>
          <w:spacing w:val="-2"/>
          <w:sz w:val="20"/>
          <w:lang w:val="en-US" w:eastAsia="zh-TW"/>
        </w:rPr>
        <w:t xml:space="preserve"> output P</w:t>
      </w:r>
    </w:p>
    <w:p w14:paraId="002BE49B"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w:t>
      </w:r>
    </w:p>
    <w:p w14:paraId="2EEDC858"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where</w:t>
      </w:r>
    </w:p>
    <w:p w14:paraId="732B9260" w14:textId="77777777" w:rsidR="00104831" w:rsidRPr="00104831" w:rsidRDefault="00104831" w:rsidP="00104831">
      <w:pPr>
        <w:tabs>
          <w:tab w:val="left" w:pos="14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400" w:hanging="1200"/>
        <w:jc w:val="both"/>
        <w:rPr>
          <w:rFonts w:eastAsia="PMingLiU"/>
          <w:color w:val="000000"/>
          <w:sz w:val="20"/>
          <w:lang w:val="en-US" w:eastAsia="zh-TW"/>
        </w:rPr>
      </w:pPr>
      <w:r w:rsidRPr="00104831">
        <w:rPr>
          <w:rFonts w:eastAsia="PMingLiU"/>
          <w:i/>
          <w:iCs/>
          <w:color w:val="000000"/>
          <w:sz w:val="20"/>
          <w:lang w:val="en-US" w:eastAsia="zh-TW"/>
        </w:rPr>
        <w:t>p</w:t>
      </w:r>
      <w:r w:rsidRPr="00104831">
        <w:rPr>
          <w:rFonts w:eastAsia="PMingLiU"/>
          <w:color w:val="000000"/>
          <w:sz w:val="20"/>
          <w:lang w:val="en-US" w:eastAsia="zh-TW"/>
        </w:rPr>
        <w:t xml:space="preserve">, </w:t>
      </w:r>
      <w:r w:rsidRPr="00104831">
        <w:rPr>
          <w:rFonts w:eastAsia="PMingLiU"/>
          <w:i/>
          <w:iCs/>
          <w:color w:val="000000"/>
          <w:sz w:val="20"/>
          <w:lang w:val="en-US" w:eastAsia="zh-TW"/>
        </w:rPr>
        <w:t>a</w:t>
      </w:r>
      <w:r w:rsidRPr="00104831">
        <w:rPr>
          <w:rFonts w:eastAsia="PMingLiU"/>
          <w:color w:val="000000"/>
          <w:sz w:val="20"/>
          <w:lang w:val="en-US" w:eastAsia="zh-TW"/>
        </w:rPr>
        <w:t xml:space="preserve">, and </w:t>
      </w:r>
      <w:r w:rsidRPr="00104831">
        <w:rPr>
          <w:rFonts w:eastAsia="PMingLiU"/>
          <w:i/>
          <w:iCs/>
          <w:color w:val="000000"/>
          <w:sz w:val="20"/>
          <w:lang w:val="en-US" w:eastAsia="zh-TW"/>
        </w:rPr>
        <w:t>b</w:t>
      </w:r>
      <w:r w:rsidRPr="00104831">
        <w:rPr>
          <w:rFonts w:eastAsia="PMingLiU"/>
          <w:color w:val="000000"/>
          <w:sz w:val="20"/>
          <w:lang w:val="en-US" w:eastAsia="zh-TW"/>
        </w:rPr>
        <w:t xml:space="preserve"> </w:t>
      </w:r>
      <w:r w:rsidRPr="00104831">
        <w:rPr>
          <w:rFonts w:eastAsia="PMingLiU"/>
          <w:color w:val="000000"/>
          <w:sz w:val="20"/>
          <w:lang w:val="en-US" w:eastAsia="zh-TW"/>
        </w:rPr>
        <w:tab/>
        <w:t xml:space="preserve">are all defined in the domain parameter set for the curve </w:t>
      </w:r>
    </w:p>
    <w:p w14:paraId="699B5882" w14:textId="77777777" w:rsidR="00104831" w:rsidRPr="00104831" w:rsidRDefault="00104831" w:rsidP="00104831">
      <w:pPr>
        <w:tabs>
          <w:tab w:val="left" w:pos="14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400" w:hanging="1200"/>
        <w:jc w:val="both"/>
        <w:rPr>
          <w:rFonts w:eastAsia="PMingLiU"/>
          <w:color w:val="000000"/>
          <w:sz w:val="20"/>
          <w:lang w:val="en-US" w:eastAsia="zh-TW"/>
        </w:rPr>
      </w:pPr>
      <w:r w:rsidRPr="00104831">
        <w:rPr>
          <w:rFonts w:eastAsia="PMingLiU"/>
          <w:i/>
          <w:iCs/>
          <w:color w:val="000000"/>
          <w:sz w:val="20"/>
          <w:lang w:val="en-US" w:eastAsia="zh-TW"/>
        </w:rPr>
        <w:t>z</w:t>
      </w:r>
      <w:r w:rsidRPr="00104831">
        <w:rPr>
          <w:rFonts w:eastAsia="PMingLiU"/>
          <w:color w:val="000000"/>
          <w:sz w:val="20"/>
          <w:lang w:val="en-US" w:eastAsia="zh-TW"/>
        </w:rPr>
        <w:t xml:space="preserve"> </w:t>
      </w:r>
      <w:r w:rsidRPr="00104831">
        <w:rPr>
          <w:rFonts w:eastAsia="PMingLiU"/>
          <w:color w:val="000000"/>
          <w:sz w:val="20"/>
          <w:lang w:val="en-US" w:eastAsia="zh-TW"/>
        </w:rPr>
        <w:tab/>
        <w:t xml:space="preserve">is a curve-specific parameter from </w:t>
      </w:r>
      <w:r w:rsidRPr="00104831">
        <w:rPr>
          <w:rFonts w:eastAsia="PMingLiU"/>
          <w:color w:val="000000"/>
          <w:sz w:val="20"/>
          <w:lang w:val="en-US" w:eastAsia="zh-TW"/>
        </w:rPr>
        <w:fldChar w:fldCharType="begin"/>
      </w:r>
      <w:r w:rsidRPr="00104831">
        <w:rPr>
          <w:rFonts w:eastAsia="PMingLiU"/>
          <w:color w:val="000000"/>
          <w:sz w:val="20"/>
          <w:lang w:val="en-US" w:eastAsia="zh-TW"/>
        </w:rPr>
        <w:instrText xml:space="preserve"> REF  RTF38333634323a205461626c65 \h</w:instrText>
      </w:r>
      <w:r w:rsidRPr="00104831">
        <w:rPr>
          <w:rFonts w:eastAsia="PMingLiU"/>
          <w:color w:val="000000"/>
          <w:sz w:val="20"/>
          <w:lang w:val="en-US" w:eastAsia="zh-TW"/>
        </w:rPr>
      </w:r>
      <w:r w:rsidRPr="00104831">
        <w:rPr>
          <w:rFonts w:eastAsia="PMingLiU"/>
          <w:color w:val="000000"/>
          <w:sz w:val="20"/>
          <w:lang w:val="en-US" w:eastAsia="zh-TW"/>
        </w:rPr>
        <w:fldChar w:fldCharType="separate"/>
      </w:r>
      <w:r w:rsidRPr="00104831">
        <w:rPr>
          <w:rFonts w:eastAsia="PMingLiU"/>
          <w:color w:val="000000"/>
          <w:sz w:val="20"/>
          <w:lang w:val="en-US" w:eastAsia="zh-TW"/>
        </w:rPr>
        <w:t>Table 12-2 (Unique curve parameter)</w:t>
      </w:r>
      <w:r w:rsidRPr="00104831">
        <w:rPr>
          <w:rFonts w:eastAsia="PMingLiU"/>
          <w:color w:val="000000"/>
          <w:sz w:val="20"/>
          <w:lang w:val="en-US" w:eastAsia="zh-TW"/>
        </w:rPr>
        <w:fldChar w:fldCharType="end"/>
      </w:r>
    </w:p>
    <w:p w14:paraId="079F5D8E" w14:textId="77777777" w:rsidR="00104831" w:rsidRPr="00104831" w:rsidRDefault="00104831" w:rsidP="00104831">
      <w:pPr>
        <w:tabs>
          <w:tab w:val="left" w:pos="14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400" w:hanging="1200"/>
        <w:jc w:val="both"/>
        <w:rPr>
          <w:rFonts w:eastAsia="PMingLiU"/>
          <w:i/>
          <w:iCs/>
          <w:color w:val="000000"/>
          <w:sz w:val="20"/>
          <w:lang w:val="en-US" w:eastAsia="zh-TW"/>
        </w:rPr>
      </w:pPr>
      <w:r w:rsidRPr="00104831">
        <w:rPr>
          <w:rFonts w:eastAsia="PMingLiU"/>
          <w:i/>
          <w:iCs/>
          <w:color w:val="000000"/>
          <w:sz w:val="20"/>
          <w:lang w:val="en-US" w:eastAsia="zh-TW"/>
        </w:rPr>
        <w:t>inv0</w:t>
      </w:r>
      <w:r w:rsidRPr="00104831">
        <w:rPr>
          <w:rFonts w:eastAsia="PMingLiU"/>
          <w:color w:val="000000"/>
          <w:sz w:val="20"/>
          <w:lang w:val="en-US" w:eastAsia="zh-TW"/>
        </w:rPr>
        <w:t>(</w:t>
      </w:r>
      <w:r w:rsidRPr="00104831">
        <w:rPr>
          <w:rFonts w:eastAsia="PMingLiU"/>
          <w:i/>
          <w:iCs/>
          <w:color w:val="000000"/>
          <w:sz w:val="20"/>
          <w:lang w:val="en-US" w:eastAsia="zh-TW"/>
        </w:rPr>
        <w:t>x</w:t>
      </w:r>
      <w:r w:rsidRPr="00104831">
        <w:rPr>
          <w:rFonts w:eastAsia="PMingLiU"/>
          <w:color w:val="000000"/>
          <w:sz w:val="20"/>
          <w:lang w:val="en-US" w:eastAsia="zh-TW"/>
        </w:rPr>
        <w:t>)</w:t>
      </w:r>
      <w:r w:rsidRPr="00104831">
        <w:rPr>
          <w:rFonts w:eastAsia="PMingLiU"/>
          <w:color w:val="000000"/>
          <w:sz w:val="20"/>
          <w:lang w:val="en-US" w:eastAsia="zh-TW"/>
        </w:rPr>
        <w:tab/>
        <w:t xml:space="preserve">is calculated as </w:t>
      </w:r>
      <w:r w:rsidRPr="00104831">
        <w:rPr>
          <w:rFonts w:eastAsia="PMingLiU"/>
          <w:i/>
          <w:iCs/>
          <w:color w:val="000000"/>
          <w:sz w:val="20"/>
          <w:lang w:val="en-US" w:eastAsia="zh-TW"/>
        </w:rPr>
        <w:t>x</w:t>
      </w:r>
      <w:r w:rsidRPr="00104831">
        <w:rPr>
          <w:rFonts w:eastAsia="PMingLiU"/>
          <w:i/>
          <w:iCs/>
          <w:color w:val="000000"/>
          <w:sz w:val="20"/>
          <w:vertAlign w:val="superscript"/>
          <w:lang w:val="en-US" w:eastAsia="zh-TW"/>
        </w:rPr>
        <w:t>(p-2)</w:t>
      </w:r>
      <w:r w:rsidRPr="00104831">
        <w:rPr>
          <w:rFonts w:eastAsia="PMingLiU"/>
          <w:i/>
          <w:iCs/>
          <w:color w:val="000000"/>
          <w:sz w:val="20"/>
          <w:lang w:val="en-US" w:eastAsia="zh-TW"/>
        </w:rPr>
        <w:t xml:space="preserve"> </w:t>
      </w:r>
      <w:r w:rsidRPr="00104831">
        <w:rPr>
          <w:rFonts w:eastAsia="PMingLiU"/>
          <w:color w:val="000000"/>
          <w:sz w:val="20"/>
          <w:lang w:val="en-US" w:eastAsia="zh-TW"/>
        </w:rPr>
        <w:t xml:space="preserve">modulo </w:t>
      </w:r>
      <w:r w:rsidRPr="00104831">
        <w:rPr>
          <w:rFonts w:eastAsia="PMingLiU"/>
          <w:i/>
          <w:iCs/>
          <w:color w:val="000000"/>
          <w:sz w:val="20"/>
          <w:lang w:val="en-US" w:eastAsia="zh-TW"/>
        </w:rPr>
        <w:t>p</w:t>
      </w:r>
    </w:p>
    <w:p w14:paraId="07D4BA66" w14:textId="77777777" w:rsidR="00104831" w:rsidRPr="00104831" w:rsidRDefault="00104831" w:rsidP="00104831">
      <w:pPr>
        <w:tabs>
          <w:tab w:val="left" w:pos="14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400" w:hanging="1200"/>
        <w:jc w:val="both"/>
        <w:rPr>
          <w:rFonts w:eastAsia="PMingLiU"/>
          <w:color w:val="000000"/>
          <w:sz w:val="20"/>
          <w:lang w:val="en-US" w:eastAsia="zh-TW"/>
        </w:rPr>
      </w:pPr>
      <w:r w:rsidRPr="00104831">
        <w:rPr>
          <w:rFonts w:eastAsia="PMingLiU"/>
          <w:i/>
          <w:iCs/>
          <w:color w:val="000000"/>
          <w:sz w:val="20"/>
          <w:lang w:val="en-US" w:eastAsia="zh-TW"/>
        </w:rPr>
        <w:t>x</w:t>
      </w:r>
      <w:r w:rsidRPr="00104831">
        <w:rPr>
          <w:rFonts w:eastAsia="PMingLiU"/>
          <w:color w:val="000000"/>
          <w:sz w:val="20"/>
          <w:lang w:val="en-US" w:eastAsia="zh-TW"/>
        </w:rPr>
        <w:t xml:space="preserve"> </w:t>
      </w:r>
      <w:r w:rsidRPr="00104831">
        <w:rPr>
          <w:rFonts w:eastAsia="PMingLiU"/>
          <w:color w:val="000000"/>
          <w:sz w:val="20"/>
          <w:lang w:val="en-US" w:eastAsia="zh-TW"/>
        </w:rPr>
        <w:tab/>
        <w:t xml:space="preserve">is a quadratic residue if </w:t>
      </w:r>
      <w:r w:rsidRPr="00104831">
        <w:rPr>
          <w:rFonts w:eastAsia="PMingLiU"/>
          <w:i/>
          <w:iCs/>
          <w:color w:val="000000"/>
          <w:sz w:val="20"/>
          <w:lang w:val="en-US" w:eastAsia="zh-TW"/>
        </w:rPr>
        <w:t>x</w:t>
      </w:r>
      <w:r w:rsidRPr="00104831">
        <w:rPr>
          <w:rFonts w:eastAsia="PMingLiU"/>
          <w:i/>
          <w:iCs/>
          <w:color w:val="000000"/>
          <w:sz w:val="20"/>
          <w:vertAlign w:val="superscript"/>
          <w:lang w:val="en-US" w:eastAsia="zh-TW"/>
        </w:rPr>
        <w:t xml:space="preserve">((p-1)/2) </w:t>
      </w:r>
      <w:r w:rsidRPr="00104831">
        <w:rPr>
          <w:rFonts w:eastAsia="PMingLiU"/>
          <w:color w:val="000000"/>
          <w:sz w:val="20"/>
          <w:lang w:val="en-US" w:eastAsia="zh-TW"/>
        </w:rPr>
        <w:t xml:space="preserve">modulo </w:t>
      </w:r>
      <w:r w:rsidRPr="00104831">
        <w:rPr>
          <w:rFonts w:eastAsia="PMingLiU"/>
          <w:i/>
          <w:iCs/>
          <w:color w:val="000000"/>
          <w:sz w:val="20"/>
          <w:lang w:val="en-US" w:eastAsia="zh-TW"/>
        </w:rPr>
        <w:t xml:space="preserve">p </w:t>
      </w:r>
      <w:r w:rsidRPr="00104831">
        <w:rPr>
          <w:rFonts w:eastAsia="PMingLiU"/>
          <w:color w:val="000000"/>
          <w:sz w:val="20"/>
          <w:lang w:val="en-US" w:eastAsia="zh-TW"/>
        </w:rPr>
        <w:t>is zero or one</w:t>
      </w:r>
    </w:p>
    <w:p w14:paraId="06FF9C2C" w14:textId="77777777" w:rsidR="00104831" w:rsidRPr="00104831" w:rsidRDefault="00104831" w:rsidP="00104831">
      <w:pPr>
        <w:tabs>
          <w:tab w:val="left" w:pos="14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400" w:hanging="1200"/>
        <w:jc w:val="both"/>
        <w:rPr>
          <w:rFonts w:eastAsia="PMingLiU"/>
          <w:i/>
          <w:iCs/>
          <w:color w:val="000000"/>
          <w:sz w:val="20"/>
          <w:lang w:val="en-US" w:eastAsia="zh-TW"/>
        </w:rPr>
      </w:pPr>
      <w:r w:rsidRPr="00104831">
        <w:rPr>
          <w:rFonts w:eastAsia="PMingLiU"/>
          <w:color w:val="000000"/>
          <w:sz w:val="20"/>
          <w:lang w:val="en-US" w:eastAsia="zh-TW"/>
        </w:rPr>
        <w:t>LSB(</w:t>
      </w:r>
      <w:r w:rsidRPr="00104831">
        <w:rPr>
          <w:rFonts w:eastAsia="PMingLiU"/>
          <w:i/>
          <w:iCs/>
          <w:color w:val="000000"/>
          <w:sz w:val="20"/>
          <w:lang w:val="en-US" w:eastAsia="zh-TW"/>
        </w:rPr>
        <w:t>x</w:t>
      </w:r>
      <w:r w:rsidRPr="00104831">
        <w:rPr>
          <w:rFonts w:eastAsia="PMingLiU"/>
          <w:color w:val="000000"/>
          <w:sz w:val="20"/>
          <w:lang w:val="en-US" w:eastAsia="zh-TW"/>
        </w:rPr>
        <w:t xml:space="preserve">) </w:t>
      </w:r>
      <w:r w:rsidRPr="00104831">
        <w:rPr>
          <w:rFonts w:eastAsia="PMingLiU"/>
          <w:color w:val="000000"/>
          <w:sz w:val="20"/>
          <w:lang w:val="en-US" w:eastAsia="zh-TW"/>
        </w:rPr>
        <w:tab/>
        <w:t xml:space="preserve">returns the least significant bit of </w:t>
      </w:r>
      <w:r w:rsidRPr="00104831">
        <w:rPr>
          <w:rFonts w:eastAsia="PMingLiU"/>
          <w:i/>
          <w:iCs/>
          <w:color w:val="000000"/>
          <w:sz w:val="20"/>
          <w:lang w:val="en-US" w:eastAsia="zh-TW"/>
        </w:rPr>
        <w:t>x</w:t>
      </w:r>
    </w:p>
    <w:p w14:paraId="1716F18B" w14:textId="77777777" w:rsidR="00104831" w:rsidRPr="00104831" w:rsidRDefault="00104831" w:rsidP="00104831">
      <w:pPr>
        <w:tabs>
          <w:tab w:val="left" w:pos="14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400" w:hanging="1200"/>
        <w:jc w:val="both"/>
        <w:rPr>
          <w:rFonts w:eastAsia="PMingLiU"/>
          <w:color w:val="000000"/>
          <w:sz w:val="20"/>
          <w:lang w:val="en-US" w:eastAsia="zh-TW"/>
        </w:rPr>
      </w:pPr>
      <w:r w:rsidRPr="00104831">
        <w:rPr>
          <w:rFonts w:eastAsia="PMingLiU"/>
          <w:color w:val="000000"/>
          <w:sz w:val="20"/>
          <w:lang w:val="en-US" w:eastAsia="zh-TW"/>
        </w:rPr>
        <w:t>CSEL(</w:t>
      </w:r>
      <w:proofErr w:type="spellStart"/>
      <w:r w:rsidRPr="00104831">
        <w:rPr>
          <w:rFonts w:eastAsia="PMingLiU"/>
          <w:i/>
          <w:iCs/>
          <w:color w:val="000000"/>
          <w:sz w:val="20"/>
          <w:lang w:val="en-US" w:eastAsia="zh-TW"/>
        </w:rPr>
        <w:t>x</w:t>
      </w:r>
      <w:r w:rsidRPr="00104831">
        <w:rPr>
          <w:rFonts w:eastAsia="PMingLiU"/>
          <w:color w:val="000000"/>
          <w:sz w:val="20"/>
          <w:lang w:val="en-US" w:eastAsia="zh-TW"/>
        </w:rPr>
        <w:t>,</w:t>
      </w:r>
      <w:r w:rsidRPr="00104831">
        <w:rPr>
          <w:rFonts w:eastAsia="PMingLiU"/>
          <w:i/>
          <w:iCs/>
          <w:color w:val="000000"/>
          <w:sz w:val="20"/>
          <w:lang w:val="en-US" w:eastAsia="zh-TW"/>
        </w:rPr>
        <w:t>y</w:t>
      </w:r>
      <w:r w:rsidRPr="00104831">
        <w:rPr>
          <w:rFonts w:eastAsia="PMingLiU"/>
          <w:color w:val="000000"/>
          <w:sz w:val="20"/>
          <w:lang w:val="en-US" w:eastAsia="zh-TW"/>
        </w:rPr>
        <w:t>,</w:t>
      </w:r>
      <w:r w:rsidRPr="00104831">
        <w:rPr>
          <w:rFonts w:eastAsia="PMingLiU"/>
          <w:i/>
          <w:iCs/>
          <w:color w:val="000000"/>
          <w:sz w:val="20"/>
          <w:lang w:val="en-US" w:eastAsia="zh-TW"/>
        </w:rPr>
        <w:t>z</w:t>
      </w:r>
      <w:proofErr w:type="spellEnd"/>
      <w:r w:rsidRPr="00104831">
        <w:rPr>
          <w:rFonts w:eastAsia="PMingLiU"/>
          <w:color w:val="000000"/>
          <w:sz w:val="20"/>
          <w:lang w:val="en-US" w:eastAsia="zh-TW"/>
        </w:rPr>
        <w:t xml:space="preserve">) </w:t>
      </w:r>
      <w:r w:rsidRPr="00104831">
        <w:rPr>
          <w:rFonts w:eastAsia="PMingLiU"/>
          <w:color w:val="000000"/>
          <w:sz w:val="20"/>
          <w:lang w:val="en-US" w:eastAsia="zh-TW"/>
        </w:rPr>
        <w:tab/>
        <w:t xml:space="preserve">operates in constant time and returns </w:t>
      </w:r>
      <w:r w:rsidRPr="00104831">
        <w:rPr>
          <w:rFonts w:eastAsia="PMingLiU"/>
          <w:i/>
          <w:iCs/>
          <w:color w:val="000000"/>
          <w:sz w:val="20"/>
          <w:lang w:val="en-US" w:eastAsia="zh-TW"/>
        </w:rPr>
        <w:t>y</w:t>
      </w:r>
      <w:r w:rsidRPr="00104831">
        <w:rPr>
          <w:rFonts w:eastAsia="PMingLiU"/>
          <w:color w:val="000000"/>
          <w:sz w:val="20"/>
          <w:lang w:val="en-US" w:eastAsia="zh-TW"/>
        </w:rPr>
        <w:t xml:space="preserve"> if </w:t>
      </w:r>
      <w:r w:rsidRPr="00104831">
        <w:rPr>
          <w:rFonts w:eastAsia="PMingLiU"/>
          <w:i/>
          <w:iCs/>
          <w:color w:val="000000"/>
          <w:sz w:val="20"/>
          <w:lang w:val="en-US" w:eastAsia="zh-TW"/>
        </w:rPr>
        <w:t>x</w:t>
      </w:r>
      <w:r w:rsidRPr="00104831">
        <w:rPr>
          <w:rFonts w:eastAsia="PMingLiU"/>
          <w:color w:val="000000"/>
          <w:sz w:val="20"/>
          <w:lang w:val="en-US" w:eastAsia="zh-TW"/>
        </w:rPr>
        <w:t xml:space="preserve"> is true and </w:t>
      </w:r>
      <w:r w:rsidRPr="00104831">
        <w:rPr>
          <w:rFonts w:eastAsia="PMingLiU"/>
          <w:i/>
          <w:iCs/>
          <w:color w:val="000000"/>
          <w:sz w:val="20"/>
          <w:lang w:val="en-US" w:eastAsia="zh-TW"/>
        </w:rPr>
        <w:t xml:space="preserve">z </w:t>
      </w:r>
      <w:r w:rsidRPr="00104831">
        <w:rPr>
          <w:rFonts w:eastAsia="PMingLiU"/>
          <w:color w:val="000000"/>
          <w:sz w:val="20"/>
          <w:lang w:val="en-US" w:eastAsia="zh-TW"/>
        </w:rPr>
        <w:t xml:space="preserve">otherwise </w:t>
      </w:r>
    </w:p>
    <w:p w14:paraId="663D25C1" w14:textId="77777777" w:rsidR="00104831" w:rsidRPr="00104831" w:rsidRDefault="00104831" w:rsidP="00104831">
      <w:pPr>
        <w:tabs>
          <w:tab w:val="left" w:pos="14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400" w:hanging="1200"/>
        <w:jc w:val="both"/>
        <w:rPr>
          <w:rFonts w:eastAsia="PMingLiU"/>
          <w:color w:val="000000"/>
          <w:sz w:val="20"/>
          <w:lang w:val="en-US" w:eastAsia="zh-TW"/>
        </w:rPr>
      </w:pPr>
      <w:r w:rsidRPr="00104831">
        <w:rPr>
          <w:rFonts w:eastAsia="PMingLiU"/>
          <w:color w:val="000000"/>
          <w:sz w:val="20"/>
          <w:lang w:val="en-US" w:eastAsia="zh-TW"/>
        </w:rPr>
        <w:t>CEQ(</w:t>
      </w:r>
      <w:proofErr w:type="spellStart"/>
      <w:r w:rsidRPr="00104831">
        <w:rPr>
          <w:rFonts w:eastAsia="PMingLiU"/>
          <w:i/>
          <w:iCs/>
          <w:color w:val="000000"/>
          <w:sz w:val="20"/>
          <w:lang w:val="en-US" w:eastAsia="zh-TW"/>
        </w:rPr>
        <w:t>x</w:t>
      </w:r>
      <w:r w:rsidRPr="00104831">
        <w:rPr>
          <w:rFonts w:eastAsia="PMingLiU"/>
          <w:color w:val="000000"/>
          <w:sz w:val="20"/>
          <w:lang w:val="en-US" w:eastAsia="zh-TW"/>
        </w:rPr>
        <w:t>,</w:t>
      </w:r>
      <w:r w:rsidRPr="00104831">
        <w:rPr>
          <w:rFonts w:eastAsia="PMingLiU"/>
          <w:i/>
          <w:iCs/>
          <w:color w:val="000000"/>
          <w:sz w:val="20"/>
          <w:lang w:val="en-US" w:eastAsia="zh-TW"/>
        </w:rPr>
        <w:t>y</w:t>
      </w:r>
      <w:proofErr w:type="spellEnd"/>
      <w:r w:rsidRPr="00104831">
        <w:rPr>
          <w:rFonts w:eastAsia="PMingLiU"/>
          <w:color w:val="000000"/>
          <w:sz w:val="20"/>
          <w:lang w:val="en-US" w:eastAsia="zh-TW"/>
        </w:rPr>
        <w:t xml:space="preserve">) </w:t>
      </w:r>
      <w:r w:rsidRPr="00104831">
        <w:rPr>
          <w:rFonts w:eastAsia="PMingLiU"/>
          <w:color w:val="000000"/>
          <w:sz w:val="20"/>
          <w:lang w:val="en-US" w:eastAsia="zh-TW"/>
        </w:rPr>
        <w:tab/>
        <w:t xml:space="preserve">operates in constant time and returns true if </w:t>
      </w:r>
      <w:r w:rsidRPr="00104831">
        <w:rPr>
          <w:rFonts w:eastAsia="PMingLiU"/>
          <w:i/>
          <w:iCs/>
          <w:color w:val="000000"/>
          <w:sz w:val="20"/>
          <w:lang w:val="en-US" w:eastAsia="zh-TW"/>
        </w:rPr>
        <w:t>x</w:t>
      </w:r>
      <w:r w:rsidRPr="00104831">
        <w:rPr>
          <w:rFonts w:eastAsia="PMingLiU"/>
          <w:color w:val="000000"/>
          <w:sz w:val="20"/>
          <w:lang w:val="en-US" w:eastAsia="zh-TW"/>
        </w:rPr>
        <w:t xml:space="preserve"> equals </w:t>
      </w:r>
      <w:r w:rsidRPr="00104831">
        <w:rPr>
          <w:rFonts w:eastAsia="PMingLiU"/>
          <w:i/>
          <w:iCs/>
          <w:color w:val="000000"/>
          <w:sz w:val="20"/>
          <w:lang w:val="en-US" w:eastAsia="zh-TW"/>
        </w:rPr>
        <w:t>y</w:t>
      </w:r>
      <w:r w:rsidRPr="00104831">
        <w:rPr>
          <w:rFonts w:eastAsia="PMingLiU"/>
          <w:color w:val="000000"/>
          <w:sz w:val="20"/>
          <w:lang w:val="en-US" w:eastAsia="zh-TW"/>
        </w:rPr>
        <w:t xml:space="preserve"> and false otherwise </w:t>
      </w:r>
    </w:p>
    <w:p w14:paraId="52DE4929"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All operations in the SSWU algorithm shall be done in constant time. </w:t>
      </w:r>
    </w:p>
    <w:p w14:paraId="34A980E3"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Cs w:val="18"/>
          <w:lang w:val="en-US" w:eastAsia="zh-TW"/>
        </w:rPr>
      </w:pPr>
      <w:r w:rsidRPr="00104831">
        <w:rPr>
          <w:rFonts w:eastAsia="PMingLiU"/>
          <w:color w:val="000000"/>
          <w:szCs w:val="18"/>
          <w:lang w:val="en-US" w:eastAsia="zh-TW"/>
        </w:rPr>
        <w:t xml:space="preserve">NOTE—For curves based on a prime, </w:t>
      </w:r>
      <w:r w:rsidRPr="00104831">
        <w:rPr>
          <w:rFonts w:eastAsia="PMingLiU"/>
          <w:i/>
          <w:iCs/>
          <w:color w:val="000000"/>
          <w:szCs w:val="18"/>
          <w:lang w:val="en-US" w:eastAsia="zh-TW"/>
        </w:rPr>
        <w:t>p</w:t>
      </w:r>
      <w:r w:rsidRPr="00104831">
        <w:rPr>
          <w:rFonts w:eastAsia="PMingLiU"/>
          <w:color w:val="000000"/>
          <w:szCs w:val="18"/>
          <w:lang w:val="en-US" w:eastAsia="zh-TW"/>
        </w:rPr>
        <w:t xml:space="preserve">, such that </w:t>
      </w:r>
      <w:r w:rsidRPr="00104831">
        <w:rPr>
          <w:rFonts w:eastAsia="PMingLiU"/>
          <w:i/>
          <w:iCs/>
          <w:color w:val="000000"/>
          <w:szCs w:val="18"/>
          <w:lang w:val="en-US" w:eastAsia="zh-TW"/>
        </w:rPr>
        <w:t>p</w:t>
      </w:r>
      <w:r w:rsidRPr="00104831">
        <w:rPr>
          <w:rFonts w:eastAsia="PMingLiU"/>
          <w:color w:val="000000"/>
          <w:szCs w:val="18"/>
          <w:lang w:val="en-US" w:eastAsia="zh-TW"/>
        </w:rPr>
        <w:t xml:space="preserve"> = 3 mod 4 the square root can be implemented with a single modular exponentiation of (</w:t>
      </w:r>
      <w:r w:rsidRPr="00104831">
        <w:rPr>
          <w:rFonts w:eastAsia="PMingLiU"/>
          <w:i/>
          <w:iCs/>
          <w:color w:val="000000"/>
          <w:szCs w:val="18"/>
          <w:lang w:val="en-US" w:eastAsia="zh-TW"/>
        </w:rPr>
        <w:t>p</w:t>
      </w:r>
      <w:r w:rsidRPr="00104831">
        <w:rPr>
          <w:rFonts w:eastAsia="PMingLiU"/>
          <w:color w:val="000000"/>
          <w:szCs w:val="18"/>
          <w:lang w:val="en-US" w:eastAsia="zh-TW"/>
        </w:rPr>
        <w:t xml:space="preserve">+1)/4, that is sqrt(w) = </w:t>
      </w:r>
      <w:r w:rsidRPr="00104831">
        <w:rPr>
          <w:rFonts w:eastAsia="PMingLiU"/>
          <w:i/>
          <w:iCs/>
          <w:color w:val="000000"/>
          <w:sz w:val="20"/>
          <w:lang w:val="en-US" w:eastAsia="zh-TW"/>
        </w:rPr>
        <w:t>w</w:t>
      </w:r>
      <w:r w:rsidRPr="00104831">
        <w:rPr>
          <w:rFonts w:eastAsia="PMingLiU"/>
          <w:i/>
          <w:iCs/>
          <w:color w:val="000000"/>
          <w:sz w:val="20"/>
          <w:vertAlign w:val="superscript"/>
          <w:lang w:val="en-US" w:eastAsia="zh-TW"/>
        </w:rPr>
        <w:t>(p+1)/4</w:t>
      </w:r>
      <w:r w:rsidRPr="00104831">
        <w:rPr>
          <w:rFonts w:eastAsia="PMingLiU"/>
          <w:color w:val="000000"/>
          <w:szCs w:val="18"/>
          <w:lang w:val="en-US" w:eastAsia="zh-TW"/>
        </w:rPr>
        <w:t xml:space="preserve"> modulo</w:t>
      </w:r>
      <w:r w:rsidRPr="00104831">
        <w:rPr>
          <w:rFonts w:eastAsia="PMingLiU"/>
          <w:i/>
          <w:iCs/>
          <w:color w:val="000000"/>
          <w:szCs w:val="18"/>
          <w:lang w:val="en-US" w:eastAsia="zh-TW"/>
        </w:rPr>
        <w:t xml:space="preserve"> p</w:t>
      </w:r>
      <w:r w:rsidRPr="00104831">
        <w:rPr>
          <w:rFonts w:eastAsia="PMingLiU"/>
          <w:color w:val="000000"/>
          <w:szCs w:val="18"/>
          <w:lang w:val="en-US" w:eastAsia="zh-TW"/>
        </w:rPr>
        <w:t xml:space="preserve">. </w:t>
      </w:r>
    </w:p>
    <w:p w14:paraId="65C259E2" w14:textId="77777777" w:rsidR="00104831" w:rsidRPr="00104831" w:rsidRDefault="00104831" w:rsidP="001B4F19">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r w:rsidRPr="00104831">
        <w:rPr>
          <w:rFonts w:ascii="Arial" w:eastAsia="PMingLiU" w:hAnsi="Arial" w:cs="Arial"/>
          <w:b/>
          <w:bCs/>
          <w:color w:val="000000"/>
          <w:sz w:val="20"/>
          <w:lang w:val="en-US" w:eastAsia="zh-TW"/>
        </w:rPr>
        <w:t>Finite field cryptography (FFC) groups</w:t>
      </w:r>
    </w:p>
    <w:p w14:paraId="6BFF0FA3" w14:textId="77777777" w:rsidR="00104831" w:rsidRPr="00104831" w:rsidRDefault="00104831" w:rsidP="001B4F19">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r w:rsidRPr="00104831">
        <w:rPr>
          <w:rFonts w:ascii="Arial" w:eastAsia="PMingLiU" w:hAnsi="Arial" w:cs="Arial"/>
          <w:b/>
          <w:bCs/>
          <w:color w:val="000000"/>
          <w:sz w:val="20"/>
          <w:lang w:val="en-US" w:eastAsia="zh-TW"/>
        </w:rPr>
        <w:t>FFC group definition</w:t>
      </w:r>
    </w:p>
    <w:p w14:paraId="3307C691"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FFC groups used by SAE are defined by the triple (</w:t>
      </w:r>
      <w:r w:rsidRPr="00104831">
        <w:rPr>
          <w:rFonts w:eastAsia="PMingLiU"/>
          <w:i/>
          <w:iCs/>
          <w:color w:val="000000"/>
          <w:spacing w:val="-2"/>
          <w:sz w:val="20"/>
          <w:lang w:val="en-US" w:eastAsia="zh-TW"/>
        </w:rPr>
        <w:t>p</w:t>
      </w:r>
      <w:r w:rsidRPr="00104831">
        <w:rPr>
          <w:rFonts w:eastAsia="PMingLiU"/>
          <w:color w:val="000000"/>
          <w:spacing w:val="-2"/>
          <w:sz w:val="20"/>
          <w:lang w:val="en-US" w:eastAsia="zh-TW"/>
        </w:rPr>
        <w:t xml:space="preserve">, </w:t>
      </w:r>
      <w:r w:rsidRPr="00104831">
        <w:rPr>
          <w:rFonts w:eastAsia="PMingLiU"/>
          <w:b/>
          <w:bCs/>
          <w:i/>
          <w:iCs/>
          <w:color w:val="000000"/>
          <w:spacing w:val="-2"/>
          <w:sz w:val="20"/>
          <w:lang w:val="en-US" w:eastAsia="zh-TW"/>
        </w:rPr>
        <w:t>G</w:t>
      </w:r>
      <w:r w:rsidRPr="00104831">
        <w:rPr>
          <w:rFonts w:eastAsia="PMingLiU"/>
          <w:color w:val="000000"/>
          <w:spacing w:val="-2"/>
          <w:sz w:val="20"/>
          <w:lang w:val="en-US" w:eastAsia="zh-TW"/>
        </w:rPr>
        <w:t xml:space="preserve">, </w:t>
      </w:r>
      <w:r w:rsidRPr="00104831">
        <w:rPr>
          <w:rFonts w:eastAsia="PMingLiU"/>
          <w:i/>
          <w:iCs/>
          <w:color w:val="000000"/>
          <w:spacing w:val="-2"/>
          <w:sz w:val="20"/>
          <w:lang w:val="en-US" w:eastAsia="zh-TW"/>
        </w:rPr>
        <w:t>r</w:t>
      </w:r>
      <w:r w:rsidRPr="00104831">
        <w:rPr>
          <w:rFonts w:eastAsia="PMingLiU"/>
          <w:color w:val="000000"/>
          <w:spacing w:val="-2"/>
          <w:sz w:val="20"/>
          <w:lang w:val="en-US" w:eastAsia="zh-TW"/>
        </w:rPr>
        <w:t xml:space="preserve">), where </w:t>
      </w:r>
      <w:r w:rsidRPr="00104831">
        <w:rPr>
          <w:rFonts w:eastAsia="PMingLiU"/>
          <w:i/>
          <w:iCs/>
          <w:color w:val="000000"/>
          <w:spacing w:val="-2"/>
          <w:sz w:val="20"/>
          <w:lang w:val="en-US" w:eastAsia="zh-TW"/>
        </w:rPr>
        <w:t>p</w:t>
      </w:r>
      <w:r w:rsidRPr="00104831">
        <w:rPr>
          <w:rFonts w:eastAsia="PMingLiU"/>
          <w:color w:val="000000"/>
          <w:spacing w:val="-2"/>
          <w:sz w:val="20"/>
          <w:lang w:val="en-US" w:eastAsia="zh-TW"/>
        </w:rPr>
        <w:t xml:space="preserve"> is a prime number, </w:t>
      </w:r>
      <w:r w:rsidRPr="00104831">
        <w:rPr>
          <w:rFonts w:eastAsia="PMingLiU"/>
          <w:b/>
          <w:bCs/>
          <w:i/>
          <w:iCs/>
          <w:color w:val="000000"/>
          <w:spacing w:val="-2"/>
          <w:sz w:val="20"/>
          <w:lang w:val="en-US" w:eastAsia="zh-TW"/>
        </w:rPr>
        <w:t>G</w:t>
      </w:r>
      <w:r w:rsidRPr="00104831">
        <w:rPr>
          <w:rFonts w:eastAsia="PMingLiU"/>
          <w:color w:val="000000"/>
          <w:spacing w:val="-2"/>
          <w:sz w:val="20"/>
          <w:lang w:val="en-US" w:eastAsia="zh-TW"/>
        </w:rPr>
        <w:t xml:space="preserve"> is a generator, and </w:t>
      </w:r>
      <w:r w:rsidRPr="00104831">
        <w:rPr>
          <w:rFonts w:eastAsia="PMingLiU"/>
          <w:i/>
          <w:iCs/>
          <w:color w:val="000000"/>
          <w:spacing w:val="-2"/>
          <w:sz w:val="20"/>
          <w:lang w:val="en-US" w:eastAsia="zh-TW"/>
        </w:rPr>
        <w:t>r</w:t>
      </w:r>
      <w:r w:rsidRPr="00104831">
        <w:rPr>
          <w:rFonts w:eastAsia="PMingLiU"/>
          <w:color w:val="000000"/>
          <w:spacing w:val="-2"/>
          <w:sz w:val="20"/>
          <w:lang w:val="en-US" w:eastAsia="zh-TW"/>
        </w:rPr>
        <w:t xml:space="preserve"> is the prime order of </w:t>
      </w:r>
      <w:r w:rsidRPr="00104831">
        <w:rPr>
          <w:rFonts w:eastAsia="PMingLiU"/>
          <w:b/>
          <w:bCs/>
          <w:i/>
          <w:iCs/>
          <w:color w:val="000000"/>
          <w:spacing w:val="-2"/>
          <w:sz w:val="20"/>
          <w:lang w:val="en-US" w:eastAsia="zh-TW"/>
        </w:rPr>
        <w:t>G</w:t>
      </w:r>
      <w:r w:rsidRPr="00104831">
        <w:rPr>
          <w:rFonts w:eastAsia="PMingLiU"/>
          <w:color w:val="000000"/>
          <w:spacing w:val="-2"/>
          <w:sz w:val="20"/>
          <w:lang w:val="en-US" w:eastAsia="zh-TW"/>
        </w:rPr>
        <w:t xml:space="preserve"> mod </w:t>
      </w:r>
      <w:r w:rsidRPr="00104831">
        <w:rPr>
          <w:rFonts w:eastAsia="PMingLiU"/>
          <w:i/>
          <w:iCs/>
          <w:color w:val="000000"/>
          <w:spacing w:val="-2"/>
          <w:sz w:val="20"/>
          <w:lang w:val="en-US" w:eastAsia="zh-TW"/>
        </w:rPr>
        <w:t>p</w:t>
      </w:r>
      <w:r w:rsidRPr="00104831">
        <w:rPr>
          <w:rFonts w:eastAsia="PMingLiU"/>
          <w:color w:val="000000"/>
          <w:spacing w:val="-2"/>
          <w:sz w:val="20"/>
          <w:lang w:val="en-US" w:eastAsia="zh-TW"/>
        </w:rPr>
        <w:t xml:space="preserve">. An element, </w:t>
      </w:r>
      <w:r w:rsidRPr="00104831">
        <w:rPr>
          <w:rFonts w:eastAsia="PMingLiU"/>
          <w:b/>
          <w:bCs/>
          <w:i/>
          <w:iCs/>
          <w:color w:val="000000"/>
          <w:spacing w:val="-2"/>
          <w:sz w:val="20"/>
          <w:lang w:val="en-US" w:eastAsia="zh-TW"/>
        </w:rPr>
        <w:t>B</w:t>
      </w:r>
      <w:r w:rsidRPr="00104831">
        <w:rPr>
          <w:rFonts w:eastAsia="PMingLiU"/>
          <w:color w:val="000000"/>
          <w:spacing w:val="-2"/>
          <w:sz w:val="20"/>
          <w:lang w:val="en-US" w:eastAsia="zh-TW"/>
        </w:rPr>
        <w:t xml:space="preserve">, in an FFC group satisfies </w:t>
      </w:r>
      <w:r w:rsidRPr="00104831">
        <w:rPr>
          <w:rFonts w:eastAsia="PMingLiU"/>
          <w:b/>
          <w:bCs/>
          <w:i/>
          <w:iCs/>
          <w:color w:val="000000"/>
          <w:spacing w:val="-2"/>
          <w:sz w:val="20"/>
          <w:lang w:val="en-US" w:eastAsia="zh-TW"/>
        </w:rPr>
        <w:t>B</w:t>
      </w:r>
      <w:r w:rsidRPr="00104831">
        <w:rPr>
          <w:rFonts w:eastAsia="PMingLiU"/>
          <w:color w:val="000000"/>
          <w:spacing w:val="-2"/>
          <w:sz w:val="20"/>
          <w:lang w:val="en-US" w:eastAsia="zh-TW"/>
        </w:rPr>
        <w:t xml:space="preserve"> = </w:t>
      </w:r>
      <w:r w:rsidRPr="00104831">
        <w:rPr>
          <w:rFonts w:eastAsia="PMingLiU"/>
          <w:b/>
          <w:bCs/>
          <w:i/>
          <w:iCs/>
          <w:color w:val="000000"/>
          <w:spacing w:val="-2"/>
          <w:sz w:val="20"/>
          <w:lang w:val="en-US" w:eastAsia="zh-TW"/>
        </w:rPr>
        <w:t>G</w:t>
      </w:r>
      <w:r w:rsidRPr="00104831">
        <w:rPr>
          <w:rFonts w:eastAsia="PMingLiU"/>
          <w:i/>
          <w:iCs/>
          <w:color w:val="000000"/>
          <w:spacing w:val="-2"/>
          <w:sz w:val="20"/>
          <w:vertAlign w:val="superscript"/>
          <w:lang w:val="en-US" w:eastAsia="zh-TW"/>
        </w:rPr>
        <w:t>i</w:t>
      </w:r>
      <w:r w:rsidRPr="00104831">
        <w:rPr>
          <w:rFonts w:eastAsia="PMingLiU"/>
          <w:color w:val="000000"/>
          <w:spacing w:val="-2"/>
          <w:sz w:val="20"/>
          <w:lang w:val="en-US" w:eastAsia="zh-TW"/>
        </w:rPr>
        <w:t xml:space="preserve"> mod </w:t>
      </w:r>
      <w:r w:rsidRPr="00104831">
        <w:rPr>
          <w:rFonts w:eastAsia="PMingLiU"/>
          <w:i/>
          <w:iCs/>
          <w:color w:val="000000"/>
          <w:spacing w:val="-2"/>
          <w:sz w:val="20"/>
          <w:lang w:val="en-US" w:eastAsia="zh-TW"/>
        </w:rPr>
        <w:t>p</w:t>
      </w:r>
      <w:r w:rsidRPr="00104831">
        <w:rPr>
          <w:rFonts w:eastAsia="PMingLiU"/>
          <w:color w:val="000000"/>
          <w:spacing w:val="-2"/>
          <w:sz w:val="20"/>
          <w:lang w:val="en-US" w:eastAsia="zh-TW"/>
        </w:rPr>
        <w:t xml:space="preserve"> for some integer </w:t>
      </w:r>
      <w:r w:rsidRPr="00104831">
        <w:rPr>
          <w:rFonts w:eastAsia="PMingLiU"/>
          <w:i/>
          <w:iCs/>
          <w:color w:val="000000"/>
          <w:spacing w:val="-2"/>
          <w:sz w:val="20"/>
          <w:lang w:val="en-US" w:eastAsia="zh-TW"/>
        </w:rPr>
        <w:t>i</w:t>
      </w:r>
      <w:r w:rsidRPr="00104831">
        <w:rPr>
          <w:rFonts w:eastAsia="PMingLiU"/>
          <w:color w:val="000000"/>
          <w:spacing w:val="-2"/>
          <w:sz w:val="20"/>
          <w:lang w:val="en-US" w:eastAsia="zh-TW"/>
        </w:rPr>
        <w:t xml:space="preserve">. This special property differentiates elements from scalars, even though both elements and scalars can be represented as non-negative integers less than the prime modulus p. The notation convention of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RTF36363839343a2048332c312e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12.4.4 (Finite cyclic groups)</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signifies this difference between an element and a scalar in an FFC group. The identity element for an FFC group is the value 1 mod </w:t>
      </w:r>
      <w:r w:rsidRPr="00104831">
        <w:rPr>
          <w:rFonts w:eastAsia="PMingLiU"/>
          <w:i/>
          <w:iCs/>
          <w:color w:val="000000"/>
          <w:spacing w:val="-2"/>
          <w:sz w:val="20"/>
          <w:lang w:val="en-US" w:eastAsia="zh-TW"/>
        </w:rPr>
        <w:t>p</w:t>
      </w:r>
      <w:r w:rsidRPr="00104831">
        <w:rPr>
          <w:rFonts w:eastAsia="PMingLiU"/>
          <w:color w:val="000000"/>
          <w:spacing w:val="-2"/>
          <w:sz w:val="20"/>
          <w:lang w:val="en-US" w:eastAsia="zh-TW"/>
        </w:rPr>
        <w:t>.</w:t>
      </w:r>
    </w:p>
    <w:p w14:paraId="4C59874F"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The element operation in an FFC group is modular multiplication of two elements of this group resulting in a third element of this group. For example, the element </w:t>
      </w:r>
      <w:r w:rsidRPr="00104831">
        <w:rPr>
          <w:rFonts w:eastAsia="PMingLiU"/>
          <w:b/>
          <w:bCs/>
          <w:i/>
          <w:iCs/>
          <w:color w:val="000000"/>
          <w:spacing w:val="-2"/>
          <w:sz w:val="20"/>
          <w:lang w:val="en-US" w:eastAsia="zh-TW"/>
        </w:rPr>
        <w:t>X</w:t>
      </w:r>
      <w:r w:rsidRPr="00104831">
        <w:rPr>
          <w:rFonts w:eastAsia="PMingLiU"/>
          <w:color w:val="000000"/>
          <w:spacing w:val="-2"/>
          <w:sz w:val="20"/>
          <w:lang w:val="en-US" w:eastAsia="zh-TW"/>
        </w:rPr>
        <w:t xml:space="preserve"> is multiplied by the element </w:t>
      </w:r>
      <w:r w:rsidRPr="00104831">
        <w:rPr>
          <w:rFonts w:eastAsia="PMingLiU"/>
          <w:b/>
          <w:bCs/>
          <w:i/>
          <w:iCs/>
          <w:color w:val="000000"/>
          <w:spacing w:val="-2"/>
          <w:sz w:val="20"/>
          <w:lang w:val="en-US" w:eastAsia="zh-TW"/>
        </w:rPr>
        <w:t>Y</w:t>
      </w:r>
      <w:r w:rsidRPr="00104831">
        <w:rPr>
          <w:rFonts w:eastAsia="PMingLiU"/>
          <w:color w:val="000000"/>
          <w:spacing w:val="-2"/>
          <w:sz w:val="20"/>
          <w:lang w:val="en-US" w:eastAsia="zh-TW"/>
        </w:rPr>
        <w:t xml:space="preserve"> to product the element </w:t>
      </w:r>
      <w:r w:rsidRPr="00104831">
        <w:rPr>
          <w:rFonts w:eastAsia="PMingLiU"/>
          <w:b/>
          <w:bCs/>
          <w:i/>
          <w:iCs/>
          <w:color w:val="000000"/>
          <w:spacing w:val="-2"/>
          <w:sz w:val="20"/>
          <w:lang w:val="en-US" w:eastAsia="zh-TW"/>
        </w:rPr>
        <w:t>Z</w:t>
      </w:r>
      <w:r w:rsidRPr="00104831">
        <w:rPr>
          <w:rFonts w:eastAsia="PMingLiU"/>
          <w:color w:val="000000"/>
          <w:spacing w:val="-2"/>
          <w:sz w:val="20"/>
          <w:lang w:val="en-US" w:eastAsia="zh-TW"/>
        </w:rPr>
        <w:t>:</w:t>
      </w:r>
    </w:p>
    <w:p w14:paraId="21A8CB5A" w14:textId="77777777" w:rsidR="00104831" w:rsidRPr="00104831" w:rsidRDefault="00104831" w:rsidP="00104831">
      <w:pPr>
        <w:suppressAutoHyphens/>
        <w:autoSpaceDE w:val="0"/>
        <w:autoSpaceDN w:val="0"/>
        <w:adjustRightInd w:val="0"/>
        <w:spacing w:before="240" w:after="240" w:line="240" w:lineRule="atLeast"/>
        <w:ind w:firstLine="200"/>
        <w:rPr>
          <w:rFonts w:eastAsia="PMingLiU"/>
          <w:color w:val="000000"/>
          <w:sz w:val="20"/>
          <w:lang w:val="en-US" w:eastAsia="zh-TW"/>
        </w:rPr>
      </w:pPr>
      <w:r w:rsidRPr="00104831">
        <w:rPr>
          <w:rFonts w:eastAsia="PMingLiU"/>
          <w:b/>
          <w:bCs/>
          <w:i/>
          <w:iCs/>
          <w:color w:val="000000"/>
          <w:sz w:val="20"/>
          <w:lang w:val="en-US" w:eastAsia="zh-TW"/>
        </w:rPr>
        <w:t>Z</w:t>
      </w:r>
      <w:r w:rsidRPr="00104831">
        <w:rPr>
          <w:rFonts w:eastAsia="PMingLiU"/>
          <w:color w:val="000000"/>
          <w:sz w:val="20"/>
          <w:lang w:val="en-US" w:eastAsia="zh-TW"/>
        </w:rPr>
        <w:t xml:space="preserve"> = (</w:t>
      </w:r>
      <w:r w:rsidRPr="00104831">
        <w:rPr>
          <w:rFonts w:eastAsia="PMingLiU"/>
          <w:b/>
          <w:bCs/>
          <w:i/>
          <w:iCs/>
          <w:color w:val="000000"/>
          <w:sz w:val="20"/>
          <w:lang w:val="en-US" w:eastAsia="zh-TW"/>
        </w:rPr>
        <w:t>XY</w:t>
      </w:r>
      <w:r w:rsidRPr="00104831">
        <w:rPr>
          <w:rFonts w:eastAsia="PMingLiU"/>
          <w:color w:val="000000"/>
          <w:sz w:val="20"/>
          <w:lang w:val="en-US" w:eastAsia="zh-TW"/>
        </w:rPr>
        <w:t xml:space="preserve">) mod </w:t>
      </w:r>
      <w:r w:rsidRPr="00104831">
        <w:rPr>
          <w:rFonts w:eastAsia="PMingLiU"/>
          <w:i/>
          <w:iCs/>
          <w:color w:val="000000"/>
          <w:sz w:val="20"/>
          <w:lang w:val="en-US" w:eastAsia="zh-TW"/>
        </w:rPr>
        <w:t>p</w:t>
      </w:r>
      <w:r w:rsidRPr="00104831">
        <w:rPr>
          <w:rFonts w:eastAsia="PMingLiU"/>
          <w:color w:val="000000"/>
          <w:sz w:val="20"/>
          <w:lang w:val="en-US" w:eastAsia="zh-TW"/>
        </w:rPr>
        <w:t xml:space="preserve"> = </w:t>
      </w:r>
      <w:proofErr w:type="spellStart"/>
      <w:r w:rsidRPr="00104831">
        <w:rPr>
          <w:rFonts w:eastAsia="PMingLiU"/>
          <w:color w:val="000000"/>
          <w:sz w:val="20"/>
          <w:lang w:val="en-US" w:eastAsia="zh-TW"/>
        </w:rPr>
        <w:t>elem</w:t>
      </w:r>
      <w:proofErr w:type="spellEnd"/>
      <w:r w:rsidRPr="00104831">
        <w:rPr>
          <w:rFonts w:eastAsia="PMingLiU"/>
          <w:color w:val="000000"/>
          <w:sz w:val="20"/>
          <w:lang w:val="en-US" w:eastAsia="zh-TW"/>
        </w:rPr>
        <w:t>-op(</w:t>
      </w:r>
      <w:r w:rsidRPr="00104831">
        <w:rPr>
          <w:rFonts w:eastAsia="PMingLiU"/>
          <w:b/>
          <w:bCs/>
          <w:i/>
          <w:iCs/>
          <w:color w:val="000000"/>
          <w:sz w:val="20"/>
          <w:lang w:val="en-US" w:eastAsia="zh-TW"/>
        </w:rPr>
        <w:t>X</w:t>
      </w:r>
      <w:r w:rsidRPr="00104831">
        <w:rPr>
          <w:rFonts w:eastAsia="PMingLiU"/>
          <w:color w:val="000000"/>
          <w:sz w:val="20"/>
          <w:lang w:val="en-US" w:eastAsia="zh-TW"/>
        </w:rPr>
        <w:t>,</w:t>
      </w:r>
      <w:r w:rsidRPr="00104831">
        <w:rPr>
          <w:rFonts w:eastAsia="PMingLiU"/>
          <w:b/>
          <w:bCs/>
          <w:i/>
          <w:iCs/>
          <w:color w:val="000000"/>
          <w:sz w:val="20"/>
          <w:lang w:val="en-US" w:eastAsia="zh-TW"/>
        </w:rPr>
        <w:t>Y</w:t>
      </w:r>
      <w:r w:rsidRPr="00104831">
        <w:rPr>
          <w:rFonts w:eastAsia="PMingLiU"/>
          <w:color w:val="000000"/>
          <w:sz w:val="20"/>
          <w:lang w:val="en-US" w:eastAsia="zh-TW"/>
        </w:rPr>
        <w:t>)</w:t>
      </w:r>
    </w:p>
    <w:p w14:paraId="638DF384"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The scalar operation in an FFC group is modular exponentiation of an element of this group by a scalar resulting in a second element of this group. For example, the point </w:t>
      </w:r>
      <w:r w:rsidRPr="00104831">
        <w:rPr>
          <w:rFonts w:eastAsia="PMingLiU"/>
          <w:b/>
          <w:bCs/>
          <w:i/>
          <w:iCs/>
          <w:color w:val="000000"/>
          <w:spacing w:val="-2"/>
          <w:sz w:val="20"/>
          <w:lang w:val="en-US" w:eastAsia="zh-TW"/>
        </w:rPr>
        <w:t>Y</w:t>
      </w:r>
      <w:r w:rsidRPr="00104831">
        <w:rPr>
          <w:rFonts w:eastAsia="PMingLiU"/>
          <w:color w:val="000000"/>
          <w:spacing w:val="-2"/>
          <w:sz w:val="20"/>
          <w:lang w:val="en-US" w:eastAsia="zh-TW"/>
        </w:rPr>
        <w:t xml:space="preserve"> is raised to the power </w:t>
      </w:r>
      <w:r w:rsidRPr="00104831">
        <w:rPr>
          <w:rFonts w:eastAsia="PMingLiU"/>
          <w:i/>
          <w:iCs/>
          <w:color w:val="000000"/>
          <w:spacing w:val="-2"/>
          <w:sz w:val="20"/>
          <w:lang w:val="en-US" w:eastAsia="zh-TW"/>
        </w:rPr>
        <w:t>x</w:t>
      </w:r>
      <w:r w:rsidRPr="00104831">
        <w:rPr>
          <w:rFonts w:eastAsia="PMingLiU"/>
          <w:color w:val="000000"/>
          <w:spacing w:val="-2"/>
          <w:sz w:val="20"/>
          <w:lang w:val="en-US" w:eastAsia="zh-TW"/>
        </w:rPr>
        <w:t xml:space="preserve"> to produce the element </w:t>
      </w:r>
      <w:r w:rsidRPr="00104831">
        <w:rPr>
          <w:rFonts w:eastAsia="PMingLiU"/>
          <w:b/>
          <w:bCs/>
          <w:i/>
          <w:iCs/>
          <w:color w:val="000000"/>
          <w:spacing w:val="-2"/>
          <w:sz w:val="20"/>
          <w:lang w:val="en-US" w:eastAsia="zh-TW"/>
        </w:rPr>
        <w:t>Z</w:t>
      </w:r>
      <w:r w:rsidRPr="00104831">
        <w:rPr>
          <w:rFonts w:eastAsia="PMingLiU"/>
          <w:color w:val="000000"/>
          <w:spacing w:val="-2"/>
          <w:sz w:val="20"/>
          <w:lang w:val="en-US" w:eastAsia="zh-TW"/>
        </w:rPr>
        <w:t>:</w:t>
      </w:r>
    </w:p>
    <w:p w14:paraId="57C3F527" w14:textId="77777777" w:rsidR="00104831" w:rsidRPr="00104831" w:rsidRDefault="00104831" w:rsidP="00104831">
      <w:pPr>
        <w:suppressAutoHyphens/>
        <w:autoSpaceDE w:val="0"/>
        <w:autoSpaceDN w:val="0"/>
        <w:adjustRightInd w:val="0"/>
        <w:spacing w:before="240" w:after="240" w:line="240" w:lineRule="atLeast"/>
        <w:ind w:firstLine="200"/>
        <w:rPr>
          <w:rFonts w:eastAsia="PMingLiU"/>
          <w:color w:val="000000"/>
          <w:sz w:val="20"/>
          <w:lang w:val="en-US" w:eastAsia="zh-TW"/>
        </w:rPr>
      </w:pPr>
      <w:r w:rsidRPr="00104831">
        <w:rPr>
          <w:rFonts w:eastAsia="PMingLiU"/>
          <w:b/>
          <w:bCs/>
          <w:i/>
          <w:iCs/>
          <w:color w:val="000000"/>
          <w:sz w:val="20"/>
          <w:lang w:val="en-US" w:eastAsia="zh-TW"/>
        </w:rPr>
        <w:t>Z</w:t>
      </w:r>
      <w:r w:rsidRPr="00104831">
        <w:rPr>
          <w:rFonts w:eastAsia="PMingLiU"/>
          <w:color w:val="000000"/>
          <w:sz w:val="20"/>
          <w:lang w:val="en-US" w:eastAsia="zh-TW"/>
        </w:rPr>
        <w:t xml:space="preserve"> = </w:t>
      </w:r>
      <w:proofErr w:type="spellStart"/>
      <w:r w:rsidRPr="00104831">
        <w:rPr>
          <w:rFonts w:eastAsia="PMingLiU"/>
          <w:b/>
          <w:bCs/>
          <w:i/>
          <w:iCs/>
          <w:color w:val="000000"/>
          <w:sz w:val="20"/>
          <w:lang w:val="en-US" w:eastAsia="zh-TW"/>
        </w:rPr>
        <w:t>Y</w:t>
      </w:r>
      <w:r w:rsidRPr="00104831">
        <w:rPr>
          <w:rFonts w:eastAsia="PMingLiU"/>
          <w:i/>
          <w:iCs/>
          <w:color w:val="000000"/>
          <w:sz w:val="20"/>
          <w:vertAlign w:val="superscript"/>
          <w:lang w:val="en-US" w:eastAsia="zh-TW"/>
        </w:rPr>
        <w:t>x</w:t>
      </w:r>
      <w:proofErr w:type="spellEnd"/>
      <w:r w:rsidRPr="00104831">
        <w:rPr>
          <w:rFonts w:eastAsia="PMingLiU"/>
          <w:color w:val="000000"/>
          <w:sz w:val="20"/>
          <w:lang w:val="en-US" w:eastAsia="zh-TW"/>
        </w:rPr>
        <w:t xml:space="preserve"> mod </w:t>
      </w:r>
      <w:r w:rsidRPr="00104831">
        <w:rPr>
          <w:rFonts w:eastAsia="PMingLiU"/>
          <w:i/>
          <w:iCs/>
          <w:color w:val="000000"/>
          <w:sz w:val="20"/>
          <w:lang w:val="en-US" w:eastAsia="zh-TW"/>
        </w:rPr>
        <w:t>p</w:t>
      </w:r>
      <w:r w:rsidRPr="00104831">
        <w:rPr>
          <w:rFonts w:eastAsia="PMingLiU"/>
          <w:color w:val="000000"/>
          <w:sz w:val="20"/>
          <w:lang w:val="en-US" w:eastAsia="zh-TW"/>
        </w:rPr>
        <w:t xml:space="preserve"> = scalar-op(</w:t>
      </w:r>
      <w:proofErr w:type="spellStart"/>
      <w:r w:rsidRPr="00104831">
        <w:rPr>
          <w:rFonts w:eastAsia="PMingLiU"/>
          <w:i/>
          <w:iCs/>
          <w:color w:val="000000"/>
          <w:sz w:val="20"/>
          <w:lang w:val="en-US" w:eastAsia="zh-TW"/>
        </w:rPr>
        <w:t>x</w:t>
      </w:r>
      <w:r w:rsidRPr="00104831">
        <w:rPr>
          <w:rFonts w:eastAsia="PMingLiU"/>
          <w:color w:val="000000"/>
          <w:sz w:val="20"/>
          <w:lang w:val="en-US" w:eastAsia="zh-TW"/>
        </w:rPr>
        <w:t>,</w:t>
      </w:r>
      <w:r w:rsidRPr="00104831">
        <w:rPr>
          <w:rFonts w:eastAsia="PMingLiU"/>
          <w:b/>
          <w:bCs/>
          <w:i/>
          <w:iCs/>
          <w:color w:val="000000"/>
          <w:sz w:val="20"/>
          <w:lang w:val="en-US" w:eastAsia="zh-TW"/>
        </w:rPr>
        <w:t>Y</w:t>
      </w:r>
      <w:proofErr w:type="spellEnd"/>
      <w:r w:rsidRPr="00104831">
        <w:rPr>
          <w:rFonts w:eastAsia="PMingLiU"/>
          <w:color w:val="000000"/>
          <w:sz w:val="20"/>
          <w:lang w:val="en-US" w:eastAsia="zh-TW"/>
        </w:rPr>
        <w:t>)</w:t>
      </w:r>
    </w:p>
    <w:p w14:paraId="13A0D015"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lastRenderedPageBreak/>
        <w:t xml:space="preserve">Some FFC groups in the IANA repository are based on </w:t>
      </w:r>
      <w:r w:rsidRPr="00104831">
        <w:rPr>
          <w:rFonts w:eastAsia="PMingLiU"/>
          <w:i/>
          <w:iCs/>
          <w:color w:val="000000"/>
          <w:spacing w:val="-2"/>
          <w:sz w:val="20"/>
          <w:lang w:val="en-US" w:eastAsia="zh-TW"/>
        </w:rPr>
        <w:t>safe primes</w:t>
      </w:r>
      <w:r w:rsidRPr="00104831">
        <w:rPr>
          <w:rFonts w:eastAsia="PMingLiU"/>
          <w:color w:val="000000"/>
          <w:spacing w:val="-2"/>
          <w:sz w:val="20"/>
          <w:lang w:val="en-US" w:eastAsia="zh-TW"/>
        </w:rPr>
        <w:t xml:space="preserve">, i.e., a prime, </w:t>
      </w:r>
      <w:r w:rsidRPr="00104831">
        <w:rPr>
          <w:rFonts w:eastAsia="PMingLiU"/>
          <w:i/>
          <w:iCs/>
          <w:color w:val="000000"/>
          <w:spacing w:val="-2"/>
          <w:sz w:val="20"/>
          <w:lang w:val="en-US" w:eastAsia="zh-TW"/>
        </w:rPr>
        <w:t>p</w:t>
      </w:r>
      <w:r w:rsidRPr="00104831">
        <w:rPr>
          <w:rFonts w:eastAsia="PMingLiU"/>
          <w:color w:val="000000"/>
          <w:spacing w:val="-2"/>
          <w:sz w:val="20"/>
          <w:lang w:val="en-US" w:eastAsia="zh-TW"/>
        </w:rPr>
        <w:t xml:space="preserve">, of the form </w:t>
      </w:r>
      <w:r w:rsidRPr="00104831">
        <w:rPr>
          <w:rFonts w:eastAsia="PMingLiU"/>
          <w:i/>
          <w:iCs/>
          <w:color w:val="000000"/>
          <w:spacing w:val="-2"/>
          <w:sz w:val="20"/>
          <w:lang w:val="en-US" w:eastAsia="zh-TW"/>
        </w:rPr>
        <w:t>p</w:t>
      </w:r>
      <w:r w:rsidRPr="00104831">
        <w:rPr>
          <w:rFonts w:eastAsia="PMingLiU"/>
          <w:color w:val="000000"/>
          <w:spacing w:val="-2"/>
          <w:sz w:val="20"/>
          <w:lang w:val="en-US" w:eastAsia="zh-TW"/>
        </w:rPr>
        <w:t xml:space="preserve"> = 2</w:t>
      </w:r>
      <w:r w:rsidRPr="00104831">
        <w:rPr>
          <w:rFonts w:eastAsia="PMingLiU"/>
          <w:i/>
          <w:iCs/>
          <w:color w:val="000000"/>
          <w:spacing w:val="-2"/>
          <w:sz w:val="20"/>
          <w:lang w:val="en-US" w:eastAsia="zh-TW"/>
        </w:rPr>
        <w:t>q</w:t>
      </w:r>
      <w:r w:rsidRPr="00104831">
        <w:rPr>
          <w:rFonts w:eastAsia="PMingLiU"/>
          <w:color w:val="000000"/>
          <w:spacing w:val="-2"/>
          <w:sz w:val="20"/>
          <w:lang w:val="en-US" w:eastAsia="zh-TW"/>
        </w:rPr>
        <w:t xml:space="preserve"> + 1, where </w:t>
      </w:r>
      <w:r w:rsidRPr="00104831">
        <w:rPr>
          <w:rFonts w:eastAsia="PMingLiU"/>
          <w:i/>
          <w:iCs/>
          <w:color w:val="000000"/>
          <w:spacing w:val="-2"/>
          <w:sz w:val="20"/>
          <w:lang w:val="en-US" w:eastAsia="zh-TW"/>
        </w:rPr>
        <w:t>q</w:t>
      </w:r>
      <w:r w:rsidRPr="00104831">
        <w:rPr>
          <w:rFonts w:eastAsia="PMingLiU"/>
          <w:color w:val="000000"/>
          <w:spacing w:val="-2"/>
          <w:sz w:val="20"/>
          <w:lang w:val="en-US" w:eastAsia="zh-TW"/>
        </w:rPr>
        <w:t xml:space="preserve"> is also a prime number. For these FFC groups, the group generated by </w:t>
      </w:r>
      <w:r w:rsidRPr="00104831">
        <w:rPr>
          <w:rFonts w:eastAsia="PMingLiU"/>
          <w:b/>
          <w:bCs/>
          <w:i/>
          <w:iCs/>
          <w:color w:val="000000"/>
          <w:spacing w:val="-2"/>
          <w:sz w:val="20"/>
          <w:lang w:val="en-US" w:eastAsia="zh-TW"/>
        </w:rPr>
        <w:t>G</w:t>
      </w:r>
      <w:r w:rsidRPr="00104831">
        <w:rPr>
          <w:rFonts w:eastAsia="PMingLiU"/>
          <w:color w:val="000000"/>
          <w:spacing w:val="-2"/>
          <w:sz w:val="20"/>
          <w:lang w:val="en-US" w:eastAsia="zh-TW"/>
        </w:rPr>
        <w:t xml:space="preserve"> always has order </w:t>
      </w:r>
      <w:r w:rsidRPr="00104831">
        <w:rPr>
          <w:rFonts w:eastAsia="PMingLiU"/>
          <w:i/>
          <w:iCs/>
          <w:color w:val="000000"/>
          <w:spacing w:val="-2"/>
          <w:sz w:val="20"/>
          <w:lang w:val="en-US" w:eastAsia="zh-TW"/>
        </w:rPr>
        <w:t>r</w:t>
      </w:r>
      <w:r w:rsidRPr="00104831">
        <w:rPr>
          <w:rFonts w:eastAsia="PMingLiU"/>
          <w:color w:val="000000"/>
          <w:spacing w:val="-2"/>
          <w:sz w:val="20"/>
          <w:lang w:val="en-US" w:eastAsia="zh-TW"/>
        </w:rPr>
        <w:t xml:space="preserve"> = (</w:t>
      </w:r>
      <w:r w:rsidRPr="00104831">
        <w:rPr>
          <w:rFonts w:eastAsia="PMingLiU"/>
          <w:i/>
          <w:iCs/>
          <w:color w:val="000000"/>
          <w:spacing w:val="-2"/>
          <w:sz w:val="20"/>
          <w:lang w:val="en-US" w:eastAsia="zh-TW"/>
        </w:rPr>
        <w:t>p</w:t>
      </w:r>
      <w:r w:rsidRPr="00104831">
        <w:rPr>
          <w:rFonts w:eastAsia="PMingLiU"/>
          <w:color w:val="000000"/>
          <w:spacing w:val="-2"/>
          <w:sz w:val="20"/>
          <w:lang w:val="en-US" w:eastAsia="zh-TW"/>
        </w:rPr>
        <w:t xml:space="preserve"> –1)/2 and thus is uniquely derived from context. For other FFC groups, the parameter </w:t>
      </w:r>
      <w:r w:rsidRPr="00104831">
        <w:rPr>
          <w:rFonts w:eastAsia="PMingLiU"/>
          <w:i/>
          <w:iCs/>
          <w:color w:val="000000"/>
          <w:spacing w:val="-2"/>
          <w:sz w:val="20"/>
          <w:lang w:val="en-US" w:eastAsia="zh-TW"/>
        </w:rPr>
        <w:t>r</w:t>
      </w:r>
      <w:r w:rsidRPr="00104831">
        <w:rPr>
          <w:rFonts w:eastAsia="PMingLiU"/>
          <w:color w:val="000000"/>
          <w:spacing w:val="-2"/>
          <w:sz w:val="20"/>
          <w:lang w:val="en-US" w:eastAsia="zh-TW"/>
        </w:rPr>
        <w:t xml:space="preserve"> shall be explicitly stated as part of the domain parameters.</w:t>
      </w:r>
    </w:p>
    <w:p w14:paraId="1B5B7339"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The inverse operation in an FFC group is modular inversion of an element of this group producing a second element in this group. An element </w:t>
      </w:r>
      <w:r w:rsidRPr="00104831">
        <w:rPr>
          <w:rFonts w:eastAsia="PMingLiU"/>
          <w:b/>
          <w:bCs/>
          <w:i/>
          <w:iCs/>
          <w:color w:val="000000"/>
          <w:spacing w:val="-2"/>
          <w:sz w:val="20"/>
          <w:lang w:val="en-US" w:eastAsia="zh-TW"/>
        </w:rPr>
        <w:t>Z</w:t>
      </w:r>
      <w:r w:rsidRPr="00104831">
        <w:rPr>
          <w:rFonts w:eastAsia="PMingLiU"/>
          <w:color w:val="000000"/>
          <w:spacing w:val="-2"/>
          <w:sz w:val="20"/>
          <w:lang w:val="en-US" w:eastAsia="zh-TW"/>
        </w:rPr>
        <w:t xml:space="preserve"> is the inverse of a second element </w:t>
      </w:r>
      <w:r w:rsidRPr="00104831">
        <w:rPr>
          <w:rFonts w:eastAsia="PMingLiU"/>
          <w:b/>
          <w:bCs/>
          <w:i/>
          <w:iCs/>
          <w:color w:val="000000"/>
          <w:spacing w:val="-2"/>
          <w:sz w:val="20"/>
          <w:lang w:val="en-US" w:eastAsia="zh-TW"/>
        </w:rPr>
        <w:t>X</w:t>
      </w:r>
      <w:r w:rsidRPr="00104831">
        <w:rPr>
          <w:rFonts w:eastAsia="PMingLiU"/>
          <w:color w:val="000000"/>
          <w:spacing w:val="-2"/>
          <w:sz w:val="20"/>
          <w:lang w:val="en-US" w:eastAsia="zh-TW"/>
        </w:rPr>
        <w:t xml:space="preserve"> of this group if their modular product is the identity element of the FFC group. In other words: </w:t>
      </w:r>
    </w:p>
    <w:p w14:paraId="1E601106" w14:textId="77777777" w:rsidR="00104831" w:rsidRPr="00104831" w:rsidRDefault="00104831" w:rsidP="00104831">
      <w:pPr>
        <w:suppressAutoHyphens/>
        <w:autoSpaceDE w:val="0"/>
        <w:autoSpaceDN w:val="0"/>
        <w:adjustRightInd w:val="0"/>
        <w:spacing w:before="240" w:after="240" w:line="240" w:lineRule="atLeast"/>
        <w:ind w:firstLine="200"/>
        <w:rPr>
          <w:rFonts w:eastAsia="PMingLiU"/>
          <w:i/>
          <w:iCs/>
          <w:color w:val="000000"/>
          <w:sz w:val="20"/>
          <w:lang w:val="en-US" w:eastAsia="zh-TW"/>
        </w:rPr>
      </w:pPr>
      <w:proofErr w:type="spellStart"/>
      <w:r w:rsidRPr="00104831">
        <w:rPr>
          <w:rFonts w:eastAsia="PMingLiU"/>
          <w:color w:val="000000"/>
          <w:sz w:val="20"/>
          <w:lang w:val="en-US" w:eastAsia="zh-TW"/>
        </w:rPr>
        <w:t>elem</w:t>
      </w:r>
      <w:proofErr w:type="spellEnd"/>
      <w:r w:rsidRPr="00104831">
        <w:rPr>
          <w:rFonts w:eastAsia="PMingLiU"/>
          <w:color w:val="000000"/>
          <w:sz w:val="20"/>
          <w:lang w:val="en-US" w:eastAsia="zh-TW"/>
        </w:rPr>
        <w:t>-op(</w:t>
      </w:r>
      <w:r w:rsidRPr="00104831">
        <w:rPr>
          <w:rFonts w:eastAsia="PMingLiU"/>
          <w:b/>
          <w:bCs/>
          <w:i/>
          <w:iCs/>
          <w:color w:val="000000"/>
          <w:sz w:val="20"/>
          <w:lang w:val="en-US" w:eastAsia="zh-TW"/>
        </w:rPr>
        <w:t>X</w:t>
      </w:r>
      <w:r w:rsidRPr="00104831">
        <w:rPr>
          <w:rFonts w:eastAsia="PMingLiU"/>
          <w:color w:val="000000"/>
          <w:sz w:val="20"/>
          <w:lang w:val="en-US" w:eastAsia="zh-TW"/>
        </w:rPr>
        <w:t>, inverse-op(</w:t>
      </w:r>
      <w:r w:rsidRPr="00104831">
        <w:rPr>
          <w:rFonts w:eastAsia="PMingLiU"/>
          <w:b/>
          <w:bCs/>
          <w:i/>
          <w:iCs/>
          <w:color w:val="000000"/>
          <w:sz w:val="20"/>
          <w:lang w:val="en-US" w:eastAsia="zh-TW"/>
        </w:rPr>
        <w:t>X</w:t>
      </w:r>
      <w:r w:rsidRPr="00104831">
        <w:rPr>
          <w:rFonts w:eastAsia="PMingLiU"/>
          <w:color w:val="000000"/>
          <w:sz w:val="20"/>
          <w:lang w:val="en-US" w:eastAsia="zh-TW"/>
        </w:rPr>
        <w:t xml:space="preserve">)) = 1 mod </w:t>
      </w:r>
      <w:r w:rsidRPr="00104831">
        <w:rPr>
          <w:rFonts w:eastAsia="PMingLiU"/>
          <w:i/>
          <w:iCs/>
          <w:color w:val="000000"/>
          <w:sz w:val="20"/>
          <w:lang w:val="en-US" w:eastAsia="zh-TW"/>
        </w:rPr>
        <w:t>p</w:t>
      </w:r>
    </w:p>
    <w:p w14:paraId="6679D950"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In contrast to ECC groups, FFC groups do not need a mapping function that maps an element of the FFC group to an integer (since those elements are already non-negative integers less than the prime number, </w:t>
      </w:r>
      <w:r w:rsidRPr="00104831">
        <w:rPr>
          <w:rFonts w:eastAsia="PMingLiU"/>
          <w:i/>
          <w:iCs/>
          <w:color w:val="000000"/>
          <w:spacing w:val="-2"/>
          <w:sz w:val="20"/>
          <w:lang w:val="en-US" w:eastAsia="zh-TW"/>
        </w:rPr>
        <w:t>p</w:t>
      </w:r>
      <w:r w:rsidRPr="00104831">
        <w:rPr>
          <w:rFonts w:eastAsia="PMingLiU"/>
          <w:color w:val="000000"/>
          <w:spacing w:val="-2"/>
          <w:sz w:val="20"/>
          <w:lang w:val="en-US" w:eastAsia="zh-TW"/>
        </w:rPr>
        <w:t>). However, for sake of uniform protocol definition, function F with FFC groups is defined as the identity function</w:t>
      </w:r>
      <w:r w:rsidRPr="00104831">
        <w:rPr>
          <w:rFonts w:eastAsia="PMingLiU"/>
          <w:color w:val="000000"/>
          <w:spacing w:val="-2"/>
          <w:szCs w:val="18"/>
          <w:lang w:val="en-US" w:eastAsia="zh-TW"/>
        </w:rPr>
        <w:t>—</w:t>
      </w:r>
      <w:r w:rsidRPr="00104831">
        <w:rPr>
          <w:rFonts w:eastAsia="PMingLiU"/>
          <w:color w:val="000000"/>
          <w:spacing w:val="-2"/>
          <w:sz w:val="20"/>
          <w:lang w:val="en-US" w:eastAsia="zh-TW"/>
        </w:rPr>
        <w:t xml:space="preserve">i.e., if </w:t>
      </w:r>
      <w:r w:rsidRPr="00104831">
        <w:rPr>
          <w:rFonts w:eastAsia="PMingLiU"/>
          <w:i/>
          <w:iCs/>
          <w:color w:val="000000"/>
          <w:spacing w:val="-2"/>
          <w:sz w:val="20"/>
          <w:lang w:val="en-US" w:eastAsia="zh-TW"/>
        </w:rPr>
        <w:t>x</w:t>
      </w:r>
      <w:r w:rsidRPr="00104831">
        <w:rPr>
          <w:rFonts w:eastAsia="PMingLiU"/>
          <w:color w:val="000000"/>
          <w:spacing w:val="-2"/>
          <w:sz w:val="20"/>
          <w:lang w:val="en-US" w:eastAsia="zh-TW"/>
        </w:rPr>
        <w:t xml:space="preserve"> is an element of the FFC group then F(</w:t>
      </w:r>
      <w:r w:rsidRPr="00104831">
        <w:rPr>
          <w:rFonts w:eastAsia="PMingLiU"/>
          <w:i/>
          <w:iCs/>
          <w:color w:val="000000"/>
          <w:spacing w:val="-2"/>
          <w:sz w:val="20"/>
          <w:lang w:val="en-US" w:eastAsia="zh-TW"/>
        </w:rPr>
        <w:t>x</w:t>
      </w:r>
      <w:r w:rsidRPr="00104831">
        <w:rPr>
          <w:rFonts w:eastAsia="PMingLiU"/>
          <w:color w:val="000000"/>
          <w:spacing w:val="-2"/>
          <w:sz w:val="20"/>
          <w:lang w:val="en-US" w:eastAsia="zh-TW"/>
        </w:rPr>
        <w:t xml:space="preserve">) = </w:t>
      </w:r>
      <w:r w:rsidRPr="00104831">
        <w:rPr>
          <w:rFonts w:eastAsia="PMingLiU"/>
          <w:i/>
          <w:iCs/>
          <w:color w:val="000000"/>
          <w:spacing w:val="-2"/>
          <w:sz w:val="20"/>
          <w:lang w:val="en-US" w:eastAsia="zh-TW"/>
        </w:rPr>
        <w:t>x</w:t>
      </w:r>
      <w:r w:rsidRPr="00104831">
        <w:rPr>
          <w:rFonts w:eastAsia="PMingLiU"/>
          <w:color w:val="000000"/>
          <w:spacing w:val="-2"/>
          <w:sz w:val="20"/>
          <w:lang w:val="en-US" w:eastAsia="zh-TW"/>
        </w:rPr>
        <w:t>.</w:t>
      </w:r>
    </w:p>
    <w:p w14:paraId="6B92AC80" w14:textId="77777777" w:rsidR="00104831" w:rsidRPr="00104831" w:rsidRDefault="00104831" w:rsidP="001B4F19">
      <w:pPr>
        <w:keepNext/>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bookmarkStart w:id="9" w:name="RTF33333333373a2048352c312e"/>
      <w:r w:rsidRPr="00104831">
        <w:rPr>
          <w:rFonts w:ascii="Arial" w:eastAsia="PMingLiU" w:hAnsi="Arial" w:cs="Arial"/>
          <w:b/>
          <w:bCs/>
          <w:color w:val="000000"/>
          <w:sz w:val="20"/>
          <w:lang w:val="en-US" w:eastAsia="zh-TW"/>
        </w:rPr>
        <w:t>Generation of the password element with FFC groups by looping</w:t>
      </w:r>
      <w:bookmarkEnd w:id="9"/>
    </w:p>
    <w:p w14:paraId="74F08D8D"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If the AP does not indicate support for the SAE hash-to-element method(#355) in its Extended RSN Capabilities field or the SAE initiator does not set the status code to SAE_HASH_TO_ELEMENT in its SAE Commit message, the password element of an FFC group (</w:t>
      </w:r>
      <w:r w:rsidRPr="00104831">
        <w:rPr>
          <w:rFonts w:eastAsia="PMingLiU"/>
          <w:b/>
          <w:bCs/>
          <w:i/>
          <w:iCs/>
          <w:color w:val="000000"/>
          <w:spacing w:val="-2"/>
          <w:sz w:val="20"/>
          <w:lang w:val="en-US" w:eastAsia="zh-TW"/>
        </w:rPr>
        <w:t>PWE</w:t>
      </w:r>
      <w:r w:rsidRPr="00104831">
        <w:rPr>
          <w:rFonts w:eastAsia="PMingLiU"/>
          <w:color w:val="000000"/>
          <w:spacing w:val="-2"/>
          <w:sz w:val="20"/>
          <w:lang w:val="en-US" w:eastAsia="zh-TW"/>
        </w:rPr>
        <w:t>) shall be generated in the following random hunt-and-peck fashion.</w:t>
      </w:r>
    </w:p>
    <w:p w14:paraId="4B735F85"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80" w:after="180" w:line="200" w:lineRule="atLeast"/>
        <w:jc w:val="both"/>
        <w:rPr>
          <w:rFonts w:eastAsia="PMingLiU"/>
          <w:color w:val="000000"/>
          <w:szCs w:val="18"/>
          <w:lang w:val="en-US" w:eastAsia="zh-TW"/>
        </w:rPr>
      </w:pPr>
      <w:r w:rsidRPr="00104831">
        <w:rPr>
          <w:rFonts w:eastAsia="PMingLiU"/>
          <w:color w:val="000000"/>
          <w:szCs w:val="18"/>
          <w:lang w:val="en-US" w:eastAsia="zh-TW"/>
        </w:rPr>
        <w:t>NOTE—This method cannot be used with a password identifier.</w:t>
      </w:r>
    </w:p>
    <w:p w14:paraId="2424508D"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8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The password and a counter, represented as a single octet and initially set to 1, are used with the two peer identities to generate a password seed. The password seed shall then be stretched using the key derivation function (KDF) from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RTF38353031393a2048332c312e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12.7.1.6.2 (Key derivation function (KDF))</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to a length equal to the bit length of the prime number, </w:t>
      </w:r>
      <w:r w:rsidRPr="00104831">
        <w:rPr>
          <w:rFonts w:eastAsia="PMingLiU"/>
          <w:i/>
          <w:iCs/>
          <w:color w:val="000000"/>
          <w:spacing w:val="-2"/>
          <w:sz w:val="20"/>
          <w:lang w:val="en-US" w:eastAsia="zh-TW"/>
        </w:rPr>
        <w:t>p</w:t>
      </w:r>
      <w:r w:rsidRPr="00104831">
        <w:rPr>
          <w:rFonts w:eastAsia="PMingLiU"/>
          <w:color w:val="000000"/>
          <w:spacing w:val="-2"/>
          <w:sz w:val="20"/>
          <w:lang w:val="en-US" w:eastAsia="zh-TW"/>
        </w:rPr>
        <w:t>, from the group domain parameters with the Label being the string “SAE Hunting and Pecking” and the Content being the prime number. If the resulting password value is greater than or equal to the prime number, the counter shall be incremented, a new password seed shall be derived, and the hunting-and-pecking shall continue. Otherwise, it shall be raised to the power (</w:t>
      </w:r>
      <w:r w:rsidRPr="00104831">
        <w:rPr>
          <w:rFonts w:eastAsia="PMingLiU"/>
          <w:i/>
          <w:iCs/>
          <w:color w:val="000000"/>
          <w:spacing w:val="-2"/>
          <w:sz w:val="20"/>
          <w:lang w:val="en-US" w:eastAsia="zh-TW"/>
        </w:rPr>
        <w:t xml:space="preserve">p – </w:t>
      </w:r>
      <w:r w:rsidRPr="00104831">
        <w:rPr>
          <w:rFonts w:eastAsia="PMingLiU"/>
          <w:color w:val="000000"/>
          <w:spacing w:val="-2"/>
          <w:sz w:val="20"/>
          <w:lang w:val="en-US" w:eastAsia="zh-TW"/>
        </w:rPr>
        <w:t>1)</w:t>
      </w:r>
      <w:r w:rsidRPr="00104831">
        <w:rPr>
          <w:rFonts w:eastAsia="PMingLiU"/>
          <w:i/>
          <w:iCs/>
          <w:color w:val="000000"/>
          <w:spacing w:val="-2"/>
          <w:sz w:val="20"/>
          <w:lang w:val="en-US" w:eastAsia="zh-TW"/>
        </w:rPr>
        <w:t xml:space="preserve"> / r</w:t>
      </w:r>
      <w:r w:rsidRPr="00104831">
        <w:rPr>
          <w:rFonts w:eastAsia="PMingLiU"/>
          <w:color w:val="000000"/>
          <w:spacing w:val="-2"/>
          <w:sz w:val="20"/>
          <w:lang w:val="en-US" w:eastAsia="zh-TW"/>
        </w:rPr>
        <w:t xml:space="preserve"> (where </w:t>
      </w:r>
      <w:r w:rsidRPr="00104831">
        <w:rPr>
          <w:rFonts w:eastAsia="PMingLiU"/>
          <w:i/>
          <w:iCs/>
          <w:color w:val="000000"/>
          <w:spacing w:val="-2"/>
          <w:sz w:val="20"/>
          <w:lang w:val="en-US" w:eastAsia="zh-TW"/>
        </w:rPr>
        <w:t>p</w:t>
      </w:r>
      <w:r w:rsidRPr="00104831">
        <w:rPr>
          <w:rFonts w:eastAsia="PMingLiU"/>
          <w:color w:val="000000"/>
          <w:spacing w:val="-2"/>
          <w:sz w:val="20"/>
          <w:lang w:val="en-US" w:eastAsia="zh-TW"/>
        </w:rPr>
        <w:t xml:space="preserve"> is the prime number and </w:t>
      </w:r>
      <w:r w:rsidRPr="00104831">
        <w:rPr>
          <w:rFonts w:eastAsia="PMingLiU"/>
          <w:i/>
          <w:iCs/>
          <w:color w:val="000000"/>
          <w:spacing w:val="-2"/>
          <w:sz w:val="20"/>
          <w:lang w:val="en-US" w:eastAsia="zh-TW"/>
        </w:rPr>
        <w:t>r</w:t>
      </w:r>
      <w:r w:rsidRPr="00104831">
        <w:rPr>
          <w:rFonts w:eastAsia="PMingLiU"/>
          <w:color w:val="000000"/>
          <w:spacing w:val="-2"/>
          <w:sz w:val="20"/>
          <w:lang w:val="en-US" w:eastAsia="zh-TW"/>
        </w:rPr>
        <w:t xml:space="preserve"> is the order) modulo the prime number to produce a candidate </w:t>
      </w:r>
      <w:r w:rsidRPr="00104831">
        <w:rPr>
          <w:rFonts w:eastAsia="PMingLiU"/>
          <w:b/>
          <w:bCs/>
          <w:i/>
          <w:iCs/>
          <w:color w:val="000000"/>
          <w:spacing w:val="-2"/>
          <w:sz w:val="20"/>
          <w:lang w:val="en-US" w:eastAsia="zh-TW"/>
        </w:rPr>
        <w:t>PWE</w:t>
      </w:r>
      <w:r w:rsidRPr="00104831">
        <w:rPr>
          <w:rFonts w:eastAsia="PMingLiU"/>
          <w:color w:val="000000"/>
          <w:spacing w:val="-2"/>
          <w:sz w:val="20"/>
          <w:lang w:val="en-US" w:eastAsia="zh-TW"/>
        </w:rPr>
        <w:t xml:space="preserve">. If the candidate </w:t>
      </w:r>
      <w:r w:rsidRPr="00104831">
        <w:rPr>
          <w:rFonts w:eastAsia="PMingLiU"/>
          <w:b/>
          <w:bCs/>
          <w:i/>
          <w:iCs/>
          <w:color w:val="000000"/>
          <w:spacing w:val="-2"/>
          <w:sz w:val="20"/>
          <w:lang w:val="en-US" w:eastAsia="zh-TW"/>
        </w:rPr>
        <w:t>PWE</w:t>
      </w:r>
      <w:r w:rsidRPr="00104831">
        <w:rPr>
          <w:rFonts w:eastAsia="PMingLiU"/>
          <w:color w:val="000000"/>
          <w:spacing w:val="-2"/>
          <w:sz w:val="20"/>
          <w:lang w:val="en-US" w:eastAsia="zh-TW"/>
        </w:rPr>
        <w:t xml:space="preserve"> is greater than 1, the candidate </w:t>
      </w:r>
      <w:r w:rsidRPr="00104831">
        <w:rPr>
          <w:rFonts w:eastAsia="PMingLiU"/>
          <w:b/>
          <w:bCs/>
          <w:i/>
          <w:iCs/>
          <w:color w:val="000000"/>
          <w:spacing w:val="-2"/>
          <w:sz w:val="20"/>
          <w:lang w:val="en-US" w:eastAsia="zh-TW"/>
        </w:rPr>
        <w:t>PWE</w:t>
      </w:r>
      <w:r w:rsidRPr="00104831">
        <w:rPr>
          <w:rFonts w:eastAsia="PMingLiU"/>
          <w:color w:val="000000"/>
          <w:spacing w:val="-2"/>
          <w:sz w:val="20"/>
          <w:lang w:val="en-US" w:eastAsia="zh-TW"/>
        </w:rPr>
        <w:t xml:space="preserve"> becomes the </w:t>
      </w:r>
      <w:r w:rsidRPr="00104831">
        <w:rPr>
          <w:rFonts w:eastAsia="PMingLiU"/>
          <w:b/>
          <w:bCs/>
          <w:i/>
          <w:iCs/>
          <w:color w:val="000000"/>
          <w:spacing w:val="-2"/>
          <w:sz w:val="20"/>
          <w:lang w:val="en-US" w:eastAsia="zh-TW"/>
        </w:rPr>
        <w:t>PWE</w:t>
      </w:r>
      <w:r w:rsidRPr="00104831">
        <w:rPr>
          <w:rFonts w:eastAsia="PMingLiU"/>
          <w:color w:val="000000"/>
          <w:spacing w:val="-2"/>
          <w:sz w:val="20"/>
          <w:lang w:val="en-US" w:eastAsia="zh-TW"/>
        </w:rPr>
        <w:t>; otherwise, the counter shall be incremented, a new password seed shall be derived, and the hunting-and-pecking shall continue.</w:t>
      </w:r>
    </w:p>
    <w:p w14:paraId="203305E5"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Algorithmically this process is described as follows:</w:t>
      </w:r>
    </w:p>
    <w:p w14:paraId="6075DF68"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20" w:lineRule="atLeast"/>
        <w:jc w:val="both"/>
        <w:rPr>
          <w:rFonts w:eastAsia="PMingLiU"/>
          <w:color w:val="000000"/>
          <w:spacing w:val="-2"/>
          <w:szCs w:val="18"/>
          <w:lang w:val="en-US" w:eastAsia="zh-TW"/>
        </w:rPr>
      </w:pPr>
    </w:p>
    <w:p w14:paraId="250881FC"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i/>
          <w:iCs/>
          <w:color w:val="000000"/>
          <w:spacing w:val="-2"/>
          <w:sz w:val="20"/>
          <w:lang w:val="en-US" w:eastAsia="zh-TW"/>
        </w:rPr>
        <w:t>found</w:t>
      </w:r>
      <w:r w:rsidRPr="00104831">
        <w:rPr>
          <w:rFonts w:eastAsia="PMingLiU"/>
          <w:color w:val="000000"/>
          <w:spacing w:val="-2"/>
          <w:sz w:val="20"/>
          <w:lang w:val="en-US" w:eastAsia="zh-TW"/>
        </w:rPr>
        <w:t xml:space="preserve"> = 0;</w:t>
      </w:r>
    </w:p>
    <w:p w14:paraId="526F54EC"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i/>
          <w:iCs/>
          <w:color w:val="000000"/>
          <w:spacing w:val="-2"/>
          <w:sz w:val="20"/>
          <w:lang w:val="en-US" w:eastAsia="zh-TW"/>
        </w:rPr>
        <w:t>counter</w:t>
      </w:r>
      <w:r w:rsidRPr="00104831">
        <w:rPr>
          <w:rFonts w:eastAsia="PMingLiU"/>
          <w:color w:val="000000"/>
          <w:spacing w:val="-2"/>
          <w:sz w:val="20"/>
          <w:lang w:val="en-US" w:eastAsia="zh-TW"/>
        </w:rPr>
        <w:t xml:space="preserve"> = 1</w:t>
      </w:r>
    </w:p>
    <w:p w14:paraId="1419BA4D"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i/>
          <w:iCs/>
          <w:color w:val="000000"/>
          <w:spacing w:val="-2"/>
          <w:sz w:val="20"/>
          <w:lang w:val="en-US" w:eastAsia="zh-TW"/>
        </w:rPr>
        <w:t>Length</w:t>
      </w:r>
      <w:r w:rsidRPr="00104831">
        <w:rPr>
          <w:rFonts w:eastAsia="PMingLiU"/>
          <w:color w:val="000000"/>
          <w:spacing w:val="-2"/>
          <w:sz w:val="20"/>
          <w:lang w:val="en-US" w:eastAsia="zh-TW"/>
        </w:rPr>
        <w:t xml:space="preserve"> = </w:t>
      </w:r>
      <w:proofErr w:type="spellStart"/>
      <w:r w:rsidRPr="00104831">
        <w:rPr>
          <w:rFonts w:eastAsia="PMingLiU"/>
          <w:color w:val="000000"/>
          <w:spacing w:val="-2"/>
          <w:sz w:val="20"/>
          <w:lang w:val="en-US" w:eastAsia="zh-TW"/>
        </w:rPr>
        <w:t>len</w:t>
      </w:r>
      <w:proofErr w:type="spellEnd"/>
      <w:r w:rsidRPr="00104831">
        <w:rPr>
          <w:rFonts w:eastAsia="PMingLiU"/>
          <w:color w:val="000000"/>
          <w:spacing w:val="-2"/>
          <w:sz w:val="20"/>
          <w:lang w:val="en-US" w:eastAsia="zh-TW"/>
        </w:rPr>
        <w:t>(</w:t>
      </w:r>
      <w:r w:rsidRPr="00104831">
        <w:rPr>
          <w:rFonts w:eastAsia="PMingLiU"/>
          <w:i/>
          <w:iCs/>
          <w:color w:val="000000"/>
          <w:spacing w:val="-2"/>
          <w:sz w:val="20"/>
          <w:lang w:val="en-US" w:eastAsia="zh-TW"/>
        </w:rPr>
        <w:t>p</w:t>
      </w:r>
      <w:r w:rsidRPr="00104831">
        <w:rPr>
          <w:rFonts w:eastAsia="PMingLiU"/>
          <w:color w:val="000000"/>
          <w:spacing w:val="-2"/>
          <w:sz w:val="20"/>
          <w:lang w:val="en-US" w:eastAsia="zh-TW"/>
        </w:rPr>
        <w:t>)</w:t>
      </w:r>
    </w:p>
    <w:p w14:paraId="3A0CEA46"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t>do {</w:t>
      </w:r>
    </w:p>
    <w:p w14:paraId="1C845227"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t xml:space="preserve"> </w:t>
      </w:r>
      <w:proofErr w:type="spellStart"/>
      <w:r w:rsidRPr="00104831">
        <w:rPr>
          <w:rFonts w:eastAsia="PMingLiU"/>
          <w:i/>
          <w:iCs/>
          <w:color w:val="000000"/>
          <w:spacing w:val="-2"/>
          <w:sz w:val="20"/>
          <w:lang w:val="en-US" w:eastAsia="zh-TW"/>
        </w:rPr>
        <w:t>pwd</w:t>
      </w:r>
      <w:proofErr w:type="spellEnd"/>
      <w:r w:rsidRPr="00104831">
        <w:rPr>
          <w:rFonts w:eastAsia="PMingLiU"/>
          <w:i/>
          <w:iCs/>
          <w:color w:val="000000"/>
          <w:spacing w:val="-2"/>
          <w:sz w:val="20"/>
          <w:lang w:val="en-US" w:eastAsia="zh-TW"/>
        </w:rPr>
        <w:t>-seed</w:t>
      </w:r>
      <w:r w:rsidRPr="00104831">
        <w:rPr>
          <w:rFonts w:eastAsia="PMingLiU"/>
          <w:color w:val="000000"/>
          <w:spacing w:val="-2"/>
          <w:sz w:val="20"/>
          <w:lang w:val="en-US" w:eastAsia="zh-TW"/>
        </w:rPr>
        <w:t xml:space="preserve"> = H(MAX(STA-A-MAC, STA-B-MAC) || MIN(STA-A-MAC, STA-B-MAC),</w:t>
      </w:r>
    </w:p>
    <w:p w14:paraId="1B506A07"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color w:val="000000"/>
          <w:spacing w:val="-2"/>
          <w:sz w:val="20"/>
          <w:lang w:val="en-US" w:eastAsia="zh-TW"/>
        </w:rPr>
        <w:tab/>
        <w:t xml:space="preserve">password || </w:t>
      </w:r>
      <w:r w:rsidRPr="00104831">
        <w:rPr>
          <w:rFonts w:eastAsia="PMingLiU"/>
          <w:i/>
          <w:iCs/>
          <w:color w:val="000000"/>
          <w:spacing w:val="-2"/>
          <w:sz w:val="20"/>
          <w:lang w:val="en-US" w:eastAsia="zh-TW"/>
        </w:rPr>
        <w:t>counter</w:t>
      </w:r>
      <w:r w:rsidRPr="00104831">
        <w:rPr>
          <w:rFonts w:eastAsia="PMingLiU"/>
          <w:color w:val="000000"/>
          <w:spacing w:val="-2"/>
          <w:sz w:val="20"/>
          <w:lang w:val="en-US" w:eastAsia="zh-TW"/>
        </w:rPr>
        <w:t>)</w:t>
      </w:r>
    </w:p>
    <w:p w14:paraId="7700496F"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t xml:space="preserve"> (#478)</w:t>
      </w:r>
      <w:r w:rsidRPr="00104831">
        <w:rPr>
          <w:rFonts w:eastAsia="PMingLiU"/>
          <w:i/>
          <w:iCs/>
          <w:color w:val="000000"/>
          <w:spacing w:val="-2"/>
          <w:sz w:val="20"/>
          <w:lang w:val="en-US" w:eastAsia="zh-TW"/>
        </w:rPr>
        <w:t>pwd-value</w:t>
      </w:r>
      <w:r w:rsidRPr="00104831">
        <w:rPr>
          <w:rFonts w:eastAsia="PMingLiU"/>
          <w:color w:val="000000"/>
          <w:spacing w:val="-2"/>
          <w:sz w:val="20"/>
          <w:lang w:val="en-US" w:eastAsia="zh-TW"/>
        </w:rPr>
        <w:t xml:space="preserve"> = KDF-</w:t>
      </w:r>
      <w:r w:rsidRPr="00104831">
        <w:rPr>
          <w:rFonts w:eastAsia="PMingLiU"/>
          <w:i/>
          <w:iCs/>
          <w:color w:val="000000"/>
          <w:spacing w:val="-2"/>
          <w:sz w:val="20"/>
          <w:lang w:val="en-US" w:eastAsia="zh-TW"/>
        </w:rPr>
        <w:t>Hash</w:t>
      </w:r>
      <w:r w:rsidRPr="00104831">
        <w:rPr>
          <w:rFonts w:eastAsia="PMingLiU"/>
          <w:color w:val="000000"/>
          <w:spacing w:val="-2"/>
          <w:sz w:val="20"/>
          <w:lang w:val="en-US" w:eastAsia="zh-TW"/>
        </w:rPr>
        <w:t>-</w:t>
      </w:r>
      <w:r w:rsidRPr="00104831">
        <w:rPr>
          <w:rFonts w:eastAsia="PMingLiU"/>
          <w:i/>
          <w:iCs/>
          <w:color w:val="000000"/>
          <w:spacing w:val="-2"/>
          <w:sz w:val="20"/>
          <w:lang w:val="en-US" w:eastAsia="zh-TW"/>
        </w:rPr>
        <w:t>Length</w:t>
      </w:r>
      <w:r w:rsidRPr="00104831">
        <w:rPr>
          <w:rFonts w:eastAsia="PMingLiU"/>
          <w:color w:val="000000"/>
          <w:spacing w:val="-2"/>
          <w:sz w:val="20"/>
          <w:lang w:val="en-US" w:eastAsia="zh-TW"/>
        </w:rPr>
        <w:t>(</w:t>
      </w:r>
      <w:proofErr w:type="spellStart"/>
      <w:r w:rsidRPr="00104831">
        <w:rPr>
          <w:rFonts w:eastAsia="PMingLiU"/>
          <w:i/>
          <w:iCs/>
          <w:color w:val="000000"/>
          <w:spacing w:val="-2"/>
          <w:sz w:val="20"/>
          <w:lang w:val="en-US" w:eastAsia="zh-TW"/>
        </w:rPr>
        <w:t>pwd</w:t>
      </w:r>
      <w:proofErr w:type="spellEnd"/>
      <w:r w:rsidRPr="00104831">
        <w:rPr>
          <w:rFonts w:eastAsia="PMingLiU"/>
          <w:i/>
          <w:iCs/>
          <w:color w:val="000000"/>
          <w:spacing w:val="-2"/>
          <w:sz w:val="20"/>
          <w:lang w:val="en-US" w:eastAsia="zh-TW"/>
        </w:rPr>
        <w:t>-seed</w:t>
      </w:r>
      <w:r w:rsidRPr="00104831">
        <w:rPr>
          <w:rFonts w:eastAsia="PMingLiU"/>
          <w:color w:val="000000"/>
          <w:spacing w:val="-2"/>
          <w:sz w:val="20"/>
          <w:lang w:val="en-US" w:eastAsia="zh-TW"/>
        </w:rPr>
        <w:t xml:space="preserve">, “SAE Hunting and Pecking”, </w:t>
      </w:r>
      <w:r w:rsidRPr="00104831">
        <w:rPr>
          <w:rFonts w:eastAsia="PMingLiU"/>
          <w:i/>
          <w:iCs/>
          <w:color w:val="000000"/>
          <w:spacing w:val="-2"/>
          <w:sz w:val="20"/>
          <w:lang w:val="en-US" w:eastAsia="zh-TW"/>
        </w:rPr>
        <w:t>p</w:t>
      </w:r>
      <w:r w:rsidRPr="00104831">
        <w:rPr>
          <w:rFonts w:eastAsia="PMingLiU"/>
          <w:color w:val="000000"/>
          <w:spacing w:val="-2"/>
          <w:sz w:val="20"/>
          <w:lang w:val="en-US" w:eastAsia="zh-TW"/>
        </w:rPr>
        <w:t>)</w:t>
      </w:r>
    </w:p>
    <w:p w14:paraId="610E1EAF"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t>if (</w:t>
      </w:r>
      <w:proofErr w:type="spellStart"/>
      <w:r w:rsidRPr="00104831">
        <w:rPr>
          <w:rFonts w:eastAsia="PMingLiU"/>
          <w:i/>
          <w:iCs/>
          <w:color w:val="000000"/>
          <w:spacing w:val="-2"/>
          <w:sz w:val="20"/>
          <w:lang w:val="en-US" w:eastAsia="zh-TW"/>
        </w:rPr>
        <w:t>pwd</w:t>
      </w:r>
      <w:proofErr w:type="spellEnd"/>
      <w:r w:rsidRPr="00104831">
        <w:rPr>
          <w:rFonts w:eastAsia="PMingLiU"/>
          <w:i/>
          <w:iCs/>
          <w:color w:val="000000"/>
          <w:spacing w:val="-2"/>
          <w:sz w:val="20"/>
          <w:lang w:val="en-US" w:eastAsia="zh-TW"/>
        </w:rPr>
        <w:t>-value</w:t>
      </w:r>
      <w:r w:rsidRPr="00104831">
        <w:rPr>
          <w:rFonts w:eastAsia="PMingLiU"/>
          <w:color w:val="000000"/>
          <w:spacing w:val="-2"/>
          <w:sz w:val="20"/>
          <w:lang w:val="en-US" w:eastAsia="zh-TW"/>
        </w:rPr>
        <w:t xml:space="preserve"> &lt; </w:t>
      </w:r>
      <w:r w:rsidRPr="00104831">
        <w:rPr>
          <w:rFonts w:eastAsia="PMingLiU"/>
          <w:i/>
          <w:iCs/>
          <w:color w:val="000000"/>
          <w:spacing w:val="-2"/>
          <w:sz w:val="20"/>
          <w:lang w:val="en-US" w:eastAsia="zh-TW"/>
        </w:rPr>
        <w:t>p</w:t>
      </w:r>
      <w:r w:rsidRPr="00104831">
        <w:rPr>
          <w:rFonts w:eastAsia="PMingLiU"/>
          <w:color w:val="000000"/>
          <w:spacing w:val="-2"/>
          <w:sz w:val="20"/>
          <w:lang w:val="en-US" w:eastAsia="zh-TW"/>
        </w:rPr>
        <w:t>)</w:t>
      </w:r>
    </w:p>
    <w:p w14:paraId="75BC070C"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t>then</w:t>
      </w:r>
    </w:p>
    <w:p w14:paraId="496751A4"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i/>
          <w:iCs/>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b/>
          <w:bCs/>
          <w:i/>
          <w:iCs/>
          <w:color w:val="000000"/>
          <w:spacing w:val="-2"/>
          <w:sz w:val="20"/>
          <w:lang w:val="en-US" w:eastAsia="zh-TW"/>
        </w:rPr>
        <w:t>PWE</w:t>
      </w:r>
      <w:r w:rsidRPr="00104831">
        <w:rPr>
          <w:rFonts w:eastAsia="PMingLiU"/>
          <w:color w:val="000000"/>
          <w:spacing w:val="-2"/>
          <w:sz w:val="20"/>
          <w:lang w:val="en-US" w:eastAsia="zh-TW"/>
        </w:rPr>
        <w:t xml:space="preserve"> = </w:t>
      </w:r>
      <w:proofErr w:type="spellStart"/>
      <w:r w:rsidRPr="00104831">
        <w:rPr>
          <w:rFonts w:eastAsia="PMingLiU"/>
          <w:i/>
          <w:iCs/>
          <w:color w:val="000000"/>
          <w:spacing w:val="-2"/>
          <w:sz w:val="20"/>
          <w:lang w:val="en-US" w:eastAsia="zh-TW"/>
        </w:rPr>
        <w:t>pwd</w:t>
      </w:r>
      <w:proofErr w:type="spellEnd"/>
      <w:r w:rsidRPr="00104831">
        <w:rPr>
          <w:rFonts w:eastAsia="PMingLiU"/>
          <w:i/>
          <w:iCs/>
          <w:color w:val="000000"/>
          <w:spacing w:val="-2"/>
          <w:sz w:val="20"/>
          <w:lang w:val="en-US" w:eastAsia="zh-TW"/>
        </w:rPr>
        <w:t>-value</w:t>
      </w:r>
      <w:r w:rsidRPr="00104831">
        <w:rPr>
          <w:rFonts w:eastAsia="PMingLiU"/>
          <w:i/>
          <w:iCs/>
          <w:color w:val="000000"/>
          <w:spacing w:val="-2"/>
          <w:sz w:val="20"/>
          <w:vertAlign w:val="superscript"/>
          <w:lang w:val="en-US" w:eastAsia="zh-TW"/>
        </w:rPr>
        <w:t>(p-1)/r</w:t>
      </w:r>
      <w:r w:rsidRPr="00104831">
        <w:rPr>
          <w:rFonts w:eastAsia="PMingLiU"/>
          <w:color w:val="000000"/>
          <w:spacing w:val="-2"/>
          <w:sz w:val="20"/>
          <w:lang w:val="en-US" w:eastAsia="zh-TW"/>
        </w:rPr>
        <w:t xml:space="preserve"> mod</w:t>
      </w:r>
      <w:r w:rsidRPr="00104831">
        <w:rPr>
          <w:rFonts w:eastAsia="PMingLiU"/>
          <w:i/>
          <w:iCs/>
          <w:color w:val="000000"/>
          <w:spacing w:val="-2"/>
          <w:sz w:val="20"/>
          <w:lang w:val="en-US" w:eastAsia="zh-TW"/>
        </w:rPr>
        <w:t xml:space="preserve"> p</w:t>
      </w:r>
    </w:p>
    <w:p w14:paraId="1BB3EB34"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color w:val="000000"/>
          <w:spacing w:val="-2"/>
          <w:sz w:val="20"/>
          <w:lang w:val="en-US" w:eastAsia="zh-TW"/>
        </w:rPr>
        <w:tab/>
        <w:t>if (</w:t>
      </w:r>
      <w:r w:rsidRPr="00104831">
        <w:rPr>
          <w:rFonts w:eastAsia="PMingLiU"/>
          <w:b/>
          <w:bCs/>
          <w:i/>
          <w:iCs/>
          <w:color w:val="000000"/>
          <w:spacing w:val="-2"/>
          <w:sz w:val="20"/>
          <w:lang w:val="en-US" w:eastAsia="zh-TW"/>
        </w:rPr>
        <w:t>PWE</w:t>
      </w:r>
      <w:r w:rsidRPr="00104831">
        <w:rPr>
          <w:rFonts w:eastAsia="PMingLiU"/>
          <w:color w:val="000000"/>
          <w:spacing w:val="-2"/>
          <w:sz w:val="20"/>
          <w:lang w:val="en-US" w:eastAsia="zh-TW"/>
        </w:rPr>
        <w:t xml:space="preserve"> &gt; 1)</w:t>
      </w:r>
    </w:p>
    <w:p w14:paraId="6052EF93"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color w:val="000000"/>
          <w:spacing w:val="-2"/>
          <w:sz w:val="20"/>
          <w:lang w:val="en-US" w:eastAsia="zh-TW"/>
        </w:rPr>
        <w:tab/>
        <w:t>then</w:t>
      </w:r>
    </w:p>
    <w:p w14:paraId="68BDB164"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i/>
          <w:iCs/>
          <w:color w:val="000000"/>
          <w:spacing w:val="-2"/>
          <w:sz w:val="20"/>
          <w:lang w:val="en-US" w:eastAsia="zh-TW"/>
        </w:rPr>
        <w:t>found</w:t>
      </w:r>
      <w:r w:rsidRPr="00104831">
        <w:rPr>
          <w:rFonts w:eastAsia="PMingLiU"/>
          <w:color w:val="000000"/>
          <w:spacing w:val="-2"/>
          <w:sz w:val="20"/>
          <w:lang w:val="en-US" w:eastAsia="zh-TW"/>
        </w:rPr>
        <w:t xml:space="preserve"> = 1</w:t>
      </w:r>
    </w:p>
    <w:p w14:paraId="504B451C"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color w:val="000000"/>
          <w:spacing w:val="-2"/>
          <w:sz w:val="20"/>
          <w:lang w:val="en-US" w:eastAsia="zh-TW"/>
        </w:rPr>
        <w:tab/>
        <w:t>fi</w:t>
      </w:r>
    </w:p>
    <w:p w14:paraId="72A71FB5"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t>fi</w:t>
      </w:r>
    </w:p>
    <w:p w14:paraId="1078491C"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r>
      <w:r w:rsidRPr="00104831">
        <w:rPr>
          <w:rFonts w:eastAsia="PMingLiU"/>
          <w:color w:val="000000"/>
          <w:spacing w:val="-2"/>
          <w:sz w:val="20"/>
          <w:lang w:val="en-US" w:eastAsia="zh-TW"/>
        </w:rPr>
        <w:tab/>
      </w:r>
      <w:r w:rsidRPr="00104831">
        <w:rPr>
          <w:rFonts w:eastAsia="PMingLiU"/>
          <w:i/>
          <w:iCs/>
          <w:color w:val="000000"/>
          <w:spacing w:val="-2"/>
          <w:sz w:val="20"/>
          <w:lang w:val="en-US" w:eastAsia="zh-TW"/>
        </w:rPr>
        <w:t>counter</w:t>
      </w:r>
      <w:r w:rsidRPr="00104831">
        <w:rPr>
          <w:rFonts w:eastAsia="PMingLiU"/>
          <w:color w:val="000000"/>
          <w:spacing w:val="-2"/>
          <w:sz w:val="20"/>
          <w:lang w:val="en-US" w:eastAsia="zh-TW"/>
        </w:rPr>
        <w:t xml:space="preserve"> = </w:t>
      </w:r>
      <w:r w:rsidRPr="00104831">
        <w:rPr>
          <w:rFonts w:eastAsia="PMingLiU"/>
          <w:i/>
          <w:iCs/>
          <w:color w:val="000000"/>
          <w:spacing w:val="-2"/>
          <w:sz w:val="20"/>
          <w:lang w:val="en-US" w:eastAsia="zh-TW"/>
        </w:rPr>
        <w:t>counter</w:t>
      </w:r>
      <w:r w:rsidRPr="00104831">
        <w:rPr>
          <w:rFonts w:eastAsia="PMingLiU"/>
          <w:color w:val="000000"/>
          <w:spacing w:val="-2"/>
          <w:sz w:val="20"/>
          <w:lang w:val="en-US" w:eastAsia="zh-TW"/>
        </w:rPr>
        <w:t xml:space="preserve"> + 1</w:t>
      </w:r>
    </w:p>
    <w:p w14:paraId="71996F71"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b/>
        <w:t>} while (</w:t>
      </w:r>
      <w:r w:rsidRPr="00104831">
        <w:rPr>
          <w:rFonts w:eastAsia="PMingLiU"/>
          <w:i/>
          <w:iCs/>
          <w:color w:val="000000"/>
          <w:spacing w:val="-2"/>
          <w:sz w:val="20"/>
          <w:lang w:val="en-US" w:eastAsia="zh-TW"/>
        </w:rPr>
        <w:t>found</w:t>
      </w:r>
      <w:r w:rsidRPr="00104831">
        <w:rPr>
          <w:rFonts w:eastAsia="PMingLiU"/>
          <w:color w:val="000000"/>
          <w:spacing w:val="-2"/>
          <w:sz w:val="20"/>
          <w:lang w:val="en-US" w:eastAsia="zh-TW"/>
        </w:rPr>
        <w:t>==0)</w:t>
      </w:r>
    </w:p>
    <w:p w14:paraId="26552BB4"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8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where</w:t>
      </w:r>
    </w:p>
    <w:p w14:paraId="2C7A505D" w14:textId="77777777" w:rsidR="00104831" w:rsidRPr="00104831" w:rsidRDefault="00104831" w:rsidP="00104831">
      <w:pPr>
        <w:tabs>
          <w:tab w:val="left" w:pos="20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000" w:hanging="1800"/>
        <w:jc w:val="both"/>
        <w:rPr>
          <w:rFonts w:eastAsia="PMingLiU"/>
          <w:color w:val="000000"/>
          <w:sz w:val="20"/>
          <w:lang w:val="en-US" w:eastAsia="zh-TW"/>
        </w:rPr>
      </w:pPr>
      <w:r w:rsidRPr="00104831">
        <w:rPr>
          <w:rFonts w:eastAsia="PMingLiU"/>
          <w:color w:val="000000"/>
          <w:spacing w:val="-2"/>
          <w:sz w:val="20"/>
          <w:lang w:val="en-US" w:eastAsia="zh-TW"/>
        </w:rPr>
        <w:t>(#478)</w:t>
      </w:r>
      <w:r w:rsidRPr="00104831">
        <w:rPr>
          <w:rFonts w:eastAsia="PMingLiU"/>
          <w:color w:val="000000"/>
          <w:sz w:val="20"/>
          <w:lang w:val="en-US" w:eastAsia="zh-TW"/>
        </w:rPr>
        <w:t>KDF-</w:t>
      </w:r>
      <w:r w:rsidRPr="00104831">
        <w:rPr>
          <w:rFonts w:eastAsia="PMingLiU"/>
          <w:i/>
          <w:iCs/>
          <w:color w:val="000000"/>
          <w:sz w:val="20"/>
          <w:lang w:val="en-US" w:eastAsia="zh-TW"/>
        </w:rPr>
        <w:t>Hash</w:t>
      </w:r>
      <w:r w:rsidRPr="00104831">
        <w:rPr>
          <w:rFonts w:eastAsia="PMingLiU"/>
          <w:color w:val="000000"/>
          <w:sz w:val="20"/>
          <w:lang w:val="en-US" w:eastAsia="zh-TW"/>
        </w:rPr>
        <w:t>-</w:t>
      </w:r>
      <w:r w:rsidRPr="00104831">
        <w:rPr>
          <w:rFonts w:eastAsia="PMingLiU"/>
          <w:i/>
          <w:iCs/>
          <w:color w:val="000000"/>
          <w:sz w:val="20"/>
          <w:lang w:val="en-US" w:eastAsia="zh-TW"/>
        </w:rPr>
        <w:t>Length</w:t>
      </w:r>
      <w:r w:rsidRPr="00104831">
        <w:rPr>
          <w:rFonts w:eastAsia="PMingLiU"/>
          <w:color w:val="000000"/>
          <w:sz w:val="20"/>
          <w:lang w:val="en-US" w:eastAsia="zh-TW"/>
        </w:rPr>
        <w:t xml:space="preserve"> </w:t>
      </w:r>
      <w:r w:rsidRPr="00104831">
        <w:rPr>
          <w:rFonts w:eastAsia="PMingLiU"/>
          <w:color w:val="000000"/>
          <w:sz w:val="20"/>
          <w:lang w:val="en-US" w:eastAsia="zh-TW"/>
        </w:rPr>
        <w:tab/>
        <w:t xml:space="preserve">is the key derivation function defined in </w:t>
      </w:r>
      <w:r w:rsidRPr="00104831">
        <w:rPr>
          <w:rFonts w:eastAsia="PMingLiU"/>
          <w:color w:val="000000"/>
          <w:sz w:val="20"/>
          <w:lang w:val="en-US" w:eastAsia="zh-TW"/>
        </w:rPr>
        <w:fldChar w:fldCharType="begin"/>
      </w:r>
      <w:r w:rsidRPr="00104831">
        <w:rPr>
          <w:rFonts w:eastAsia="PMingLiU"/>
          <w:color w:val="000000"/>
          <w:sz w:val="20"/>
          <w:lang w:val="en-US" w:eastAsia="zh-TW"/>
        </w:rPr>
        <w:instrText xml:space="preserve"> REF  RTF38353031393a2048332c312e \h</w:instrText>
      </w:r>
      <w:r w:rsidRPr="00104831">
        <w:rPr>
          <w:rFonts w:eastAsia="PMingLiU"/>
          <w:color w:val="000000"/>
          <w:sz w:val="20"/>
          <w:lang w:val="en-US" w:eastAsia="zh-TW"/>
        </w:rPr>
      </w:r>
      <w:r w:rsidRPr="00104831">
        <w:rPr>
          <w:rFonts w:eastAsia="PMingLiU"/>
          <w:color w:val="000000"/>
          <w:sz w:val="20"/>
          <w:lang w:val="en-US" w:eastAsia="zh-TW"/>
        </w:rPr>
        <w:fldChar w:fldCharType="separate"/>
      </w:r>
      <w:r w:rsidRPr="00104831">
        <w:rPr>
          <w:rFonts w:eastAsia="PMingLiU"/>
          <w:color w:val="000000"/>
          <w:sz w:val="20"/>
          <w:lang w:val="en-US" w:eastAsia="zh-TW"/>
        </w:rPr>
        <w:t>12.7.1.6.2 (Key derivation function (KDF))</w:t>
      </w:r>
      <w:r w:rsidRPr="00104831">
        <w:rPr>
          <w:rFonts w:eastAsia="PMingLiU"/>
          <w:color w:val="000000"/>
          <w:sz w:val="20"/>
          <w:lang w:val="en-US" w:eastAsia="zh-TW"/>
        </w:rPr>
        <w:fldChar w:fldCharType="end"/>
      </w:r>
      <w:r w:rsidRPr="00104831">
        <w:rPr>
          <w:rFonts w:eastAsia="PMingLiU"/>
          <w:color w:val="000000"/>
          <w:sz w:val="20"/>
          <w:lang w:val="en-US" w:eastAsia="zh-TW"/>
        </w:rPr>
        <w:t xml:space="preserve"> using the hash algorithm identified by the AKM suite selector (see Table 9-188 (AKM suite </w:t>
      </w:r>
      <w:r w:rsidRPr="00104831">
        <w:rPr>
          <w:rFonts w:eastAsia="PMingLiU"/>
          <w:color w:val="000000"/>
          <w:sz w:val="20"/>
          <w:lang w:val="en-US" w:eastAsia="zh-TW"/>
        </w:rPr>
        <w:lastRenderedPageBreak/>
        <w:t xml:space="preserve">selectors)); the context passed to </w:t>
      </w:r>
      <w:r w:rsidRPr="00104831">
        <w:rPr>
          <w:rFonts w:eastAsia="PMingLiU"/>
          <w:color w:val="000000"/>
          <w:spacing w:val="-2"/>
          <w:sz w:val="20"/>
          <w:lang w:val="en-US" w:eastAsia="zh-TW"/>
        </w:rPr>
        <w:t>(#478)</w:t>
      </w:r>
      <w:r w:rsidRPr="00104831">
        <w:rPr>
          <w:rFonts w:eastAsia="PMingLiU"/>
          <w:color w:val="000000"/>
          <w:sz w:val="20"/>
          <w:lang w:val="en-US" w:eastAsia="zh-TW"/>
        </w:rPr>
        <w:t>KDF-</w:t>
      </w:r>
      <w:r w:rsidRPr="00104831">
        <w:rPr>
          <w:rFonts w:eastAsia="PMingLiU"/>
          <w:i/>
          <w:iCs/>
          <w:color w:val="000000"/>
          <w:sz w:val="20"/>
          <w:lang w:val="en-US" w:eastAsia="zh-TW"/>
        </w:rPr>
        <w:t>Hash</w:t>
      </w:r>
      <w:r w:rsidRPr="00104831">
        <w:rPr>
          <w:rFonts w:eastAsia="PMingLiU"/>
          <w:color w:val="000000"/>
          <w:sz w:val="20"/>
          <w:lang w:val="en-US" w:eastAsia="zh-TW"/>
        </w:rPr>
        <w:t xml:space="preserve">-Length, </w:t>
      </w:r>
      <w:r w:rsidRPr="00104831">
        <w:rPr>
          <w:rFonts w:eastAsia="PMingLiU"/>
          <w:i/>
          <w:iCs/>
          <w:color w:val="000000"/>
          <w:sz w:val="20"/>
          <w:lang w:val="en-US" w:eastAsia="zh-TW"/>
        </w:rPr>
        <w:t>p</w:t>
      </w:r>
      <w:r w:rsidRPr="00104831">
        <w:rPr>
          <w:rFonts w:eastAsia="PMingLiU"/>
          <w:color w:val="000000"/>
          <w:sz w:val="20"/>
          <w:lang w:val="en-US" w:eastAsia="zh-TW"/>
        </w:rPr>
        <w:t xml:space="preserve">, is the octet string representation of the prime per </w:t>
      </w:r>
      <w:r w:rsidRPr="00104831">
        <w:rPr>
          <w:rFonts w:eastAsia="PMingLiU"/>
          <w:color w:val="000000"/>
          <w:sz w:val="20"/>
          <w:lang w:val="en-US" w:eastAsia="zh-TW"/>
        </w:rPr>
        <w:fldChar w:fldCharType="begin"/>
      </w:r>
      <w:r w:rsidRPr="00104831">
        <w:rPr>
          <w:rFonts w:eastAsia="PMingLiU"/>
          <w:color w:val="000000"/>
          <w:sz w:val="20"/>
          <w:lang w:val="en-US" w:eastAsia="zh-TW"/>
        </w:rPr>
        <w:instrText xml:space="preserve"> REF  RTF35343637343a2048352c312e \h</w:instrText>
      </w:r>
      <w:r w:rsidRPr="00104831">
        <w:rPr>
          <w:rFonts w:eastAsia="PMingLiU"/>
          <w:color w:val="000000"/>
          <w:sz w:val="20"/>
          <w:lang w:val="en-US" w:eastAsia="zh-TW"/>
        </w:rPr>
      </w:r>
      <w:r w:rsidRPr="00104831">
        <w:rPr>
          <w:rFonts w:eastAsia="PMingLiU"/>
          <w:color w:val="000000"/>
          <w:sz w:val="20"/>
          <w:lang w:val="en-US" w:eastAsia="zh-TW"/>
        </w:rPr>
        <w:fldChar w:fldCharType="separate"/>
      </w:r>
      <w:r w:rsidRPr="00104831">
        <w:rPr>
          <w:rFonts w:eastAsia="PMingLiU"/>
          <w:color w:val="000000"/>
          <w:sz w:val="20"/>
          <w:lang w:val="en-US" w:eastAsia="zh-TW"/>
        </w:rPr>
        <w:t>12.4.7.2.2 (Integer to octet string conversion)</w:t>
      </w:r>
      <w:r w:rsidRPr="00104831">
        <w:rPr>
          <w:rFonts w:eastAsia="PMingLiU"/>
          <w:color w:val="000000"/>
          <w:sz w:val="20"/>
          <w:lang w:val="en-US" w:eastAsia="zh-TW"/>
        </w:rPr>
        <w:fldChar w:fldCharType="end"/>
      </w:r>
    </w:p>
    <w:p w14:paraId="6B69CD8F" w14:textId="77777777" w:rsidR="00104831" w:rsidRPr="00104831" w:rsidRDefault="00104831" w:rsidP="00104831">
      <w:pPr>
        <w:tabs>
          <w:tab w:val="left" w:pos="20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000" w:hanging="1800"/>
        <w:jc w:val="both"/>
        <w:rPr>
          <w:rFonts w:eastAsia="PMingLiU"/>
          <w:color w:val="000000"/>
          <w:sz w:val="20"/>
          <w:lang w:val="en-US" w:eastAsia="zh-TW"/>
        </w:rPr>
      </w:pPr>
      <w:proofErr w:type="spellStart"/>
      <w:r w:rsidRPr="00104831">
        <w:rPr>
          <w:rFonts w:eastAsia="PMingLiU"/>
          <w:color w:val="000000"/>
          <w:sz w:val="20"/>
          <w:lang w:val="en-US" w:eastAsia="zh-TW"/>
        </w:rPr>
        <w:t>len</w:t>
      </w:r>
      <w:proofErr w:type="spellEnd"/>
      <w:r w:rsidRPr="00104831">
        <w:rPr>
          <w:rFonts w:eastAsia="PMingLiU"/>
          <w:color w:val="000000"/>
          <w:sz w:val="20"/>
          <w:lang w:val="en-US" w:eastAsia="zh-TW"/>
        </w:rPr>
        <w:t xml:space="preserve">() </w:t>
      </w:r>
      <w:r w:rsidRPr="00104831">
        <w:rPr>
          <w:rFonts w:eastAsia="PMingLiU"/>
          <w:color w:val="000000"/>
          <w:sz w:val="20"/>
          <w:lang w:val="en-US" w:eastAsia="zh-TW"/>
        </w:rPr>
        <w:tab/>
        <w:t>returns the length of its argument in bits</w:t>
      </w:r>
    </w:p>
    <w:p w14:paraId="54FFD59E" w14:textId="77777777" w:rsidR="00104831" w:rsidRPr="00104831" w:rsidRDefault="00104831" w:rsidP="001B4F19">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bookmarkStart w:id="10" w:name="RTF37303434333a2048352c312e"/>
      <w:r w:rsidRPr="00104831">
        <w:rPr>
          <w:rFonts w:ascii="Arial" w:eastAsia="PMingLiU" w:hAnsi="Arial" w:cs="Arial"/>
          <w:b/>
          <w:bCs/>
          <w:color w:val="000000"/>
          <w:sz w:val="20"/>
          <w:lang w:val="en-US" w:eastAsia="zh-TW"/>
        </w:rPr>
        <w:t>Direct generation of the password element with FFC groups</w:t>
      </w:r>
      <w:bookmarkEnd w:id="10"/>
    </w:p>
    <w:p w14:paraId="75B2F32D"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An SAE peer indicates support for the hash-to-element method(#344) to obtain the FFC password element by setting the SAE hash-to-element bit to 1 in the Extended RSN Capabilities field in all Beacon and Probe Response frames. A STA that uses a password identifier shall use the hash-to-element method(#344). An SAE initiator that has identified a peer that supports the following technique (through receipt of Beacon or Probe Response frames) shall derive PT according to the following method(#344) and indicate this by setting the status code in the SAE Commit message to SAE_HASH_TO_ELEMENT. An SAE initiator shall not indicate support for this form of PWE derivation unless its peer has already </w:t>
      </w:r>
      <w:proofErr w:type="spellStart"/>
      <w:r w:rsidRPr="00104831">
        <w:rPr>
          <w:rFonts w:eastAsia="PMingLiU"/>
          <w:color w:val="000000"/>
          <w:spacing w:val="-2"/>
          <w:sz w:val="20"/>
          <w:lang w:val="en-US" w:eastAsia="zh-TW"/>
        </w:rPr>
        <w:t>signalled</w:t>
      </w:r>
      <w:proofErr w:type="spellEnd"/>
      <w:r w:rsidRPr="00104831">
        <w:rPr>
          <w:rFonts w:eastAsia="PMingLiU"/>
          <w:color w:val="000000"/>
          <w:spacing w:val="-2"/>
          <w:sz w:val="20"/>
          <w:lang w:val="en-US" w:eastAsia="zh-TW"/>
        </w:rPr>
        <w:t xml:space="preserve"> support. If an SAE Commit message is received with status code equal to SAE_HASH_TO_ELEMENT the peer shall generate the PWE using the following method(#344) and reply with its own SAE Commit message with status code set to SAE_HASH_TO_ELEMENT. </w:t>
      </w:r>
    </w:p>
    <w:p w14:paraId="6D27EAF3"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The hash-to-element method(#344) uses HKDF (IETF RFC 5869) with the hash algorithm taken from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RTF33373932393a205461626c65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Table 12-1 (Hash algorithm based on length of prime)</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based on the length of the prime of the FFC group.</w:t>
      </w:r>
    </w:p>
    <w:p w14:paraId="2F6D51CE"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To perform the hash-to-element method(#344), HKDF (IETF RFC 5869) is passed a salt in the form of the SSID for which the password is to be used, the password, optionally a password identifier, as an input key, a constant label “SAE Hash to Element”, and the length of the prime to produce a password value. The resulting password value shall be reduced into a range such that 1 &lt; </w:t>
      </w:r>
      <w:proofErr w:type="spellStart"/>
      <w:r w:rsidRPr="00104831">
        <w:rPr>
          <w:rFonts w:eastAsia="PMingLiU"/>
          <w:i/>
          <w:iCs/>
          <w:color w:val="000000"/>
          <w:spacing w:val="-2"/>
          <w:sz w:val="20"/>
          <w:lang w:val="en-US" w:eastAsia="zh-TW"/>
        </w:rPr>
        <w:t>pwd</w:t>
      </w:r>
      <w:proofErr w:type="spellEnd"/>
      <w:r w:rsidRPr="00104831">
        <w:rPr>
          <w:rFonts w:eastAsia="PMingLiU"/>
          <w:i/>
          <w:iCs/>
          <w:color w:val="000000"/>
          <w:spacing w:val="-2"/>
          <w:sz w:val="20"/>
          <w:lang w:val="en-US" w:eastAsia="zh-TW"/>
        </w:rPr>
        <w:t>-value</w:t>
      </w:r>
      <w:r w:rsidRPr="00104831">
        <w:rPr>
          <w:rFonts w:eastAsia="PMingLiU"/>
          <w:color w:val="000000"/>
          <w:spacing w:val="-2"/>
          <w:sz w:val="20"/>
          <w:lang w:val="en-US" w:eastAsia="zh-TW"/>
        </w:rPr>
        <w:t xml:space="preserve"> &lt; </w:t>
      </w:r>
      <w:r w:rsidRPr="00104831">
        <w:rPr>
          <w:rFonts w:eastAsia="PMingLiU"/>
          <w:i/>
          <w:iCs/>
          <w:color w:val="000000"/>
          <w:spacing w:val="-2"/>
          <w:sz w:val="20"/>
          <w:lang w:val="en-US" w:eastAsia="zh-TW"/>
        </w:rPr>
        <w:t>p</w:t>
      </w:r>
      <w:r w:rsidRPr="00104831">
        <w:rPr>
          <w:rFonts w:eastAsia="PMingLiU"/>
          <w:color w:val="000000"/>
          <w:spacing w:val="-2"/>
          <w:sz w:val="20"/>
          <w:lang w:val="en-US" w:eastAsia="zh-TW"/>
        </w:rPr>
        <w:t>. Then, it shall be raised to the power (</w:t>
      </w:r>
      <w:r w:rsidRPr="00104831">
        <w:rPr>
          <w:rFonts w:eastAsia="PMingLiU"/>
          <w:i/>
          <w:iCs/>
          <w:color w:val="000000"/>
          <w:spacing w:val="-2"/>
          <w:sz w:val="20"/>
          <w:lang w:val="en-US" w:eastAsia="zh-TW"/>
        </w:rPr>
        <w:t>p</w:t>
      </w:r>
      <w:r w:rsidRPr="00104831">
        <w:rPr>
          <w:rFonts w:eastAsia="PMingLiU"/>
          <w:color w:val="000000"/>
          <w:spacing w:val="-2"/>
          <w:sz w:val="20"/>
          <w:lang w:val="en-US" w:eastAsia="zh-TW"/>
        </w:rPr>
        <w:t xml:space="preserve">-1) / </w:t>
      </w:r>
      <w:r w:rsidRPr="00104831">
        <w:rPr>
          <w:rFonts w:eastAsia="PMingLiU"/>
          <w:i/>
          <w:iCs/>
          <w:color w:val="000000"/>
          <w:spacing w:val="-2"/>
          <w:sz w:val="20"/>
          <w:lang w:val="en-US" w:eastAsia="zh-TW"/>
        </w:rPr>
        <w:t>q</w:t>
      </w:r>
      <w:r w:rsidRPr="00104831">
        <w:rPr>
          <w:rFonts w:eastAsia="PMingLiU"/>
          <w:color w:val="000000"/>
          <w:spacing w:val="-2"/>
          <w:sz w:val="20"/>
          <w:lang w:val="en-US" w:eastAsia="zh-TW"/>
        </w:rPr>
        <w:t xml:space="preserve">   and reduced modulo</w:t>
      </w:r>
      <w:r w:rsidRPr="00104831">
        <w:rPr>
          <w:rFonts w:eastAsia="PMingLiU"/>
          <w:i/>
          <w:iCs/>
          <w:color w:val="000000"/>
          <w:spacing w:val="-2"/>
          <w:sz w:val="20"/>
          <w:lang w:val="en-US" w:eastAsia="zh-TW"/>
        </w:rPr>
        <w:t xml:space="preserve"> p</w:t>
      </w:r>
      <w:r w:rsidRPr="00104831">
        <w:rPr>
          <w:rFonts w:eastAsia="PMingLiU"/>
          <w:color w:val="000000"/>
          <w:spacing w:val="-2"/>
          <w:sz w:val="20"/>
          <w:lang w:val="en-US" w:eastAsia="zh-TW"/>
        </w:rPr>
        <w:t xml:space="preserve"> (where </w:t>
      </w:r>
      <w:r w:rsidRPr="00104831">
        <w:rPr>
          <w:rFonts w:eastAsia="PMingLiU"/>
          <w:i/>
          <w:iCs/>
          <w:color w:val="000000"/>
          <w:spacing w:val="-2"/>
          <w:sz w:val="20"/>
          <w:lang w:val="en-US" w:eastAsia="zh-TW"/>
        </w:rPr>
        <w:t>p</w:t>
      </w:r>
      <w:r w:rsidRPr="00104831">
        <w:rPr>
          <w:rFonts w:eastAsia="PMingLiU"/>
          <w:color w:val="000000"/>
          <w:spacing w:val="-2"/>
          <w:sz w:val="20"/>
          <w:lang w:val="en-US" w:eastAsia="zh-TW"/>
        </w:rPr>
        <w:t xml:space="preserve"> is the prime number and </w:t>
      </w:r>
      <w:r w:rsidRPr="00104831">
        <w:rPr>
          <w:rFonts w:eastAsia="PMingLiU"/>
          <w:i/>
          <w:iCs/>
          <w:color w:val="000000"/>
          <w:spacing w:val="-2"/>
          <w:sz w:val="20"/>
          <w:lang w:val="en-US" w:eastAsia="zh-TW"/>
        </w:rPr>
        <w:t>q</w:t>
      </w:r>
      <w:r w:rsidRPr="00104831">
        <w:rPr>
          <w:rFonts w:eastAsia="PMingLiU"/>
          <w:color w:val="000000"/>
          <w:spacing w:val="-2"/>
          <w:sz w:val="20"/>
          <w:lang w:val="en-US" w:eastAsia="zh-TW"/>
        </w:rPr>
        <w:t xml:space="preserve"> is the order). This will ensure PT is a generator of order either 1 (if </w:t>
      </w:r>
      <w:r w:rsidRPr="00104831">
        <w:rPr>
          <w:rFonts w:eastAsia="PMingLiU"/>
          <w:i/>
          <w:iCs/>
          <w:color w:val="000000"/>
          <w:spacing w:val="-2"/>
          <w:sz w:val="20"/>
          <w:lang w:val="en-US" w:eastAsia="zh-TW"/>
        </w:rPr>
        <w:t>PT</w:t>
      </w:r>
      <w:r w:rsidRPr="00104831">
        <w:rPr>
          <w:rFonts w:eastAsia="PMingLiU"/>
          <w:color w:val="000000"/>
          <w:spacing w:val="-2"/>
          <w:sz w:val="20"/>
          <w:lang w:val="en-US" w:eastAsia="zh-TW"/>
        </w:rPr>
        <w:t xml:space="preserve"> = 1) or </w:t>
      </w:r>
      <w:r w:rsidRPr="00104831">
        <w:rPr>
          <w:rFonts w:eastAsia="PMingLiU"/>
          <w:i/>
          <w:iCs/>
          <w:color w:val="000000"/>
          <w:spacing w:val="-2"/>
          <w:sz w:val="20"/>
          <w:lang w:val="en-US" w:eastAsia="zh-TW"/>
        </w:rPr>
        <w:t>q</w:t>
      </w:r>
      <w:r w:rsidRPr="00104831">
        <w:rPr>
          <w:rFonts w:eastAsia="PMingLiU"/>
          <w:color w:val="000000"/>
          <w:spacing w:val="-2"/>
          <w:sz w:val="20"/>
          <w:lang w:val="en-US" w:eastAsia="zh-TW"/>
        </w:rPr>
        <w:t xml:space="preserve"> (for all other values). The probability of PT taking the value 1 is to be neglected.</w:t>
      </w:r>
    </w:p>
    <w:p w14:paraId="0FE82A79"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This secret PT is stored until needed to generate a session specific PWE.</w:t>
      </w:r>
    </w:p>
    <w:p w14:paraId="58B2273E"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Algorithmically, this process is as follows:</w:t>
      </w:r>
    </w:p>
    <w:p w14:paraId="459853B5" w14:textId="77777777" w:rsidR="00104831" w:rsidRPr="00104831" w:rsidRDefault="00104831" w:rsidP="00104831">
      <w:pPr>
        <w:tabs>
          <w:tab w:val="left" w:pos="1080"/>
          <w:tab w:val="left" w:pos="23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rPr>
          <w:rFonts w:eastAsia="PMingLiU"/>
          <w:color w:val="000000"/>
          <w:sz w:val="20"/>
          <w:lang w:val="en-US" w:eastAsia="zh-TW"/>
        </w:rPr>
      </w:pPr>
    </w:p>
    <w:p w14:paraId="7FD02CF4" w14:textId="4FA0A903" w:rsidR="00104831" w:rsidRPr="00104831" w:rsidRDefault="00104831" w:rsidP="00104831">
      <w:pPr>
        <w:tabs>
          <w:tab w:val="left" w:pos="1080"/>
          <w:tab w:val="left" w:pos="23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rPr>
          <w:rFonts w:eastAsia="PMingLiU"/>
          <w:color w:val="000000"/>
          <w:sz w:val="20"/>
          <w:lang w:val="en-US" w:eastAsia="zh-TW"/>
        </w:rPr>
      </w:pPr>
      <w:r w:rsidRPr="00104831">
        <w:rPr>
          <w:rFonts w:eastAsia="PMingLiU"/>
          <w:color w:val="000000"/>
          <w:sz w:val="20"/>
          <w:lang w:val="en-US" w:eastAsia="zh-TW"/>
        </w:rPr>
        <w:t xml:space="preserve">       </w:t>
      </w:r>
      <w:proofErr w:type="spellStart"/>
      <w:r w:rsidRPr="00104831">
        <w:rPr>
          <w:rFonts w:eastAsia="PMingLiU"/>
          <w:i/>
          <w:iCs/>
          <w:color w:val="000000"/>
          <w:sz w:val="20"/>
          <w:lang w:val="en-US" w:eastAsia="zh-TW"/>
        </w:rPr>
        <w:t>len</w:t>
      </w:r>
      <w:proofErr w:type="spellEnd"/>
      <w:r w:rsidRPr="00104831">
        <w:rPr>
          <w:rFonts w:eastAsia="PMingLiU"/>
          <w:color w:val="000000"/>
          <w:sz w:val="20"/>
          <w:lang w:val="en-US" w:eastAsia="zh-TW"/>
        </w:rPr>
        <w:t xml:space="preserve"> = </w:t>
      </w:r>
      <w:proofErr w:type="spellStart"/>
      <w:r w:rsidRPr="00104831">
        <w:rPr>
          <w:rFonts w:eastAsia="PMingLiU"/>
          <w:i/>
          <w:iCs/>
          <w:color w:val="000000"/>
          <w:sz w:val="20"/>
          <w:lang w:val="en-US" w:eastAsia="zh-TW"/>
        </w:rPr>
        <w:t>olen</w:t>
      </w:r>
      <w:proofErr w:type="spellEnd"/>
      <w:r w:rsidRPr="00104831">
        <w:rPr>
          <w:rFonts w:eastAsia="PMingLiU"/>
          <w:color w:val="000000"/>
          <w:sz w:val="20"/>
          <w:lang w:val="en-US" w:eastAsia="zh-TW"/>
        </w:rPr>
        <w:t>(</w:t>
      </w:r>
      <w:r w:rsidRPr="00104831">
        <w:rPr>
          <w:rFonts w:eastAsia="PMingLiU"/>
          <w:i/>
          <w:iCs/>
          <w:color w:val="000000"/>
          <w:sz w:val="20"/>
          <w:lang w:val="en-US" w:eastAsia="zh-TW"/>
        </w:rPr>
        <w:t>p</w:t>
      </w:r>
      <w:r w:rsidRPr="00104831">
        <w:rPr>
          <w:rFonts w:eastAsia="PMingLiU"/>
          <w:color w:val="000000"/>
          <w:sz w:val="20"/>
          <w:lang w:val="en-US" w:eastAsia="zh-TW"/>
        </w:rPr>
        <w:t xml:space="preserve">) + </w:t>
      </w:r>
      <w:r w:rsidRPr="00104831">
        <w:rPr>
          <w:rFonts w:eastAsia="PMingLiU"/>
          <w:noProof/>
          <w:color w:val="000000"/>
          <w:sz w:val="20"/>
          <w:lang w:val="en-US" w:eastAsia="zh-TW"/>
        </w:rPr>
        <w:drawing>
          <wp:inline distT="0" distB="0" distL="0" distR="0" wp14:anchorId="60094768" wp14:editId="49229AFD">
            <wp:extent cx="838200" cy="1619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161925"/>
                    </a:xfrm>
                    <a:prstGeom prst="rect">
                      <a:avLst/>
                    </a:prstGeom>
                    <a:noFill/>
                    <a:ln>
                      <a:noFill/>
                    </a:ln>
                  </pic:spPr>
                </pic:pic>
              </a:graphicData>
            </a:graphic>
          </wp:inline>
        </w:drawing>
      </w:r>
    </w:p>
    <w:p w14:paraId="7059838D" w14:textId="77777777" w:rsidR="00104831" w:rsidRPr="00104831" w:rsidRDefault="00104831" w:rsidP="00104831">
      <w:pPr>
        <w:tabs>
          <w:tab w:val="left" w:pos="1080"/>
          <w:tab w:val="left" w:pos="23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rPr>
          <w:rFonts w:eastAsia="PMingLiU"/>
          <w:color w:val="000000"/>
          <w:sz w:val="20"/>
          <w:lang w:val="en-US" w:eastAsia="zh-TW"/>
        </w:rPr>
      </w:pPr>
      <w:r w:rsidRPr="00104831">
        <w:rPr>
          <w:rFonts w:eastAsia="PMingLiU"/>
          <w:color w:val="000000"/>
          <w:sz w:val="20"/>
          <w:lang w:val="en-US" w:eastAsia="zh-TW"/>
        </w:rPr>
        <w:t xml:space="preserve">       </w:t>
      </w:r>
      <w:proofErr w:type="spellStart"/>
      <w:r w:rsidRPr="00104831">
        <w:rPr>
          <w:rFonts w:eastAsia="PMingLiU"/>
          <w:i/>
          <w:iCs/>
          <w:color w:val="000000"/>
          <w:sz w:val="20"/>
          <w:lang w:val="en-US" w:eastAsia="zh-TW"/>
        </w:rPr>
        <w:t>pwd</w:t>
      </w:r>
      <w:proofErr w:type="spellEnd"/>
      <w:r w:rsidRPr="00104831">
        <w:rPr>
          <w:rFonts w:eastAsia="PMingLiU"/>
          <w:i/>
          <w:iCs/>
          <w:color w:val="000000"/>
          <w:sz w:val="20"/>
          <w:lang w:val="en-US" w:eastAsia="zh-TW"/>
        </w:rPr>
        <w:t>-seed</w:t>
      </w:r>
      <w:r w:rsidRPr="00104831">
        <w:rPr>
          <w:rFonts w:eastAsia="PMingLiU"/>
          <w:color w:val="000000"/>
          <w:sz w:val="20"/>
          <w:lang w:val="en-US" w:eastAsia="zh-TW"/>
        </w:rPr>
        <w:t xml:space="preserve"> = HKDF-Extract(</w:t>
      </w:r>
      <w:proofErr w:type="spellStart"/>
      <w:r w:rsidRPr="00104831">
        <w:rPr>
          <w:rFonts w:eastAsia="PMingLiU"/>
          <w:i/>
          <w:iCs/>
          <w:color w:val="000000"/>
          <w:sz w:val="20"/>
          <w:lang w:val="en-US" w:eastAsia="zh-TW"/>
        </w:rPr>
        <w:t>ssid</w:t>
      </w:r>
      <w:proofErr w:type="spellEnd"/>
      <w:r w:rsidRPr="00104831">
        <w:rPr>
          <w:rFonts w:eastAsia="PMingLiU"/>
          <w:color w:val="000000"/>
          <w:sz w:val="20"/>
          <w:lang w:val="en-US" w:eastAsia="zh-TW"/>
        </w:rPr>
        <w:t xml:space="preserve">, </w:t>
      </w:r>
      <w:r w:rsidRPr="00104831">
        <w:rPr>
          <w:rFonts w:eastAsia="PMingLiU"/>
          <w:i/>
          <w:iCs/>
          <w:color w:val="000000"/>
          <w:sz w:val="20"/>
          <w:lang w:val="en-US" w:eastAsia="zh-TW"/>
        </w:rPr>
        <w:t>password</w:t>
      </w:r>
      <w:r w:rsidRPr="00104831">
        <w:rPr>
          <w:rFonts w:eastAsia="PMingLiU"/>
          <w:color w:val="000000"/>
          <w:sz w:val="20"/>
          <w:lang w:val="en-US" w:eastAsia="zh-TW"/>
        </w:rPr>
        <w:t xml:space="preserve"> [|| </w:t>
      </w:r>
      <w:r w:rsidRPr="00104831">
        <w:rPr>
          <w:rFonts w:eastAsia="PMingLiU"/>
          <w:i/>
          <w:iCs/>
          <w:color w:val="000000"/>
          <w:sz w:val="20"/>
          <w:lang w:val="en-US" w:eastAsia="zh-TW"/>
        </w:rPr>
        <w:t>identifier</w:t>
      </w:r>
      <w:r w:rsidRPr="00104831">
        <w:rPr>
          <w:rFonts w:eastAsia="PMingLiU"/>
          <w:color w:val="000000"/>
          <w:sz w:val="20"/>
          <w:lang w:val="en-US" w:eastAsia="zh-TW"/>
        </w:rPr>
        <w:t>])</w:t>
      </w:r>
    </w:p>
    <w:p w14:paraId="35189C41" w14:textId="77777777" w:rsidR="00104831" w:rsidRPr="00104831" w:rsidRDefault="00104831" w:rsidP="00104831">
      <w:pPr>
        <w:tabs>
          <w:tab w:val="left" w:pos="1080"/>
          <w:tab w:val="left" w:pos="23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rPr>
          <w:rFonts w:eastAsia="PMingLiU"/>
          <w:color w:val="000000"/>
          <w:sz w:val="20"/>
          <w:lang w:val="en-US" w:eastAsia="zh-TW"/>
        </w:rPr>
      </w:pPr>
      <w:r w:rsidRPr="00104831">
        <w:rPr>
          <w:rFonts w:eastAsia="PMingLiU"/>
          <w:color w:val="000000"/>
          <w:sz w:val="20"/>
          <w:lang w:val="en-US" w:eastAsia="zh-TW"/>
        </w:rPr>
        <w:t xml:space="preserve">       </w:t>
      </w:r>
      <w:proofErr w:type="spellStart"/>
      <w:r w:rsidRPr="00104831">
        <w:rPr>
          <w:rFonts w:eastAsia="PMingLiU"/>
          <w:i/>
          <w:iCs/>
          <w:color w:val="000000"/>
          <w:sz w:val="20"/>
          <w:lang w:val="en-US" w:eastAsia="zh-TW"/>
        </w:rPr>
        <w:t>pwd</w:t>
      </w:r>
      <w:proofErr w:type="spellEnd"/>
      <w:r w:rsidRPr="00104831">
        <w:rPr>
          <w:rFonts w:eastAsia="PMingLiU"/>
          <w:i/>
          <w:iCs/>
          <w:color w:val="000000"/>
          <w:sz w:val="20"/>
          <w:lang w:val="en-US" w:eastAsia="zh-TW"/>
        </w:rPr>
        <w:t>-value</w:t>
      </w:r>
      <w:r w:rsidRPr="00104831">
        <w:rPr>
          <w:rFonts w:eastAsia="PMingLiU"/>
          <w:color w:val="000000"/>
          <w:sz w:val="20"/>
          <w:lang w:val="en-US" w:eastAsia="zh-TW"/>
        </w:rPr>
        <w:t xml:space="preserve"> = HKDF-Expand(</w:t>
      </w:r>
      <w:proofErr w:type="spellStart"/>
      <w:r w:rsidRPr="00104831">
        <w:rPr>
          <w:rFonts w:eastAsia="PMingLiU"/>
          <w:i/>
          <w:iCs/>
          <w:color w:val="000000"/>
          <w:sz w:val="20"/>
          <w:lang w:val="en-US" w:eastAsia="zh-TW"/>
        </w:rPr>
        <w:t>pwd</w:t>
      </w:r>
      <w:proofErr w:type="spellEnd"/>
      <w:r w:rsidRPr="00104831">
        <w:rPr>
          <w:rFonts w:eastAsia="PMingLiU"/>
          <w:i/>
          <w:iCs/>
          <w:color w:val="000000"/>
          <w:sz w:val="20"/>
          <w:lang w:val="en-US" w:eastAsia="zh-TW"/>
        </w:rPr>
        <w:t>-seed</w:t>
      </w:r>
      <w:r w:rsidRPr="00104831">
        <w:rPr>
          <w:rFonts w:eastAsia="PMingLiU"/>
          <w:color w:val="000000"/>
          <w:sz w:val="20"/>
          <w:lang w:val="en-US" w:eastAsia="zh-TW"/>
        </w:rPr>
        <w:t xml:space="preserve">, “SAE Hash to Element”, </w:t>
      </w:r>
      <w:proofErr w:type="spellStart"/>
      <w:r w:rsidRPr="00104831">
        <w:rPr>
          <w:rFonts w:eastAsia="PMingLiU"/>
          <w:i/>
          <w:iCs/>
          <w:color w:val="000000"/>
          <w:sz w:val="20"/>
          <w:lang w:val="en-US" w:eastAsia="zh-TW"/>
        </w:rPr>
        <w:t>len</w:t>
      </w:r>
      <w:proofErr w:type="spellEnd"/>
      <w:r w:rsidRPr="00104831">
        <w:rPr>
          <w:rFonts w:eastAsia="PMingLiU"/>
          <w:color w:val="000000"/>
          <w:sz w:val="20"/>
          <w:lang w:val="en-US" w:eastAsia="zh-TW"/>
        </w:rPr>
        <w:t>)</w:t>
      </w:r>
    </w:p>
    <w:p w14:paraId="0C2F2FF9" w14:textId="77777777" w:rsidR="00104831" w:rsidRPr="00104831" w:rsidRDefault="00104831" w:rsidP="00104831">
      <w:pPr>
        <w:tabs>
          <w:tab w:val="left" w:pos="1080"/>
          <w:tab w:val="left" w:pos="23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rPr>
          <w:rFonts w:eastAsia="PMingLiU"/>
          <w:color w:val="000000"/>
          <w:sz w:val="20"/>
          <w:lang w:val="en-US" w:eastAsia="zh-TW"/>
        </w:rPr>
      </w:pPr>
    </w:p>
    <w:p w14:paraId="09502C71" w14:textId="77777777" w:rsidR="00104831" w:rsidRPr="00104831" w:rsidRDefault="00104831" w:rsidP="00104831">
      <w:pPr>
        <w:tabs>
          <w:tab w:val="left" w:pos="1080"/>
          <w:tab w:val="left" w:pos="23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rPr>
          <w:rFonts w:eastAsia="PMingLiU"/>
          <w:color w:val="000000"/>
          <w:sz w:val="20"/>
          <w:lang w:val="en-US" w:eastAsia="zh-TW"/>
        </w:rPr>
      </w:pPr>
      <w:r w:rsidRPr="00104831">
        <w:rPr>
          <w:rFonts w:eastAsia="PMingLiU"/>
          <w:color w:val="000000"/>
          <w:sz w:val="20"/>
          <w:lang w:val="en-US" w:eastAsia="zh-TW"/>
        </w:rPr>
        <w:t xml:space="preserve">       </w:t>
      </w:r>
      <w:proofErr w:type="spellStart"/>
      <w:r w:rsidRPr="00104831">
        <w:rPr>
          <w:rFonts w:eastAsia="PMingLiU"/>
          <w:i/>
          <w:iCs/>
          <w:color w:val="000000"/>
          <w:sz w:val="20"/>
          <w:lang w:val="en-US" w:eastAsia="zh-TW"/>
        </w:rPr>
        <w:t>pwd</w:t>
      </w:r>
      <w:proofErr w:type="spellEnd"/>
      <w:r w:rsidRPr="00104831">
        <w:rPr>
          <w:rFonts w:eastAsia="PMingLiU"/>
          <w:i/>
          <w:iCs/>
          <w:color w:val="000000"/>
          <w:sz w:val="20"/>
          <w:lang w:val="en-US" w:eastAsia="zh-TW"/>
        </w:rPr>
        <w:t>-value</w:t>
      </w:r>
      <w:r w:rsidRPr="00104831">
        <w:rPr>
          <w:rFonts w:eastAsia="PMingLiU"/>
          <w:color w:val="000000"/>
          <w:sz w:val="20"/>
          <w:lang w:val="en-US" w:eastAsia="zh-TW"/>
        </w:rPr>
        <w:t xml:space="preserve"> = (</w:t>
      </w:r>
      <w:proofErr w:type="spellStart"/>
      <w:r w:rsidRPr="00104831">
        <w:rPr>
          <w:rFonts w:eastAsia="PMingLiU"/>
          <w:i/>
          <w:iCs/>
          <w:color w:val="000000"/>
          <w:sz w:val="20"/>
          <w:lang w:val="en-US" w:eastAsia="zh-TW"/>
        </w:rPr>
        <w:t>pwd</w:t>
      </w:r>
      <w:proofErr w:type="spellEnd"/>
      <w:r w:rsidRPr="00104831">
        <w:rPr>
          <w:rFonts w:eastAsia="PMingLiU"/>
          <w:i/>
          <w:iCs/>
          <w:color w:val="000000"/>
          <w:sz w:val="20"/>
          <w:lang w:val="en-US" w:eastAsia="zh-TW"/>
        </w:rPr>
        <w:t>-value</w:t>
      </w:r>
      <w:r w:rsidRPr="00104831">
        <w:rPr>
          <w:rFonts w:eastAsia="PMingLiU"/>
          <w:color w:val="000000"/>
          <w:sz w:val="20"/>
          <w:lang w:val="en-US" w:eastAsia="zh-TW"/>
        </w:rPr>
        <w:t xml:space="preserve"> modulo (</w:t>
      </w:r>
      <w:r w:rsidRPr="00104831">
        <w:rPr>
          <w:rFonts w:eastAsia="PMingLiU"/>
          <w:i/>
          <w:iCs/>
          <w:color w:val="000000"/>
          <w:sz w:val="20"/>
          <w:lang w:val="en-US" w:eastAsia="zh-TW"/>
        </w:rPr>
        <w:t xml:space="preserve">p </w:t>
      </w:r>
      <w:r w:rsidRPr="00104831">
        <w:rPr>
          <w:rFonts w:eastAsia="PMingLiU"/>
          <w:color w:val="000000"/>
          <w:sz w:val="20"/>
          <w:lang w:val="en-US" w:eastAsia="zh-TW"/>
        </w:rPr>
        <w:t>– 2)) + 2</w:t>
      </w:r>
    </w:p>
    <w:p w14:paraId="63C59B61" w14:textId="77777777" w:rsidR="00104831" w:rsidRPr="00104831" w:rsidRDefault="00104831" w:rsidP="00104831">
      <w:pPr>
        <w:tabs>
          <w:tab w:val="left" w:pos="1080"/>
          <w:tab w:val="left" w:pos="23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rPr>
          <w:rFonts w:eastAsia="PMingLiU"/>
          <w:color w:val="000000"/>
          <w:sz w:val="20"/>
          <w:lang w:val="en-US" w:eastAsia="zh-TW"/>
        </w:rPr>
      </w:pPr>
    </w:p>
    <w:p w14:paraId="2EE6B826" w14:textId="77777777" w:rsidR="00104831" w:rsidRPr="00104831" w:rsidRDefault="00104831" w:rsidP="00104831">
      <w:pPr>
        <w:tabs>
          <w:tab w:val="left" w:pos="1080"/>
          <w:tab w:val="left" w:pos="23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rPr>
          <w:rFonts w:eastAsia="PMingLiU"/>
          <w:i/>
          <w:iCs/>
          <w:color w:val="000000"/>
          <w:sz w:val="20"/>
          <w:lang w:val="en-US" w:eastAsia="zh-TW"/>
        </w:rPr>
      </w:pPr>
      <w:r w:rsidRPr="00104831">
        <w:rPr>
          <w:rFonts w:eastAsia="PMingLiU"/>
          <w:color w:val="000000"/>
          <w:sz w:val="20"/>
          <w:lang w:val="en-US" w:eastAsia="zh-TW"/>
        </w:rPr>
        <w:t xml:space="preserve">       </w:t>
      </w:r>
      <w:r w:rsidRPr="00104831">
        <w:rPr>
          <w:rFonts w:eastAsia="PMingLiU"/>
          <w:i/>
          <w:iCs/>
          <w:color w:val="000000"/>
          <w:sz w:val="20"/>
          <w:lang w:val="en-US" w:eastAsia="zh-TW"/>
        </w:rPr>
        <w:t xml:space="preserve">PT </w:t>
      </w:r>
      <w:r w:rsidRPr="00104831">
        <w:rPr>
          <w:rFonts w:eastAsia="PMingLiU"/>
          <w:color w:val="000000"/>
          <w:sz w:val="20"/>
          <w:lang w:val="en-US" w:eastAsia="zh-TW"/>
        </w:rPr>
        <w:t xml:space="preserve">= </w:t>
      </w:r>
      <w:proofErr w:type="spellStart"/>
      <w:r w:rsidRPr="00104831">
        <w:rPr>
          <w:rFonts w:eastAsia="PMingLiU"/>
          <w:i/>
          <w:iCs/>
          <w:color w:val="000000"/>
          <w:sz w:val="20"/>
          <w:lang w:val="en-US" w:eastAsia="zh-TW"/>
        </w:rPr>
        <w:t>pwd</w:t>
      </w:r>
      <w:proofErr w:type="spellEnd"/>
      <w:r w:rsidRPr="00104831">
        <w:rPr>
          <w:rFonts w:eastAsia="PMingLiU"/>
          <w:i/>
          <w:iCs/>
          <w:color w:val="000000"/>
          <w:sz w:val="20"/>
          <w:lang w:val="en-US" w:eastAsia="zh-TW"/>
        </w:rPr>
        <w:t>-value</w:t>
      </w:r>
      <w:r w:rsidRPr="00104831">
        <w:rPr>
          <w:rFonts w:eastAsia="PMingLiU"/>
          <w:i/>
          <w:iCs/>
          <w:color w:val="000000"/>
          <w:sz w:val="20"/>
          <w:vertAlign w:val="superscript"/>
          <w:lang w:val="en-US" w:eastAsia="zh-TW"/>
        </w:rPr>
        <w:t xml:space="preserve">(p-1)/q </w:t>
      </w:r>
      <w:r w:rsidRPr="00104831">
        <w:rPr>
          <w:rFonts w:eastAsia="PMingLiU"/>
          <w:color w:val="000000"/>
          <w:sz w:val="20"/>
          <w:lang w:val="en-US" w:eastAsia="zh-TW"/>
        </w:rPr>
        <w:t xml:space="preserve">modulo </w:t>
      </w:r>
      <w:r w:rsidRPr="00104831">
        <w:rPr>
          <w:rFonts w:eastAsia="PMingLiU"/>
          <w:i/>
          <w:iCs/>
          <w:color w:val="000000"/>
          <w:sz w:val="20"/>
          <w:lang w:val="en-US" w:eastAsia="zh-TW"/>
        </w:rPr>
        <w:t>p</w:t>
      </w:r>
    </w:p>
    <w:p w14:paraId="64335076"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where</w:t>
      </w:r>
    </w:p>
    <w:p w14:paraId="1FA2A3B9" w14:textId="77777777" w:rsidR="00104831" w:rsidRPr="00104831" w:rsidRDefault="00104831" w:rsidP="00104831">
      <w:pPr>
        <w:tabs>
          <w:tab w:val="left" w:pos="20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000" w:hanging="1800"/>
        <w:jc w:val="both"/>
        <w:rPr>
          <w:rFonts w:eastAsia="PMingLiU"/>
          <w:color w:val="000000"/>
          <w:sz w:val="20"/>
          <w:lang w:val="en-US" w:eastAsia="zh-TW"/>
        </w:rPr>
      </w:pPr>
      <w:r w:rsidRPr="00104831">
        <w:rPr>
          <w:rFonts w:eastAsia="PMingLiU"/>
          <w:color w:val="000000"/>
          <w:sz w:val="20"/>
          <w:lang w:val="en-US" w:eastAsia="zh-TW"/>
        </w:rPr>
        <w:t xml:space="preserve">HKDF-Extract() and </w:t>
      </w:r>
    </w:p>
    <w:p w14:paraId="3D6FB66A" w14:textId="77777777" w:rsidR="00104831" w:rsidRPr="00104831" w:rsidRDefault="00104831" w:rsidP="00104831">
      <w:pPr>
        <w:tabs>
          <w:tab w:val="left" w:pos="20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000" w:hanging="1800"/>
        <w:jc w:val="both"/>
        <w:rPr>
          <w:rFonts w:eastAsia="PMingLiU"/>
          <w:color w:val="000000"/>
          <w:sz w:val="20"/>
          <w:lang w:val="en-US" w:eastAsia="zh-TW"/>
        </w:rPr>
      </w:pPr>
      <w:r w:rsidRPr="00104831">
        <w:rPr>
          <w:rFonts w:eastAsia="PMingLiU"/>
          <w:color w:val="000000"/>
          <w:sz w:val="20"/>
          <w:lang w:val="en-US" w:eastAsia="zh-TW"/>
        </w:rPr>
        <w:t xml:space="preserve">HKDF-Expand() </w:t>
      </w:r>
      <w:r w:rsidRPr="00104831">
        <w:rPr>
          <w:rFonts w:eastAsia="PMingLiU"/>
          <w:color w:val="000000"/>
          <w:sz w:val="20"/>
          <w:lang w:val="en-US" w:eastAsia="zh-TW"/>
        </w:rPr>
        <w:tab/>
        <w:t xml:space="preserve">are the functions defined in IETF RFC 5869, instantiated with the hash algorithm from </w:t>
      </w:r>
      <w:r w:rsidRPr="00104831">
        <w:rPr>
          <w:rFonts w:eastAsia="PMingLiU"/>
          <w:color w:val="000000"/>
          <w:sz w:val="20"/>
          <w:lang w:val="en-US" w:eastAsia="zh-TW"/>
        </w:rPr>
        <w:fldChar w:fldCharType="begin"/>
      </w:r>
      <w:r w:rsidRPr="00104831">
        <w:rPr>
          <w:rFonts w:eastAsia="PMingLiU"/>
          <w:color w:val="000000"/>
          <w:sz w:val="20"/>
          <w:lang w:val="en-US" w:eastAsia="zh-TW"/>
        </w:rPr>
        <w:instrText xml:space="preserve"> REF  RTF33373932393a205461626c65 \h</w:instrText>
      </w:r>
      <w:r w:rsidRPr="00104831">
        <w:rPr>
          <w:rFonts w:eastAsia="PMingLiU"/>
          <w:color w:val="000000"/>
          <w:sz w:val="20"/>
          <w:lang w:val="en-US" w:eastAsia="zh-TW"/>
        </w:rPr>
      </w:r>
      <w:r w:rsidRPr="00104831">
        <w:rPr>
          <w:rFonts w:eastAsia="PMingLiU"/>
          <w:color w:val="000000"/>
          <w:sz w:val="20"/>
          <w:lang w:val="en-US" w:eastAsia="zh-TW"/>
        </w:rPr>
        <w:fldChar w:fldCharType="separate"/>
      </w:r>
      <w:r w:rsidRPr="00104831">
        <w:rPr>
          <w:rFonts w:eastAsia="PMingLiU"/>
          <w:color w:val="000000"/>
          <w:sz w:val="20"/>
          <w:lang w:val="en-US" w:eastAsia="zh-TW"/>
        </w:rPr>
        <w:t>Table 12-1 (Hash algorithm based on length of prime)</w:t>
      </w:r>
      <w:r w:rsidRPr="00104831">
        <w:rPr>
          <w:rFonts w:eastAsia="PMingLiU"/>
          <w:color w:val="000000"/>
          <w:sz w:val="20"/>
          <w:lang w:val="en-US" w:eastAsia="zh-TW"/>
        </w:rPr>
        <w:fldChar w:fldCharType="end"/>
      </w:r>
    </w:p>
    <w:p w14:paraId="01B5E1EB" w14:textId="77777777" w:rsidR="00104831" w:rsidRPr="00104831" w:rsidRDefault="00104831" w:rsidP="00104831">
      <w:pPr>
        <w:tabs>
          <w:tab w:val="left" w:pos="20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000" w:hanging="1800"/>
        <w:jc w:val="both"/>
        <w:rPr>
          <w:rFonts w:eastAsia="PMingLiU"/>
          <w:color w:val="000000"/>
          <w:sz w:val="20"/>
          <w:lang w:val="en-US" w:eastAsia="zh-TW"/>
        </w:rPr>
      </w:pPr>
      <w:proofErr w:type="spellStart"/>
      <w:r w:rsidRPr="00104831">
        <w:rPr>
          <w:rFonts w:eastAsia="PMingLiU"/>
          <w:i/>
          <w:iCs/>
          <w:color w:val="000000"/>
          <w:sz w:val="20"/>
          <w:lang w:val="en-US" w:eastAsia="zh-TW"/>
        </w:rPr>
        <w:t>ssid</w:t>
      </w:r>
      <w:proofErr w:type="spellEnd"/>
      <w:r w:rsidRPr="00104831">
        <w:rPr>
          <w:rFonts w:eastAsia="PMingLiU"/>
          <w:color w:val="000000"/>
          <w:sz w:val="20"/>
          <w:lang w:val="en-US" w:eastAsia="zh-TW"/>
        </w:rPr>
        <w:t xml:space="preserve"> </w:t>
      </w:r>
      <w:r w:rsidRPr="00104831">
        <w:rPr>
          <w:rFonts w:eastAsia="PMingLiU"/>
          <w:color w:val="000000"/>
          <w:sz w:val="20"/>
          <w:lang w:val="en-US" w:eastAsia="zh-TW"/>
        </w:rPr>
        <w:tab/>
        <w:t>is an octet string that represents the SSID with which the password is to be used</w:t>
      </w:r>
    </w:p>
    <w:p w14:paraId="39A8ACF1" w14:textId="77777777" w:rsidR="00104831" w:rsidRPr="00104831" w:rsidRDefault="00104831" w:rsidP="00104831">
      <w:pPr>
        <w:tabs>
          <w:tab w:val="left" w:pos="20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000" w:hanging="1800"/>
        <w:jc w:val="both"/>
        <w:rPr>
          <w:rFonts w:eastAsia="PMingLiU"/>
          <w:color w:val="000000"/>
          <w:sz w:val="20"/>
          <w:lang w:val="en-US" w:eastAsia="zh-TW"/>
        </w:rPr>
      </w:pPr>
      <w:proofErr w:type="spellStart"/>
      <w:r w:rsidRPr="00104831">
        <w:rPr>
          <w:rFonts w:eastAsia="PMingLiU"/>
          <w:i/>
          <w:iCs/>
          <w:color w:val="000000"/>
          <w:sz w:val="20"/>
          <w:lang w:val="en-US" w:eastAsia="zh-TW"/>
        </w:rPr>
        <w:t>olen</w:t>
      </w:r>
      <w:proofErr w:type="spellEnd"/>
      <w:r w:rsidRPr="00104831">
        <w:rPr>
          <w:rFonts w:eastAsia="PMingLiU"/>
          <w:color w:val="000000"/>
          <w:sz w:val="20"/>
          <w:lang w:val="en-US" w:eastAsia="zh-TW"/>
        </w:rPr>
        <w:t xml:space="preserve">() </w:t>
      </w:r>
      <w:r w:rsidRPr="00104831">
        <w:rPr>
          <w:rFonts w:eastAsia="PMingLiU"/>
          <w:color w:val="000000"/>
          <w:sz w:val="20"/>
          <w:lang w:val="en-US" w:eastAsia="zh-TW"/>
        </w:rPr>
        <w:tab/>
        <w:t>returns the length of its argument in octets</w:t>
      </w:r>
    </w:p>
    <w:p w14:paraId="16FF78B7" w14:textId="77777777" w:rsidR="00104831" w:rsidRPr="00104831" w:rsidRDefault="00104831" w:rsidP="00104831">
      <w:pPr>
        <w:tabs>
          <w:tab w:val="left" w:pos="20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000" w:hanging="1800"/>
        <w:jc w:val="both"/>
        <w:rPr>
          <w:rFonts w:eastAsia="PMingLiU"/>
          <w:color w:val="000000"/>
          <w:sz w:val="20"/>
          <w:lang w:val="en-US" w:eastAsia="zh-TW"/>
        </w:rPr>
      </w:pPr>
      <w:r w:rsidRPr="00104831">
        <w:rPr>
          <w:rFonts w:eastAsia="PMingLiU"/>
          <w:color w:val="000000"/>
          <w:sz w:val="20"/>
          <w:lang w:val="en-US" w:eastAsia="zh-TW"/>
        </w:rPr>
        <w:t xml:space="preserve">[|| </w:t>
      </w:r>
      <w:r w:rsidRPr="00104831">
        <w:rPr>
          <w:rFonts w:eastAsia="PMingLiU"/>
          <w:i/>
          <w:iCs/>
          <w:color w:val="000000"/>
          <w:sz w:val="20"/>
          <w:lang w:val="en-US" w:eastAsia="zh-TW"/>
        </w:rPr>
        <w:t>identifier</w:t>
      </w:r>
      <w:r w:rsidRPr="00104831">
        <w:rPr>
          <w:rFonts w:eastAsia="PMingLiU"/>
          <w:color w:val="000000"/>
          <w:sz w:val="20"/>
          <w:lang w:val="en-US" w:eastAsia="zh-TW"/>
        </w:rPr>
        <w:t xml:space="preserve">] </w:t>
      </w:r>
      <w:r w:rsidRPr="00104831">
        <w:rPr>
          <w:rFonts w:eastAsia="PMingLiU"/>
          <w:color w:val="000000"/>
          <w:sz w:val="20"/>
          <w:lang w:val="en-US" w:eastAsia="zh-TW"/>
        </w:rPr>
        <w:tab/>
        <w:t>indicates the optional inclusion of a password identifier, if present</w:t>
      </w:r>
    </w:p>
    <w:p w14:paraId="61C6C2D2" w14:textId="77777777" w:rsidR="00104831" w:rsidRPr="00104831" w:rsidRDefault="00104831" w:rsidP="00104831">
      <w:pPr>
        <w:tabs>
          <w:tab w:val="left" w:pos="20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000" w:hanging="1800"/>
        <w:jc w:val="both"/>
        <w:rPr>
          <w:rFonts w:eastAsia="PMingLiU"/>
          <w:color w:val="000000"/>
          <w:sz w:val="20"/>
          <w:lang w:val="en-US" w:eastAsia="zh-TW"/>
        </w:rPr>
      </w:pPr>
      <w:r w:rsidRPr="00104831">
        <w:rPr>
          <w:rFonts w:eastAsia="PMingLiU"/>
          <w:i/>
          <w:iCs/>
          <w:color w:val="000000"/>
          <w:sz w:val="20"/>
          <w:lang w:val="en-US" w:eastAsia="zh-TW"/>
        </w:rPr>
        <w:t>p</w:t>
      </w:r>
      <w:r w:rsidRPr="00104831">
        <w:rPr>
          <w:rFonts w:eastAsia="PMingLiU"/>
          <w:color w:val="000000"/>
          <w:sz w:val="20"/>
          <w:lang w:val="en-US" w:eastAsia="zh-TW"/>
        </w:rPr>
        <w:t xml:space="preserve"> and </w:t>
      </w:r>
      <w:r w:rsidRPr="00104831">
        <w:rPr>
          <w:rFonts w:eastAsia="PMingLiU"/>
          <w:i/>
          <w:iCs/>
          <w:color w:val="000000"/>
          <w:sz w:val="20"/>
          <w:lang w:val="en-US" w:eastAsia="zh-TW"/>
        </w:rPr>
        <w:t>q</w:t>
      </w:r>
      <w:r w:rsidRPr="00104831">
        <w:rPr>
          <w:rFonts w:eastAsia="PMingLiU"/>
          <w:color w:val="000000"/>
          <w:sz w:val="20"/>
          <w:lang w:val="en-US" w:eastAsia="zh-TW"/>
        </w:rPr>
        <w:t xml:space="preserve"> </w:t>
      </w:r>
      <w:r w:rsidRPr="00104831">
        <w:rPr>
          <w:rFonts w:eastAsia="PMingLiU"/>
          <w:color w:val="000000"/>
          <w:sz w:val="20"/>
          <w:lang w:val="en-US" w:eastAsia="zh-TW"/>
        </w:rPr>
        <w:tab/>
        <w:t>are defined in the domain parameter set for the group</w:t>
      </w:r>
    </w:p>
    <w:p w14:paraId="212CD0ED"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This secret PT is stored until needed to generate a session specific PWE (see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RTF36333938383a2048342c312e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12.4.5.2 (PWE and secret generation)</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w:t>
      </w:r>
    </w:p>
    <w:p w14:paraId="4F57D762" w14:textId="77777777" w:rsidR="00104831" w:rsidRPr="00104831" w:rsidRDefault="00104831" w:rsidP="001B4F19">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r w:rsidRPr="00104831">
        <w:rPr>
          <w:rFonts w:ascii="Arial" w:eastAsia="PMingLiU" w:hAnsi="Arial" w:cs="Arial"/>
          <w:b/>
          <w:bCs/>
          <w:color w:val="000000"/>
          <w:sz w:val="20"/>
          <w:lang w:val="en-US" w:eastAsia="zh-TW"/>
        </w:rPr>
        <w:t>SAE protocol</w:t>
      </w:r>
    </w:p>
    <w:p w14:paraId="77EEA8C9" w14:textId="77777777" w:rsidR="00104831" w:rsidRPr="00104831" w:rsidRDefault="00104831" w:rsidP="001B4F19">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bookmarkStart w:id="11" w:name="RTF36383339393a2048342c312e"/>
      <w:r w:rsidRPr="00104831">
        <w:rPr>
          <w:rFonts w:ascii="Arial" w:eastAsia="PMingLiU" w:hAnsi="Arial" w:cs="Arial"/>
          <w:b/>
          <w:bCs/>
          <w:color w:val="000000"/>
          <w:sz w:val="20"/>
          <w:lang w:val="en-US" w:eastAsia="zh-TW"/>
        </w:rPr>
        <w:t>Message exchanges</w:t>
      </w:r>
      <w:bookmarkEnd w:id="11"/>
    </w:p>
    <w:p w14:paraId="19CE0D39"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The protocol consists of two message exchanges, a commitment exchange and a confirmation exchange. The commitment exchange is used to force each party to the exchange to commit to a single guess of the password. The confirmation exchange is used to prove that the password guess was correct. Authentication frames are used to perform these exchanges (see 9.3.3.11 </w:t>
      </w:r>
      <w:r w:rsidRPr="00104831">
        <w:rPr>
          <w:rFonts w:eastAsia="PMingLiU"/>
          <w:color w:val="000000"/>
          <w:spacing w:val="-2"/>
          <w:sz w:val="20"/>
          <w:lang w:val="en-US" w:eastAsia="zh-TW"/>
        </w:rPr>
        <w:lastRenderedPageBreak/>
        <w:t xml:space="preserve">(Authentication frame format),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RTF37303136313a2048342c312e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12.4.7.3 (Encoding and decoding of SAE Commit messages)</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and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RTF36373133303a2048342c312e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12.4.7.4 (Encoding and decoding of SAE Confirm messages)</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)(Ed1). The rules for performing these exchanges are specified by the finite state machine in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RTF33353931333a2048332c312e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12.4.8 (SAE finite state machine)</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w:t>
      </w:r>
    </w:p>
    <w:p w14:paraId="10DE1442"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When a party has sent its message in the commit exchange it is said to have </w:t>
      </w:r>
      <w:r w:rsidRPr="00104831">
        <w:rPr>
          <w:rFonts w:eastAsia="PMingLiU"/>
          <w:i/>
          <w:iCs/>
          <w:color w:val="000000"/>
          <w:spacing w:val="-2"/>
          <w:sz w:val="20"/>
          <w:lang w:val="en-US" w:eastAsia="zh-TW"/>
        </w:rPr>
        <w:t>committed</w:t>
      </w:r>
      <w:r w:rsidRPr="00104831">
        <w:rPr>
          <w:rFonts w:eastAsia="PMingLiU"/>
          <w:color w:val="000000"/>
          <w:spacing w:val="-2"/>
          <w:sz w:val="20"/>
          <w:lang w:val="en-US" w:eastAsia="zh-TW"/>
        </w:rPr>
        <w:t xml:space="preserve"> and when it has sent its message in the confirmation exchange it has </w:t>
      </w:r>
      <w:r w:rsidRPr="00104831">
        <w:rPr>
          <w:rFonts w:eastAsia="PMingLiU"/>
          <w:i/>
          <w:iCs/>
          <w:color w:val="000000"/>
          <w:spacing w:val="-2"/>
          <w:sz w:val="20"/>
          <w:lang w:val="en-US" w:eastAsia="zh-TW"/>
        </w:rPr>
        <w:t>confirmed</w:t>
      </w:r>
      <w:r w:rsidRPr="00104831">
        <w:rPr>
          <w:rFonts w:eastAsia="PMingLiU"/>
          <w:color w:val="000000"/>
          <w:spacing w:val="-2"/>
          <w:sz w:val="20"/>
          <w:lang w:val="en-US" w:eastAsia="zh-TW"/>
        </w:rPr>
        <w:t>. The following rules are ascribed to the protocol:</w:t>
      </w:r>
    </w:p>
    <w:p w14:paraId="32BBE592" w14:textId="77777777" w:rsidR="00104831" w:rsidRPr="00104831" w:rsidRDefault="00104831" w:rsidP="001B4F19">
      <w:pPr>
        <w:numPr>
          <w:ilvl w:val="0"/>
          <w:numId w:val="1"/>
        </w:numPr>
        <w:tabs>
          <w:tab w:val="left" w:pos="600"/>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04831">
        <w:rPr>
          <w:rFonts w:eastAsia="PMingLiU"/>
          <w:color w:val="000000"/>
          <w:sz w:val="20"/>
          <w:lang w:val="en-US" w:eastAsia="zh-TW"/>
        </w:rPr>
        <w:t xml:space="preserve">A party may </w:t>
      </w:r>
      <w:r w:rsidRPr="00104831">
        <w:rPr>
          <w:rFonts w:eastAsia="PMingLiU"/>
          <w:i/>
          <w:iCs/>
          <w:color w:val="000000"/>
          <w:sz w:val="20"/>
          <w:lang w:val="en-US" w:eastAsia="zh-TW"/>
        </w:rPr>
        <w:t>commit</w:t>
      </w:r>
      <w:r w:rsidRPr="00104831">
        <w:rPr>
          <w:rFonts w:eastAsia="PMingLiU"/>
          <w:color w:val="000000"/>
          <w:sz w:val="20"/>
          <w:lang w:val="en-US" w:eastAsia="zh-TW"/>
        </w:rPr>
        <w:t xml:space="preserve"> at any time</w:t>
      </w:r>
    </w:p>
    <w:p w14:paraId="6D62D15A" w14:textId="77777777" w:rsidR="00104831" w:rsidRPr="00104831" w:rsidRDefault="00104831" w:rsidP="001B4F19">
      <w:pPr>
        <w:numPr>
          <w:ilvl w:val="0"/>
          <w:numId w:val="1"/>
        </w:numPr>
        <w:tabs>
          <w:tab w:val="left" w:pos="600"/>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i/>
          <w:iCs/>
          <w:color w:val="000000"/>
          <w:sz w:val="20"/>
          <w:lang w:val="en-US" w:eastAsia="zh-TW"/>
        </w:rPr>
      </w:pPr>
      <w:r w:rsidRPr="00104831">
        <w:rPr>
          <w:rFonts w:eastAsia="PMingLiU"/>
          <w:color w:val="000000"/>
          <w:sz w:val="20"/>
          <w:lang w:val="en-US" w:eastAsia="zh-TW"/>
        </w:rPr>
        <w:t xml:space="preserve">A party </w:t>
      </w:r>
      <w:r w:rsidRPr="00104831">
        <w:rPr>
          <w:rFonts w:eastAsia="PMingLiU"/>
          <w:i/>
          <w:iCs/>
          <w:color w:val="000000"/>
          <w:sz w:val="20"/>
          <w:lang w:val="en-US" w:eastAsia="zh-TW"/>
        </w:rPr>
        <w:t>confirm</w:t>
      </w:r>
      <w:r w:rsidRPr="00104831">
        <w:rPr>
          <w:rFonts w:eastAsia="PMingLiU"/>
          <w:color w:val="000000"/>
          <w:sz w:val="20"/>
          <w:lang w:val="en-US" w:eastAsia="zh-TW"/>
        </w:rPr>
        <w:t xml:space="preserve">s after it has </w:t>
      </w:r>
      <w:r w:rsidRPr="00104831">
        <w:rPr>
          <w:rFonts w:eastAsia="PMingLiU"/>
          <w:i/>
          <w:iCs/>
          <w:color w:val="000000"/>
          <w:sz w:val="20"/>
          <w:lang w:val="en-US" w:eastAsia="zh-TW"/>
        </w:rPr>
        <w:t>committed</w:t>
      </w:r>
      <w:r w:rsidRPr="00104831">
        <w:rPr>
          <w:rFonts w:eastAsia="PMingLiU"/>
          <w:color w:val="000000"/>
          <w:sz w:val="20"/>
          <w:lang w:val="en-US" w:eastAsia="zh-TW"/>
        </w:rPr>
        <w:t xml:space="preserve"> and its peer has </w:t>
      </w:r>
      <w:r w:rsidRPr="00104831">
        <w:rPr>
          <w:rFonts w:eastAsia="PMingLiU"/>
          <w:i/>
          <w:iCs/>
          <w:color w:val="000000"/>
          <w:sz w:val="20"/>
          <w:lang w:val="en-US" w:eastAsia="zh-TW"/>
        </w:rPr>
        <w:t>committed</w:t>
      </w:r>
    </w:p>
    <w:p w14:paraId="03065632" w14:textId="77777777" w:rsidR="00104831" w:rsidRPr="00104831" w:rsidRDefault="00104831" w:rsidP="001B4F19">
      <w:pPr>
        <w:numPr>
          <w:ilvl w:val="0"/>
          <w:numId w:val="1"/>
        </w:numPr>
        <w:tabs>
          <w:tab w:val="left" w:pos="600"/>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i/>
          <w:iCs/>
          <w:color w:val="000000"/>
          <w:sz w:val="20"/>
          <w:lang w:val="en-US" w:eastAsia="zh-TW"/>
        </w:rPr>
      </w:pPr>
      <w:r w:rsidRPr="00104831">
        <w:rPr>
          <w:rFonts w:eastAsia="PMingLiU"/>
          <w:color w:val="000000"/>
          <w:sz w:val="20"/>
          <w:lang w:val="en-US" w:eastAsia="zh-TW"/>
        </w:rPr>
        <w:t xml:space="preserve">A party </w:t>
      </w:r>
      <w:r w:rsidRPr="00104831">
        <w:rPr>
          <w:rFonts w:eastAsia="PMingLiU"/>
          <w:i/>
          <w:iCs/>
          <w:color w:val="000000"/>
          <w:sz w:val="20"/>
          <w:lang w:val="en-US" w:eastAsia="zh-TW"/>
        </w:rPr>
        <w:t>accept</w:t>
      </w:r>
      <w:r w:rsidRPr="00104831">
        <w:rPr>
          <w:rFonts w:eastAsia="PMingLiU"/>
          <w:color w:val="000000"/>
          <w:sz w:val="20"/>
          <w:lang w:val="en-US" w:eastAsia="zh-TW"/>
        </w:rPr>
        <w:t xml:space="preserve">s authentication after a peer has </w:t>
      </w:r>
      <w:r w:rsidRPr="00104831">
        <w:rPr>
          <w:rFonts w:eastAsia="PMingLiU"/>
          <w:i/>
          <w:iCs/>
          <w:color w:val="000000"/>
          <w:sz w:val="20"/>
          <w:lang w:val="en-US" w:eastAsia="zh-TW"/>
        </w:rPr>
        <w:t>confirmed</w:t>
      </w:r>
    </w:p>
    <w:p w14:paraId="2525703E" w14:textId="77777777" w:rsidR="00104831" w:rsidRPr="00104831" w:rsidRDefault="00104831" w:rsidP="001B4F19">
      <w:pPr>
        <w:numPr>
          <w:ilvl w:val="0"/>
          <w:numId w:val="1"/>
        </w:numPr>
        <w:tabs>
          <w:tab w:val="left" w:pos="600"/>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i/>
          <w:iCs/>
          <w:color w:val="000000"/>
          <w:sz w:val="20"/>
          <w:lang w:val="en-US" w:eastAsia="zh-TW"/>
        </w:rPr>
      </w:pPr>
      <w:r w:rsidRPr="00104831">
        <w:rPr>
          <w:rFonts w:eastAsia="PMingLiU"/>
          <w:color w:val="000000"/>
          <w:sz w:val="20"/>
          <w:lang w:val="en-US" w:eastAsia="zh-TW"/>
        </w:rPr>
        <w:t xml:space="preserve">The protocol successfully </w:t>
      </w:r>
      <w:r w:rsidRPr="00104831">
        <w:rPr>
          <w:rFonts w:eastAsia="PMingLiU"/>
          <w:i/>
          <w:iCs/>
          <w:color w:val="000000"/>
          <w:sz w:val="20"/>
          <w:lang w:val="en-US" w:eastAsia="zh-TW"/>
        </w:rPr>
        <w:t>terminates</w:t>
      </w:r>
      <w:r w:rsidRPr="00104831">
        <w:rPr>
          <w:rFonts w:eastAsia="PMingLiU"/>
          <w:color w:val="000000"/>
          <w:sz w:val="20"/>
          <w:lang w:val="en-US" w:eastAsia="zh-TW"/>
        </w:rPr>
        <w:t xml:space="preserve"> after each peer has </w:t>
      </w:r>
      <w:r w:rsidRPr="00104831">
        <w:rPr>
          <w:rFonts w:eastAsia="PMingLiU"/>
          <w:i/>
          <w:iCs/>
          <w:color w:val="000000"/>
          <w:sz w:val="20"/>
          <w:lang w:val="en-US" w:eastAsia="zh-TW"/>
        </w:rPr>
        <w:t>accepted</w:t>
      </w:r>
    </w:p>
    <w:p w14:paraId="284FB738" w14:textId="77777777" w:rsidR="00104831" w:rsidRPr="00104831" w:rsidRDefault="00104831" w:rsidP="001B4F19">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bookmarkStart w:id="12" w:name="RTF36333938383a2048342c312e"/>
      <w:r w:rsidRPr="00104831">
        <w:rPr>
          <w:rFonts w:ascii="Arial" w:eastAsia="PMingLiU" w:hAnsi="Arial" w:cs="Arial"/>
          <w:b/>
          <w:bCs/>
          <w:color w:val="000000"/>
          <w:sz w:val="20"/>
          <w:lang w:val="en-US" w:eastAsia="zh-TW"/>
        </w:rPr>
        <w:t>PWE and secret generation</w:t>
      </w:r>
      <w:bookmarkEnd w:id="12"/>
    </w:p>
    <w:p w14:paraId="1534AEC5"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Prior to beginning the protocol message exchange, the secret element </w:t>
      </w:r>
      <w:r w:rsidRPr="00104831">
        <w:rPr>
          <w:rFonts w:eastAsia="PMingLiU"/>
          <w:b/>
          <w:bCs/>
          <w:i/>
          <w:iCs/>
          <w:color w:val="000000"/>
          <w:spacing w:val="-2"/>
          <w:sz w:val="20"/>
          <w:lang w:val="en-US" w:eastAsia="zh-TW"/>
        </w:rPr>
        <w:t>PWE</w:t>
      </w:r>
      <w:r w:rsidRPr="00104831">
        <w:rPr>
          <w:rFonts w:eastAsia="PMingLiU"/>
          <w:color w:val="000000"/>
          <w:spacing w:val="-2"/>
          <w:sz w:val="20"/>
          <w:lang w:val="en-US" w:eastAsia="zh-TW"/>
        </w:rPr>
        <w:t xml:space="preserve"> and two secret values are generated. </w:t>
      </w:r>
    </w:p>
    <w:p w14:paraId="212183B9"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When a STA supports the hash-to-element method(#344) (according to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RTF39303339343a2048352c312e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12.4.4.2.3 (Hash-to-element(#331) generation of the password element with ECC groups)</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or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RTF37303434333a2048352c312e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12.4.4.3.3 (Direct generation of the password element with FFC groups)</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it computes a secret element, PT, offline at provisioning time for all groups it wishes to support with that password. Prior to initiating SAE to a STA that also supports the direct form of hashing to a group element, or upon receipt of an SAE Commit message indicating it was generated using a direct form of hashing to a group element, it shall generate the PWE by hashing the two peer MAC addresses to produce a digest, reducing the digest modulo the order of the particular group, </w:t>
      </w:r>
      <w:r w:rsidRPr="00104831">
        <w:rPr>
          <w:rFonts w:eastAsia="PMingLiU"/>
          <w:i/>
          <w:iCs/>
          <w:color w:val="000000"/>
          <w:spacing w:val="-2"/>
          <w:sz w:val="20"/>
          <w:lang w:val="en-US" w:eastAsia="zh-TW"/>
        </w:rPr>
        <w:t>r</w:t>
      </w:r>
      <w:r w:rsidRPr="00104831">
        <w:rPr>
          <w:rFonts w:eastAsia="PMingLiU"/>
          <w:color w:val="000000"/>
          <w:spacing w:val="-2"/>
          <w:sz w:val="20"/>
          <w:lang w:val="en-US" w:eastAsia="zh-TW"/>
        </w:rPr>
        <w:t>, interpreting the reduced digest as an integer and using it with the secret element to generate the PWE:</w:t>
      </w:r>
    </w:p>
    <w:p w14:paraId="1DC726FA"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line="240" w:lineRule="atLeast"/>
        <w:rPr>
          <w:rFonts w:eastAsia="PMingLiU"/>
          <w:i/>
          <w:iCs/>
          <w:color w:val="000000"/>
          <w:sz w:val="20"/>
          <w:lang w:val="en-US" w:eastAsia="zh-TW"/>
        </w:rPr>
      </w:pPr>
      <w:proofErr w:type="spellStart"/>
      <w:r w:rsidRPr="00104831">
        <w:rPr>
          <w:rFonts w:eastAsia="PMingLiU"/>
          <w:i/>
          <w:iCs/>
          <w:color w:val="000000"/>
          <w:sz w:val="20"/>
          <w:lang w:val="en-US" w:eastAsia="zh-TW"/>
        </w:rPr>
        <w:t>val</w:t>
      </w:r>
      <w:proofErr w:type="spellEnd"/>
      <w:r w:rsidRPr="00104831">
        <w:rPr>
          <w:rFonts w:eastAsia="PMingLiU"/>
          <w:i/>
          <w:iCs/>
          <w:color w:val="000000"/>
          <w:sz w:val="20"/>
          <w:lang w:val="en-US" w:eastAsia="zh-TW"/>
        </w:rPr>
        <w:t xml:space="preserve"> = H(0</w:t>
      </w:r>
      <w:r w:rsidRPr="00104831">
        <w:rPr>
          <w:rFonts w:eastAsia="PMingLiU"/>
          <w:i/>
          <w:iCs/>
          <w:color w:val="000000"/>
          <w:sz w:val="20"/>
          <w:vertAlign w:val="superscript"/>
          <w:lang w:val="en-US" w:eastAsia="zh-TW"/>
        </w:rPr>
        <w:t>n</w:t>
      </w:r>
      <w:r w:rsidRPr="00104831">
        <w:rPr>
          <w:rFonts w:eastAsia="PMingLiU"/>
          <w:i/>
          <w:iCs/>
          <w:color w:val="000000"/>
          <w:sz w:val="20"/>
          <w:lang w:val="en-US" w:eastAsia="zh-TW"/>
        </w:rPr>
        <w:t>, MAX(STA-A-MAC, STA-B-MAC) || MIN(STA-A-MAC, STA-B-MAC))</w:t>
      </w:r>
    </w:p>
    <w:p w14:paraId="7C2F0555"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PMingLiU"/>
          <w:color w:val="000000"/>
          <w:spacing w:val="-2"/>
          <w:sz w:val="20"/>
          <w:lang w:val="en-US" w:eastAsia="zh-TW"/>
        </w:rPr>
      </w:pPr>
      <w:proofErr w:type="spellStart"/>
      <w:r w:rsidRPr="00104831">
        <w:rPr>
          <w:rFonts w:eastAsia="PMingLiU"/>
          <w:i/>
          <w:iCs/>
          <w:color w:val="000000"/>
          <w:sz w:val="20"/>
          <w:lang w:val="en-US" w:eastAsia="zh-TW"/>
        </w:rPr>
        <w:t>val</w:t>
      </w:r>
      <w:proofErr w:type="spellEnd"/>
      <w:r w:rsidRPr="00104831">
        <w:rPr>
          <w:rFonts w:eastAsia="PMingLiU"/>
          <w:i/>
          <w:iCs/>
          <w:color w:val="000000"/>
          <w:sz w:val="20"/>
          <w:lang w:val="en-US" w:eastAsia="zh-TW"/>
        </w:rPr>
        <w:t xml:space="preserve"> = </w:t>
      </w:r>
      <w:proofErr w:type="spellStart"/>
      <w:r w:rsidRPr="00104831">
        <w:rPr>
          <w:rFonts w:eastAsia="PMingLiU"/>
          <w:i/>
          <w:iCs/>
          <w:color w:val="000000"/>
          <w:sz w:val="20"/>
          <w:lang w:val="en-US" w:eastAsia="zh-TW"/>
        </w:rPr>
        <w:t>val</w:t>
      </w:r>
      <w:proofErr w:type="spellEnd"/>
      <w:r w:rsidRPr="00104831">
        <w:rPr>
          <w:rFonts w:eastAsia="PMingLiU"/>
          <w:i/>
          <w:iCs/>
          <w:color w:val="000000"/>
          <w:sz w:val="20"/>
          <w:lang w:val="en-US" w:eastAsia="zh-TW"/>
        </w:rPr>
        <w:t xml:space="preserve"> </w:t>
      </w:r>
      <w:r w:rsidRPr="00104831">
        <w:rPr>
          <w:rFonts w:eastAsia="PMingLiU"/>
          <w:color w:val="000000"/>
          <w:sz w:val="20"/>
          <w:lang w:val="en-US" w:eastAsia="zh-TW"/>
        </w:rPr>
        <w:t>modulo</w:t>
      </w:r>
      <w:r w:rsidRPr="00104831">
        <w:rPr>
          <w:rFonts w:eastAsia="PMingLiU"/>
          <w:i/>
          <w:iCs/>
          <w:color w:val="000000"/>
          <w:sz w:val="20"/>
          <w:lang w:val="en-US" w:eastAsia="zh-TW"/>
        </w:rPr>
        <w:t xml:space="preserve"> (r – 1) + 1</w:t>
      </w:r>
    </w:p>
    <w:p w14:paraId="32EC76C8"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PMingLiU"/>
          <w:i/>
          <w:iCs/>
          <w:color w:val="000000"/>
          <w:sz w:val="20"/>
          <w:lang w:val="en-US" w:eastAsia="zh-TW"/>
        </w:rPr>
      </w:pPr>
      <w:r w:rsidRPr="00104831">
        <w:rPr>
          <w:rFonts w:eastAsia="PMingLiU"/>
          <w:i/>
          <w:iCs/>
          <w:color w:val="000000"/>
          <w:sz w:val="20"/>
          <w:lang w:val="en-US" w:eastAsia="zh-TW"/>
        </w:rPr>
        <w:t>PWE = scalar-op(</w:t>
      </w:r>
      <w:proofErr w:type="spellStart"/>
      <w:r w:rsidRPr="00104831">
        <w:rPr>
          <w:rFonts w:eastAsia="PMingLiU"/>
          <w:i/>
          <w:iCs/>
          <w:color w:val="000000"/>
          <w:sz w:val="20"/>
          <w:lang w:val="en-US" w:eastAsia="zh-TW"/>
        </w:rPr>
        <w:t>val</w:t>
      </w:r>
      <w:proofErr w:type="spellEnd"/>
      <w:r w:rsidRPr="00104831">
        <w:rPr>
          <w:rFonts w:eastAsia="PMingLiU"/>
          <w:i/>
          <w:iCs/>
          <w:color w:val="000000"/>
          <w:sz w:val="20"/>
          <w:lang w:val="en-US" w:eastAsia="zh-TW"/>
        </w:rPr>
        <w:t>, PT)</w:t>
      </w:r>
    </w:p>
    <w:p w14:paraId="34959586"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where 0</w:t>
      </w:r>
      <w:r w:rsidRPr="00104831">
        <w:rPr>
          <w:rFonts w:eastAsia="PMingLiU"/>
          <w:color w:val="000000"/>
          <w:spacing w:val="-2"/>
          <w:sz w:val="20"/>
          <w:vertAlign w:val="superscript"/>
          <w:lang w:val="en-US" w:eastAsia="zh-TW"/>
        </w:rPr>
        <w:t>n</w:t>
      </w:r>
      <w:r w:rsidRPr="00104831">
        <w:rPr>
          <w:rFonts w:eastAsia="PMingLiU"/>
          <w:color w:val="000000"/>
          <w:spacing w:val="-2"/>
          <w:sz w:val="20"/>
          <w:lang w:val="en-US" w:eastAsia="zh-TW"/>
        </w:rPr>
        <w:t xml:space="preserve"> is a salt of all zeros whose length equals the length of the digest from the hash function used to instantiate H() (see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RTF33373932393a205461626c65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Table 12-1 (Hash algorithm based on length of prime)</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w:t>
      </w:r>
    </w:p>
    <w:p w14:paraId="6995F85D"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If a STA does not support a direct form of hashing to a group element, it generates the PWE after selecting a group, either the most preferred group if the STA is initiating SAE to a peer, or the group from a received SAE Commit message if the STA is responding to a peer. The </w:t>
      </w:r>
      <w:r w:rsidRPr="00104831">
        <w:rPr>
          <w:rFonts w:eastAsia="PMingLiU"/>
          <w:b/>
          <w:bCs/>
          <w:i/>
          <w:iCs/>
          <w:color w:val="000000"/>
          <w:spacing w:val="-2"/>
          <w:sz w:val="20"/>
          <w:lang w:val="en-US" w:eastAsia="zh-TW"/>
        </w:rPr>
        <w:t>PWE</w:t>
      </w:r>
      <w:r w:rsidRPr="00104831">
        <w:rPr>
          <w:rFonts w:eastAsia="PMingLiU"/>
          <w:color w:val="000000"/>
          <w:spacing w:val="-2"/>
          <w:sz w:val="20"/>
          <w:lang w:val="en-US" w:eastAsia="zh-TW"/>
        </w:rPr>
        <w:t xml:space="preserve"> shall be generated for that group (according to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RTF34393135343a2048352c312e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12.4.4.2.2 (Generation of the password element with ECC groups by looping)</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or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RTF33333333373a2048352c312e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12.4.4.3.2 (Generation of the password element with FFC groups by looping)</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depending on whether the group is ECC or FFC, respectively) using the identities of the two STAs and the configured password.</w:t>
      </w:r>
    </w:p>
    <w:p w14:paraId="3965FAF3"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After generation of the </w:t>
      </w:r>
      <w:r w:rsidRPr="00104831">
        <w:rPr>
          <w:rFonts w:eastAsia="PMingLiU"/>
          <w:b/>
          <w:bCs/>
          <w:i/>
          <w:iCs/>
          <w:color w:val="000000"/>
          <w:spacing w:val="-2"/>
          <w:sz w:val="20"/>
          <w:lang w:val="en-US" w:eastAsia="zh-TW"/>
        </w:rPr>
        <w:t>PWE</w:t>
      </w:r>
      <w:r w:rsidRPr="00104831">
        <w:rPr>
          <w:rFonts w:eastAsia="PMingLiU"/>
          <w:color w:val="000000"/>
          <w:spacing w:val="-2"/>
          <w:sz w:val="20"/>
          <w:lang w:val="en-US" w:eastAsia="zh-TW"/>
        </w:rPr>
        <w:t xml:space="preserve">, each STA shall generate a secret value, </w:t>
      </w:r>
      <w:r w:rsidRPr="00104831">
        <w:rPr>
          <w:rFonts w:eastAsia="PMingLiU"/>
          <w:i/>
          <w:iCs/>
          <w:color w:val="000000"/>
          <w:spacing w:val="-2"/>
          <w:sz w:val="20"/>
          <w:lang w:val="en-US" w:eastAsia="zh-TW"/>
        </w:rPr>
        <w:t>rand</w:t>
      </w:r>
      <w:r w:rsidRPr="00104831">
        <w:rPr>
          <w:rFonts w:eastAsia="PMingLiU"/>
          <w:color w:val="000000"/>
          <w:spacing w:val="-2"/>
          <w:sz w:val="20"/>
          <w:lang w:val="en-US" w:eastAsia="zh-TW"/>
        </w:rPr>
        <w:t xml:space="preserve">, and a temporary secret value, </w:t>
      </w:r>
      <w:r w:rsidRPr="00104831">
        <w:rPr>
          <w:rFonts w:eastAsia="PMingLiU"/>
          <w:i/>
          <w:iCs/>
          <w:color w:val="000000"/>
          <w:spacing w:val="-2"/>
          <w:sz w:val="20"/>
          <w:lang w:val="en-US" w:eastAsia="zh-TW"/>
        </w:rPr>
        <w:t>mask</w:t>
      </w:r>
      <w:r w:rsidRPr="00104831">
        <w:rPr>
          <w:rFonts w:eastAsia="PMingLiU"/>
          <w:color w:val="000000"/>
          <w:spacing w:val="-2"/>
          <w:sz w:val="20"/>
          <w:lang w:val="en-US" w:eastAsia="zh-TW"/>
        </w:rPr>
        <w:t xml:space="preserve">, each of which shall be chosen randomly such that 1 &lt; </w:t>
      </w:r>
      <w:r w:rsidRPr="00104831">
        <w:rPr>
          <w:rFonts w:eastAsia="PMingLiU"/>
          <w:i/>
          <w:iCs/>
          <w:color w:val="000000"/>
          <w:spacing w:val="-2"/>
          <w:sz w:val="20"/>
          <w:lang w:val="en-US" w:eastAsia="zh-TW"/>
        </w:rPr>
        <w:t xml:space="preserve">rand </w:t>
      </w:r>
      <w:r w:rsidRPr="00104831">
        <w:rPr>
          <w:rFonts w:eastAsia="PMingLiU"/>
          <w:color w:val="000000"/>
          <w:spacing w:val="-2"/>
          <w:sz w:val="20"/>
          <w:lang w:val="en-US" w:eastAsia="zh-TW"/>
        </w:rPr>
        <w:t xml:space="preserve">&lt; </w:t>
      </w:r>
      <w:r w:rsidRPr="00104831">
        <w:rPr>
          <w:rFonts w:eastAsia="PMingLiU"/>
          <w:i/>
          <w:iCs/>
          <w:color w:val="000000"/>
          <w:spacing w:val="-2"/>
          <w:sz w:val="20"/>
          <w:lang w:val="en-US" w:eastAsia="zh-TW"/>
        </w:rPr>
        <w:t xml:space="preserve">r </w:t>
      </w:r>
      <w:r w:rsidRPr="00104831">
        <w:rPr>
          <w:rFonts w:eastAsia="PMingLiU"/>
          <w:color w:val="000000"/>
          <w:spacing w:val="-2"/>
          <w:sz w:val="20"/>
          <w:lang w:val="en-US" w:eastAsia="zh-TW"/>
        </w:rPr>
        <w:t xml:space="preserve">and 1 &lt; </w:t>
      </w:r>
      <w:r w:rsidRPr="00104831">
        <w:rPr>
          <w:rFonts w:eastAsia="PMingLiU"/>
          <w:i/>
          <w:iCs/>
          <w:color w:val="000000"/>
          <w:spacing w:val="-2"/>
          <w:sz w:val="20"/>
          <w:lang w:val="en-US" w:eastAsia="zh-TW"/>
        </w:rPr>
        <w:t>mask</w:t>
      </w:r>
      <w:r w:rsidRPr="00104831">
        <w:rPr>
          <w:rFonts w:eastAsia="PMingLiU"/>
          <w:color w:val="000000"/>
          <w:spacing w:val="-2"/>
          <w:sz w:val="20"/>
          <w:lang w:val="en-US" w:eastAsia="zh-TW"/>
        </w:rPr>
        <w:t xml:space="preserve"> &lt; </w:t>
      </w:r>
      <w:r w:rsidRPr="00104831">
        <w:rPr>
          <w:rFonts w:eastAsia="PMingLiU"/>
          <w:i/>
          <w:iCs/>
          <w:color w:val="000000"/>
          <w:spacing w:val="-2"/>
          <w:sz w:val="20"/>
          <w:lang w:val="en-US" w:eastAsia="zh-TW"/>
        </w:rPr>
        <w:t xml:space="preserve">r </w:t>
      </w:r>
      <w:r w:rsidRPr="00104831">
        <w:rPr>
          <w:rFonts w:eastAsia="PMingLiU"/>
          <w:color w:val="000000"/>
          <w:spacing w:val="-2"/>
          <w:sz w:val="20"/>
          <w:lang w:val="en-US" w:eastAsia="zh-TW"/>
        </w:rPr>
        <w:t>and (</w:t>
      </w:r>
      <w:r w:rsidRPr="00104831">
        <w:rPr>
          <w:rFonts w:eastAsia="PMingLiU"/>
          <w:i/>
          <w:iCs/>
          <w:color w:val="000000"/>
          <w:spacing w:val="-2"/>
          <w:sz w:val="20"/>
          <w:lang w:val="en-US" w:eastAsia="zh-TW"/>
        </w:rPr>
        <w:t>rand + mask</w:t>
      </w:r>
      <w:r w:rsidRPr="00104831">
        <w:rPr>
          <w:rFonts w:eastAsia="PMingLiU"/>
          <w:color w:val="000000"/>
          <w:spacing w:val="-2"/>
          <w:sz w:val="20"/>
          <w:lang w:val="en-US" w:eastAsia="zh-TW"/>
        </w:rPr>
        <w:t>)</w:t>
      </w:r>
      <w:r w:rsidRPr="00104831">
        <w:rPr>
          <w:rFonts w:eastAsia="PMingLiU"/>
          <w:i/>
          <w:iCs/>
          <w:color w:val="000000"/>
          <w:spacing w:val="-2"/>
          <w:sz w:val="20"/>
          <w:lang w:val="en-US" w:eastAsia="zh-TW"/>
        </w:rPr>
        <w:t xml:space="preserve"> </w:t>
      </w:r>
      <w:r w:rsidRPr="00104831">
        <w:rPr>
          <w:rFonts w:eastAsia="PMingLiU"/>
          <w:color w:val="000000"/>
          <w:spacing w:val="-2"/>
          <w:sz w:val="20"/>
          <w:lang w:val="en-US" w:eastAsia="zh-TW"/>
        </w:rPr>
        <w:t>mod</w:t>
      </w:r>
      <w:r w:rsidRPr="00104831">
        <w:rPr>
          <w:rFonts w:eastAsia="PMingLiU"/>
          <w:i/>
          <w:iCs/>
          <w:color w:val="000000"/>
          <w:spacing w:val="-2"/>
          <w:sz w:val="20"/>
          <w:lang w:val="en-US" w:eastAsia="zh-TW"/>
        </w:rPr>
        <w:t xml:space="preserve"> r </w:t>
      </w:r>
      <w:r w:rsidRPr="00104831">
        <w:rPr>
          <w:rFonts w:eastAsia="PMingLiU"/>
          <w:color w:val="000000"/>
          <w:spacing w:val="-2"/>
          <w:sz w:val="20"/>
          <w:lang w:val="en-US" w:eastAsia="zh-TW"/>
        </w:rPr>
        <w:t xml:space="preserve">is greater than 1, where </w:t>
      </w:r>
      <w:r w:rsidRPr="00104831">
        <w:rPr>
          <w:rFonts w:eastAsia="PMingLiU"/>
          <w:i/>
          <w:iCs/>
          <w:color w:val="000000"/>
          <w:spacing w:val="-2"/>
          <w:sz w:val="20"/>
          <w:lang w:val="en-US" w:eastAsia="zh-TW"/>
        </w:rPr>
        <w:t>r</w:t>
      </w:r>
      <w:r w:rsidRPr="00104831">
        <w:rPr>
          <w:rFonts w:eastAsia="PMingLiU"/>
          <w:color w:val="000000"/>
          <w:spacing w:val="-2"/>
          <w:sz w:val="20"/>
          <w:lang w:val="en-US" w:eastAsia="zh-TW"/>
        </w:rPr>
        <w:t xml:space="preserve"> is the (prime) order of the group. If their sum modulo r is not greater than 1, they shall both be irretrievably deleted and new values shall be randomly generated. The values </w:t>
      </w:r>
      <w:r w:rsidRPr="00104831">
        <w:rPr>
          <w:rFonts w:eastAsia="PMingLiU"/>
          <w:i/>
          <w:iCs/>
          <w:color w:val="000000"/>
          <w:spacing w:val="-2"/>
          <w:sz w:val="20"/>
          <w:lang w:val="en-US" w:eastAsia="zh-TW"/>
        </w:rPr>
        <w:t>rand</w:t>
      </w:r>
      <w:r w:rsidRPr="00104831">
        <w:rPr>
          <w:rFonts w:eastAsia="PMingLiU"/>
          <w:color w:val="000000"/>
          <w:spacing w:val="-2"/>
          <w:sz w:val="20"/>
          <w:lang w:val="en-US" w:eastAsia="zh-TW"/>
        </w:rPr>
        <w:t xml:space="preserve"> and </w:t>
      </w:r>
      <w:r w:rsidRPr="00104831">
        <w:rPr>
          <w:rFonts w:eastAsia="PMingLiU"/>
          <w:i/>
          <w:iCs/>
          <w:color w:val="000000"/>
          <w:spacing w:val="-2"/>
          <w:sz w:val="20"/>
          <w:lang w:val="en-US" w:eastAsia="zh-TW"/>
        </w:rPr>
        <w:t>mask</w:t>
      </w:r>
      <w:r w:rsidRPr="00104831">
        <w:rPr>
          <w:rFonts w:eastAsia="PMingLiU"/>
          <w:color w:val="000000"/>
          <w:spacing w:val="-2"/>
          <w:sz w:val="20"/>
          <w:lang w:val="en-US" w:eastAsia="zh-TW"/>
        </w:rPr>
        <w:t xml:space="preserve"> shall be random numbers produced from a quality random number drawn from a uniform distribution generator. These values shall never be reused on distinct protocol runs.</w:t>
      </w:r>
    </w:p>
    <w:p w14:paraId="18591D16" w14:textId="77777777" w:rsidR="00104831" w:rsidRPr="00104831" w:rsidRDefault="00104831" w:rsidP="001B4F19">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bookmarkStart w:id="13" w:name="RTF32363933323a2048352c312e"/>
      <w:r w:rsidRPr="00104831">
        <w:rPr>
          <w:rFonts w:ascii="Arial" w:eastAsia="PMingLiU" w:hAnsi="Arial" w:cs="Arial"/>
          <w:b/>
          <w:bCs/>
          <w:color w:val="000000"/>
          <w:sz w:val="20"/>
          <w:lang w:val="en-US" w:eastAsia="zh-TW"/>
        </w:rPr>
        <w:t>Construction of an SAE Commit message</w:t>
      </w:r>
      <w:bookmarkEnd w:id="13"/>
    </w:p>
    <w:p w14:paraId="2DBDA28B"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The scalar and element in an SAE Commit message shall be produced using </w:t>
      </w:r>
      <w:r w:rsidRPr="00104831">
        <w:rPr>
          <w:rFonts w:eastAsia="PMingLiU"/>
          <w:b/>
          <w:bCs/>
          <w:i/>
          <w:iCs/>
          <w:color w:val="000000"/>
          <w:spacing w:val="-2"/>
          <w:sz w:val="20"/>
          <w:lang w:val="en-US" w:eastAsia="zh-TW"/>
        </w:rPr>
        <w:t>PWE</w:t>
      </w:r>
      <w:r w:rsidRPr="00104831">
        <w:rPr>
          <w:rFonts w:eastAsia="PMingLiU"/>
          <w:color w:val="000000"/>
          <w:spacing w:val="-2"/>
          <w:sz w:val="20"/>
          <w:lang w:val="en-US" w:eastAsia="zh-TW"/>
        </w:rPr>
        <w:t xml:space="preserve"> and secrets generated in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RTF36333938383a2048342c312e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12.4.5.2 (PWE and secret generation)</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as follows:</w:t>
      </w:r>
    </w:p>
    <w:p w14:paraId="5F118842" w14:textId="77777777" w:rsidR="00104831" w:rsidRPr="00104831" w:rsidRDefault="00104831" w:rsidP="00104831">
      <w:pPr>
        <w:suppressAutoHyphens/>
        <w:autoSpaceDE w:val="0"/>
        <w:autoSpaceDN w:val="0"/>
        <w:adjustRightInd w:val="0"/>
        <w:spacing w:before="180" w:line="240" w:lineRule="atLeast"/>
        <w:ind w:firstLine="200"/>
        <w:rPr>
          <w:rFonts w:eastAsia="PMingLiU"/>
          <w:i/>
          <w:iCs/>
          <w:color w:val="000000"/>
          <w:sz w:val="20"/>
          <w:lang w:val="en-US" w:eastAsia="zh-TW"/>
        </w:rPr>
      </w:pPr>
      <w:r w:rsidRPr="00104831">
        <w:rPr>
          <w:rFonts w:eastAsia="PMingLiU"/>
          <w:i/>
          <w:iCs/>
          <w:color w:val="000000"/>
          <w:sz w:val="20"/>
          <w:lang w:val="en-US" w:eastAsia="zh-TW"/>
        </w:rPr>
        <w:t>commit</w:t>
      </w:r>
      <w:r w:rsidRPr="00104831">
        <w:rPr>
          <w:rFonts w:eastAsia="PMingLiU"/>
          <w:color w:val="000000"/>
          <w:sz w:val="20"/>
          <w:lang w:val="en-US" w:eastAsia="zh-TW"/>
        </w:rPr>
        <w:t>-</w:t>
      </w:r>
      <w:r w:rsidRPr="00104831">
        <w:rPr>
          <w:rFonts w:eastAsia="PMingLiU"/>
          <w:i/>
          <w:iCs/>
          <w:color w:val="000000"/>
          <w:sz w:val="20"/>
          <w:lang w:val="en-US" w:eastAsia="zh-TW"/>
        </w:rPr>
        <w:t>scalar</w:t>
      </w:r>
      <w:r w:rsidRPr="00104831">
        <w:rPr>
          <w:rFonts w:eastAsia="PMingLiU"/>
          <w:color w:val="000000"/>
          <w:sz w:val="20"/>
          <w:lang w:val="en-US" w:eastAsia="zh-TW"/>
        </w:rPr>
        <w:t xml:space="preserve"> = (</w:t>
      </w:r>
      <w:r w:rsidRPr="00104831">
        <w:rPr>
          <w:rFonts w:eastAsia="PMingLiU"/>
          <w:i/>
          <w:iCs/>
          <w:color w:val="000000"/>
          <w:sz w:val="20"/>
          <w:lang w:val="en-US" w:eastAsia="zh-TW"/>
        </w:rPr>
        <w:t>rand</w:t>
      </w:r>
      <w:r w:rsidRPr="00104831">
        <w:rPr>
          <w:rFonts w:eastAsia="PMingLiU"/>
          <w:color w:val="000000"/>
          <w:sz w:val="20"/>
          <w:lang w:val="en-US" w:eastAsia="zh-TW"/>
        </w:rPr>
        <w:t xml:space="preserve"> + </w:t>
      </w:r>
      <w:r w:rsidRPr="00104831">
        <w:rPr>
          <w:rFonts w:eastAsia="PMingLiU"/>
          <w:i/>
          <w:iCs/>
          <w:color w:val="000000"/>
          <w:sz w:val="20"/>
          <w:lang w:val="en-US" w:eastAsia="zh-TW"/>
        </w:rPr>
        <w:t>mask</w:t>
      </w:r>
      <w:r w:rsidRPr="00104831">
        <w:rPr>
          <w:rFonts w:eastAsia="PMingLiU"/>
          <w:color w:val="000000"/>
          <w:sz w:val="20"/>
          <w:lang w:val="en-US" w:eastAsia="zh-TW"/>
        </w:rPr>
        <w:t xml:space="preserve">) mod </w:t>
      </w:r>
      <w:r w:rsidRPr="00104831">
        <w:rPr>
          <w:rFonts w:eastAsia="PMingLiU"/>
          <w:i/>
          <w:iCs/>
          <w:color w:val="000000"/>
          <w:sz w:val="20"/>
          <w:lang w:val="en-US" w:eastAsia="zh-TW"/>
        </w:rPr>
        <w:t>r</w:t>
      </w:r>
    </w:p>
    <w:p w14:paraId="3EA53D0B" w14:textId="77777777" w:rsidR="00104831" w:rsidRPr="00104831" w:rsidRDefault="00104831" w:rsidP="00104831">
      <w:pPr>
        <w:suppressAutoHyphens/>
        <w:autoSpaceDE w:val="0"/>
        <w:autoSpaceDN w:val="0"/>
        <w:adjustRightInd w:val="0"/>
        <w:spacing w:after="240" w:line="240" w:lineRule="atLeast"/>
        <w:ind w:firstLine="200"/>
        <w:rPr>
          <w:rFonts w:eastAsia="PMingLiU"/>
          <w:color w:val="000000"/>
          <w:sz w:val="20"/>
          <w:lang w:val="en-US" w:eastAsia="zh-TW"/>
        </w:rPr>
      </w:pPr>
      <w:r w:rsidRPr="00104831">
        <w:rPr>
          <w:rFonts w:eastAsia="PMingLiU"/>
          <w:b/>
          <w:bCs/>
          <w:i/>
          <w:iCs/>
          <w:color w:val="000000"/>
          <w:sz w:val="20"/>
          <w:lang w:val="en-US" w:eastAsia="zh-TW"/>
        </w:rPr>
        <w:t>COMMIT-ELEMENT</w:t>
      </w:r>
      <w:r w:rsidRPr="00104831">
        <w:rPr>
          <w:rFonts w:eastAsia="PMingLiU"/>
          <w:color w:val="000000"/>
          <w:sz w:val="20"/>
          <w:lang w:val="en-US" w:eastAsia="zh-TW"/>
        </w:rPr>
        <w:t xml:space="preserve"> = inverse-op(scalar-op(</w:t>
      </w:r>
      <w:r w:rsidRPr="00104831">
        <w:rPr>
          <w:rFonts w:eastAsia="PMingLiU"/>
          <w:i/>
          <w:iCs/>
          <w:color w:val="000000"/>
          <w:sz w:val="20"/>
          <w:lang w:val="en-US" w:eastAsia="zh-TW"/>
        </w:rPr>
        <w:t>mask</w:t>
      </w:r>
      <w:r w:rsidRPr="00104831">
        <w:rPr>
          <w:rFonts w:eastAsia="PMingLiU"/>
          <w:color w:val="000000"/>
          <w:sz w:val="20"/>
          <w:lang w:val="en-US" w:eastAsia="zh-TW"/>
        </w:rPr>
        <w:t>,</w:t>
      </w:r>
      <w:r w:rsidRPr="00104831">
        <w:rPr>
          <w:rFonts w:eastAsia="PMingLiU"/>
          <w:i/>
          <w:iCs/>
          <w:color w:val="000000"/>
          <w:sz w:val="20"/>
          <w:lang w:val="en-US" w:eastAsia="zh-TW"/>
        </w:rPr>
        <w:t xml:space="preserve"> </w:t>
      </w:r>
      <w:r w:rsidRPr="00104831">
        <w:rPr>
          <w:rFonts w:eastAsia="PMingLiU"/>
          <w:b/>
          <w:bCs/>
          <w:i/>
          <w:iCs/>
          <w:color w:val="000000"/>
          <w:sz w:val="20"/>
          <w:lang w:val="en-US" w:eastAsia="zh-TW"/>
        </w:rPr>
        <w:t>PWE</w:t>
      </w:r>
      <w:r w:rsidRPr="00104831">
        <w:rPr>
          <w:rFonts w:eastAsia="PMingLiU"/>
          <w:color w:val="000000"/>
          <w:sz w:val="20"/>
          <w:lang w:val="en-US" w:eastAsia="zh-TW"/>
        </w:rPr>
        <w:t>))</w:t>
      </w:r>
    </w:p>
    <w:p w14:paraId="6423AC81"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This message shall be transmitted to the peer as described in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RTF35323539303a2048332c312e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12.4.7 (Framing of SAE)</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The temporary secret </w:t>
      </w:r>
      <w:r w:rsidRPr="00104831">
        <w:rPr>
          <w:rFonts w:eastAsia="PMingLiU"/>
          <w:i/>
          <w:iCs/>
          <w:color w:val="000000"/>
          <w:spacing w:val="-2"/>
          <w:sz w:val="20"/>
          <w:lang w:val="en-US" w:eastAsia="zh-TW"/>
        </w:rPr>
        <w:t>mask</w:t>
      </w:r>
      <w:r w:rsidRPr="00104831">
        <w:rPr>
          <w:rFonts w:eastAsia="PMingLiU"/>
          <w:color w:val="000000"/>
          <w:spacing w:val="-2"/>
          <w:sz w:val="20"/>
          <w:lang w:val="en-US" w:eastAsia="zh-TW"/>
        </w:rPr>
        <w:t xml:space="preserve"> may be deleted at this point.</w:t>
      </w:r>
    </w:p>
    <w:p w14:paraId="479DC514"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(M67)To derive keys for use with AKM 00-0F-AC:24 or AKM 00-0F-AC:25, an AKM Suite Selector element indicating 00-0F-AC:24 or 00-0F-AC:25 shall be included in an SAE Commit message transmitted to the peer.</w:t>
      </w:r>
    </w:p>
    <w:p w14:paraId="0A9E5F8B"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lastRenderedPageBreak/>
        <w:t>(M67)If an SAE Commit message that includes an AKM Suite Selector element has been received, the AKM indicated in the AKM Suite Selector element is supported, and a SAE Commit message is constructed, then the SAE Commit message shall include an AKM Suite Selector element that indicates the same AKM.</w:t>
      </w:r>
    </w:p>
    <w:p w14:paraId="78C411B6" w14:textId="77777777" w:rsidR="00104831" w:rsidRPr="00104831" w:rsidRDefault="00104831" w:rsidP="001B4F19">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bookmarkStart w:id="14" w:name="RTF38363437303a2048352c312e"/>
      <w:r w:rsidRPr="00104831">
        <w:rPr>
          <w:rFonts w:ascii="Arial" w:eastAsia="PMingLiU" w:hAnsi="Arial" w:cs="Arial"/>
          <w:b/>
          <w:bCs/>
          <w:color w:val="000000"/>
          <w:sz w:val="20"/>
          <w:lang w:val="en-US" w:eastAsia="zh-TW"/>
        </w:rPr>
        <w:t>Processing of a peer’s SAE Commit message</w:t>
      </w:r>
      <w:bookmarkEnd w:id="14"/>
    </w:p>
    <w:p w14:paraId="14E8787E"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If the peer’s SAE Commit message contains a </w:t>
      </w:r>
      <w:r w:rsidRPr="00104831">
        <w:rPr>
          <w:rFonts w:eastAsia="PMingLiU"/>
          <w:color w:val="000000"/>
          <w:sz w:val="20"/>
          <w:lang w:val="en-US" w:eastAsia="zh-TW"/>
        </w:rPr>
        <w:t>(#2168)</w:t>
      </w:r>
      <w:r w:rsidRPr="00104831">
        <w:rPr>
          <w:rFonts w:eastAsia="PMingLiU"/>
          <w:color w:val="000000"/>
          <w:spacing w:val="-2"/>
          <w:sz w:val="20"/>
          <w:lang w:val="en-US" w:eastAsia="zh-TW"/>
        </w:rPr>
        <w:t xml:space="preserve">password identifier (PWE), the value of that identifier shall be used in construction of the </w:t>
      </w:r>
      <w:r w:rsidRPr="00104831">
        <w:rPr>
          <w:rFonts w:eastAsia="PMingLiU"/>
          <w:color w:val="000000"/>
          <w:sz w:val="20"/>
          <w:lang w:val="en-US" w:eastAsia="zh-TW"/>
        </w:rPr>
        <w:t>(#2168)</w:t>
      </w:r>
      <w:r w:rsidRPr="00104831">
        <w:rPr>
          <w:rFonts w:eastAsia="PMingLiU"/>
          <w:color w:val="000000"/>
          <w:spacing w:val="-2"/>
          <w:sz w:val="20"/>
          <w:lang w:val="en-US" w:eastAsia="zh-TW"/>
        </w:rPr>
        <w:t>PWE for this exchange. If a password identifier is present in the peer’s SAE Commit message and there is no password with the given identifier a STA shall fail authentication.</w:t>
      </w:r>
    </w:p>
    <w:p w14:paraId="3563398A"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If the peer’s SAE Commit message contains a Rejected Groups element, the list of rejected groups shall be checked to ensure that all of the groups in the list are groups that would be rejected. If any groups in the list would not be rejected then processing of the SAE Commit message terminates and the STA shall reject the peer’s authentication. While the rejected groups are appended to the Rejected Groups element as they are rejected (see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RTF37303136313a2048342c312e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12.4.7.3 (Encoding and decoding of SAE Commit messages)</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there is no inherent order to the groups in the list. The order in which they are sent and received shall be retained when deriving keys.</w:t>
      </w:r>
    </w:p>
    <w:p w14:paraId="3AA32CB7"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(M67)If the state of the SAE finite state machine is </w:t>
      </w:r>
      <w:r w:rsidRPr="00104831">
        <w:rPr>
          <w:rFonts w:eastAsia="PMingLiU"/>
          <w:i/>
          <w:iCs/>
          <w:color w:val="000000"/>
          <w:spacing w:val="-2"/>
          <w:sz w:val="20"/>
          <w:lang w:val="en-US" w:eastAsia="zh-TW"/>
        </w:rPr>
        <w:t>Committed</w:t>
      </w:r>
      <w:r w:rsidRPr="00104831">
        <w:rPr>
          <w:rFonts w:eastAsia="PMingLiU"/>
          <w:color w:val="000000"/>
          <w:spacing w:val="-2"/>
          <w:sz w:val="20"/>
          <w:lang w:val="en-US" w:eastAsia="zh-TW"/>
        </w:rPr>
        <w:t xml:space="preserve"> (see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RTF34373532373a2048352c312e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12.4.8.2.2 (Protocol instance states)</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and the SAE Commit message that has been sent by the SAE finite state machine to transition into </w:t>
      </w:r>
      <w:r w:rsidRPr="00104831">
        <w:rPr>
          <w:rFonts w:eastAsia="PMingLiU"/>
          <w:i/>
          <w:iCs/>
          <w:color w:val="000000"/>
          <w:spacing w:val="-2"/>
          <w:sz w:val="20"/>
          <w:lang w:val="en-US" w:eastAsia="zh-TW"/>
        </w:rPr>
        <w:t>Committed</w:t>
      </w:r>
      <w:r w:rsidRPr="00104831">
        <w:rPr>
          <w:rFonts w:eastAsia="PMingLiU"/>
          <w:color w:val="000000"/>
          <w:spacing w:val="-2"/>
          <w:sz w:val="20"/>
          <w:lang w:val="en-US" w:eastAsia="zh-TW"/>
        </w:rPr>
        <w:t xml:space="preserve"> state includes an AKM Suite Selector element, the authentication shall fail if either of the following conditions is true:</w:t>
      </w:r>
    </w:p>
    <w:p w14:paraId="20F72A32" w14:textId="77777777" w:rsidR="00104831" w:rsidRPr="00104831" w:rsidRDefault="00104831" w:rsidP="001B4F19">
      <w:pPr>
        <w:numPr>
          <w:ilvl w:val="0"/>
          <w:numId w:val="1"/>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04831">
        <w:rPr>
          <w:rFonts w:eastAsia="PMingLiU"/>
          <w:color w:val="000000"/>
          <w:sz w:val="20"/>
          <w:lang w:val="en-US" w:eastAsia="zh-TW"/>
        </w:rPr>
        <w:t>the peer’s SAE Commit message does not contain an AKM Suite Selector element</w:t>
      </w:r>
    </w:p>
    <w:p w14:paraId="451A7F1B" w14:textId="77777777" w:rsidR="00104831" w:rsidRPr="00104831" w:rsidRDefault="00104831" w:rsidP="001B4F19">
      <w:pPr>
        <w:numPr>
          <w:ilvl w:val="0"/>
          <w:numId w:val="1"/>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04831">
        <w:rPr>
          <w:rFonts w:eastAsia="PMingLiU"/>
          <w:color w:val="000000"/>
          <w:sz w:val="20"/>
          <w:lang w:val="en-US" w:eastAsia="zh-TW"/>
        </w:rPr>
        <w:t xml:space="preserve">the peer’s SAE Commit message contains an AKM Suite Selector element and the AKM Suite Selector element does not indicate the same AKM </w:t>
      </w:r>
    </w:p>
    <w:p w14:paraId="248AF877"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Upon receipt of a peer’s SAE Commit message both the scalar and element shall be verified. </w:t>
      </w:r>
    </w:p>
    <w:p w14:paraId="026AB5EA"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If the scalar value is greater than 1 and less than the order, </w:t>
      </w:r>
      <w:r w:rsidRPr="00104831">
        <w:rPr>
          <w:rFonts w:eastAsia="PMingLiU"/>
          <w:i/>
          <w:iCs/>
          <w:color w:val="000000"/>
          <w:spacing w:val="-2"/>
          <w:sz w:val="20"/>
          <w:lang w:val="en-US" w:eastAsia="zh-TW"/>
        </w:rPr>
        <w:t>r</w:t>
      </w:r>
      <w:r w:rsidRPr="00104831">
        <w:rPr>
          <w:rFonts w:eastAsia="PMingLiU"/>
          <w:color w:val="000000"/>
          <w:spacing w:val="-2"/>
          <w:sz w:val="20"/>
          <w:lang w:val="en-US" w:eastAsia="zh-TW"/>
        </w:rPr>
        <w:t xml:space="preserve">, of the negotiated group, scalar validation succeeds; otherwise, it fails. Element validation depends on the type of group. For FFC groups, the element shall be an integer greater than 1 and less than the prime number </w:t>
      </w:r>
      <w:r w:rsidRPr="00104831">
        <w:rPr>
          <w:rFonts w:eastAsia="PMingLiU"/>
          <w:i/>
          <w:iCs/>
          <w:color w:val="000000"/>
          <w:spacing w:val="-2"/>
          <w:sz w:val="20"/>
          <w:lang w:val="en-US" w:eastAsia="zh-TW"/>
        </w:rPr>
        <w:t xml:space="preserve">p </w:t>
      </w:r>
      <w:r w:rsidRPr="00104831">
        <w:rPr>
          <w:rFonts w:eastAsia="PMingLiU"/>
          <w:color w:val="000000"/>
          <w:spacing w:val="-2"/>
          <w:sz w:val="20"/>
          <w:lang w:val="en-US" w:eastAsia="zh-TW"/>
        </w:rPr>
        <w:t>minus 1, (</w:t>
      </w:r>
      <w:r w:rsidRPr="00104831">
        <w:rPr>
          <w:rFonts w:eastAsia="PMingLiU"/>
          <w:i/>
          <w:iCs/>
          <w:color w:val="000000"/>
          <w:spacing w:val="-2"/>
          <w:sz w:val="20"/>
          <w:lang w:val="en-US" w:eastAsia="zh-TW"/>
        </w:rPr>
        <w:t>p – </w:t>
      </w:r>
      <w:r w:rsidRPr="00104831">
        <w:rPr>
          <w:rFonts w:eastAsia="PMingLiU"/>
          <w:color w:val="000000"/>
          <w:spacing w:val="-2"/>
          <w:sz w:val="20"/>
          <w:lang w:val="en-US" w:eastAsia="zh-TW"/>
        </w:rPr>
        <w:t xml:space="preserve">1), and the scalar operation of the element and the order of the group, </w:t>
      </w:r>
      <w:r w:rsidRPr="00104831">
        <w:rPr>
          <w:rFonts w:eastAsia="PMingLiU"/>
          <w:i/>
          <w:iCs/>
          <w:color w:val="000000"/>
          <w:spacing w:val="-2"/>
          <w:sz w:val="20"/>
          <w:lang w:val="en-US" w:eastAsia="zh-TW"/>
        </w:rPr>
        <w:t>r</w:t>
      </w:r>
      <w:r w:rsidRPr="00104831">
        <w:rPr>
          <w:rFonts w:eastAsia="PMingLiU"/>
          <w:color w:val="000000"/>
          <w:spacing w:val="-2"/>
          <w:sz w:val="20"/>
          <w:lang w:val="en-US" w:eastAsia="zh-TW"/>
        </w:rPr>
        <w:t xml:space="preserve">, shall equal 1 modulo the prime number </w:t>
      </w:r>
      <w:r w:rsidRPr="00104831">
        <w:rPr>
          <w:rFonts w:eastAsia="PMingLiU"/>
          <w:i/>
          <w:iCs/>
          <w:color w:val="000000"/>
          <w:spacing w:val="-2"/>
          <w:sz w:val="20"/>
          <w:lang w:val="en-US" w:eastAsia="zh-TW"/>
        </w:rPr>
        <w:t>p</w:t>
      </w:r>
      <w:r w:rsidRPr="00104831">
        <w:rPr>
          <w:rFonts w:eastAsia="PMingLiU"/>
          <w:color w:val="000000"/>
          <w:spacing w:val="-2"/>
          <w:sz w:val="20"/>
          <w:lang w:val="en-US" w:eastAsia="zh-TW"/>
        </w:rPr>
        <w:t xml:space="preserve">. If either of these conditions does not hold, element validation fails; otherwise, it succeeds. For ECC groups, both the x- and y-coordinates of the element shall be non-negative integers less than the prime number </w:t>
      </w:r>
      <w:r w:rsidRPr="00104831">
        <w:rPr>
          <w:rFonts w:eastAsia="PMingLiU"/>
          <w:i/>
          <w:iCs/>
          <w:color w:val="000000"/>
          <w:spacing w:val="-2"/>
          <w:sz w:val="20"/>
          <w:lang w:val="en-US" w:eastAsia="zh-TW"/>
        </w:rPr>
        <w:t>p</w:t>
      </w:r>
      <w:r w:rsidRPr="00104831">
        <w:rPr>
          <w:rFonts w:eastAsia="PMingLiU"/>
          <w:color w:val="000000"/>
          <w:spacing w:val="-2"/>
          <w:sz w:val="20"/>
          <w:lang w:val="en-US" w:eastAsia="zh-TW"/>
        </w:rPr>
        <w:t xml:space="preserve">, and the two coordinates shall produce a valid point on the curve satisfying the group’s curve definition, not being equal to the “point at the infinity.” If either of those conditions does not hold, element validation fails; otherwise, element validation succeeds. </w:t>
      </w:r>
    </w:p>
    <w:p w14:paraId="52D18CD3"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If either scalar validation or element validation fails, the STA shall reject the peer’s authentication. If both the scalar and element from the peer’s SAE Commit message are successfully validated, a shared secret element, </w:t>
      </w:r>
      <w:r w:rsidRPr="00104831">
        <w:rPr>
          <w:rFonts w:eastAsia="PMingLiU"/>
          <w:i/>
          <w:iCs/>
          <w:color w:val="000000"/>
          <w:spacing w:val="-2"/>
          <w:sz w:val="20"/>
          <w:lang w:val="en-US" w:eastAsia="zh-TW"/>
        </w:rPr>
        <w:t>K</w:t>
      </w:r>
      <w:r w:rsidRPr="00104831">
        <w:rPr>
          <w:rFonts w:eastAsia="PMingLiU"/>
          <w:color w:val="000000"/>
          <w:spacing w:val="-2"/>
          <w:sz w:val="20"/>
          <w:lang w:val="en-US" w:eastAsia="zh-TW"/>
        </w:rPr>
        <w:t>, shall be derived using the scalar and element (</w:t>
      </w:r>
      <w:r w:rsidRPr="00104831">
        <w:rPr>
          <w:rFonts w:eastAsia="PMingLiU"/>
          <w:i/>
          <w:iCs/>
          <w:color w:val="000000"/>
          <w:spacing w:val="-2"/>
          <w:sz w:val="20"/>
          <w:lang w:val="en-US" w:eastAsia="zh-TW"/>
        </w:rPr>
        <w:t>peer-commit-scalar</w:t>
      </w:r>
      <w:r w:rsidRPr="00104831">
        <w:rPr>
          <w:rFonts w:eastAsia="PMingLiU"/>
          <w:color w:val="000000"/>
          <w:spacing w:val="-2"/>
          <w:sz w:val="20"/>
          <w:lang w:val="en-US" w:eastAsia="zh-TW"/>
        </w:rPr>
        <w:t xml:space="preserve"> and </w:t>
      </w:r>
      <w:r w:rsidRPr="00104831">
        <w:rPr>
          <w:rFonts w:eastAsia="PMingLiU"/>
          <w:b/>
          <w:bCs/>
          <w:i/>
          <w:iCs/>
          <w:color w:val="000000"/>
          <w:spacing w:val="-2"/>
          <w:sz w:val="20"/>
          <w:lang w:val="en-US" w:eastAsia="zh-TW"/>
        </w:rPr>
        <w:t>PEER-COMMIT-ELEMENT</w:t>
      </w:r>
      <w:r w:rsidRPr="00104831">
        <w:rPr>
          <w:rFonts w:eastAsia="PMingLiU"/>
          <w:color w:val="000000"/>
          <w:spacing w:val="-2"/>
          <w:sz w:val="20"/>
          <w:lang w:val="en-US" w:eastAsia="zh-TW"/>
        </w:rPr>
        <w:t>, respectively) from the peer’s SAE Commit message and the STA’s secret value.</w:t>
      </w:r>
    </w:p>
    <w:p w14:paraId="4C146B0C" w14:textId="77777777" w:rsidR="00104831" w:rsidRPr="00104831" w:rsidRDefault="00104831" w:rsidP="00104831">
      <w:pPr>
        <w:tabs>
          <w:tab w:val="left" w:pos="1000"/>
        </w:tabs>
        <w:suppressAutoHyphens/>
        <w:autoSpaceDE w:val="0"/>
        <w:autoSpaceDN w:val="0"/>
        <w:adjustRightInd w:val="0"/>
        <w:spacing w:before="240" w:after="240" w:line="240" w:lineRule="atLeast"/>
        <w:ind w:firstLine="200"/>
        <w:rPr>
          <w:rFonts w:eastAsia="PMingLiU"/>
          <w:color w:val="000000"/>
          <w:sz w:val="20"/>
          <w:lang w:val="en-US" w:eastAsia="zh-TW"/>
        </w:rPr>
      </w:pPr>
      <w:r w:rsidRPr="00104831">
        <w:rPr>
          <w:rFonts w:eastAsia="PMingLiU"/>
          <w:b/>
          <w:bCs/>
          <w:i/>
          <w:iCs/>
          <w:color w:val="000000"/>
          <w:sz w:val="20"/>
          <w:lang w:val="en-US" w:eastAsia="zh-TW"/>
        </w:rPr>
        <w:t>K</w:t>
      </w:r>
      <w:r w:rsidRPr="00104831">
        <w:rPr>
          <w:rFonts w:eastAsia="PMingLiU"/>
          <w:i/>
          <w:iCs/>
          <w:color w:val="000000"/>
          <w:sz w:val="20"/>
          <w:lang w:val="en-US" w:eastAsia="zh-TW"/>
        </w:rPr>
        <w:t xml:space="preserve"> </w:t>
      </w:r>
      <w:r w:rsidRPr="00104831">
        <w:rPr>
          <w:rFonts w:eastAsia="PMingLiU"/>
          <w:color w:val="000000"/>
          <w:sz w:val="20"/>
          <w:lang w:val="en-US" w:eastAsia="zh-TW"/>
        </w:rPr>
        <w:t>= scalar-op(</w:t>
      </w:r>
      <w:r w:rsidRPr="00104831">
        <w:rPr>
          <w:rFonts w:eastAsia="PMingLiU"/>
          <w:i/>
          <w:iCs/>
          <w:color w:val="000000"/>
          <w:sz w:val="20"/>
          <w:lang w:val="en-US" w:eastAsia="zh-TW"/>
        </w:rPr>
        <w:t>rand</w:t>
      </w:r>
      <w:r w:rsidRPr="00104831">
        <w:rPr>
          <w:rFonts w:eastAsia="PMingLiU"/>
          <w:color w:val="000000"/>
          <w:sz w:val="20"/>
          <w:lang w:val="en-US" w:eastAsia="zh-TW"/>
        </w:rPr>
        <w:t>, (</w:t>
      </w:r>
      <w:proofErr w:type="spellStart"/>
      <w:r w:rsidRPr="00104831">
        <w:rPr>
          <w:rFonts w:eastAsia="PMingLiU"/>
          <w:color w:val="000000"/>
          <w:sz w:val="20"/>
          <w:lang w:val="en-US" w:eastAsia="zh-TW"/>
        </w:rPr>
        <w:t>elem</w:t>
      </w:r>
      <w:proofErr w:type="spellEnd"/>
      <w:r w:rsidRPr="00104831">
        <w:rPr>
          <w:rFonts w:eastAsia="PMingLiU"/>
          <w:color w:val="000000"/>
          <w:sz w:val="20"/>
          <w:lang w:val="en-US" w:eastAsia="zh-TW"/>
        </w:rPr>
        <w:t>-op(scalar-op(</w:t>
      </w:r>
      <w:r w:rsidRPr="00104831">
        <w:rPr>
          <w:rFonts w:eastAsia="PMingLiU"/>
          <w:i/>
          <w:iCs/>
          <w:color w:val="000000"/>
          <w:sz w:val="20"/>
          <w:lang w:val="en-US" w:eastAsia="zh-TW"/>
        </w:rPr>
        <w:t>peer-commit-scalar</w:t>
      </w:r>
      <w:r w:rsidRPr="00104831">
        <w:rPr>
          <w:rFonts w:eastAsia="PMingLiU"/>
          <w:color w:val="000000"/>
          <w:sz w:val="20"/>
          <w:lang w:val="en-US" w:eastAsia="zh-TW"/>
        </w:rPr>
        <w:t xml:space="preserve">, </w:t>
      </w:r>
      <w:r w:rsidRPr="00104831">
        <w:rPr>
          <w:rFonts w:eastAsia="PMingLiU"/>
          <w:b/>
          <w:bCs/>
          <w:i/>
          <w:iCs/>
          <w:color w:val="000000"/>
          <w:sz w:val="20"/>
          <w:lang w:val="en-US" w:eastAsia="zh-TW"/>
        </w:rPr>
        <w:t>PWE</w:t>
      </w:r>
      <w:r w:rsidRPr="00104831">
        <w:rPr>
          <w:rFonts w:eastAsia="PMingLiU"/>
          <w:color w:val="000000"/>
          <w:sz w:val="20"/>
          <w:lang w:val="en-US" w:eastAsia="zh-TW"/>
        </w:rPr>
        <w:t>),</w:t>
      </w:r>
      <w:r w:rsidRPr="00104831">
        <w:rPr>
          <w:rFonts w:eastAsia="PMingLiU"/>
          <w:i/>
          <w:iCs/>
          <w:color w:val="000000"/>
          <w:sz w:val="20"/>
          <w:lang w:val="en-US" w:eastAsia="zh-TW"/>
        </w:rPr>
        <w:t xml:space="preserve"> </w:t>
      </w:r>
      <w:r w:rsidRPr="00104831">
        <w:rPr>
          <w:rFonts w:eastAsia="PMingLiU"/>
          <w:i/>
          <w:iCs/>
          <w:color w:val="000000"/>
          <w:sz w:val="20"/>
          <w:lang w:val="en-US" w:eastAsia="zh-TW"/>
        </w:rPr>
        <w:br/>
      </w:r>
      <w:r w:rsidRPr="00104831">
        <w:rPr>
          <w:rFonts w:eastAsia="PMingLiU"/>
          <w:b/>
          <w:bCs/>
          <w:i/>
          <w:iCs/>
          <w:color w:val="000000"/>
          <w:sz w:val="20"/>
          <w:lang w:val="en-US" w:eastAsia="zh-TW"/>
        </w:rPr>
        <w:tab/>
        <w:t>PEER-COMMIT-ELEMENT</w:t>
      </w:r>
      <w:r w:rsidRPr="00104831">
        <w:rPr>
          <w:rFonts w:eastAsia="PMingLiU"/>
          <w:color w:val="000000"/>
          <w:sz w:val="20"/>
          <w:lang w:val="en-US" w:eastAsia="zh-TW"/>
        </w:rPr>
        <w:t>)))</w:t>
      </w:r>
    </w:p>
    <w:p w14:paraId="465B8785"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If the shared secret element, </w:t>
      </w:r>
      <w:r w:rsidRPr="00104831">
        <w:rPr>
          <w:rFonts w:eastAsia="PMingLiU"/>
          <w:b/>
          <w:bCs/>
          <w:i/>
          <w:iCs/>
          <w:color w:val="000000"/>
          <w:spacing w:val="-2"/>
          <w:sz w:val="20"/>
          <w:lang w:val="en-US" w:eastAsia="zh-TW"/>
        </w:rPr>
        <w:t>K</w:t>
      </w:r>
      <w:r w:rsidRPr="00104831">
        <w:rPr>
          <w:rFonts w:eastAsia="PMingLiU"/>
          <w:color w:val="000000"/>
          <w:spacing w:val="-2"/>
          <w:sz w:val="20"/>
          <w:lang w:val="en-US" w:eastAsia="zh-TW"/>
        </w:rPr>
        <w:t xml:space="preserve">, is the identity element for the negotiated group (the value one for an FFC group or the point-at-infinity for an ECC group) the STA shall reject the peer’s authentication. Otherwise, a secret value, </w:t>
      </w:r>
      <w:r w:rsidRPr="00104831">
        <w:rPr>
          <w:rFonts w:eastAsia="PMingLiU"/>
          <w:i/>
          <w:iCs/>
          <w:color w:val="000000"/>
          <w:spacing w:val="-2"/>
          <w:sz w:val="20"/>
          <w:lang w:val="en-US" w:eastAsia="zh-TW"/>
        </w:rPr>
        <w:t>k</w:t>
      </w:r>
      <w:r w:rsidRPr="00104831">
        <w:rPr>
          <w:rFonts w:eastAsia="PMingLiU"/>
          <w:color w:val="000000"/>
          <w:spacing w:val="-2"/>
          <w:sz w:val="20"/>
          <w:lang w:val="en-US" w:eastAsia="zh-TW"/>
        </w:rPr>
        <w:t>, shall be computed as:</w:t>
      </w:r>
    </w:p>
    <w:p w14:paraId="406AE331" w14:textId="77777777" w:rsidR="00104831" w:rsidRPr="00104831" w:rsidRDefault="00104831" w:rsidP="00104831">
      <w:pPr>
        <w:suppressAutoHyphens/>
        <w:autoSpaceDE w:val="0"/>
        <w:autoSpaceDN w:val="0"/>
        <w:adjustRightInd w:val="0"/>
        <w:spacing w:before="240" w:after="240" w:line="240" w:lineRule="atLeast"/>
        <w:ind w:firstLine="200"/>
        <w:rPr>
          <w:rFonts w:eastAsia="PMingLiU"/>
          <w:color w:val="000000"/>
          <w:sz w:val="20"/>
          <w:lang w:val="en-US" w:eastAsia="zh-TW"/>
        </w:rPr>
      </w:pPr>
      <w:r w:rsidRPr="00104831">
        <w:rPr>
          <w:rFonts w:eastAsia="PMingLiU"/>
          <w:i/>
          <w:iCs/>
          <w:color w:val="000000"/>
          <w:sz w:val="20"/>
          <w:lang w:val="en-US" w:eastAsia="zh-TW"/>
        </w:rPr>
        <w:t>k</w:t>
      </w:r>
      <w:r w:rsidRPr="00104831">
        <w:rPr>
          <w:rFonts w:eastAsia="PMingLiU"/>
          <w:color w:val="000000"/>
          <w:sz w:val="20"/>
          <w:lang w:val="en-US" w:eastAsia="zh-TW"/>
        </w:rPr>
        <w:t xml:space="preserve"> = F(</w:t>
      </w:r>
      <w:r w:rsidRPr="00104831">
        <w:rPr>
          <w:rFonts w:eastAsia="PMingLiU"/>
          <w:b/>
          <w:bCs/>
          <w:i/>
          <w:iCs/>
          <w:color w:val="000000"/>
          <w:sz w:val="20"/>
          <w:lang w:val="en-US" w:eastAsia="zh-TW"/>
        </w:rPr>
        <w:t>K</w:t>
      </w:r>
      <w:r w:rsidRPr="00104831">
        <w:rPr>
          <w:rFonts w:eastAsia="PMingLiU"/>
          <w:color w:val="000000"/>
          <w:sz w:val="20"/>
          <w:lang w:val="en-US" w:eastAsia="zh-TW"/>
        </w:rPr>
        <w:t>)</w:t>
      </w:r>
    </w:p>
    <w:p w14:paraId="5F9A9B87" w14:textId="79B2DF85"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The entropy of </w:t>
      </w:r>
      <w:r w:rsidRPr="00104831">
        <w:rPr>
          <w:rFonts w:eastAsia="PMingLiU"/>
          <w:i/>
          <w:iCs/>
          <w:color w:val="000000"/>
          <w:spacing w:val="-2"/>
          <w:sz w:val="20"/>
          <w:lang w:val="en-US" w:eastAsia="zh-TW"/>
        </w:rPr>
        <w:t>k</w:t>
      </w:r>
      <w:r w:rsidRPr="00104831">
        <w:rPr>
          <w:rFonts w:eastAsia="PMingLiU"/>
          <w:color w:val="000000"/>
          <w:spacing w:val="-2"/>
          <w:sz w:val="20"/>
          <w:lang w:val="en-US" w:eastAsia="zh-TW"/>
        </w:rPr>
        <w:t xml:space="preserve"> shall then be extracted using H to produce </w:t>
      </w:r>
      <w:proofErr w:type="spellStart"/>
      <w:r w:rsidRPr="00104831">
        <w:rPr>
          <w:rFonts w:eastAsia="PMingLiU"/>
          <w:i/>
          <w:iCs/>
          <w:color w:val="000000"/>
          <w:spacing w:val="-2"/>
          <w:sz w:val="20"/>
          <w:lang w:val="en-US" w:eastAsia="zh-TW"/>
        </w:rPr>
        <w:t>keyseed</w:t>
      </w:r>
      <w:proofErr w:type="spellEnd"/>
      <w:r w:rsidRPr="00104831">
        <w:rPr>
          <w:rFonts w:eastAsia="PMingLiU"/>
          <w:color w:val="000000"/>
          <w:spacing w:val="-2"/>
          <w:sz w:val="20"/>
          <w:lang w:val="en-US" w:eastAsia="zh-TW"/>
        </w:rPr>
        <w:t xml:space="preserve">. The key derivation function from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RTF38353031393a2048332c312e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12.7.1.6.2 (Key derivation function (KDF))</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shall then be used with the hash algorithm identified for H() (see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RTF31363735303a2048332c312e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12.4.2 (Assumptions on SAE)</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to derive a </w:t>
      </w:r>
      <w:ins w:id="15" w:author="Huang, Po-kai" w:date="2023-01-24T12:38:00Z">
        <w:r w:rsidR="003618FE">
          <w:rPr>
            <w:rFonts w:eastAsia="PMingLiU"/>
            <w:color w:val="000000"/>
            <w:spacing w:val="-2"/>
            <w:sz w:val="20"/>
            <w:lang w:val="en-US" w:eastAsia="zh-TW"/>
          </w:rPr>
          <w:t xml:space="preserve">SAE </w:t>
        </w:r>
      </w:ins>
      <w:r w:rsidRPr="00104831">
        <w:rPr>
          <w:rFonts w:eastAsia="PMingLiU"/>
          <w:color w:val="000000"/>
          <w:spacing w:val="-2"/>
          <w:sz w:val="20"/>
          <w:lang w:val="en-US" w:eastAsia="zh-TW"/>
        </w:rPr>
        <w:t xml:space="preserve">key confirmation key, </w:t>
      </w:r>
      <w:ins w:id="16" w:author="Huang, Po-kai" w:date="2023-01-24T12:38:00Z">
        <w:r w:rsidR="00BC4175">
          <w:rPr>
            <w:rFonts w:eastAsia="PMingLiU"/>
            <w:color w:val="000000"/>
            <w:spacing w:val="-2"/>
            <w:sz w:val="20"/>
            <w:lang w:val="en-US" w:eastAsia="zh-TW"/>
          </w:rPr>
          <w:t>SAE-</w:t>
        </w:r>
      </w:ins>
      <w:r w:rsidRPr="00104831">
        <w:rPr>
          <w:rFonts w:eastAsia="PMingLiU"/>
          <w:color w:val="000000"/>
          <w:spacing w:val="-2"/>
          <w:sz w:val="20"/>
          <w:lang w:val="en-US" w:eastAsia="zh-TW"/>
        </w:rPr>
        <w:t xml:space="preserve">KCK, and a pairwise master key, PMK, from </w:t>
      </w:r>
      <w:proofErr w:type="spellStart"/>
      <w:r w:rsidRPr="00104831">
        <w:rPr>
          <w:rFonts w:eastAsia="PMingLiU"/>
          <w:i/>
          <w:iCs/>
          <w:color w:val="000000"/>
          <w:spacing w:val="-2"/>
          <w:sz w:val="20"/>
          <w:lang w:val="en-US" w:eastAsia="zh-TW"/>
        </w:rPr>
        <w:t>keyseed</w:t>
      </w:r>
      <w:proofErr w:type="spellEnd"/>
      <w:r w:rsidRPr="00104831">
        <w:rPr>
          <w:rFonts w:eastAsia="PMingLiU"/>
          <w:color w:val="000000"/>
          <w:spacing w:val="-2"/>
          <w:sz w:val="20"/>
          <w:lang w:val="en-US" w:eastAsia="zh-TW"/>
        </w:rPr>
        <w:t xml:space="preserve">. </w:t>
      </w:r>
    </w:p>
    <w:p w14:paraId="494D63E2" w14:textId="1B1C7696"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(M67)The intended AKM for the purpose of PMK and </w:t>
      </w:r>
      <w:ins w:id="17" w:author="Huang, Po-kai" w:date="2023-01-24T12:38:00Z">
        <w:r w:rsidR="002832B6">
          <w:rPr>
            <w:rFonts w:eastAsia="PMingLiU"/>
            <w:color w:val="000000"/>
            <w:spacing w:val="-2"/>
            <w:sz w:val="20"/>
            <w:lang w:val="en-US" w:eastAsia="zh-TW"/>
          </w:rPr>
          <w:t>SAE-</w:t>
        </w:r>
      </w:ins>
      <w:r w:rsidRPr="00104831">
        <w:rPr>
          <w:rFonts w:eastAsia="PMingLiU"/>
          <w:color w:val="000000"/>
          <w:spacing w:val="-2"/>
          <w:sz w:val="20"/>
          <w:lang w:val="en-US" w:eastAsia="zh-TW"/>
        </w:rPr>
        <w:t>KCK size determination (see below) is determined as follows:</w:t>
      </w:r>
    </w:p>
    <w:p w14:paraId="38FDA6C6" w14:textId="77777777" w:rsidR="00104831" w:rsidRPr="00104831" w:rsidRDefault="00104831" w:rsidP="001B4F19">
      <w:pPr>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PMingLiU"/>
          <w:color w:val="000000"/>
          <w:sz w:val="20"/>
          <w:lang w:val="en-US" w:eastAsia="zh-TW"/>
        </w:rPr>
      </w:pPr>
      <w:r w:rsidRPr="00104831">
        <w:rPr>
          <w:rFonts w:eastAsia="PMingLiU"/>
          <w:color w:val="000000"/>
          <w:sz w:val="20"/>
          <w:lang w:val="en-US" w:eastAsia="zh-TW"/>
        </w:rPr>
        <w:t xml:space="preserve">If an AKM Suite Selector element is not included in the SAE Commit message from the peer and the state of the SAE finite state machine is </w:t>
      </w:r>
      <w:r w:rsidRPr="00104831">
        <w:rPr>
          <w:rFonts w:eastAsia="PMingLiU"/>
          <w:i/>
          <w:iCs/>
          <w:color w:val="000000"/>
          <w:sz w:val="20"/>
          <w:lang w:val="en-US" w:eastAsia="zh-TW"/>
        </w:rPr>
        <w:t>Nothing</w:t>
      </w:r>
      <w:r w:rsidRPr="00104831">
        <w:rPr>
          <w:rFonts w:eastAsia="PMingLiU"/>
          <w:color w:val="000000"/>
          <w:sz w:val="20"/>
          <w:lang w:val="en-US" w:eastAsia="zh-TW"/>
        </w:rPr>
        <w:t xml:space="preserve"> (see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RTF34373532373a2048352c312e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12.4.8.2.2 (Protocol instance states)</w:t>
      </w:r>
      <w:r w:rsidRPr="00104831">
        <w:rPr>
          <w:rFonts w:eastAsia="PMingLiU"/>
          <w:color w:val="000000"/>
          <w:spacing w:val="-2"/>
          <w:sz w:val="20"/>
          <w:lang w:val="en-US" w:eastAsia="zh-TW"/>
        </w:rPr>
        <w:fldChar w:fldCharType="end"/>
      </w:r>
      <w:r w:rsidRPr="00104831">
        <w:rPr>
          <w:rFonts w:eastAsia="PMingLiU"/>
          <w:color w:val="000000"/>
          <w:sz w:val="20"/>
          <w:lang w:val="en-US" w:eastAsia="zh-TW"/>
        </w:rPr>
        <w:t xml:space="preserve">), then 00-0F-AC:8 or 00-0F-AC:9 shall be the intended AKM. </w:t>
      </w:r>
    </w:p>
    <w:p w14:paraId="75F3D351" w14:textId="77777777" w:rsidR="00104831" w:rsidRPr="00104831" w:rsidRDefault="00104831" w:rsidP="001B4F19">
      <w:pPr>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PMingLiU"/>
          <w:color w:val="000000"/>
          <w:sz w:val="20"/>
          <w:lang w:val="en-US" w:eastAsia="zh-TW"/>
        </w:rPr>
      </w:pPr>
      <w:r w:rsidRPr="00104831">
        <w:rPr>
          <w:rFonts w:eastAsia="PMingLiU"/>
          <w:color w:val="000000"/>
          <w:sz w:val="20"/>
          <w:lang w:val="en-US" w:eastAsia="zh-TW"/>
        </w:rPr>
        <w:lastRenderedPageBreak/>
        <w:t xml:space="preserve">If the state of the SAE finite state machine is </w:t>
      </w:r>
      <w:r w:rsidRPr="00104831">
        <w:rPr>
          <w:rFonts w:eastAsia="PMingLiU"/>
          <w:i/>
          <w:iCs/>
          <w:color w:val="000000"/>
          <w:sz w:val="20"/>
          <w:lang w:val="en-US" w:eastAsia="zh-TW"/>
        </w:rPr>
        <w:t>Committed</w:t>
      </w:r>
      <w:r w:rsidRPr="00104831">
        <w:rPr>
          <w:rFonts w:eastAsia="PMingLiU"/>
          <w:color w:val="000000"/>
          <w:sz w:val="20"/>
          <w:lang w:val="en-US" w:eastAsia="zh-TW"/>
        </w:rPr>
        <w:t xml:space="preserve"> (see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RTF34373532373a2048352c312e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12.4.8.2.2 (Protocol instance states)</w:t>
      </w:r>
      <w:r w:rsidRPr="00104831">
        <w:rPr>
          <w:rFonts w:eastAsia="PMingLiU"/>
          <w:color w:val="000000"/>
          <w:spacing w:val="-2"/>
          <w:sz w:val="20"/>
          <w:lang w:val="en-US" w:eastAsia="zh-TW"/>
        </w:rPr>
        <w:fldChar w:fldCharType="end"/>
      </w:r>
      <w:r w:rsidRPr="00104831">
        <w:rPr>
          <w:rFonts w:eastAsia="PMingLiU"/>
          <w:color w:val="000000"/>
          <w:sz w:val="20"/>
          <w:lang w:val="en-US" w:eastAsia="zh-TW"/>
        </w:rPr>
        <w:t xml:space="preserve">) and the SAE Commit message that has been sent by the SAE finite state machine to transition into </w:t>
      </w:r>
      <w:r w:rsidRPr="00104831">
        <w:rPr>
          <w:rFonts w:eastAsia="PMingLiU"/>
          <w:i/>
          <w:iCs/>
          <w:color w:val="000000"/>
          <w:sz w:val="20"/>
          <w:lang w:val="en-US" w:eastAsia="zh-TW"/>
        </w:rPr>
        <w:t>Committed</w:t>
      </w:r>
      <w:r w:rsidRPr="00104831">
        <w:rPr>
          <w:rFonts w:eastAsia="PMingLiU"/>
          <w:color w:val="000000"/>
          <w:sz w:val="20"/>
          <w:lang w:val="en-US" w:eastAsia="zh-TW"/>
        </w:rPr>
        <w:t xml:space="preserve"> state does not include an AKM Suite Selector element, then 00-0F-AC:8 or 00-0F-AC:9 shall be the intended AKM. </w:t>
      </w:r>
    </w:p>
    <w:p w14:paraId="25FEBF04" w14:textId="77777777" w:rsidR="00104831" w:rsidRPr="00104831" w:rsidRDefault="00104831" w:rsidP="001B4F19">
      <w:pPr>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PMingLiU"/>
          <w:color w:val="000000"/>
          <w:sz w:val="20"/>
          <w:lang w:val="en-US" w:eastAsia="zh-TW"/>
        </w:rPr>
      </w:pPr>
      <w:r w:rsidRPr="00104831">
        <w:rPr>
          <w:rFonts w:eastAsia="PMingLiU"/>
          <w:color w:val="000000"/>
          <w:sz w:val="20"/>
          <w:lang w:val="en-US" w:eastAsia="zh-TW"/>
        </w:rPr>
        <w:t xml:space="preserve">If an AKM Suite Selector element that indicates AKM 00-0F-AC:24 or AKM 00-0F-AC:25 is included in the SAE Commit message from the peer and the state of the SAE finite state machine is </w:t>
      </w:r>
      <w:r w:rsidRPr="00104831">
        <w:rPr>
          <w:rFonts w:eastAsia="PMingLiU"/>
          <w:i/>
          <w:iCs/>
          <w:color w:val="000000"/>
          <w:sz w:val="20"/>
          <w:lang w:val="en-US" w:eastAsia="zh-TW"/>
        </w:rPr>
        <w:t>Nothing</w:t>
      </w:r>
      <w:r w:rsidRPr="00104831">
        <w:rPr>
          <w:rFonts w:eastAsia="PMingLiU"/>
          <w:color w:val="000000"/>
          <w:sz w:val="20"/>
          <w:lang w:val="en-US" w:eastAsia="zh-TW"/>
        </w:rPr>
        <w:t xml:space="preserve"> (see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RTF34373532373a2048352c312e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12.4.8.2.2 (Protocol instance states)</w:t>
      </w:r>
      <w:r w:rsidRPr="00104831">
        <w:rPr>
          <w:rFonts w:eastAsia="PMingLiU"/>
          <w:color w:val="000000"/>
          <w:spacing w:val="-2"/>
          <w:sz w:val="20"/>
          <w:lang w:val="en-US" w:eastAsia="zh-TW"/>
        </w:rPr>
        <w:fldChar w:fldCharType="end"/>
      </w:r>
      <w:r w:rsidRPr="00104831">
        <w:rPr>
          <w:rFonts w:eastAsia="PMingLiU"/>
          <w:color w:val="000000"/>
          <w:sz w:val="20"/>
          <w:lang w:val="en-US" w:eastAsia="zh-TW"/>
        </w:rPr>
        <w:t>), then the indicated AKM shall be the intended AKM.</w:t>
      </w:r>
    </w:p>
    <w:p w14:paraId="38F2C835" w14:textId="77777777" w:rsidR="00104831" w:rsidRPr="00104831" w:rsidRDefault="00104831" w:rsidP="001B4F19">
      <w:pPr>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PMingLiU"/>
          <w:color w:val="000000"/>
          <w:sz w:val="20"/>
          <w:lang w:val="en-US" w:eastAsia="zh-TW"/>
        </w:rPr>
      </w:pPr>
      <w:r w:rsidRPr="00104831">
        <w:rPr>
          <w:rFonts w:eastAsia="PMingLiU"/>
          <w:color w:val="000000"/>
          <w:sz w:val="20"/>
          <w:lang w:val="en-US" w:eastAsia="zh-TW"/>
        </w:rPr>
        <w:t xml:space="preserve">If the state of the SAE finite state machine is </w:t>
      </w:r>
      <w:r w:rsidRPr="00104831">
        <w:rPr>
          <w:rFonts w:eastAsia="PMingLiU"/>
          <w:i/>
          <w:iCs/>
          <w:color w:val="000000"/>
          <w:sz w:val="20"/>
          <w:lang w:val="en-US" w:eastAsia="zh-TW"/>
        </w:rPr>
        <w:t>Committed</w:t>
      </w:r>
      <w:r w:rsidRPr="00104831">
        <w:rPr>
          <w:rFonts w:eastAsia="PMingLiU"/>
          <w:color w:val="000000"/>
          <w:sz w:val="20"/>
          <w:lang w:val="en-US" w:eastAsia="zh-TW"/>
        </w:rPr>
        <w:t xml:space="preserve"> (see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RTF34373532373a2048352c312e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12.4.8.2.2 (Protocol instance states)</w:t>
      </w:r>
      <w:r w:rsidRPr="00104831">
        <w:rPr>
          <w:rFonts w:eastAsia="PMingLiU"/>
          <w:color w:val="000000"/>
          <w:spacing w:val="-2"/>
          <w:sz w:val="20"/>
          <w:lang w:val="en-US" w:eastAsia="zh-TW"/>
        </w:rPr>
        <w:fldChar w:fldCharType="end"/>
      </w:r>
      <w:r w:rsidRPr="00104831">
        <w:rPr>
          <w:rFonts w:eastAsia="PMingLiU"/>
          <w:color w:val="000000"/>
          <w:sz w:val="20"/>
          <w:lang w:val="en-US" w:eastAsia="zh-TW"/>
        </w:rPr>
        <w:t xml:space="preserve">) and the SAE Commit message that has been sent by the SAE finite state machine to transition into </w:t>
      </w:r>
      <w:r w:rsidRPr="00104831">
        <w:rPr>
          <w:rFonts w:eastAsia="PMingLiU"/>
          <w:i/>
          <w:iCs/>
          <w:color w:val="000000"/>
          <w:sz w:val="20"/>
          <w:lang w:val="en-US" w:eastAsia="zh-TW"/>
        </w:rPr>
        <w:t>Committed</w:t>
      </w:r>
      <w:r w:rsidRPr="00104831">
        <w:rPr>
          <w:rFonts w:eastAsia="PMingLiU"/>
          <w:color w:val="000000"/>
          <w:sz w:val="20"/>
          <w:lang w:val="en-US" w:eastAsia="zh-TW"/>
        </w:rPr>
        <w:t xml:space="preserve"> state includes an AKM Suite Selector element that indicates AKM 00-0F-AC:24 or AKM 00-0F-AC:25, then the indicated AKM shall be the intended AKM.</w:t>
      </w:r>
    </w:p>
    <w:p w14:paraId="54F7653B" w14:textId="435CAC89"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(M67)If the intended AKM is (M21)00-0F-AC:8 or 00-0F-AC:9 and the looping method of PWE generation (see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RTF34393135343a2048352c312e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12.4.4.2.2 (Generation of the password element with ECC groups by looping)</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and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RTF33333333373a2048352c312e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12.4.4.3.2 (Generation of the password element with FFC groups by looping)</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both the </w:t>
      </w:r>
      <w:ins w:id="18" w:author="Huang, Po-kai" w:date="2023-01-24T12:38:00Z">
        <w:r w:rsidR="00CE3B0A">
          <w:rPr>
            <w:rFonts w:eastAsia="PMingLiU"/>
            <w:color w:val="000000"/>
            <w:spacing w:val="-2"/>
            <w:sz w:val="20"/>
            <w:lang w:val="en-US" w:eastAsia="zh-TW"/>
          </w:rPr>
          <w:t>SAE-</w:t>
        </w:r>
      </w:ins>
      <w:r w:rsidRPr="00104831">
        <w:rPr>
          <w:rFonts w:eastAsia="PMingLiU"/>
          <w:color w:val="000000"/>
          <w:spacing w:val="-2"/>
          <w:sz w:val="20"/>
          <w:lang w:val="en-US" w:eastAsia="zh-TW"/>
        </w:rPr>
        <w:t xml:space="preserve">KCK and PMK shall be 256 bits in length. (M67)If the intended AKM is 00-0F-AC:8 or 00-0F-AC:9 and the hash-to-element method(#344) of PWE generation (see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RTF39303339343a2048352c312e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12.4.4.2.3 (Hash-to-element(#331) generation of the password element with ECC groups)</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and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RTF37303434333a2048352c312e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12.4.4.3.3 (Direct generation of the password element with FFC groups)</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the </w:t>
      </w:r>
      <w:ins w:id="19" w:author="Huang, Po-kai" w:date="2023-01-24T12:39:00Z">
        <w:r w:rsidR="00CE3B0A">
          <w:rPr>
            <w:rFonts w:eastAsia="PMingLiU"/>
            <w:color w:val="000000"/>
            <w:spacing w:val="-2"/>
            <w:sz w:val="20"/>
            <w:lang w:val="en-US" w:eastAsia="zh-TW"/>
          </w:rPr>
          <w:t>SAE-</w:t>
        </w:r>
      </w:ins>
      <w:r w:rsidRPr="00104831">
        <w:rPr>
          <w:rFonts w:eastAsia="PMingLiU"/>
          <w:color w:val="000000"/>
          <w:spacing w:val="-2"/>
          <w:sz w:val="20"/>
          <w:lang w:val="en-US" w:eastAsia="zh-TW"/>
        </w:rPr>
        <w:t xml:space="preserve">KCK shall have(M67) the length of the digest generated by H() and the PMK shall be 256 bits in length (M21)(see 12.7.1.3 (Pairwise key hierarchy)). (M67)If the intended AKM is 00-0F-AC:24 or 00-0F-AC:25, the hash-to-element method(#344) of PWE generation (see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RTF39303339343a2048352c312e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12.4.4.2.3 (Hash-to-element(#331) generation of the password element with ECC groups)</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and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RTF37303434333a2048352c312e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12.4.4.3.3 (Direct generation of the password element with FFC groups)</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shall be used, the </w:t>
      </w:r>
      <w:ins w:id="20" w:author="Huang, Po-kai" w:date="2023-01-24T12:48:00Z">
        <w:r w:rsidR="00767723">
          <w:rPr>
            <w:rFonts w:eastAsia="PMingLiU"/>
            <w:color w:val="000000"/>
            <w:spacing w:val="-2"/>
            <w:sz w:val="20"/>
            <w:lang w:val="en-US" w:eastAsia="zh-TW"/>
          </w:rPr>
          <w:t>SAE-</w:t>
        </w:r>
      </w:ins>
      <w:r w:rsidRPr="00104831">
        <w:rPr>
          <w:rFonts w:eastAsia="PMingLiU"/>
          <w:color w:val="000000"/>
          <w:spacing w:val="-2"/>
          <w:sz w:val="20"/>
          <w:lang w:val="en-US" w:eastAsia="zh-TW"/>
        </w:rPr>
        <w:t>KCK and the PMK shall have the length of the digest generated by H().(M67) Use of other AKMs with the hash-to-element method(#344) will require definition of the length of the PMK. If both SAE Commit messages indicated a status code of SAE_HASH_TO_ELEMENT, a salt consisting of the concatenation of the rejected groups from each peer’s Rejected Groups element shall be passed to the KDF; those of the peer with the highest MAC address go first (if only one sent a Rejected Groups element then the salt will consist of that list). If neither peer sent a Rejected Groups element or the status code was not SAE_HASH_TO_ELEMENT, the salt shall consist of a series of octets of the value zero whose length equals the length of the digest of the hash function used to instantiate H().</w:t>
      </w:r>
    </w:p>
    <w:p w14:paraId="31F36951" w14:textId="77777777" w:rsidR="00104831" w:rsidRPr="00104831" w:rsidRDefault="00104831" w:rsidP="00104831">
      <w:pPr>
        <w:keepNext/>
        <w:suppressAutoHyphens/>
        <w:autoSpaceDE w:val="0"/>
        <w:autoSpaceDN w:val="0"/>
        <w:adjustRightInd w:val="0"/>
        <w:spacing w:before="240" w:line="240" w:lineRule="atLeast"/>
        <w:ind w:firstLine="200"/>
        <w:rPr>
          <w:rFonts w:eastAsia="PMingLiU"/>
          <w:color w:val="000000"/>
          <w:sz w:val="20"/>
          <w:lang w:val="en-US" w:eastAsia="zh-TW"/>
        </w:rPr>
      </w:pPr>
      <w:proofErr w:type="spellStart"/>
      <w:r w:rsidRPr="00104831">
        <w:rPr>
          <w:rFonts w:eastAsia="PMingLiU"/>
          <w:i/>
          <w:iCs/>
          <w:color w:val="000000"/>
          <w:sz w:val="20"/>
          <w:lang w:val="en-US" w:eastAsia="zh-TW"/>
        </w:rPr>
        <w:t>keyseed</w:t>
      </w:r>
      <w:proofErr w:type="spellEnd"/>
      <w:r w:rsidRPr="00104831">
        <w:rPr>
          <w:rFonts w:eastAsia="PMingLiU"/>
          <w:color w:val="000000"/>
          <w:sz w:val="20"/>
          <w:lang w:val="en-US" w:eastAsia="zh-TW"/>
        </w:rPr>
        <w:t xml:space="preserve"> = H(</w:t>
      </w:r>
      <w:r w:rsidRPr="00104831">
        <w:rPr>
          <w:rFonts w:eastAsia="PMingLiU"/>
          <w:i/>
          <w:iCs/>
          <w:color w:val="000000"/>
          <w:sz w:val="20"/>
          <w:lang w:val="en-US" w:eastAsia="zh-TW"/>
        </w:rPr>
        <w:t>salt</w:t>
      </w:r>
      <w:r w:rsidRPr="00104831">
        <w:rPr>
          <w:rFonts w:eastAsia="PMingLiU"/>
          <w:color w:val="000000"/>
          <w:sz w:val="20"/>
          <w:lang w:val="en-US" w:eastAsia="zh-TW"/>
        </w:rPr>
        <w:t xml:space="preserve">, </w:t>
      </w:r>
      <w:r w:rsidRPr="00104831">
        <w:rPr>
          <w:rFonts w:eastAsia="PMingLiU"/>
          <w:i/>
          <w:iCs/>
          <w:color w:val="000000"/>
          <w:sz w:val="20"/>
          <w:lang w:val="en-US" w:eastAsia="zh-TW"/>
        </w:rPr>
        <w:t>k</w:t>
      </w:r>
      <w:r w:rsidRPr="00104831">
        <w:rPr>
          <w:rFonts w:eastAsia="PMingLiU"/>
          <w:color w:val="000000"/>
          <w:sz w:val="20"/>
          <w:lang w:val="en-US" w:eastAsia="zh-TW"/>
        </w:rPr>
        <w:t>)</w:t>
      </w:r>
    </w:p>
    <w:p w14:paraId="621C1CF1" w14:textId="77777777" w:rsidR="00104831" w:rsidRPr="00104831" w:rsidRDefault="00104831" w:rsidP="00104831">
      <w:pPr>
        <w:tabs>
          <w:tab w:val="left" w:pos="2700"/>
        </w:tabs>
        <w:suppressAutoHyphens/>
        <w:autoSpaceDE w:val="0"/>
        <w:autoSpaceDN w:val="0"/>
        <w:adjustRightInd w:val="0"/>
        <w:spacing w:line="240" w:lineRule="atLeast"/>
        <w:ind w:firstLine="200"/>
        <w:rPr>
          <w:rFonts w:eastAsia="PMingLiU"/>
          <w:i/>
          <w:iCs/>
          <w:color w:val="000000"/>
          <w:sz w:val="20"/>
          <w:lang w:val="en-US" w:eastAsia="zh-TW"/>
        </w:rPr>
      </w:pPr>
      <w:r w:rsidRPr="00104831">
        <w:rPr>
          <w:rFonts w:eastAsia="PMingLiU"/>
          <w:i/>
          <w:iCs/>
          <w:color w:val="000000"/>
          <w:sz w:val="20"/>
          <w:lang w:val="en-US" w:eastAsia="zh-TW"/>
        </w:rPr>
        <w:t xml:space="preserve">context </w:t>
      </w:r>
      <w:r w:rsidRPr="00104831">
        <w:rPr>
          <w:rFonts w:eastAsia="PMingLiU"/>
          <w:color w:val="000000"/>
          <w:sz w:val="20"/>
          <w:lang w:val="en-US" w:eastAsia="zh-TW"/>
        </w:rPr>
        <w:t>= (</w:t>
      </w:r>
      <w:r w:rsidRPr="00104831">
        <w:rPr>
          <w:rFonts w:eastAsia="PMingLiU"/>
          <w:i/>
          <w:iCs/>
          <w:color w:val="000000"/>
          <w:sz w:val="20"/>
          <w:lang w:val="en-US" w:eastAsia="zh-TW"/>
        </w:rPr>
        <w:t xml:space="preserve">commit-scalar </w:t>
      </w:r>
      <w:r w:rsidRPr="00104831">
        <w:rPr>
          <w:rFonts w:eastAsia="PMingLiU"/>
          <w:color w:val="000000"/>
          <w:sz w:val="20"/>
          <w:lang w:val="en-US" w:eastAsia="zh-TW"/>
        </w:rPr>
        <w:t xml:space="preserve">+ </w:t>
      </w:r>
      <w:r w:rsidRPr="00104831">
        <w:rPr>
          <w:rFonts w:eastAsia="PMingLiU"/>
          <w:i/>
          <w:iCs/>
          <w:color w:val="000000"/>
          <w:sz w:val="20"/>
          <w:lang w:val="en-US" w:eastAsia="zh-TW"/>
        </w:rPr>
        <w:t>peer-commit-scalar</w:t>
      </w:r>
      <w:r w:rsidRPr="00104831">
        <w:rPr>
          <w:rFonts w:eastAsia="PMingLiU"/>
          <w:color w:val="000000"/>
          <w:sz w:val="20"/>
          <w:lang w:val="en-US" w:eastAsia="zh-TW"/>
        </w:rPr>
        <w:t xml:space="preserve">) mod </w:t>
      </w:r>
      <w:r w:rsidRPr="00104831">
        <w:rPr>
          <w:rFonts w:eastAsia="PMingLiU"/>
          <w:i/>
          <w:iCs/>
          <w:color w:val="000000"/>
          <w:sz w:val="20"/>
          <w:lang w:val="en-US" w:eastAsia="zh-TW"/>
        </w:rPr>
        <w:t>r</w:t>
      </w:r>
    </w:p>
    <w:p w14:paraId="6B8F458E" w14:textId="77777777" w:rsidR="00104831" w:rsidRPr="00104831" w:rsidRDefault="00104831" w:rsidP="00104831">
      <w:pPr>
        <w:tabs>
          <w:tab w:val="left" w:pos="2700"/>
        </w:tabs>
        <w:suppressAutoHyphens/>
        <w:autoSpaceDE w:val="0"/>
        <w:autoSpaceDN w:val="0"/>
        <w:adjustRightInd w:val="0"/>
        <w:spacing w:line="240" w:lineRule="atLeast"/>
        <w:ind w:firstLine="200"/>
        <w:rPr>
          <w:rFonts w:eastAsia="PMingLiU"/>
          <w:color w:val="000000"/>
          <w:spacing w:val="-2"/>
          <w:sz w:val="20"/>
          <w:lang w:val="en-US" w:eastAsia="zh-TW"/>
        </w:rPr>
      </w:pPr>
      <w:r w:rsidRPr="00104831">
        <w:rPr>
          <w:rFonts w:eastAsia="PMingLiU"/>
          <w:i/>
          <w:iCs/>
          <w:color w:val="000000"/>
          <w:sz w:val="20"/>
          <w:lang w:val="en-US" w:eastAsia="zh-TW"/>
        </w:rPr>
        <w:t xml:space="preserve">Length </w:t>
      </w:r>
      <w:r w:rsidRPr="00104831">
        <w:rPr>
          <w:rFonts w:eastAsia="PMingLiU"/>
          <w:color w:val="000000"/>
          <w:sz w:val="20"/>
          <w:lang w:val="en-US" w:eastAsia="zh-TW"/>
        </w:rPr>
        <w:t xml:space="preserve">= </w:t>
      </w:r>
      <w:r w:rsidRPr="00104831">
        <w:rPr>
          <w:rFonts w:eastAsia="PMingLiU"/>
          <w:i/>
          <w:iCs/>
          <w:color w:val="000000"/>
          <w:sz w:val="20"/>
          <w:lang w:val="en-US" w:eastAsia="zh-TW"/>
        </w:rPr>
        <w:t>Q</w:t>
      </w:r>
      <w:r w:rsidRPr="00104831">
        <w:rPr>
          <w:rFonts w:eastAsia="PMingLiU"/>
          <w:color w:val="000000"/>
          <w:sz w:val="20"/>
          <w:lang w:val="en-US" w:eastAsia="zh-TW"/>
        </w:rPr>
        <w:t xml:space="preserve"> + </w:t>
      </w:r>
      <w:proofErr w:type="spellStart"/>
      <w:r w:rsidRPr="00104831">
        <w:rPr>
          <w:rFonts w:eastAsia="PMingLiU"/>
          <w:i/>
          <w:iCs/>
          <w:color w:val="000000"/>
          <w:sz w:val="20"/>
          <w:lang w:val="en-US" w:eastAsia="zh-TW"/>
        </w:rPr>
        <w:t>PMK_bits</w:t>
      </w:r>
      <w:proofErr w:type="spellEnd"/>
      <w:r w:rsidRPr="00104831">
        <w:rPr>
          <w:rFonts w:eastAsia="PMingLiU"/>
          <w:color w:val="000000"/>
          <w:spacing w:val="-2"/>
          <w:sz w:val="20"/>
          <w:lang w:val="en-US" w:eastAsia="zh-TW"/>
        </w:rPr>
        <w:t>(M21)</w:t>
      </w:r>
    </w:p>
    <w:p w14:paraId="726C4A06" w14:textId="48241917" w:rsidR="00104831" w:rsidRPr="00104831" w:rsidRDefault="00104831" w:rsidP="00104831">
      <w:pPr>
        <w:tabs>
          <w:tab w:val="left" w:pos="2700"/>
        </w:tabs>
        <w:suppressAutoHyphens/>
        <w:autoSpaceDE w:val="0"/>
        <w:autoSpaceDN w:val="0"/>
        <w:adjustRightInd w:val="0"/>
        <w:spacing w:line="240" w:lineRule="atLeast"/>
        <w:ind w:firstLine="200"/>
        <w:rPr>
          <w:rFonts w:eastAsia="PMingLiU"/>
          <w:color w:val="000000"/>
          <w:sz w:val="20"/>
          <w:lang w:val="en-US" w:eastAsia="zh-TW"/>
        </w:rPr>
      </w:pPr>
      <w:r w:rsidRPr="00104831">
        <w:rPr>
          <w:rFonts w:eastAsia="PMingLiU"/>
          <w:color w:val="000000"/>
          <w:spacing w:val="-2"/>
          <w:sz w:val="20"/>
          <w:lang w:val="en-US" w:eastAsia="zh-TW"/>
        </w:rPr>
        <w:t>(#478)</w:t>
      </w:r>
      <w:ins w:id="21" w:author="Huang, Po-kai" w:date="2023-01-24T12:49:00Z">
        <w:r w:rsidR="00A4091D">
          <w:rPr>
            <w:rFonts w:eastAsia="PMingLiU"/>
            <w:color w:val="000000"/>
            <w:spacing w:val="-2"/>
            <w:sz w:val="20"/>
            <w:lang w:val="en-US" w:eastAsia="zh-TW"/>
          </w:rPr>
          <w:t>sae_</w:t>
        </w:r>
      </w:ins>
      <w:r w:rsidRPr="00104831">
        <w:rPr>
          <w:rFonts w:eastAsia="PMingLiU"/>
          <w:i/>
          <w:iCs/>
          <w:color w:val="000000"/>
          <w:sz w:val="20"/>
          <w:lang w:val="en-US" w:eastAsia="zh-TW"/>
        </w:rPr>
        <w:t xml:space="preserve">kck_and_pmk </w:t>
      </w:r>
      <w:r w:rsidRPr="00104831">
        <w:rPr>
          <w:rFonts w:eastAsia="PMingLiU"/>
          <w:color w:val="000000"/>
          <w:sz w:val="20"/>
          <w:lang w:val="en-US" w:eastAsia="zh-TW"/>
        </w:rPr>
        <w:t>= KDF-</w:t>
      </w:r>
      <w:r w:rsidRPr="00104831">
        <w:rPr>
          <w:rFonts w:eastAsia="PMingLiU"/>
          <w:i/>
          <w:iCs/>
          <w:color w:val="000000"/>
          <w:sz w:val="20"/>
          <w:lang w:val="en-US" w:eastAsia="zh-TW"/>
        </w:rPr>
        <w:t>Hash</w:t>
      </w:r>
      <w:r w:rsidRPr="00104831">
        <w:rPr>
          <w:rFonts w:eastAsia="PMingLiU"/>
          <w:color w:val="000000"/>
          <w:sz w:val="20"/>
          <w:lang w:val="en-US" w:eastAsia="zh-TW"/>
        </w:rPr>
        <w:t>-</w:t>
      </w:r>
      <w:r w:rsidRPr="00104831">
        <w:rPr>
          <w:rFonts w:eastAsia="PMingLiU"/>
          <w:i/>
          <w:iCs/>
          <w:color w:val="000000"/>
          <w:sz w:val="20"/>
          <w:lang w:val="en-US" w:eastAsia="zh-TW"/>
        </w:rPr>
        <w:t>Length</w:t>
      </w:r>
      <w:r w:rsidRPr="00104831">
        <w:rPr>
          <w:rFonts w:eastAsia="PMingLiU"/>
          <w:color w:val="000000"/>
          <w:sz w:val="20"/>
          <w:lang w:val="en-US" w:eastAsia="zh-TW"/>
        </w:rPr>
        <w:t>(</w:t>
      </w:r>
      <w:proofErr w:type="spellStart"/>
      <w:r w:rsidRPr="00104831">
        <w:rPr>
          <w:rFonts w:eastAsia="PMingLiU"/>
          <w:i/>
          <w:iCs/>
          <w:color w:val="000000"/>
          <w:sz w:val="20"/>
          <w:lang w:val="en-US" w:eastAsia="zh-TW"/>
        </w:rPr>
        <w:t>keyseed</w:t>
      </w:r>
      <w:proofErr w:type="spellEnd"/>
      <w:r w:rsidRPr="00104831">
        <w:rPr>
          <w:rFonts w:eastAsia="PMingLiU"/>
          <w:color w:val="000000"/>
          <w:sz w:val="20"/>
          <w:lang w:val="en-US" w:eastAsia="zh-TW"/>
        </w:rPr>
        <w:t xml:space="preserve">, “SAE KCK and PMK”, </w:t>
      </w:r>
      <w:r w:rsidRPr="00104831">
        <w:rPr>
          <w:rFonts w:eastAsia="PMingLiU"/>
          <w:i/>
          <w:iCs/>
          <w:color w:val="000000"/>
          <w:sz w:val="20"/>
          <w:lang w:val="en-US" w:eastAsia="zh-TW"/>
        </w:rPr>
        <w:t>context</w:t>
      </w:r>
      <w:r w:rsidRPr="00104831">
        <w:rPr>
          <w:rFonts w:eastAsia="PMingLiU"/>
          <w:color w:val="000000"/>
          <w:sz w:val="20"/>
          <w:lang w:val="en-US" w:eastAsia="zh-TW"/>
        </w:rPr>
        <w:t>)</w:t>
      </w:r>
    </w:p>
    <w:p w14:paraId="3F60C8AF" w14:textId="4F4A2432" w:rsidR="00104831" w:rsidRPr="00104831" w:rsidRDefault="005D67B9" w:rsidP="00104831">
      <w:pPr>
        <w:suppressAutoHyphens/>
        <w:autoSpaceDE w:val="0"/>
        <w:autoSpaceDN w:val="0"/>
        <w:adjustRightInd w:val="0"/>
        <w:spacing w:line="240" w:lineRule="atLeast"/>
        <w:ind w:firstLine="200"/>
        <w:rPr>
          <w:rFonts w:eastAsia="PMingLiU"/>
          <w:color w:val="000000"/>
          <w:sz w:val="20"/>
          <w:lang w:val="en-US" w:eastAsia="zh-TW"/>
        </w:rPr>
      </w:pPr>
      <w:ins w:id="22" w:author="Huang, Po-kai" w:date="2023-01-24T12:39:00Z">
        <w:r>
          <w:rPr>
            <w:rFonts w:eastAsia="PMingLiU"/>
            <w:i/>
            <w:iCs/>
            <w:color w:val="000000"/>
            <w:sz w:val="20"/>
            <w:lang w:val="en-US" w:eastAsia="zh-TW"/>
          </w:rPr>
          <w:t>SAE-</w:t>
        </w:r>
      </w:ins>
      <w:r w:rsidR="00104831" w:rsidRPr="00104831">
        <w:rPr>
          <w:rFonts w:eastAsia="PMingLiU"/>
          <w:i/>
          <w:iCs/>
          <w:color w:val="000000"/>
          <w:sz w:val="20"/>
          <w:lang w:val="en-US" w:eastAsia="zh-TW"/>
        </w:rPr>
        <w:t>KCK</w:t>
      </w:r>
      <w:r w:rsidR="00104831" w:rsidRPr="00104831">
        <w:rPr>
          <w:rFonts w:eastAsia="PMingLiU"/>
          <w:color w:val="000000"/>
          <w:sz w:val="20"/>
          <w:lang w:val="en-US" w:eastAsia="zh-TW"/>
        </w:rPr>
        <w:t xml:space="preserve"> = L(</w:t>
      </w:r>
      <w:proofErr w:type="spellStart"/>
      <w:ins w:id="23" w:author="Huang, Po-kai" w:date="2023-01-24T12:49:00Z">
        <w:r w:rsidR="00A4091D">
          <w:rPr>
            <w:rFonts w:eastAsia="PMingLiU"/>
            <w:color w:val="000000"/>
            <w:sz w:val="20"/>
            <w:lang w:val="en-US" w:eastAsia="zh-TW"/>
          </w:rPr>
          <w:t>sae_</w:t>
        </w:r>
      </w:ins>
      <w:r w:rsidR="00104831" w:rsidRPr="00104831">
        <w:rPr>
          <w:rFonts w:eastAsia="PMingLiU"/>
          <w:i/>
          <w:iCs/>
          <w:color w:val="000000"/>
          <w:sz w:val="20"/>
          <w:lang w:val="en-US" w:eastAsia="zh-TW"/>
        </w:rPr>
        <w:t>kck_and_pmk</w:t>
      </w:r>
      <w:proofErr w:type="spellEnd"/>
      <w:r w:rsidR="00104831" w:rsidRPr="00104831">
        <w:rPr>
          <w:rFonts w:eastAsia="PMingLiU"/>
          <w:color w:val="000000"/>
          <w:sz w:val="20"/>
          <w:lang w:val="en-US" w:eastAsia="zh-TW"/>
        </w:rPr>
        <w:t xml:space="preserve">, 0, </w:t>
      </w:r>
      <w:r w:rsidR="00104831" w:rsidRPr="00104831">
        <w:rPr>
          <w:rFonts w:eastAsia="PMingLiU"/>
          <w:i/>
          <w:iCs/>
          <w:color w:val="000000"/>
          <w:sz w:val="20"/>
          <w:lang w:val="en-US" w:eastAsia="zh-TW"/>
        </w:rPr>
        <w:t>Q</w:t>
      </w:r>
      <w:r w:rsidR="00104831" w:rsidRPr="00104831">
        <w:rPr>
          <w:rFonts w:eastAsia="PMingLiU"/>
          <w:color w:val="000000"/>
          <w:sz w:val="20"/>
          <w:lang w:val="en-US" w:eastAsia="zh-TW"/>
        </w:rPr>
        <w:t>)</w:t>
      </w:r>
    </w:p>
    <w:p w14:paraId="7EFFA8D4" w14:textId="5E77938C" w:rsidR="00104831" w:rsidRPr="00104831" w:rsidRDefault="00104831" w:rsidP="00104831">
      <w:pPr>
        <w:suppressAutoHyphens/>
        <w:autoSpaceDE w:val="0"/>
        <w:autoSpaceDN w:val="0"/>
        <w:adjustRightInd w:val="0"/>
        <w:spacing w:after="240" w:line="240" w:lineRule="atLeast"/>
        <w:ind w:firstLine="200"/>
        <w:rPr>
          <w:rFonts w:eastAsia="PMingLiU"/>
          <w:color w:val="000000"/>
          <w:spacing w:val="-2"/>
          <w:sz w:val="20"/>
          <w:lang w:val="en-US" w:eastAsia="zh-TW"/>
        </w:rPr>
      </w:pPr>
      <w:r w:rsidRPr="00104831">
        <w:rPr>
          <w:rFonts w:eastAsia="PMingLiU"/>
          <w:i/>
          <w:iCs/>
          <w:color w:val="000000"/>
          <w:sz w:val="20"/>
          <w:lang w:val="en-US" w:eastAsia="zh-TW"/>
        </w:rPr>
        <w:t>PMK</w:t>
      </w:r>
      <w:r w:rsidRPr="00104831">
        <w:rPr>
          <w:rFonts w:eastAsia="PMingLiU"/>
          <w:color w:val="000000"/>
          <w:sz w:val="20"/>
          <w:lang w:val="en-US" w:eastAsia="zh-TW"/>
        </w:rPr>
        <w:t xml:space="preserve"> = L(</w:t>
      </w:r>
      <w:proofErr w:type="spellStart"/>
      <w:ins w:id="24" w:author="Huang, Po-kai" w:date="2023-01-24T12:49:00Z">
        <w:r w:rsidR="00A4091D">
          <w:rPr>
            <w:rFonts w:eastAsia="PMingLiU"/>
            <w:color w:val="000000"/>
            <w:sz w:val="20"/>
            <w:lang w:val="en-US" w:eastAsia="zh-TW"/>
          </w:rPr>
          <w:t>sae_</w:t>
        </w:r>
      </w:ins>
      <w:r w:rsidRPr="00104831">
        <w:rPr>
          <w:rFonts w:eastAsia="PMingLiU"/>
          <w:i/>
          <w:iCs/>
          <w:color w:val="000000"/>
          <w:sz w:val="20"/>
          <w:lang w:val="en-US" w:eastAsia="zh-TW"/>
        </w:rPr>
        <w:t>kck_and_pmk</w:t>
      </w:r>
      <w:proofErr w:type="spellEnd"/>
      <w:r w:rsidRPr="00104831">
        <w:rPr>
          <w:rFonts w:eastAsia="PMingLiU"/>
          <w:color w:val="000000"/>
          <w:sz w:val="20"/>
          <w:lang w:val="en-US" w:eastAsia="zh-TW"/>
        </w:rPr>
        <w:t xml:space="preserve">, </w:t>
      </w:r>
      <w:r w:rsidRPr="00104831">
        <w:rPr>
          <w:rFonts w:eastAsia="PMingLiU"/>
          <w:i/>
          <w:iCs/>
          <w:color w:val="000000"/>
          <w:sz w:val="20"/>
          <w:lang w:val="en-US" w:eastAsia="zh-TW"/>
        </w:rPr>
        <w:t>Q</w:t>
      </w:r>
      <w:r w:rsidRPr="00104831">
        <w:rPr>
          <w:rFonts w:eastAsia="PMingLiU"/>
          <w:color w:val="000000"/>
          <w:sz w:val="20"/>
          <w:lang w:val="en-US" w:eastAsia="zh-TW"/>
        </w:rPr>
        <w:t xml:space="preserve">, </w:t>
      </w:r>
      <w:proofErr w:type="spellStart"/>
      <w:r w:rsidRPr="00104831">
        <w:rPr>
          <w:rFonts w:eastAsia="PMingLiU"/>
          <w:i/>
          <w:iCs/>
          <w:color w:val="000000"/>
          <w:sz w:val="20"/>
          <w:lang w:val="en-US" w:eastAsia="zh-TW"/>
        </w:rPr>
        <w:t>PMK_bits</w:t>
      </w:r>
      <w:proofErr w:type="spellEnd"/>
      <w:r w:rsidRPr="00104831">
        <w:rPr>
          <w:rFonts w:eastAsia="PMingLiU"/>
          <w:color w:val="000000"/>
          <w:sz w:val="20"/>
          <w:lang w:val="en-US" w:eastAsia="zh-TW"/>
        </w:rPr>
        <w:t>)</w:t>
      </w:r>
      <w:r w:rsidRPr="00104831">
        <w:rPr>
          <w:rFonts w:eastAsia="PMingLiU"/>
          <w:color w:val="000000"/>
          <w:spacing w:val="-2"/>
          <w:sz w:val="20"/>
          <w:lang w:val="en-US" w:eastAsia="zh-TW"/>
        </w:rPr>
        <w:t>(M21)</w:t>
      </w:r>
    </w:p>
    <w:p w14:paraId="30FCC341"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where</w:t>
      </w:r>
    </w:p>
    <w:p w14:paraId="6BDB605D" w14:textId="77777777" w:rsidR="00104831" w:rsidRPr="00104831" w:rsidRDefault="00104831" w:rsidP="00104831">
      <w:pPr>
        <w:tabs>
          <w:tab w:val="left" w:pos="20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000" w:hanging="1800"/>
        <w:jc w:val="both"/>
        <w:rPr>
          <w:rFonts w:eastAsia="PMingLiU"/>
          <w:color w:val="000000"/>
          <w:sz w:val="20"/>
          <w:lang w:val="en-US" w:eastAsia="zh-TW"/>
        </w:rPr>
      </w:pPr>
      <w:r w:rsidRPr="00104831">
        <w:rPr>
          <w:rFonts w:eastAsia="PMingLiU"/>
          <w:i/>
          <w:iCs/>
          <w:color w:val="000000"/>
          <w:sz w:val="20"/>
          <w:lang w:val="en-US" w:eastAsia="zh-TW"/>
        </w:rPr>
        <w:t>salt</w:t>
      </w:r>
      <w:r w:rsidRPr="00104831">
        <w:rPr>
          <w:rFonts w:eastAsia="PMingLiU"/>
          <w:color w:val="000000"/>
          <w:sz w:val="20"/>
          <w:lang w:val="en-US" w:eastAsia="zh-TW"/>
        </w:rPr>
        <w:t xml:space="preserve"> </w:t>
      </w:r>
      <w:r w:rsidRPr="00104831">
        <w:rPr>
          <w:rFonts w:eastAsia="PMingLiU"/>
          <w:color w:val="000000"/>
          <w:sz w:val="20"/>
          <w:lang w:val="en-US" w:eastAsia="zh-TW"/>
        </w:rPr>
        <w:tab/>
        <w:t xml:space="preserve">is either a series of 0 octets or a list of rejected groups (see </w:t>
      </w:r>
      <w:r w:rsidRPr="00104831">
        <w:rPr>
          <w:rFonts w:eastAsia="PMingLiU"/>
          <w:color w:val="000000"/>
          <w:sz w:val="20"/>
          <w:lang w:val="en-US" w:eastAsia="zh-TW"/>
        </w:rPr>
        <w:fldChar w:fldCharType="begin"/>
      </w:r>
      <w:r w:rsidRPr="00104831">
        <w:rPr>
          <w:rFonts w:eastAsia="PMingLiU"/>
          <w:color w:val="000000"/>
          <w:sz w:val="20"/>
          <w:lang w:val="en-US" w:eastAsia="zh-TW"/>
        </w:rPr>
        <w:instrText xml:space="preserve"> REF  RTF37303136313a2048342c312e \h</w:instrText>
      </w:r>
      <w:r w:rsidRPr="00104831">
        <w:rPr>
          <w:rFonts w:eastAsia="PMingLiU"/>
          <w:color w:val="000000"/>
          <w:sz w:val="20"/>
          <w:lang w:val="en-US" w:eastAsia="zh-TW"/>
        </w:rPr>
      </w:r>
      <w:r w:rsidRPr="00104831">
        <w:rPr>
          <w:rFonts w:eastAsia="PMingLiU"/>
          <w:color w:val="000000"/>
          <w:sz w:val="20"/>
          <w:lang w:val="en-US" w:eastAsia="zh-TW"/>
        </w:rPr>
        <w:fldChar w:fldCharType="separate"/>
      </w:r>
      <w:r w:rsidRPr="00104831">
        <w:rPr>
          <w:rFonts w:eastAsia="PMingLiU"/>
          <w:color w:val="000000"/>
          <w:sz w:val="20"/>
          <w:lang w:val="en-US" w:eastAsia="zh-TW"/>
        </w:rPr>
        <w:t>12.4.7.3 (Encoding and decoding of SAE Commit messages)</w:t>
      </w:r>
      <w:r w:rsidRPr="00104831">
        <w:rPr>
          <w:rFonts w:eastAsia="PMingLiU"/>
          <w:color w:val="000000"/>
          <w:sz w:val="20"/>
          <w:lang w:val="en-US" w:eastAsia="zh-TW"/>
        </w:rPr>
        <w:fldChar w:fldCharType="end"/>
      </w:r>
      <w:r w:rsidRPr="00104831">
        <w:rPr>
          <w:rFonts w:eastAsia="PMingLiU"/>
          <w:color w:val="000000"/>
          <w:sz w:val="20"/>
          <w:lang w:val="en-US" w:eastAsia="zh-TW"/>
        </w:rPr>
        <w:t>)</w:t>
      </w:r>
    </w:p>
    <w:p w14:paraId="5A0CC220" w14:textId="77777777" w:rsidR="00104831" w:rsidRPr="00104831" w:rsidRDefault="00104831" w:rsidP="00104831">
      <w:pPr>
        <w:tabs>
          <w:tab w:val="left" w:pos="20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000" w:hanging="1800"/>
        <w:jc w:val="both"/>
        <w:rPr>
          <w:rFonts w:eastAsia="PMingLiU"/>
          <w:color w:val="000000"/>
          <w:sz w:val="20"/>
          <w:lang w:val="en-US" w:eastAsia="zh-TW"/>
        </w:rPr>
      </w:pPr>
      <w:r w:rsidRPr="00104831">
        <w:rPr>
          <w:rFonts w:eastAsia="PMingLiU"/>
          <w:color w:val="000000"/>
          <w:spacing w:val="-2"/>
          <w:sz w:val="20"/>
          <w:lang w:val="en-US" w:eastAsia="zh-TW"/>
        </w:rPr>
        <w:t>(#478)</w:t>
      </w:r>
      <w:r w:rsidRPr="00104831">
        <w:rPr>
          <w:rFonts w:eastAsia="PMingLiU"/>
          <w:color w:val="000000"/>
          <w:sz w:val="20"/>
          <w:lang w:val="en-US" w:eastAsia="zh-TW"/>
        </w:rPr>
        <w:t>KDF-</w:t>
      </w:r>
      <w:r w:rsidRPr="00104831">
        <w:rPr>
          <w:rFonts w:eastAsia="PMingLiU"/>
          <w:i/>
          <w:iCs/>
          <w:color w:val="000000"/>
          <w:sz w:val="20"/>
          <w:lang w:val="en-US" w:eastAsia="zh-TW"/>
        </w:rPr>
        <w:t>Hash</w:t>
      </w:r>
      <w:r w:rsidRPr="00104831">
        <w:rPr>
          <w:rFonts w:eastAsia="PMingLiU"/>
          <w:color w:val="000000"/>
          <w:sz w:val="20"/>
          <w:lang w:val="en-US" w:eastAsia="zh-TW"/>
        </w:rPr>
        <w:t>-</w:t>
      </w:r>
      <w:r w:rsidRPr="00104831">
        <w:rPr>
          <w:rFonts w:eastAsia="PMingLiU"/>
          <w:i/>
          <w:iCs/>
          <w:color w:val="000000"/>
          <w:sz w:val="20"/>
          <w:lang w:val="en-US" w:eastAsia="zh-TW"/>
        </w:rPr>
        <w:t>Length</w:t>
      </w:r>
      <w:r w:rsidRPr="00104831">
        <w:rPr>
          <w:rFonts w:eastAsia="PMingLiU"/>
          <w:color w:val="000000"/>
          <w:sz w:val="20"/>
          <w:lang w:val="en-US" w:eastAsia="zh-TW"/>
        </w:rPr>
        <w:t xml:space="preserve"> </w:t>
      </w:r>
      <w:r w:rsidRPr="00104831">
        <w:rPr>
          <w:rFonts w:eastAsia="PMingLiU"/>
          <w:color w:val="000000"/>
          <w:sz w:val="20"/>
          <w:lang w:val="en-US" w:eastAsia="zh-TW"/>
        </w:rPr>
        <w:tab/>
        <w:t xml:space="preserve">is the key derivation function defined in </w:t>
      </w:r>
      <w:r w:rsidRPr="00104831">
        <w:rPr>
          <w:rFonts w:eastAsia="PMingLiU"/>
          <w:color w:val="000000"/>
          <w:sz w:val="20"/>
          <w:lang w:val="en-US" w:eastAsia="zh-TW"/>
        </w:rPr>
        <w:fldChar w:fldCharType="begin"/>
      </w:r>
      <w:r w:rsidRPr="00104831">
        <w:rPr>
          <w:rFonts w:eastAsia="PMingLiU"/>
          <w:color w:val="000000"/>
          <w:sz w:val="20"/>
          <w:lang w:val="en-US" w:eastAsia="zh-TW"/>
        </w:rPr>
        <w:instrText xml:space="preserve"> REF  RTF38353031393a2048332c312e \h</w:instrText>
      </w:r>
      <w:r w:rsidRPr="00104831">
        <w:rPr>
          <w:rFonts w:eastAsia="PMingLiU"/>
          <w:color w:val="000000"/>
          <w:sz w:val="20"/>
          <w:lang w:val="en-US" w:eastAsia="zh-TW"/>
        </w:rPr>
      </w:r>
      <w:r w:rsidRPr="00104831">
        <w:rPr>
          <w:rFonts w:eastAsia="PMingLiU"/>
          <w:color w:val="000000"/>
          <w:sz w:val="20"/>
          <w:lang w:val="en-US" w:eastAsia="zh-TW"/>
        </w:rPr>
        <w:fldChar w:fldCharType="separate"/>
      </w:r>
      <w:r w:rsidRPr="00104831">
        <w:rPr>
          <w:rFonts w:eastAsia="PMingLiU"/>
          <w:color w:val="000000"/>
          <w:sz w:val="20"/>
          <w:lang w:val="en-US" w:eastAsia="zh-TW"/>
        </w:rPr>
        <w:t>12.7.1.6.2 (Key derivation function (KDF))</w:t>
      </w:r>
      <w:r w:rsidRPr="00104831">
        <w:rPr>
          <w:rFonts w:eastAsia="PMingLiU"/>
          <w:color w:val="000000"/>
          <w:sz w:val="20"/>
          <w:lang w:val="en-US" w:eastAsia="zh-TW"/>
        </w:rPr>
        <w:fldChar w:fldCharType="end"/>
      </w:r>
      <w:r w:rsidRPr="00104831">
        <w:rPr>
          <w:rFonts w:eastAsia="PMingLiU"/>
          <w:color w:val="000000"/>
          <w:sz w:val="20"/>
          <w:lang w:val="en-US" w:eastAsia="zh-TW"/>
        </w:rPr>
        <w:t xml:space="preserve"> using the hash algorithm defined for H()</w:t>
      </w:r>
    </w:p>
    <w:p w14:paraId="368026A8" w14:textId="77777777" w:rsidR="00104831" w:rsidRPr="00104831" w:rsidRDefault="00104831" w:rsidP="00104831">
      <w:pPr>
        <w:tabs>
          <w:tab w:val="left" w:pos="20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000" w:hanging="1800"/>
        <w:jc w:val="both"/>
        <w:rPr>
          <w:rFonts w:eastAsia="PMingLiU"/>
          <w:color w:val="000000"/>
          <w:sz w:val="20"/>
          <w:lang w:val="en-US" w:eastAsia="zh-TW"/>
        </w:rPr>
      </w:pPr>
      <w:r w:rsidRPr="00104831">
        <w:rPr>
          <w:rFonts w:eastAsia="PMingLiU"/>
          <w:i/>
          <w:iCs/>
          <w:color w:val="000000"/>
          <w:sz w:val="20"/>
          <w:lang w:val="en-US" w:eastAsia="zh-TW"/>
        </w:rPr>
        <w:t>Q</w:t>
      </w:r>
      <w:r w:rsidRPr="00104831">
        <w:rPr>
          <w:rFonts w:eastAsia="PMingLiU"/>
          <w:color w:val="000000"/>
          <w:sz w:val="20"/>
          <w:lang w:val="en-US" w:eastAsia="zh-TW"/>
        </w:rPr>
        <w:tab/>
        <w:t>is the length of the digest of the H(), the hash function used</w:t>
      </w:r>
    </w:p>
    <w:p w14:paraId="6D57DD7C" w14:textId="77777777" w:rsidR="00104831" w:rsidRPr="00104831" w:rsidRDefault="00104831" w:rsidP="00104831">
      <w:pPr>
        <w:tabs>
          <w:tab w:val="left" w:pos="20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000" w:hanging="1800"/>
        <w:jc w:val="both"/>
        <w:rPr>
          <w:rFonts w:eastAsia="PMingLiU"/>
          <w:color w:val="000000"/>
          <w:sz w:val="20"/>
          <w:lang w:val="en-US" w:eastAsia="zh-TW"/>
        </w:rPr>
      </w:pPr>
      <w:r w:rsidRPr="00104831">
        <w:rPr>
          <w:rFonts w:eastAsia="PMingLiU"/>
          <w:i/>
          <w:iCs/>
          <w:color w:val="000000"/>
          <w:sz w:val="20"/>
          <w:lang w:val="en-US" w:eastAsia="zh-TW"/>
        </w:rPr>
        <w:t>context</w:t>
      </w:r>
      <w:r w:rsidRPr="00104831">
        <w:rPr>
          <w:rFonts w:eastAsia="PMingLiU"/>
          <w:color w:val="000000"/>
          <w:sz w:val="20"/>
          <w:lang w:val="en-US" w:eastAsia="zh-TW"/>
        </w:rPr>
        <w:tab/>
        <w:t xml:space="preserve">is treated as an integer and converted into an octet string of length </w:t>
      </w:r>
      <w:r w:rsidRPr="00104831">
        <w:rPr>
          <w:rFonts w:eastAsia="PMingLiU"/>
          <w:i/>
          <w:iCs/>
          <w:color w:val="000000"/>
          <w:sz w:val="20"/>
          <w:lang w:val="en-US" w:eastAsia="zh-TW"/>
        </w:rPr>
        <w:t xml:space="preserve">m </w:t>
      </w:r>
      <w:r w:rsidRPr="00104831">
        <w:rPr>
          <w:rFonts w:eastAsia="PMingLiU"/>
          <w:color w:val="000000"/>
          <w:sz w:val="20"/>
          <w:lang w:val="en-US" w:eastAsia="zh-TW"/>
        </w:rPr>
        <w:t>such that 2</w:t>
      </w:r>
      <w:r w:rsidRPr="00104831">
        <w:rPr>
          <w:rFonts w:eastAsia="PMingLiU"/>
          <w:color w:val="000000"/>
          <w:sz w:val="20"/>
          <w:vertAlign w:val="superscript"/>
          <w:lang w:val="en-US" w:eastAsia="zh-TW"/>
        </w:rPr>
        <w:t>8m</w:t>
      </w:r>
      <w:r w:rsidRPr="00104831">
        <w:rPr>
          <w:rFonts w:eastAsia="PMingLiU"/>
          <w:color w:val="000000"/>
          <w:sz w:val="20"/>
          <w:lang w:val="en-US" w:eastAsia="zh-TW"/>
        </w:rPr>
        <w:t xml:space="preserve"> &gt; </w:t>
      </w:r>
      <w:r w:rsidRPr="00104831">
        <w:rPr>
          <w:rFonts w:eastAsia="PMingLiU"/>
          <w:i/>
          <w:iCs/>
          <w:color w:val="000000"/>
          <w:sz w:val="20"/>
          <w:lang w:val="en-US" w:eastAsia="zh-TW"/>
        </w:rPr>
        <w:t>r</w:t>
      </w:r>
      <w:r w:rsidRPr="00104831">
        <w:rPr>
          <w:rFonts w:eastAsia="PMingLiU"/>
          <w:color w:val="000000"/>
          <w:sz w:val="20"/>
          <w:lang w:val="en-US" w:eastAsia="zh-TW"/>
        </w:rPr>
        <w:t xml:space="preserve"> according to </w:t>
      </w:r>
      <w:r w:rsidRPr="00104831">
        <w:rPr>
          <w:rFonts w:eastAsia="PMingLiU"/>
          <w:color w:val="000000"/>
          <w:sz w:val="20"/>
          <w:lang w:val="en-US" w:eastAsia="zh-TW"/>
        </w:rPr>
        <w:fldChar w:fldCharType="begin"/>
      </w:r>
      <w:r w:rsidRPr="00104831">
        <w:rPr>
          <w:rFonts w:eastAsia="PMingLiU"/>
          <w:color w:val="000000"/>
          <w:sz w:val="20"/>
          <w:lang w:val="en-US" w:eastAsia="zh-TW"/>
        </w:rPr>
        <w:instrText xml:space="preserve"> REF  RTF35343637343a2048352c312e \h</w:instrText>
      </w:r>
      <w:r w:rsidRPr="00104831">
        <w:rPr>
          <w:rFonts w:eastAsia="PMingLiU"/>
          <w:color w:val="000000"/>
          <w:sz w:val="20"/>
          <w:lang w:val="en-US" w:eastAsia="zh-TW"/>
        </w:rPr>
      </w:r>
      <w:r w:rsidRPr="00104831">
        <w:rPr>
          <w:rFonts w:eastAsia="PMingLiU"/>
          <w:color w:val="000000"/>
          <w:sz w:val="20"/>
          <w:lang w:val="en-US" w:eastAsia="zh-TW"/>
        </w:rPr>
        <w:fldChar w:fldCharType="separate"/>
      </w:r>
      <w:r w:rsidRPr="00104831">
        <w:rPr>
          <w:rFonts w:eastAsia="PMingLiU"/>
          <w:color w:val="000000"/>
          <w:sz w:val="20"/>
          <w:lang w:val="en-US" w:eastAsia="zh-TW"/>
        </w:rPr>
        <w:t>12.4.7.2.2 (Integer to octet string conversion)</w:t>
      </w:r>
      <w:r w:rsidRPr="00104831">
        <w:rPr>
          <w:rFonts w:eastAsia="PMingLiU"/>
          <w:color w:val="000000"/>
          <w:sz w:val="20"/>
          <w:lang w:val="en-US" w:eastAsia="zh-TW"/>
        </w:rPr>
        <w:fldChar w:fldCharType="end"/>
      </w:r>
    </w:p>
    <w:p w14:paraId="5ED8D1CF" w14:textId="77777777" w:rsidR="00104831" w:rsidRPr="00104831" w:rsidRDefault="00104831" w:rsidP="00104831">
      <w:pPr>
        <w:tabs>
          <w:tab w:val="left" w:pos="20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000" w:hanging="1800"/>
        <w:jc w:val="both"/>
        <w:rPr>
          <w:rFonts w:eastAsia="PMingLiU"/>
          <w:color w:val="000000"/>
          <w:spacing w:val="-2"/>
          <w:sz w:val="20"/>
          <w:lang w:val="en-US" w:eastAsia="zh-TW"/>
        </w:rPr>
      </w:pPr>
      <w:proofErr w:type="spellStart"/>
      <w:r w:rsidRPr="00104831">
        <w:rPr>
          <w:rFonts w:eastAsia="PMingLiU"/>
          <w:i/>
          <w:iCs/>
          <w:color w:val="000000"/>
          <w:sz w:val="20"/>
          <w:lang w:val="en-US" w:eastAsia="zh-TW"/>
        </w:rPr>
        <w:t>PMK_bits</w:t>
      </w:r>
      <w:proofErr w:type="spellEnd"/>
      <w:r w:rsidRPr="00104831">
        <w:rPr>
          <w:rFonts w:eastAsia="PMingLiU"/>
          <w:i/>
          <w:iCs/>
          <w:color w:val="000000"/>
          <w:sz w:val="20"/>
          <w:lang w:val="en-US" w:eastAsia="zh-TW"/>
        </w:rPr>
        <w:t xml:space="preserve"> </w:t>
      </w:r>
      <w:r w:rsidRPr="00104831">
        <w:rPr>
          <w:rFonts w:eastAsia="PMingLiU"/>
          <w:color w:val="000000"/>
          <w:sz w:val="20"/>
          <w:lang w:val="en-US" w:eastAsia="zh-TW"/>
        </w:rPr>
        <w:t xml:space="preserve">                  </w:t>
      </w:r>
      <w:r w:rsidRPr="00104831">
        <w:rPr>
          <w:rFonts w:eastAsia="PMingLiU"/>
          <w:color w:val="000000"/>
          <w:sz w:val="20"/>
          <w:lang w:val="en-US" w:eastAsia="zh-TW"/>
        </w:rPr>
        <w:tab/>
        <w:t xml:space="preserve">is the length of the PMK in bits, as defined in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RTF33383635393a2048342c312e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12.7.1.3 (Pairwise key hierarchy)</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(M21)</w:t>
      </w:r>
    </w:p>
    <w:p w14:paraId="3EF5E477"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The PMK identifier is defined as follows:</w:t>
      </w:r>
    </w:p>
    <w:p w14:paraId="7A4A8324" w14:textId="77777777" w:rsidR="00104831" w:rsidRPr="00104831" w:rsidRDefault="00104831" w:rsidP="00104831">
      <w:pPr>
        <w:suppressAutoHyphens/>
        <w:autoSpaceDE w:val="0"/>
        <w:autoSpaceDN w:val="0"/>
        <w:adjustRightInd w:val="0"/>
        <w:spacing w:before="240" w:after="240" w:line="240" w:lineRule="atLeast"/>
        <w:ind w:firstLine="200"/>
        <w:rPr>
          <w:rFonts w:eastAsia="PMingLiU"/>
          <w:color w:val="000000"/>
          <w:sz w:val="20"/>
          <w:lang w:val="en-US" w:eastAsia="zh-TW"/>
        </w:rPr>
      </w:pPr>
      <w:r w:rsidRPr="00104831">
        <w:rPr>
          <w:rFonts w:eastAsia="PMingLiU"/>
          <w:color w:val="000000"/>
          <w:sz w:val="20"/>
          <w:lang w:val="en-US" w:eastAsia="zh-TW"/>
        </w:rPr>
        <w:t>PMKID = L(</w:t>
      </w:r>
      <w:r w:rsidRPr="00104831">
        <w:rPr>
          <w:rFonts w:eastAsia="PMingLiU"/>
          <w:i/>
          <w:iCs/>
          <w:color w:val="000000"/>
          <w:sz w:val="20"/>
          <w:lang w:val="en-US" w:eastAsia="zh-TW"/>
        </w:rPr>
        <w:t>context</w:t>
      </w:r>
      <w:r w:rsidRPr="00104831">
        <w:rPr>
          <w:rFonts w:eastAsia="PMingLiU"/>
          <w:color w:val="000000"/>
          <w:sz w:val="20"/>
          <w:lang w:val="en-US" w:eastAsia="zh-TW"/>
        </w:rPr>
        <w:t>, 0, 128)</w:t>
      </w:r>
    </w:p>
    <w:p w14:paraId="1795FB16" w14:textId="77777777" w:rsidR="00104831" w:rsidRPr="00104831" w:rsidRDefault="00104831" w:rsidP="001B4F19">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bookmarkStart w:id="25" w:name="RTF36303231333a2048352c312e"/>
      <w:r w:rsidRPr="00104831">
        <w:rPr>
          <w:rFonts w:ascii="Arial" w:eastAsia="PMingLiU" w:hAnsi="Arial" w:cs="Arial"/>
          <w:b/>
          <w:bCs/>
          <w:color w:val="000000"/>
          <w:sz w:val="20"/>
          <w:lang w:val="en-US" w:eastAsia="zh-TW"/>
        </w:rPr>
        <w:t>Construction of an SAE Confirm message</w:t>
      </w:r>
      <w:bookmarkEnd w:id="25"/>
    </w:p>
    <w:p w14:paraId="6FCE29F8" w14:textId="4B12056D"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A peer generates a confirmation, </w:t>
      </w:r>
      <w:r w:rsidRPr="00104831">
        <w:rPr>
          <w:rFonts w:eastAsia="PMingLiU"/>
          <w:i/>
          <w:iCs/>
          <w:color w:val="000000"/>
          <w:spacing w:val="-2"/>
          <w:sz w:val="20"/>
          <w:lang w:val="en-US" w:eastAsia="zh-TW"/>
        </w:rPr>
        <w:t>confirm</w:t>
      </w:r>
      <w:r w:rsidRPr="00104831">
        <w:rPr>
          <w:rFonts w:eastAsia="PMingLiU"/>
          <w:color w:val="000000"/>
          <w:spacing w:val="-2"/>
          <w:sz w:val="20"/>
          <w:lang w:val="en-US" w:eastAsia="zh-TW"/>
        </w:rPr>
        <w:t xml:space="preserve">, and inserts it into an SAE Confirm message by passing the </w:t>
      </w:r>
      <w:ins w:id="26" w:author="Huang, Po-kai" w:date="2023-01-24T12:39:00Z">
        <w:r w:rsidR="000E5239">
          <w:rPr>
            <w:rFonts w:eastAsia="PMingLiU"/>
            <w:color w:val="000000"/>
            <w:spacing w:val="-2"/>
            <w:sz w:val="20"/>
            <w:lang w:val="en-US" w:eastAsia="zh-TW"/>
          </w:rPr>
          <w:t>SAE-</w:t>
        </w:r>
      </w:ins>
      <w:r w:rsidRPr="00104831">
        <w:rPr>
          <w:rFonts w:eastAsia="PMingLiU"/>
          <w:color w:val="000000"/>
          <w:spacing w:val="-2"/>
          <w:sz w:val="20"/>
          <w:lang w:val="en-US" w:eastAsia="zh-TW"/>
        </w:rPr>
        <w:t xml:space="preserve">KCK, the current value of the </w:t>
      </w:r>
      <w:r w:rsidRPr="00104831">
        <w:rPr>
          <w:rFonts w:eastAsia="PMingLiU"/>
          <w:i/>
          <w:iCs/>
          <w:color w:val="000000"/>
          <w:spacing w:val="-2"/>
          <w:sz w:val="20"/>
          <w:lang w:val="en-US" w:eastAsia="zh-TW"/>
        </w:rPr>
        <w:t>send-confirm</w:t>
      </w:r>
      <w:r w:rsidRPr="00104831">
        <w:rPr>
          <w:rFonts w:eastAsia="PMingLiU"/>
          <w:color w:val="000000"/>
          <w:spacing w:val="-2"/>
          <w:sz w:val="20"/>
          <w:lang w:val="en-US" w:eastAsia="zh-TW"/>
        </w:rPr>
        <w:t xml:space="preserve"> counter (see 9.4.1.37 (Send-Confirm field)), the scalar and element from the sent SAE Commit message, and the scalar and element from the received SAE Commit message to the confirmation function CN.</w:t>
      </w:r>
    </w:p>
    <w:p w14:paraId="532D0B06" w14:textId="36BEDC5C" w:rsidR="00104831" w:rsidRPr="00104831" w:rsidRDefault="00104831" w:rsidP="00104831">
      <w:pPr>
        <w:suppressAutoHyphens/>
        <w:autoSpaceDE w:val="0"/>
        <w:autoSpaceDN w:val="0"/>
        <w:adjustRightInd w:val="0"/>
        <w:spacing w:before="240" w:line="240" w:lineRule="atLeast"/>
        <w:ind w:firstLine="200"/>
        <w:rPr>
          <w:rFonts w:eastAsia="PMingLiU"/>
          <w:color w:val="000000"/>
          <w:sz w:val="20"/>
          <w:lang w:val="en-US" w:eastAsia="zh-TW"/>
        </w:rPr>
      </w:pPr>
      <w:r w:rsidRPr="00104831">
        <w:rPr>
          <w:rFonts w:eastAsia="PMingLiU"/>
          <w:i/>
          <w:iCs/>
          <w:color w:val="000000"/>
          <w:sz w:val="20"/>
          <w:lang w:val="en-US" w:eastAsia="zh-TW"/>
        </w:rPr>
        <w:t>confirm</w:t>
      </w:r>
      <w:r w:rsidRPr="00104831">
        <w:rPr>
          <w:rFonts w:eastAsia="PMingLiU"/>
          <w:color w:val="000000"/>
          <w:sz w:val="20"/>
          <w:lang w:val="en-US" w:eastAsia="zh-TW"/>
        </w:rPr>
        <w:t xml:space="preserve"> = CN(</w:t>
      </w:r>
      <w:ins w:id="27" w:author="Huang, Po-kai" w:date="2023-01-24T12:39:00Z">
        <w:r w:rsidR="000E5239">
          <w:rPr>
            <w:rFonts w:eastAsia="PMingLiU"/>
            <w:color w:val="000000"/>
            <w:sz w:val="20"/>
            <w:lang w:val="en-US" w:eastAsia="zh-TW"/>
          </w:rPr>
          <w:t>SAE-</w:t>
        </w:r>
      </w:ins>
      <w:r w:rsidRPr="00104831">
        <w:rPr>
          <w:rFonts w:eastAsia="PMingLiU"/>
          <w:color w:val="000000"/>
          <w:sz w:val="20"/>
          <w:lang w:val="en-US" w:eastAsia="zh-TW"/>
        </w:rPr>
        <w:t>KCK</w:t>
      </w:r>
      <w:r w:rsidRPr="00104831">
        <w:rPr>
          <w:rFonts w:eastAsia="PMingLiU"/>
          <w:i/>
          <w:iCs/>
          <w:color w:val="000000"/>
          <w:sz w:val="20"/>
          <w:lang w:val="en-US" w:eastAsia="zh-TW"/>
        </w:rPr>
        <w:t>,</w:t>
      </w:r>
      <w:r w:rsidRPr="00104831">
        <w:rPr>
          <w:rFonts w:eastAsia="PMingLiU"/>
          <w:color w:val="000000"/>
          <w:sz w:val="20"/>
          <w:lang w:val="en-US" w:eastAsia="zh-TW"/>
        </w:rPr>
        <w:t xml:space="preserve"> </w:t>
      </w:r>
      <w:r w:rsidRPr="00104831">
        <w:rPr>
          <w:rFonts w:eastAsia="PMingLiU"/>
          <w:i/>
          <w:iCs/>
          <w:color w:val="000000"/>
          <w:sz w:val="20"/>
          <w:lang w:val="en-US" w:eastAsia="zh-TW"/>
        </w:rPr>
        <w:t>send-confirm, commit</w:t>
      </w:r>
      <w:r w:rsidRPr="00104831">
        <w:rPr>
          <w:rFonts w:eastAsia="PMingLiU"/>
          <w:color w:val="000000"/>
          <w:sz w:val="20"/>
          <w:lang w:val="en-US" w:eastAsia="zh-TW"/>
        </w:rPr>
        <w:t>-</w:t>
      </w:r>
      <w:r w:rsidRPr="00104831">
        <w:rPr>
          <w:rFonts w:eastAsia="PMingLiU"/>
          <w:i/>
          <w:iCs/>
          <w:color w:val="000000"/>
          <w:sz w:val="20"/>
          <w:lang w:val="en-US" w:eastAsia="zh-TW"/>
        </w:rPr>
        <w:t>scalar,</w:t>
      </w:r>
      <w:r w:rsidRPr="00104831">
        <w:rPr>
          <w:rFonts w:eastAsia="PMingLiU"/>
          <w:color w:val="000000"/>
          <w:sz w:val="20"/>
          <w:lang w:val="en-US" w:eastAsia="zh-TW"/>
        </w:rPr>
        <w:t xml:space="preserve"> </w:t>
      </w:r>
      <w:r w:rsidRPr="00104831">
        <w:rPr>
          <w:rFonts w:eastAsia="PMingLiU"/>
          <w:b/>
          <w:bCs/>
          <w:i/>
          <w:iCs/>
          <w:color w:val="000000"/>
          <w:sz w:val="20"/>
          <w:lang w:val="en-US" w:eastAsia="zh-TW"/>
        </w:rPr>
        <w:t>COMMIT-ELEMENT</w:t>
      </w:r>
      <w:r w:rsidRPr="00104831">
        <w:rPr>
          <w:rFonts w:eastAsia="PMingLiU"/>
          <w:color w:val="000000"/>
          <w:sz w:val="20"/>
          <w:lang w:val="en-US" w:eastAsia="zh-TW"/>
        </w:rPr>
        <w:t xml:space="preserve">, </w:t>
      </w:r>
      <w:r w:rsidRPr="00104831">
        <w:rPr>
          <w:rFonts w:eastAsia="PMingLiU"/>
          <w:i/>
          <w:iCs/>
          <w:color w:val="000000"/>
          <w:sz w:val="20"/>
          <w:lang w:val="en-US" w:eastAsia="zh-TW"/>
        </w:rPr>
        <w:t>peer</w:t>
      </w:r>
      <w:r w:rsidRPr="00104831">
        <w:rPr>
          <w:rFonts w:eastAsia="PMingLiU"/>
          <w:color w:val="000000"/>
          <w:sz w:val="20"/>
          <w:lang w:val="en-US" w:eastAsia="zh-TW"/>
        </w:rPr>
        <w:t>-</w:t>
      </w:r>
      <w:r w:rsidRPr="00104831">
        <w:rPr>
          <w:rFonts w:eastAsia="PMingLiU"/>
          <w:i/>
          <w:iCs/>
          <w:color w:val="000000"/>
          <w:sz w:val="20"/>
          <w:lang w:val="en-US" w:eastAsia="zh-TW"/>
        </w:rPr>
        <w:t>commit</w:t>
      </w:r>
      <w:r w:rsidRPr="00104831">
        <w:rPr>
          <w:rFonts w:eastAsia="PMingLiU"/>
          <w:color w:val="000000"/>
          <w:sz w:val="20"/>
          <w:lang w:val="en-US" w:eastAsia="zh-TW"/>
        </w:rPr>
        <w:t>-</w:t>
      </w:r>
      <w:r w:rsidRPr="00104831">
        <w:rPr>
          <w:rFonts w:eastAsia="PMingLiU"/>
          <w:i/>
          <w:iCs/>
          <w:color w:val="000000"/>
          <w:sz w:val="20"/>
          <w:lang w:val="en-US" w:eastAsia="zh-TW"/>
        </w:rPr>
        <w:t>scalar,</w:t>
      </w:r>
      <w:r w:rsidRPr="00104831">
        <w:rPr>
          <w:rFonts w:eastAsia="PMingLiU"/>
          <w:color w:val="000000"/>
          <w:sz w:val="20"/>
          <w:lang w:val="en-US" w:eastAsia="zh-TW"/>
        </w:rPr>
        <w:t xml:space="preserve"> </w:t>
      </w:r>
    </w:p>
    <w:p w14:paraId="020CCFCF" w14:textId="77777777" w:rsidR="00104831" w:rsidRPr="00104831" w:rsidRDefault="00104831" w:rsidP="00104831">
      <w:pPr>
        <w:tabs>
          <w:tab w:val="left" w:pos="1000"/>
        </w:tabs>
        <w:suppressAutoHyphens/>
        <w:autoSpaceDE w:val="0"/>
        <w:autoSpaceDN w:val="0"/>
        <w:adjustRightInd w:val="0"/>
        <w:spacing w:after="240" w:line="240" w:lineRule="atLeast"/>
        <w:ind w:firstLine="200"/>
        <w:rPr>
          <w:rFonts w:eastAsia="PMingLiU"/>
          <w:color w:val="000000"/>
          <w:sz w:val="20"/>
          <w:lang w:val="en-US" w:eastAsia="zh-TW"/>
        </w:rPr>
      </w:pPr>
      <w:r w:rsidRPr="00104831">
        <w:rPr>
          <w:rFonts w:eastAsia="PMingLiU"/>
          <w:i/>
          <w:iCs/>
          <w:color w:val="000000"/>
          <w:sz w:val="20"/>
          <w:lang w:val="en-US" w:eastAsia="zh-TW"/>
        </w:rPr>
        <w:lastRenderedPageBreak/>
        <w:tab/>
      </w:r>
      <w:r w:rsidRPr="00104831">
        <w:rPr>
          <w:rFonts w:eastAsia="PMingLiU"/>
          <w:b/>
          <w:bCs/>
          <w:i/>
          <w:iCs/>
          <w:color w:val="000000"/>
          <w:sz w:val="20"/>
          <w:lang w:val="en-US" w:eastAsia="zh-TW"/>
        </w:rPr>
        <w:t>PEER-COMMIT-ELEMENT</w:t>
      </w:r>
      <w:r w:rsidRPr="00104831">
        <w:rPr>
          <w:rFonts w:eastAsia="PMingLiU"/>
          <w:color w:val="000000"/>
          <w:sz w:val="20"/>
          <w:lang w:val="en-US" w:eastAsia="zh-TW"/>
        </w:rPr>
        <w:t>)</w:t>
      </w:r>
    </w:p>
    <w:p w14:paraId="408CD785"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The </w:t>
      </w:r>
      <w:r w:rsidRPr="00104831">
        <w:rPr>
          <w:rFonts w:eastAsia="PMingLiU"/>
          <w:i/>
          <w:iCs/>
          <w:color w:val="000000"/>
          <w:spacing w:val="-2"/>
          <w:sz w:val="20"/>
          <w:lang w:val="en-US" w:eastAsia="zh-TW"/>
        </w:rPr>
        <w:t>send-confirm</w:t>
      </w:r>
      <w:r w:rsidRPr="00104831">
        <w:rPr>
          <w:rFonts w:eastAsia="PMingLiU"/>
          <w:color w:val="000000"/>
          <w:spacing w:val="-2"/>
          <w:sz w:val="20"/>
          <w:lang w:val="en-US" w:eastAsia="zh-TW"/>
        </w:rPr>
        <w:t xml:space="preserve"> counter shall be encoded according to 9.2.2 (Conventions). The elements and scalars shall be in the format they were encoded in when transmitted in an SAE Commit message as described in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RTF37303136313a2048342c312e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12.4.7.3 (Encoding and decoding of SAE Commit messages)</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The message shall be transmitted to the peer as described in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RTF35323539303a2048332c312e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12.4.7 (Framing of SAE)</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w:t>
      </w:r>
    </w:p>
    <w:p w14:paraId="7634E04F" w14:textId="77777777" w:rsidR="00104831" w:rsidRPr="00104831" w:rsidRDefault="00104831" w:rsidP="001B4F19">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bookmarkStart w:id="28" w:name="RTF34363338333a2048352c312e"/>
      <w:r w:rsidRPr="00104831">
        <w:rPr>
          <w:rFonts w:ascii="Arial" w:eastAsia="PMingLiU" w:hAnsi="Arial" w:cs="Arial"/>
          <w:b/>
          <w:bCs/>
          <w:color w:val="000000"/>
          <w:sz w:val="20"/>
          <w:lang w:val="en-US" w:eastAsia="zh-TW"/>
        </w:rPr>
        <w:t>Processing of a peer’s SAE Confirm message</w:t>
      </w:r>
      <w:bookmarkEnd w:id="28"/>
    </w:p>
    <w:p w14:paraId="658E231E" w14:textId="3F3DBB01"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Upon receipt of a peer’s SAE Confirm message a </w:t>
      </w:r>
      <w:r w:rsidRPr="00104831">
        <w:rPr>
          <w:rFonts w:eastAsia="PMingLiU"/>
          <w:i/>
          <w:iCs/>
          <w:color w:val="000000"/>
          <w:spacing w:val="-2"/>
          <w:sz w:val="20"/>
          <w:lang w:val="en-US" w:eastAsia="zh-TW"/>
        </w:rPr>
        <w:t>verifier</w:t>
      </w:r>
      <w:r w:rsidRPr="00104831">
        <w:rPr>
          <w:rFonts w:eastAsia="PMingLiU"/>
          <w:color w:val="000000"/>
          <w:spacing w:val="-2"/>
          <w:sz w:val="20"/>
          <w:lang w:val="en-US" w:eastAsia="zh-TW"/>
        </w:rPr>
        <w:t xml:space="preserve"> is computed, which is the expected value of the peer’s confirmation, </w:t>
      </w:r>
      <w:r w:rsidRPr="00104831">
        <w:rPr>
          <w:rFonts w:eastAsia="PMingLiU"/>
          <w:i/>
          <w:iCs/>
          <w:color w:val="000000"/>
          <w:spacing w:val="-2"/>
          <w:sz w:val="20"/>
          <w:lang w:val="en-US" w:eastAsia="zh-TW"/>
        </w:rPr>
        <w:t>peer-confirm</w:t>
      </w:r>
      <w:r w:rsidRPr="00104831">
        <w:rPr>
          <w:rFonts w:eastAsia="PMingLiU"/>
          <w:color w:val="000000"/>
          <w:spacing w:val="-2"/>
          <w:sz w:val="20"/>
          <w:lang w:val="en-US" w:eastAsia="zh-TW"/>
        </w:rPr>
        <w:t xml:space="preserve">, extracted from the received an SAE Confirm message. The </w:t>
      </w:r>
      <w:r w:rsidRPr="00104831">
        <w:rPr>
          <w:rFonts w:eastAsia="PMingLiU"/>
          <w:i/>
          <w:iCs/>
          <w:color w:val="000000"/>
          <w:spacing w:val="-2"/>
          <w:sz w:val="20"/>
          <w:lang w:val="en-US" w:eastAsia="zh-TW"/>
        </w:rPr>
        <w:t>verifier</w:t>
      </w:r>
      <w:r w:rsidRPr="00104831">
        <w:rPr>
          <w:rFonts w:eastAsia="PMingLiU"/>
          <w:color w:val="000000"/>
          <w:spacing w:val="-2"/>
          <w:sz w:val="20"/>
          <w:lang w:val="en-US" w:eastAsia="zh-TW"/>
        </w:rPr>
        <w:t xml:space="preserve"> is computed by passing the </w:t>
      </w:r>
      <w:ins w:id="29" w:author="Huang, Po-kai" w:date="2023-01-24T12:48:00Z">
        <w:r w:rsidR="00D95E69">
          <w:rPr>
            <w:rFonts w:eastAsia="PMingLiU"/>
            <w:color w:val="000000"/>
            <w:spacing w:val="-2"/>
            <w:sz w:val="20"/>
            <w:lang w:val="en-US" w:eastAsia="zh-TW"/>
          </w:rPr>
          <w:t>SAE-</w:t>
        </w:r>
      </w:ins>
      <w:r w:rsidRPr="00104831">
        <w:rPr>
          <w:rFonts w:eastAsia="PMingLiU"/>
          <w:color w:val="000000"/>
          <w:spacing w:val="-2"/>
          <w:sz w:val="20"/>
          <w:lang w:val="en-US" w:eastAsia="zh-TW"/>
        </w:rPr>
        <w:t>KCK, the peer’s send-confirm counter from the received an SAE Confirm message (see 9.4.1.37 (Send-Confirm field)), the scalar and element from the received SAE Commit message, and scalar and element from the sent SAE Commit message to the confirmation function CN.</w:t>
      </w:r>
    </w:p>
    <w:p w14:paraId="18E62FCF" w14:textId="5620C53C" w:rsidR="00104831" w:rsidRPr="00104831" w:rsidRDefault="00104831" w:rsidP="00104831">
      <w:pPr>
        <w:tabs>
          <w:tab w:val="left" w:pos="1000"/>
        </w:tabs>
        <w:suppressAutoHyphens/>
        <w:autoSpaceDE w:val="0"/>
        <w:autoSpaceDN w:val="0"/>
        <w:adjustRightInd w:val="0"/>
        <w:spacing w:before="240" w:after="240" w:line="240" w:lineRule="atLeast"/>
        <w:ind w:firstLine="200"/>
        <w:rPr>
          <w:rFonts w:eastAsia="PMingLiU"/>
          <w:color w:val="000000"/>
          <w:sz w:val="20"/>
          <w:lang w:val="en-US" w:eastAsia="zh-TW"/>
        </w:rPr>
      </w:pPr>
      <w:r w:rsidRPr="00104831">
        <w:rPr>
          <w:rFonts w:eastAsia="PMingLiU"/>
          <w:i/>
          <w:iCs/>
          <w:color w:val="000000"/>
          <w:sz w:val="20"/>
          <w:lang w:val="en-US" w:eastAsia="zh-TW"/>
        </w:rPr>
        <w:t>verifier</w:t>
      </w:r>
      <w:r w:rsidRPr="00104831">
        <w:rPr>
          <w:rFonts w:eastAsia="PMingLiU"/>
          <w:color w:val="000000"/>
          <w:sz w:val="20"/>
          <w:lang w:val="en-US" w:eastAsia="zh-TW"/>
        </w:rPr>
        <w:t xml:space="preserve"> = CN(</w:t>
      </w:r>
      <w:ins w:id="30" w:author="Huang, Po-kai" w:date="2023-01-24T12:48:00Z">
        <w:r w:rsidR="00D95E69">
          <w:rPr>
            <w:rFonts w:eastAsia="PMingLiU"/>
            <w:color w:val="000000"/>
            <w:sz w:val="20"/>
            <w:lang w:val="en-US" w:eastAsia="zh-TW"/>
          </w:rPr>
          <w:t>SAE-</w:t>
        </w:r>
      </w:ins>
      <w:r w:rsidRPr="00104831">
        <w:rPr>
          <w:rFonts w:eastAsia="PMingLiU"/>
          <w:color w:val="000000"/>
          <w:sz w:val="20"/>
          <w:lang w:val="en-US" w:eastAsia="zh-TW"/>
        </w:rPr>
        <w:t>KCK</w:t>
      </w:r>
      <w:r w:rsidRPr="00104831">
        <w:rPr>
          <w:rFonts w:eastAsia="PMingLiU"/>
          <w:i/>
          <w:iCs/>
          <w:color w:val="000000"/>
          <w:sz w:val="20"/>
          <w:lang w:val="en-US" w:eastAsia="zh-TW"/>
        </w:rPr>
        <w:t>, peer-send</w:t>
      </w:r>
      <w:r w:rsidRPr="00104831">
        <w:rPr>
          <w:rFonts w:eastAsia="PMingLiU"/>
          <w:color w:val="000000"/>
          <w:sz w:val="20"/>
          <w:lang w:val="en-US" w:eastAsia="zh-TW"/>
        </w:rPr>
        <w:t>-</w:t>
      </w:r>
      <w:r w:rsidRPr="00104831">
        <w:rPr>
          <w:rFonts w:eastAsia="PMingLiU"/>
          <w:i/>
          <w:iCs/>
          <w:color w:val="000000"/>
          <w:sz w:val="20"/>
          <w:lang w:val="en-US" w:eastAsia="zh-TW"/>
        </w:rPr>
        <w:t>confirm,</w:t>
      </w:r>
      <w:r w:rsidRPr="00104831">
        <w:rPr>
          <w:rFonts w:eastAsia="PMingLiU"/>
          <w:color w:val="000000"/>
          <w:sz w:val="20"/>
          <w:lang w:val="en-US" w:eastAsia="zh-TW"/>
        </w:rPr>
        <w:t xml:space="preserve"> </w:t>
      </w:r>
      <w:r w:rsidRPr="00104831">
        <w:rPr>
          <w:rFonts w:eastAsia="PMingLiU"/>
          <w:i/>
          <w:iCs/>
          <w:color w:val="000000"/>
          <w:sz w:val="20"/>
          <w:lang w:val="en-US" w:eastAsia="zh-TW"/>
        </w:rPr>
        <w:t>peer</w:t>
      </w:r>
      <w:r w:rsidRPr="00104831">
        <w:rPr>
          <w:rFonts w:eastAsia="PMingLiU"/>
          <w:color w:val="000000"/>
          <w:sz w:val="20"/>
          <w:lang w:val="en-US" w:eastAsia="zh-TW"/>
        </w:rPr>
        <w:t>-</w:t>
      </w:r>
      <w:r w:rsidRPr="00104831">
        <w:rPr>
          <w:rFonts w:eastAsia="PMingLiU"/>
          <w:i/>
          <w:iCs/>
          <w:color w:val="000000"/>
          <w:sz w:val="20"/>
          <w:lang w:val="en-US" w:eastAsia="zh-TW"/>
        </w:rPr>
        <w:t>commit</w:t>
      </w:r>
      <w:r w:rsidRPr="00104831">
        <w:rPr>
          <w:rFonts w:eastAsia="PMingLiU"/>
          <w:color w:val="000000"/>
          <w:sz w:val="20"/>
          <w:lang w:val="en-US" w:eastAsia="zh-TW"/>
        </w:rPr>
        <w:t>-</w:t>
      </w:r>
      <w:r w:rsidRPr="00104831">
        <w:rPr>
          <w:rFonts w:eastAsia="PMingLiU"/>
          <w:i/>
          <w:iCs/>
          <w:color w:val="000000"/>
          <w:sz w:val="20"/>
          <w:lang w:val="en-US" w:eastAsia="zh-TW"/>
        </w:rPr>
        <w:t>scalar,</w:t>
      </w:r>
      <w:r w:rsidRPr="00104831">
        <w:rPr>
          <w:rFonts w:eastAsia="PMingLiU"/>
          <w:color w:val="000000"/>
          <w:sz w:val="20"/>
          <w:lang w:val="en-US" w:eastAsia="zh-TW"/>
        </w:rPr>
        <w:t xml:space="preserve"> </w:t>
      </w:r>
      <w:r w:rsidRPr="00104831">
        <w:rPr>
          <w:rFonts w:eastAsia="PMingLiU"/>
          <w:b/>
          <w:bCs/>
          <w:i/>
          <w:iCs/>
          <w:color w:val="000000"/>
          <w:sz w:val="20"/>
          <w:lang w:val="en-US" w:eastAsia="zh-TW"/>
        </w:rPr>
        <w:t>PEER-COMMIT-ELEMENT</w:t>
      </w:r>
      <w:r w:rsidRPr="00104831">
        <w:rPr>
          <w:rFonts w:eastAsia="PMingLiU"/>
          <w:color w:val="000000"/>
          <w:sz w:val="20"/>
          <w:lang w:val="en-US" w:eastAsia="zh-TW"/>
        </w:rPr>
        <w:t xml:space="preserve">, </w:t>
      </w:r>
      <w:r w:rsidRPr="00104831">
        <w:rPr>
          <w:rFonts w:eastAsia="PMingLiU"/>
          <w:color w:val="000000"/>
          <w:sz w:val="20"/>
          <w:lang w:val="en-US" w:eastAsia="zh-TW"/>
        </w:rPr>
        <w:br/>
      </w:r>
      <w:r w:rsidRPr="00104831">
        <w:rPr>
          <w:rFonts w:eastAsia="PMingLiU"/>
          <w:i/>
          <w:iCs/>
          <w:color w:val="000000"/>
          <w:sz w:val="20"/>
          <w:lang w:val="en-US" w:eastAsia="zh-TW"/>
        </w:rPr>
        <w:tab/>
        <w:t>commit</w:t>
      </w:r>
      <w:r w:rsidRPr="00104831">
        <w:rPr>
          <w:rFonts w:eastAsia="PMingLiU"/>
          <w:color w:val="000000"/>
          <w:sz w:val="20"/>
          <w:lang w:val="en-US" w:eastAsia="zh-TW"/>
        </w:rPr>
        <w:t>-</w:t>
      </w:r>
      <w:r w:rsidRPr="00104831">
        <w:rPr>
          <w:rFonts w:eastAsia="PMingLiU"/>
          <w:i/>
          <w:iCs/>
          <w:color w:val="000000"/>
          <w:sz w:val="20"/>
          <w:lang w:val="en-US" w:eastAsia="zh-TW"/>
        </w:rPr>
        <w:t xml:space="preserve">scalar, </w:t>
      </w:r>
      <w:r w:rsidRPr="00104831">
        <w:rPr>
          <w:rFonts w:eastAsia="PMingLiU"/>
          <w:b/>
          <w:bCs/>
          <w:i/>
          <w:iCs/>
          <w:color w:val="000000"/>
          <w:sz w:val="20"/>
          <w:lang w:val="en-US" w:eastAsia="zh-TW"/>
        </w:rPr>
        <w:t>COMMIT-ELEMENT</w:t>
      </w:r>
      <w:r w:rsidRPr="00104831">
        <w:rPr>
          <w:rFonts w:eastAsia="PMingLiU"/>
          <w:color w:val="000000"/>
          <w:sz w:val="20"/>
          <w:lang w:val="en-US" w:eastAsia="zh-TW"/>
        </w:rPr>
        <w:t>)</w:t>
      </w:r>
    </w:p>
    <w:p w14:paraId="51C4DFFB"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The </w:t>
      </w:r>
      <w:r w:rsidRPr="00104831">
        <w:rPr>
          <w:rFonts w:eastAsia="PMingLiU"/>
          <w:i/>
          <w:iCs/>
          <w:color w:val="000000"/>
          <w:spacing w:val="-2"/>
          <w:sz w:val="20"/>
          <w:lang w:val="en-US" w:eastAsia="zh-TW"/>
        </w:rPr>
        <w:t>peer-send-confirm</w:t>
      </w:r>
      <w:r w:rsidRPr="00104831">
        <w:rPr>
          <w:rFonts w:eastAsia="PMingLiU"/>
          <w:color w:val="000000"/>
          <w:spacing w:val="-2"/>
          <w:sz w:val="20"/>
          <w:lang w:val="en-US" w:eastAsia="zh-TW"/>
        </w:rPr>
        <w:t xml:space="preserve"> shall be encoded according to 9.2.2 (Conventions). The elements and scalars shall be in the format they were encoded in when transmitted in an SAE Commit message as described in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RTF37303136313a2048342c312e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12.4.7.3 (Encoding and decoding of SAE Commit messages)</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If the </w:t>
      </w:r>
      <w:r w:rsidRPr="00104831">
        <w:rPr>
          <w:rFonts w:eastAsia="PMingLiU"/>
          <w:i/>
          <w:iCs/>
          <w:color w:val="000000"/>
          <w:spacing w:val="-2"/>
          <w:sz w:val="20"/>
          <w:lang w:val="en-US" w:eastAsia="zh-TW"/>
        </w:rPr>
        <w:t>verifier</w:t>
      </w:r>
      <w:r w:rsidRPr="00104831">
        <w:rPr>
          <w:rFonts w:eastAsia="PMingLiU"/>
          <w:color w:val="000000"/>
          <w:spacing w:val="-2"/>
          <w:sz w:val="20"/>
          <w:lang w:val="en-US" w:eastAsia="zh-TW"/>
        </w:rPr>
        <w:t xml:space="preserve"> differs from the </w:t>
      </w:r>
      <w:r w:rsidRPr="00104831">
        <w:rPr>
          <w:rFonts w:eastAsia="PMingLiU"/>
          <w:i/>
          <w:iCs/>
          <w:color w:val="000000"/>
          <w:spacing w:val="-2"/>
          <w:sz w:val="20"/>
          <w:lang w:val="en-US" w:eastAsia="zh-TW"/>
        </w:rPr>
        <w:t>peer</w:t>
      </w:r>
      <w:r w:rsidRPr="00104831">
        <w:rPr>
          <w:rFonts w:eastAsia="PMingLiU"/>
          <w:color w:val="000000"/>
          <w:spacing w:val="-2"/>
          <w:sz w:val="20"/>
          <w:lang w:val="en-US" w:eastAsia="zh-TW"/>
        </w:rPr>
        <w:t>-</w:t>
      </w:r>
      <w:r w:rsidRPr="00104831">
        <w:rPr>
          <w:rFonts w:eastAsia="PMingLiU"/>
          <w:i/>
          <w:iCs/>
          <w:color w:val="000000"/>
          <w:spacing w:val="-2"/>
          <w:sz w:val="20"/>
          <w:lang w:val="en-US" w:eastAsia="zh-TW"/>
        </w:rPr>
        <w:t>confirm,</w:t>
      </w:r>
      <w:r w:rsidRPr="00104831">
        <w:rPr>
          <w:rFonts w:eastAsia="PMingLiU"/>
          <w:color w:val="000000"/>
          <w:spacing w:val="-2"/>
          <w:sz w:val="20"/>
          <w:lang w:val="en-US" w:eastAsia="zh-TW"/>
        </w:rPr>
        <w:t xml:space="preserve"> verification of the peer’s SAE Confirm message shall fail.</w:t>
      </w:r>
    </w:p>
    <w:sectPr w:rsidR="00104831" w:rsidRPr="00104831"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0F8E" w14:textId="77777777" w:rsidR="003E4676" w:rsidRDefault="003E4676">
      <w:r>
        <w:separator/>
      </w:r>
    </w:p>
  </w:endnote>
  <w:endnote w:type="continuationSeparator" w:id="0">
    <w:p w14:paraId="52892C9E" w14:textId="77777777" w:rsidR="003E4676" w:rsidRDefault="003E4676">
      <w:r>
        <w:continuationSeparator/>
      </w:r>
    </w:p>
  </w:endnote>
  <w:endnote w:type="continuationNotice" w:id="1">
    <w:p w14:paraId="4D9F89C9" w14:textId="77777777" w:rsidR="003E4676" w:rsidRDefault="003E46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Klee One"/>
    <w:panose1 w:val="00000000000000000000"/>
    <w:charset w:val="00"/>
    <w:family w:val="roman"/>
    <w:notTrueType/>
    <w:pitch w:val="default"/>
    <w:sig w:usb0="00000001" w:usb1="08070000" w:usb2="00000010" w:usb3="00000000" w:csb0="00020000"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331A" w14:textId="6FED739B" w:rsidR="001035EF" w:rsidRPr="0013508C" w:rsidRDefault="00045130" w:rsidP="00045130">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Pr>
        <w:rFonts w:eastAsia="SimSun"/>
        <w:noProof/>
        <w:sz w:val="21"/>
        <w:szCs w:val="21"/>
        <w:lang w:eastAsia="zh-CN"/>
      </w:rPr>
      <w:t>Po-Kai Huang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BDBF7" w14:textId="77777777" w:rsidR="003E4676" w:rsidRDefault="003E4676">
      <w:r>
        <w:separator/>
      </w:r>
    </w:p>
  </w:footnote>
  <w:footnote w:type="continuationSeparator" w:id="0">
    <w:p w14:paraId="3B63F0D6" w14:textId="77777777" w:rsidR="003E4676" w:rsidRDefault="003E4676">
      <w:r>
        <w:continuationSeparator/>
      </w:r>
    </w:p>
  </w:footnote>
  <w:footnote w:type="continuationNotice" w:id="1">
    <w:p w14:paraId="1FFDC94B" w14:textId="77777777" w:rsidR="003E4676" w:rsidRDefault="003E46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2B27DBF9" w:rsidR="001035EF" w:rsidRPr="009A5F7F" w:rsidRDefault="00045130">
    <w:pPr>
      <w:pStyle w:val="Header"/>
      <w:tabs>
        <w:tab w:val="clear" w:pos="6480"/>
        <w:tab w:val="center" w:pos="4680"/>
        <w:tab w:val="right" w:pos="9360"/>
      </w:tabs>
      <w:rPr>
        <w:rFonts w:eastAsia="Times New Roman"/>
      </w:rPr>
    </w:pPr>
    <w:fldSimple w:instr=" KEYWORDS   \* MERGEFORMAT ">
      <w:r w:rsidR="009741AB">
        <w:t>January 2023</w:t>
      </w:r>
    </w:fldSimple>
    <w:r w:rsidR="001035EF">
      <w:tab/>
    </w:r>
    <w:r w:rsidR="001035EF">
      <w:tab/>
    </w:r>
    <w:r w:rsidR="009A5F7F" w:rsidRPr="009A5F7F">
      <w:rPr>
        <w:rFonts w:eastAsia="Times New Roman"/>
      </w:rPr>
      <w:fldChar w:fldCharType="begin"/>
    </w:r>
    <w:r w:rsidR="009A5F7F" w:rsidRPr="009A5F7F">
      <w:rPr>
        <w:rFonts w:eastAsia="Times New Roman"/>
      </w:rPr>
      <w:instrText xml:space="preserve"> TITLE  \* MERGEFORMAT </w:instrText>
    </w:r>
    <w:r w:rsidR="009A5F7F" w:rsidRPr="009A5F7F">
      <w:rPr>
        <w:rFonts w:eastAsia="Times New Roman"/>
      </w:rPr>
      <w:fldChar w:fldCharType="separate"/>
    </w:r>
    <w:r w:rsidR="009A5F7F" w:rsidRPr="009A5F7F">
      <w:rPr>
        <w:rFonts w:eastAsia="Times New Roman"/>
      </w:rPr>
      <w:t>doc.: IEEE 802.11-23/</w:t>
    </w:r>
    <w:r w:rsidR="009A5F7F">
      <w:rPr>
        <w:rFonts w:eastAsia="Times New Roman"/>
      </w:rPr>
      <w:t>015</w:t>
    </w:r>
    <w:r w:rsidR="00EA30D3">
      <w:rPr>
        <w:rFonts w:eastAsia="Times New Roman"/>
      </w:rPr>
      <w:t>4</w:t>
    </w:r>
    <w:r w:rsidR="009A5F7F" w:rsidRPr="009A5F7F">
      <w:rPr>
        <w:rFonts w:eastAsia="Times New Roman"/>
      </w:rPr>
      <w:t xml:space="preserve">r0 </w:t>
    </w:r>
    <w:r w:rsidR="009A5F7F" w:rsidRPr="009A5F7F">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num w:numId="1" w16cid:durableId="12609850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620305987">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955910294">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274488168">
    <w:abstractNumId w:val="0"/>
    <w:lvlOverride w:ilvl="0">
      <w:lvl w:ilvl="0">
        <w:start w:val="1"/>
        <w:numFmt w:val="bullet"/>
        <w:lvlText w:val="12.4.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789543544">
    <w:abstractNumId w:val="0"/>
    <w:lvlOverride w:ilvl="0">
      <w:lvl w:ilvl="0">
        <w:start w:val="1"/>
        <w:numFmt w:val="bullet"/>
        <w:lvlText w:val="Table 12-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864395832">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38613245">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378116696">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032920414">
    <w:abstractNumId w:val="0"/>
    <w:lvlOverride w:ilvl="0">
      <w:lvl w:ilvl="0">
        <w:start w:val="1"/>
        <w:numFmt w:val="bullet"/>
        <w:lvlText w:val="12.4.4.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186167915">
    <w:abstractNumId w:val="0"/>
    <w:lvlOverride w:ilvl="0">
      <w:lvl w:ilvl="0">
        <w:start w:val="1"/>
        <w:numFmt w:val="bullet"/>
        <w:lvlText w:val="12.4.4.2.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10412630">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32920794">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91875918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16cid:durableId="29086270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5" w16cid:durableId="178507666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16cid:durableId="1434787179">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16cid:durableId="1329409313">
    <w:abstractNumId w:val="0"/>
    <w:lvlOverride w:ilvl="0">
      <w:lvl w:ilvl="0">
        <w:start w:val="1"/>
        <w:numFmt w:val="bullet"/>
        <w:lvlText w:val="Table 12-2—"/>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348410941">
    <w:abstractNumId w:val="0"/>
    <w:lvlOverride w:ilvl="0">
      <w:lvl w:ilvl="0">
        <w:start w:val="1"/>
        <w:numFmt w:val="bullet"/>
        <w:lvlText w:val="12.4.4.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862938726">
    <w:abstractNumId w:val="0"/>
    <w:lvlOverride w:ilvl="0">
      <w:lvl w:ilvl="0">
        <w:start w:val="1"/>
        <w:numFmt w:val="bullet"/>
        <w:lvlText w:val="12.4.4.3.1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777092676">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10361989">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573538549">
    <w:abstractNumId w:val="0"/>
    <w:lvlOverride w:ilvl="0">
      <w:lvl w:ilvl="0">
        <w:start w:val="1"/>
        <w:numFmt w:val="bullet"/>
        <w:lvlText w:val="12.4.5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432313550">
    <w:abstractNumId w:val="0"/>
    <w:lvlOverride w:ilvl="0">
      <w:lvl w:ilvl="0">
        <w:start w:val="1"/>
        <w:numFmt w:val="bullet"/>
        <w:lvlText w:val="12.4.5.1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421870590">
    <w:abstractNumId w:val="0"/>
    <w:lvlOverride w:ilvl="0">
      <w:lvl w:ilvl="0">
        <w:start w:val="1"/>
        <w:numFmt w:val="bullet"/>
        <w:lvlText w:val="12.4.5.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43925292">
    <w:abstractNumId w:val="0"/>
    <w:lvlOverride w:ilvl="0">
      <w:lvl w:ilvl="0">
        <w:start w:val="1"/>
        <w:numFmt w:val="bullet"/>
        <w:lvlText w:val="12.4.5.3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2088574855">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579023045">
    <w:abstractNumId w:val="0"/>
    <w:lvlOverride w:ilvl="0">
      <w:lvl w:ilvl="0">
        <w:start w:val="1"/>
        <w:numFmt w:val="bullet"/>
        <w:lvlText w:val="12.4.5.5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997996321">
    <w:abstractNumId w:val="0"/>
    <w:lvlOverride w:ilvl="0">
      <w:lvl w:ilvl="0">
        <w:start w:val="1"/>
        <w:numFmt w:val="bullet"/>
        <w:lvlText w:val="12.4.5.6 "/>
        <w:legacy w:legacy="1" w:legacySpace="0" w:legacyIndent="0"/>
        <w:lvlJc w:val="left"/>
        <w:pPr>
          <w:ind w:left="0" w:firstLine="0"/>
        </w:pPr>
        <w:rPr>
          <w:rFonts w:ascii="Arial" w:hAnsi="Arial" w:cs="Arial" w:hint="default"/>
          <w:b/>
          <w:i w:val="0"/>
          <w:strike w:val="0"/>
          <w:color w:val="000000"/>
          <w:sz w:val="20"/>
          <w:u w:val="none"/>
        </w:rPr>
      </w:lvl>
    </w:lvlOverride>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507"/>
    <w:rsid w:val="000148F7"/>
    <w:rsid w:val="000157CC"/>
    <w:rsid w:val="00015956"/>
    <w:rsid w:val="00015970"/>
    <w:rsid w:val="000159C5"/>
    <w:rsid w:val="00016975"/>
    <w:rsid w:val="00016D9C"/>
    <w:rsid w:val="00016FAD"/>
    <w:rsid w:val="00017558"/>
    <w:rsid w:val="00017D25"/>
    <w:rsid w:val="0002174B"/>
    <w:rsid w:val="00021844"/>
    <w:rsid w:val="00021A27"/>
    <w:rsid w:val="000226CD"/>
    <w:rsid w:val="00023CD8"/>
    <w:rsid w:val="00024344"/>
    <w:rsid w:val="00024487"/>
    <w:rsid w:val="000251FA"/>
    <w:rsid w:val="00025A89"/>
    <w:rsid w:val="00026499"/>
    <w:rsid w:val="00026CE3"/>
    <w:rsid w:val="000279E1"/>
    <w:rsid w:val="00027AB8"/>
    <w:rsid w:val="00027D05"/>
    <w:rsid w:val="00031019"/>
    <w:rsid w:val="00031349"/>
    <w:rsid w:val="000313E4"/>
    <w:rsid w:val="00031E68"/>
    <w:rsid w:val="000326AF"/>
    <w:rsid w:val="000332CC"/>
    <w:rsid w:val="00033413"/>
    <w:rsid w:val="0003380C"/>
    <w:rsid w:val="00033908"/>
    <w:rsid w:val="00033B0A"/>
    <w:rsid w:val="00033B2E"/>
    <w:rsid w:val="00033BE6"/>
    <w:rsid w:val="00034731"/>
    <w:rsid w:val="00034E6F"/>
    <w:rsid w:val="00034F3E"/>
    <w:rsid w:val="000358B3"/>
    <w:rsid w:val="000361A2"/>
    <w:rsid w:val="0003651D"/>
    <w:rsid w:val="0003684A"/>
    <w:rsid w:val="000376F5"/>
    <w:rsid w:val="000405C4"/>
    <w:rsid w:val="000409E5"/>
    <w:rsid w:val="0004111B"/>
    <w:rsid w:val="00041C6B"/>
    <w:rsid w:val="00041CBE"/>
    <w:rsid w:val="00042C67"/>
    <w:rsid w:val="00042EA4"/>
    <w:rsid w:val="0004346B"/>
    <w:rsid w:val="000435E1"/>
    <w:rsid w:val="00043C26"/>
    <w:rsid w:val="00043F1E"/>
    <w:rsid w:val="0004414E"/>
    <w:rsid w:val="00044501"/>
    <w:rsid w:val="00044C3C"/>
    <w:rsid w:val="00044DC0"/>
    <w:rsid w:val="00045130"/>
    <w:rsid w:val="00045B27"/>
    <w:rsid w:val="00046587"/>
    <w:rsid w:val="00046B15"/>
    <w:rsid w:val="00046CA6"/>
    <w:rsid w:val="0004726D"/>
    <w:rsid w:val="000473BD"/>
    <w:rsid w:val="000478EE"/>
    <w:rsid w:val="000511A1"/>
    <w:rsid w:val="000511D7"/>
    <w:rsid w:val="00052123"/>
    <w:rsid w:val="000528E2"/>
    <w:rsid w:val="00052909"/>
    <w:rsid w:val="00053519"/>
    <w:rsid w:val="00054B69"/>
    <w:rsid w:val="00054FC1"/>
    <w:rsid w:val="00055B6F"/>
    <w:rsid w:val="000567A2"/>
    <w:rsid w:val="000567DA"/>
    <w:rsid w:val="0005725D"/>
    <w:rsid w:val="00057861"/>
    <w:rsid w:val="00057A6F"/>
    <w:rsid w:val="00060363"/>
    <w:rsid w:val="000609BC"/>
    <w:rsid w:val="00060E93"/>
    <w:rsid w:val="00061FA3"/>
    <w:rsid w:val="00061FFD"/>
    <w:rsid w:val="000621CD"/>
    <w:rsid w:val="00062545"/>
    <w:rsid w:val="0006282E"/>
    <w:rsid w:val="00063206"/>
    <w:rsid w:val="000636AB"/>
    <w:rsid w:val="000642FC"/>
    <w:rsid w:val="0006469A"/>
    <w:rsid w:val="000650B0"/>
    <w:rsid w:val="000650B8"/>
    <w:rsid w:val="0006514C"/>
    <w:rsid w:val="000656A9"/>
    <w:rsid w:val="00066254"/>
    <w:rsid w:val="00066421"/>
    <w:rsid w:val="00066B6C"/>
    <w:rsid w:val="0006732A"/>
    <w:rsid w:val="000675D6"/>
    <w:rsid w:val="00067D60"/>
    <w:rsid w:val="00067E56"/>
    <w:rsid w:val="00070283"/>
    <w:rsid w:val="000707C9"/>
    <w:rsid w:val="00071074"/>
    <w:rsid w:val="000718A4"/>
    <w:rsid w:val="00071971"/>
    <w:rsid w:val="00071EF2"/>
    <w:rsid w:val="0007208C"/>
    <w:rsid w:val="000723F8"/>
    <w:rsid w:val="00072A6A"/>
    <w:rsid w:val="00073578"/>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5451"/>
    <w:rsid w:val="000856AD"/>
    <w:rsid w:val="000865AA"/>
    <w:rsid w:val="00086780"/>
    <w:rsid w:val="00086C10"/>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FA"/>
    <w:rsid w:val="0009595A"/>
    <w:rsid w:val="0009661D"/>
    <w:rsid w:val="00096B45"/>
    <w:rsid w:val="0009713F"/>
    <w:rsid w:val="000A0047"/>
    <w:rsid w:val="000A017D"/>
    <w:rsid w:val="000A09B3"/>
    <w:rsid w:val="000A0D51"/>
    <w:rsid w:val="000A13D2"/>
    <w:rsid w:val="000A1546"/>
    <w:rsid w:val="000A1C31"/>
    <w:rsid w:val="000A1F25"/>
    <w:rsid w:val="000A209A"/>
    <w:rsid w:val="000A3149"/>
    <w:rsid w:val="000A33E8"/>
    <w:rsid w:val="000A3779"/>
    <w:rsid w:val="000A3B28"/>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421C"/>
    <w:rsid w:val="000B524F"/>
    <w:rsid w:val="000B53F6"/>
    <w:rsid w:val="000B59FE"/>
    <w:rsid w:val="000B5ABB"/>
    <w:rsid w:val="000B5D9E"/>
    <w:rsid w:val="000B6062"/>
    <w:rsid w:val="000B6ADD"/>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EC5"/>
    <w:rsid w:val="000E02BB"/>
    <w:rsid w:val="000E0437"/>
    <w:rsid w:val="000E0494"/>
    <w:rsid w:val="000E09B7"/>
    <w:rsid w:val="000E0AE4"/>
    <w:rsid w:val="000E1546"/>
    <w:rsid w:val="000E1C37"/>
    <w:rsid w:val="000E1D7B"/>
    <w:rsid w:val="000E2EE1"/>
    <w:rsid w:val="000E3C8F"/>
    <w:rsid w:val="000E4303"/>
    <w:rsid w:val="000E4696"/>
    <w:rsid w:val="000E4B20"/>
    <w:rsid w:val="000E4B82"/>
    <w:rsid w:val="000E5239"/>
    <w:rsid w:val="000E5273"/>
    <w:rsid w:val="000E59C2"/>
    <w:rsid w:val="000E6539"/>
    <w:rsid w:val="000E6D2F"/>
    <w:rsid w:val="000E720C"/>
    <w:rsid w:val="000E752D"/>
    <w:rsid w:val="000E7EB4"/>
    <w:rsid w:val="000F033B"/>
    <w:rsid w:val="000F0522"/>
    <w:rsid w:val="000F07E8"/>
    <w:rsid w:val="000F1EC2"/>
    <w:rsid w:val="000F21CB"/>
    <w:rsid w:val="000F238C"/>
    <w:rsid w:val="000F31B0"/>
    <w:rsid w:val="000F3D76"/>
    <w:rsid w:val="000F47BE"/>
    <w:rsid w:val="000F4937"/>
    <w:rsid w:val="000F4D59"/>
    <w:rsid w:val="000F5088"/>
    <w:rsid w:val="000F513B"/>
    <w:rsid w:val="000F557E"/>
    <w:rsid w:val="000F60FA"/>
    <w:rsid w:val="000F623A"/>
    <w:rsid w:val="000F6842"/>
    <w:rsid w:val="000F685B"/>
    <w:rsid w:val="000F68D3"/>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6284"/>
    <w:rsid w:val="00106E8D"/>
    <w:rsid w:val="001075DC"/>
    <w:rsid w:val="00107AEF"/>
    <w:rsid w:val="0011012A"/>
    <w:rsid w:val="001101C2"/>
    <w:rsid w:val="001108C4"/>
    <w:rsid w:val="001109AA"/>
    <w:rsid w:val="0011102E"/>
    <w:rsid w:val="00111226"/>
    <w:rsid w:val="00111339"/>
    <w:rsid w:val="00111903"/>
    <w:rsid w:val="00111968"/>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15C0"/>
    <w:rsid w:val="00122191"/>
    <w:rsid w:val="0012267D"/>
    <w:rsid w:val="00122CE7"/>
    <w:rsid w:val="00122D51"/>
    <w:rsid w:val="001232D3"/>
    <w:rsid w:val="00123D06"/>
    <w:rsid w:val="0012405D"/>
    <w:rsid w:val="00124089"/>
    <w:rsid w:val="00124896"/>
    <w:rsid w:val="00124E55"/>
    <w:rsid w:val="001259D6"/>
    <w:rsid w:val="00126052"/>
    <w:rsid w:val="00126B00"/>
    <w:rsid w:val="001274A8"/>
    <w:rsid w:val="001275D7"/>
    <w:rsid w:val="00127723"/>
    <w:rsid w:val="00130101"/>
    <w:rsid w:val="0013083A"/>
    <w:rsid w:val="00130CD2"/>
    <w:rsid w:val="00130CE7"/>
    <w:rsid w:val="00130E38"/>
    <w:rsid w:val="00130E69"/>
    <w:rsid w:val="001323DB"/>
    <w:rsid w:val="0013380A"/>
    <w:rsid w:val="00133872"/>
    <w:rsid w:val="001340A5"/>
    <w:rsid w:val="00134114"/>
    <w:rsid w:val="00134376"/>
    <w:rsid w:val="001348F3"/>
    <w:rsid w:val="00134D3C"/>
    <w:rsid w:val="00135032"/>
    <w:rsid w:val="0013508C"/>
    <w:rsid w:val="00135784"/>
    <w:rsid w:val="001357D4"/>
    <w:rsid w:val="00135B4B"/>
    <w:rsid w:val="00136734"/>
    <w:rsid w:val="0013699E"/>
    <w:rsid w:val="00136F15"/>
    <w:rsid w:val="00137C4B"/>
    <w:rsid w:val="00140399"/>
    <w:rsid w:val="0014048F"/>
    <w:rsid w:val="001406F8"/>
    <w:rsid w:val="00141A95"/>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D66"/>
    <w:rsid w:val="00150E54"/>
    <w:rsid w:val="00150F68"/>
    <w:rsid w:val="00151076"/>
    <w:rsid w:val="001518B6"/>
    <w:rsid w:val="00151943"/>
    <w:rsid w:val="00151BBE"/>
    <w:rsid w:val="00151DD6"/>
    <w:rsid w:val="00152332"/>
    <w:rsid w:val="001525FB"/>
    <w:rsid w:val="00153BE2"/>
    <w:rsid w:val="00154791"/>
    <w:rsid w:val="00154B26"/>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28BB"/>
    <w:rsid w:val="0016428D"/>
    <w:rsid w:val="001645FD"/>
    <w:rsid w:val="001655D4"/>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59B"/>
    <w:rsid w:val="00176600"/>
    <w:rsid w:val="00177095"/>
    <w:rsid w:val="00177305"/>
    <w:rsid w:val="001777AC"/>
    <w:rsid w:val="00177804"/>
    <w:rsid w:val="00177BCE"/>
    <w:rsid w:val="00181049"/>
    <w:rsid w:val="001812B0"/>
    <w:rsid w:val="00181423"/>
    <w:rsid w:val="001815F8"/>
    <w:rsid w:val="00181686"/>
    <w:rsid w:val="00181A0E"/>
    <w:rsid w:val="00181D5A"/>
    <w:rsid w:val="00182728"/>
    <w:rsid w:val="00182A7E"/>
    <w:rsid w:val="00182BF6"/>
    <w:rsid w:val="00183698"/>
    <w:rsid w:val="00183709"/>
    <w:rsid w:val="00183C24"/>
    <w:rsid w:val="00183F4C"/>
    <w:rsid w:val="00184449"/>
    <w:rsid w:val="001844DB"/>
    <w:rsid w:val="0018462B"/>
    <w:rsid w:val="00184656"/>
    <w:rsid w:val="00184D65"/>
    <w:rsid w:val="00185B1D"/>
    <w:rsid w:val="00185CB0"/>
    <w:rsid w:val="00185DE7"/>
    <w:rsid w:val="00186DDE"/>
    <w:rsid w:val="00187129"/>
    <w:rsid w:val="0018783E"/>
    <w:rsid w:val="00187978"/>
    <w:rsid w:val="0019040A"/>
    <w:rsid w:val="00190ECB"/>
    <w:rsid w:val="001914E2"/>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887"/>
    <w:rsid w:val="001A0CEC"/>
    <w:rsid w:val="001A0EDB"/>
    <w:rsid w:val="001A1B0C"/>
    <w:rsid w:val="001A1B7C"/>
    <w:rsid w:val="001A1C14"/>
    <w:rsid w:val="001A1C69"/>
    <w:rsid w:val="001A1FCC"/>
    <w:rsid w:val="001A2240"/>
    <w:rsid w:val="001A2311"/>
    <w:rsid w:val="001A2CDE"/>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F19"/>
    <w:rsid w:val="001B537C"/>
    <w:rsid w:val="001B5B40"/>
    <w:rsid w:val="001B5C3D"/>
    <w:rsid w:val="001B614F"/>
    <w:rsid w:val="001B63BC"/>
    <w:rsid w:val="001B6594"/>
    <w:rsid w:val="001B6985"/>
    <w:rsid w:val="001B7DA2"/>
    <w:rsid w:val="001C05EE"/>
    <w:rsid w:val="001C1C5C"/>
    <w:rsid w:val="001C32C3"/>
    <w:rsid w:val="001C375B"/>
    <w:rsid w:val="001C3899"/>
    <w:rsid w:val="001C413B"/>
    <w:rsid w:val="001C44B2"/>
    <w:rsid w:val="001C4CA5"/>
    <w:rsid w:val="001C4F7E"/>
    <w:rsid w:val="001C501D"/>
    <w:rsid w:val="001C5EC0"/>
    <w:rsid w:val="001C618A"/>
    <w:rsid w:val="001C6655"/>
    <w:rsid w:val="001C7849"/>
    <w:rsid w:val="001C7CCE"/>
    <w:rsid w:val="001D016F"/>
    <w:rsid w:val="001D0918"/>
    <w:rsid w:val="001D11FD"/>
    <w:rsid w:val="001D1550"/>
    <w:rsid w:val="001D15ED"/>
    <w:rsid w:val="001D1FFA"/>
    <w:rsid w:val="001D2418"/>
    <w:rsid w:val="001D2A6C"/>
    <w:rsid w:val="001D2BF6"/>
    <w:rsid w:val="001D328B"/>
    <w:rsid w:val="001D3A51"/>
    <w:rsid w:val="001D3CA6"/>
    <w:rsid w:val="001D3CE2"/>
    <w:rsid w:val="001D3E87"/>
    <w:rsid w:val="001D40DA"/>
    <w:rsid w:val="001D4A93"/>
    <w:rsid w:val="001D4F64"/>
    <w:rsid w:val="001D5637"/>
    <w:rsid w:val="001D5F28"/>
    <w:rsid w:val="001D604F"/>
    <w:rsid w:val="001D639F"/>
    <w:rsid w:val="001D67EB"/>
    <w:rsid w:val="001D7529"/>
    <w:rsid w:val="001D7948"/>
    <w:rsid w:val="001D7DAF"/>
    <w:rsid w:val="001D7DF0"/>
    <w:rsid w:val="001E0535"/>
    <w:rsid w:val="001E082B"/>
    <w:rsid w:val="001E0946"/>
    <w:rsid w:val="001E0D46"/>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6060"/>
    <w:rsid w:val="001E6267"/>
    <w:rsid w:val="001E66B0"/>
    <w:rsid w:val="001E6D52"/>
    <w:rsid w:val="001E6EE3"/>
    <w:rsid w:val="001E727C"/>
    <w:rsid w:val="001E7C32"/>
    <w:rsid w:val="001F0210"/>
    <w:rsid w:val="001F0B64"/>
    <w:rsid w:val="001F10F7"/>
    <w:rsid w:val="001F13CA"/>
    <w:rsid w:val="001F1415"/>
    <w:rsid w:val="001F1AFA"/>
    <w:rsid w:val="001F1C40"/>
    <w:rsid w:val="001F263C"/>
    <w:rsid w:val="001F2656"/>
    <w:rsid w:val="001F27BB"/>
    <w:rsid w:val="001F2C51"/>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98F"/>
    <w:rsid w:val="00202AF4"/>
    <w:rsid w:val="0020330E"/>
    <w:rsid w:val="002035EE"/>
    <w:rsid w:val="00203FF9"/>
    <w:rsid w:val="0020462A"/>
    <w:rsid w:val="002046A1"/>
    <w:rsid w:val="0020501A"/>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D13"/>
    <w:rsid w:val="00241229"/>
    <w:rsid w:val="00241AD7"/>
    <w:rsid w:val="00241BDE"/>
    <w:rsid w:val="00241F19"/>
    <w:rsid w:val="00242AFD"/>
    <w:rsid w:val="00242C67"/>
    <w:rsid w:val="00242F25"/>
    <w:rsid w:val="00246164"/>
    <w:rsid w:val="002470AC"/>
    <w:rsid w:val="0024720B"/>
    <w:rsid w:val="00247741"/>
    <w:rsid w:val="0024786B"/>
    <w:rsid w:val="0025062F"/>
    <w:rsid w:val="0025069F"/>
    <w:rsid w:val="002506ED"/>
    <w:rsid w:val="00250804"/>
    <w:rsid w:val="00250812"/>
    <w:rsid w:val="00250CCF"/>
    <w:rsid w:val="0025162D"/>
    <w:rsid w:val="002516F7"/>
    <w:rsid w:val="0025193A"/>
    <w:rsid w:val="00252783"/>
    <w:rsid w:val="00252921"/>
    <w:rsid w:val="00252D47"/>
    <w:rsid w:val="002535A1"/>
    <w:rsid w:val="002539AB"/>
    <w:rsid w:val="00253EEC"/>
    <w:rsid w:val="00254081"/>
    <w:rsid w:val="00254ABB"/>
    <w:rsid w:val="0025544D"/>
    <w:rsid w:val="0025555E"/>
    <w:rsid w:val="00255A8B"/>
    <w:rsid w:val="002561D9"/>
    <w:rsid w:val="002569BA"/>
    <w:rsid w:val="00256BB3"/>
    <w:rsid w:val="00256DF2"/>
    <w:rsid w:val="00256EA2"/>
    <w:rsid w:val="00257484"/>
    <w:rsid w:val="002608AF"/>
    <w:rsid w:val="00260A3F"/>
    <w:rsid w:val="00261A51"/>
    <w:rsid w:val="00262D56"/>
    <w:rsid w:val="00262E2D"/>
    <w:rsid w:val="00263092"/>
    <w:rsid w:val="002630DC"/>
    <w:rsid w:val="00263147"/>
    <w:rsid w:val="00264126"/>
    <w:rsid w:val="0026418B"/>
    <w:rsid w:val="0026422E"/>
    <w:rsid w:val="002649A6"/>
    <w:rsid w:val="002652AF"/>
    <w:rsid w:val="00265717"/>
    <w:rsid w:val="002657AA"/>
    <w:rsid w:val="002658F6"/>
    <w:rsid w:val="00265DA2"/>
    <w:rsid w:val="00265EC4"/>
    <w:rsid w:val="002661CE"/>
    <w:rsid w:val="002662A5"/>
    <w:rsid w:val="002664D7"/>
    <w:rsid w:val="00266916"/>
    <w:rsid w:val="00266B84"/>
    <w:rsid w:val="002674D1"/>
    <w:rsid w:val="00267F17"/>
    <w:rsid w:val="00270171"/>
    <w:rsid w:val="00270537"/>
    <w:rsid w:val="00270EE3"/>
    <w:rsid w:val="00270F98"/>
    <w:rsid w:val="002718ED"/>
    <w:rsid w:val="00273257"/>
    <w:rsid w:val="00273FA9"/>
    <w:rsid w:val="00274490"/>
    <w:rsid w:val="00274A4A"/>
    <w:rsid w:val="002755C6"/>
    <w:rsid w:val="002759DB"/>
    <w:rsid w:val="00275ABA"/>
    <w:rsid w:val="00276220"/>
    <w:rsid w:val="00276386"/>
    <w:rsid w:val="002772C5"/>
    <w:rsid w:val="002773F1"/>
    <w:rsid w:val="0027776F"/>
    <w:rsid w:val="002779B0"/>
    <w:rsid w:val="00277D7A"/>
    <w:rsid w:val="00277E9B"/>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2F4B"/>
    <w:rsid w:val="0029309B"/>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B4A"/>
    <w:rsid w:val="002A5F13"/>
    <w:rsid w:val="002A6DD3"/>
    <w:rsid w:val="002A7496"/>
    <w:rsid w:val="002A785D"/>
    <w:rsid w:val="002A7D72"/>
    <w:rsid w:val="002B0268"/>
    <w:rsid w:val="002B0983"/>
    <w:rsid w:val="002B162B"/>
    <w:rsid w:val="002B20E5"/>
    <w:rsid w:val="002B301D"/>
    <w:rsid w:val="002B36F4"/>
    <w:rsid w:val="002B3CF6"/>
    <w:rsid w:val="002B530E"/>
    <w:rsid w:val="002B5901"/>
    <w:rsid w:val="002B5973"/>
    <w:rsid w:val="002B5FC2"/>
    <w:rsid w:val="002B69BC"/>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C98"/>
    <w:rsid w:val="002F1F8F"/>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782E"/>
    <w:rsid w:val="00307F5F"/>
    <w:rsid w:val="00310A15"/>
    <w:rsid w:val="00310A7D"/>
    <w:rsid w:val="00310C14"/>
    <w:rsid w:val="00310D06"/>
    <w:rsid w:val="003110A8"/>
    <w:rsid w:val="00311C63"/>
    <w:rsid w:val="00311CBD"/>
    <w:rsid w:val="00312589"/>
    <w:rsid w:val="00313179"/>
    <w:rsid w:val="0031362A"/>
    <w:rsid w:val="003140CA"/>
    <w:rsid w:val="00314749"/>
    <w:rsid w:val="00314AC7"/>
    <w:rsid w:val="0031504A"/>
    <w:rsid w:val="0031513A"/>
    <w:rsid w:val="003153FC"/>
    <w:rsid w:val="00315B52"/>
    <w:rsid w:val="00315DE7"/>
    <w:rsid w:val="003163B7"/>
    <w:rsid w:val="00317098"/>
    <w:rsid w:val="003172FA"/>
    <w:rsid w:val="00317454"/>
    <w:rsid w:val="00317A7D"/>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6A8"/>
    <w:rsid w:val="003365F4"/>
    <w:rsid w:val="00336860"/>
    <w:rsid w:val="00336F5F"/>
    <w:rsid w:val="0034017A"/>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254"/>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536B"/>
    <w:rsid w:val="003655FB"/>
    <w:rsid w:val="00366AF0"/>
    <w:rsid w:val="00366C5B"/>
    <w:rsid w:val="0036746A"/>
    <w:rsid w:val="00370707"/>
    <w:rsid w:val="003713CA"/>
    <w:rsid w:val="00371714"/>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8E6"/>
    <w:rsid w:val="003766B9"/>
    <w:rsid w:val="00376F3E"/>
    <w:rsid w:val="003776CA"/>
    <w:rsid w:val="00377E17"/>
    <w:rsid w:val="00377E5A"/>
    <w:rsid w:val="00377FB5"/>
    <w:rsid w:val="0038034B"/>
    <w:rsid w:val="0038143D"/>
    <w:rsid w:val="003817CA"/>
    <w:rsid w:val="00381F98"/>
    <w:rsid w:val="003825BB"/>
    <w:rsid w:val="00382C54"/>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E8"/>
    <w:rsid w:val="0038516A"/>
    <w:rsid w:val="00385654"/>
    <w:rsid w:val="0038589E"/>
    <w:rsid w:val="00385FD6"/>
    <w:rsid w:val="0038601E"/>
    <w:rsid w:val="00386788"/>
    <w:rsid w:val="00390244"/>
    <w:rsid w:val="003906A1"/>
    <w:rsid w:val="003907EE"/>
    <w:rsid w:val="00390A8A"/>
    <w:rsid w:val="00391845"/>
    <w:rsid w:val="00391A55"/>
    <w:rsid w:val="00391B9B"/>
    <w:rsid w:val="003924F8"/>
    <w:rsid w:val="0039303A"/>
    <w:rsid w:val="00393BFB"/>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608"/>
    <w:rsid w:val="003A36DB"/>
    <w:rsid w:val="003A4526"/>
    <w:rsid w:val="003A478D"/>
    <w:rsid w:val="003A51B5"/>
    <w:rsid w:val="003A539B"/>
    <w:rsid w:val="003A565A"/>
    <w:rsid w:val="003A5BFF"/>
    <w:rsid w:val="003A6244"/>
    <w:rsid w:val="003A6797"/>
    <w:rsid w:val="003A6AC1"/>
    <w:rsid w:val="003A74EB"/>
    <w:rsid w:val="003A756A"/>
    <w:rsid w:val="003A7A7D"/>
    <w:rsid w:val="003A7AD2"/>
    <w:rsid w:val="003A7B64"/>
    <w:rsid w:val="003B03CE"/>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218A"/>
    <w:rsid w:val="003C25A9"/>
    <w:rsid w:val="003C2B82"/>
    <w:rsid w:val="003C315D"/>
    <w:rsid w:val="003C32E2"/>
    <w:rsid w:val="003C395D"/>
    <w:rsid w:val="003C3EE7"/>
    <w:rsid w:val="003C43EA"/>
    <w:rsid w:val="003C47A5"/>
    <w:rsid w:val="003C47D1"/>
    <w:rsid w:val="003C4F8B"/>
    <w:rsid w:val="003C56D8"/>
    <w:rsid w:val="003C58AE"/>
    <w:rsid w:val="003C5F79"/>
    <w:rsid w:val="003C67A8"/>
    <w:rsid w:val="003C6827"/>
    <w:rsid w:val="003C74FF"/>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DE"/>
    <w:rsid w:val="003D77A3"/>
    <w:rsid w:val="003D78A0"/>
    <w:rsid w:val="003D78F7"/>
    <w:rsid w:val="003D7B1B"/>
    <w:rsid w:val="003E0200"/>
    <w:rsid w:val="003E0464"/>
    <w:rsid w:val="003E32DF"/>
    <w:rsid w:val="003E333C"/>
    <w:rsid w:val="003E3FAD"/>
    <w:rsid w:val="003E416D"/>
    <w:rsid w:val="003E4403"/>
    <w:rsid w:val="003E4676"/>
    <w:rsid w:val="003E4FB3"/>
    <w:rsid w:val="003E5818"/>
    <w:rsid w:val="003E5916"/>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320"/>
    <w:rsid w:val="003F2B96"/>
    <w:rsid w:val="003F2D6C"/>
    <w:rsid w:val="003F31AC"/>
    <w:rsid w:val="003F3B4D"/>
    <w:rsid w:val="003F4253"/>
    <w:rsid w:val="003F4E7D"/>
    <w:rsid w:val="003F4F29"/>
    <w:rsid w:val="003F523E"/>
    <w:rsid w:val="003F5562"/>
    <w:rsid w:val="003F55E2"/>
    <w:rsid w:val="003F56E8"/>
    <w:rsid w:val="003F638B"/>
    <w:rsid w:val="003F6786"/>
    <w:rsid w:val="003F6B76"/>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51EE"/>
    <w:rsid w:val="0040592E"/>
    <w:rsid w:val="00405D24"/>
    <w:rsid w:val="00407C5B"/>
    <w:rsid w:val="00407FBD"/>
    <w:rsid w:val="004106A0"/>
    <w:rsid w:val="004110BE"/>
    <w:rsid w:val="0041147F"/>
    <w:rsid w:val="00411A99"/>
    <w:rsid w:val="00411BA0"/>
    <w:rsid w:val="00411C03"/>
    <w:rsid w:val="00411E59"/>
    <w:rsid w:val="00412BD2"/>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9D5"/>
    <w:rsid w:val="00420D42"/>
    <w:rsid w:val="00420E9A"/>
    <w:rsid w:val="00421159"/>
    <w:rsid w:val="00421A46"/>
    <w:rsid w:val="00421E40"/>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40A"/>
    <w:rsid w:val="00426C20"/>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8F4"/>
    <w:rsid w:val="00447930"/>
    <w:rsid w:val="00447DDE"/>
    <w:rsid w:val="0045009E"/>
    <w:rsid w:val="00450546"/>
    <w:rsid w:val="004505FE"/>
    <w:rsid w:val="004507E7"/>
    <w:rsid w:val="00450B1A"/>
    <w:rsid w:val="00450CC0"/>
    <w:rsid w:val="004518FF"/>
    <w:rsid w:val="0045204C"/>
    <w:rsid w:val="0045288D"/>
    <w:rsid w:val="00453A44"/>
    <w:rsid w:val="00453AFE"/>
    <w:rsid w:val="00453B62"/>
    <w:rsid w:val="00453E8C"/>
    <w:rsid w:val="004546BB"/>
    <w:rsid w:val="00454AD3"/>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6A6F"/>
    <w:rsid w:val="00466B33"/>
    <w:rsid w:val="00466E98"/>
    <w:rsid w:val="00466EEB"/>
    <w:rsid w:val="00467798"/>
    <w:rsid w:val="00467B07"/>
    <w:rsid w:val="00467B5B"/>
    <w:rsid w:val="00470020"/>
    <w:rsid w:val="00470D14"/>
    <w:rsid w:val="00471477"/>
    <w:rsid w:val="00471540"/>
    <w:rsid w:val="0047188D"/>
    <w:rsid w:val="00471B21"/>
    <w:rsid w:val="00471CDD"/>
    <w:rsid w:val="004721EF"/>
    <w:rsid w:val="004722E2"/>
    <w:rsid w:val="0047267B"/>
    <w:rsid w:val="00472CC1"/>
    <w:rsid w:val="00472EA0"/>
    <w:rsid w:val="0047326B"/>
    <w:rsid w:val="0047358E"/>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4D6"/>
    <w:rsid w:val="004A6C3D"/>
    <w:rsid w:val="004A6F42"/>
    <w:rsid w:val="004A7935"/>
    <w:rsid w:val="004B0852"/>
    <w:rsid w:val="004B0909"/>
    <w:rsid w:val="004B12BD"/>
    <w:rsid w:val="004B1ADA"/>
    <w:rsid w:val="004B2117"/>
    <w:rsid w:val="004B2AD2"/>
    <w:rsid w:val="004B2D2E"/>
    <w:rsid w:val="004B2E86"/>
    <w:rsid w:val="004B39C2"/>
    <w:rsid w:val="004B47EE"/>
    <w:rsid w:val="004B493F"/>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5215"/>
    <w:rsid w:val="004C525C"/>
    <w:rsid w:val="004C5350"/>
    <w:rsid w:val="004C695E"/>
    <w:rsid w:val="004C6C96"/>
    <w:rsid w:val="004C70DE"/>
    <w:rsid w:val="004C71BC"/>
    <w:rsid w:val="004C75AD"/>
    <w:rsid w:val="004C7688"/>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9C3"/>
    <w:rsid w:val="004E66C3"/>
    <w:rsid w:val="004E7425"/>
    <w:rsid w:val="004E798F"/>
    <w:rsid w:val="004E7E34"/>
    <w:rsid w:val="004F053D"/>
    <w:rsid w:val="004F0CB7"/>
    <w:rsid w:val="004F102E"/>
    <w:rsid w:val="004F1181"/>
    <w:rsid w:val="004F132A"/>
    <w:rsid w:val="004F14A8"/>
    <w:rsid w:val="004F16D0"/>
    <w:rsid w:val="004F2086"/>
    <w:rsid w:val="004F2B93"/>
    <w:rsid w:val="004F42BE"/>
    <w:rsid w:val="004F4564"/>
    <w:rsid w:val="004F4BBB"/>
    <w:rsid w:val="004F4CA7"/>
    <w:rsid w:val="004F5A90"/>
    <w:rsid w:val="004F6D0C"/>
    <w:rsid w:val="004F7011"/>
    <w:rsid w:val="004F74F8"/>
    <w:rsid w:val="00500383"/>
    <w:rsid w:val="005004EC"/>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96"/>
    <w:rsid w:val="00503B0F"/>
    <w:rsid w:val="00503BF1"/>
    <w:rsid w:val="00503D26"/>
    <w:rsid w:val="00504001"/>
    <w:rsid w:val="005044C3"/>
    <w:rsid w:val="00504958"/>
    <w:rsid w:val="00504AA2"/>
    <w:rsid w:val="00504BE0"/>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1E73"/>
    <w:rsid w:val="00512B38"/>
    <w:rsid w:val="00512C16"/>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3FD"/>
    <w:rsid w:val="005209FE"/>
    <w:rsid w:val="00520B77"/>
    <w:rsid w:val="00520B8C"/>
    <w:rsid w:val="0052151C"/>
    <w:rsid w:val="005219E1"/>
    <w:rsid w:val="00522A49"/>
    <w:rsid w:val="00522B7A"/>
    <w:rsid w:val="00522E2B"/>
    <w:rsid w:val="00522E6F"/>
    <w:rsid w:val="005232C3"/>
    <w:rsid w:val="005235B6"/>
    <w:rsid w:val="00523FB2"/>
    <w:rsid w:val="005243B4"/>
    <w:rsid w:val="00524D57"/>
    <w:rsid w:val="00524DF5"/>
    <w:rsid w:val="00524F6B"/>
    <w:rsid w:val="00525704"/>
    <w:rsid w:val="0052592E"/>
    <w:rsid w:val="005259C1"/>
    <w:rsid w:val="00525CCD"/>
    <w:rsid w:val="00525E5F"/>
    <w:rsid w:val="0052655D"/>
    <w:rsid w:val="00527489"/>
    <w:rsid w:val="00527BB3"/>
    <w:rsid w:val="00527E9F"/>
    <w:rsid w:val="005300CE"/>
    <w:rsid w:val="005302FD"/>
    <w:rsid w:val="005306EF"/>
    <w:rsid w:val="005307C4"/>
    <w:rsid w:val="00530F9F"/>
    <w:rsid w:val="0053168E"/>
    <w:rsid w:val="00531734"/>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480"/>
    <w:rsid w:val="005579B9"/>
    <w:rsid w:val="00557AF1"/>
    <w:rsid w:val="00557C98"/>
    <w:rsid w:val="005603FC"/>
    <w:rsid w:val="005607B0"/>
    <w:rsid w:val="0056123A"/>
    <w:rsid w:val="00561963"/>
    <w:rsid w:val="00562627"/>
    <w:rsid w:val="005626F8"/>
    <w:rsid w:val="00562AD7"/>
    <w:rsid w:val="00562DA4"/>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44E3"/>
    <w:rsid w:val="00574757"/>
    <w:rsid w:val="00574BFB"/>
    <w:rsid w:val="00575299"/>
    <w:rsid w:val="00575913"/>
    <w:rsid w:val="005759DA"/>
    <w:rsid w:val="00575D81"/>
    <w:rsid w:val="00575D83"/>
    <w:rsid w:val="00575DF2"/>
    <w:rsid w:val="00576608"/>
    <w:rsid w:val="0057676C"/>
    <w:rsid w:val="00576C16"/>
    <w:rsid w:val="005774F5"/>
    <w:rsid w:val="0057763F"/>
    <w:rsid w:val="00577648"/>
    <w:rsid w:val="00577836"/>
    <w:rsid w:val="00580893"/>
    <w:rsid w:val="00581828"/>
    <w:rsid w:val="00581D65"/>
    <w:rsid w:val="00583089"/>
    <w:rsid w:val="0058310F"/>
    <w:rsid w:val="00583212"/>
    <w:rsid w:val="005832F4"/>
    <w:rsid w:val="0058331C"/>
    <w:rsid w:val="005835CA"/>
    <w:rsid w:val="00584659"/>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243"/>
    <w:rsid w:val="00596413"/>
    <w:rsid w:val="00596B6A"/>
    <w:rsid w:val="00597D7B"/>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D14"/>
    <w:rsid w:val="005B4EBF"/>
    <w:rsid w:val="005B53A0"/>
    <w:rsid w:val="005B55BC"/>
    <w:rsid w:val="005B55FB"/>
    <w:rsid w:val="005B58E6"/>
    <w:rsid w:val="005B5BFD"/>
    <w:rsid w:val="005B5EAE"/>
    <w:rsid w:val="005B6C67"/>
    <w:rsid w:val="005B7204"/>
    <w:rsid w:val="005B727A"/>
    <w:rsid w:val="005B7553"/>
    <w:rsid w:val="005C0321"/>
    <w:rsid w:val="005C0CBC"/>
    <w:rsid w:val="005C0DAA"/>
    <w:rsid w:val="005C1350"/>
    <w:rsid w:val="005C153E"/>
    <w:rsid w:val="005C1C0A"/>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C43"/>
    <w:rsid w:val="005D107F"/>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71B8"/>
    <w:rsid w:val="005F72A8"/>
    <w:rsid w:val="005F7373"/>
    <w:rsid w:val="005F7C51"/>
    <w:rsid w:val="00600A10"/>
    <w:rsid w:val="00600C8C"/>
    <w:rsid w:val="00600F9B"/>
    <w:rsid w:val="0060163D"/>
    <w:rsid w:val="0060172A"/>
    <w:rsid w:val="006019C4"/>
    <w:rsid w:val="00601A22"/>
    <w:rsid w:val="00601B97"/>
    <w:rsid w:val="00602731"/>
    <w:rsid w:val="00602976"/>
    <w:rsid w:val="00602BAA"/>
    <w:rsid w:val="00603198"/>
    <w:rsid w:val="00603CD1"/>
    <w:rsid w:val="006047C7"/>
    <w:rsid w:val="00604BBF"/>
    <w:rsid w:val="00604FA8"/>
    <w:rsid w:val="00605552"/>
    <w:rsid w:val="00605676"/>
    <w:rsid w:val="00605688"/>
    <w:rsid w:val="00605CE6"/>
    <w:rsid w:val="00605CEE"/>
    <w:rsid w:val="00605D85"/>
    <w:rsid w:val="00606DB8"/>
    <w:rsid w:val="00606DD2"/>
    <w:rsid w:val="00606F70"/>
    <w:rsid w:val="00607638"/>
    <w:rsid w:val="006079B9"/>
    <w:rsid w:val="00610293"/>
    <w:rsid w:val="006104BB"/>
    <w:rsid w:val="00610E51"/>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206A3"/>
    <w:rsid w:val="0062076D"/>
    <w:rsid w:val="00620F63"/>
    <w:rsid w:val="00621286"/>
    <w:rsid w:val="00621441"/>
    <w:rsid w:val="006217EB"/>
    <w:rsid w:val="00621919"/>
    <w:rsid w:val="00621C01"/>
    <w:rsid w:val="006220AF"/>
    <w:rsid w:val="0062216A"/>
    <w:rsid w:val="0062254C"/>
    <w:rsid w:val="006226F1"/>
    <w:rsid w:val="0062298E"/>
    <w:rsid w:val="00622CC2"/>
    <w:rsid w:val="0062350A"/>
    <w:rsid w:val="00623758"/>
    <w:rsid w:val="0062396A"/>
    <w:rsid w:val="00623E1F"/>
    <w:rsid w:val="0062440B"/>
    <w:rsid w:val="00624F1A"/>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617E"/>
    <w:rsid w:val="00646719"/>
    <w:rsid w:val="00646871"/>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D4"/>
    <w:rsid w:val="00652F6A"/>
    <w:rsid w:val="00653020"/>
    <w:rsid w:val="00654377"/>
    <w:rsid w:val="00654422"/>
    <w:rsid w:val="006548B7"/>
    <w:rsid w:val="00654B3B"/>
    <w:rsid w:val="00654B90"/>
    <w:rsid w:val="006559A9"/>
    <w:rsid w:val="006564C8"/>
    <w:rsid w:val="00656882"/>
    <w:rsid w:val="00656A2B"/>
    <w:rsid w:val="00656BFD"/>
    <w:rsid w:val="00657061"/>
    <w:rsid w:val="00657363"/>
    <w:rsid w:val="0065796C"/>
    <w:rsid w:val="00657DBD"/>
    <w:rsid w:val="00660120"/>
    <w:rsid w:val="00660ACE"/>
    <w:rsid w:val="00660C74"/>
    <w:rsid w:val="00660F53"/>
    <w:rsid w:val="00661D12"/>
    <w:rsid w:val="006622F8"/>
    <w:rsid w:val="00662343"/>
    <w:rsid w:val="0066244F"/>
    <w:rsid w:val="00662672"/>
    <w:rsid w:val="00662A0C"/>
    <w:rsid w:val="00662E3E"/>
    <w:rsid w:val="0066376A"/>
    <w:rsid w:val="0066379D"/>
    <w:rsid w:val="0066483B"/>
    <w:rsid w:val="00664C2F"/>
    <w:rsid w:val="00664CCC"/>
    <w:rsid w:val="00664D94"/>
    <w:rsid w:val="006660BE"/>
    <w:rsid w:val="006664CE"/>
    <w:rsid w:val="00666765"/>
    <w:rsid w:val="00667AA9"/>
    <w:rsid w:val="00667E8E"/>
    <w:rsid w:val="00670267"/>
    <w:rsid w:val="0067069C"/>
    <w:rsid w:val="0067080E"/>
    <w:rsid w:val="0067080F"/>
    <w:rsid w:val="00670943"/>
    <w:rsid w:val="00670EBD"/>
    <w:rsid w:val="00671AC2"/>
    <w:rsid w:val="00671C1F"/>
    <w:rsid w:val="00671F29"/>
    <w:rsid w:val="006724A4"/>
    <w:rsid w:val="0067282C"/>
    <w:rsid w:val="00672DE5"/>
    <w:rsid w:val="00672E83"/>
    <w:rsid w:val="0067305F"/>
    <w:rsid w:val="006733DE"/>
    <w:rsid w:val="00673C7C"/>
    <w:rsid w:val="00673E73"/>
    <w:rsid w:val="006749A7"/>
    <w:rsid w:val="00674B89"/>
    <w:rsid w:val="0067614E"/>
    <w:rsid w:val="006770CC"/>
    <w:rsid w:val="0067737F"/>
    <w:rsid w:val="00677AD1"/>
    <w:rsid w:val="00680308"/>
    <w:rsid w:val="00680AD5"/>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DF1"/>
    <w:rsid w:val="00690EB5"/>
    <w:rsid w:val="006910E4"/>
    <w:rsid w:val="00691C69"/>
    <w:rsid w:val="00691EDC"/>
    <w:rsid w:val="0069235A"/>
    <w:rsid w:val="006925B5"/>
    <w:rsid w:val="0069303D"/>
    <w:rsid w:val="00693B88"/>
    <w:rsid w:val="00693CF2"/>
    <w:rsid w:val="00694672"/>
    <w:rsid w:val="006947F4"/>
    <w:rsid w:val="00694AF4"/>
    <w:rsid w:val="00694C8D"/>
    <w:rsid w:val="0069501E"/>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9BC"/>
    <w:rsid w:val="006A5AC0"/>
    <w:rsid w:val="006A67EB"/>
    <w:rsid w:val="006A6A83"/>
    <w:rsid w:val="006A6D34"/>
    <w:rsid w:val="006A7A6B"/>
    <w:rsid w:val="006A7B03"/>
    <w:rsid w:val="006A7F86"/>
    <w:rsid w:val="006B0551"/>
    <w:rsid w:val="006B0616"/>
    <w:rsid w:val="006B0BF5"/>
    <w:rsid w:val="006B0D58"/>
    <w:rsid w:val="006B1AE5"/>
    <w:rsid w:val="006B23C4"/>
    <w:rsid w:val="006B294F"/>
    <w:rsid w:val="006B2F0E"/>
    <w:rsid w:val="006B357F"/>
    <w:rsid w:val="006B4874"/>
    <w:rsid w:val="006B4C7F"/>
    <w:rsid w:val="006B5B8C"/>
    <w:rsid w:val="006B7B06"/>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5775"/>
    <w:rsid w:val="006C71D1"/>
    <w:rsid w:val="006D00BF"/>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4C50"/>
    <w:rsid w:val="006E5007"/>
    <w:rsid w:val="006E58EE"/>
    <w:rsid w:val="006E5DDA"/>
    <w:rsid w:val="006E6A8E"/>
    <w:rsid w:val="006E6E2B"/>
    <w:rsid w:val="006E71E2"/>
    <w:rsid w:val="006E753D"/>
    <w:rsid w:val="006E7B6A"/>
    <w:rsid w:val="006E7D22"/>
    <w:rsid w:val="006F0EBC"/>
    <w:rsid w:val="006F1352"/>
    <w:rsid w:val="006F14CD"/>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D21"/>
    <w:rsid w:val="00701EAA"/>
    <w:rsid w:val="0070212B"/>
    <w:rsid w:val="00702828"/>
    <w:rsid w:val="00702CA2"/>
    <w:rsid w:val="00702E7F"/>
    <w:rsid w:val="0070455D"/>
    <w:rsid w:val="007045BD"/>
    <w:rsid w:val="00704A42"/>
    <w:rsid w:val="00704BCE"/>
    <w:rsid w:val="0070547C"/>
    <w:rsid w:val="0070556F"/>
    <w:rsid w:val="00705B43"/>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E1D"/>
    <w:rsid w:val="0073066E"/>
    <w:rsid w:val="00731438"/>
    <w:rsid w:val="00731929"/>
    <w:rsid w:val="00731B32"/>
    <w:rsid w:val="0073207A"/>
    <w:rsid w:val="00732658"/>
    <w:rsid w:val="007327D3"/>
    <w:rsid w:val="007339D2"/>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A9"/>
    <w:rsid w:val="00750E7E"/>
    <w:rsid w:val="00751350"/>
    <w:rsid w:val="007513CD"/>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8D"/>
    <w:rsid w:val="0076196C"/>
    <w:rsid w:val="00761A5F"/>
    <w:rsid w:val="00761B37"/>
    <w:rsid w:val="007638C2"/>
    <w:rsid w:val="007640B4"/>
    <w:rsid w:val="007644C8"/>
    <w:rsid w:val="0076455B"/>
    <w:rsid w:val="00764BAB"/>
    <w:rsid w:val="00764F0E"/>
    <w:rsid w:val="0076589F"/>
    <w:rsid w:val="007658BE"/>
    <w:rsid w:val="00766618"/>
    <w:rsid w:val="00766B1A"/>
    <w:rsid w:val="00766DFE"/>
    <w:rsid w:val="00766F40"/>
    <w:rsid w:val="00767723"/>
    <w:rsid w:val="00767BB9"/>
    <w:rsid w:val="0077028C"/>
    <w:rsid w:val="00770F04"/>
    <w:rsid w:val="00772027"/>
    <w:rsid w:val="00773388"/>
    <w:rsid w:val="007751CD"/>
    <w:rsid w:val="0077565D"/>
    <w:rsid w:val="0077584D"/>
    <w:rsid w:val="0077642B"/>
    <w:rsid w:val="00776548"/>
    <w:rsid w:val="00776905"/>
    <w:rsid w:val="00776FCA"/>
    <w:rsid w:val="007773FA"/>
    <w:rsid w:val="00777951"/>
    <w:rsid w:val="00777970"/>
    <w:rsid w:val="0077797F"/>
    <w:rsid w:val="00777FD4"/>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ED6"/>
    <w:rsid w:val="00797952"/>
    <w:rsid w:val="00797A22"/>
    <w:rsid w:val="00797B88"/>
    <w:rsid w:val="007A0586"/>
    <w:rsid w:val="007A06C7"/>
    <w:rsid w:val="007A098E"/>
    <w:rsid w:val="007A149D"/>
    <w:rsid w:val="007A1BDE"/>
    <w:rsid w:val="007A2B14"/>
    <w:rsid w:val="007A2B87"/>
    <w:rsid w:val="007A2C10"/>
    <w:rsid w:val="007A3422"/>
    <w:rsid w:val="007A3A63"/>
    <w:rsid w:val="007A4ACE"/>
    <w:rsid w:val="007A5765"/>
    <w:rsid w:val="007A593D"/>
    <w:rsid w:val="007A5B44"/>
    <w:rsid w:val="007A5B89"/>
    <w:rsid w:val="007A6F8F"/>
    <w:rsid w:val="007A74BB"/>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747B"/>
    <w:rsid w:val="007C01CF"/>
    <w:rsid w:val="007C0795"/>
    <w:rsid w:val="007C11D4"/>
    <w:rsid w:val="007C13AC"/>
    <w:rsid w:val="007C14AD"/>
    <w:rsid w:val="007C15E0"/>
    <w:rsid w:val="007C1A9E"/>
    <w:rsid w:val="007C1BA9"/>
    <w:rsid w:val="007C2DC7"/>
    <w:rsid w:val="007C3196"/>
    <w:rsid w:val="007C54E2"/>
    <w:rsid w:val="007C5A42"/>
    <w:rsid w:val="007C5C1F"/>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62A"/>
    <w:rsid w:val="007D379A"/>
    <w:rsid w:val="007D3950"/>
    <w:rsid w:val="007D3C15"/>
    <w:rsid w:val="007D467E"/>
    <w:rsid w:val="007D4AA4"/>
    <w:rsid w:val="007D4D44"/>
    <w:rsid w:val="007D50FF"/>
    <w:rsid w:val="007D543D"/>
    <w:rsid w:val="007D58A9"/>
    <w:rsid w:val="007D6489"/>
    <w:rsid w:val="007D67C7"/>
    <w:rsid w:val="007D6B5D"/>
    <w:rsid w:val="007D6D11"/>
    <w:rsid w:val="007D7AC9"/>
    <w:rsid w:val="007D7FFC"/>
    <w:rsid w:val="007E012B"/>
    <w:rsid w:val="007E0339"/>
    <w:rsid w:val="007E11B3"/>
    <w:rsid w:val="007E1A6B"/>
    <w:rsid w:val="007E1DBA"/>
    <w:rsid w:val="007E1E88"/>
    <w:rsid w:val="007E21DF"/>
    <w:rsid w:val="007E25DF"/>
    <w:rsid w:val="007E27C9"/>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C6A"/>
    <w:rsid w:val="007F0591"/>
    <w:rsid w:val="007F072E"/>
    <w:rsid w:val="007F1039"/>
    <w:rsid w:val="007F2366"/>
    <w:rsid w:val="007F2CD0"/>
    <w:rsid w:val="007F2D73"/>
    <w:rsid w:val="007F329B"/>
    <w:rsid w:val="007F330C"/>
    <w:rsid w:val="007F4819"/>
    <w:rsid w:val="007F5475"/>
    <w:rsid w:val="007F6EC7"/>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10624"/>
    <w:rsid w:val="0081078F"/>
    <w:rsid w:val="008107E9"/>
    <w:rsid w:val="0081150F"/>
    <w:rsid w:val="008117FD"/>
    <w:rsid w:val="00811BDA"/>
    <w:rsid w:val="00811E37"/>
    <w:rsid w:val="00811E82"/>
    <w:rsid w:val="00812782"/>
    <w:rsid w:val="008138C1"/>
    <w:rsid w:val="00813982"/>
    <w:rsid w:val="008143CA"/>
    <w:rsid w:val="00814CEB"/>
    <w:rsid w:val="00815DA5"/>
    <w:rsid w:val="00815E16"/>
    <w:rsid w:val="00816255"/>
    <w:rsid w:val="00816B48"/>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4168"/>
    <w:rsid w:val="0082437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C71"/>
    <w:rsid w:val="00841D54"/>
    <w:rsid w:val="00842786"/>
    <w:rsid w:val="00842BDD"/>
    <w:rsid w:val="00842C27"/>
    <w:rsid w:val="00842C5E"/>
    <w:rsid w:val="00842E36"/>
    <w:rsid w:val="0084314E"/>
    <w:rsid w:val="00843292"/>
    <w:rsid w:val="00843C93"/>
    <w:rsid w:val="00844583"/>
    <w:rsid w:val="00844659"/>
    <w:rsid w:val="00844882"/>
    <w:rsid w:val="00844DEA"/>
    <w:rsid w:val="008464B9"/>
    <w:rsid w:val="008469B7"/>
    <w:rsid w:val="00846ACE"/>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F2"/>
    <w:rsid w:val="00855910"/>
    <w:rsid w:val="00855D17"/>
    <w:rsid w:val="00856694"/>
    <w:rsid w:val="008568A8"/>
    <w:rsid w:val="008577EC"/>
    <w:rsid w:val="0085795D"/>
    <w:rsid w:val="008579DF"/>
    <w:rsid w:val="00857D5A"/>
    <w:rsid w:val="00861D80"/>
    <w:rsid w:val="0086258E"/>
    <w:rsid w:val="00862936"/>
    <w:rsid w:val="0086386D"/>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67"/>
    <w:rsid w:val="008771D6"/>
    <w:rsid w:val="008776B0"/>
    <w:rsid w:val="0088006C"/>
    <w:rsid w:val="0088012D"/>
    <w:rsid w:val="0088021C"/>
    <w:rsid w:val="00880E62"/>
    <w:rsid w:val="00880EEF"/>
    <w:rsid w:val="00880EFA"/>
    <w:rsid w:val="008812D0"/>
    <w:rsid w:val="00881703"/>
    <w:rsid w:val="008819FA"/>
    <w:rsid w:val="00881C47"/>
    <w:rsid w:val="008824B5"/>
    <w:rsid w:val="008829FE"/>
    <w:rsid w:val="00882BC5"/>
    <w:rsid w:val="00882C14"/>
    <w:rsid w:val="00882E43"/>
    <w:rsid w:val="008831D9"/>
    <w:rsid w:val="008840D7"/>
    <w:rsid w:val="00884237"/>
    <w:rsid w:val="00884CB7"/>
    <w:rsid w:val="008853B2"/>
    <w:rsid w:val="00885A77"/>
    <w:rsid w:val="00885AAF"/>
    <w:rsid w:val="008870F6"/>
    <w:rsid w:val="0088719F"/>
    <w:rsid w:val="00887583"/>
    <w:rsid w:val="00891445"/>
    <w:rsid w:val="0089217E"/>
    <w:rsid w:val="00892570"/>
    <w:rsid w:val="00892721"/>
    <w:rsid w:val="00892781"/>
    <w:rsid w:val="00892994"/>
    <w:rsid w:val="008939BF"/>
    <w:rsid w:val="00893A89"/>
    <w:rsid w:val="00893FBA"/>
    <w:rsid w:val="00894521"/>
    <w:rsid w:val="00894568"/>
    <w:rsid w:val="00894C35"/>
    <w:rsid w:val="00894FE1"/>
    <w:rsid w:val="008953DC"/>
    <w:rsid w:val="0089578F"/>
    <w:rsid w:val="0089595C"/>
    <w:rsid w:val="00895A02"/>
    <w:rsid w:val="00895A28"/>
    <w:rsid w:val="00895B4C"/>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57D"/>
    <w:rsid w:val="008B3022"/>
    <w:rsid w:val="008B36D7"/>
    <w:rsid w:val="008B3792"/>
    <w:rsid w:val="008B38BE"/>
    <w:rsid w:val="008B3ABB"/>
    <w:rsid w:val="008B45E7"/>
    <w:rsid w:val="008B47B4"/>
    <w:rsid w:val="008B48B3"/>
    <w:rsid w:val="008B49AE"/>
    <w:rsid w:val="008B4A29"/>
    <w:rsid w:val="008B5396"/>
    <w:rsid w:val="008B581F"/>
    <w:rsid w:val="008B6484"/>
    <w:rsid w:val="008B6512"/>
    <w:rsid w:val="008B6513"/>
    <w:rsid w:val="008B72AE"/>
    <w:rsid w:val="008B74DD"/>
    <w:rsid w:val="008B7C20"/>
    <w:rsid w:val="008B7D2B"/>
    <w:rsid w:val="008B7EA0"/>
    <w:rsid w:val="008C074B"/>
    <w:rsid w:val="008C0BD7"/>
    <w:rsid w:val="008C0FD0"/>
    <w:rsid w:val="008C10C8"/>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C7A92"/>
    <w:rsid w:val="008D0020"/>
    <w:rsid w:val="008D09D1"/>
    <w:rsid w:val="008D0C05"/>
    <w:rsid w:val="008D0EF4"/>
    <w:rsid w:val="008D151A"/>
    <w:rsid w:val="008D1F00"/>
    <w:rsid w:val="008D30D7"/>
    <w:rsid w:val="008D3126"/>
    <w:rsid w:val="008D3D5A"/>
    <w:rsid w:val="008D4EA5"/>
    <w:rsid w:val="008D5000"/>
    <w:rsid w:val="008D54CA"/>
    <w:rsid w:val="008D668D"/>
    <w:rsid w:val="008D6888"/>
    <w:rsid w:val="008D6BAA"/>
    <w:rsid w:val="008D6D40"/>
    <w:rsid w:val="008D7126"/>
    <w:rsid w:val="008D71CE"/>
    <w:rsid w:val="008E0E94"/>
    <w:rsid w:val="008E1234"/>
    <w:rsid w:val="008E197A"/>
    <w:rsid w:val="008E20F4"/>
    <w:rsid w:val="008E22C4"/>
    <w:rsid w:val="008E25B6"/>
    <w:rsid w:val="008E302C"/>
    <w:rsid w:val="008E407F"/>
    <w:rsid w:val="008E40ED"/>
    <w:rsid w:val="008E435F"/>
    <w:rsid w:val="008E444B"/>
    <w:rsid w:val="008E4458"/>
    <w:rsid w:val="008E4B49"/>
    <w:rsid w:val="008E4D32"/>
    <w:rsid w:val="008E4D70"/>
    <w:rsid w:val="008E5664"/>
    <w:rsid w:val="008E56A4"/>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A6B"/>
    <w:rsid w:val="008F4312"/>
    <w:rsid w:val="008F4C21"/>
    <w:rsid w:val="008F4C86"/>
    <w:rsid w:val="008F5BFD"/>
    <w:rsid w:val="008F6CE3"/>
    <w:rsid w:val="008F79C9"/>
    <w:rsid w:val="008F7C88"/>
    <w:rsid w:val="00902474"/>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523E"/>
    <w:rsid w:val="009155BC"/>
    <w:rsid w:val="00915758"/>
    <w:rsid w:val="00915A29"/>
    <w:rsid w:val="00915E96"/>
    <w:rsid w:val="0091674E"/>
    <w:rsid w:val="009168FE"/>
    <w:rsid w:val="00916C9A"/>
    <w:rsid w:val="00920333"/>
    <w:rsid w:val="00920771"/>
    <w:rsid w:val="00920BCB"/>
    <w:rsid w:val="00920C8A"/>
    <w:rsid w:val="00921F1A"/>
    <w:rsid w:val="009225A7"/>
    <w:rsid w:val="00922904"/>
    <w:rsid w:val="009229A9"/>
    <w:rsid w:val="009233BA"/>
    <w:rsid w:val="00923C02"/>
    <w:rsid w:val="00924519"/>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AD"/>
    <w:rsid w:val="00932F94"/>
    <w:rsid w:val="00933027"/>
    <w:rsid w:val="0093439A"/>
    <w:rsid w:val="009346B2"/>
    <w:rsid w:val="00934833"/>
    <w:rsid w:val="00934930"/>
    <w:rsid w:val="00934BB2"/>
    <w:rsid w:val="00934D92"/>
    <w:rsid w:val="0093666E"/>
    <w:rsid w:val="00936989"/>
    <w:rsid w:val="00936D66"/>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BC7"/>
    <w:rsid w:val="00951CE8"/>
    <w:rsid w:val="00952170"/>
    <w:rsid w:val="009522BD"/>
    <w:rsid w:val="009525B3"/>
    <w:rsid w:val="00952D70"/>
    <w:rsid w:val="00953565"/>
    <w:rsid w:val="009542F0"/>
    <w:rsid w:val="00954362"/>
    <w:rsid w:val="00954C90"/>
    <w:rsid w:val="00955651"/>
    <w:rsid w:val="00955A8E"/>
    <w:rsid w:val="00955B57"/>
    <w:rsid w:val="00955E16"/>
    <w:rsid w:val="009573FC"/>
    <w:rsid w:val="0095758E"/>
    <w:rsid w:val="00961347"/>
    <w:rsid w:val="00962267"/>
    <w:rsid w:val="00962377"/>
    <w:rsid w:val="00962382"/>
    <w:rsid w:val="0096265F"/>
    <w:rsid w:val="009627C7"/>
    <w:rsid w:val="00962886"/>
    <w:rsid w:val="00962BCC"/>
    <w:rsid w:val="00963274"/>
    <w:rsid w:val="0096375E"/>
    <w:rsid w:val="00964681"/>
    <w:rsid w:val="0096497A"/>
    <w:rsid w:val="00965252"/>
    <w:rsid w:val="00965276"/>
    <w:rsid w:val="00965708"/>
    <w:rsid w:val="00966185"/>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993"/>
    <w:rsid w:val="009770B2"/>
    <w:rsid w:val="0097724C"/>
    <w:rsid w:val="009777AF"/>
    <w:rsid w:val="00977E74"/>
    <w:rsid w:val="00980866"/>
    <w:rsid w:val="009808DC"/>
    <w:rsid w:val="00980D24"/>
    <w:rsid w:val="00981098"/>
    <w:rsid w:val="009811D1"/>
    <w:rsid w:val="009814D8"/>
    <w:rsid w:val="00981731"/>
    <w:rsid w:val="00981A8C"/>
    <w:rsid w:val="00981EAB"/>
    <w:rsid w:val="00982037"/>
    <w:rsid w:val="009820E2"/>
    <w:rsid w:val="009822AD"/>
    <w:rsid w:val="0098244F"/>
    <w:rsid w:val="009824DF"/>
    <w:rsid w:val="009828E1"/>
    <w:rsid w:val="0098293E"/>
    <w:rsid w:val="0098358E"/>
    <w:rsid w:val="00983C2E"/>
    <w:rsid w:val="0098405A"/>
    <w:rsid w:val="0098426F"/>
    <w:rsid w:val="009843FA"/>
    <w:rsid w:val="009845BF"/>
    <w:rsid w:val="009848B1"/>
    <w:rsid w:val="00984F08"/>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9CD"/>
    <w:rsid w:val="009B1028"/>
    <w:rsid w:val="009B2383"/>
    <w:rsid w:val="009B2946"/>
    <w:rsid w:val="009B3A34"/>
    <w:rsid w:val="009B3EC7"/>
    <w:rsid w:val="009B4078"/>
    <w:rsid w:val="009B4356"/>
    <w:rsid w:val="009B4515"/>
    <w:rsid w:val="009B464F"/>
    <w:rsid w:val="009B4CC9"/>
    <w:rsid w:val="009B4D5A"/>
    <w:rsid w:val="009B54E7"/>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A52"/>
    <w:rsid w:val="009C7424"/>
    <w:rsid w:val="009D006D"/>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ABC"/>
    <w:rsid w:val="009E5746"/>
    <w:rsid w:val="009E5870"/>
    <w:rsid w:val="009E617F"/>
    <w:rsid w:val="009E61AC"/>
    <w:rsid w:val="009E6485"/>
    <w:rsid w:val="009E750B"/>
    <w:rsid w:val="009E7D60"/>
    <w:rsid w:val="009F08F6"/>
    <w:rsid w:val="009F09D4"/>
    <w:rsid w:val="009F0CDB"/>
    <w:rsid w:val="009F0EA4"/>
    <w:rsid w:val="009F14EA"/>
    <w:rsid w:val="009F1BAE"/>
    <w:rsid w:val="009F2A0F"/>
    <w:rsid w:val="009F3403"/>
    <w:rsid w:val="009F39CB"/>
    <w:rsid w:val="009F3F07"/>
    <w:rsid w:val="009F599D"/>
    <w:rsid w:val="009F72B9"/>
    <w:rsid w:val="009F773A"/>
    <w:rsid w:val="009F7CEA"/>
    <w:rsid w:val="009F7D49"/>
    <w:rsid w:val="009F7E7A"/>
    <w:rsid w:val="00A000BE"/>
    <w:rsid w:val="00A00347"/>
    <w:rsid w:val="00A00EE5"/>
    <w:rsid w:val="00A030D3"/>
    <w:rsid w:val="00A03489"/>
    <w:rsid w:val="00A03832"/>
    <w:rsid w:val="00A045CF"/>
    <w:rsid w:val="00A047C0"/>
    <w:rsid w:val="00A0486F"/>
    <w:rsid w:val="00A049C9"/>
    <w:rsid w:val="00A049E2"/>
    <w:rsid w:val="00A05320"/>
    <w:rsid w:val="00A054DF"/>
    <w:rsid w:val="00A056B6"/>
    <w:rsid w:val="00A061AF"/>
    <w:rsid w:val="00A06AE1"/>
    <w:rsid w:val="00A070C0"/>
    <w:rsid w:val="00A077D4"/>
    <w:rsid w:val="00A07812"/>
    <w:rsid w:val="00A07846"/>
    <w:rsid w:val="00A10A84"/>
    <w:rsid w:val="00A10B3E"/>
    <w:rsid w:val="00A111E9"/>
    <w:rsid w:val="00A1127E"/>
    <w:rsid w:val="00A119A3"/>
    <w:rsid w:val="00A119F1"/>
    <w:rsid w:val="00A11C6A"/>
    <w:rsid w:val="00A11C74"/>
    <w:rsid w:val="00A11CD2"/>
    <w:rsid w:val="00A11FA0"/>
    <w:rsid w:val="00A12B34"/>
    <w:rsid w:val="00A1320F"/>
    <w:rsid w:val="00A1344B"/>
    <w:rsid w:val="00A13908"/>
    <w:rsid w:val="00A13985"/>
    <w:rsid w:val="00A143F6"/>
    <w:rsid w:val="00A151FD"/>
    <w:rsid w:val="00A152E6"/>
    <w:rsid w:val="00A15D89"/>
    <w:rsid w:val="00A15EB1"/>
    <w:rsid w:val="00A16741"/>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C6C"/>
    <w:rsid w:val="00A569EA"/>
    <w:rsid w:val="00A57249"/>
    <w:rsid w:val="00A577CA"/>
    <w:rsid w:val="00A577F4"/>
    <w:rsid w:val="00A57C2D"/>
    <w:rsid w:val="00A57CE8"/>
    <w:rsid w:val="00A57D9F"/>
    <w:rsid w:val="00A6026D"/>
    <w:rsid w:val="00A60293"/>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9BB"/>
    <w:rsid w:val="00A65D67"/>
    <w:rsid w:val="00A65D85"/>
    <w:rsid w:val="00A66CBC"/>
    <w:rsid w:val="00A66F58"/>
    <w:rsid w:val="00A6799F"/>
    <w:rsid w:val="00A70990"/>
    <w:rsid w:val="00A71C8E"/>
    <w:rsid w:val="00A71EEB"/>
    <w:rsid w:val="00A726A7"/>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C9B"/>
    <w:rsid w:val="00A916E4"/>
    <w:rsid w:val="00A916E5"/>
    <w:rsid w:val="00A91EAA"/>
    <w:rsid w:val="00A924EA"/>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88F"/>
    <w:rsid w:val="00AA2B9C"/>
    <w:rsid w:val="00AA30AF"/>
    <w:rsid w:val="00AA3C3D"/>
    <w:rsid w:val="00AA3E97"/>
    <w:rsid w:val="00AA4739"/>
    <w:rsid w:val="00AA47EA"/>
    <w:rsid w:val="00AA530D"/>
    <w:rsid w:val="00AA53B0"/>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48F"/>
    <w:rsid w:val="00AB5829"/>
    <w:rsid w:val="00AB5C71"/>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C8A"/>
    <w:rsid w:val="00AD607F"/>
    <w:rsid w:val="00AD62BD"/>
    <w:rsid w:val="00AD6723"/>
    <w:rsid w:val="00AD6AE6"/>
    <w:rsid w:val="00AD6CBF"/>
    <w:rsid w:val="00AD70E7"/>
    <w:rsid w:val="00AD7B99"/>
    <w:rsid w:val="00AD7ED4"/>
    <w:rsid w:val="00AE04A6"/>
    <w:rsid w:val="00AE1062"/>
    <w:rsid w:val="00AE29DE"/>
    <w:rsid w:val="00AE3781"/>
    <w:rsid w:val="00AE4142"/>
    <w:rsid w:val="00AE41F5"/>
    <w:rsid w:val="00AE45F9"/>
    <w:rsid w:val="00AE4917"/>
    <w:rsid w:val="00AE49C5"/>
    <w:rsid w:val="00AE4B61"/>
    <w:rsid w:val="00AE4D32"/>
    <w:rsid w:val="00AE507D"/>
    <w:rsid w:val="00AE5693"/>
    <w:rsid w:val="00AE5AB9"/>
    <w:rsid w:val="00AE60F4"/>
    <w:rsid w:val="00AE62D5"/>
    <w:rsid w:val="00AE6A78"/>
    <w:rsid w:val="00AE6F2A"/>
    <w:rsid w:val="00AE7A23"/>
    <w:rsid w:val="00AE7BCF"/>
    <w:rsid w:val="00AE7D6D"/>
    <w:rsid w:val="00AE7FAF"/>
    <w:rsid w:val="00AF00F5"/>
    <w:rsid w:val="00AF0D91"/>
    <w:rsid w:val="00AF136A"/>
    <w:rsid w:val="00AF1B15"/>
    <w:rsid w:val="00AF1C91"/>
    <w:rsid w:val="00AF1D18"/>
    <w:rsid w:val="00AF2749"/>
    <w:rsid w:val="00AF2919"/>
    <w:rsid w:val="00AF33AB"/>
    <w:rsid w:val="00AF34C4"/>
    <w:rsid w:val="00AF34FB"/>
    <w:rsid w:val="00AF3784"/>
    <w:rsid w:val="00AF4524"/>
    <w:rsid w:val="00AF476B"/>
    <w:rsid w:val="00AF5C08"/>
    <w:rsid w:val="00AF794B"/>
    <w:rsid w:val="00AF7B1E"/>
    <w:rsid w:val="00B0015F"/>
    <w:rsid w:val="00B00169"/>
    <w:rsid w:val="00B0051A"/>
    <w:rsid w:val="00B00BBE"/>
    <w:rsid w:val="00B010C8"/>
    <w:rsid w:val="00B011D5"/>
    <w:rsid w:val="00B01781"/>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C5C"/>
    <w:rsid w:val="00B22C00"/>
    <w:rsid w:val="00B2361F"/>
    <w:rsid w:val="00B2488F"/>
    <w:rsid w:val="00B24D90"/>
    <w:rsid w:val="00B25805"/>
    <w:rsid w:val="00B2692B"/>
    <w:rsid w:val="00B2718B"/>
    <w:rsid w:val="00B3040A"/>
    <w:rsid w:val="00B305D3"/>
    <w:rsid w:val="00B30F61"/>
    <w:rsid w:val="00B3189D"/>
    <w:rsid w:val="00B329E4"/>
    <w:rsid w:val="00B33EEE"/>
    <w:rsid w:val="00B33F72"/>
    <w:rsid w:val="00B3437F"/>
    <w:rsid w:val="00B3484E"/>
    <w:rsid w:val="00B348D8"/>
    <w:rsid w:val="00B34B07"/>
    <w:rsid w:val="00B350FD"/>
    <w:rsid w:val="00B352B3"/>
    <w:rsid w:val="00B352FA"/>
    <w:rsid w:val="00B3550C"/>
    <w:rsid w:val="00B35ECD"/>
    <w:rsid w:val="00B36020"/>
    <w:rsid w:val="00B361A1"/>
    <w:rsid w:val="00B37046"/>
    <w:rsid w:val="00B377A0"/>
    <w:rsid w:val="00B40221"/>
    <w:rsid w:val="00B402A3"/>
    <w:rsid w:val="00B40612"/>
    <w:rsid w:val="00B41FC5"/>
    <w:rsid w:val="00B422A1"/>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826"/>
    <w:rsid w:val="00B5292B"/>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D30"/>
    <w:rsid w:val="00B63F1C"/>
    <w:rsid w:val="00B641A1"/>
    <w:rsid w:val="00B65800"/>
    <w:rsid w:val="00B65F8D"/>
    <w:rsid w:val="00B661D7"/>
    <w:rsid w:val="00B6627E"/>
    <w:rsid w:val="00B66398"/>
    <w:rsid w:val="00B663F6"/>
    <w:rsid w:val="00B6656D"/>
    <w:rsid w:val="00B67FFA"/>
    <w:rsid w:val="00B7006B"/>
    <w:rsid w:val="00B708EF"/>
    <w:rsid w:val="00B714BA"/>
    <w:rsid w:val="00B71596"/>
    <w:rsid w:val="00B7159A"/>
    <w:rsid w:val="00B73208"/>
    <w:rsid w:val="00B735DC"/>
    <w:rsid w:val="00B73918"/>
    <w:rsid w:val="00B73C63"/>
    <w:rsid w:val="00B74726"/>
    <w:rsid w:val="00B74739"/>
    <w:rsid w:val="00B74BD2"/>
    <w:rsid w:val="00B74E3D"/>
    <w:rsid w:val="00B75044"/>
    <w:rsid w:val="00B753D1"/>
    <w:rsid w:val="00B756CE"/>
    <w:rsid w:val="00B75872"/>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44E8"/>
    <w:rsid w:val="00B84727"/>
    <w:rsid w:val="00B848D5"/>
    <w:rsid w:val="00B85132"/>
    <w:rsid w:val="00B85725"/>
    <w:rsid w:val="00B85A70"/>
    <w:rsid w:val="00B85D01"/>
    <w:rsid w:val="00B8613A"/>
    <w:rsid w:val="00B86F1A"/>
    <w:rsid w:val="00B9029D"/>
    <w:rsid w:val="00B90809"/>
    <w:rsid w:val="00B912FE"/>
    <w:rsid w:val="00B91B6F"/>
    <w:rsid w:val="00B922BC"/>
    <w:rsid w:val="00B92315"/>
    <w:rsid w:val="00B92338"/>
    <w:rsid w:val="00B92345"/>
    <w:rsid w:val="00B923AB"/>
    <w:rsid w:val="00B925F3"/>
    <w:rsid w:val="00B9272C"/>
    <w:rsid w:val="00B936F0"/>
    <w:rsid w:val="00B94390"/>
    <w:rsid w:val="00B947D1"/>
    <w:rsid w:val="00B94B98"/>
    <w:rsid w:val="00B94CAC"/>
    <w:rsid w:val="00B94D6E"/>
    <w:rsid w:val="00B9503D"/>
    <w:rsid w:val="00B9583C"/>
    <w:rsid w:val="00B95897"/>
    <w:rsid w:val="00B95F63"/>
    <w:rsid w:val="00B95F6F"/>
    <w:rsid w:val="00B96285"/>
    <w:rsid w:val="00B96C04"/>
    <w:rsid w:val="00B9724D"/>
    <w:rsid w:val="00B9778D"/>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B0401"/>
    <w:rsid w:val="00BB05B4"/>
    <w:rsid w:val="00BB078F"/>
    <w:rsid w:val="00BB0C50"/>
    <w:rsid w:val="00BB0CAC"/>
    <w:rsid w:val="00BB19A6"/>
    <w:rsid w:val="00BB1B3A"/>
    <w:rsid w:val="00BB20BB"/>
    <w:rsid w:val="00BB20F2"/>
    <w:rsid w:val="00BB26E3"/>
    <w:rsid w:val="00BB2854"/>
    <w:rsid w:val="00BB2A22"/>
    <w:rsid w:val="00BB3B71"/>
    <w:rsid w:val="00BB420F"/>
    <w:rsid w:val="00BB46BC"/>
    <w:rsid w:val="00BB4839"/>
    <w:rsid w:val="00BB5178"/>
    <w:rsid w:val="00BB5A41"/>
    <w:rsid w:val="00BB60AC"/>
    <w:rsid w:val="00BB67AE"/>
    <w:rsid w:val="00BB6C5F"/>
    <w:rsid w:val="00BB6E85"/>
    <w:rsid w:val="00BB728B"/>
    <w:rsid w:val="00BB7702"/>
    <w:rsid w:val="00BB7718"/>
    <w:rsid w:val="00BB7B92"/>
    <w:rsid w:val="00BB7E43"/>
    <w:rsid w:val="00BC0410"/>
    <w:rsid w:val="00BC049F"/>
    <w:rsid w:val="00BC061D"/>
    <w:rsid w:val="00BC0D53"/>
    <w:rsid w:val="00BC0E49"/>
    <w:rsid w:val="00BC0E5C"/>
    <w:rsid w:val="00BC18A2"/>
    <w:rsid w:val="00BC1AD9"/>
    <w:rsid w:val="00BC1E43"/>
    <w:rsid w:val="00BC20AF"/>
    <w:rsid w:val="00BC2424"/>
    <w:rsid w:val="00BC2F30"/>
    <w:rsid w:val="00BC3045"/>
    <w:rsid w:val="00BC3057"/>
    <w:rsid w:val="00BC3609"/>
    <w:rsid w:val="00BC3C32"/>
    <w:rsid w:val="00BC3CE0"/>
    <w:rsid w:val="00BC4175"/>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C7"/>
    <w:rsid w:val="00BD3099"/>
    <w:rsid w:val="00BD3B51"/>
    <w:rsid w:val="00BD3E62"/>
    <w:rsid w:val="00BD477A"/>
    <w:rsid w:val="00BD4805"/>
    <w:rsid w:val="00BD4C36"/>
    <w:rsid w:val="00BD5261"/>
    <w:rsid w:val="00BD5557"/>
    <w:rsid w:val="00BD5932"/>
    <w:rsid w:val="00BD686B"/>
    <w:rsid w:val="00BD73E6"/>
    <w:rsid w:val="00BD79A1"/>
    <w:rsid w:val="00BD7A85"/>
    <w:rsid w:val="00BE0EA4"/>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9FF"/>
    <w:rsid w:val="00BE7DBE"/>
    <w:rsid w:val="00BF0067"/>
    <w:rsid w:val="00BF089A"/>
    <w:rsid w:val="00BF099D"/>
    <w:rsid w:val="00BF0CC9"/>
    <w:rsid w:val="00BF128A"/>
    <w:rsid w:val="00BF15A0"/>
    <w:rsid w:val="00BF17F7"/>
    <w:rsid w:val="00BF1948"/>
    <w:rsid w:val="00BF1B10"/>
    <w:rsid w:val="00BF1C06"/>
    <w:rsid w:val="00BF22FC"/>
    <w:rsid w:val="00BF2436"/>
    <w:rsid w:val="00BF2C8B"/>
    <w:rsid w:val="00BF3203"/>
    <w:rsid w:val="00BF321B"/>
    <w:rsid w:val="00BF348F"/>
    <w:rsid w:val="00BF36A4"/>
    <w:rsid w:val="00BF3773"/>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FE8"/>
    <w:rsid w:val="00C0604C"/>
    <w:rsid w:val="00C068DF"/>
    <w:rsid w:val="00C06D1A"/>
    <w:rsid w:val="00C06FC3"/>
    <w:rsid w:val="00C078F3"/>
    <w:rsid w:val="00C11262"/>
    <w:rsid w:val="00C11BB5"/>
    <w:rsid w:val="00C11CDA"/>
    <w:rsid w:val="00C11DE6"/>
    <w:rsid w:val="00C11EA5"/>
    <w:rsid w:val="00C12A01"/>
    <w:rsid w:val="00C12AEB"/>
    <w:rsid w:val="00C1315F"/>
    <w:rsid w:val="00C1356B"/>
    <w:rsid w:val="00C13F32"/>
    <w:rsid w:val="00C1421A"/>
    <w:rsid w:val="00C14535"/>
    <w:rsid w:val="00C151D0"/>
    <w:rsid w:val="00C1593E"/>
    <w:rsid w:val="00C17526"/>
    <w:rsid w:val="00C17C1B"/>
    <w:rsid w:val="00C20366"/>
    <w:rsid w:val="00C21A09"/>
    <w:rsid w:val="00C21BFF"/>
    <w:rsid w:val="00C222E8"/>
    <w:rsid w:val="00C222FF"/>
    <w:rsid w:val="00C2309E"/>
    <w:rsid w:val="00C237EF"/>
    <w:rsid w:val="00C237F5"/>
    <w:rsid w:val="00C24241"/>
    <w:rsid w:val="00C2439F"/>
    <w:rsid w:val="00C24516"/>
    <w:rsid w:val="00C247D2"/>
    <w:rsid w:val="00C24A70"/>
    <w:rsid w:val="00C25261"/>
    <w:rsid w:val="00C25595"/>
    <w:rsid w:val="00C263D2"/>
    <w:rsid w:val="00C269B0"/>
    <w:rsid w:val="00C26A03"/>
    <w:rsid w:val="00C26BC4"/>
    <w:rsid w:val="00C26C34"/>
    <w:rsid w:val="00C27AF2"/>
    <w:rsid w:val="00C27C76"/>
    <w:rsid w:val="00C27EDC"/>
    <w:rsid w:val="00C307AF"/>
    <w:rsid w:val="00C30827"/>
    <w:rsid w:val="00C312A6"/>
    <w:rsid w:val="00C317AA"/>
    <w:rsid w:val="00C31FE9"/>
    <w:rsid w:val="00C325C5"/>
    <w:rsid w:val="00C328F2"/>
    <w:rsid w:val="00C3433B"/>
    <w:rsid w:val="00C34A7D"/>
    <w:rsid w:val="00C34B1A"/>
    <w:rsid w:val="00C34FA8"/>
    <w:rsid w:val="00C35441"/>
    <w:rsid w:val="00C3596F"/>
    <w:rsid w:val="00C36167"/>
    <w:rsid w:val="00C36247"/>
    <w:rsid w:val="00C364F2"/>
    <w:rsid w:val="00C3671A"/>
    <w:rsid w:val="00C36D69"/>
    <w:rsid w:val="00C370EF"/>
    <w:rsid w:val="00C37325"/>
    <w:rsid w:val="00C373F2"/>
    <w:rsid w:val="00C37423"/>
    <w:rsid w:val="00C40424"/>
    <w:rsid w:val="00C410E5"/>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1559"/>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84F"/>
    <w:rsid w:val="00C81C99"/>
    <w:rsid w:val="00C81DF9"/>
    <w:rsid w:val="00C81E51"/>
    <w:rsid w:val="00C8228A"/>
    <w:rsid w:val="00C82355"/>
    <w:rsid w:val="00C82452"/>
    <w:rsid w:val="00C824CE"/>
    <w:rsid w:val="00C82609"/>
    <w:rsid w:val="00C82804"/>
    <w:rsid w:val="00C82BAF"/>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264"/>
    <w:rsid w:val="00C97451"/>
    <w:rsid w:val="00C975ED"/>
    <w:rsid w:val="00C97836"/>
    <w:rsid w:val="00C97A3C"/>
    <w:rsid w:val="00CA03A9"/>
    <w:rsid w:val="00CA1130"/>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F42"/>
    <w:rsid w:val="00CB2626"/>
    <w:rsid w:val="00CB285C"/>
    <w:rsid w:val="00CB29CA"/>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9C"/>
    <w:rsid w:val="00CD2A8A"/>
    <w:rsid w:val="00CD416D"/>
    <w:rsid w:val="00CD45F0"/>
    <w:rsid w:val="00CD4C78"/>
    <w:rsid w:val="00CD5056"/>
    <w:rsid w:val="00CD50AE"/>
    <w:rsid w:val="00CD5474"/>
    <w:rsid w:val="00CD5A14"/>
    <w:rsid w:val="00CD5BF0"/>
    <w:rsid w:val="00CD6203"/>
    <w:rsid w:val="00CD63DC"/>
    <w:rsid w:val="00CD673F"/>
    <w:rsid w:val="00CD67AA"/>
    <w:rsid w:val="00CD6867"/>
    <w:rsid w:val="00CD7CA1"/>
    <w:rsid w:val="00CE0203"/>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683"/>
    <w:rsid w:val="00D13972"/>
    <w:rsid w:val="00D13C3A"/>
    <w:rsid w:val="00D150CF"/>
    <w:rsid w:val="00D152E1"/>
    <w:rsid w:val="00D1531F"/>
    <w:rsid w:val="00D15A81"/>
    <w:rsid w:val="00D15C47"/>
    <w:rsid w:val="00D15CB0"/>
    <w:rsid w:val="00D15DEC"/>
    <w:rsid w:val="00D16D15"/>
    <w:rsid w:val="00D16E1C"/>
    <w:rsid w:val="00D174AB"/>
    <w:rsid w:val="00D17833"/>
    <w:rsid w:val="00D17DD3"/>
    <w:rsid w:val="00D2019A"/>
    <w:rsid w:val="00D202C0"/>
    <w:rsid w:val="00D203FB"/>
    <w:rsid w:val="00D21658"/>
    <w:rsid w:val="00D22352"/>
    <w:rsid w:val="00D22822"/>
    <w:rsid w:val="00D22964"/>
    <w:rsid w:val="00D23550"/>
    <w:rsid w:val="00D2366C"/>
    <w:rsid w:val="00D2498A"/>
    <w:rsid w:val="00D25380"/>
    <w:rsid w:val="00D25B23"/>
    <w:rsid w:val="00D2694A"/>
    <w:rsid w:val="00D277CF"/>
    <w:rsid w:val="00D27B4F"/>
    <w:rsid w:val="00D3003A"/>
    <w:rsid w:val="00D30701"/>
    <w:rsid w:val="00D30761"/>
    <w:rsid w:val="00D307A6"/>
    <w:rsid w:val="00D30A2F"/>
    <w:rsid w:val="00D3103D"/>
    <w:rsid w:val="00D312F2"/>
    <w:rsid w:val="00D316E3"/>
    <w:rsid w:val="00D3182D"/>
    <w:rsid w:val="00D31F1A"/>
    <w:rsid w:val="00D329E8"/>
    <w:rsid w:val="00D32D79"/>
    <w:rsid w:val="00D32EFC"/>
    <w:rsid w:val="00D32FF0"/>
    <w:rsid w:val="00D33562"/>
    <w:rsid w:val="00D33C85"/>
    <w:rsid w:val="00D33F81"/>
    <w:rsid w:val="00D34D92"/>
    <w:rsid w:val="00D351F3"/>
    <w:rsid w:val="00D362F7"/>
    <w:rsid w:val="00D368A2"/>
    <w:rsid w:val="00D36B04"/>
    <w:rsid w:val="00D36C35"/>
    <w:rsid w:val="00D36D37"/>
    <w:rsid w:val="00D3754E"/>
    <w:rsid w:val="00D377D1"/>
    <w:rsid w:val="00D37B0B"/>
    <w:rsid w:val="00D37F44"/>
    <w:rsid w:val="00D40387"/>
    <w:rsid w:val="00D4096A"/>
    <w:rsid w:val="00D41475"/>
    <w:rsid w:val="00D41C47"/>
    <w:rsid w:val="00D41CF1"/>
    <w:rsid w:val="00D42073"/>
    <w:rsid w:val="00D4227E"/>
    <w:rsid w:val="00D426FD"/>
    <w:rsid w:val="00D42E91"/>
    <w:rsid w:val="00D43B63"/>
    <w:rsid w:val="00D44748"/>
    <w:rsid w:val="00D44888"/>
    <w:rsid w:val="00D44A8F"/>
    <w:rsid w:val="00D44D35"/>
    <w:rsid w:val="00D44FF2"/>
    <w:rsid w:val="00D461AF"/>
    <w:rsid w:val="00D472B8"/>
    <w:rsid w:val="00D476C0"/>
    <w:rsid w:val="00D50927"/>
    <w:rsid w:val="00D50C45"/>
    <w:rsid w:val="00D5178B"/>
    <w:rsid w:val="00D51EE0"/>
    <w:rsid w:val="00D528F4"/>
    <w:rsid w:val="00D52AAA"/>
    <w:rsid w:val="00D53033"/>
    <w:rsid w:val="00D53057"/>
    <w:rsid w:val="00D53161"/>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26B4"/>
    <w:rsid w:val="00D8390C"/>
    <w:rsid w:val="00D84566"/>
    <w:rsid w:val="00D84EE9"/>
    <w:rsid w:val="00D86542"/>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485C"/>
    <w:rsid w:val="00D94B05"/>
    <w:rsid w:val="00D959F0"/>
    <w:rsid w:val="00D95A50"/>
    <w:rsid w:val="00D95E69"/>
    <w:rsid w:val="00D9667F"/>
    <w:rsid w:val="00D979A7"/>
    <w:rsid w:val="00D97DF1"/>
    <w:rsid w:val="00D97F7D"/>
    <w:rsid w:val="00DA0303"/>
    <w:rsid w:val="00DA06A8"/>
    <w:rsid w:val="00DA0A04"/>
    <w:rsid w:val="00DA122F"/>
    <w:rsid w:val="00DA1BD6"/>
    <w:rsid w:val="00DA23FC"/>
    <w:rsid w:val="00DA2568"/>
    <w:rsid w:val="00DA3225"/>
    <w:rsid w:val="00DA3576"/>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6197"/>
    <w:rsid w:val="00DB6AA1"/>
    <w:rsid w:val="00DB6B0C"/>
    <w:rsid w:val="00DB6EB0"/>
    <w:rsid w:val="00DB714D"/>
    <w:rsid w:val="00DB7960"/>
    <w:rsid w:val="00DB7AF8"/>
    <w:rsid w:val="00DB7D1B"/>
    <w:rsid w:val="00DB7F6B"/>
    <w:rsid w:val="00DC0C7A"/>
    <w:rsid w:val="00DC0C81"/>
    <w:rsid w:val="00DC0CA2"/>
    <w:rsid w:val="00DC162A"/>
    <w:rsid w:val="00DC176F"/>
    <w:rsid w:val="00DC1C04"/>
    <w:rsid w:val="00DC2348"/>
    <w:rsid w:val="00DC2B1D"/>
    <w:rsid w:val="00DC3EDD"/>
    <w:rsid w:val="00DC40E8"/>
    <w:rsid w:val="00DC424A"/>
    <w:rsid w:val="00DC4297"/>
    <w:rsid w:val="00DC5242"/>
    <w:rsid w:val="00DC56E7"/>
    <w:rsid w:val="00DC6045"/>
    <w:rsid w:val="00DC60C4"/>
    <w:rsid w:val="00DC6AC4"/>
    <w:rsid w:val="00DC70F5"/>
    <w:rsid w:val="00DC7159"/>
    <w:rsid w:val="00DC7682"/>
    <w:rsid w:val="00DC77AA"/>
    <w:rsid w:val="00DD0A5D"/>
    <w:rsid w:val="00DD0B1F"/>
    <w:rsid w:val="00DD19B7"/>
    <w:rsid w:val="00DD2D46"/>
    <w:rsid w:val="00DD2FB0"/>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976"/>
    <w:rsid w:val="00DE1517"/>
    <w:rsid w:val="00DE157B"/>
    <w:rsid w:val="00DE157E"/>
    <w:rsid w:val="00DE1A1B"/>
    <w:rsid w:val="00DE1B9D"/>
    <w:rsid w:val="00DE2035"/>
    <w:rsid w:val="00DE29A7"/>
    <w:rsid w:val="00DE2C77"/>
    <w:rsid w:val="00DE2E19"/>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1848"/>
    <w:rsid w:val="00DF2C7D"/>
    <w:rsid w:val="00DF3527"/>
    <w:rsid w:val="00DF3B36"/>
    <w:rsid w:val="00DF3E12"/>
    <w:rsid w:val="00DF3E35"/>
    <w:rsid w:val="00DF4754"/>
    <w:rsid w:val="00DF49F1"/>
    <w:rsid w:val="00DF4ED0"/>
    <w:rsid w:val="00DF6102"/>
    <w:rsid w:val="00DF622B"/>
    <w:rsid w:val="00DF69A3"/>
    <w:rsid w:val="00DF6CC2"/>
    <w:rsid w:val="00DF6F92"/>
    <w:rsid w:val="00DF76AA"/>
    <w:rsid w:val="00DF7A81"/>
    <w:rsid w:val="00E00341"/>
    <w:rsid w:val="00E006E4"/>
    <w:rsid w:val="00E0109E"/>
    <w:rsid w:val="00E01E9F"/>
    <w:rsid w:val="00E02660"/>
    <w:rsid w:val="00E02800"/>
    <w:rsid w:val="00E02AAD"/>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E05"/>
    <w:rsid w:val="00E25E73"/>
    <w:rsid w:val="00E26F70"/>
    <w:rsid w:val="00E275C5"/>
    <w:rsid w:val="00E27AB3"/>
    <w:rsid w:val="00E3029E"/>
    <w:rsid w:val="00E30950"/>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37361"/>
    <w:rsid w:val="00E402D5"/>
    <w:rsid w:val="00E40624"/>
    <w:rsid w:val="00E40831"/>
    <w:rsid w:val="00E408BF"/>
    <w:rsid w:val="00E41DA8"/>
    <w:rsid w:val="00E4260C"/>
    <w:rsid w:val="00E42CE8"/>
    <w:rsid w:val="00E4329F"/>
    <w:rsid w:val="00E43444"/>
    <w:rsid w:val="00E43C19"/>
    <w:rsid w:val="00E43E7F"/>
    <w:rsid w:val="00E4407E"/>
    <w:rsid w:val="00E448B1"/>
    <w:rsid w:val="00E45369"/>
    <w:rsid w:val="00E457E7"/>
    <w:rsid w:val="00E45AD9"/>
    <w:rsid w:val="00E4660D"/>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16A"/>
    <w:rsid w:val="00E8132C"/>
    <w:rsid w:val="00E8135A"/>
    <w:rsid w:val="00E81437"/>
    <w:rsid w:val="00E81BA0"/>
    <w:rsid w:val="00E8250F"/>
    <w:rsid w:val="00E825B2"/>
    <w:rsid w:val="00E827FE"/>
    <w:rsid w:val="00E82A38"/>
    <w:rsid w:val="00E82ABC"/>
    <w:rsid w:val="00E82FE4"/>
    <w:rsid w:val="00E83061"/>
    <w:rsid w:val="00E83067"/>
    <w:rsid w:val="00E840DC"/>
    <w:rsid w:val="00E840E7"/>
    <w:rsid w:val="00E84207"/>
    <w:rsid w:val="00E84D05"/>
    <w:rsid w:val="00E84F6A"/>
    <w:rsid w:val="00E84F88"/>
    <w:rsid w:val="00E85F2F"/>
    <w:rsid w:val="00E8624F"/>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EC3"/>
    <w:rsid w:val="00E93EEC"/>
    <w:rsid w:val="00E941CF"/>
    <w:rsid w:val="00E94336"/>
    <w:rsid w:val="00E94539"/>
    <w:rsid w:val="00E94720"/>
    <w:rsid w:val="00E94A6B"/>
    <w:rsid w:val="00E94AF9"/>
    <w:rsid w:val="00E9535F"/>
    <w:rsid w:val="00E95380"/>
    <w:rsid w:val="00E95401"/>
    <w:rsid w:val="00E954EC"/>
    <w:rsid w:val="00E95B0F"/>
    <w:rsid w:val="00E95CC4"/>
    <w:rsid w:val="00E96587"/>
    <w:rsid w:val="00E96C3B"/>
    <w:rsid w:val="00E96E8E"/>
    <w:rsid w:val="00E970A9"/>
    <w:rsid w:val="00E970E9"/>
    <w:rsid w:val="00E97B43"/>
    <w:rsid w:val="00EA0BB5"/>
    <w:rsid w:val="00EA19CA"/>
    <w:rsid w:val="00EA1C8E"/>
    <w:rsid w:val="00EA1FCF"/>
    <w:rsid w:val="00EA247B"/>
    <w:rsid w:val="00EA2494"/>
    <w:rsid w:val="00EA2CE4"/>
    <w:rsid w:val="00EA30D3"/>
    <w:rsid w:val="00EA33A2"/>
    <w:rsid w:val="00EA391E"/>
    <w:rsid w:val="00EA3F96"/>
    <w:rsid w:val="00EA45F6"/>
    <w:rsid w:val="00EA48D0"/>
    <w:rsid w:val="00EA4D8A"/>
    <w:rsid w:val="00EA593A"/>
    <w:rsid w:val="00EA5C02"/>
    <w:rsid w:val="00EA6023"/>
    <w:rsid w:val="00EA6128"/>
    <w:rsid w:val="00EA6977"/>
    <w:rsid w:val="00EA6A6E"/>
    <w:rsid w:val="00EA6A98"/>
    <w:rsid w:val="00EA6DCB"/>
    <w:rsid w:val="00EA7AB7"/>
    <w:rsid w:val="00EA7C6B"/>
    <w:rsid w:val="00EB0C23"/>
    <w:rsid w:val="00EB0C3E"/>
    <w:rsid w:val="00EB0F01"/>
    <w:rsid w:val="00EB119F"/>
    <w:rsid w:val="00EB13EE"/>
    <w:rsid w:val="00EB1582"/>
    <w:rsid w:val="00EB1A7C"/>
    <w:rsid w:val="00EB1F03"/>
    <w:rsid w:val="00EB1F3B"/>
    <w:rsid w:val="00EB25F5"/>
    <w:rsid w:val="00EB2838"/>
    <w:rsid w:val="00EB3549"/>
    <w:rsid w:val="00EB3BBC"/>
    <w:rsid w:val="00EB3E8D"/>
    <w:rsid w:val="00EB5157"/>
    <w:rsid w:val="00EB593C"/>
    <w:rsid w:val="00EB5ADB"/>
    <w:rsid w:val="00EB5D8F"/>
    <w:rsid w:val="00EB5EDE"/>
    <w:rsid w:val="00EB6218"/>
    <w:rsid w:val="00EB66A5"/>
    <w:rsid w:val="00EB69EF"/>
    <w:rsid w:val="00EB7706"/>
    <w:rsid w:val="00EC0152"/>
    <w:rsid w:val="00EC0739"/>
    <w:rsid w:val="00EC0E8A"/>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618"/>
    <w:rsid w:val="00EC7772"/>
    <w:rsid w:val="00EC79C5"/>
    <w:rsid w:val="00EC7E32"/>
    <w:rsid w:val="00ED174D"/>
    <w:rsid w:val="00ED1ACA"/>
    <w:rsid w:val="00ED1C18"/>
    <w:rsid w:val="00ED1D47"/>
    <w:rsid w:val="00ED2041"/>
    <w:rsid w:val="00ED20E8"/>
    <w:rsid w:val="00ED2331"/>
    <w:rsid w:val="00ED2B3D"/>
    <w:rsid w:val="00ED2F98"/>
    <w:rsid w:val="00ED3E1B"/>
    <w:rsid w:val="00ED43E7"/>
    <w:rsid w:val="00ED4426"/>
    <w:rsid w:val="00ED495F"/>
    <w:rsid w:val="00ED5F52"/>
    <w:rsid w:val="00ED6276"/>
    <w:rsid w:val="00ED6892"/>
    <w:rsid w:val="00ED69D3"/>
    <w:rsid w:val="00ED6ACA"/>
    <w:rsid w:val="00ED6FC5"/>
    <w:rsid w:val="00ED72B8"/>
    <w:rsid w:val="00EE0124"/>
    <w:rsid w:val="00EE0355"/>
    <w:rsid w:val="00EE0607"/>
    <w:rsid w:val="00EE0A27"/>
    <w:rsid w:val="00EE0C44"/>
    <w:rsid w:val="00EE13AE"/>
    <w:rsid w:val="00EE1850"/>
    <w:rsid w:val="00EE2281"/>
    <w:rsid w:val="00EE2336"/>
    <w:rsid w:val="00EE25EA"/>
    <w:rsid w:val="00EE276D"/>
    <w:rsid w:val="00EE2AF3"/>
    <w:rsid w:val="00EE34B6"/>
    <w:rsid w:val="00EE351D"/>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9D"/>
    <w:rsid w:val="00EE7DA9"/>
    <w:rsid w:val="00EF05A7"/>
    <w:rsid w:val="00EF0C15"/>
    <w:rsid w:val="00EF214A"/>
    <w:rsid w:val="00EF260A"/>
    <w:rsid w:val="00EF2C79"/>
    <w:rsid w:val="00EF34D3"/>
    <w:rsid w:val="00EF38CF"/>
    <w:rsid w:val="00EF3C89"/>
    <w:rsid w:val="00EF475A"/>
    <w:rsid w:val="00EF47FD"/>
    <w:rsid w:val="00EF48B9"/>
    <w:rsid w:val="00EF5339"/>
    <w:rsid w:val="00EF5969"/>
    <w:rsid w:val="00EF5AAD"/>
    <w:rsid w:val="00EF613B"/>
    <w:rsid w:val="00EF6469"/>
    <w:rsid w:val="00EF6651"/>
    <w:rsid w:val="00EF6B9E"/>
    <w:rsid w:val="00EF7999"/>
    <w:rsid w:val="00EF79E8"/>
    <w:rsid w:val="00EF7B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100D0"/>
    <w:rsid w:val="00F109FC"/>
    <w:rsid w:val="00F12428"/>
    <w:rsid w:val="00F125A0"/>
    <w:rsid w:val="00F12750"/>
    <w:rsid w:val="00F12A89"/>
    <w:rsid w:val="00F131D7"/>
    <w:rsid w:val="00F13D95"/>
    <w:rsid w:val="00F1480E"/>
    <w:rsid w:val="00F14907"/>
    <w:rsid w:val="00F1493B"/>
    <w:rsid w:val="00F14BD8"/>
    <w:rsid w:val="00F15157"/>
    <w:rsid w:val="00F15E3A"/>
    <w:rsid w:val="00F16057"/>
    <w:rsid w:val="00F16227"/>
    <w:rsid w:val="00F16324"/>
    <w:rsid w:val="00F1636E"/>
    <w:rsid w:val="00F16B86"/>
    <w:rsid w:val="00F17007"/>
    <w:rsid w:val="00F17365"/>
    <w:rsid w:val="00F17FC8"/>
    <w:rsid w:val="00F20BF3"/>
    <w:rsid w:val="00F20C2B"/>
    <w:rsid w:val="00F20DC2"/>
    <w:rsid w:val="00F212CD"/>
    <w:rsid w:val="00F2277E"/>
    <w:rsid w:val="00F22820"/>
    <w:rsid w:val="00F2289F"/>
    <w:rsid w:val="00F22F76"/>
    <w:rsid w:val="00F233C0"/>
    <w:rsid w:val="00F2375B"/>
    <w:rsid w:val="00F23798"/>
    <w:rsid w:val="00F247DC"/>
    <w:rsid w:val="00F24CC2"/>
    <w:rsid w:val="00F24F93"/>
    <w:rsid w:val="00F2561F"/>
    <w:rsid w:val="00F2575E"/>
    <w:rsid w:val="00F25B58"/>
    <w:rsid w:val="00F25E41"/>
    <w:rsid w:val="00F26232"/>
    <w:rsid w:val="00F2637D"/>
    <w:rsid w:val="00F26612"/>
    <w:rsid w:val="00F26D44"/>
    <w:rsid w:val="00F27EE6"/>
    <w:rsid w:val="00F303E2"/>
    <w:rsid w:val="00F3047C"/>
    <w:rsid w:val="00F30D43"/>
    <w:rsid w:val="00F31296"/>
    <w:rsid w:val="00F31334"/>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5E7"/>
    <w:rsid w:val="00F44755"/>
    <w:rsid w:val="00F451CD"/>
    <w:rsid w:val="00F455E0"/>
    <w:rsid w:val="00F45DF7"/>
    <w:rsid w:val="00F45E7C"/>
    <w:rsid w:val="00F466BA"/>
    <w:rsid w:val="00F46CEB"/>
    <w:rsid w:val="00F46D1B"/>
    <w:rsid w:val="00F47507"/>
    <w:rsid w:val="00F5022B"/>
    <w:rsid w:val="00F51093"/>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3A1"/>
    <w:rsid w:val="00F65988"/>
    <w:rsid w:val="00F659E1"/>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FE1"/>
    <w:rsid w:val="00F7436E"/>
    <w:rsid w:val="00F7455A"/>
    <w:rsid w:val="00F74B58"/>
    <w:rsid w:val="00F74C9F"/>
    <w:rsid w:val="00F759EE"/>
    <w:rsid w:val="00F75CAE"/>
    <w:rsid w:val="00F7677E"/>
    <w:rsid w:val="00F769BF"/>
    <w:rsid w:val="00F76B93"/>
    <w:rsid w:val="00F76D1A"/>
    <w:rsid w:val="00F76F3C"/>
    <w:rsid w:val="00F77911"/>
    <w:rsid w:val="00F77AA0"/>
    <w:rsid w:val="00F808C5"/>
    <w:rsid w:val="00F81C3A"/>
    <w:rsid w:val="00F81D0E"/>
    <w:rsid w:val="00F82445"/>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73D9"/>
    <w:rsid w:val="00F8787D"/>
    <w:rsid w:val="00F87A2B"/>
    <w:rsid w:val="00F912DB"/>
    <w:rsid w:val="00F91ACF"/>
    <w:rsid w:val="00F91B63"/>
    <w:rsid w:val="00F9269B"/>
    <w:rsid w:val="00F92B97"/>
    <w:rsid w:val="00F92F3B"/>
    <w:rsid w:val="00F9319A"/>
    <w:rsid w:val="00F93DC9"/>
    <w:rsid w:val="00F945A1"/>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641"/>
    <w:rsid w:val="00FB5D75"/>
    <w:rsid w:val="00FB6C06"/>
    <w:rsid w:val="00FB6C2B"/>
    <w:rsid w:val="00FB7378"/>
    <w:rsid w:val="00FC0487"/>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31E9"/>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98B"/>
    <w:rsid w:val="00FD32B0"/>
    <w:rsid w:val="00FD33E2"/>
    <w:rsid w:val="00FD34F8"/>
    <w:rsid w:val="00FD47E9"/>
    <w:rsid w:val="00FD554D"/>
    <w:rsid w:val="00FD5812"/>
    <w:rsid w:val="00FD5B24"/>
    <w:rsid w:val="00FD6125"/>
    <w:rsid w:val="00FD68C6"/>
    <w:rsid w:val="00FD794B"/>
    <w:rsid w:val="00FE05B4"/>
    <w:rsid w:val="00FE072A"/>
    <w:rsid w:val="00FE1231"/>
    <w:rsid w:val="00FE1593"/>
    <w:rsid w:val="00FE1F49"/>
    <w:rsid w:val="00FE25F9"/>
    <w:rsid w:val="00FE26C2"/>
    <w:rsid w:val="00FE2CD1"/>
    <w:rsid w:val="00FE30C5"/>
    <w:rsid w:val="00FE31B4"/>
    <w:rsid w:val="00FE31E9"/>
    <w:rsid w:val="00FE362B"/>
    <w:rsid w:val="00FE37EF"/>
    <w:rsid w:val="00FE3989"/>
    <w:rsid w:val="00FE3B14"/>
    <w:rsid w:val="00FE3BD9"/>
    <w:rsid w:val="00FE3C95"/>
    <w:rsid w:val="00FE4151"/>
    <w:rsid w:val="00FE4A6F"/>
    <w:rsid w:val="00FE4FBE"/>
    <w:rsid w:val="00FE5C16"/>
    <w:rsid w:val="00FE5F5F"/>
    <w:rsid w:val="00FE7308"/>
    <w:rsid w:val="00FE7542"/>
    <w:rsid w:val="00FE7D49"/>
    <w:rsid w:val="00FF0552"/>
    <w:rsid w:val="00FF05E3"/>
    <w:rsid w:val="00FF07D3"/>
    <w:rsid w:val="00FF0D93"/>
    <w:rsid w:val="00FF17CA"/>
    <w:rsid w:val="00FF1E3C"/>
    <w:rsid w:val="00FF20F4"/>
    <w:rsid w:val="00FF25D6"/>
    <w:rsid w:val="00FF2BC7"/>
    <w:rsid w:val="00FF322C"/>
    <w:rsid w:val="00FF32B1"/>
    <w:rsid w:val="00FF373C"/>
    <w:rsid w:val="00FF42CB"/>
    <w:rsid w:val="00FF4557"/>
    <w:rsid w:val="00FF523C"/>
    <w:rsid w:val="00FF5739"/>
    <w:rsid w:val="00FF5E81"/>
    <w:rsid w:val="00FF5FD4"/>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numbering" w:customStyle="1" w:styleId="NoList1">
    <w:name w:val="No List1"/>
    <w:next w:val="NoList"/>
    <w:uiPriority w:val="99"/>
    <w:semiHidden/>
    <w:unhideWhenUsed/>
    <w:rsid w:val="00104831"/>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lang w:val="en-US" w:eastAsia="zh-TW"/>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997</TotalTime>
  <Pages>15</Pages>
  <Words>6951</Words>
  <Characters>39624</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doc.: IEEE 802.11-23/0099r0</vt:lpstr>
    </vt:vector>
  </TitlesOfParts>
  <Company>Huawei Technologies Co.,Ltd.</Company>
  <LinksUpToDate>false</LinksUpToDate>
  <CharactersWithSpaces>46483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802.11-23/0099r0</dc:title>
  <dc:subject>Submission</dc:subject>
  <dc:creator>Youhan Kim (Qualcomm Technologies Inc)</dc:creator>
  <cp:keywords>January 2023</cp:keywords>
  <cp:lastModifiedBy>Huang, Po-kai</cp:lastModifiedBy>
  <cp:revision>186</cp:revision>
  <cp:lastPrinted>2017-05-01T13:09:00Z</cp:lastPrinted>
  <dcterms:created xsi:type="dcterms:W3CDTF">2023-01-16T16:00:00Z</dcterms:created>
  <dcterms:modified xsi:type="dcterms:W3CDTF">2023-01-25T20:10:00Z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