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1C6D014" w:rsidR="008B3792" w:rsidRPr="00CD4C78" w:rsidRDefault="00B42242" w:rsidP="004F6D0C">
                  <w:pPr>
                    <w:pStyle w:val="T2"/>
                  </w:pPr>
                  <w:proofErr w:type="spellStart"/>
                  <w:r w:rsidRPr="00B42242">
                    <w:rPr>
                      <w:lang w:eastAsia="ko-KR"/>
                    </w:rPr>
                    <w:t>aRxPHYStartDelay</w:t>
                  </w:r>
                  <w:proofErr w:type="spellEnd"/>
                </w:p>
              </w:tc>
            </w:tr>
            <w:tr w:rsidR="008B3792" w:rsidRPr="00CD4C78" w14:paraId="0E8556E7" w14:textId="77777777" w:rsidTr="00CA6092">
              <w:trPr>
                <w:trHeight w:val="359"/>
                <w:jc w:val="center"/>
              </w:trPr>
              <w:tc>
                <w:tcPr>
                  <w:tcW w:w="8698" w:type="dxa"/>
                  <w:gridSpan w:val="5"/>
                  <w:vAlign w:val="center"/>
                </w:tcPr>
                <w:p w14:paraId="3B1ACF09" w14:textId="5B116FE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B42242">
                    <w:rPr>
                      <w:b w:val="0"/>
                      <w:sz w:val="20"/>
                    </w:rPr>
                    <w:t>3</w:t>
                  </w:r>
                  <w:r w:rsidR="00AC307C">
                    <w:rPr>
                      <w:b w:val="0"/>
                      <w:sz w:val="20"/>
                      <w:lang w:eastAsia="ko-KR"/>
                    </w:rPr>
                    <w:t>-</w:t>
                  </w:r>
                  <w:r w:rsidR="00002BF2">
                    <w:rPr>
                      <w:b w:val="0"/>
                      <w:sz w:val="20"/>
                      <w:lang w:eastAsia="ko-KR"/>
                    </w:rPr>
                    <w:t>0</w:t>
                  </w:r>
                  <w:r w:rsidR="00BF0BB7">
                    <w:rPr>
                      <w:b w:val="0"/>
                      <w:sz w:val="20"/>
                      <w:lang w:eastAsia="ko-KR"/>
                    </w:rPr>
                    <w:t>2</w:t>
                  </w:r>
                  <w:r w:rsidR="00F32724">
                    <w:rPr>
                      <w:b w:val="0"/>
                      <w:sz w:val="20"/>
                      <w:lang w:eastAsia="ko-KR"/>
                    </w:rPr>
                    <w:t>-</w:t>
                  </w:r>
                  <w:r w:rsidR="00BF0BB7">
                    <w:rPr>
                      <w:b w:val="0"/>
                      <w:sz w:val="20"/>
                      <w:lang w:eastAsia="ko-KR"/>
                    </w:rPr>
                    <w:t>27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A35CCE"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411BE6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B42242">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1AF1A401" w:rsidR="002B26BC" w:rsidRDefault="00943380" w:rsidP="005E768D">
      <w:r>
        <w:t>3038</w:t>
      </w:r>
    </w:p>
    <w:p w14:paraId="6FE02AC6" w14:textId="05D5DC3A" w:rsidR="000678B5" w:rsidRDefault="000678B5" w:rsidP="005E768D"/>
    <w:p w14:paraId="786E5EEE" w14:textId="07D9C4B7" w:rsidR="000678B5" w:rsidRDefault="000678B5" w:rsidP="005E768D">
      <w:r>
        <w:rPr>
          <w:sz w:val="20"/>
          <w:lang w:eastAsia="ko-KR"/>
        </w:rPr>
        <w:t>The baseline used in this document is D</w:t>
      </w:r>
      <w:r w:rsidR="00B42242">
        <w:rPr>
          <w:sz w:val="20"/>
          <w:lang w:eastAsia="ko-KR"/>
        </w:rPr>
        <w:t>2</w:t>
      </w:r>
      <w:r w:rsidR="00A80CAC">
        <w:rPr>
          <w:sz w:val="20"/>
          <w:lang w:eastAsia="ko-KR"/>
        </w:rPr>
        <w:t>.</w:t>
      </w:r>
      <w:r w:rsidR="00002BF2">
        <w:rPr>
          <w:sz w:val="20"/>
          <w:lang w:eastAsia="ko-KR"/>
        </w:rPr>
        <w:t>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07FD2CB" w:rsidR="004A3995" w:rsidRDefault="00EF05A7" w:rsidP="004A3995">
      <w:r>
        <w:t>R</w:t>
      </w:r>
      <w:r w:rsidR="004A3995">
        <w:t>0</w:t>
      </w:r>
      <w:r>
        <w:t xml:space="preserve">: </w:t>
      </w:r>
      <w:r w:rsidR="004A3995">
        <w:t>Initial version.</w:t>
      </w:r>
    </w:p>
    <w:p w14:paraId="72C6A7B6" w14:textId="75EFB9E7" w:rsidR="00E15DF3" w:rsidRDefault="00E15DF3" w:rsidP="004A3995"/>
    <w:p w14:paraId="08BBC304" w14:textId="26617511" w:rsidR="00E15DF3" w:rsidRDefault="00E15DF3" w:rsidP="004A3995"/>
    <w:p w14:paraId="03D4D5A3" w14:textId="3196B3CE" w:rsidR="00E15DF3" w:rsidRDefault="00E15DF3" w:rsidP="004A3995"/>
    <w:p w14:paraId="7D7CA692" w14:textId="3018B3C4" w:rsidR="00E15DF3" w:rsidRDefault="00E15DF3" w:rsidP="004A3995"/>
    <w:p w14:paraId="3EB54344" w14:textId="45C28009" w:rsidR="00E15DF3" w:rsidRDefault="00E15DF3" w:rsidP="004A3995"/>
    <w:p w14:paraId="51B6BEE0" w14:textId="4765AAC9" w:rsidR="00E15DF3" w:rsidRDefault="00E15DF3" w:rsidP="004A3995"/>
    <w:p w14:paraId="2255B64A" w14:textId="3E5F3E62" w:rsidR="00E15DF3" w:rsidRDefault="00E15DF3" w:rsidP="004A3995"/>
    <w:p w14:paraId="66E91103" w14:textId="2DD0876B" w:rsidR="00E15DF3" w:rsidRDefault="00E15DF3" w:rsidP="004A3995"/>
    <w:p w14:paraId="33E7D044" w14:textId="31996C14" w:rsidR="00E15DF3" w:rsidRDefault="00E15DF3" w:rsidP="004A3995"/>
    <w:p w14:paraId="65D41AA6" w14:textId="7DB5934F" w:rsidR="00E15DF3" w:rsidRDefault="00E15DF3" w:rsidP="004A3995"/>
    <w:p w14:paraId="39E139EF" w14:textId="2023E4D8" w:rsidR="00E15DF3" w:rsidRDefault="00E15DF3" w:rsidP="004A3995"/>
    <w:p w14:paraId="1C0EFCF3" w14:textId="6CB88C4B" w:rsidR="00E15DF3" w:rsidRDefault="00E15DF3" w:rsidP="004A3995"/>
    <w:p w14:paraId="7EEB17A6" w14:textId="13D9BEB3" w:rsidR="00E15DF3" w:rsidRDefault="00E15DF3" w:rsidP="004A3995"/>
    <w:p w14:paraId="2375980B" w14:textId="7D4378D4" w:rsidR="00E15DF3" w:rsidRDefault="00E15DF3">
      <w:r>
        <w:br w:type="page"/>
      </w:r>
    </w:p>
    <w:p w14:paraId="207F6084" w14:textId="77777777" w:rsidR="00E15DF3" w:rsidRDefault="00E15DF3" w:rsidP="004A3995"/>
    <w:p w14:paraId="63ABBE13" w14:textId="69A57429" w:rsidR="00520E78" w:rsidRDefault="00520E78" w:rsidP="004A3995"/>
    <w:p w14:paraId="5D4EC79F" w14:textId="1F125DE9" w:rsidR="00A47344" w:rsidRDefault="00A47344">
      <w:pPr>
        <w:rPr>
          <w:lang w:eastAsia="ko-KR"/>
        </w:rPr>
      </w:pP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61"/>
        <w:gridCol w:w="1338"/>
        <w:gridCol w:w="684"/>
        <w:gridCol w:w="610"/>
        <w:gridCol w:w="3912"/>
      </w:tblGrid>
      <w:tr w:rsidR="005E3ED2" w:rsidRPr="00943380" w14:paraId="703B4AF8" w14:textId="77777777" w:rsidTr="005E3ED2">
        <w:trPr>
          <w:trHeight w:hRule="exact" w:val="720"/>
        </w:trPr>
        <w:tc>
          <w:tcPr>
            <w:tcW w:w="661" w:type="dxa"/>
            <w:shd w:val="clear" w:color="auto" w:fill="auto"/>
          </w:tcPr>
          <w:p w14:paraId="268C1CBB" w14:textId="32172610" w:rsidR="005E3ED2" w:rsidRPr="00943380" w:rsidRDefault="005E3ED2" w:rsidP="00943380">
            <w:pPr>
              <w:jc w:val="right"/>
              <w:rPr>
                <w:rFonts w:ascii="Arial" w:eastAsia="Times New Roman" w:hAnsi="Arial" w:cs="Arial"/>
                <w:sz w:val="20"/>
                <w:lang w:val="en-US"/>
              </w:rPr>
            </w:pPr>
            <w:r>
              <w:rPr>
                <w:rFonts w:ascii="Arial" w:eastAsia="Times New Roman" w:hAnsi="Arial" w:cs="Arial"/>
                <w:sz w:val="20"/>
                <w:lang w:val="en-US"/>
              </w:rPr>
              <w:t>CID</w:t>
            </w:r>
          </w:p>
        </w:tc>
        <w:tc>
          <w:tcPr>
            <w:tcW w:w="1261" w:type="dxa"/>
            <w:shd w:val="clear" w:color="auto" w:fill="auto"/>
          </w:tcPr>
          <w:p w14:paraId="43FF14A3" w14:textId="4C1D87F8" w:rsidR="005E3ED2" w:rsidRPr="00E15DF3" w:rsidRDefault="005E3ED2" w:rsidP="00E15DF3">
            <w:pPr>
              <w:rPr>
                <w:rFonts w:ascii="Arial" w:eastAsia="Times New Roman" w:hAnsi="Arial" w:cs="Arial"/>
                <w:sz w:val="20"/>
                <w:lang w:val="en-US"/>
              </w:rPr>
            </w:pPr>
            <w:r>
              <w:rPr>
                <w:rFonts w:ascii="Arial" w:eastAsia="Times New Roman" w:hAnsi="Arial" w:cs="Arial"/>
                <w:sz w:val="20"/>
                <w:lang w:val="en-US"/>
              </w:rPr>
              <w:t>Commenter</w:t>
            </w:r>
          </w:p>
          <w:p w14:paraId="1F627E74" w14:textId="77777777" w:rsidR="005E3ED2" w:rsidRPr="00E15DF3" w:rsidRDefault="005E3ED2" w:rsidP="00E15DF3">
            <w:pPr>
              <w:rPr>
                <w:rFonts w:ascii="Arial" w:eastAsia="Times New Roman" w:hAnsi="Arial" w:cs="Arial"/>
                <w:sz w:val="20"/>
                <w:lang w:val="en-US"/>
              </w:rPr>
            </w:pPr>
          </w:p>
          <w:p w14:paraId="4A8DC26E" w14:textId="77777777" w:rsidR="005E3ED2" w:rsidRPr="00E15DF3" w:rsidRDefault="005E3ED2" w:rsidP="00E15DF3">
            <w:pPr>
              <w:rPr>
                <w:rFonts w:ascii="Arial" w:eastAsia="Times New Roman" w:hAnsi="Arial" w:cs="Arial"/>
                <w:sz w:val="20"/>
                <w:lang w:val="en-US"/>
              </w:rPr>
            </w:pPr>
          </w:p>
          <w:p w14:paraId="40D027EF" w14:textId="77777777" w:rsidR="005E3ED2" w:rsidRPr="00E15DF3" w:rsidRDefault="005E3ED2" w:rsidP="00E15DF3">
            <w:pPr>
              <w:rPr>
                <w:rFonts w:ascii="Arial" w:eastAsia="Times New Roman" w:hAnsi="Arial" w:cs="Arial"/>
                <w:sz w:val="20"/>
                <w:lang w:val="en-US"/>
              </w:rPr>
            </w:pPr>
          </w:p>
          <w:p w14:paraId="606BD3DB" w14:textId="77777777" w:rsidR="005E3ED2" w:rsidRPr="00E15DF3" w:rsidRDefault="005E3ED2" w:rsidP="00E15DF3">
            <w:pPr>
              <w:rPr>
                <w:rFonts w:ascii="Arial" w:eastAsia="Times New Roman" w:hAnsi="Arial" w:cs="Arial"/>
                <w:sz w:val="20"/>
                <w:lang w:val="en-US"/>
              </w:rPr>
            </w:pPr>
          </w:p>
          <w:p w14:paraId="01D7BE73" w14:textId="77777777" w:rsidR="005E3ED2" w:rsidRPr="00E15DF3" w:rsidRDefault="005E3ED2" w:rsidP="00E15DF3">
            <w:pPr>
              <w:rPr>
                <w:rFonts w:ascii="Arial" w:eastAsia="Times New Roman" w:hAnsi="Arial" w:cs="Arial"/>
                <w:sz w:val="20"/>
                <w:lang w:val="en-US"/>
              </w:rPr>
            </w:pPr>
          </w:p>
          <w:p w14:paraId="6334439D" w14:textId="77777777" w:rsidR="005E3ED2" w:rsidRPr="00E15DF3" w:rsidRDefault="005E3ED2" w:rsidP="00E15DF3">
            <w:pPr>
              <w:rPr>
                <w:rFonts w:ascii="Arial" w:eastAsia="Times New Roman" w:hAnsi="Arial" w:cs="Arial"/>
                <w:sz w:val="20"/>
                <w:lang w:val="en-US"/>
              </w:rPr>
            </w:pPr>
          </w:p>
          <w:p w14:paraId="547DFA09" w14:textId="77777777" w:rsidR="005E3ED2" w:rsidRPr="00E15DF3" w:rsidRDefault="005E3ED2" w:rsidP="00E15DF3">
            <w:pPr>
              <w:rPr>
                <w:rFonts w:ascii="Arial" w:eastAsia="Times New Roman" w:hAnsi="Arial" w:cs="Arial"/>
                <w:sz w:val="20"/>
                <w:lang w:val="en-US"/>
              </w:rPr>
            </w:pPr>
          </w:p>
          <w:p w14:paraId="6D0F8942" w14:textId="77777777" w:rsidR="005E3ED2" w:rsidRPr="00E15DF3" w:rsidRDefault="005E3ED2" w:rsidP="00E15DF3">
            <w:pPr>
              <w:rPr>
                <w:rFonts w:ascii="Arial" w:eastAsia="Times New Roman" w:hAnsi="Arial" w:cs="Arial"/>
                <w:sz w:val="20"/>
                <w:lang w:val="en-US"/>
              </w:rPr>
            </w:pPr>
          </w:p>
          <w:p w14:paraId="275DA96D" w14:textId="77777777" w:rsidR="005E3ED2" w:rsidRPr="00E15DF3" w:rsidRDefault="005E3ED2" w:rsidP="00E15DF3">
            <w:pPr>
              <w:rPr>
                <w:rFonts w:ascii="Arial" w:eastAsia="Times New Roman" w:hAnsi="Arial" w:cs="Arial"/>
                <w:sz w:val="20"/>
                <w:lang w:val="en-US"/>
              </w:rPr>
            </w:pPr>
          </w:p>
          <w:p w14:paraId="6DB00D7D" w14:textId="77777777" w:rsidR="005E3ED2" w:rsidRPr="00E15DF3" w:rsidRDefault="005E3ED2" w:rsidP="00E15DF3">
            <w:pPr>
              <w:rPr>
                <w:rFonts w:ascii="Arial" w:eastAsia="Times New Roman" w:hAnsi="Arial" w:cs="Arial"/>
                <w:sz w:val="20"/>
                <w:lang w:val="en-US"/>
              </w:rPr>
            </w:pPr>
          </w:p>
          <w:p w14:paraId="74B3FA10" w14:textId="77777777" w:rsidR="005E3ED2" w:rsidRPr="00E15DF3" w:rsidRDefault="005E3ED2" w:rsidP="00E15DF3">
            <w:pPr>
              <w:rPr>
                <w:rFonts w:ascii="Arial" w:eastAsia="Times New Roman" w:hAnsi="Arial" w:cs="Arial"/>
                <w:sz w:val="20"/>
                <w:lang w:val="en-US"/>
              </w:rPr>
            </w:pPr>
          </w:p>
          <w:p w14:paraId="3C100CCA" w14:textId="77777777" w:rsidR="005E3ED2" w:rsidRPr="00E15DF3" w:rsidRDefault="005E3ED2" w:rsidP="00E15DF3">
            <w:pPr>
              <w:rPr>
                <w:rFonts w:ascii="Arial" w:eastAsia="Times New Roman" w:hAnsi="Arial" w:cs="Arial"/>
                <w:sz w:val="20"/>
                <w:lang w:val="en-US"/>
              </w:rPr>
            </w:pPr>
          </w:p>
          <w:p w14:paraId="54DAB65F" w14:textId="77777777" w:rsidR="005E3ED2" w:rsidRPr="00E15DF3" w:rsidRDefault="005E3ED2" w:rsidP="00E15DF3">
            <w:pPr>
              <w:rPr>
                <w:rFonts w:ascii="Arial" w:eastAsia="Times New Roman" w:hAnsi="Arial" w:cs="Arial"/>
                <w:sz w:val="20"/>
                <w:lang w:val="en-US"/>
              </w:rPr>
            </w:pPr>
          </w:p>
          <w:p w14:paraId="5BFB8A7A" w14:textId="77777777" w:rsidR="005E3ED2" w:rsidRPr="00E15DF3" w:rsidRDefault="005E3ED2" w:rsidP="00E15DF3">
            <w:pPr>
              <w:rPr>
                <w:rFonts w:ascii="Arial" w:eastAsia="Times New Roman" w:hAnsi="Arial" w:cs="Arial"/>
                <w:sz w:val="20"/>
                <w:lang w:val="en-US"/>
              </w:rPr>
            </w:pPr>
          </w:p>
          <w:p w14:paraId="7A50ADB9" w14:textId="77777777" w:rsidR="005E3ED2" w:rsidRPr="00E15DF3" w:rsidRDefault="005E3ED2" w:rsidP="00E15DF3">
            <w:pPr>
              <w:rPr>
                <w:rFonts w:ascii="Arial" w:eastAsia="Times New Roman" w:hAnsi="Arial" w:cs="Arial"/>
                <w:sz w:val="20"/>
                <w:lang w:val="en-US"/>
              </w:rPr>
            </w:pPr>
          </w:p>
          <w:p w14:paraId="309F759E" w14:textId="77777777" w:rsidR="005E3ED2" w:rsidRPr="00E15DF3" w:rsidRDefault="005E3ED2" w:rsidP="00E15DF3">
            <w:pPr>
              <w:rPr>
                <w:rFonts w:ascii="Arial" w:eastAsia="Times New Roman" w:hAnsi="Arial" w:cs="Arial"/>
                <w:sz w:val="20"/>
                <w:lang w:val="en-US"/>
              </w:rPr>
            </w:pPr>
          </w:p>
          <w:p w14:paraId="15E7731A" w14:textId="77777777" w:rsidR="005E3ED2" w:rsidRPr="00E15DF3" w:rsidRDefault="005E3ED2" w:rsidP="00E15DF3">
            <w:pPr>
              <w:rPr>
                <w:rFonts w:ascii="Arial" w:eastAsia="Times New Roman" w:hAnsi="Arial" w:cs="Arial"/>
                <w:sz w:val="20"/>
                <w:lang w:val="en-US"/>
              </w:rPr>
            </w:pPr>
          </w:p>
          <w:p w14:paraId="46D4ED7E" w14:textId="77777777" w:rsidR="005E3ED2" w:rsidRPr="00E15DF3" w:rsidRDefault="005E3ED2" w:rsidP="00E15DF3">
            <w:pPr>
              <w:rPr>
                <w:rFonts w:ascii="Arial" w:eastAsia="Times New Roman" w:hAnsi="Arial" w:cs="Arial"/>
                <w:sz w:val="20"/>
                <w:lang w:val="en-US"/>
              </w:rPr>
            </w:pPr>
          </w:p>
          <w:p w14:paraId="4E0A62EA" w14:textId="77777777" w:rsidR="005E3ED2" w:rsidRPr="00E15DF3" w:rsidRDefault="005E3ED2" w:rsidP="00E15DF3">
            <w:pPr>
              <w:rPr>
                <w:rFonts w:ascii="Arial" w:eastAsia="Times New Roman" w:hAnsi="Arial" w:cs="Arial"/>
                <w:sz w:val="20"/>
                <w:lang w:val="en-US"/>
              </w:rPr>
            </w:pPr>
          </w:p>
          <w:p w14:paraId="27ACC0AD" w14:textId="77777777" w:rsidR="005E3ED2" w:rsidRPr="00E15DF3" w:rsidRDefault="005E3ED2" w:rsidP="00E15DF3">
            <w:pPr>
              <w:rPr>
                <w:rFonts w:ascii="Arial" w:eastAsia="Times New Roman" w:hAnsi="Arial" w:cs="Arial"/>
                <w:sz w:val="20"/>
                <w:lang w:val="en-US"/>
              </w:rPr>
            </w:pPr>
          </w:p>
          <w:p w14:paraId="2906EAFE" w14:textId="77777777" w:rsidR="005E3ED2" w:rsidRPr="00E15DF3" w:rsidRDefault="005E3ED2" w:rsidP="00E15DF3">
            <w:pPr>
              <w:rPr>
                <w:rFonts w:ascii="Arial" w:eastAsia="Times New Roman" w:hAnsi="Arial" w:cs="Arial"/>
                <w:sz w:val="20"/>
                <w:lang w:val="en-US"/>
              </w:rPr>
            </w:pPr>
          </w:p>
          <w:p w14:paraId="6F45CB31" w14:textId="77777777" w:rsidR="005E3ED2" w:rsidRPr="00E15DF3" w:rsidRDefault="005E3ED2" w:rsidP="00E15DF3">
            <w:pPr>
              <w:rPr>
                <w:rFonts w:ascii="Arial" w:eastAsia="Times New Roman" w:hAnsi="Arial" w:cs="Arial"/>
                <w:sz w:val="20"/>
                <w:lang w:val="en-US"/>
              </w:rPr>
            </w:pPr>
          </w:p>
          <w:p w14:paraId="4E82E640" w14:textId="77777777" w:rsidR="005E3ED2" w:rsidRPr="00E15DF3" w:rsidRDefault="005E3ED2" w:rsidP="00E15DF3">
            <w:pPr>
              <w:rPr>
                <w:rFonts w:ascii="Arial" w:eastAsia="Times New Roman" w:hAnsi="Arial" w:cs="Arial"/>
                <w:sz w:val="20"/>
                <w:lang w:val="en-US"/>
              </w:rPr>
            </w:pPr>
          </w:p>
          <w:p w14:paraId="29F68281" w14:textId="77777777" w:rsidR="005E3ED2" w:rsidRPr="00E15DF3" w:rsidRDefault="005E3ED2" w:rsidP="00E15DF3">
            <w:pPr>
              <w:rPr>
                <w:rFonts w:ascii="Arial" w:eastAsia="Times New Roman" w:hAnsi="Arial" w:cs="Arial"/>
                <w:sz w:val="20"/>
                <w:lang w:val="en-US"/>
              </w:rPr>
            </w:pPr>
          </w:p>
          <w:p w14:paraId="26C32626" w14:textId="77777777" w:rsidR="005E3ED2" w:rsidRPr="00E15DF3" w:rsidRDefault="005E3ED2" w:rsidP="00E15DF3">
            <w:pPr>
              <w:rPr>
                <w:rFonts w:ascii="Arial" w:eastAsia="Times New Roman" w:hAnsi="Arial" w:cs="Arial"/>
                <w:sz w:val="20"/>
                <w:lang w:val="en-US"/>
              </w:rPr>
            </w:pPr>
          </w:p>
          <w:p w14:paraId="0A7806E6" w14:textId="77777777" w:rsidR="005E3ED2" w:rsidRPr="00E15DF3" w:rsidRDefault="005E3ED2" w:rsidP="00E15DF3">
            <w:pPr>
              <w:rPr>
                <w:rFonts w:ascii="Arial" w:eastAsia="Times New Roman" w:hAnsi="Arial" w:cs="Arial"/>
                <w:sz w:val="20"/>
                <w:lang w:val="en-US"/>
              </w:rPr>
            </w:pPr>
          </w:p>
          <w:p w14:paraId="490127CE" w14:textId="77777777" w:rsidR="005E3ED2" w:rsidRPr="00E15DF3" w:rsidRDefault="005E3ED2" w:rsidP="00E15DF3">
            <w:pPr>
              <w:rPr>
                <w:rFonts w:ascii="Arial" w:eastAsia="Times New Roman" w:hAnsi="Arial" w:cs="Arial"/>
                <w:sz w:val="20"/>
                <w:lang w:val="en-US"/>
              </w:rPr>
            </w:pPr>
          </w:p>
          <w:p w14:paraId="3AEBC274" w14:textId="77777777" w:rsidR="005E3ED2" w:rsidRPr="00E15DF3" w:rsidRDefault="005E3ED2" w:rsidP="00E15DF3">
            <w:pPr>
              <w:rPr>
                <w:rFonts w:ascii="Arial" w:eastAsia="Times New Roman" w:hAnsi="Arial" w:cs="Arial"/>
                <w:sz w:val="20"/>
                <w:lang w:val="en-US"/>
              </w:rPr>
            </w:pPr>
          </w:p>
          <w:p w14:paraId="7FB881B3" w14:textId="77777777" w:rsidR="005E3ED2" w:rsidRDefault="005E3ED2" w:rsidP="00E15DF3">
            <w:pPr>
              <w:rPr>
                <w:rFonts w:ascii="Arial" w:eastAsia="Times New Roman" w:hAnsi="Arial" w:cs="Arial"/>
                <w:sz w:val="20"/>
                <w:lang w:val="en-US"/>
              </w:rPr>
            </w:pPr>
          </w:p>
          <w:p w14:paraId="6836FE6F" w14:textId="018FABA5" w:rsidR="005E3ED2" w:rsidRPr="00E15DF3" w:rsidRDefault="005E3ED2" w:rsidP="00E15DF3">
            <w:pPr>
              <w:jc w:val="center"/>
              <w:rPr>
                <w:rFonts w:ascii="Arial" w:eastAsia="Times New Roman" w:hAnsi="Arial" w:cs="Arial"/>
                <w:sz w:val="20"/>
                <w:lang w:val="en-US"/>
              </w:rPr>
            </w:pPr>
          </w:p>
        </w:tc>
        <w:tc>
          <w:tcPr>
            <w:tcW w:w="1338" w:type="dxa"/>
            <w:shd w:val="clear" w:color="auto" w:fill="auto"/>
          </w:tcPr>
          <w:p w14:paraId="11956261" w14:textId="0156EBF4"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Section</w:t>
            </w:r>
          </w:p>
        </w:tc>
        <w:tc>
          <w:tcPr>
            <w:tcW w:w="684" w:type="dxa"/>
            <w:shd w:val="clear" w:color="auto" w:fill="auto"/>
          </w:tcPr>
          <w:p w14:paraId="2AEBD5AB" w14:textId="380115BC"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Page</w:t>
            </w:r>
          </w:p>
        </w:tc>
        <w:tc>
          <w:tcPr>
            <w:tcW w:w="610" w:type="dxa"/>
            <w:shd w:val="clear" w:color="auto" w:fill="auto"/>
          </w:tcPr>
          <w:p w14:paraId="3470BDF7" w14:textId="0EF9469B"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Line</w:t>
            </w:r>
          </w:p>
        </w:tc>
        <w:tc>
          <w:tcPr>
            <w:tcW w:w="3912" w:type="dxa"/>
            <w:shd w:val="clear" w:color="auto" w:fill="auto"/>
          </w:tcPr>
          <w:p w14:paraId="4674AD46" w14:textId="74E621FB"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Comment</w:t>
            </w:r>
          </w:p>
        </w:tc>
      </w:tr>
      <w:tr w:rsidR="005E3ED2" w:rsidRPr="00943380" w14:paraId="14B47156" w14:textId="77777777" w:rsidTr="005E3ED2">
        <w:trPr>
          <w:trHeight w:val="3248"/>
        </w:trPr>
        <w:tc>
          <w:tcPr>
            <w:tcW w:w="661" w:type="dxa"/>
            <w:shd w:val="clear" w:color="auto" w:fill="auto"/>
            <w:hideMark/>
          </w:tcPr>
          <w:p w14:paraId="05D4D52F" w14:textId="77777777" w:rsidR="005E3ED2" w:rsidRPr="00943380" w:rsidRDefault="005E3ED2" w:rsidP="00943380">
            <w:pPr>
              <w:jc w:val="right"/>
              <w:rPr>
                <w:rFonts w:ascii="Arial" w:eastAsia="Times New Roman" w:hAnsi="Arial" w:cs="Arial"/>
                <w:sz w:val="20"/>
                <w:lang w:val="en-US"/>
              </w:rPr>
            </w:pPr>
            <w:r w:rsidRPr="00943380">
              <w:rPr>
                <w:rFonts w:ascii="Arial" w:eastAsia="Times New Roman" w:hAnsi="Arial" w:cs="Arial"/>
                <w:sz w:val="20"/>
                <w:lang w:val="en-US"/>
              </w:rPr>
              <w:t>3038</w:t>
            </w:r>
          </w:p>
        </w:tc>
        <w:tc>
          <w:tcPr>
            <w:tcW w:w="1261" w:type="dxa"/>
            <w:shd w:val="clear" w:color="auto" w:fill="auto"/>
            <w:hideMark/>
          </w:tcPr>
          <w:p w14:paraId="51032458"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Brian Hart</w:t>
            </w:r>
          </w:p>
        </w:tc>
        <w:tc>
          <w:tcPr>
            <w:tcW w:w="1338" w:type="dxa"/>
            <w:shd w:val="clear" w:color="auto" w:fill="auto"/>
            <w:hideMark/>
          </w:tcPr>
          <w:p w14:paraId="4C2E0E55"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10.3.2.11</w:t>
            </w:r>
          </w:p>
        </w:tc>
        <w:tc>
          <w:tcPr>
            <w:tcW w:w="684" w:type="dxa"/>
            <w:shd w:val="clear" w:color="auto" w:fill="auto"/>
            <w:hideMark/>
          </w:tcPr>
          <w:p w14:paraId="1DE8AEEE"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1789</w:t>
            </w:r>
          </w:p>
        </w:tc>
        <w:tc>
          <w:tcPr>
            <w:tcW w:w="610" w:type="dxa"/>
            <w:shd w:val="clear" w:color="auto" w:fill="auto"/>
            <w:hideMark/>
          </w:tcPr>
          <w:p w14:paraId="028BACBE"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45</w:t>
            </w:r>
          </w:p>
        </w:tc>
        <w:tc>
          <w:tcPr>
            <w:tcW w:w="3912" w:type="dxa"/>
            <w:shd w:val="clear" w:color="auto" w:fill="auto"/>
            <w:hideMark/>
          </w:tcPr>
          <w:p w14:paraId="47257CFD"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 xml:space="preserve">MAC uses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to determine when the PPDU containing a response frame should already have been detected by the PHY.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is defined in 6.7.4.2 as a constant for a PHY </w:t>
            </w:r>
            <w:proofErr w:type="spellStart"/>
            <w:r w:rsidRPr="00943380">
              <w:rPr>
                <w:rFonts w:ascii="Arial" w:eastAsia="Times New Roman" w:hAnsi="Arial" w:cs="Arial"/>
                <w:sz w:val="20"/>
                <w:lang w:val="en-US"/>
              </w:rPr>
              <w:t>wrt</w:t>
            </w:r>
            <w:proofErr w:type="spellEnd"/>
            <w:r w:rsidRPr="00943380">
              <w:rPr>
                <w:rFonts w:ascii="Arial" w:eastAsia="Times New Roman" w:hAnsi="Arial" w:cs="Arial"/>
                <w:sz w:val="20"/>
                <w:lang w:val="en-US"/>
              </w:rPr>
              <w:t xml:space="preserve"> PHY-</w:t>
            </w:r>
            <w:proofErr w:type="spellStart"/>
            <w:r w:rsidRPr="00943380">
              <w:rPr>
                <w:rFonts w:ascii="Arial" w:eastAsia="Times New Roman" w:hAnsi="Arial" w:cs="Arial"/>
                <w:sz w:val="20"/>
                <w:lang w:val="en-US"/>
              </w:rPr>
              <w:t>RXSTART.indication</w:t>
            </w:r>
            <w:proofErr w:type="spellEnd"/>
            <w:r w:rsidRPr="00943380">
              <w:rPr>
                <w:rFonts w:ascii="Arial" w:eastAsia="Times New Roman" w:hAnsi="Arial" w:cs="Arial"/>
                <w:sz w:val="20"/>
                <w:lang w:val="en-US"/>
              </w:rPr>
              <w:t xml:space="preserve"> but 8.3.5.13.3 "This primitive is generated by the local PHY entity to the MAC sublayer when the PHY has successfully validated the PHY header at the start of a new PPDU." so in reality this delay varies by a) PPDU format (11a/b/g/HT/VHT/HE...), b) PPDU </w:t>
            </w:r>
            <w:proofErr w:type="spellStart"/>
            <w:r w:rsidRPr="00943380">
              <w:rPr>
                <w:rFonts w:ascii="Arial" w:eastAsia="Times New Roman" w:hAnsi="Arial" w:cs="Arial"/>
                <w:sz w:val="20"/>
                <w:lang w:val="en-US"/>
              </w:rPr>
              <w:t>subformat</w:t>
            </w:r>
            <w:proofErr w:type="spellEnd"/>
            <w:r w:rsidRPr="00943380">
              <w:rPr>
                <w:rFonts w:ascii="Arial" w:eastAsia="Times New Roman" w:hAnsi="Arial" w:cs="Arial"/>
                <w:sz w:val="20"/>
                <w:lang w:val="en-US"/>
              </w:rPr>
              <w:t xml:space="preserve"> (HESU/HEMU/HEER/...), c) number of STSs (e.g., VHTSIGB in VHT MU PPDU), or d) a great many other parameters (HE PPDUs especially HE MU PPDUs). This variability is explicit via 10.3.2.11 "...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&gt;= 2 MHz short/long preamble except when the receiving STA has indicated use of 1 MHz control responses as described in 10.6.6.6 (Channel Width selection for Control frames) in which case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S1G_1M preamble." Similar issues elsewhere.</w:t>
            </w:r>
          </w:p>
        </w:tc>
      </w:tr>
    </w:tbl>
    <w:p w14:paraId="1EA96B78" w14:textId="77777777" w:rsidR="00943380" w:rsidRDefault="00943380">
      <w:pPr>
        <w:rPr>
          <w:lang w:eastAsia="ko-KR"/>
        </w:rPr>
      </w:pPr>
    </w:p>
    <w:p w14:paraId="392741B6" w14:textId="77777777" w:rsidR="001F43B9" w:rsidRDefault="001F43B9" w:rsidP="007B7C7A">
      <w:pPr>
        <w:rPr>
          <w:sz w:val="22"/>
          <w:szCs w:val="22"/>
          <w:lang w:val="en-US"/>
        </w:rPr>
      </w:pPr>
    </w:p>
    <w:p w14:paraId="190608A1" w14:textId="77777777" w:rsidR="00FB2DBB" w:rsidRDefault="00FB2DBB" w:rsidP="00944E09">
      <w:pPr>
        <w:rPr>
          <w:sz w:val="22"/>
          <w:szCs w:val="22"/>
          <w:lang w:val="en-US"/>
        </w:rPr>
      </w:pPr>
    </w:p>
    <w:p w14:paraId="1785BAB1" w14:textId="1883E612" w:rsidR="00FB2DBB" w:rsidRDefault="00E15DF3" w:rsidP="0089300E">
      <w:pPr>
        <w:pStyle w:val="Heading1"/>
      </w:pPr>
      <w:r>
        <w:t>3038</w:t>
      </w:r>
      <w:r w:rsidR="0089300E">
        <w:t xml:space="preserve"> </w:t>
      </w:r>
      <w:r w:rsidR="00FB2DBB" w:rsidRPr="007B7C7A">
        <w:t>Discussion</w:t>
      </w:r>
    </w:p>
    <w:p w14:paraId="7EFAE2B6" w14:textId="77777777" w:rsidR="00581180" w:rsidRDefault="00581180"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lastRenderedPageBreak/>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547A84">
        <w:rPr>
          <w:highlight w:val="green"/>
        </w:rP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rsidRPr="00645D0A">
        <w:rPr>
          <w:highlight w:val="green"/>
        </w:rP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lastRenderedPageBreak/>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rsidRPr="00645D0A">
        <w:rPr>
          <w:highlight w:val="green"/>
        </w:rPr>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rsidRPr="00645D0A">
        <w:rPr>
          <w:highlight w:val="green"/>
        </w:rP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w:t>
      </w:r>
      <w:r>
        <w:lastRenderedPageBreak/>
        <w:t>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Duration field. See Figure 26-13 (PSRR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rsidRPr="00645D0A">
        <w:rPr>
          <w:highlight w:val="green"/>
        </w:rPr>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lastRenderedPageBreak/>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rsidRPr="00C2161F">
        <w:rPr>
          <w:highlight w:val="green"/>
        </w:rP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C2161F">
        <w:rPr>
          <w:highlight w:val="green"/>
        </w:rP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289FC4C4" w:rsidR="00FB2DBB" w:rsidRPr="00157CCC" w:rsidRDefault="00FB2DBB" w:rsidP="00FB2DBB">
      <w:pPr>
        <w:jc w:val="both"/>
        <w:rPr>
          <w:sz w:val="28"/>
          <w:szCs w:val="22"/>
        </w:rPr>
      </w:pPr>
      <w:r>
        <w:rPr>
          <w:b/>
          <w:sz w:val="28"/>
          <w:szCs w:val="22"/>
          <w:u w:val="single"/>
        </w:rPr>
        <w:t xml:space="preserve">Proposed Resolution: CID </w:t>
      </w:r>
      <w:r w:rsidR="00E15DF3">
        <w:rPr>
          <w:b/>
          <w:sz w:val="28"/>
          <w:szCs w:val="22"/>
          <w:u w:val="single"/>
        </w:rPr>
        <w:t>3038</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39CEC5A3"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w:t>
      </w:r>
      <w:r w:rsidR="00E15DF3">
        <w:rPr>
          <w:sz w:val="22"/>
          <w:szCs w:val="22"/>
          <w:lang w:val="en-US"/>
        </w:rPr>
        <w:t>3038</w:t>
      </w:r>
      <w:r>
        <w:rPr>
          <w:sz w:val="22"/>
          <w:szCs w:val="22"/>
          <w:lang w:val="en-US"/>
        </w:rPr>
        <w:t>.</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0328892B"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15DF3">
        <w:rPr>
          <w:sz w:val="22"/>
          <w:szCs w:val="22"/>
          <w:lang w:val="en-US"/>
        </w:rPr>
        <w:t>3038</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0F21356E"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w:t>
      </w:r>
      <w:r w:rsidR="00E15DF3">
        <w:rPr>
          <w:b/>
          <w:bCs/>
          <w:i/>
          <w:iCs/>
          <w:sz w:val="22"/>
          <w:szCs w:val="22"/>
          <w:lang w:val="en-US"/>
        </w:rPr>
        <w:t>3038</w:t>
      </w:r>
    </w:p>
    <w:p w14:paraId="0430808B" w14:textId="77777777" w:rsidR="00FB2DBB" w:rsidRDefault="00FB2DBB" w:rsidP="00FB2DBB">
      <w:pPr>
        <w:rPr>
          <w:sz w:val="22"/>
          <w:szCs w:val="22"/>
          <w:lang w:val="en-US"/>
        </w:rPr>
      </w:pPr>
    </w:p>
    <w:p w14:paraId="09BC5529" w14:textId="77777777" w:rsidR="00D34F8D" w:rsidRDefault="00D34F8D" w:rsidP="007B7C7A">
      <w:pPr>
        <w:rPr>
          <w:ins w:id="0"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2605"/>
        <w:gridCol w:w="1350"/>
        <w:gridCol w:w="5899"/>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41BDCF5D" w:rsidR="00C33910" w:rsidRPr="00C33910" w:rsidRDefault="00C33910" w:rsidP="007420C7">
            <w:pPr>
              <w:rPr>
                <w:sz w:val="22"/>
                <w:szCs w:val="22"/>
                <w:lang w:val="en-US"/>
              </w:rPr>
            </w:pPr>
            <w:proofErr w:type="spellStart"/>
            <w:r w:rsidRPr="00C33910">
              <w:rPr>
                <w:sz w:val="22"/>
                <w:szCs w:val="22"/>
                <w:lang w:val="en-US"/>
              </w:rPr>
              <w:t>aRxPHYStartDelay</w:t>
            </w:r>
            <w:proofErr w:type="spellEnd"/>
          </w:p>
        </w:tc>
        <w:tc>
          <w:tcPr>
            <w:tcW w:w="1350" w:type="dxa"/>
          </w:tcPr>
          <w:p w14:paraId="28DBAF9A" w14:textId="727608B0" w:rsidR="00C33910" w:rsidRPr="00C33910" w:rsidRDefault="00C33910" w:rsidP="007420C7">
            <w:pPr>
              <w:rPr>
                <w:sz w:val="22"/>
                <w:szCs w:val="22"/>
                <w:lang w:val="en-US"/>
              </w:rPr>
            </w:pPr>
            <w:r w:rsidRPr="00C33910">
              <w:rPr>
                <w:sz w:val="22"/>
                <w:szCs w:val="22"/>
                <w:lang w:val="en-US"/>
              </w:rPr>
              <w:t>Integer</w:t>
            </w:r>
            <w:ins w:id="1" w:author="Brian Hart (brianh)" w:date="2023-01-19T11:40:00Z">
              <w:r w:rsidR="00B07159">
                <w:rPr>
                  <w:sz w:val="22"/>
                  <w:szCs w:val="22"/>
                  <w:lang w:val="en-US"/>
                </w:rPr>
                <w:t>(s)</w:t>
              </w:r>
            </w:ins>
          </w:p>
        </w:tc>
        <w:tc>
          <w:tcPr>
            <w:tcW w:w="5899" w:type="dxa"/>
          </w:tcPr>
          <w:p w14:paraId="0EEC7B2B" w14:textId="67656DCA" w:rsidR="007C34CC" w:rsidRPr="00C33910" w:rsidRDefault="003536C9" w:rsidP="007420C7">
            <w:pPr>
              <w:rPr>
                <w:sz w:val="22"/>
                <w:szCs w:val="22"/>
                <w:lang w:val="en-US"/>
              </w:rPr>
            </w:pPr>
            <w:ins w:id="2" w:author="Brian Hart (brianh)" w:date="2023-01-17T13:42:00Z">
              <w:r>
                <w:rPr>
                  <w:sz w:val="22"/>
                  <w:szCs w:val="22"/>
                  <w:lang w:val="en-US"/>
                </w:rPr>
                <w:t xml:space="preserve">One or more integer </w:t>
              </w:r>
            </w:ins>
            <w:ins w:id="3" w:author="Brian Hart (brianh)" w:date="2023-01-17T13:43:00Z">
              <w:r w:rsidR="00E5473F">
                <w:rPr>
                  <w:sz w:val="22"/>
                  <w:szCs w:val="22"/>
                  <w:lang w:val="en-US"/>
                </w:rPr>
                <w:t xml:space="preserve">delay </w:t>
              </w:r>
            </w:ins>
            <w:ins w:id="4" w:author="Brian Hart (brianh)" w:date="2023-01-17T13:42:00Z">
              <w:r>
                <w:rPr>
                  <w:sz w:val="22"/>
                  <w:szCs w:val="22"/>
                  <w:lang w:val="en-US"/>
                </w:rPr>
                <w:t xml:space="preserve">values </w:t>
              </w:r>
            </w:ins>
            <w:ins w:id="5" w:author="Brian Hart (brianh)" w:date="2022-04-01T16:41:00Z">
              <w:r w:rsidR="0081005B">
                <w:rPr>
                  <w:sz w:val="22"/>
                  <w:szCs w:val="22"/>
                  <w:lang w:val="en-US"/>
                </w:rPr>
                <w:t>for each supported PHY</w:t>
              </w:r>
            </w:ins>
            <w:ins w:id="6" w:author="Brian Hart (brianh)" w:date="2022-04-03T13:48:00Z">
              <w:r w:rsidR="00095B60">
                <w:rPr>
                  <w:sz w:val="22"/>
                  <w:szCs w:val="22"/>
                  <w:lang w:val="en-US"/>
                </w:rPr>
                <w:t xml:space="preserve"> clause</w:t>
              </w:r>
            </w:ins>
            <w:ins w:id="7" w:author="Brian Hart (brianh)" w:date="2022-04-01T16:41:00Z">
              <w:r w:rsidR="0081005B">
                <w:rPr>
                  <w:sz w:val="22"/>
                  <w:szCs w:val="22"/>
                  <w:lang w:val="en-US"/>
                </w:rPr>
                <w:t xml:space="preserve">, </w:t>
              </w:r>
            </w:ins>
            <w:ins w:id="8" w:author="Brian Hart (brianh)" w:date="2023-01-17T13:43:00Z">
              <w:r w:rsidR="00E5473F">
                <w:rPr>
                  <w:sz w:val="22"/>
                  <w:szCs w:val="22"/>
                  <w:lang w:val="en-US"/>
                </w:rPr>
                <w:t xml:space="preserve">where </w:t>
              </w:r>
            </w:ins>
            <w:ins w:id="9" w:author="Brian Hart (brianh)" w:date="2023-01-17T14:45:00Z">
              <w:r w:rsidR="00705761">
                <w:rPr>
                  <w:sz w:val="22"/>
                  <w:szCs w:val="22"/>
                  <w:lang w:val="en-US"/>
                </w:rPr>
                <w:t>each</w:t>
              </w:r>
            </w:ins>
            <w:del w:id="10" w:author="Brian Hart (brianh)" w:date="2022-04-01T16:42:00Z">
              <w:r w:rsidR="00C33910" w:rsidRPr="00C33910" w:rsidDel="0081005B">
                <w:rPr>
                  <w:sz w:val="22"/>
                  <w:szCs w:val="22"/>
                  <w:lang w:val="en-US"/>
                </w:rPr>
                <w:delText>T</w:delText>
              </w:r>
            </w:del>
            <w:del w:id="11" w:author="Brian Hart (brianh)" w:date="2023-01-17T14:45:00Z">
              <w:r w:rsidR="00C33910" w:rsidRPr="00C33910" w:rsidDel="00705761">
                <w:rPr>
                  <w:sz w:val="22"/>
                  <w:szCs w:val="22"/>
                  <w:lang w:val="en-US"/>
                </w:rPr>
                <w:delText>he</w:delText>
              </w:r>
            </w:del>
            <w:r w:rsidR="00C33910" w:rsidRPr="00C33910">
              <w:rPr>
                <w:sz w:val="22"/>
                <w:szCs w:val="22"/>
                <w:lang w:val="en-US"/>
              </w:rPr>
              <w:t xml:space="preserve"> delay, in microseconds, </w:t>
            </w:r>
            <w:ins w:id="12" w:author="Brian Hart (brianh)" w:date="2023-01-17T13:43:00Z">
              <w:r w:rsidR="00E5473F">
                <w:rPr>
                  <w:sz w:val="22"/>
                  <w:szCs w:val="22"/>
                  <w:lang w:val="en-US"/>
                </w:rPr>
                <w:t xml:space="preserve">is </w:t>
              </w:r>
            </w:ins>
            <w:r w:rsidR="00C33910" w:rsidRPr="00C33910">
              <w:rPr>
                <w:sz w:val="22"/>
                <w:szCs w:val="22"/>
                <w:lang w:val="en-US"/>
              </w:rPr>
              <w:t xml:space="preserve">from the start of the PPDU at the receiver’s antenna to the issuance of the </w:t>
            </w:r>
            <w:ins w:id="13" w:author="Brian Hart (brianh)" w:date="2022-08-19T14:15:00Z">
              <w:r w:rsidR="00224F51">
                <w:rPr>
                  <w:sz w:val="22"/>
                  <w:szCs w:val="22"/>
                  <w:lang w:val="en-US"/>
                </w:rPr>
                <w:t>earlier of the PHY-</w:t>
              </w:r>
            </w:ins>
            <w:proofErr w:type="spellStart"/>
            <w:ins w:id="14" w:author="Brian Hart (brianh)" w:date="2022-08-19T14:18:00Z">
              <w:r w:rsidR="00BF2A12">
                <w:rPr>
                  <w:sz w:val="22"/>
                  <w:szCs w:val="22"/>
                  <w:lang w:val="en-US"/>
                </w:rPr>
                <w:t>RX</w:t>
              </w:r>
            </w:ins>
            <w:ins w:id="15" w:author="Brian Hart (brianh)" w:date="2023-01-17T14:45:00Z">
              <w:r w:rsidR="00705761">
                <w:rPr>
                  <w:sz w:val="22"/>
                  <w:szCs w:val="22"/>
                  <w:lang w:val="en-US"/>
                </w:rPr>
                <w:t>EARLY</w:t>
              </w:r>
            </w:ins>
            <w:ins w:id="16" w:author="Brian Hart (brianh)" w:date="2022-08-19T14:15:00Z">
              <w:r w:rsidR="00224F51">
                <w:rPr>
                  <w:sz w:val="22"/>
                  <w:szCs w:val="22"/>
                  <w:lang w:val="en-US"/>
                </w:rPr>
                <w:t>SIG.indication</w:t>
              </w:r>
              <w:proofErr w:type="spellEnd"/>
              <w:r w:rsidR="00224F51">
                <w:rPr>
                  <w:sz w:val="22"/>
                  <w:szCs w:val="22"/>
                  <w:lang w:val="en-US"/>
                </w:rPr>
                <w:t xml:space="preserve"> </w:t>
              </w:r>
            </w:ins>
            <w:ins w:id="17" w:author="Brian Hart (brianh)" w:date="2022-08-19T14:16:00Z">
              <w:r w:rsidR="000370EF">
                <w:rPr>
                  <w:sz w:val="22"/>
                  <w:szCs w:val="22"/>
                  <w:lang w:val="en-US"/>
                </w:rPr>
                <w:t xml:space="preserve">if sent </w:t>
              </w:r>
            </w:ins>
            <w:ins w:id="18" w:author="Brian Hart (brianh)" w:date="2022-08-19T14:15:00Z">
              <w:r w:rsidR="00224F51">
                <w:rPr>
                  <w:sz w:val="22"/>
                  <w:szCs w:val="22"/>
                  <w:lang w:val="en-US"/>
                </w:rPr>
                <w:t xml:space="preserve">or </w:t>
              </w:r>
            </w:ins>
            <w:ins w:id="19"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9DF12C7"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0"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1" w:author="Brian Hart (brianh)" w:date="2022-04-01T16:32:00Z">
        <w:r w:rsidR="00C33910">
          <w:rPr>
            <w:sz w:val="22"/>
            <w:szCs w:val="22"/>
            <w:lang w:val="en-US"/>
          </w:rPr>
          <w:t xml:space="preserve">by excluding </w:t>
        </w:r>
      </w:ins>
      <w:ins w:id="22" w:author="Brian Hart (brianh)" w:date="2023-01-17T13:43:00Z">
        <w:r w:rsidR="008507BA">
          <w:rPr>
            <w:sz w:val="22"/>
            <w:szCs w:val="22"/>
            <w:lang w:val="en-US"/>
          </w:rPr>
          <w:t xml:space="preserve">values of </w:t>
        </w:r>
        <w:proofErr w:type="spellStart"/>
        <w:r w:rsidR="008507BA" w:rsidRPr="006C1B75">
          <w:rPr>
            <w:sz w:val="22"/>
            <w:szCs w:val="22"/>
            <w:lang w:val="en-US"/>
          </w:rPr>
          <w:t>aRxPHYStartDelay</w:t>
        </w:r>
        <w:proofErr w:type="spellEnd"/>
        <w:r w:rsidR="008507BA">
          <w:rPr>
            <w:sz w:val="22"/>
            <w:szCs w:val="22"/>
            <w:lang w:val="en-US"/>
          </w:rPr>
          <w:t xml:space="preserve"> </w:t>
        </w:r>
      </w:ins>
      <w:ins w:id="23" w:author="Brian Hart (brianh)" w:date="2023-01-17T14:46:00Z">
        <w:r w:rsidR="00077155">
          <w:rPr>
            <w:sz w:val="22"/>
            <w:szCs w:val="22"/>
            <w:lang w:val="en-US"/>
          </w:rPr>
          <w:t xml:space="preserve">for each supported PHY </w:t>
        </w:r>
        <w:r w:rsidR="00A24F6C">
          <w:rPr>
            <w:sz w:val="22"/>
            <w:szCs w:val="22"/>
            <w:lang w:val="en-US"/>
          </w:rPr>
          <w:t>c</w:t>
        </w:r>
        <w:r w:rsidR="00077155">
          <w:rPr>
            <w:sz w:val="22"/>
            <w:szCs w:val="22"/>
            <w:lang w:val="en-US"/>
          </w:rPr>
          <w:t xml:space="preserve">lause </w:t>
        </w:r>
      </w:ins>
      <w:ins w:id="24" w:author="Brian Hart (brianh)" w:date="2022-04-01T16:32:00Z">
        <w:r w:rsidR="00C33910">
          <w:rPr>
            <w:sz w:val="22"/>
            <w:szCs w:val="22"/>
            <w:lang w:val="en-US"/>
          </w:rPr>
          <w:t xml:space="preserve">that </w:t>
        </w:r>
      </w:ins>
      <w:ins w:id="25" w:author="Brian Hart (brianh)" w:date="2022-07-14T08:10:00Z">
        <w:r w:rsidR="005A15E8">
          <w:rPr>
            <w:sz w:val="22"/>
            <w:szCs w:val="22"/>
            <w:lang w:val="en-US"/>
          </w:rPr>
          <w:t>are not allowed in the current</w:t>
        </w:r>
      </w:ins>
      <w:ins w:id="26" w:author="Brian Hart (brianh)" w:date="2022-07-16T16:01:00Z">
        <w:r w:rsidR="0011588F">
          <w:rPr>
            <w:sz w:val="22"/>
            <w:szCs w:val="22"/>
            <w:lang w:val="en-US"/>
          </w:rPr>
          <w:t xml:space="preserve"> </w:t>
        </w:r>
      </w:ins>
      <w:ins w:id="27" w:author="Brian Hart (brianh)" w:date="2022-07-14T08:10:00Z">
        <w:r w:rsidR="005A15E8">
          <w:rPr>
            <w:sz w:val="22"/>
            <w:szCs w:val="22"/>
            <w:lang w:val="en-US"/>
          </w:rPr>
          <w:t>context</w:t>
        </w:r>
      </w:ins>
      <w:ins w:id="28" w:author="Brian Hart (brianh)" w:date="2022-04-01T16:31:00Z">
        <w:r>
          <w:rPr>
            <w:sz w:val="22"/>
            <w:szCs w:val="22"/>
            <w:lang w:val="en-US"/>
          </w:rPr>
          <w:t xml:space="preserve">, </w:t>
        </w:r>
      </w:ins>
      <w:ins w:id="29"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30" w:author="Brian Hart (brianh)" w:date="2022-04-01T16:46:00Z">
        <w:r w:rsidR="007C34CC">
          <w:rPr>
            <w:sz w:val="22"/>
            <w:szCs w:val="22"/>
            <w:lang w:val="en-US"/>
          </w:rPr>
          <w:t>values</w:t>
        </w:r>
      </w:ins>
      <w:ins w:id="31"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32" w:author="Brian Hart (brianh)" w:date="2022-08-19T14:18:00Z">
              <w:r>
                <w:rPr>
                  <w:sz w:val="22"/>
                  <w:szCs w:val="22"/>
                  <w:lang w:val="en-US"/>
                </w:rPr>
                <w:t>PHY-RX</w:t>
              </w:r>
            </w:ins>
            <w:ins w:id="33" w:author="Brian Hart (brianh)" w:date="2022-08-19T14:49:00Z">
              <w:r w:rsidR="00735CB8">
                <w:rPr>
                  <w:sz w:val="22"/>
                  <w:szCs w:val="22"/>
                  <w:lang w:val="en-US"/>
                </w:rPr>
                <w:t>EARLY</w:t>
              </w:r>
            </w:ins>
            <w:ins w:id="34"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35"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36" w:author="Brian Hart (brianh)" w:date="2022-08-19T14:22:00Z"/>
          <w:sz w:val="22"/>
          <w:szCs w:val="22"/>
          <w:lang w:val="en-US"/>
        </w:rPr>
      </w:pPr>
      <w:ins w:id="37" w:author="Brian Hart (brianh)" w:date="2022-08-19T14:22:00Z">
        <w:r w:rsidRPr="00411EE6">
          <w:rPr>
            <w:sz w:val="22"/>
            <w:szCs w:val="22"/>
            <w:lang w:val="en-US"/>
          </w:rPr>
          <w:t>8.3.5.1</w:t>
        </w:r>
      </w:ins>
      <w:ins w:id="38" w:author="Brian Hart (brianh)" w:date="2022-08-19T15:20:00Z">
        <w:r w:rsidR="009B569F">
          <w:rPr>
            <w:sz w:val="22"/>
            <w:szCs w:val="22"/>
            <w:lang w:val="en-US"/>
          </w:rPr>
          <w:t>2a</w:t>
        </w:r>
      </w:ins>
      <w:ins w:id="39" w:author="Brian Hart (brianh)" w:date="2022-08-19T14:22:00Z">
        <w:r w:rsidRPr="00411EE6">
          <w:rPr>
            <w:sz w:val="22"/>
            <w:szCs w:val="22"/>
            <w:lang w:val="en-US"/>
          </w:rPr>
          <w:t xml:space="preserve"> PHY-</w:t>
        </w:r>
        <w:proofErr w:type="spellStart"/>
        <w:r w:rsidRPr="00411EE6">
          <w:rPr>
            <w:sz w:val="22"/>
            <w:szCs w:val="22"/>
            <w:lang w:val="en-US"/>
          </w:rPr>
          <w:t>RX</w:t>
        </w:r>
      </w:ins>
      <w:ins w:id="40" w:author="Brian Hart (brianh)" w:date="2022-08-19T14:49:00Z">
        <w:r w:rsidR="00735CB8">
          <w:rPr>
            <w:sz w:val="22"/>
            <w:szCs w:val="22"/>
            <w:lang w:val="en-US"/>
          </w:rPr>
          <w:t>EARLY</w:t>
        </w:r>
      </w:ins>
      <w:ins w:id="41" w:author="Brian Hart (brianh)" w:date="2022-08-19T14:23:00Z">
        <w:r w:rsidR="00E75F35">
          <w:rPr>
            <w:sz w:val="22"/>
            <w:szCs w:val="22"/>
            <w:lang w:val="en-US"/>
          </w:rPr>
          <w:t>SIG</w:t>
        </w:r>
      </w:ins>
      <w:ins w:id="42"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43" w:author="Brian Hart (brianh)" w:date="2022-08-19T14:22:00Z"/>
          <w:sz w:val="22"/>
          <w:szCs w:val="22"/>
          <w:lang w:val="en-US"/>
        </w:rPr>
      </w:pPr>
      <w:ins w:id="44" w:author="Brian Hart (brianh)" w:date="2022-08-19T14:22:00Z">
        <w:r w:rsidRPr="00411EE6">
          <w:rPr>
            <w:sz w:val="22"/>
            <w:szCs w:val="22"/>
            <w:lang w:val="en-US"/>
          </w:rPr>
          <w:t>8.3.5.1</w:t>
        </w:r>
      </w:ins>
      <w:ins w:id="45" w:author="Brian Hart (brianh)" w:date="2022-08-19T15:20:00Z">
        <w:r w:rsidR="009B569F">
          <w:rPr>
            <w:sz w:val="22"/>
            <w:szCs w:val="22"/>
            <w:lang w:val="en-US"/>
          </w:rPr>
          <w:t>2a</w:t>
        </w:r>
      </w:ins>
      <w:ins w:id="46" w:author="Brian Hart (brianh)" w:date="2022-08-19T14:22:00Z">
        <w:r w:rsidRPr="00411EE6">
          <w:rPr>
            <w:sz w:val="22"/>
            <w:szCs w:val="22"/>
            <w:lang w:val="en-US"/>
          </w:rPr>
          <w:t>.1 Function</w:t>
        </w:r>
      </w:ins>
    </w:p>
    <w:p w14:paraId="6922F4F7" w14:textId="5C4AA91B" w:rsidR="003C1E25" w:rsidRPr="00411EE6" w:rsidRDefault="00411EE6" w:rsidP="00411EE6">
      <w:pPr>
        <w:rPr>
          <w:ins w:id="47" w:author="Brian Hart (brianh)" w:date="2022-08-19T14:22:00Z"/>
          <w:sz w:val="22"/>
          <w:szCs w:val="22"/>
          <w:lang w:val="en-US"/>
        </w:rPr>
      </w:pPr>
      <w:ins w:id="48" w:author="Brian Hart (brianh)" w:date="2022-08-19T14:22:00Z">
        <w:r w:rsidRPr="00411EE6">
          <w:rPr>
            <w:sz w:val="22"/>
            <w:szCs w:val="22"/>
            <w:lang w:val="en-US"/>
          </w:rPr>
          <w:t xml:space="preserve">This primitive is an </w:t>
        </w:r>
      </w:ins>
      <w:ins w:id="49" w:author="Brian Hart (brianh)" w:date="2022-08-19T14:38:00Z">
        <w:r w:rsidR="003130B2">
          <w:rPr>
            <w:sz w:val="22"/>
            <w:szCs w:val="22"/>
            <w:lang w:val="en-US"/>
          </w:rPr>
          <w:t>ear</w:t>
        </w:r>
      </w:ins>
      <w:ins w:id="50" w:author="Brian Hart (brianh)" w:date="2022-08-19T14:39:00Z">
        <w:r w:rsidR="003130B2">
          <w:rPr>
            <w:sz w:val="22"/>
            <w:szCs w:val="22"/>
            <w:lang w:val="en-US"/>
          </w:rPr>
          <w:t xml:space="preserve">ly </w:t>
        </w:r>
      </w:ins>
      <w:ins w:id="51" w:author="Brian Hart (brianh)" w:date="2022-08-19T14:22:00Z">
        <w:r w:rsidRPr="00411EE6">
          <w:rPr>
            <w:sz w:val="22"/>
            <w:szCs w:val="22"/>
            <w:lang w:val="en-US"/>
          </w:rPr>
          <w:t>indication by the PHY to the local MAC entity that the PHY has received a valid start of</w:t>
        </w:r>
      </w:ins>
      <w:ins w:id="52" w:author="Brian Hart (brianh)" w:date="2022-08-19T14:23:00Z">
        <w:r w:rsidR="00E75F35">
          <w:rPr>
            <w:sz w:val="22"/>
            <w:szCs w:val="22"/>
            <w:lang w:val="en-US"/>
          </w:rPr>
          <w:t xml:space="preserve"> </w:t>
        </w:r>
      </w:ins>
      <w:ins w:id="53" w:author="Brian Hart (brianh)" w:date="2022-08-19T14:22:00Z">
        <w:r w:rsidRPr="00411EE6">
          <w:rPr>
            <w:sz w:val="22"/>
            <w:szCs w:val="22"/>
            <w:lang w:val="en-US"/>
          </w:rPr>
          <w:t>a PPDU.</w:t>
        </w:r>
      </w:ins>
      <w:ins w:id="54" w:author="Brian Hart (brianh)" w:date="2022-08-19T14:28:00Z">
        <w:r w:rsidR="00D02B44">
          <w:rPr>
            <w:sz w:val="22"/>
            <w:szCs w:val="22"/>
            <w:lang w:val="en-US"/>
          </w:rPr>
          <w:t xml:space="preserve"> </w:t>
        </w:r>
      </w:ins>
    </w:p>
    <w:p w14:paraId="2FFACA4C" w14:textId="166CABE7" w:rsidR="00411EE6" w:rsidRPr="00411EE6" w:rsidRDefault="00411EE6" w:rsidP="00411EE6">
      <w:pPr>
        <w:rPr>
          <w:ins w:id="55" w:author="Brian Hart (brianh)" w:date="2022-08-19T14:22:00Z"/>
          <w:sz w:val="22"/>
          <w:szCs w:val="22"/>
          <w:lang w:val="en-US"/>
        </w:rPr>
      </w:pPr>
      <w:ins w:id="56" w:author="Brian Hart (brianh)" w:date="2022-08-19T14:22:00Z">
        <w:r w:rsidRPr="00411EE6">
          <w:rPr>
            <w:sz w:val="22"/>
            <w:szCs w:val="22"/>
            <w:lang w:val="en-US"/>
          </w:rPr>
          <w:t>NOTE—</w:t>
        </w:r>
      </w:ins>
      <w:ins w:id="57" w:author="Brian Hart (brianh)" w:date="2022-08-20T09:34:00Z">
        <w:r w:rsidR="00901AAB">
          <w:rPr>
            <w:sz w:val="22"/>
            <w:szCs w:val="22"/>
            <w:lang w:val="en-US"/>
          </w:rPr>
          <w:t>T</w:t>
        </w:r>
      </w:ins>
      <w:ins w:id="58" w:author="Brian Hart (brianh)" w:date="2022-08-19T14:22:00Z">
        <w:r w:rsidRPr="00411EE6">
          <w:rPr>
            <w:sz w:val="22"/>
            <w:szCs w:val="22"/>
            <w:lang w:val="en-US"/>
          </w:rPr>
          <w:t xml:space="preserve">his primitive </w:t>
        </w:r>
      </w:ins>
      <w:ins w:id="59" w:author="Brian Hart (brianh)" w:date="2022-08-20T09:34:00Z">
        <w:r w:rsidR="00901AAB">
          <w:rPr>
            <w:sz w:val="22"/>
            <w:szCs w:val="22"/>
            <w:lang w:val="en-US"/>
          </w:rPr>
          <w:t xml:space="preserve">might be </w:t>
        </w:r>
      </w:ins>
      <w:ins w:id="60" w:author="Brian Hart (brianh)" w:date="2022-08-19T14:22:00Z">
        <w:r w:rsidRPr="00411EE6">
          <w:rPr>
            <w:sz w:val="22"/>
            <w:szCs w:val="22"/>
            <w:lang w:val="en-US"/>
          </w:rPr>
          <w:t xml:space="preserve">generated </w:t>
        </w:r>
      </w:ins>
      <w:ins w:id="61" w:author="Brian Hart (brianh)" w:date="2022-08-19T14:30:00Z">
        <w:r w:rsidR="00760FB8">
          <w:rPr>
            <w:sz w:val="22"/>
            <w:szCs w:val="22"/>
            <w:lang w:val="en-US"/>
          </w:rPr>
          <w:t xml:space="preserve">before </w:t>
        </w:r>
      </w:ins>
      <w:ins w:id="62" w:author="Brian Hart (brianh)" w:date="2022-08-19T14:22:00Z">
        <w:r w:rsidRPr="00411EE6">
          <w:rPr>
            <w:sz w:val="22"/>
            <w:szCs w:val="22"/>
            <w:lang w:val="en-US"/>
          </w:rPr>
          <w:t xml:space="preserve">the PHY has </w:t>
        </w:r>
      </w:ins>
      <w:ins w:id="63" w:author="Brian Hart (brianh)" w:date="2022-08-20T09:33:00Z">
        <w:r w:rsidR="00565A3C">
          <w:rPr>
            <w:sz w:val="22"/>
            <w:szCs w:val="22"/>
            <w:lang w:val="en-US"/>
          </w:rPr>
          <w:t xml:space="preserve">narrowed down </w:t>
        </w:r>
      </w:ins>
      <w:ins w:id="64" w:author="Brian Hart (brianh)" w:date="2022-08-19T14:22:00Z">
        <w:r w:rsidRPr="00411EE6">
          <w:rPr>
            <w:sz w:val="22"/>
            <w:szCs w:val="22"/>
            <w:lang w:val="en-US"/>
          </w:rPr>
          <w:t>the PPDU format</w:t>
        </w:r>
      </w:ins>
      <w:ins w:id="65" w:author="Brian Hart (brianh)" w:date="2022-08-20T09:33:00Z">
        <w:r w:rsidR="00565A3C">
          <w:rPr>
            <w:sz w:val="22"/>
            <w:szCs w:val="22"/>
            <w:lang w:val="en-US"/>
          </w:rPr>
          <w:t xml:space="preserve"> </w:t>
        </w:r>
      </w:ins>
      <w:ins w:id="66" w:author="Brian Hart (brianh)" w:date="2022-08-20T09:34:00Z">
        <w:r w:rsidR="00565A3C">
          <w:rPr>
            <w:sz w:val="22"/>
            <w:szCs w:val="22"/>
            <w:lang w:val="en-US"/>
          </w:rPr>
          <w:t xml:space="preserve">to </w:t>
        </w:r>
      </w:ins>
      <w:ins w:id="67" w:author="Brian Hart (brianh)" w:date="2022-08-20T09:33:00Z">
        <w:r w:rsidR="00565A3C">
          <w:rPr>
            <w:sz w:val="22"/>
            <w:szCs w:val="22"/>
            <w:lang w:val="en-US"/>
          </w:rPr>
          <w:t xml:space="preserve">a single </w:t>
        </w:r>
      </w:ins>
      <w:ins w:id="68"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69" w:author="Brian Hart (brianh)" w:date="2022-08-19T14:22:00Z">
        <w:r w:rsidRPr="00411EE6">
          <w:rPr>
            <w:sz w:val="22"/>
            <w:szCs w:val="22"/>
            <w:lang w:val="en-US"/>
          </w:rPr>
          <w:t>.</w:t>
        </w:r>
      </w:ins>
    </w:p>
    <w:p w14:paraId="6950EC58" w14:textId="77777777" w:rsidR="00E75F35" w:rsidRDefault="00E75F35" w:rsidP="00411EE6">
      <w:pPr>
        <w:rPr>
          <w:ins w:id="70" w:author="Brian Hart (brianh)" w:date="2022-08-19T14:23:00Z"/>
          <w:sz w:val="22"/>
          <w:szCs w:val="22"/>
          <w:lang w:val="en-US"/>
        </w:rPr>
      </w:pPr>
    </w:p>
    <w:p w14:paraId="432F93FC" w14:textId="7A234560" w:rsidR="00411EE6" w:rsidRPr="00411EE6" w:rsidRDefault="00411EE6" w:rsidP="00411EE6">
      <w:pPr>
        <w:rPr>
          <w:ins w:id="71" w:author="Brian Hart (brianh)" w:date="2022-08-19T14:22:00Z"/>
          <w:sz w:val="22"/>
          <w:szCs w:val="22"/>
          <w:lang w:val="en-US"/>
        </w:rPr>
      </w:pPr>
      <w:ins w:id="72" w:author="Brian Hart (brianh)" w:date="2022-08-19T14:22:00Z">
        <w:r w:rsidRPr="00411EE6">
          <w:rPr>
            <w:sz w:val="22"/>
            <w:szCs w:val="22"/>
            <w:lang w:val="en-US"/>
          </w:rPr>
          <w:t>8.3.5.1</w:t>
        </w:r>
      </w:ins>
      <w:ins w:id="73" w:author="Brian Hart (brianh)" w:date="2022-08-19T15:20:00Z">
        <w:r w:rsidR="009B569F">
          <w:rPr>
            <w:sz w:val="22"/>
            <w:szCs w:val="22"/>
            <w:lang w:val="en-US"/>
          </w:rPr>
          <w:t>2a</w:t>
        </w:r>
      </w:ins>
      <w:ins w:id="74"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75" w:author="Brian Hart (brianh)" w:date="2022-08-19T14:22:00Z"/>
          <w:sz w:val="22"/>
          <w:szCs w:val="22"/>
          <w:lang w:val="en-US"/>
        </w:rPr>
      </w:pPr>
      <w:ins w:id="76" w:author="Brian Hart (brianh)" w:date="2022-08-19T14:22:00Z">
        <w:r w:rsidRPr="00411EE6">
          <w:rPr>
            <w:sz w:val="22"/>
            <w:szCs w:val="22"/>
            <w:lang w:val="en-US"/>
          </w:rPr>
          <w:t xml:space="preserve">The primitive </w:t>
        </w:r>
      </w:ins>
      <w:ins w:id="77" w:author="Brian Hart (brianh)" w:date="2022-08-20T09:35:00Z">
        <w:r w:rsidR="00BE1216">
          <w:rPr>
            <w:sz w:val="22"/>
            <w:szCs w:val="22"/>
            <w:lang w:val="en-US"/>
          </w:rPr>
          <w:t xml:space="preserve">does not include any </w:t>
        </w:r>
      </w:ins>
      <w:ins w:id="78" w:author="Brian Hart (brianh)" w:date="2022-08-19T14:22:00Z">
        <w:r w:rsidRPr="00411EE6">
          <w:rPr>
            <w:sz w:val="22"/>
            <w:szCs w:val="22"/>
            <w:lang w:val="en-US"/>
          </w:rPr>
          <w:t>parameter</w:t>
        </w:r>
      </w:ins>
      <w:ins w:id="79" w:author="Brian Hart (brianh)" w:date="2022-08-20T09:35:00Z">
        <w:r w:rsidR="00BE1216">
          <w:rPr>
            <w:sz w:val="22"/>
            <w:szCs w:val="22"/>
            <w:lang w:val="en-US"/>
          </w:rPr>
          <w:t>s</w:t>
        </w:r>
      </w:ins>
      <w:ins w:id="80" w:author="Brian Hart (brianh)" w:date="2022-08-19T14:22:00Z">
        <w:r w:rsidRPr="00411EE6">
          <w:rPr>
            <w:sz w:val="22"/>
            <w:szCs w:val="22"/>
            <w:lang w:val="en-US"/>
          </w:rPr>
          <w:t>:</w:t>
        </w:r>
      </w:ins>
    </w:p>
    <w:p w14:paraId="162508D1" w14:textId="2866A8AE" w:rsidR="007C34CC" w:rsidRDefault="00411EE6" w:rsidP="00411EE6">
      <w:pPr>
        <w:rPr>
          <w:ins w:id="81" w:author="Brian Hart (brianh)" w:date="2022-08-19T14:23:00Z"/>
          <w:sz w:val="22"/>
          <w:szCs w:val="22"/>
          <w:lang w:val="en-US"/>
        </w:rPr>
      </w:pPr>
      <w:ins w:id="82" w:author="Brian Hart (brianh)" w:date="2022-08-19T14:22:00Z">
        <w:r w:rsidRPr="00411EE6">
          <w:rPr>
            <w:sz w:val="22"/>
            <w:szCs w:val="22"/>
            <w:lang w:val="en-US"/>
          </w:rPr>
          <w:t>PHY-</w:t>
        </w:r>
      </w:ins>
      <w:proofErr w:type="spellStart"/>
      <w:ins w:id="83" w:author="Brian Hart (brianh)" w:date="2022-08-19T14:35:00Z">
        <w:r w:rsidR="00A8140E" w:rsidRPr="00411EE6">
          <w:rPr>
            <w:sz w:val="22"/>
            <w:szCs w:val="22"/>
            <w:lang w:val="en-US"/>
          </w:rPr>
          <w:t>RX</w:t>
        </w:r>
      </w:ins>
      <w:ins w:id="84" w:author="Brian Hart (brianh)" w:date="2022-08-19T14:49:00Z">
        <w:r w:rsidR="00735CB8">
          <w:rPr>
            <w:sz w:val="22"/>
            <w:szCs w:val="22"/>
            <w:lang w:val="en-US"/>
          </w:rPr>
          <w:t>EARLY</w:t>
        </w:r>
      </w:ins>
      <w:ins w:id="85" w:author="Brian Hart (brianh)" w:date="2022-08-19T14:35:00Z">
        <w:r w:rsidR="00A8140E">
          <w:rPr>
            <w:sz w:val="22"/>
            <w:szCs w:val="22"/>
            <w:lang w:val="en-US"/>
          </w:rPr>
          <w:t>SIG</w:t>
        </w:r>
      </w:ins>
      <w:ins w:id="86"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87" w:author="Brian Hart (brianh)" w:date="2022-08-19T14:23:00Z"/>
          <w:sz w:val="22"/>
          <w:szCs w:val="22"/>
          <w:lang w:val="en-US"/>
        </w:rPr>
      </w:pPr>
      <w:ins w:id="88" w:author="Brian Hart (brianh)" w:date="2022-08-19T14:23:00Z">
        <w:r w:rsidRPr="00E75F35">
          <w:rPr>
            <w:sz w:val="22"/>
            <w:szCs w:val="22"/>
            <w:lang w:val="en-US"/>
          </w:rPr>
          <w:t>)</w:t>
        </w:r>
      </w:ins>
    </w:p>
    <w:p w14:paraId="5E2B2317" w14:textId="77777777" w:rsidR="00E75F35" w:rsidRDefault="00E75F35" w:rsidP="00E75F35">
      <w:pPr>
        <w:rPr>
          <w:ins w:id="89" w:author="Brian Hart (brianh)" w:date="2022-08-19T14:23:00Z"/>
          <w:sz w:val="22"/>
          <w:szCs w:val="22"/>
          <w:lang w:val="en-US"/>
        </w:rPr>
      </w:pPr>
    </w:p>
    <w:p w14:paraId="2326FD8D" w14:textId="795CBCB6" w:rsidR="00E75F35" w:rsidRPr="00E75F35" w:rsidRDefault="00E75F35" w:rsidP="00E75F35">
      <w:pPr>
        <w:rPr>
          <w:ins w:id="90" w:author="Brian Hart (brianh)" w:date="2022-08-19T14:23:00Z"/>
          <w:sz w:val="22"/>
          <w:szCs w:val="22"/>
          <w:lang w:val="en-US"/>
        </w:rPr>
      </w:pPr>
      <w:ins w:id="91" w:author="Brian Hart (brianh)" w:date="2022-08-19T14:23:00Z">
        <w:r w:rsidRPr="00E75F35">
          <w:rPr>
            <w:sz w:val="22"/>
            <w:szCs w:val="22"/>
            <w:lang w:val="en-US"/>
          </w:rPr>
          <w:t>8.3.5.1</w:t>
        </w:r>
      </w:ins>
      <w:ins w:id="92" w:author="Brian Hart (brianh)" w:date="2022-08-19T15:20:00Z">
        <w:r w:rsidR="009B569F">
          <w:rPr>
            <w:sz w:val="22"/>
            <w:szCs w:val="22"/>
            <w:lang w:val="en-US"/>
          </w:rPr>
          <w:t>2a</w:t>
        </w:r>
      </w:ins>
      <w:ins w:id="93" w:author="Brian Hart (brianh)" w:date="2022-08-19T14:23:00Z">
        <w:r w:rsidRPr="00E75F35">
          <w:rPr>
            <w:sz w:val="22"/>
            <w:szCs w:val="22"/>
            <w:lang w:val="en-US"/>
          </w:rPr>
          <w:t>.3 When generated</w:t>
        </w:r>
      </w:ins>
    </w:p>
    <w:p w14:paraId="248DE52B" w14:textId="653C50C3" w:rsidR="00287BBD" w:rsidRDefault="00E75F35" w:rsidP="00E75F35">
      <w:pPr>
        <w:rPr>
          <w:ins w:id="94" w:author="Brian Hart (brianh)" w:date="2022-08-19T14:46:00Z"/>
          <w:sz w:val="22"/>
          <w:szCs w:val="22"/>
          <w:lang w:val="en-US"/>
        </w:rPr>
      </w:pPr>
      <w:ins w:id="95"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96" w:author="Brian Hart (brianh)" w:date="2022-08-19T14:45:00Z">
        <w:r w:rsidR="00FE235D">
          <w:rPr>
            <w:sz w:val="22"/>
            <w:szCs w:val="22"/>
            <w:lang w:val="en-US"/>
          </w:rPr>
          <w:t xml:space="preserve">an early </w:t>
        </w:r>
      </w:ins>
      <w:ins w:id="97" w:author="Brian Hart (brianh)" w:date="2022-08-19T14:42:00Z">
        <w:r w:rsidR="001D0101">
          <w:rPr>
            <w:sz w:val="22"/>
            <w:szCs w:val="22"/>
            <w:lang w:val="en-US"/>
          </w:rPr>
          <w:t xml:space="preserve">SIG </w:t>
        </w:r>
      </w:ins>
      <w:ins w:id="98"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99" w:author="Brian Hart (brianh)" w:date="2022-08-19T14:45:00Z">
        <w:r w:rsidR="00FE235D">
          <w:rPr>
            <w:sz w:val="22"/>
            <w:szCs w:val="22"/>
            <w:lang w:val="en-US"/>
          </w:rPr>
          <w:t xml:space="preserve">. The early SIG field is the first SIG field </w:t>
        </w:r>
      </w:ins>
      <w:ins w:id="100" w:author="Brian Hart (brianh)" w:date="2022-08-20T09:35:00Z">
        <w:r w:rsidR="00DC6AA5">
          <w:rPr>
            <w:sz w:val="22"/>
            <w:szCs w:val="22"/>
            <w:lang w:val="en-US"/>
          </w:rPr>
          <w:t xml:space="preserve">in the PPDU </w:t>
        </w:r>
      </w:ins>
      <w:ins w:id="101" w:author="Brian Hart (brianh)" w:date="2022-08-19T14:45:00Z">
        <w:r w:rsidR="00FE235D">
          <w:rPr>
            <w:sz w:val="22"/>
            <w:szCs w:val="22"/>
            <w:lang w:val="en-US"/>
          </w:rPr>
          <w:t>except</w:t>
        </w:r>
      </w:ins>
      <w:ins w:id="102" w:author="Brian Hart (brianh)" w:date="2022-08-19T14:47:00Z">
        <w:r w:rsidR="00136ECA">
          <w:rPr>
            <w:sz w:val="22"/>
            <w:szCs w:val="22"/>
            <w:lang w:val="en-US"/>
          </w:rPr>
          <w:t>:</w:t>
        </w:r>
      </w:ins>
    </w:p>
    <w:p w14:paraId="5F174B2C" w14:textId="3D937C99" w:rsidR="0033450F" w:rsidRDefault="0033450F" w:rsidP="0033450F">
      <w:pPr>
        <w:pStyle w:val="ListParagraph"/>
        <w:numPr>
          <w:ilvl w:val="0"/>
          <w:numId w:val="10"/>
        </w:numPr>
        <w:ind w:leftChars="0"/>
        <w:rPr>
          <w:ins w:id="103" w:author="Brian Hart (brianh)" w:date="2023-01-17T13:49:00Z"/>
          <w:sz w:val="22"/>
          <w:szCs w:val="22"/>
          <w:lang w:val="en-US"/>
        </w:rPr>
      </w:pPr>
      <w:ins w:id="104" w:author="Brian Hart (brianh)" w:date="2023-01-17T13:49:00Z">
        <w:r>
          <w:rPr>
            <w:sz w:val="22"/>
            <w:szCs w:val="22"/>
            <w:lang w:val="en-US"/>
          </w:rPr>
          <w:t>If the HT-SIG field is present in an HT_GF</w:t>
        </w:r>
      </w:ins>
      <w:ins w:id="105" w:author="Brian Hart (brianh)" w:date="2023-02-27T07:48:00Z">
        <w:r w:rsidR="0058093D">
          <w:rPr>
            <w:sz w:val="22"/>
            <w:szCs w:val="22"/>
            <w:lang w:val="en-US"/>
          </w:rPr>
          <w:t xml:space="preserve"> format PPDU</w:t>
        </w:r>
      </w:ins>
      <w:ins w:id="106" w:author="Brian Hart (brianh)" w:date="2023-01-17T13:49:00Z">
        <w:r>
          <w:rPr>
            <w:sz w:val="22"/>
            <w:szCs w:val="22"/>
            <w:lang w:val="en-US"/>
          </w:rPr>
          <w:t xml:space="preserve">, then the HT-SIG field is validated instead of the L-SIG field (and so the </w:t>
        </w:r>
        <w:r w:rsidRPr="00411EE6">
          <w:rPr>
            <w:sz w:val="22"/>
            <w:szCs w:val="22"/>
            <w:lang w:val="en-US"/>
          </w:rPr>
          <w:t>PHY-</w:t>
        </w:r>
        <w:proofErr w:type="spellStart"/>
        <w:r w:rsidRPr="00411EE6">
          <w:rPr>
            <w:sz w:val="22"/>
            <w:szCs w:val="22"/>
            <w:lang w:val="en-US"/>
          </w:rPr>
          <w:t>RX</w:t>
        </w:r>
        <w:r>
          <w:rPr>
            <w:sz w:val="22"/>
            <w:szCs w:val="22"/>
            <w:lang w:val="en-US"/>
          </w:rPr>
          <w:t>EARLYSIG</w:t>
        </w:r>
        <w:r w:rsidRPr="00411EE6">
          <w:rPr>
            <w:sz w:val="22"/>
            <w:szCs w:val="22"/>
            <w:lang w:val="en-US"/>
          </w:rPr>
          <w:t>.indication</w:t>
        </w:r>
        <w:proofErr w:type="spellEnd"/>
        <w:r>
          <w:rPr>
            <w:sz w:val="22"/>
            <w:szCs w:val="22"/>
            <w:lang w:val="en-US"/>
          </w:rPr>
          <w:t xml:space="preserve"> is not issued)</w:t>
        </w:r>
      </w:ins>
    </w:p>
    <w:p w14:paraId="30D44C8E" w14:textId="470E7D27" w:rsidR="00DF3288" w:rsidRPr="000A0300" w:rsidRDefault="00136ECA" w:rsidP="000A0300">
      <w:pPr>
        <w:pStyle w:val="ListParagraph"/>
        <w:numPr>
          <w:ilvl w:val="0"/>
          <w:numId w:val="10"/>
        </w:numPr>
        <w:ind w:leftChars="0"/>
        <w:rPr>
          <w:ins w:id="107" w:author="Brian Hart (brianh)" w:date="2022-08-19T14:41:00Z"/>
          <w:sz w:val="22"/>
          <w:szCs w:val="22"/>
          <w:lang w:val="en-US"/>
        </w:rPr>
      </w:pPr>
      <w:ins w:id="108" w:author="Brian Hart (brianh)" w:date="2022-08-19T14:48:00Z">
        <w:r>
          <w:rPr>
            <w:sz w:val="22"/>
            <w:szCs w:val="22"/>
            <w:lang w:val="en-US"/>
          </w:rPr>
          <w:t>If the RL-SIG field is present</w:t>
        </w:r>
        <w:r w:rsidR="000A0300">
          <w:rPr>
            <w:sz w:val="22"/>
            <w:szCs w:val="22"/>
            <w:lang w:val="en-US"/>
          </w:rPr>
          <w:t>, then the pair of L-S</w:t>
        </w:r>
      </w:ins>
      <w:ins w:id="109" w:author="Brian Hart (brianh)" w:date="2022-08-19T14:50:00Z">
        <w:r w:rsidR="00DF1721">
          <w:rPr>
            <w:sz w:val="22"/>
            <w:szCs w:val="22"/>
            <w:lang w:val="en-US"/>
          </w:rPr>
          <w:t>IG</w:t>
        </w:r>
      </w:ins>
      <w:ins w:id="110" w:author="Brian Hart (brianh)" w:date="2022-08-19T14:48:00Z">
        <w:r w:rsidR="000A0300">
          <w:rPr>
            <w:sz w:val="22"/>
            <w:szCs w:val="22"/>
            <w:lang w:val="en-US"/>
          </w:rPr>
          <w:t xml:space="preserve"> and RL-SIG fields </w:t>
        </w:r>
      </w:ins>
      <w:ins w:id="111" w:author="Brian Hart (brianh)" w:date="2022-08-19T14:50:00Z">
        <w:r w:rsidR="00DF1721">
          <w:rPr>
            <w:sz w:val="22"/>
            <w:szCs w:val="22"/>
            <w:lang w:val="en-US"/>
          </w:rPr>
          <w:t xml:space="preserve">is validated </w:t>
        </w:r>
      </w:ins>
      <w:ins w:id="112"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113" w:author="Brian Hart (brianh)" w:date="2022-08-19T14:41:00Z"/>
          <w:sz w:val="22"/>
          <w:szCs w:val="22"/>
          <w:lang w:val="en-US"/>
        </w:rPr>
      </w:pPr>
    </w:p>
    <w:p w14:paraId="4C0B3791" w14:textId="78906985" w:rsidR="00E75F35" w:rsidRPr="00E75F35" w:rsidRDefault="00E75F35" w:rsidP="00E75F35">
      <w:pPr>
        <w:rPr>
          <w:ins w:id="114" w:author="Brian Hart (brianh)" w:date="2022-08-19T14:23:00Z"/>
          <w:sz w:val="22"/>
          <w:szCs w:val="22"/>
          <w:lang w:val="en-US"/>
        </w:rPr>
      </w:pPr>
      <w:ins w:id="115" w:author="Brian Hart (brianh)" w:date="2022-08-19T14:23:00Z">
        <w:r w:rsidRPr="00E75F35">
          <w:rPr>
            <w:sz w:val="22"/>
            <w:szCs w:val="22"/>
            <w:lang w:val="en-US"/>
          </w:rPr>
          <w:t xml:space="preserve">After generating a </w:t>
        </w:r>
      </w:ins>
      <w:ins w:id="116"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117"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118" w:author="Brian Hart (brianh)" w:date="2022-08-19T14:51:00Z">
        <w:r w:rsidR="00591962">
          <w:rPr>
            <w:sz w:val="22"/>
            <w:szCs w:val="22"/>
            <w:lang w:val="en-US"/>
          </w:rPr>
          <w:t xml:space="preserve">until the issuance of the </w:t>
        </w:r>
      </w:ins>
      <w:ins w:id="119" w:author="Brian Hart (brianh)" w:date="2022-08-19T15:01:00Z">
        <w:r w:rsidR="00292A1D">
          <w:rPr>
            <w:sz w:val="22"/>
            <w:szCs w:val="22"/>
            <w:lang w:val="en-US"/>
          </w:rPr>
          <w:t xml:space="preserve">next </w:t>
        </w:r>
      </w:ins>
      <w:ins w:id="120"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121"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122" w:author="Brian Hart (brianh)" w:date="2022-08-19T14:23:00Z">
        <w:r w:rsidRPr="00E75F35">
          <w:rPr>
            <w:sz w:val="22"/>
            <w:szCs w:val="22"/>
            <w:lang w:val="en-US"/>
          </w:rPr>
          <w:t>.</w:t>
        </w:r>
      </w:ins>
    </w:p>
    <w:p w14:paraId="7410D6A3" w14:textId="77777777" w:rsidR="00E75F35" w:rsidRDefault="00E75F35" w:rsidP="00E75F35">
      <w:pPr>
        <w:rPr>
          <w:ins w:id="123" w:author="Brian Hart (brianh)" w:date="2022-08-19T14:23:00Z"/>
          <w:sz w:val="22"/>
          <w:szCs w:val="22"/>
          <w:lang w:val="en-US"/>
        </w:rPr>
      </w:pPr>
    </w:p>
    <w:p w14:paraId="655F8DDD" w14:textId="1430B9C0" w:rsidR="00E75F35" w:rsidRPr="00E75F35" w:rsidRDefault="00E75F35" w:rsidP="00E75F35">
      <w:pPr>
        <w:rPr>
          <w:ins w:id="124" w:author="Brian Hart (brianh)" w:date="2022-08-19T14:23:00Z"/>
          <w:sz w:val="22"/>
          <w:szCs w:val="22"/>
          <w:lang w:val="en-US"/>
        </w:rPr>
      </w:pPr>
      <w:ins w:id="125" w:author="Brian Hart (brianh)" w:date="2022-08-19T14:23:00Z">
        <w:r w:rsidRPr="00E75F35">
          <w:rPr>
            <w:sz w:val="22"/>
            <w:szCs w:val="22"/>
            <w:lang w:val="en-US"/>
          </w:rPr>
          <w:t>8.3.5.1</w:t>
        </w:r>
      </w:ins>
      <w:ins w:id="126" w:author="Brian Hart (brianh)" w:date="2022-08-19T15:20:00Z">
        <w:r w:rsidR="009B569F">
          <w:rPr>
            <w:sz w:val="22"/>
            <w:szCs w:val="22"/>
            <w:lang w:val="en-US"/>
          </w:rPr>
          <w:t>2a</w:t>
        </w:r>
      </w:ins>
      <w:ins w:id="127" w:author="Brian Hart (brianh)" w:date="2022-08-19T14:23:00Z">
        <w:r w:rsidRPr="00E75F35">
          <w:rPr>
            <w:sz w:val="22"/>
            <w:szCs w:val="22"/>
            <w:lang w:val="en-US"/>
          </w:rPr>
          <w:t>.4 Effect of receipt</w:t>
        </w:r>
      </w:ins>
    </w:p>
    <w:p w14:paraId="4745C5AB" w14:textId="0810DD55" w:rsidR="00E75F35" w:rsidRDefault="00E75F35" w:rsidP="00E75F35">
      <w:pPr>
        <w:rPr>
          <w:ins w:id="128" w:author="Brian Hart (brianh)" w:date="2022-08-19T14:22:00Z"/>
          <w:sz w:val="22"/>
          <w:szCs w:val="22"/>
          <w:lang w:val="en-US"/>
        </w:rPr>
      </w:pPr>
      <w:ins w:id="129" w:author="Brian Hart (brianh)" w:date="2022-08-19T14:23:00Z">
        <w:r w:rsidRPr="00E75F35">
          <w:rPr>
            <w:sz w:val="22"/>
            <w:szCs w:val="22"/>
            <w:lang w:val="en-US"/>
          </w:rPr>
          <w:t xml:space="preserve">The receipt of this primitive by the MAC entity causes the MAC </w:t>
        </w:r>
      </w:ins>
      <w:ins w:id="130" w:author="Brian Hart (brianh)" w:date="2022-08-19T14:54:00Z">
        <w:r w:rsidR="00C87D1A">
          <w:rPr>
            <w:sz w:val="22"/>
            <w:szCs w:val="22"/>
            <w:lang w:val="en-US"/>
          </w:rPr>
          <w:t xml:space="preserve">to </w:t>
        </w:r>
        <w:r w:rsidR="00132154">
          <w:rPr>
            <w:sz w:val="22"/>
            <w:szCs w:val="22"/>
            <w:lang w:val="en-US"/>
          </w:rPr>
          <w:t>determine that there is no NAV, CTS</w:t>
        </w:r>
      </w:ins>
      <w:ins w:id="131" w:author="Brian Hart (brianh)" w:date="2022-08-19T14:55:00Z">
        <w:r w:rsidR="000170BD">
          <w:rPr>
            <w:sz w:val="22"/>
            <w:szCs w:val="22"/>
            <w:lang w:val="en-US"/>
          </w:rPr>
          <w:t>,</w:t>
        </w:r>
      </w:ins>
      <w:ins w:id="132" w:author="Brian Hart (brianh)" w:date="2022-08-19T14:54:00Z">
        <w:r w:rsidR="00132154">
          <w:rPr>
            <w:sz w:val="22"/>
            <w:szCs w:val="22"/>
            <w:lang w:val="en-US"/>
          </w:rPr>
          <w:t xml:space="preserve"> Ack </w:t>
        </w:r>
      </w:ins>
      <w:ins w:id="133" w:author="Brian Hart (brianh)" w:date="2022-08-19T14:55:00Z">
        <w:r w:rsidR="000170BD">
          <w:rPr>
            <w:sz w:val="22"/>
            <w:szCs w:val="22"/>
            <w:lang w:val="en-US"/>
          </w:rPr>
          <w:t xml:space="preserve">or similar </w:t>
        </w:r>
      </w:ins>
      <w:ins w:id="134" w:author="Brian Hart (brianh)" w:date="2022-08-19T14:54:00Z">
        <w:r w:rsidR="00132154">
          <w:rPr>
            <w:sz w:val="22"/>
            <w:szCs w:val="22"/>
            <w:lang w:val="en-US"/>
          </w:rPr>
          <w:t xml:space="preserve">timeout </w:t>
        </w:r>
      </w:ins>
      <w:ins w:id="135" w:author="Brian Hart (brianh)" w:date="2022-08-19T14:23:00Z">
        <w:r w:rsidRPr="00E75F35">
          <w:rPr>
            <w:sz w:val="22"/>
            <w:szCs w:val="22"/>
            <w:lang w:val="en-US"/>
          </w:rPr>
          <w:t>(see</w:t>
        </w:r>
      </w:ins>
      <w:ins w:id="136"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137" w:author="Brian Hart (brianh)" w:date="2022-08-19T14:23:00Z">
        <w:r w:rsidRPr="00E75F35">
          <w:rPr>
            <w:sz w:val="22"/>
            <w:szCs w:val="22"/>
            <w:lang w:val="en-US"/>
          </w:rPr>
          <w:t>)</w:t>
        </w:r>
      </w:ins>
      <w:ins w:id="138" w:author="Brian Hart (brianh)" w:date="2022-08-20T09:37:00Z">
        <w:r w:rsidR="000D3822">
          <w:rPr>
            <w:sz w:val="22"/>
            <w:szCs w:val="22"/>
            <w:lang w:val="en-US"/>
          </w:rPr>
          <w:t>,</w:t>
        </w:r>
      </w:ins>
      <w:ins w:id="139" w:author="Brian Hart (brianh)" w:date="2022-08-19T14:57:00Z">
        <w:r w:rsidR="001D0F35">
          <w:rPr>
            <w:sz w:val="22"/>
            <w:szCs w:val="22"/>
            <w:lang w:val="en-US"/>
          </w:rPr>
          <w:t xml:space="preserve"> </w:t>
        </w:r>
      </w:ins>
      <w:ins w:id="140"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141" w:author="Brian Hart (brianh)" w:date="2022-08-20T09:37:00Z">
        <w:r w:rsidR="000D3822">
          <w:rPr>
            <w:sz w:val="22"/>
            <w:szCs w:val="22"/>
            <w:lang w:val="en-US"/>
          </w:rPr>
          <w:t xml:space="preserve">, </w:t>
        </w:r>
        <w:r w:rsidR="000D3822" w:rsidRPr="000D3822">
          <w:rPr>
            <w:sz w:val="22"/>
            <w:szCs w:val="22"/>
            <w:lang w:val="en-US"/>
          </w:rPr>
          <w:t xml:space="preserve">26.2.4 </w:t>
        </w:r>
      </w:ins>
      <w:ins w:id="142" w:author="Brian Hart (brianh)" w:date="2022-08-20T09:39:00Z">
        <w:r w:rsidR="00406DA6">
          <w:rPr>
            <w:sz w:val="22"/>
            <w:szCs w:val="22"/>
            <w:lang w:val="en-US"/>
          </w:rPr>
          <w:t>(</w:t>
        </w:r>
      </w:ins>
      <w:ins w:id="143" w:author="Brian Hart (brianh)" w:date="2022-08-20T09:37:00Z">
        <w:r w:rsidR="000D3822" w:rsidRPr="000D3822">
          <w:rPr>
            <w:sz w:val="22"/>
            <w:szCs w:val="22"/>
            <w:lang w:val="en-US"/>
          </w:rPr>
          <w:t>Updating two NAVs</w:t>
        </w:r>
      </w:ins>
      <w:ins w:id="144" w:author="Brian Hart (brianh)" w:date="2022-08-19T14:57:00Z">
        <w:r w:rsidR="001D0F35">
          <w:rPr>
            <w:sz w:val="22"/>
            <w:szCs w:val="22"/>
            <w:lang w:val="en-US"/>
          </w:rPr>
          <w:t>)</w:t>
        </w:r>
      </w:ins>
      <w:ins w:id="145" w:author="Brian Hart (brianh)" w:date="2022-08-20T09:37:00Z">
        <w:r w:rsidR="00CF5130">
          <w:rPr>
            <w:sz w:val="22"/>
            <w:szCs w:val="22"/>
            <w:lang w:val="en-US"/>
          </w:rPr>
          <w:t xml:space="preserve">, </w:t>
        </w:r>
      </w:ins>
      <w:ins w:id="146" w:author="Brian Hart (brianh)" w:date="2022-08-20T09:40:00Z">
        <w:r w:rsidR="00406DA6">
          <w:rPr>
            <w:sz w:val="22"/>
            <w:szCs w:val="22"/>
            <w:lang w:val="en-US"/>
          </w:rPr>
          <w:t xml:space="preserve">and </w:t>
        </w:r>
      </w:ins>
      <w:ins w:id="147" w:author="Brian Hart (brianh)" w:date="2022-08-20T09:37:00Z">
        <w:r w:rsidR="00CF5130" w:rsidRPr="00CF5130">
          <w:rPr>
            <w:sz w:val="22"/>
            <w:szCs w:val="22"/>
            <w:lang w:val="en-US"/>
          </w:rPr>
          <w:t xml:space="preserve">26.2.6.2 </w:t>
        </w:r>
      </w:ins>
      <w:ins w:id="148" w:author="Brian Hart (brianh)" w:date="2022-08-20T09:39:00Z">
        <w:r w:rsidR="00406DA6">
          <w:rPr>
            <w:sz w:val="22"/>
            <w:szCs w:val="22"/>
            <w:lang w:val="en-US"/>
          </w:rPr>
          <w:t>(</w:t>
        </w:r>
      </w:ins>
      <w:ins w:id="149" w:author="Brian Hart (brianh)" w:date="2022-08-20T09:37:00Z">
        <w:r w:rsidR="00CF5130" w:rsidRPr="00CF5130">
          <w:rPr>
            <w:sz w:val="22"/>
            <w:szCs w:val="22"/>
            <w:lang w:val="en-US"/>
          </w:rPr>
          <w:t>MU-RTS Trigger frame transmission</w:t>
        </w:r>
      </w:ins>
      <w:ins w:id="150" w:author="Brian Hart (brianh)" w:date="2022-08-20T09:40:00Z">
        <w:r w:rsidR="00406DA6">
          <w:rPr>
            <w:sz w:val="22"/>
            <w:szCs w:val="22"/>
            <w:lang w:val="en-US"/>
          </w:rPr>
          <w:t>))</w:t>
        </w:r>
      </w:ins>
      <w:ins w:id="151" w:author="Brian Hart (brianh)" w:date="2022-08-19T14:23:00Z">
        <w:r w:rsidRPr="00E75F35">
          <w:rPr>
            <w:sz w:val="22"/>
            <w:szCs w:val="22"/>
            <w:lang w:val="en-US"/>
          </w:rPr>
          <w:t>.</w:t>
        </w:r>
      </w:ins>
    </w:p>
    <w:p w14:paraId="06C64CEA" w14:textId="7CC1AE5A" w:rsidR="00411EE6" w:rsidRDefault="00411EE6" w:rsidP="00411EE6">
      <w:pPr>
        <w:rPr>
          <w:ins w:id="152"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153"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lastRenderedPageBreak/>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154"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155"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156" w:author="Brian Hart (brianh)" w:date="2022-08-20T09:41:00Z">
        <w:r w:rsidR="00DA5CFD">
          <w:t xml:space="preserve">a </w:t>
        </w:r>
      </w:ins>
      <w:ins w:id="157"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158"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159"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160"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16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lastRenderedPageBreak/>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162"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163"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164"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16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166"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lastRenderedPageBreak/>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167"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168"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169"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170"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17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172" w:author="Brian Hart (brianh)" w:date="2022-08-19T16:04:00Z"/>
        </w:rPr>
      </w:pPr>
      <w:r>
        <w:t xml:space="preserve">a) The STA receives a </w:t>
      </w:r>
      <w:ins w:id="17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174"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2806C6DA" w:rsidR="00B230A5" w:rsidRDefault="00F13496" w:rsidP="006C1B75">
            <w:pPr>
              <w:rPr>
                <w:sz w:val="22"/>
                <w:szCs w:val="22"/>
                <w:lang w:val="en-US"/>
              </w:rPr>
            </w:pPr>
            <w:proofErr w:type="spellStart"/>
            <w:r w:rsidRPr="00F13496">
              <w:rPr>
                <w:sz w:val="22"/>
                <w:szCs w:val="22"/>
                <w:lang w:val="en-US"/>
              </w:rPr>
              <w:t>aRxPHYStartDelay</w:t>
            </w:r>
            <w:proofErr w:type="spellEnd"/>
          </w:p>
        </w:tc>
        <w:tc>
          <w:tcPr>
            <w:tcW w:w="4927" w:type="dxa"/>
          </w:tcPr>
          <w:p w14:paraId="0B5B4416" w14:textId="290B6CB9" w:rsidR="00B230A5" w:rsidRDefault="00F13496" w:rsidP="006C1B75">
            <w:pPr>
              <w:rPr>
                <w:sz w:val="22"/>
                <w:szCs w:val="22"/>
                <w:lang w:val="en-US"/>
              </w:rPr>
            </w:pPr>
            <w:r>
              <w:rPr>
                <w:sz w:val="22"/>
                <w:szCs w:val="22"/>
                <w:lang w:val="en-US"/>
              </w:rPr>
              <w:t>192 us</w:t>
            </w:r>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08E7E9BA" w:rsidR="00F13496" w:rsidRDefault="00F13496" w:rsidP="00F82C29">
            <w:pPr>
              <w:rPr>
                <w:sz w:val="22"/>
                <w:szCs w:val="22"/>
                <w:lang w:val="en-US"/>
              </w:rPr>
            </w:pPr>
            <w:proofErr w:type="spellStart"/>
            <w:r w:rsidRPr="00F13496">
              <w:rPr>
                <w:sz w:val="22"/>
                <w:szCs w:val="22"/>
                <w:lang w:val="en-US"/>
              </w:rPr>
              <w:t>aRxPHYStartDelay</w:t>
            </w:r>
            <w:proofErr w:type="spellEnd"/>
          </w:p>
        </w:tc>
        <w:tc>
          <w:tcPr>
            <w:tcW w:w="4927" w:type="dxa"/>
          </w:tcPr>
          <w:p w14:paraId="3082050E" w14:textId="6D5CB51D" w:rsidR="00F13496" w:rsidRDefault="00F13496" w:rsidP="00F82C29">
            <w:pPr>
              <w:rPr>
                <w:sz w:val="22"/>
                <w:szCs w:val="22"/>
                <w:lang w:val="en-US"/>
              </w:rPr>
            </w:pPr>
            <w:r w:rsidRPr="00F13496">
              <w:rPr>
                <w:sz w:val="22"/>
                <w:szCs w:val="22"/>
                <w:lang w:val="en-US"/>
              </w:rPr>
              <w:t xml:space="preserve">192 </w:t>
            </w:r>
            <w:r>
              <w:rPr>
                <w:sz w:val="22"/>
                <w:szCs w:val="22"/>
                <w:lang w:val="en-US"/>
              </w:rPr>
              <w:t>u</w:t>
            </w:r>
            <w:r w:rsidRPr="00F13496">
              <w:rPr>
                <w:sz w:val="22"/>
                <w:szCs w:val="22"/>
                <w:lang w:val="en-US"/>
              </w:rPr>
              <w:t>s for long preamble and 96</w:t>
            </w:r>
            <w:r>
              <w:rPr>
                <w:sz w:val="22"/>
                <w:szCs w:val="22"/>
                <w:lang w:val="en-US"/>
              </w:rPr>
              <w:t>u</w:t>
            </w:r>
            <w:r w:rsidRPr="00F13496">
              <w:rPr>
                <w:sz w:val="22"/>
                <w:szCs w:val="22"/>
                <w:lang w:val="en-US"/>
              </w:rPr>
              <w:t>s for short preamble</w:t>
            </w:r>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765"/>
        <w:gridCol w:w="3665"/>
        <w:gridCol w:w="1212"/>
        <w:gridCol w:w="1212"/>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43FE36C6" w:rsidR="00527299" w:rsidRDefault="00527299" w:rsidP="00F82C29">
            <w:pPr>
              <w:rPr>
                <w:sz w:val="22"/>
                <w:szCs w:val="22"/>
                <w:lang w:val="en-US"/>
              </w:rPr>
            </w:pPr>
            <w:proofErr w:type="spellStart"/>
            <w:r w:rsidRPr="00F13496">
              <w:rPr>
                <w:sz w:val="22"/>
                <w:szCs w:val="22"/>
                <w:lang w:val="en-US"/>
              </w:rPr>
              <w:t>aRxPHYStartDelay</w:t>
            </w:r>
            <w:proofErr w:type="spellEnd"/>
          </w:p>
        </w:tc>
        <w:tc>
          <w:tcPr>
            <w:tcW w:w="3665" w:type="dxa"/>
          </w:tcPr>
          <w:p w14:paraId="7B0310FC" w14:textId="5E060FB8" w:rsidR="00527299" w:rsidRDefault="00527299" w:rsidP="00F82C29">
            <w:pPr>
              <w:rPr>
                <w:sz w:val="22"/>
                <w:szCs w:val="22"/>
                <w:lang w:val="en-US"/>
              </w:rPr>
            </w:pPr>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p>
        </w:tc>
        <w:tc>
          <w:tcPr>
            <w:tcW w:w="1212" w:type="dxa"/>
          </w:tcPr>
          <w:p w14:paraId="03712636" w14:textId="5E408807" w:rsidR="00527299" w:rsidRDefault="00527299" w:rsidP="00F82C29">
            <w:pPr>
              <w:rPr>
                <w:sz w:val="22"/>
                <w:szCs w:val="22"/>
                <w:lang w:val="en-US"/>
              </w:rPr>
            </w:pPr>
            <w:r>
              <w:rPr>
                <w:sz w:val="22"/>
                <w:szCs w:val="22"/>
                <w:lang w:val="en-US"/>
              </w:rPr>
              <w:t>40 us</w:t>
            </w:r>
          </w:p>
        </w:tc>
        <w:tc>
          <w:tcPr>
            <w:tcW w:w="1212" w:type="dxa"/>
          </w:tcPr>
          <w:p w14:paraId="5AAEE1EA" w14:textId="316634BB" w:rsidR="00527299" w:rsidRDefault="00527299" w:rsidP="00F82C29">
            <w:pPr>
              <w:rPr>
                <w:sz w:val="22"/>
                <w:szCs w:val="22"/>
                <w:lang w:val="en-US"/>
              </w:rPr>
            </w:pPr>
            <w:r>
              <w:rPr>
                <w:sz w:val="22"/>
                <w:szCs w:val="22"/>
                <w:lang w:val="en-US"/>
              </w:rPr>
              <w:t xml:space="preserve"> 80 us</w:t>
            </w: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3901C6EC" w:rsidR="00F245B6" w:rsidRDefault="00F245B6" w:rsidP="00F82C29">
            <w:pPr>
              <w:rPr>
                <w:sz w:val="22"/>
                <w:szCs w:val="22"/>
                <w:lang w:val="en-US"/>
              </w:rPr>
            </w:pPr>
            <w:proofErr w:type="spellStart"/>
            <w:r w:rsidRPr="00F13496">
              <w:rPr>
                <w:sz w:val="22"/>
                <w:szCs w:val="22"/>
                <w:lang w:val="en-US"/>
              </w:rPr>
              <w:t>aRxPHYStartDelay</w:t>
            </w:r>
            <w:proofErr w:type="spellEnd"/>
          </w:p>
        </w:tc>
        <w:tc>
          <w:tcPr>
            <w:tcW w:w="4927" w:type="dxa"/>
          </w:tcPr>
          <w:p w14:paraId="3E9EC69A" w14:textId="56567987" w:rsidR="00F245B6" w:rsidRPr="00F245B6" w:rsidRDefault="00F245B6" w:rsidP="00F245B6">
            <w:pPr>
              <w:rPr>
                <w:sz w:val="22"/>
                <w:szCs w:val="22"/>
                <w:lang w:val="en-US"/>
              </w:rPr>
            </w:pPr>
            <w:r w:rsidRPr="00F245B6">
              <w:rPr>
                <w:sz w:val="22"/>
                <w:szCs w:val="22"/>
                <w:lang w:val="en-US"/>
              </w:rPr>
              <w:t>20 µs for ERP-OFDM,</w:t>
            </w:r>
          </w:p>
          <w:p w14:paraId="6C35E419" w14:textId="0F7BE59D" w:rsidR="00F245B6" w:rsidRPr="00F245B6" w:rsidRDefault="00F245B6" w:rsidP="00F245B6">
            <w:pPr>
              <w:rPr>
                <w:sz w:val="22"/>
                <w:szCs w:val="22"/>
                <w:lang w:val="en-US"/>
              </w:rPr>
            </w:pPr>
            <w:r w:rsidRPr="00F245B6">
              <w:rPr>
                <w:sz w:val="22"/>
                <w:szCs w:val="22"/>
                <w:lang w:val="en-US"/>
              </w:rPr>
              <w:t>192 µs for ERP-DSSS/CCK with long preamble, and</w:t>
            </w:r>
          </w:p>
          <w:p w14:paraId="10F76C64" w14:textId="2BCA3896" w:rsidR="00F245B6" w:rsidRDefault="00F245B6" w:rsidP="00F245B6">
            <w:pPr>
              <w:rPr>
                <w:sz w:val="22"/>
                <w:szCs w:val="22"/>
                <w:lang w:val="en-US"/>
              </w:rPr>
            </w:pPr>
            <w:r w:rsidRPr="00F245B6">
              <w:rPr>
                <w:sz w:val="22"/>
                <w:szCs w:val="22"/>
                <w:lang w:val="en-US"/>
              </w:rPr>
              <w:t>96 µs for ERP-DSSS/CCK with short preamble</w:t>
            </w:r>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07E99495"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79A52E05" w14:textId="7C9BC1B3" w:rsidR="00BE22AA" w:rsidRPr="00BE22AA" w:rsidRDefault="00BE22AA" w:rsidP="00BE22AA">
            <w:pPr>
              <w:rPr>
                <w:sz w:val="22"/>
                <w:szCs w:val="22"/>
                <w:lang w:val="en-US"/>
              </w:rPr>
            </w:pPr>
            <w:del w:id="175" w:author="Brian Hart (brianh)" w:date="2023-01-17T14:33:00Z">
              <w:r w:rsidRPr="00BE22AA" w:rsidDel="00EB6502">
                <w:rPr>
                  <w:sz w:val="22"/>
                  <w:szCs w:val="22"/>
                  <w:lang w:val="en-US"/>
                </w:rPr>
                <w:delText>28 µs for HT-mixed format,</w:delText>
              </w:r>
            </w:del>
          </w:p>
          <w:p w14:paraId="2C965B2E" w14:textId="4DA5BCA0" w:rsidR="00BE22AA" w:rsidRDefault="00BE22AA" w:rsidP="00BE22AA">
            <w:pPr>
              <w:rPr>
                <w:sz w:val="22"/>
                <w:szCs w:val="22"/>
                <w:lang w:val="en-US"/>
              </w:rPr>
            </w:pPr>
            <w:r w:rsidRPr="00BE22AA">
              <w:rPr>
                <w:sz w:val="22"/>
                <w:szCs w:val="22"/>
                <w:lang w:val="en-US"/>
              </w:rPr>
              <w:lastRenderedPageBreak/>
              <w:t>24 µs</w:t>
            </w:r>
            <w:del w:id="176" w:author="Brian Hart (brianh)" w:date="2023-01-17T14:34:00Z">
              <w:r w:rsidRPr="00BE22AA" w:rsidDel="00EB6502">
                <w:rPr>
                  <w:sz w:val="22"/>
                  <w:szCs w:val="22"/>
                  <w:lang w:val="en-US"/>
                </w:rPr>
                <w:delText xml:space="preserve"> for HT-greenfield format</w:delText>
              </w:r>
            </w:del>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4DED3E89"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20A44024" w14:textId="496FA5CD" w:rsidR="00BE22AA" w:rsidRPr="00BE22AA" w:rsidRDefault="00BE22AA" w:rsidP="00BE22AA">
            <w:pPr>
              <w:rPr>
                <w:sz w:val="22"/>
                <w:szCs w:val="22"/>
                <w:lang w:val="en-US"/>
              </w:rPr>
            </w:pPr>
            <w:r w:rsidRPr="00BE22AA">
              <w:rPr>
                <w:sz w:val="22"/>
                <w:szCs w:val="22"/>
                <w:lang w:val="en-US"/>
              </w:rPr>
              <w:t>DMG control mode: 10 µs; DMG SC and SC low-</w:t>
            </w:r>
          </w:p>
          <w:p w14:paraId="319F263E" w14:textId="27BDBDC0" w:rsidR="00BE22AA" w:rsidRDefault="00BE22AA" w:rsidP="00BE22AA">
            <w:pPr>
              <w:rPr>
                <w:sz w:val="22"/>
                <w:szCs w:val="22"/>
                <w:lang w:val="en-US"/>
              </w:rPr>
            </w:pPr>
            <w:r w:rsidRPr="00BE22AA">
              <w:rPr>
                <w:sz w:val="22"/>
                <w:szCs w:val="22"/>
                <w:lang w:val="en-US"/>
              </w:rPr>
              <w:t>power modes: 3.6 µs</w:t>
            </w:r>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177"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178" w:author="Brian Hart (brianh)" w:date="2022-08-19T16:11:00Z">
        <w:r w:rsidR="00137275">
          <w:rPr>
            <w:sz w:val="22"/>
            <w:szCs w:val="22"/>
            <w:lang w:val="en-US"/>
          </w:rPr>
          <w:t xml:space="preserve">neither a </w:t>
        </w:r>
      </w:ins>
      <w:ins w:id="179"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180"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1BD06F32" w:rsidR="009341D8" w:rsidRDefault="009341D8" w:rsidP="009341D8">
      <w:pPr>
        <w:rPr>
          <w:ins w:id="181" w:author="Brian Hart (brianh)" w:date="2022-08-19T16:53:00Z"/>
          <w:sz w:val="22"/>
          <w:szCs w:val="22"/>
          <w:lang w:val="en-US"/>
        </w:rPr>
      </w:pPr>
      <w:ins w:id="182" w:author="Brian Hart (brianh)" w:date="2022-08-19T16:53:00Z">
        <w:r w:rsidRPr="00845FA7">
          <w:rPr>
            <w:sz w:val="22"/>
            <w:szCs w:val="22"/>
            <w:lang w:val="en-US"/>
          </w:rPr>
          <w:t>If a valid L-SIG parity bit is indicated</w:t>
        </w:r>
      </w:ins>
      <w:ins w:id="183" w:author="Brian Hart (brianh)" w:date="2023-01-17T14:45:00Z">
        <w:r w:rsidR="0035372E">
          <w:rPr>
            <w:sz w:val="22"/>
            <w:szCs w:val="22"/>
            <w:lang w:val="en-US"/>
          </w:rPr>
          <w:t xml:space="preserve">, </w:t>
        </w:r>
      </w:ins>
      <w:ins w:id="184" w:author="Brian Hart (brianh)" w:date="2022-08-19T16:53:00Z">
        <w:r w:rsidRPr="00845FA7">
          <w:rPr>
            <w:sz w:val="22"/>
            <w:szCs w:val="22"/>
            <w:lang w:val="en-US"/>
          </w:rPr>
          <w:t>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 xml:space="preserve">e first OFDM symbol after the L-LTF field </w:t>
        </w:r>
      </w:ins>
      <w:ins w:id="185" w:author="Brian Hart (brianh)" w:date="2023-01-17T14:35:00Z">
        <w:r w:rsidR="00B72E09">
          <w:rPr>
            <w:sz w:val="22"/>
            <w:szCs w:val="22"/>
            <w:lang w:val="en-US"/>
          </w:rPr>
          <w:t>is</w:t>
        </w:r>
      </w:ins>
      <w:ins w:id="186" w:author="Brian Hart (brianh)" w:date="2022-08-19T16:53:00Z">
        <w:r w:rsidRPr="00EB6D9B">
          <w:rPr>
            <w:sz w:val="22"/>
            <w:szCs w:val="22"/>
            <w:lang w:val="en-US"/>
          </w:rPr>
          <w:t xml:space="preserv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187" w:author="Brian Hart (brianh)" w:date="2022-08-20T09:43:00Z">
        <w:r w:rsidR="00E03670">
          <w:rPr>
            <w:sz w:val="22"/>
            <w:szCs w:val="22"/>
            <w:lang w:val="en-US"/>
          </w:rPr>
          <w:t xml:space="preserve"> primitive</w:t>
        </w:r>
      </w:ins>
      <w:ins w:id="188"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5AD8E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726BCCF" w14:textId="69FBC2E8" w:rsidR="009E0B79" w:rsidRPr="009E0B79" w:rsidDel="00543537" w:rsidRDefault="009E55C6" w:rsidP="009E0B79">
            <w:pPr>
              <w:rPr>
                <w:del w:id="189" w:author="Brian Hart (brianh)" w:date="2023-01-17T14:36:00Z"/>
                <w:sz w:val="22"/>
                <w:szCs w:val="22"/>
                <w:lang w:val="en-US"/>
              </w:rPr>
            </w:pPr>
            <w:ins w:id="190" w:author="Brian Hart (brianh)" w:date="2023-01-17T14:36:00Z">
              <w:r w:rsidRPr="00BE22AA">
                <w:rPr>
                  <w:sz w:val="22"/>
                  <w:szCs w:val="22"/>
                  <w:lang w:val="en-US"/>
                </w:rPr>
                <w:t>24 µs</w:t>
              </w:r>
            </w:ins>
            <w:r w:rsidR="00541487">
              <w:rPr>
                <w:sz w:val="22"/>
                <w:szCs w:val="22"/>
                <w:lang w:val="en-US"/>
              </w:rPr>
              <w:t xml:space="preserve"> </w:t>
            </w:r>
            <w:del w:id="191" w:author="Brian Hart (brianh)" w:date="2023-01-17T14:36:00Z">
              <w:r w:rsidR="009E0B79" w:rsidRPr="009E0B79" w:rsidDel="00543537">
                <w:rPr>
                  <w:sz w:val="22"/>
                  <w:szCs w:val="22"/>
                  <w:lang w:val="en-US"/>
                </w:rPr>
                <w:delText>36 + 4 × the maximum possible value for N VHT-LTF supported + 4</w:delText>
              </w:r>
            </w:del>
          </w:p>
          <w:p w14:paraId="6BA09C54" w14:textId="4B370E6B" w:rsidR="009E0B79" w:rsidRDefault="009E0B79" w:rsidP="009E0B79">
            <w:pPr>
              <w:rPr>
                <w:sz w:val="22"/>
                <w:szCs w:val="22"/>
                <w:lang w:val="en-US"/>
              </w:rPr>
            </w:pPr>
            <w:r w:rsidRPr="009E0B79">
              <w:rPr>
                <w:sz w:val="22"/>
                <w:szCs w:val="22"/>
                <w:lang w:val="en-US"/>
              </w:rPr>
              <w:t>(see NOTE 2)</w:t>
            </w:r>
          </w:p>
        </w:tc>
      </w:tr>
    </w:tbl>
    <w:p w14:paraId="360FF4D6" w14:textId="376BB7BD" w:rsidR="009E0B79" w:rsidRDefault="00491C25" w:rsidP="00491C25">
      <w:pPr>
        <w:rPr>
          <w:sz w:val="22"/>
          <w:szCs w:val="22"/>
          <w:lang w:val="en-US"/>
        </w:rPr>
      </w:pPr>
      <w:r w:rsidRPr="00491C25">
        <w:rPr>
          <w:sz w:val="22"/>
          <w:szCs w:val="22"/>
          <w:lang w:val="en-US"/>
        </w:rPr>
        <w:lastRenderedPageBreak/>
        <w:t xml:space="preserve">NOTE 2—This value arises from the time to the end of </w:t>
      </w:r>
      <w:ins w:id="192" w:author="Brian Hart (brianh)" w:date="2022-08-19T16:09:00Z">
        <w:r w:rsidR="005A6FA7">
          <w:rPr>
            <w:sz w:val="22"/>
            <w:szCs w:val="22"/>
            <w:lang w:val="en-US"/>
          </w:rPr>
          <w:t xml:space="preserve">when </w:t>
        </w:r>
      </w:ins>
      <w:ins w:id="193" w:author="Brian Hart (brianh)" w:date="2022-08-20T09:44:00Z">
        <w:r w:rsidR="00DF39C4">
          <w:rPr>
            <w:sz w:val="22"/>
            <w:szCs w:val="22"/>
            <w:lang w:val="en-US"/>
          </w:rPr>
          <w:t xml:space="preserve">the </w:t>
        </w:r>
      </w:ins>
      <w:ins w:id="194" w:author="Brian Hart (brianh)" w:date="2022-08-19T16:09:00Z">
        <w:r w:rsidR="005A6FA7">
          <w:rPr>
            <w:sz w:val="22"/>
            <w:szCs w:val="22"/>
            <w:lang w:val="en-US"/>
          </w:rPr>
          <w:t xml:space="preserve">HT_MF </w:t>
        </w:r>
      </w:ins>
      <w:ins w:id="195" w:author="Brian Hart (brianh)" w:date="2022-08-20T09:44:00Z">
        <w:r w:rsidR="00DF39C4">
          <w:rPr>
            <w:sz w:val="22"/>
            <w:szCs w:val="22"/>
            <w:lang w:val="en-US"/>
          </w:rPr>
          <w:t xml:space="preserve">PPDU format </w:t>
        </w:r>
      </w:ins>
      <w:ins w:id="196" w:author="Brian Hart (brianh)" w:date="2022-08-19T16:09:00Z">
        <w:r w:rsidR="005A6FA7">
          <w:rPr>
            <w:sz w:val="22"/>
            <w:szCs w:val="22"/>
            <w:lang w:val="en-US"/>
          </w:rPr>
          <w:t>is excluded</w:t>
        </w:r>
      </w:ins>
      <w:ins w:id="197" w:author="Brian Hart (brianh)" w:date="2023-01-17T14:58:00Z">
        <w:r w:rsidR="00097861">
          <w:rPr>
            <w:sz w:val="22"/>
            <w:szCs w:val="22"/>
            <w:lang w:val="en-US"/>
          </w:rPr>
          <w:t>,</w:t>
        </w:r>
      </w:ins>
      <w:ins w:id="198" w:author="Brian Hart (brianh)" w:date="2022-08-19T16:09:00Z">
        <w:r w:rsidR="005A6FA7">
          <w:rPr>
            <w:sz w:val="22"/>
            <w:szCs w:val="22"/>
            <w:lang w:val="en-US"/>
          </w:rPr>
          <w:t xml:space="preserve">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199"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200"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201"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326B8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2D8C725C" w14:textId="529438FA" w:rsidR="009E0B79" w:rsidRPr="009E0B79" w:rsidRDefault="00D47676" w:rsidP="009E0B79">
            <w:pPr>
              <w:rPr>
                <w:sz w:val="22"/>
                <w:szCs w:val="22"/>
                <w:lang w:val="en-US"/>
              </w:rPr>
            </w:pPr>
            <w:ins w:id="202" w:author="Brian Hart (brianh)" w:date="2023-01-17T14:37:00Z">
              <w:r w:rsidRPr="00BE22AA">
                <w:rPr>
                  <w:sz w:val="22"/>
                  <w:szCs w:val="22"/>
                  <w:lang w:val="en-US"/>
                </w:rPr>
                <w:t>2</w:t>
              </w:r>
              <w:r>
                <w:rPr>
                  <w:sz w:val="22"/>
                  <w:szCs w:val="22"/>
                  <w:lang w:val="en-US"/>
                </w:rPr>
                <w:t>0</w:t>
              </w:r>
              <w:r w:rsidRPr="00BE22AA">
                <w:rPr>
                  <w:sz w:val="22"/>
                  <w:szCs w:val="22"/>
                  <w:lang w:val="en-US"/>
                </w:rPr>
                <w:t xml:space="preserve"> µs</w:t>
              </w:r>
              <w:r>
                <w:rPr>
                  <w:sz w:val="22"/>
                  <w:szCs w:val="22"/>
                  <w:lang w:val="en-US"/>
                </w:rPr>
                <w:t xml:space="preserve"> </w:t>
              </w:r>
            </w:ins>
            <w:del w:id="203" w:author="Brian Hart (brianh)" w:date="2022-08-19T14:06:00Z">
              <w:r w:rsidR="009E0B79" w:rsidRPr="009E0B79" w:rsidDel="004F3D44">
                <w:rPr>
                  <w:sz w:val="22"/>
                  <w:szCs w:val="22"/>
                  <w:lang w:val="en-US"/>
                </w:rPr>
                <w:delText>(36 + 4 × the maximum possible value for N VHT-LTF supported + 4)</w:delText>
              </w:r>
            </w:del>
            <w:r w:rsidR="009E0B79"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204"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205" w:author="Brian Hart (brianh)" w:date="2022-08-19T14:08:00Z">
        <w:r w:rsidR="004B1CD4">
          <w:rPr>
            <w:sz w:val="22"/>
            <w:szCs w:val="22"/>
            <w:lang w:val="en-US"/>
          </w:rPr>
          <w:t>the L-SIG field</w:t>
        </w:r>
      </w:ins>
      <w:del w:id="206"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207"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EFD45F6"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208" w:author="Brian Hart (brianh)" w:date="2022-08-20T09:45:00Z">
        <w:r w:rsidR="008430F5">
          <w:rPr>
            <w:sz w:val="22"/>
            <w:szCs w:val="22"/>
            <w:lang w:val="en-US"/>
          </w:rPr>
          <w:t xml:space="preserve">no </w:t>
        </w:r>
      </w:ins>
      <w:ins w:id="209" w:author="Brian Hart (brianh)" w:date="2022-09-15T15:17:00Z">
        <w:r w:rsidR="00A52AA1">
          <w:rPr>
            <w:sz w:val="22"/>
            <w:szCs w:val="22"/>
            <w:lang w:val="en-US"/>
          </w:rPr>
          <w:t>PHY-</w:t>
        </w:r>
      </w:ins>
      <w:proofErr w:type="spellStart"/>
      <w:ins w:id="210" w:author="Brian Hart (brianh)" w:date="2022-08-20T09:45:00Z">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211"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212"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(BUSY, 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 xml:space="preserve">apply to the Reserved fields in NDP CMAC PPDUs since NDP CMAC PPDUs do not use </w:t>
      </w:r>
      <w:r w:rsidRPr="00187FC9">
        <w:rPr>
          <w:sz w:val="22"/>
          <w:szCs w:val="22"/>
          <w:lang w:val="en-US"/>
        </w:rPr>
        <w:lastRenderedPageBreak/>
        <w:t>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B4663CB" w:rsidR="00514A41" w:rsidRPr="007D59AC" w:rsidDel="009206DB" w:rsidRDefault="00187FC9" w:rsidP="00187FC9">
      <w:pPr>
        <w:rPr>
          <w:del w:id="213"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214"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del w:id="215" w:author="Brian Hart (brianh)" w:date="2023-02-27T07:55:00Z">
        <w:r w:rsidRPr="00187FC9" w:rsidDel="00861A48">
          <w:rPr>
            <w:sz w:val="22"/>
            <w:szCs w:val="22"/>
            <w:lang w:val="en-US"/>
          </w:rPr>
          <w:delText xml:space="preserve">to an indication of a valid SIG-A, </w:delText>
        </w:r>
      </w:del>
      <w:ins w:id="216" w:author="Brian Hart (brianh)" w:date="2023-02-27T07:55:00Z">
        <w:r w:rsidR="00861A48">
          <w:rPr>
            <w:sz w:val="22"/>
            <w:szCs w:val="22"/>
            <w:lang w:val="en-US"/>
          </w:rPr>
          <w:t>I</w:t>
        </w:r>
      </w:ins>
      <w:ins w:id="217" w:author="Brian Hart (brianh)" w:date="2022-08-19T16:48:00Z">
        <w:r w:rsidR="00933844" w:rsidRPr="00187FC9">
          <w:rPr>
            <w:sz w:val="22"/>
            <w:szCs w:val="22"/>
            <w:lang w:val="en-US"/>
          </w:rPr>
          <w:t xml:space="preserve">f </w:t>
        </w:r>
      </w:ins>
      <w:ins w:id="218" w:author="Brian Hart (brianh)" w:date="2023-02-27T07:54:00Z">
        <w:r w:rsidR="001848E2">
          <w:rPr>
            <w:sz w:val="22"/>
            <w:szCs w:val="22"/>
            <w:lang w:val="en-US"/>
          </w:rPr>
          <w:t>SIG</w:t>
        </w:r>
      </w:ins>
      <w:ins w:id="219" w:author="Brian Hart (brianh)" w:date="2023-02-27T07:56:00Z">
        <w:r w:rsidR="00FB5279">
          <w:rPr>
            <w:sz w:val="22"/>
            <w:szCs w:val="22"/>
            <w:lang w:val="en-US"/>
          </w:rPr>
          <w:t>-</w:t>
        </w:r>
      </w:ins>
      <w:ins w:id="220" w:author="Brian Hart (brianh)" w:date="2023-02-27T07:54:00Z">
        <w:r w:rsidR="001848E2">
          <w:rPr>
            <w:sz w:val="22"/>
            <w:szCs w:val="22"/>
            <w:lang w:val="en-US"/>
          </w:rPr>
          <w:t xml:space="preserve">A </w:t>
        </w:r>
      </w:ins>
      <w:ins w:id="221" w:author="Brian Hart (brianh)" w:date="2023-02-27T07:55:00Z">
        <w:r w:rsidR="00861A48">
          <w:rPr>
            <w:sz w:val="22"/>
            <w:szCs w:val="22"/>
            <w:lang w:val="en-US"/>
          </w:rPr>
          <w:t xml:space="preserve">is valid and </w:t>
        </w:r>
      </w:ins>
      <w:ins w:id="222" w:author="Brian Hart (brianh)" w:date="2023-02-27T07:54:00Z">
        <w:r w:rsidR="001848E2">
          <w:rPr>
            <w:sz w:val="22"/>
            <w:szCs w:val="22"/>
            <w:lang w:val="en-US"/>
          </w:rPr>
          <w:t xml:space="preserve">indicates that </w:t>
        </w:r>
      </w:ins>
      <w:ins w:id="223" w:author="Brian Hart (brianh)" w:date="2022-08-19T16:48:00Z">
        <w:r w:rsidR="00933844" w:rsidRPr="00187FC9">
          <w:rPr>
            <w:sz w:val="22"/>
            <w:szCs w:val="22"/>
            <w:lang w:val="en-US"/>
          </w:rPr>
          <w:t xml:space="preserve">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224" w:author="Brian Hart (brianh)" w:date="2022-08-19T16:41:00Z">
        <w:r w:rsidR="00B453AD">
          <w:rPr>
            <w:sz w:val="22"/>
            <w:szCs w:val="22"/>
            <w:lang w:val="en-US"/>
          </w:rPr>
          <w:t xml:space="preserve">, </w:t>
        </w:r>
      </w:ins>
      <w:ins w:id="225" w:author="Brian Hart (brianh)" w:date="2022-08-19T16:48:00Z">
        <w:r w:rsidR="00933844">
          <w:rPr>
            <w:sz w:val="22"/>
            <w:szCs w:val="22"/>
            <w:lang w:val="en-US"/>
          </w:rPr>
          <w:t xml:space="preserve">and </w:t>
        </w:r>
      </w:ins>
      <w:ins w:id="226"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60B04CCD"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A289DC8" w14:textId="0D1F230B" w:rsidR="009E0B79" w:rsidRPr="009E0B79" w:rsidRDefault="009E0B79" w:rsidP="009E0B79">
            <w:pPr>
              <w:rPr>
                <w:sz w:val="22"/>
                <w:szCs w:val="22"/>
                <w:lang w:val="en-US"/>
              </w:rPr>
            </w:pPr>
            <w:r w:rsidRPr="009E0B79">
              <w:rPr>
                <w:sz w:val="22"/>
                <w:szCs w:val="22"/>
                <w:lang w:val="en-US"/>
              </w:rPr>
              <w:t xml:space="preserve">600 </w:t>
            </w:r>
            <w:r w:rsidRPr="00BE22AA">
              <w:rPr>
                <w:sz w:val="22"/>
                <w:szCs w:val="22"/>
                <w:lang w:val="en-US"/>
              </w:rPr>
              <w:t>µ</w:t>
            </w:r>
            <w:r w:rsidRPr="009E0B79">
              <w:rPr>
                <w:sz w:val="22"/>
                <w:szCs w:val="22"/>
                <w:lang w:val="en-US"/>
              </w:rPr>
              <w:t>s for S1G_1M preamble;</w:t>
            </w:r>
          </w:p>
          <w:p w14:paraId="5CE3269A" w14:textId="08E8F619" w:rsidR="009E0B79" w:rsidRDefault="009E0B79" w:rsidP="009E0B79">
            <w:pPr>
              <w:rPr>
                <w:sz w:val="22"/>
                <w:szCs w:val="22"/>
                <w:lang w:val="en-US"/>
              </w:rPr>
            </w:pPr>
            <w:r w:rsidRPr="009E0B79">
              <w:rPr>
                <w:sz w:val="22"/>
                <w:szCs w:val="22"/>
                <w:lang w:val="en-US"/>
              </w:rPr>
              <w:t xml:space="preserve">280 </w:t>
            </w:r>
            <w:r w:rsidRPr="00BE22AA">
              <w:rPr>
                <w:sz w:val="22"/>
                <w:szCs w:val="22"/>
                <w:lang w:val="en-US"/>
              </w:rPr>
              <w:t>µ</w:t>
            </w:r>
            <w:r w:rsidRPr="009E0B79">
              <w:rPr>
                <w:sz w:val="22"/>
                <w:szCs w:val="22"/>
                <w:lang w:val="en-US"/>
              </w:rPr>
              <w:t>s for S1G_SHORT preamble and S1G_LONG preamble</w:t>
            </w:r>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E901EA1"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6202427A" w14:textId="35ACE373" w:rsidR="009E0B79" w:rsidRDefault="00B664EE" w:rsidP="00F82C29">
            <w:pPr>
              <w:rPr>
                <w:sz w:val="22"/>
                <w:szCs w:val="22"/>
                <w:lang w:val="en-US"/>
              </w:rPr>
            </w:pPr>
            <w:r w:rsidRPr="00B664EE">
              <w:rPr>
                <w:sz w:val="22"/>
                <w:szCs w:val="22"/>
                <w:lang w:val="en-US"/>
              </w:rPr>
              <w:t>11 µs</w:t>
            </w:r>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6C8426D8" w:rsidR="003668FD" w:rsidRPr="009D7CA0" w:rsidRDefault="003668FD" w:rsidP="003668FD">
      <w:pPr>
        <w:rPr>
          <w:b/>
          <w:bCs/>
          <w:i/>
          <w:iCs/>
          <w:sz w:val="22"/>
          <w:szCs w:val="22"/>
          <w:lang w:val="en-US"/>
        </w:rPr>
      </w:pPr>
      <w:proofErr w:type="spellStart"/>
      <w:r w:rsidRPr="009D7CA0">
        <w:rPr>
          <w:b/>
          <w:bCs/>
          <w:i/>
          <w:iCs/>
          <w:sz w:val="22"/>
          <w:szCs w:val="22"/>
          <w:lang w:val="en-US"/>
        </w:rPr>
        <w:t>T</w:t>
      </w:r>
      <w:r w:rsidR="002A02DA" w:rsidRPr="009D7CA0">
        <w:rPr>
          <w:b/>
          <w:bCs/>
          <w:i/>
          <w:iCs/>
          <w:sz w:val="22"/>
          <w:szCs w:val="22"/>
          <w:lang w:val="en-US"/>
        </w:rPr>
        <w:t>g</w:t>
      </w:r>
      <w:r w:rsidRPr="009D7CA0">
        <w:rPr>
          <w:b/>
          <w:bCs/>
          <w:i/>
          <w:iCs/>
          <w:sz w:val="22"/>
          <w:szCs w:val="22"/>
          <w:lang w:val="en-US"/>
        </w:rPr>
        <w:t>me</w:t>
      </w:r>
      <w:proofErr w:type="spellEnd"/>
      <w:r w:rsidRPr="009D7CA0">
        <w:rPr>
          <w:b/>
          <w:bCs/>
          <w:i/>
          <w:iCs/>
          <w:sz w:val="22"/>
          <w:szCs w:val="22"/>
          <w:lang w:val="en-US"/>
        </w:rPr>
        <w:t xml:space="preserve"> editor:</w:t>
      </w:r>
      <w:del w:id="227"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228"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229" w:author="Brian Hart (brianh)" w:date="2022-08-20T09:26:00Z">
        <w:r w:rsidR="00753D41">
          <w:rPr>
            <w:sz w:val="22"/>
            <w:szCs w:val="22"/>
            <w:lang w:val="en-US"/>
          </w:rPr>
          <w:t xml:space="preserve"> nor</w:t>
        </w:r>
        <w:r w:rsidR="00376B11">
          <w:rPr>
            <w:sz w:val="22"/>
            <w:szCs w:val="22"/>
            <w:lang w:val="en-US"/>
          </w:rPr>
          <w:t xml:space="preserve"> a</w:t>
        </w:r>
      </w:ins>
      <w:ins w:id="230"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231" w:author="Brian Hart (brianh)" w:date="2022-08-20T09:29:00Z">
        <w:r w:rsidR="00D9767B">
          <w:rPr>
            <w:sz w:val="22"/>
            <w:szCs w:val="22"/>
            <w:lang w:val="en-US"/>
          </w:rPr>
          <w:t xml:space="preserve">both </w:t>
        </w:r>
      </w:ins>
      <w:r w:rsidRPr="004A65C2">
        <w:rPr>
          <w:sz w:val="22"/>
          <w:szCs w:val="22"/>
          <w:lang w:val="en-US"/>
        </w:rPr>
        <w:t xml:space="preserve">a </w:t>
      </w:r>
      <w:ins w:id="232"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lastRenderedPageBreak/>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233" w:author="Brian Hart (brianh)" w:date="2022-08-20T09:46:00Z">
        <w:r w:rsidR="00FB3014">
          <w:rPr>
            <w:sz w:val="22"/>
            <w:szCs w:val="22"/>
            <w:lang w:val="en-US"/>
          </w:rPr>
          <w:t>no</w:t>
        </w:r>
      </w:ins>
      <w:ins w:id="234"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235" w:author="Brian Hart (brianh)" w:date="2022-08-20T09:26:00Z">
        <w:r w:rsidR="00753D41">
          <w:rPr>
            <w:sz w:val="22"/>
            <w:szCs w:val="22"/>
            <w:lang w:val="en-US"/>
          </w:rPr>
          <w:t>or</w:t>
        </w:r>
      </w:ins>
      <w:ins w:id="236" w:author="Brian Hart (brianh)" w:date="2022-08-20T09:25:00Z">
        <w:r w:rsidR="007F6D7C">
          <w:rPr>
            <w:szCs w:val="22"/>
            <w:lang w:val="en-US"/>
          </w:rPr>
          <w:t xml:space="preserve"> </w:t>
        </w:r>
      </w:ins>
      <w:del w:id="237"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238"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239" w:author="Brian Hart (brianh)" w:date="2022-08-20T09:47:00Z">
        <w:r w:rsidR="0001337C">
          <w:rPr>
            <w:sz w:val="22"/>
            <w:szCs w:val="22"/>
            <w:lang w:val="en-US"/>
          </w:rPr>
          <w:t>no</w:t>
        </w:r>
      </w:ins>
      <w:ins w:id="240" w:author="Brian Hart (brianh)" w:date="2022-08-20T09:26:00Z">
        <w:r w:rsidR="00753D41">
          <w:rPr>
            <w:sz w:val="22"/>
            <w:szCs w:val="22"/>
            <w:lang w:val="en-US"/>
          </w:rPr>
          <w:t xml:space="preserve"> </w:t>
        </w:r>
      </w:ins>
      <w:ins w:id="241"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242" w:author="Brian Hart (brianh)" w:date="2022-08-20T09:26:00Z">
        <w:r w:rsidR="00753D41">
          <w:rPr>
            <w:sz w:val="22"/>
            <w:szCs w:val="22"/>
            <w:lang w:val="en-US"/>
          </w:rPr>
          <w:t>or</w:t>
        </w:r>
      </w:ins>
      <w:ins w:id="243" w:author="Brian Hart (brianh)" w:date="2022-08-20T09:25:00Z">
        <w:r w:rsidR="00753D41">
          <w:rPr>
            <w:szCs w:val="22"/>
            <w:lang w:val="en-US"/>
          </w:rPr>
          <w:t xml:space="preserve"> </w:t>
        </w:r>
      </w:ins>
      <w:del w:id="244"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245"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246" w:author="Brian Hart (brianh)" w:date="2022-08-20T09:26:00Z">
        <w:r w:rsidR="00376B11">
          <w:rPr>
            <w:sz w:val="22"/>
            <w:szCs w:val="22"/>
            <w:lang w:val="en-US"/>
          </w:rPr>
          <w:t>sh</w:t>
        </w:r>
      </w:ins>
      <w:ins w:id="247"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248" w:author="Brian Hart (brianh)" w:date="2022-08-20T09:29:00Z">
        <w:r w:rsidR="008360C0">
          <w:rPr>
            <w:sz w:val="22"/>
            <w:szCs w:val="22"/>
            <w:lang w:val="en-US"/>
          </w:rPr>
          <w:t xml:space="preserve">primitive </w:t>
        </w:r>
      </w:ins>
      <w:ins w:id="249"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46438485"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7769D959" w14:textId="7956CA77" w:rsidR="00B664EE" w:rsidRPr="00B664EE" w:rsidDel="0015136E" w:rsidRDefault="00EE7D23" w:rsidP="00B664EE">
            <w:pPr>
              <w:rPr>
                <w:del w:id="250" w:author="Brian Hart (brianh)" w:date="2022-08-19T14:10:00Z"/>
                <w:sz w:val="22"/>
                <w:szCs w:val="22"/>
                <w:lang w:val="en-US"/>
              </w:rPr>
            </w:pPr>
            <w:ins w:id="251" w:author="Brian Hart (brianh)" w:date="2022-08-19T14:12:00Z">
              <w:r>
                <w:rPr>
                  <w:sz w:val="22"/>
                  <w:szCs w:val="22"/>
                  <w:lang w:val="en-US"/>
                </w:rPr>
                <w:t xml:space="preserve">24 </w:t>
              </w:r>
              <w:r w:rsidRPr="00B664EE">
                <w:rPr>
                  <w:sz w:val="22"/>
                  <w:szCs w:val="22"/>
                  <w:lang w:val="en-US"/>
                </w:rPr>
                <w:t>µs</w:t>
              </w:r>
            </w:ins>
            <w:del w:id="252" w:author="Brian Hart (brianh)" w:date="2022-08-19T14:12:00Z">
              <w:r w:rsidDel="00EE7D23">
                <w:rPr>
                  <w:sz w:val="22"/>
                  <w:szCs w:val="22"/>
                  <w:lang w:val="en-US"/>
                </w:rPr>
                <w:delText xml:space="preserve">32 </w:delText>
              </w:r>
              <w:r w:rsidR="00B664EE" w:rsidRPr="00B664EE" w:rsidDel="00EE7D23">
                <w:rPr>
                  <w:sz w:val="22"/>
                  <w:szCs w:val="22"/>
                  <w:lang w:val="en-US"/>
                </w:rPr>
                <w:delText xml:space="preserve">µs </w:delText>
              </w:r>
            </w:del>
            <w:del w:id="253" w:author="Brian Hart (brianh)" w:date="2022-04-01T17:10:00Z">
              <w:r w:rsidR="00B664EE" w:rsidRPr="00B664EE" w:rsidDel="00B664EE">
                <w:rPr>
                  <w:sz w:val="22"/>
                  <w:szCs w:val="22"/>
                  <w:lang w:val="en-US"/>
                </w:rPr>
                <w:delText>for HE SU and HE TB PPDUs.</w:delText>
              </w:r>
            </w:del>
            <w:del w:id="254" w:author="Brian Hart (brianh)" w:date="2022-08-19T14:11:00Z">
              <w:r w:rsidR="0015136E" w:rsidDel="0015136E">
                <w:rPr>
                  <w:sz w:val="22"/>
                  <w:szCs w:val="22"/>
                  <w:lang w:val="en-US"/>
                </w:rPr>
                <w:delText xml:space="preserve"> </w:delText>
              </w:r>
            </w:del>
            <w:del w:id="255" w:author="Brian Hart (brianh)" w:date="2022-08-19T14:10:00Z">
              <w:r w:rsidR="00B664EE" w:rsidRPr="00B664EE" w:rsidDel="0015136E">
                <w:rPr>
                  <w:sz w:val="22"/>
                  <w:szCs w:val="22"/>
                  <w:lang w:val="en-US"/>
                </w:rPr>
                <w:delText>40 µs</w:delText>
              </w:r>
            </w:del>
            <w:del w:id="256" w:author="Brian Hart (brianh)" w:date="2022-04-01T17:10:00Z">
              <w:r w:rsidR="00B664EE"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257"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258" w:author="Brian Hart (brianh)" w:date="2022-04-01T17:11:00Z">
              <w:r w:rsidRPr="00B664EE" w:rsidDel="00B664EE">
                <w:rPr>
                  <w:sz w:val="22"/>
                  <w:szCs w:val="22"/>
                  <w:lang w:val="en-US"/>
                </w:rPr>
                <w:delText xml:space="preserve"> for HE MU PPDUs</w:delText>
              </w:r>
            </w:del>
            <w:del w:id="259"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4D86D4FF"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3EA7858B" w14:textId="234C7776" w:rsidR="00B664EE" w:rsidRDefault="00B664EE" w:rsidP="00F82C29">
            <w:pPr>
              <w:rPr>
                <w:sz w:val="22"/>
                <w:szCs w:val="22"/>
                <w:lang w:val="en-US"/>
              </w:rPr>
            </w:pPr>
            <w:r w:rsidRPr="00B664EE">
              <w:rPr>
                <w:sz w:val="22"/>
                <w:szCs w:val="22"/>
                <w:lang w:val="en-US"/>
              </w:rPr>
              <w:t>92 µs (see NOTE 2</w:t>
            </w:r>
            <w:r w:rsidR="002A02DA">
              <w:rPr>
                <w:sz w:val="22"/>
                <w:szCs w:val="22"/>
                <w:lang w:val="en-US"/>
              </w:rPr>
              <w:t>)</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sectPr w:rsidR="009E0B7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1F86" w14:textId="77777777" w:rsidR="00F24D6A" w:rsidRDefault="00F24D6A">
      <w:r>
        <w:separator/>
      </w:r>
    </w:p>
  </w:endnote>
  <w:endnote w:type="continuationSeparator" w:id="0">
    <w:p w14:paraId="3DEFCB2E" w14:textId="77777777" w:rsidR="00F24D6A" w:rsidRDefault="00F24D6A">
      <w:r>
        <w:continuationSeparator/>
      </w:r>
    </w:p>
  </w:endnote>
  <w:endnote w:type="continuationNotice" w:id="1">
    <w:p w14:paraId="7BB07E09" w14:textId="77777777" w:rsidR="00F24D6A" w:rsidRDefault="00F2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F0BB7">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BC53" w14:textId="77777777" w:rsidR="00F24D6A" w:rsidRDefault="00F24D6A">
      <w:r>
        <w:separator/>
      </w:r>
    </w:p>
  </w:footnote>
  <w:footnote w:type="continuationSeparator" w:id="0">
    <w:p w14:paraId="41156A85" w14:textId="77777777" w:rsidR="00F24D6A" w:rsidRDefault="00F24D6A">
      <w:r>
        <w:continuationSeparator/>
      </w:r>
    </w:p>
  </w:footnote>
  <w:footnote w:type="continuationNotice" w:id="1">
    <w:p w14:paraId="51EEBB84" w14:textId="77777777" w:rsidR="00F24D6A" w:rsidRDefault="00F2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2657E51" w:rsidR="00E36737" w:rsidRDefault="00BF0BB7">
    <w:pPr>
      <w:pStyle w:val="Header"/>
      <w:tabs>
        <w:tab w:val="clear" w:pos="6480"/>
        <w:tab w:val="center" w:pos="4680"/>
        <w:tab w:val="right" w:pos="9360"/>
      </w:tabs>
    </w:pPr>
    <w:fldSimple w:instr=" KEYWORDS   \* MERGEFORMAT ">
      <w:r w:rsidR="00F37C21">
        <w:t>Feb 2023</w:t>
      </w:r>
    </w:fldSimple>
    <w:r w:rsidR="00E36737">
      <w:tab/>
    </w:r>
    <w:r w:rsidR="00E36737">
      <w:tab/>
    </w:r>
    <w:fldSimple w:instr=" TITLE  \* MERGEFORMAT ">
      <w:r w:rsidR="00F37C21">
        <w:t>doc.: IEEE 802.11-22/0138r2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2771"/>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155"/>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38E4"/>
    <w:rsid w:val="00083BBC"/>
    <w:rsid w:val="00084297"/>
    <w:rsid w:val="000842D7"/>
    <w:rsid w:val="00085243"/>
    <w:rsid w:val="000865AA"/>
    <w:rsid w:val="00086780"/>
    <w:rsid w:val="00086C10"/>
    <w:rsid w:val="00087061"/>
    <w:rsid w:val="00087608"/>
    <w:rsid w:val="00090640"/>
    <w:rsid w:val="000911DF"/>
    <w:rsid w:val="00091349"/>
    <w:rsid w:val="00091512"/>
    <w:rsid w:val="000921B7"/>
    <w:rsid w:val="00092971"/>
    <w:rsid w:val="000929BA"/>
    <w:rsid w:val="00092AC6"/>
    <w:rsid w:val="0009301C"/>
    <w:rsid w:val="0009368E"/>
    <w:rsid w:val="00093AD2"/>
    <w:rsid w:val="0009417E"/>
    <w:rsid w:val="00094BA8"/>
    <w:rsid w:val="00094DFB"/>
    <w:rsid w:val="00094EE0"/>
    <w:rsid w:val="00094FB0"/>
    <w:rsid w:val="00094FFA"/>
    <w:rsid w:val="00095B60"/>
    <w:rsid w:val="0009646E"/>
    <w:rsid w:val="0009661D"/>
    <w:rsid w:val="00096B45"/>
    <w:rsid w:val="00096F9D"/>
    <w:rsid w:val="0009713F"/>
    <w:rsid w:val="00097861"/>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1EC"/>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3BD"/>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55F"/>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0E9"/>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8E2"/>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492"/>
    <w:rsid w:val="001936E3"/>
    <w:rsid w:val="001938B0"/>
    <w:rsid w:val="00193C39"/>
    <w:rsid w:val="00193F30"/>
    <w:rsid w:val="001943F7"/>
    <w:rsid w:val="00194D56"/>
    <w:rsid w:val="00195001"/>
    <w:rsid w:val="00196332"/>
    <w:rsid w:val="00196650"/>
    <w:rsid w:val="001966A8"/>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5144"/>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2DA"/>
    <w:rsid w:val="002A053E"/>
    <w:rsid w:val="002A06A3"/>
    <w:rsid w:val="002A1197"/>
    <w:rsid w:val="002A195C"/>
    <w:rsid w:val="002A19C0"/>
    <w:rsid w:val="002A251F"/>
    <w:rsid w:val="002A385F"/>
    <w:rsid w:val="002A3AAB"/>
    <w:rsid w:val="002A4021"/>
    <w:rsid w:val="002A4A61"/>
    <w:rsid w:val="002A4C48"/>
    <w:rsid w:val="002A54DB"/>
    <w:rsid w:val="002A55B1"/>
    <w:rsid w:val="002A6338"/>
    <w:rsid w:val="002A7496"/>
    <w:rsid w:val="002A74DD"/>
    <w:rsid w:val="002A785D"/>
    <w:rsid w:val="002A7D64"/>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50F"/>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36C9"/>
    <w:rsid w:val="0035372E"/>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7F5"/>
    <w:rsid w:val="00386B87"/>
    <w:rsid w:val="003906A1"/>
    <w:rsid w:val="003907EE"/>
    <w:rsid w:val="00391845"/>
    <w:rsid w:val="003924F8"/>
    <w:rsid w:val="00393BFB"/>
    <w:rsid w:val="003945E3"/>
    <w:rsid w:val="003947C7"/>
    <w:rsid w:val="00394BB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A9F"/>
    <w:rsid w:val="003D7B1B"/>
    <w:rsid w:val="003E0464"/>
    <w:rsid w:val="003E0699"/>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9FA"/>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5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87B9B"/>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708"/>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4FBA"/>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1487"/>
    <w:rsid w:val="0054235E"/>
    <w:rsid w:val="0054271E"/>
    <w:rsid w:val="00542E02"/>
    <w:rsid w:val="00543537"/>
    <w:rsid w:val="00543CA3"/>
    <w:rsid w:val="0054425D"/>
    <w:rsid w:val="005442D3"/>
    <w:rsid w:val="00544B61"/>
    <w:rsid w:val="00545801"/>
    <w:rsid w:val="005458A3"/>
    <w:rsid w:val="00546AEB"/>
    <w:rsid w:val="00546DA3"/>
    <w:rsid w:val="00546EDC"/>
    <w:rsid w:val="00547A84"/>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4BB0"/>
    <w:rsid w:val="00575268"/>
    <w:rsid w:val="00575913"/>
    <w:rsid w:val="005759DA"/>
    <w:rsid w:val="00575D81"/>
    <w:rsid w:val="00575DF2"/>
    <w:rsid w:val="00576608"/>
    <w:rsid w:val="0057695E"/>
    <w:rsid w:val="00576C16"/>
    <w:rsid w:val="00577648"/>
    <w:rsid w:val="00577836"/>
    <w:rsid w:val="00580893"/>
    <w:rsid w:val="0058093D"/>
    <w:rsid w:val="00581180"/>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AF5"/>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923"/>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2BE"/>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3ED2"/>
    <w:rsid w:val="005E4790"/>
    <w:rsid w:val="005E4B85"/>
    <w:rsid w:val="005E4E9C"/>
    <w:rsid w:val="005E5300"/>
    <w:rsid w:val="005E5828"/>
    <w:rsid w:val="005E58D3"/>
    <w:rsid w:val="005E6805"/>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93B"/>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8C8"/>
    <w:rsid w:val="00644E29"/>
    <w:rsid w:val="00645D0A"/>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6E49"/>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C7C65"/>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05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5761"/>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89D"/>
    <w:rsid w:val="00716984"/>
    <w:rsid w:val="00716D80"/>
    <w:rsid w:val="00716DFF"/>
    <w:rsid w:val="00716E97"/>
    <w:rsid w:val="00717645"/>
    <w:rsid w:val="007179FD"/>
    <w:rsid w:val="00717C35"/>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1B5"/>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B85"/>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13"/>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3497"/>
    <w:rsid w:val="007F5475"/>
    <w:rsid w:val="007F560E"/>
    <w:rsid w:val="007F5C82"/>
    <w:rsid w:val="007F6D7C"/>
    <w:rsid w:val="007F6EC7"/>
    <w:rsid w:val="007F75A8"/>
    <w:rsid w:val="007F7EA7"/>
    <w:rsid w:val="0080099E"/>
    <w:rsid w:val="00800B7F"/>
    <w:rsid w:val="00802FC5"/>
    <w:rsid w:val="008039A6"/>
    <w:rsid w:val="00803A02"/>
    <w:rsid w:val="00803B9C"/>
    <w:rsid w:val="00803DB0"/>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C4D"/>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07BA"/>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A48"/>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D36"/>
    <w:rsid w:val="00880D6D"/>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9F9"/>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A21"/>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7FE"/>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24C9"/>
    <w:rsid w:val="00943027"/>
    <w:rsid w:val="00943380"/>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54C"/>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5C6"/>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4F6C"/>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CCE"/>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AA1"/>
    <w:rsid w:val="00A5337D"/>
    <w:rsid w:val="00A541A2"/>
    <w:rsid w:val="00A544B9"/>
    <w:rsid w:val="00A55079"/>
    <w:rsid w:val="00A554DA"/>
    <w:rsid w:val="00A5564B"/>
    <w:rsid w:val="00A55C6C"/>
    <w:rsid w:val="00A57249"/>
    <w:rsid w:val="00A57C2D"/>
    <w:rsid w:val="00A57CE8"/>
    <w:rsid w:val="00A57FB8"/>
    <w:rsid w:val="00A60293"/>
    <w:rsid w:val="00A61155"/>
    <w:rsid w:val="00A61854"/>
    <w:rsid w:val="00A61DFA"/>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A3C"/>
    <w:rsid w:val="00A80C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1B"/>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159"/>
    <w:rsid w:val="00B076B3"/>
    <w:rsid w:val="00B07F24"/>
    <w:rsid w:val="00B10B4E"/>
    <w:rsid w:val="00B116A0"/>
    <w:rsid w:val="00B11876"/>
    <w:rsid w:val="00B11981"/>
    <w:rsid w:val="00B11C94"/>
    <w:rsid w:val="00B124DD"/>
    <w:rsid w:val="00B1372C"/>
    <w:rsid w:val="00B13B6B"/>
    <w:rsid w:val="00B13C9C"/>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42"/>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1D52"/>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0F19"/>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2395"/>
    <w:rsid w:val="00B72E09"/>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BB7"/>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75E"/>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61F"/>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2CE"/>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520"/>
    <w:rsid w:val="00CD7CA1"/>
    <w:rsid w:val="00CE07BB"/>
    <w:rsid w:val="00CE086B"/>
    <w:rsid w:val="00CE09AE"/>
    <w:rsid w:val="00CE0FF9"/>
    <w:rsid w:val="00CE14D2"/>
    <w:rsid w:val="00CE1E7B"/>
    <w:rsid w:val="00CE2137"/>
    <w:rsid w:val="00CE31B2"/>
    <w:rsid w:val="00CE3B09"/>
    <w:rsid w:val="00CE3DDC"/>
    <w:rsid w:val="00CE3F65"/>
    <w:rsid w:val="00CE3FFA"/>
    <w:rsid w:val="00CE469D"/>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31"/>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5F6"/>
    <w:rsid w:val="00D22964"/>
    <w:rsid w:val="00D22E04"/>
    <w:rsid w:val="00D23550"/>
    <w:rsid w:val="00D2498A"/>
    <w:rsid w:val="00D25525"/>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76"/>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0AD"/>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55B2"/>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3CC"/>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182D"/>
    <w:rsid w:val="00DD2D46"/>
    <w:rsid w:val="00DD2FB0"/>
    <w:rsid w:val="00DD3192"/>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5DF3"/>
    <w:rsid w:val="00E16332"/>
    <w:rsid w:val="00E16539"/>
    <w:rsid w:val="00E16650"/>
    <w:rsid w:val="00E16698"/>
    <w:rsid w:val="00E16B86"/>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73F"/>
    <w:rsid w:val="00E54B66"/>
    <w:rsid w:val="00E54D26"/>
    <w:rsid w:val="00E550EC"/>
    <w:rsid w:val="00E55DFC"/>
    <w:rsid w:val="00E56064"/>
    <w:rsid w:val="00E56BC6"/>
    <w:rsid w:val="00E5708C"/>
    <w:rsid w:val="00E573E6"/>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1B2"/>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13A0"/>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502"/>
    <w:rsid w:val="00EB66A5"/>
    <w:rsid w:val="00EB69C2"/>
    <w:rsid w:val="00EB69EF"/>
    <w:rsid w:val="00EB6D9B"/>
    <w:rsid w:val="00EB7706"/>
    <w:rsid w:val="00EC00C2"/>
    <w:rsid w:val="00EC0E8A"/>
    <w:rsid w:val="00EC1AB7"/>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5DE7"/>
    <w:rsid w:val="00EF6651"/>
    <w:rsid w:val="00EF6934"/>
    <w:rsid w:val="00EF6AEA"/>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6D6E"/>
    <w:rsid w:val="00F07352"/>
    <w:rsid w:val="00F076B8"/>
    <w:rsid w:val="00F100D0"/>
    <w:rsid w:val="00F106C8"/>
    <w:rsid w:val="00F109FC"/>
    <w:rsid w:val="00F12255"/>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10E6"/>
    <w:rsid w:val="00F2277E"/>
    <w:rsid w:val="00F22820"/>
    <w:rsid w:val="00F22C22"/>
    <w:rsid w:val="00F22F76"/>
    <w:rsid w:val="00F233C0"/>
    <w:rsid w:val="00F2375B"/>
    <w:rsid w:val="00F23798"/>
    <w:rsid w:val="00F243EE"/>
    <w:rsid w:val="00F245B6"/>
    <w:rsid w:val="00F247DC"/>
    <w:rsid w:val="00F24B1B"/>
    <w:rsid w:val="00F24D6A"/>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C21"/>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7ED"/>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79"/>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0EA4"/>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859206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2204308">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6756</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802.11-22/0138r2</vt:lpstr>
    </vt:vector>
  </TitlesOfParts>
  <Company>Cisco Systems</Company>
  <LinksUpToDate>false</LinksUpToDate>
  <CharactersWithSpaces>43836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802.11-22/0138r2</dc:title>
  <dc:subject>Submission</dc:subject>
  <dc:creator>Brian Hart (Cisco Systems)</dc:creator>
  <cp:keywords>Feb 2023</cp:keywords>
  <cp:lastModifiedBy>Brian Hart (brianh)</cp:lastModifiedBy>
  <cp:revision>9</cp:revision>
  <cp:lastPrinted>2017-05-01T13:09:00Z</cp:lastPrinted>
  <dcterms:created xsi:type="dcterms:W3CDTF">2023-02-27T15:49:00Z</dcterms:created>
  <dcterms:modified xsi:type="dcterms:W3CDTF">2023-02-27T15:56:00Z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