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2265E8DF" w:rsidR="00CA09B2" w:rsidRDefault="00CA09B2" w:rsidP="0041398F">
            <w:pPr>
              <w:pStyle w:val="T2"/>
              <w:ind w:left="0"/>
              <w:rPr>
                <w:sz w:val="20"/>
              </w:rPr>
            </w:pPr>
            <w:r>
              <w:rPr>
                <w:sz w:val="20"/>
              </w:rPr>
              <w:t>Date:</w:t>
            </w:r>
            <w:r>
              <w:rPr>
                <w:b w:val="0"/>
                <w:sz w:val="20"/>
              </w:rPr>
              <w:t xml:space="preserve">  </w:t>
            </w:r>
            <w:r w:rsidR="00E06223">
              <w:rPr>
                <w:b w:val="0"/>
                <w:sz w:val="20"/>
              </w:rPr>
              <w:t>2023 - Jan</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5FEE6CCE"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 </w:t>
                            </w:r>
                          </w:p>
                          <w:p w14:paraId="0EB3F0BD" w14:textId="66E6A493" w:rsidR="00FF2139" w:rsidRPr="007343F2" w:rsidRDefault="00FF2139" w:rsidP="00480D8B">
                            <w:pPr>
                              <w:pStyle w:val="T1"/>
                              <w:spacing w:after="120"/>
                              <w:jc w:val="left"/>
                              <w:rPr>
                                <w:b w:val="0"/>
                                <w:sz w:val="24"/>
                              </w:rPr>
                            </w:pPr>
                            <w:r>
                              <w:rPr>
                                <w:b w:val="0"/>
                                <w:sz w:val="24"/>
                              </w:rPr>
                              <w:t xml:space="preserve">Written such that IRM co-exists with Device ID </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5FEE6CCE"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 </w:t>
                      </w:r>
                    </w:p>
                    <w:p w14:paraId="0EB3F0BD" w14:textId="66E6A493" w:rsidR="00FF2139" w:rsidRPr="007343F2" w:rsidRDefault="00FF2139" w:rsidP="00480D8B">
                      <w:pPr>
                        <w:pStyle w:val="T1"/>
                        <w:spacing w:after="120"/>
                        <w:jc w:val="left"/>
                        <w:rPr>
                          <w:b w:val="0"/>
                          <w:sz w:val="24"/>
                        </w:rPr>
                      </w:pPr>
                      <w:r>
                        <w:rPr>
                          <w:b w:val="0"/>
                          <w:sz w:val="24"/>
                        </w:rPr>
                        <w:t xml:space="preserve">Written such that IRM co-exists with Device ID </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base</w:t>
      </w:r>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505CA151" w:rsidR="009472C5" w:rsidRDefault="001305FE">
      <w:r>
        <w:t>IRM</w:t>
      </w:r>
      <w:r w:rsidR="009472C5">
        <w:tab/>
      </w:r>
      <w:r w:rsidR="009472C5">
        <w:tab/>
      </w:r>
      <w:proofErr w:type="spellStart"/>
      <w:r>
        <w:t>Indentifiable</w:t>
      </w:r>
      <w:proofErr w:type="spellEnd"/>
      <w:r>
        <w:t xml:space="preserve"> MAC address</w:t>
      </w:r>
    </w:p>
    <w:p w14:paraId="0C07475D" w14:textId="7839ECED" w:rsidR="00AF6BE8" w:rsidRDefault="00AF6BE8"/>
    <w:p w14:paraId="5755A130" w14:textId="24128185"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p>
    <w:p w14:paraId="30F1E8C6" w14:textId="22867352"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Such a STA, when reconnecting to a network, can opt-in to exchange a device identifier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it has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287AF301" w14:textId="77777777" w:rsidR="00F54FD7" w:rsidRPr="00F2205F" w:rsidRDefault="00F54FD7" w:rsidP="00F54FD7">
      <w:pPr>
        <w:rPr>
          <w:b/>
          <w:bCs/>
          <w:i/>
          <w:color w:val="00B0F0"/>
          <w:sz w:val="24"/>
          <w:szCs w:val="22"/>
        </w:rPr>
      </w:pPr>
      <w:bookmarkStart w:id="0" w:name="_Hlk113374973"/>
      <w:r w:rsidRPr="00F2205F">
        <w:rPr>
          <w:b/>
          <w:bCs/>
          <w:i/>
          <w:color w:val="00B0F0"/>
          <w:sz w:val="24"/>
          <w:szCs w:val="22"/>
        </w:rPr>
        <w:t>Clause 6.3</w:t>
      </w:r>
    </w:p>
    <w:p w14:paraId="0FC93C1E" w14:textId="59F55F2A" w:rsidR="00F54FD7" w:rsidRPr="00F2205F" w:rsidRDefault="00F54FD7" w:rsidP="00F54FD7">
      <w:pPr>
        <w:rPr>
          <w:b/>
          <w:bCs/>
          <w:i/>
          <w:color w:val="00B0F0"/>
          <w:sz w:val="24"/>
          <w:szCs w:val="22"/>
        </w:rPr>
      </w:pPr>
      <w:r w:rsidRPr="00F2205F">
        <w:rPr>
          <w:b/>
          <w:bCs/>
          <w:i/>
          <w:color w:val="00B0F0"/>
          <w:sz w:val="24"/>
          <w:szCs w:val="22"/>
        </w:rPr>
        <w:t xml:space="preserve">We </w:t>
      </w:r>
      <w:r>
        <w:rPr>
          <w:b/>
          <w:bCs/>
          <w:i/>
          <w:color w:val="00B0F0"/>
          <w:sz w:val="24"/>
          <w:szCs w:val="22"/>
        </w:rPr>
        <w:t>might</w:t>
      </w:r>
      <w:r w:rsidRPr="00F2205F">
        <w:rPr>
          <w:b/>
          <w:bCs/>
          <w:i/>
          <w:color w:val="00B0F0"/>
          <w:sz w:val="24"/>
          <w:szCs w:val="22"/>
        </w:rPr>
        <w:t xml:space="preserve"> need an “MLME-RCM” primitive so that the SME can instruct the MLME to set up which schemes </w:t>
      </w:r>
      <w:r>
        <w:rPr>
          <w:b/>
          <w:bCs/>
          <w:i/>
          <w:color w:val="00B0F0"/>
          <w:sz w:val="24"/>
          <w:szCs w:val="22"/>
        </w:rPr>
        <w:t>(</w:t>
      </w:r>
      <w:r w:rsidRPr="00F2205F">
        <w:rPr>
          <w:b/>
          <w:bCs/>
          <w:i/>
          <w:color w:val="00B0F0"/>
          <w:sz w:val="24"/>
          <w:szCs w:val="22"/>
        </w:rPr>
        <w:t>device ID</w:t>
      </w:r>
      <w:r>
        <w:rPr>
          <w:b/>
          <w:bCs/>
          <w:i/>
          <w:color w:val="00B0F0"/>
          <w:sz w:val="24"/>
          <w:szCs w:val="22"/>
        </w:rPr>
        <w:t>,</w:t>
      </w:r>
      <w:r w:rsidRPr="00F2205F">
        <w:rPr>
          <w:b/>
          <w:bCs/>
          <w:i/>
          <w:color w:val="00B0F0"/>
          <w:sz w:val="24"/>
          <w:szCs w:val="22"/>
        </w:rPr>
        <w:t xml:space="preserve"> </w:t>
      </w:r>
      <w:r w:rsidR="00F91D94">
        <w:rPr>
          <w:b/>
          <w:bCs/>
          <w:i/>
          <w:color w:val="00B0F0"/>
          <w:sz w:val="24"/>
          <w:szCs w:val="22"/>
        </w:rPr>
        <w:t>IRM</w:t>
      </w:r>
      <w:r w:rsidR="00A5373E">
        <w:rPr>
          <w:b/>
          <w:bCs/>
          <w:i/>
          <w:color w:val="00B0F0"/>
          <w:sz w:val="24"/>
          <w:szCs w:val="22"/>
        </w:rPr>
        <w:t>)</w:t>
      </w:r>
      <w:r w:rsidR="008C3152">
        <w:rPr>
          <w:b/>
          <w:bCs/>
          <w:i/>
          <w:color w:val="00B0F0"/>
          <w:sz w:val="24"/>
          <w:szCs w:val="22"/>
        </w:rPr>
        <w:t xml:space="preserve"> </w:t>
      </w:r>
      <w:r>
        <w:rPr>
          <w:b/>
          <w:bCs/>
          <w:i/>
          <w:color w:val="00B0F0"/>
          <w:sz w:val="24"/>
          <w:szCs w:val="22"/>
        </w:rPr>
        <w:t>the STA will support</w:t>
      </w:r>
      <w:r w:rsidRPr="00F2205F">
        <w:rPr>
          <w:b/>
          <w:bCs/>
          <w:i/>
          <w:color w:val="00B0F0"/>
          <w:sz w:val="24"/>
          <w:szCs w:val="22"/>
        </w:rPr>
        <w:t xml:space="preserve">.  </w:t>
      </w:r>
      <w:r>
        <w:rPr>
          <w:b/>
          <w:bCs/>
          <w:i/>
          <w:color w:val="00B0F0"/>
          <w:sz w:val="24"/>
          <w:szCs w:val="22"/>
        </w:rPr>
        <w:t>The primitive w</w:t>
      </w:r>
      <w:r w:rsidR="00E06223">
        <w:rPr>
          <w:b/>
          <w:bCs/>
          <w:i/>
          <w:color w:val="00B0F0"/>
          <w:sz w:val="24"/>
          <w:szCs w:val="22"/>
        </w:rPr>
        <w:t>ould</w:t>
      </w:r>
      <w:r w:rsidRPr="00F2205F">
        <w:rPr>
          <w:b/>
          <w:bCs/>
          <w:i/>
          <w:color w:val="00B0F0"/>
          <w:sz w:val="24"/>
          <w:szCs w:val="22"/>
        </w:rPr>
        <w:t xml:space="preserve"> consist of a single MLME-</w:t>
      </w:r>
      <w:proofErr w:type="spellStart"/>
      <w:r w:rsidRPr="00F2205F">
        <w:rPr>
          <w:b/>
          <w:bCs/>
          <w:i/>
          <w:color w:val="00B0F0"/>
          <w:sz w:val="24"/>
          <w:szCs w:val="22"/>
        </w:rPr>
        <w:t>RCM.request</w:t>
      </w:r>
      <w:proofErr w:type="spellEnd"/>
      <w:r w:rsidRPr="00F2205F">
        <w:rPr>
          <w:b/>
          <w:bCs/>
          <w:i/>
          <w:color w:val="00B0F0"/>
          <w:sz w:val="24"/>
          <w:szCs w:val="22"/>
        </w:rPr>
        <w:t>.</w:t>
      </w:r>
      <w:r>
        <w:rPr>
          <w:b/>
          <w:bCs/>
          <w:i/>
          <w:color w:val="00B0F0"/>
          <w:sz w:val="24"/>
          <w:szCs w:val="22"/>
        </w:rPr>
        <w:t xml:space="preserve">  Discussions in </w:t>
      </w:r>
      <w:proofErr w:type="spellStart"/>
      <w:r>
        <w:rPr>
          <w:b/>
          <w:bCs/>
          <w:i/>
          <w:color w:val="00B0F0"/>
          <w:sz w:val="24"/>
          <w:szCs w:val="22"/>
        </w:rPr>
        <w:t>TGbh</w:t>
      </w:r>
      <w:proofErr w:type="spellEnd"/>
      <w:r>
        <w:rPr>
          <w:b/>
          <w:bCs/>
          <w:i/>
          <w:color w:val="00B0F0"/>
          <w:sz w:val="24"/>
          <w:szCs w:val="22"/>
        </w:rPr>
        <w:t xml:space="preserve"> to decide if MIB or MLME.</w:t>
      </w:r>
      <w:bookmarkEnd w:id="0"/>
    </w:p>
    <w:p w14:paraId="5DC778C5" w14:textId="77777777" w:rsidR="00F54FD7" w:rsidRDefault="00F54FD7" w:rsidP="00AF6BE8">
      <w:pPr>
        <w:rPr>
          <w:i/>
          <w:color w:val="00B0F0"/>
        </w:rPr>
      </w:pPr>
    </w:p>
    <w:p w14:paraId="330668FA" w14:textId="77777777" w:rsidR="00F54FD7" w:rsidRDefault="00F54FD7"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036C0642"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5B280C44" w:rsidR="004D350F" w:rsidRDefault="00CF79CB" w:rsidP="00E42D33">
            <w:r>
              <w:t>Device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2A8FA522"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14C6F8EA" w:rsidR="002E7CC7" w:rsidRPr="00785FDB" w:rsidRDefault="002E7CC7" w:rsidP="002E7CC7">
      <w:pPr>
        <w:rPr>
          <w:i/>
          <w:color w:val="00B0F0"/>
        </w:rPr>
      </w:pPr>
      <w:r w:rsidRPr="00785FDB">
        <w:rPr>
          <w:i/>
          <w:color w:val="00B0F0"/>
        </w:rPr>
        <w:t>Insert new row in Table 9-64 Reassociation Request frame body</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3047F0A4" w:rsidR="002E7CC7" w:rsidRPr="00785FDB" w:rsidRDefault="002E7CC7" w:rsidP="002E7CC7">
      <w:pPr>
        <w:rPr>
          <w:i/>
          <w:color w:val="00B0F0"/>
        </w:rPr>
      </w:pPr>
      <w:r w:rsidRPr="00785FDB">
        <w:rPr>
          <w:i/>
          <w:color w:val="00B0F0"/>
        </w:rPr>
        <w:t>Insert new row in Table 9-65 Reassociation Response frame body</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9F13C0E"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4EE55179"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4699603F" w:rsidR="00E22024" w:rsidRDefault="00717810">
            <w:r>
              <w:t>Device ID support</w:t>
            </w:r>
          </w:p>
        </w:tc>
        <w:tc>
          <w:tcPr>
            <w:tcW w:w="5851" w:type="dxa"/>
          </w:tcPr>
          <w:p w14:paraId="20C895E2" w14:textId="737B5385" w:rsidR="00E22024" w:rsidRPr="00717810" w:rsidRDefault="00717810" w:rsidP="00717810">
            <w:pPr>
              <w:autoSpaceDE w:val="0"/>
              <w:autoSpaceDN w:val="0"/>
              <w:adjustRightInd w:val="0"/>
            </w:pPr>
            <w:r w:rsidRPr="00717810">
              <w:rPr>
                <w:rFonts w:eastAsia="TimesNewRoman"/>
                <w:sz w:val="20"/>
                <w:lang w:val="en-US" w:eastAsia="ja-JP"/>
              </w:rPr>
              <w:t>The STA sets the Device ID Support field to 1 to indicate support for Device ID indication. Otherwise, the STA sets the Device ID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45AAD679" w:rsidR="00717810" w:rsidRPr="00717810" w:rsidRDefault="00BE12DC" w:rsidP="00717810">
            <w:pPr>
              <w:rPr>
                <w:color w:val="FF0000"/>
              </w:rPr>
            </w:pPr>
            <w:r>
              <w:rPr>
                <w:color w:val="FF0000"/>
              </w:rPr>
              <w:t>IRM</w:t>
            </w:r>
            <w:r w:rsidR="00717810" w:rsidRPr="00717810">
              <w:rPr>
                <w:color w:val="FF0000"/>
              </w:rPr>
              <w:t xml:space="preserve"> Capability</w:t>
            </w:r>
          </w:p>
        </w:tc>
        <w:tc>
          <w:tcPr>
            <w:tcW w:w="5851" w:type="dxa"/>
          </w:tcPr>
          <w:p w14:paraId="7A9B7406" w14:textId="19D4A325"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Capability subfield to 1 to indicate support for </w:t>
            </w:r>
            <w:r w:rsidR="00BE12DC">
              <w:rPr>
                <w:color w:val="FF0000"/>
              </w:rPr>
              <w:t>IRM</w:t>
            </w:r>
            <w:r w:rsidRPr="00717810">
              <w:rPr>
                <w:color w:val="FF0000"/>
              </w:rPr>
              <w:t xml:space="preserve"> and sets to 0 if </w:t>
            </w:r>
            <w:r w:rsidR="00BE12DC">
              <w:rPr>
                <w:color w:val="FF0000"/>
              </w:rPr>
              <w:t>IRM</w:t>
            </w:r>
            <w:r w:rsidRPr="00717810">
              <w:rPr>
                <w:color w:val="FF0000"/>
              </w:rPr>
              <w:t xml:space="preserve"> is not supported.</w:t>
            </w:r>
          </w:p>
        </w:tc>
      </w:tr>
    </w:tbl>
    <w:p w14:paraId="1B8C6A47" w14:textId="50D124E5" w:rsidR="00E22024" w:rsidRDefault="00E22024"/>
    <w:p w14:paraId="159C8D8B" w14:textId="61F6DDDE" w:rsidR="00EC3322" w:rsidRDefault="00EC3322"/>
    <w:p w14:paraId="5F324773" w14:textId="18897AD3"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2FCF0DCE"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9.4.2.x MAAD 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5EA237BA"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The MAAD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MAAD MA</w:t>
      </w:r>
      <w:r w:rsidR="003F2D2B">
        <w:rPr>
          <w:rFonts w:eastAsia="Times New Roman"/>
          <w:sz w:val="22"/>
        </w:rPr>
        <w:t>C address.  The format of the MAAD 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tblGrid>
      <w:tr w:rsidR="00C6793C" w14:paraId="2DB269A2" w14:textId="538D1BFA" w:rsidTr="00124C8F">
        <w:trPr>
          <w:trHeight w:val="623"/>
          <w:jc w:val="center"/>
        </w:trPr>
        <w:tc>
          <w:tcPr>
            <w:tcW w:w="1890" w:type="dxa"/>
          </w:tcPr>
          <w:p w14:paraId="1C00D3BA" w14:textId="6FA3DCCE" w:rsidR="00C6793C" w:rsidRDefault="00C6793C" w:rsidP="003F2D2B">
            <w:pPr>
              <w:jc w:val="center"/>
            </w:pPr>
            <w:r>
              <w:t>Element ID</w:t>
            </w:r>
          </w:p>
        </w:tc>
        <w:tc>
          <w:tcPr>
            <w:tcW w:w="1893" w:type="dxa"/>
          </w:tcPr>
          <w:p w14:paraId="66C74A3B" w14:textId="18E71436" w:rsidR="00C6793C" w:rsidRDefault="00C6793C" w:rsidP="003F2D2B">
            <w:pPr>
              <w:jc w:val="center"/>
            </w:pPr>
            <w:r>
              <w:t>Length</w:t>
            </w:r>
          </w:p>
        </w:tc>
        <w:tc>
          <w:tcPr>
            <w:tcW w:w="1707" w:type="dxa"/>
          </w:tcPr>
          <w:p w14:paraId="0677941A" w14:textId="7E50E110" w:rsidR="00C6793C" w:rsidRDefault="00C6793C" w:rsidP="003F2D2B">
            <w:pPr>
              <w:jc w:val="center"/>
            </w:pPr>
            <w:r>
              <w:t>Element ID Extension</w:t>
            </w:r>
          </w:p>
        </w:tc>
        <w:tc>
          <w:tcPr>
            <w:tcW w:w="1620" w:type="dxa"/>
          </w:tcPr>
          <w:p w14:paraId="6EEC4980" w14:textId="0C888D34" w:rsidR="00C6793C" w:rsidRDefault="00BE12DC" w:rsidP="003F2D2B">
            <w:pPr>
              <w:jc w:val="center"/>
            </w:pPr>
            <w:r>
              <w:t>IRM</w:t>
            </w:r>
          </w:p>
          <w:p w14:paraId="347954AE" w14:textId="5397AFDB" w:rsidR="00C6793C" w:rsidRDefault="00C6793C" w:rsidP="00C6793C"/>
        </w:tc>
      </w:tr>
    </w:tbl>
    <w:p w14:paraId="56B599A2" w14:textId="45B62B67" w:rsidR="008B698F" w:rsidRDefault="003F2D2B" w:rsidP="00F47345">
      <w:r>
        <w:tab/>
        <w:t>Octets</w:t>
      </w:r>
      <w:r>
        <w:tab/>
      </w:r>
      <w:r>
        <w:tab/>
        <w:t>1</w:t>
      </w:r>
      <w:r>
        <w:tab/>
      </w:r>
      <w:r>
        <w:tab/>
      </w:r>
      <w:r w:rsidR="00C6793C">
        <w:tab/>
      </w:r>
      <w:r>
        <w:t>1</w:t>
      </w:r>
      <w:r>
        <w:tab/>
      </w:r>
      <w:r>
        <w:tab/>
      </w:r>
      <w:r w:rsidR="00C6793C">
        <w:t xml:space="preserve">   </w:t>
      </w:r>
      <w:r>
        <w:t>1</w:t>
      </w:r>
      <w:r>
        <w:tab/>
      </w:r>
      <w:r>
        <w:tab/>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77777777" w:rsidR="00E42D33" w:rsidRDefault="00E42D33" w:rsidP="003F2D2B"/>
    <w:p w14:paraId="15A617BB" w14:textId="7B037E53" w:rsidR="003F2D2B" w:rsidRDefault="003F2D2B" w:rsidP="003F2D2B">
      <w:r>
        <w:t xml:space="preserve">The </w:t>
      </w:r>
      <w:r w:rsidR="00BE12DC">
        <w:t>IRM</w:t>
      </w:r>
      <w:r w:rsidR="00DE6DC6">
        <w:t xml:space="preserve"> field</w:t>
      </w:r>
      <w:r w:rsidR="00DC2ACD">
        <w:t xml:space="preserve"> 1 </w:t>
      </w:r>
      <w:r w:rsidR="00C6793C">
        <w:t>is</w:t>
      </w:r>
      <w:r w:rsidR="00DE6DC6">
        <w:t xml:space="preserve"> 48-bit MAC address.</w:t>
      </w:r>
    </w:p>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00BBFEB7"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 xml:space="preserve">12.2.11 Changing MAC address </w:t>
      </w:r>
    </w:p>
    <w:p w14:paraId="27824E6C" w14:textId="74B6A2FC"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 For some services, however, it may be desirable to the user that the non-AP STA is identified by the AP and network services</w:t>
      </w:r>
      <w:r>
        <w:rPr>
          <w:w w:val="100"/>
          <w:sz w:val="22"/>
          <w:lang w:val="en-GB"/>
        </w:rPr>
        <w:t xml:space="preserve">.  </w:t>
      </w:r>
    </w:p>
    <w:p w14:paraId="1D978387" w14:textId="1D755E6C"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0C384F70"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r>
        <w:rPr>
          <w:rFonts w:eastAsia="TimesNewRoman"/>
          <w:sz w:val="22"/>
          <w:szCs w:val="22"/>
          <w:lang w:eastAsia="ja-JP"/>
        </w:rPr>
        <w:t>When using device ID indication, a</w:t>
      </w:r>
      <w:r w:rsidRPr="00C83CCE">
        <w:rPr>
          <w:rFonts w:eastAsia="TimesNewRoman"/>
          <w:sz w:val="22"/>
          <w:szCs w:val="22"/>
          <w:lang w:eastAsia="ja-JP"/>
        </w:rPr>
        <w:t>n AP may provide a</w:t>
      </w:r>
      <w:r>
        <w:rPr>
          <w:rFonts w:eastAsia="TimesNewRoman"/>
          <w:sz w:val="22"/>
          <w:szCs w:val="22"/>
          <w:lang w:eastAsia="ja-JP"/>
        </w:rPr>
        <w:t xml:space="preserve"> device ID,</w:t>
      </w:r>
      <w:r w:rsidRPr="00C83CCE">
        <w:rPr>
          <w:rFonts w:eastAsia="TimesNewRoman"/>
          <w:sz w:val="22"/>
          <w:szCs w:val="22"/>
          <w:lang w:eastAsia="ja-JP"/>
        </w:rPr>
        <w:t xml:space="preserve"> </w:t>
      </w:r>
      <w:r>
        <w:rPr>
          <w:rFonts w:eastAsia="TimesNewRoman"/>
          <w:sz w:val="22"/>
          <w:szCs w:val="22"/>
          <w:lang w:eastAsia="ja-JP"/>
        </w:rPr>
        <w:t xml:space="preserve">contained in a device ID KDE in EAPOL Key-message 3 of the 4-way handshake, </w:t>
      </w:r>
      <w:r w:rsidRPr="00C83CCE">
        <w:rPr>
          <w:rFonts w:eastAsia="TimesNewRoman"/>
          <w:sz w:val="22"/>
          <w:szCs w:val="22"/>
          <w:lang w:eastAsia="ja-JP"/>
        </w:rPr>
        <w:t>to a non-AP STA and the non-AP STA may provid</w:t>
      </w:r>
      <w:r>
        <w:rPr>
          <w:rFonts w:eastAsia="TimesNewRoman"/>
          <w:sz w:val="22"/>
          <w:szCs w:val="22"/>
          <w:lang w:eastAsia="ja-JP"/>
        </w:rPr>
        <w:t>e</w:t>
      </w:r>
      <w:r w:rsidRPr="00C83CCE">
        <w:rPr>
          <w:rFonts w:eastAsia="TimesNewRoman"/>
          <w:sz w:val="22"/>
          <w:szCs w:val="22"/>
          <w:lang w:eastAsia="ja-JP"/>
        </w:rPr>
        <w:t xml:space="preserve"> that </w:t>
      </w:r>
      <w:r>
        <w:rPr>
          <w:rFonts w:eastAsia="TimesNewRoman"/>
          <w:sz w:val="22"/>
          <w:szCs w:val="22"/>
          <w:lang w:eastAsia="ja-JP"/>
        </w:rPr>
        <w:t>same device ID, in a device ID KDE in EAPOL Key-message 2</w:t>
      </w:r>
      <w:r>
        <w:rPr>
          <w:rFonts w:eastAsia="TimesNewRoman"/>
          <w:szCs w:val="22"/>
          <w:lang w:eastAsia="ja-JP"/>
        </w:rPr>
        <w:t xml:space="preserve"> </w:t>
      </w:r>
      <w:r w:rsidRPr="003B0340">
        <w:rPr>
          <w:rFonts w:eastAsia="TimesNewRoman"/>
          <w:sz w:val="22"/>
          <w:szCs w:val="22"/>
          <w:lang w:eastAsia="ja-JP"/>
        </w:rPr>
        <w:t>of the 4-way handshake</w:t>
      </w:r>
      <w:r>
        <w:rPr>
          <w:rFonts w:eastAsia="TimesNewRoman"/>
          <w:sz w:val="22"/>
          <w:szCs w:val="22"/>
          <w:lang w:eastAsia="ja-JP"/>
        </w:rPr>
        <w:t xml:space="preserve">, </w:t>
      </w:r>
      <w:r w:rsidRPr="003B0340">
        <w:rPr>
          <w:rFonts w:eastAsia="TimesNewRoman"/>
          <w:sz w:val="22"/>
          <w:szCs w:val="22"/>
          <w:lang w:eastAsia="ja-JP"/>
        </w:rPr>
        <w:t>to</w:t>
      </w:r>
      <w:r w:rsidRPr="00C83CCE">
        <w:rPr>
          <w:rFonts w:eastAsia="TimesNewRoman"/>
          <w:sz w:val="22"/>
          <w:szCs w:val="22"/>
          <w:lang w:eastAsia="ja-JP"/>
        </w:rPr>
        <w:t xml:space="preserve"> any AP in the same ESS to allow the network to recognize the same non-AP STA when it returns to the ESS</w:t>
      </w:r>
      <w:r>
        <w:rPr>
          <w:rFonts w:eastAsia="TimesNewRoman"/>
          <w:szCs w:val="22"/>
          <w:lang w:eastAsia="ja-JP"/>
        </w:rPr>
        <w:t xml:space="preserve"> </w:t>
      </w:r>
      <w:r w:rsidRPr="00C83CCE">
        <w:rPr>
          <w:rFonts w:eastAsia="TimesNewRoman"/>
          <w:sz w:val="22"/>
          <w:szCs w:val="22"/>
          <w:lang w:eastAsia="ja-JP"/>
        </w:rPr>
        <w:t>even if it changes its MAC address</w:t>
      </w:r>
      <w:r>
        <w:rPr>
          <w:rFonts w:eastAsia="TimesNewRoman"/>
          <w:sz w:val="22"/>
          <w:szCs w:val="22"/>
          <w:lang w:eastAsia="ja-JP"/>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12520708"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 </w:t>
      </w:r>
      <w:r>
        <w:rPr>
          <w:rFonts w:eastAsia="TimesNewRoman"/>
          <w:sz w:val="22"/>
          <w:szCs w:val="22"/>
          <w:lang w:eastAsia="ja-JP"/>
        </w:rPr>
        <w:t>contained in a</w:t>
      </w:r>
      <w:r w:rsidR="00BE12DC">
        <w:rPr>
          <w:rFonts w:eastAsia="TimesNewRoman"/>
          <w:sz w:val="22"/>
          <w:szCs w:val="22"/>
          <w:lang w:eastAsia="ja-JP"/>
        </w:rPr>
        <w:t>n</w:t>
      </w:r>
      <w:r>
        <w:rPr>
          <w:rFonts w:eastAsia="TimesNewRoman"/>
          <w:sz w:val="22"/>
          <w:szCs w:val="22"/>
          <w:lang w:eastAsia="ja-JP"/>
        </w:rPr>
        <w:t xml:space="preserve"> </w:t>
      </w:r>
      <w:r w:rsidR="00BE12DC">
        <w:rPr>
          <w:rFonts w:eastAsia="TimesNewRoman"/>
          <w:sz w:val="22"/>
          <w:szCs w:val="22"/>
          <w:lang w:eastAsia="ja-JP"/>
        </w:rPr>
        <w:t>IRM</w:t>
      </w:r>
      <w:r>
        <w:rPr>
          <w:rFonts w:eastAsia="TimesNewRoman"/>
          <w:sz w:val="22"/>
          <w:szCs w:val="22"/>
          <w:lang w:eastAsia="ja-JP"/>
        </w:rPr>
        <w:t xml:space="preserve"> KDE in EAPOL Key-message </w:t>
      </w:r>
      <w:r w:rsidR="00BE12DC">
        <w:rPr>
          <w:rFonts w:eastAsia="TimesNewRoman"/>
          <w:sz w:val="22"/>
          <w:szCs w:val="22"/>
          <w:lang w:eastAsia="ja-JP"/>
        </w:rPr>
        <w:t>2</w:t>
      </w:r>
      <w:r>
        <w:rPr>
          <w:rFonts w:eastAsia="TimesNewRoman"/>
          <w:sz w:val="22"/>
          <w:szCs w:val="22"/>
          <w:lang w:eastAsia="ja-JP"/>
        </w:rPr>
        <w:t xml:space="preserve"> of the 4-way handshake, </w:t>
      </w:r>
      <w:r w:rsidRPr="00C83CCE">
        <w:rPr>
          <w:rFonts w:eastAsia="TimesNewRoman"/>
          <w:sz w:val="22"/>
          <w:szCs w:val="22"/>
          <w:lang w:eastAsia="ja-JP"/>
        </w:rPr>
        <w:t xml:space="preserve">to a non-AP STA </w:t>
      </w:r>
      <w:r>
        <w:rPr>
          <w:rFonts w:eastAsia="TimesNewRoman"/>
          <w:sz w:val="22"/>
          <w:szCs w:val="22"/>
          <w:lang w:eastAsia="ja-JP"/>
        </w:rPr>
        <w:t xml:space="preserve">when it associates, </w:t>
      </w:r>
      <w:r w:rsidRPr="00C83CCE">
        <w:rPr>
          <w:rFonts w:eastAsia="TimesNewRoman"/>
          <w:sz w:val="22"/>
          <w:szCs w:val="22"/>
          <w:lang w:eastAsia="ja-JP"/>
        </w:rPr>
        <w:t xml:space="preserve">and the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associating the next time to that ESS or AP.</w:t>
      </w:r>
      <w:r w:rsidRPr="00C83CCE">
        <w:rPr>
          <w:rFonts w:eastAsia="TimesNewRoman"/>
          <w:sz w:val="22"/>
          <w:szCs w:val="22"/>
          <w:lang w:eastAsia="ja-JP"/>
        </w:rPr>
        <w:t xml:space="preserve"> </w:t>
      </w:r>
      <w:r>
        <w:rPr>
          <w:rFonts w:eastAsia="TimesNewRoman"/>
          <w:sz w:val="22"/>
          <w:szCs w:val="22"/>
          <w:lang w:eastAsia="ja-JP"/>
        </w:rPr>
        <w:t xml:space="preserve">  An AP or ESS can recognize the non-AP STA 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09D2C9DB"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indication and </w:t>
      </w:r>
      <w:r w:rsidR="00BE12DC">
        <w:rPr>
          <w:w w:val="100"/>
          <w:sz w:val="22"/>
          <w:lang w:val="en-GB"/>
        </w:rPr>
        <w:t>IRM</w:t>
      </w:r>
      <w:r>
        <w:rPr>
          <w:w w:val="100"/>
          <w:sz w:val="22"/>
          <w:lang w:val="en-GB"/>
        </w:rPr>
        <w:t xml:space="preserve"> may be used together</w:t>
      </w:r>
      <w:r w:rsidR="00693FFE">
        <w:rPr>
          <w:w w:val="100"/>
          <w:sz w:val="22"/>
          <w:lang w:val="en-GB"/>
        </w:rPr>
        <w:t>.</w:t>
      </w:r>
    </w:p>
    <w:p w14:paraId="53D468E3" w14:textId="04150CD7" w:rsidR="00BD0ECB" w:rsidRDefault="00BD0ECB" w:rsidP="00E345F4">
      <w:pPr>
        <w:pStyle w:val="Bulleted"/>
        <w:tabs>
          <w:tab w:val="clear" w:pos="360"/>
          <w:tab w:val="left" w:pos="1540"/>
          <w:tab w:val="left" w:pos="2160"/>
        </w:tabs>
        <w:suppressAutoHyphens/>
        <w:spacing w:line="240" w:lineRule="auto"/>
        <w:ind w:left="0" w:firstLine="0"/>
        <w:rPr>
          <w:rFonts w:eastAsia="Times New Roman"/>
          <w:sz w:val="22"/>
        </w:rPr>
      </w:pPr>
    </w:p>
    <w:p w14:paraId="5A11B824" w14:textId="77777777" w:rsidR="008C3152" w:rsidRDefault="00F54FD7" w:rsidP="00F54FD7">
      <w:pPr>
        <w:autoSpaceDE w:val="0"/>
        <w:autoSpaceDN w:val="0"/>
        <w:adjustRightInd w:val="0"/>
        <w:rPr>
          <w:b/>
          <w:bCs/>
          <w:i/>
          <w:iCs/>
          <w:color w:val="00B0F0"/>
          <w:szCs w:val="22"/>
          <w:lang w:val="en-US" w:eastAsia="ja-JP"/>
        </w:rPr>
      </w:pPr>
      <w:r>
        <w:rPr>
          <w:b/>
          <w:bCs/>
          <w:i/>
          <w:iCs/>
          <w:color w:val="00B0F0"/>
          <w:szCs w:val="22"/>
          <w:lang w:val="en-US" w:eastAsia="ja-JP"/>
        </w:rPr>
        <w:t xml:space="preserve">Renumber </w:t>
      </w:r>
      <w:r w:rsidRPr="00432837">
        <w:rPr>
          <w:b/>
          <w:bCs/>
          <w:i/>
          <w:iCs/>
          <w:color w:val="00B0F0"/>
          <w:szCs w:val="22"/>
          <w:lang w:val="en-US" w:eastAsia="ja-JP"/>
        </w:rPr>
        <w:t xml:space="preserve">Device ID indication clause </w:t>
      </w:r>
      <w:r>
        <w:rPr>
          <w:b/>
          <w:bCs/>
          <w:i/>
          <w:iCs/>
          <w:color w:val="00B0F0"/>
          <w:szCs w:val="22"/>
          <w:lang w:val="en-US" w:eastAsia="ja-JP"/>
        </w:rPr>
        <w:t>12.2.11 as 12.2.11.1</w:t>
      </w:r>
      <w:r w:rsidRPr="00432837">
        <w:rPr>
          <w:b/>
          <w:bCs/>
          <w:i/>
          <w:iCs/>
          <w:color w:val="00B0F0"/>
          <w:szCs w:val="22"/>
          <w:lang w:val="en-US" w:eastAsia="ja-JP"/>
        </w:rPr>
        <w:t xml:space="preserve">.  </w:t>
      </w:r>
    </w:p>
    <w:p w14:paraId="55A80899" w14:textId="3A870B3F" w:rsidR="00F54FD7" w:rsidRPr="00432837" w:rsidRDefault="008C3152" w:rsidP="00F54FD7">
      <w:pPr>
        <w:autoSpaceDE w:val="0"/>
        <w:autoSpaceDN w:val="0"/>
        <w:adjustRightInd w:val="0"/>
        <w:rPr>
          <w:b/>
          <w:bCs/>
          <w:i/>
          <w:iCs/>
          <w:color w:val="00B0F0"/>
          <w:szCs w:val="22"/>
          <w:lang w:val="en-US" w:eastAsia="ja-JP"/>
        </w:rPr>
      </w:pPr>
      <w:r>
        <w:rPr>
          <w:b/>
          <w:bCs/>
          <w:i/>
          <w:iCs/>
          <w:color w:val="00B0F0"/>
          <w:szCs w:val="22"/>
          <w:lang w:val="en-US" w:eastAsia="ja-JP"/>
        </w:rPr>
        <w:t>D</w:t>
      </w:r>
      <w:r w:rsidR="00F54FD7" w:rsidRPr="00432837">
        <w:rPr>
          <w:b/>
          <w:bCs/>
          <w:i/>
          <w:iCs/>
          <w:color w:val="00B0F0"/>
          <w:szCs w:val="22"/>
          <w:lang w:val="en-US" w:eastAsia="ja-JP"/>
        </w:rPr>
        <w:t>elete the first paragraph</w:t>
      </w:r>
      <w:r w:rsidR="00F54FD7">
        <w:rPr>
          <w:b/>
          <w:bCs/>
          <w:i/>
          <w:iCs/>
          <w:color w:val="00B0F0"/>
          <w:szCs w:val="22"/>
          <w:lang w:val="en-US" w:eastAsia="ja-JP"/>
        </w:rPr>
        <w:t xml:space="preserve"> and retain the rest (</w:t>
      </w:r>
      <w:r w:rsidR="00F54FD7" w:rsidRPr="008C3152">
        <w:rPr>
          <w:b/>
          <w:bCs/>
          <w:i/>
          <w:iCs/>
          <w:color w:val="00B0F0"/>
          <w:szCs w:val="22"/>
          <w:u w:val="single"/>
          <w:lang w:val="en-US" w:eastAsia="ja-JP"/>
        </w:rPr>
        <w:t>with changes as appropriate from the CID resolutions</w:t>
      </w:r>
      <w:r w:rsidR="00F54FD7">
        <w:rPr>
          <w:b/>
          <w:bCs/>
          <w:i/>
          <w:iCs/>
          <w:color w:val="00B0F0"/>
          <w:szCs w:val="22"/>
          <w:lang w:val="en-US" w:eastAsia="ja-JP"/>
        </w:rPr>
        <w:t>)</w:t>
      </w:r>
      <w:r w:rsidR="00F54FD7" w:rsidRPr="00432837">
        <w:rPr>
          <w:b/>
          <w:bCs/>
          <w:i/>
          <w:iCs/>
          <w:color w:val="00B0F0"/>
          <w:szCs w:val="22"/>
          <w:lang w:val="en-US" w:eastAsia="ja-JP"/>
        </w:rPr>
        <w:t xml:space="preserve"> </w:t>
      </w:r>
      <w:r>
        <w:rPr>
          <w:b/>
          <w:bCs/>
          <w:i/>
          <w:iCs/>
          <w:color w:val="00B0F0"/>
          <w:szCs w:val="22"/>
          <w:lang w:val="en-US" w:eastAsia="ja-JP"/>
        </w:rPr>
        <w:t>as shown below:</w:t>
      </w:r>
    </w:p>
    <w:p w14:paraId="369A39CC" w14:textId="77777777" w:rsidR="00F54FD7" w:rsidRDefault="00F54FD7" w:rsidP="00E345F4">
      <w:pPr>
        <w:pStyle w:val="Bulleted"/>
        <w:tabs>
          <w:tab w:val="clear" w:pos="360"/>
          <w:tab w:val="left" w:pos="1540"/>
          <w:tab w:val="left" w:pos="2160"/>
        </w:tabs>
        <w:suppressAutoHyphens/>
        <w:spacing w:line="240" w:lineRule="auto"/>
        <w:ind w:left="0" w:firstLine="0"/>
        <w:rPr>
          <w:rFonts w:eastAsia="Times New Roman"/>
          <w:sz w:val="22"/>
        </w:rPr>
      </w:pPr>
    </w:p>
    <w:p w14:paraId="186CB684" w14:textId="5C88F6E8" w:rsidR="00C83CCE" w:rsidRPr="00C83CCE" w:rsidRDefault="00C83CCE" w:rsidP="00C83CCE">
      <w:pPr>
        <w:autoSpaceDE w:val="0"/>
        <w:autoSpaceDN w:val="0"/>
        <w:adjustRightInd w:val="0"/>
        <w:rPr>
          <w:b/>
          <w:bCs/>
          <w:szCs w:val="22"/>
          <w:lang w:val="en-US" w:eastAsia="ja-JP"/>
        </w:rPr>
      </w:pPr>
      <w:r w:rsidRPr="00C83CCE">
        <w:rPr>
          <w:b/>
          <w:bCs/>
          <w:szCs w:val="22"/>
          <w:lang w:val="en-US" w:eastAsia="ja-JP"/>
        </w:rPr>
        <w:t>12.2.11</w:t>
      </w:r>
      <w:r>
        <w:rPr>
          <w:b/>
          <w:bCs/>
          <w:szCs w:val="22"/>
          <w:lang w:val="en-US" w:eastAsia="ja-JP"/>
        </w:rPr>
        <w:t>.1</w:t>
      </w:r>
      <w:r w:rsidRPr="00C83CCE">
        <w:rPr>
          <w:b/>
          <w:bCs/>
          <w:szCs w:val="22"/>
          <w:lang w:val="en-US" w:eastAsia="ja-JP"/>
        </w:rPr>
        <w:t xml:space="preserve"> Device ID indication</w:t>
      </w:r>
    </w:p>
    <w:p w14:paraId="07B2A934" w14:textId="63B7DEA9" w:rsidR="00C83CCE" w:rsidRPr="008C3152" w:rsidRDefault="00C83CCE" w:rsidP="00C83CCE">
      <w:pPr>
        <w:autoSpaceDE w:val="0"/>
        <w:autoSpaceDN w:val="0"/>
        <w:adjustRightInd w:val="0"/>
        <w:rPr>
          <w:rFonts w:eastAsia="TimesNewRoman"/>
          <w:color w:val="FF0000"/>
          <w:szCs w:val="22"/>
          <w:lang w:val="en-US" w:eastAsia="ja-JP"/>
        </w:rPr>
      </w:pPr>
      <w:r w:rsidRPr="008C3152">
        <w:rPr>
          <w:rFonts w:eastAsia="TimesNewRoman"/>
          <w:strike/>
          <w:color w:val="FF0000"/>
          <w:szCs w:val="22"/>
          <w:lang w:val="en-US" w:eastAsia="ja-JP"/>
        </w:rPr>
        <w:t>An AP may provide an identifier to a non-AP STA and the non-AP STA may opt-in to providing that identifier to any AP in the same ESS to allow the network to recognize the same non-AP STA when it returns to the ESS even if it changes its MAC address. Exchanges of this identifier information are protected from third parties to limit the tracking capability to the APs in an ESS</w:t>
      </w:r>
      <w:r w:rsidRPr="008C3152">
        <w:rPr>
          <w:rFonts w:eastAsia="TimesNewRoman"/>
          <w:color w:val="FF0000"/>
          <w:szCs w:val="22"/>
          <w:lang w:val="en-US" w:eastAsia="ja-JP"/>
        </w:rPr>
        <w:t>.</w:t>
      </w:r>
    </w:p>
    <w:p w14:paraId="1FE5E080" w14:textId="77777777" w:rsidR="00C83CCE" w:rsidRPr="00C83CCE" w:rsidRDefault="00C83CCE" w:rsidP="00C83CCE">
      <w:pPr>
        <w:autoSpaceDE w:val="0"/>
        <w:autoSpaceDN w:val="0"/>
        <w:adjustRightInd w:val="0"/>
        <w:rPr>
          <w:rFonts w:eastAsia="TimesNewRoman"/>
          <w:szCs w:val="22"/>
          <w:lang w:val="en-US" w:eastAsia="ja-JP"/>
        </w:rPr>
      </w:pPr>
    </w:p>
    <w:p w14:paraId="207A93B6" w14:textId="09BCD5FF" w:rsid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 non-AP STA indicates support for this capability in the Device ID Support subfield in the Extended RSN</w:t>
      </w:r>
      <w:r>
        <w:rPr>
          <w:rFonts w:eastAsia="TimesNewRoman"/>
          <w:szCs w:val="22"/>
          <w:lang w:val="en-US" w:eastAsia="ja-JP"/>
        </w:rPr>
        <w:t xml:space="preserve"> </w:t>
      </w:r>
      <w:r w:rsidRPr="00C83CCE">
        <w:rPr>
          <w:rFonts w:eastAsia="TimesNewRoman"/>
          <w:szCs w:val="22"/>
          <w:lang w:val="en-US" w:eastAsia="ja-JP"/>
        </w:rPr>
        <w:t>Capabilities field (see 9.4.2.241 (RSN Extension Element)). An AP shall not send an identifier to a non-AP</w:t>
      </w:r>
      <w:r>
        <w:rPr>
          <w:rFonts w:eastAsia="TimesNewRoman"/>
          <w:szCs w:val="22"/>
          <w:lang w:val="en-US" w:eastAsia="ja-JP"/>
        </w:rPr>
        <w:t xml:space="preserve"> </w:t>
      </w:r>
      <w:r w:rsidRPr="00C83CCE">
        <w:rPr>
          <w:rFonts w:eastAsia="TimesNewRoman"/>
          <w:szCs w:val="22"/>
          <w:lang w:val="en-US" w:eastAsia="ja-JP"/>
        </w:rPr>
        <w:t>STA that does not indicate support for this capability.</w:t>
      </w:r>
    </w:p>
    <w:p w14:paraId="2C6A4472" w14:textId="77777777" w:rsidR="00C83CCE" w:rsidRPr="00C83CCE" w:rsidRDefault="00C83CCE" w:rsidP="00C83CCE">
      <w:pPr>
        <w:autoSpaceDE w:val="0"/>
        <w:autoSpaceDN w:val="0"/>
        <w:adjustRightInd w:val="0"/>
        <w:rPr>
          <w:rFonts w:eastAsia="TimesNewRoman"/>
          <w:szCs w:val="22"/>
          <w:lang w:val="en-US" w:eastAsia="ja-JP"/>
        </w:rPr>
      </w:pPr>
    </w:p>
    <w:p w14:paraId="5048D958" w14:textId="33CBD3A4" w:rsidR="00C83CCE" w:rsidRPr="00C83CC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When using FILS authentication,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in the Association Request frame and the AP sends a new identifier in the Association</w:t>
      </w:r>
      <w:r>
        <w:rPr>
          <w:rFonts w:eastAsia="TimesNewRoman"/>
          <w:szCs w:val="22"/>
          <w:lang w:val="en-US" w:eastAsia="ja-JP"/>
        </w:rPr>
        <w:t xml:space="preserve"> </w:t>
      </w:r>
      <w:r w:rsidRPr="00C83CCE">
        <w:rPr>
          <w:rFonts w:eastAsia="TimesNewRoman"/>
          <w:szCs w:val="22"/>
          <w:lang w:val="en-US" w:eastAsia="ja-JP"/>
        </w:rPr>
        <w:t>Response frame. When using FT, the non-AP STA sends the identifier, if it has one and opts-in to</w:t>
      </w:r>
      <w:r>
        <w:rPr>
          <w:rFonts w:eastAsia="TimesNewRoman"/>
          <w:szCs w:val="22"/>
          <w:lang w:val="en-US" w:eastAsia="ja-JP"/>
        </w:rPr>
        <w:t xml:space="preserve"> </w:t>
      </w:r>
      <w:r w:rsidRPr="00C83CCE">
        <w:rPr>
          <w:rFonts w:eastAsia="TimesNewRoman"/>
          <w:szCs w:val="22"/>
          <w:lang w:val="en-US" w:eastAsia="ja-JP"/>
        </w:rPr>
        <w:t>using it, during the initial mobility domain association the EAPOL-Key message 2/4 and the AP</w:t>
      </w:r>
      <w:r>
        <w:rPr>
          <w:rFonts w:eastAsia="TimesNewRoman"/>
          <w:szCs w:val="22"/>
          <w:lang w:val="en-US" w:eastAsia="ja-JP"/>
        </w:rPr>
        <w:t xml:space="preserve"> </w:t>
      </w:r>
      <w:r w:rsidRPr="00C83CCE">
        <w:rPr>
          <w:rFonts w:eastAsia="TimesNewRoman"/>
          <w:szCs w:val="22"/>
          <w:lang w:val="en-US" w:eastAsia="ja-JP"/>
        </w:rPr>
        <w:t>sends a new identifier in the EAPOL-Key message 3/4; the identifier or a new identifier are not</w:t>
      </w:r>
      <w:r>
        <w:rPr>
          <w:rFonts w:eastAsia="TimesNewRoman"/>
          <w:szCs w:val="22"/>
          <w:lang w:val="en-US" w:eastAsia="ja-JP"/>
        </w:rPr>
        <w:t xml:space="preserve"> </w:t>
      </w:r>
      <w:r w:rsidRPr="00C83CCE">
        <w:rPr>
          <w:rFonts w:eastAsia="TimesNewRoman"/>
          <w:szCs w:val="22"/>
          <w:lang w:val="en-US" w:eastAsia="ja-JP"/>
        </w:rPr>
        <w:t>exchanged during the FT protocol reassociations within the same ESS. For other cases, the non-AP</w:t>
      </w:r>
      <w:r>
        <w:rPr>
          <w:rFonts w:eastAsia="TimesNewRoman"/>
          <w:szCs w:val="22"/>
          <w:lang w:val="en-US" w:eastAsia="ja-JP"/>
        </w:rPr>
        <w:t xml:space="preserve"> </w:t>
      </w:r>
      <w:r w:rsidRPr="00C83CCE">
        <w:rPr>
          <w:rFonts w:eastAsia="TimesNewRoman"/>
          <w:szCs w:val="22"/>
          <w:lang w:val="en-US" w:eastAsia="ja-JP"/>
        </w:rPr>
        <w:t>STA sends the identifier, if it has one and opts-in to using it, during the initial 4-way handshake in the</w:t>
      </w:r>
      <w:r>
        <w:rPr>
          <w:rFonts w:eastAsia="TimesNewRoman"/>
          <w:szCs w:val="22"/>
          <w:lang w:val="en-US" w:eastAsia="ja-JP"/>
        </w:rPr>
        <w:t xml:space="preserve"> </w:t>
      </w:r>
      <w:r w:rsidRPr="00C83CCE">
        <w:rPr>
          <w:rFonts w:eastAsia="TimesNewRoman"/>
          <w:szCs w:val="22"/>
          <w:lang w:val="en-US" w:eastAsia="ja-JP"/>
        </w:rPr>
        <w:t>EAPOL-Key message 2/4 and the AP sends a new identifier in the EAPOL-Key message 3/4. When</w:t>
      </w:r>
      <w:r>
        <w:rPr>
          <w:rFonts w:eastAsia="TimesNewRoman"/>
          <w:szCs w:val="22"/>
          <w:lang w:val="en-US" w:eastAsia="ja-JP"/>
        </w:rPr>
        <w:t xml:space="preserve"> </w:t>
      </w:r>
      <w:r w:rsidRPr="00C83CCE">
        <w:rPr>
          <w:rFonts w:eastAsia="TimesNewRoman"/>
          <w:szCs w:val="22"/>
          <w:lang w:val="en-US" w:eastAsia="ja-JP"/>
        </w:rPr>
        <w:t>the non-AP STA sends the opaque identifier, it shall send the most recently received value from an</w:t>
      </w:r>
    </w:p>
    <w:p w14:paraId="3DF308AE" w14:textId="75395CC8" w:rsidR="00776AFE" w:rsidRDefault="00C83CCE" w:rsidP="00C83CCE">
      <w:pPr>
        <w:autoSpaceDE w:val="0"/>
        <w:autoSpaceDN w:val="0"/>
        <w:adjustRightInd w:val="0"/>
        <w:rPr>
          <w:rFonts w:eastAsia="TimesNewRoman"/>
          <w:szCs w:val="22"/>
          <w:lang w:val="en-US" w:eastAsia="ja-JP"/>
        </w:rPr>
      </w:pPr>
      <w:r w:rsidRPr="00C83CCE">
        <w:rPr>
          <w:rFonts w:eastAsia="TimesNewRoman"/>
          <w:szCs w:val="22"/>
          <w:lang w:val="en-US" w:eastAsia="ja-JP"/>
        </w:rPr>
        <w:t>AP in the ESS without modification.</w:t>
      </w:r>
    </w:p>
    <w:p w14:paraId="34A9562C" w14:textId="12883B1B" w:rsidR="00C83CCE" w:rsidRDefault="00C83CCE" w:rsidP="00C83CCE">
      <w:pPr>
        <w:autoSpaceDE w:val="0"/>
        <w:autoSpaceDN w:val="0"/>
        <w:adjustRightInd w:val="0"/>
        <w:rPr>
          <w:rFonts w:eastAsia="Times New Roman"/>
          <w:szCs w:val="22"/>
        </w:rPr>
      </w:pPr>
    </w:p>
    <w:p w14:paraId="0F50255F" w14:textId="1EA8FCF0"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p>
    <w:p w14:paraId="08457EEA" w14:textId="43003A84" w:rsidR="00C96782" w:rsidRPr="0029055C" w:rsidRDefault="00C96782" w:rsidP="00C96782">
      <w:pPr>
        <w:rPr>
          <w:b/>
        </w:rPr>
      </w:pPr>
      <w:r>
        <w:rPr>
          <w:b/>
        </w:rPr>
        <w:t>12.2</w:t>
      </w:r>
      <w:r w:rsidRPr="0029055C">
        <w:rPr>
          <w:b/>
        </w:rPr>
        <w:t>.</w:t>
      </w:r>
      <w:r w:rsidR="00C83CCE">
        <w:rPr>
          <w:b/>
        </w:rPr>
        <w:t xml:space="preserve">12.2 </w:t>
      </w:r>
      <w:r w:rsidR="00BE12DC">
        <w:rPr>
          <w:b/>
        </w:rPr>
        <w:t>Identifiable MAC address</w:t>
      </w:r>
      <w:r>
        <w:rPr>
          <w:b/>
        </w:rPr>
        <w:t xml:space="preserve"> </w:t>
      </w:r>
      <w:r w:rsidRPr="0029055C">
        <w:rPr>
          <w:b/>
        </w:rPr>
        <w:t>(</w:t>
      </w:r>
      <w:r w:rsidR="00BE12DC">
        <w:rPr>
          <w:b/>
        </w:rPr>
        <w:t>IRM</w:t>
      </w:r>
      <w:r>
        <w:rPr>
          <w:b/>
        </w:rPr>
        <w:t>)</w:t>
      </w:r>
      <w:r w:rsidRPr="0029055C">
        <w:rPr>
          <w:b/>
        </w:rPr>
        <w:t xml:space="preserve"> operation</w:t>
      </w:r>
    </w:p>
    <w:p w14:paraId="6D227BA5" w14:textId="77777777"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613F3A11" w14:textId="73F0E42C" w:rsidR="00C96782" w:rsidRDefault="00C96782" w:rsidP="00C96782">
      <w:pPr>
        <w:rPr>
          <w:szCs w:val="24"/>
        </w:rPr>
      </w:pPr>
      <w:r w:rsidRPr="005371A1">
        <w:rPr>
          <w:szCs w:val="24"/>
        </w:rPr>
        <w:t>A</w:t>
      </w:r>
      <w:r>
        <w:rPr>
          <w:szCs w:val="24"/>
        </w:rPr>
        <w:t xml:space="preserve"> STA </w:t>
      </w:r>
      <w:r w:rsidRPr="005371A1">
        <w:rPr>
          <w:szCs w:val="24"/>
        </w:rPr>
        <w:t xml:space="preserve">advertises support for </w:t>
      </w:r>
      <w:r w:rsidR="00BE12DC">
        <w:rPr>
          <w:szCs w:val="24"/>
        </w:rPr>
        <w:t>IRM</w:t>
      </w:r>
      <w:r w:rsidRPr="005371A1">
        <w:rPr>
          <w:szCs w:val="24"/>
        </w:rPr>
        <w:t xml:space="preserve"> by setting the </w:t>
      </w:r>
      <w:r w:rsidR="00BE12DC">
        <w:rPr>
          <w:szCs w:val="24"/>
        </w:rPr>
        <w:t>IRM</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51A3838E" w14:textId="77777777" w:rsidR="00C96782" w:rsidRDefault="00C96782" w:rsidP="00C96782">
      <w:pPr>
        <w:rPr>
          <w:sz w:val="24"/>
          <w:szCs w:val="24"/>
        </w:rPr>
      </w:pPr>
    </w:p>
    <w:p w14:paraId="08FAAF36" w14:textId="4A3482AF" w:rsidR="00C96782" w:rsidRDefault="00C96782" w:rsidP="00C96782">
      <w:pPr>
        <w:rPr>
          <w:szCs w:val="24"/>
        </w:rPr>
      </w:pPr>
      <w:r>
        <w:rPr>
          <w:spacing w:val="-2"/>
        </w:rPr>
        <w:t xml:space="preserve">Each time the non-AP STA associates to the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 that it may transmit when it intends to be identified.</w:t>
      </w:r>
    </w:p>
    <w:p w14:paraId="14206F2E" w14:textId="77777777" w:rsidR="00C96782" w:rsidRDefault="00C96782" w:rsidP="00C96782">
      <w:pPr>
        <w:rPr>
          <w:szCs w:val="24"/>
        </w:rPr>
      </w:pPr>
    </w:p>
    <w:p w14:paraId="3B55F2E8" w14:textId="12631591" w:rsidR="00C96782" w:rsidRDefault="00C96782" w:rsidP="00C96782">
      <w:pPr>
        <w:rPr>
          <w:szCs w:val="24"/>
        </w:rPr>
      </w:pPr>
      <w:r>
        <w:rPr>
          <w:szCs w:val="24"/>
        </w:rPr>
        <w:t>When the associating</w:t>
      </w:r>
      <w:r w:rsidR="008D224A">
        <w:rPr>
          <w:szCs w:val="24"/>
        </w:rPr>
        <w:t>,</w:t>
      </w:r>
      <w:r>
        <w:rPr>
          <w:szCs w:val="24"/>
        </w:rPr>
        <w:t xml:space="preserve">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8D224A">
        <w:rPr>
          <w:szCs w:val="24"/>
        </w:rPr>
        <w:t>2</w:t>
      </w:r>
      <w:r>
        <w:rPr>
          <w:szCs w:val="24"/>
        </w:rPr>
        <w:t xml:space="preserve"> of the 4-way handshake or, when using FILS authentication, including the </w:t>
      </w:r>
      <w:r w:rsidR="008D224A">
        <w:t>IRM</w:t>
      </w:r>
      <w:r>
        <w:t xml:space="preserve"> element in the Association Response frame.</w:t>
      </w:r>
    </w:p>
    <w:p w14:paraId="6B5474C9" w14:textId="77777777" w:rsidR="00C96782" w:rsidRDefault="00C96782" w:rsidP="00C96782">
      <w:pPr>
        <w:rPr>
          <w:szCs w:val="24"/>
        </w:rPr>
      </w:pPr>
    </w:p>
    <w:p w14:paraId="2211404D" w14:textId="66A6FD8F" w:rsidR="00C96782" w:rsidRDefault="00C96782" w:rsidP="00C96782">
      <w:pPr>
        <w:rPr>
          <w:szCs w:val="24"/>
        </w:rPr>
      </w:pPr>
      <w:r>
        <w:rPr>
          <w:szCs w:val="24"/>
        </w:rPr>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as identifier for 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 to that same AP or another AP in the same ESS.  In so doing, the AP/ESS will identify the non-AP STA.  When </w:t>
      </w:r>
      <w:proofErr w:type="spellStart"/>
      <w:r>
        <w:rPr>
          <w:szCs w:val="24"/>
        </w:rPr>
        <w:t>reassocating</w:t>
      </w:r>
      <w:proofErr w:type="spellEnd"/>
      <w:r>
        <w:rPr>
          <w:szCs w:val="24"/>
        </w:rPr>
        <w:t xml:space="preserve"> to the same AP or another AP in the same ESS, the non-AP STA uses the </w:t>
      </w:r>
      <w:r w:rsidR="008D224A">
        <w:rPr>
          <w:szCs w:val="24"/>
        </w:rPr>
        <w:t>IRM</w:t>
      </w:r>
      <w:r>
        <w:rPr>
          <w:szCs w:val="24"/>
        </w:rPr>
        <w:t xml:space="preserve"> MAC address that it used for the association.</w:t>
      </w:r>
    </w:p>
    <w:p w14:paraId="0ADC986D" w14:textId="28169B20" w:rsidR="00C96782" w:rsidRPr="00AD1039" w:rsidRDefault="00C96782" w:rsidP="00C96782">
      <w:pPr>
        <w:rPr>
          <w:sz w:val="20"/>
          <w:szCs w:val="24"/>
        </w:rPr>
      </w:pPr>
      <w:r w:rsidRPr="00AD1039">
        <w:rPr>
          <w:sz w:val="20"/>
          <w:szCs w:val="24"/>
        </w:rPr>
        <w:t>Note</w:t>
      </w:r>
      <w:r>
        <w:rPr>
          <w:sz w:val="20"/>
          <w:szCs w:val="24"/>
        </w:rPr>
        <w:t xml:space="preserve"> 1</w:t>
      </w:r>
      <w:r w:rsidRPr="00AD1039">
        <w:rPr>
          <w:sz w:val="20"/>
          <w:szCs w:val="24"/>
        </w:rPr>
        <w:t xml:space="preserve">: Allocating a new </w:t>
      </w:r>
      <w:r w:rsidR="008D224A">
        <w:rPr>
          <w:sz w:val="20"/>
          <w:szCs w:val="24"/>
        </w:rPr>
        <w:t>IRM</w:t>
      </w:r>
      <w:r w:rsidRPr="00AD1039">
        <w:rPr>
          <w:sz w:val="20"/>
          <w:szCs w:val="24"/>
        </w:rPr>
        <w:t xml:space="preserve">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4BD047E4" w14:textId="77777777" w:rsidR="00C96782" w:rsidRPr="002066D2" w:rsidRDefault="00C96782" w:rsidP="00C96782">
      <w:pPr>
        <w:rPr>
          <w:szCs w:val="24"/>
        </w:rPr>
      </w:pPr>
    </w:p>
    <w:p w14:paraId="38A21214" w14:textId="45C01D35"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76BE35A4"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Association 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particular non-AP STA is within range of the WM</w:t>
      </w:r>
      <w:r w:rsidR="00FA5611">
        <w:rPr>
          <w:rFonts w:eastAsia="TimesNewRoman"/>
          <w:lang w:val="en-US" w:eastAsia="ja-JP"/>
        </w:rPr>
        <w:t>, but only if the non-AP STA wants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may use that address in an ANQP packet such that the AP may identify the non-AP STA, if that non-AP STA had previously associated with that AP.</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1" w:name="RTF5f546f633635323339383632"/>
      <w:r>
        <w:rPr>
          <w:w w:val="100"/>
        </w:rPr>
        <w:t>EAPOL-Key frames</w:t>
      </w:r>
      <w:bookmarkEnd w:id="1"/>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C6793C" w:rsidRPr="004865B7" w14:paraId="573525F4" w14:textId="3A614FC2" w:rsidTr="00084F52">
        <w:trPr>
          <w:trHeight w:val="401"/>
          <w:jc w:val="center"/>
        </w:trPr>
        <w:tc>
          <w:tcPr>
            <w:tcW w:w="1361" w:type="dxa"/>
          </w:tcPr>
          <w:p w14:paraId="787E4C64" w14:textId="394251CB" w:rsidR="00C6793C" w:rsidRDefault="00FA5611" w:rsidP="00A818E8">
            <w:pPr>
              <w:pStyle w:val="T"/>
              <w:suppressAutoHyphens w:val="0"/>
              <w:spacing w:before="0"/>
              <w:jc w:val="center"/>
              <w:rPr>
                <w:color w:val="auto"/>
                <w:spacing w:val="-2"/>
                <w:w w:val="100"/>
              </w:rPr>
            </w:pPr>
            <w:r>
              <w:rPr>
                <w:color w:val="auto"/>
                <w:spacing w:val="-2"/>
                <w:w w:val="100"/>
              </w:rPr>
              <w:t>IRM</w:t>
            </w:r>
          </w:p>
          <w:p w14:paraId="5B4A94A3" w14:textId="40489E34" w:rsidR="00C6793C" w:rsidRPr="004865B7" w:rsidRDefault="00C6793C" w:rsidP="00A818E8">
            <w:pPr>
              <w:pStyle w:val="T"/>
              <w:suppressAutoHyphens w:val="0"/>
              <w:spacing w:before="0"/>
              <w:jc w:val="center"/>
              <w:rPr>
                <w:color w:val="auto"/>
                <w:spacing w:val="-2"/>
                <w:w w:val="100"/>
              </w:rPr>
            </w:pPr>
          </w:p>
        </w:tc>
      </w:tr>
    </w:tbl>
    <w:p w14:paraId="49D10BE5" w14:textId="666EF6A1"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00C6793C">
        <w:rPr>
          <w:color w:val="auto"/>
          <w:spacing w:val="-2"/>
          <w:w w:val="100"/>
        </w:rPr>
        <w:tab/>
      </w:r>
      <w:r w:rsidRPr="004865B7">
        <w:rPr>
          <w:color w:val="auto"/>
          <w:spacing w:val="-2"/>
          <w:w w:val="100"/>
        </w:rPr>
        <w:t>Octets</w:t>
      </w:r>
      <w:r w:rsidRPr="004865B7">
        <w:rPr>
          <w:color w:val="auto"/>
          <w:spacing w:val="-2"/>
          <w:w w:val="100"/>
        </w:rPr>
        <w:tab/>
      </w:r>
      <w:r w:rsidRPr="004865B7">
        <w:rPr>
          <w:color w:val="auto"/>
          <w:spacing w:val="-2"/>
          <w:w w:val="100"/>
        </w:rPr>
        <w:tab/>
        <w:t>6</w:t>
      </w:r>
      <w:r w:rsidR="00EC4929">
        <w:rPr>
          <w:color w:val="auto"/>
          <w:spacing w:val="-2"/>
          <w:w w:val="100"/>
        </w:rPr>
        <w:tab/>
      </w:r>
      <w:r w:rsidR="00EC4929">
        <w:rPr>
          <w:color w:val="auto"/>
          <w:spacing w:val="-2"/>
          <w:w w:val="100"/>
        </w:rPr>
        <w:tab/>
      </w:r>
    </w:p>
    <w:p w14:paraId="2A1ED4A1" w14:textId="6E99D684"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2806B1" w:rsidRPr="004865B7">
        <w:rPr>
          <w:color w:val="auto"/>
          <w:w w:val="100"/>
        </w:rPr>
        <w:t>MAA</w:t>
      </w:r>
      <w:r w:rsidR="00A818E8" w:rsidRPr="004865B7">
        <w:rPr>
          <w:color w:val="auto"/>
          <w:w w:val="100"/>
        </w:rPr>
        <w:t>D</w:t>
      </w:r>
      <w:r w:rsidRPr="004865B7">
        <w:rPr>
          <w:color w:val="auto"/>
          <w:w w:val="100"/>
        </w:rPr>
        <w:t xml:space="preserve"> KDE format</w:t>
      </w:r>
    </w:p>
    <w:p w14:paraId="723D9223" w14:textId="2BA7F703" w:rsidR="00E42D33" w:rsidRPr="004865B7" w:rsidRDefault="00E42D33" w:rsidP="00E42D33">
      <w:pPr>
        <w:pStyle w:val="T"/>
        <w:suppressAutoHyphens w:val="0"/>
        <w:rPr>
          <w:color w:val="auto"/>
          <w:spacing w:val="-2"/>
          <w:w w:val="100"/>
        </w:rPr>
      </w:pPr>
      <w:r w:rsidRPr="004865B7">
        <w:rPr>
          <w:color w:val="auto"/>
          <w:spacing w:val="-2"/>
          <w:w w:val="100"/>
        </w:rPr>
        <w:t xml:space="preserve">The </w:t>
      </w:r>
      <w:r w:rsidR="00FA5611">
        <w:rPr>
          <w:color w:val="auto"/>
          <w:spacing w:val="-2"/>
          <w:w w:val="100"/>
        </w:rPr>
        <w:t>IRM</w:t>
      </w:r>
      <w:r w:rsidR="00EC4929">
        <w:rPr>
          <w:color w:val="auto"/>
          <w:spacing w:val="-2"/>
          <w:w w:val="100"/>
        </w:rPr>
        <w:t xml:space="preserve"> </w:t>
      </w:r>
      <w:r w:rsidRPr="004865B7">
        <w:rPr>
          <w:color w:val="auto"/>
          <w:spacing w:val="-2"/>
          <w:w w:val="100"/>
        </w:rPr>
        <w:t xml:space="preserve">field contains </w:t>
      </w:r>
      <w:r w:rsidR="001F7942">
        <w:rPr>
          <w:color w:val="auto"/>
          <w:spacing w:val="-2"/>
          <w:w w:val="100"/>
        </w:rPr>
        <w:t>a</w:t>
      </w:r>
      <w:r w:rsidR="00FA5611">
        <w:rPr>
          <w:color w:val="auto"/>
          <w:spacing w:val="-2"/>
          <w:w w:val="100"/>
        </w:rPr>
        <w:t>n</w:t>
      </w:r>
      <w:r w:rsidR="001F7942">
        <w:rPr>
          <w:color w:val="auto"/>
          <w:spacing w:val="-2"/>
          <w:w w:val="100"/>
        </w:rPr>
        <w:t xml:space="preserve"> </w:t>
      </w:r>
      <w:r w:rsidR="00FA5611">
        <w:rPr>
          <w:color w:val="auto"/>
          <w:spacing w:val="-2"/>
          <w:w w:val="100"/>
        </w:rPr>
        <w:t>IRM</w:t>
      </w:r>
      <w:r w:rsidR="009460E7" w:rsidRPr="004865B7">
        <w:rPr>
          <w:color w:val="auto"/>
          <w:spacing w:val="-2"/>
          <w:w w:val="100"/>
        </w:rPr>
        <w:t xml:space="preserve"> MAC address</w:t>
      </w:r>
      <w:r w:rsidRPr="004865B7">
        <w:rPr>
          <w:color w:val="auto"/>
          <w:spacing w:val="-2"/>
          <w:w w:val="100"/>
        </w:rPr>
        <w:t>.</w:t>
      </w:r>
    </w:p>
    <w:p w14:paraId="3F1C4339" w14:textId="77777777" w:rsidR="00E42D33" w:rsidRDefault="00E42D33" w:rsidP="00E42D33">
      <w:pPr>
        <w:pStyle w:val="H3"/>
        <w:numPr>
          <w:ilvl w:val="0"/>
          <w:numId w:val="12"/>
        </w:numPr>
        <w:rPr>
          <w:w w:val="100"/>
        </w:rPr>
      </w:pPr>
      <w:bookmarkStart w:id="2" w:name="RTF37363538373a2048342c312e"/>
      <w:r>
        <w:rPr>
          <w:w w:val="100"/>
        </w:rPr>
        <w:t>EAP</w:t>
      </w:r>
      <w:bookmarkEnd w:id="2"/>
      <w:r>
        <w:rPr>
          <w:w w:val="100"/>
        </w:rPr>
        <w:t>OL-Key frame notation</w:t>
      </w:r>
    </w:p>
    <w:p w14:paraId="67F0F896" w14:textId="34BCD084"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following text after OCI KDE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w:t>
      </w:r>
      <w:r w:rsidR="006B530B">
        <w:rPr>
          <w:w w:val="100"/>
        </w:rPr>
        <w:t>n</w:t>
      </w:r>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is a KDE containing a device identifier</w:t>
      </w:r>
    </w:p>
    <w:p w14:paraId="3C01DAAC" w14:textId="31A99FC3"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EC4929">
        <w:rPr>
          <w:color w:val="FF0000"/>
          <w:w w:val="100"/>
        </w:rPr>
        <w:t>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lastRenderedPageBreak/>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7A408E7F" w14:textId="29DF6168"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ins w:id="3" w:author="Jouni Malinen" w:date="2022-01-21T18:50:00Z">
        <w:r>
          <w:t xml:space="preserve"> </w:t>
        </w:r>
      </w:ins>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r w:rsidR="00FA5611" w:rsidRPr="00A818E8">
        <w:rPr>
          <w:color w:val="FF0000"/>
        </w:rPr>
        <w:t xml:space="preserve">or </w:t>
      </w:r>
      <w:r w:rsidR="00FA5611">
        <w:rPr>
          <w:color w:val="FF0000"/>
        </w:rPr>
        <w:br/>
      </w:r>
      <w:r w:rsidR="00FA5611" w:rsidRPr="00A818E8">
        <w:rPr>
          <w:color w:val="FF0000"/>
        </w:rPr>
        <w:t xml:space="preserve">{RSNE, GTK[N], </w:t>
      </w:r>
      <w:r w:rsidR="00FA5611">
        <w:rPr>
          <w:color w:val="FF0000"/>
        </w:rPr>
        <w:t>IRM</w:t>
      </w:r>
      <w:r w:rsidR="00FA5611" w:rsidRPr="00A818E8">
        <w:rPr>
          <w:color w:val="FF0000"/>
        </w:rPr>
        <w:t xml:space="preserve">  KDE} or {RSNE, GTK[N], OCI KDE, </w:t>
      </w:r>
      <w:r w:rsidR="00FA5611">
        <w:rPr>
          <w:color w:val="FF0000"/>
        </w:rPr>
        <w:t>IRM</w:t>
      </w:r>
      <w:r w:rsidR="00FA5611" w:rsidRPr="00A818E8">
        <w:rPr>
          <w:color w:val="FF0000"/>
        </w:rPr>
        <w:t xml:space="preserve"> KDE} or </w:t>
      </w:r>
      <w:r w:rsidR="00FA5611">
        <w:rPr>
          <w:color w:val="FF0000"/>
        </w:rPr>
        <w:br/>
      </w:r>
      <w:r w:rsidR="00FA5611" w:rsidRPr="00A818E8">
        <w:rPr>
          <w:color w:val="FF0000"/>
        </w:rPr>
        <w:t xml:space="preserve">{RSNE, GTK[N], RSNXE, </w:t>
      </w:r>
      <w:r w:rsidR="00FA5611">
        <w:rPr>
          <w:color w:val="FF0000"/>
        </w:rPr>
        <w:t>IRM</w:t>
      </w:r>
      <w:r w:rsidR="00FA5611" w:rsidRPr="00A818E8">
        <w:rPr>
          <w:color w:val="FF0000"/>
        </w:rPr>
        <w:t xml:space="preserve"> KDE} or {RSNE, GTK[N], OCI KDE, RSNXE, </w:t>
      </w:r>
      <w:r w:rsidR="00FA5611">
        <w:rPr>
          <w:color w:val="FF0000"/>
        </w:rPr>
        <w:t>IRM</w:t>
      </w:r>
      <w:r w:rsidR="00FA5611" w:rsidRPr="00A818E8">
        <w:rPr>
          <w:color w:val="FF0000"/>
        </w:rPr>
        <w:t xml:space="preserve"> KDE})</w:t>
      </w:r>
    </w:p>
    <w:p w14:paraId="54D6B9BF" w14:textId="77777777" w:rsidR="00FA5611" w:rsidRDefault="00FA5611" w:rsidP="00122D2B">
      <w:pPr>
        <w:autoSpaceDE w:val="0"/>
        <w:autoSpaceDN w:val="0"/>
        <w:adjustRightInd w:val="0"/>
      </w:pPr>
    </w:p>
    <w:p w14:paraId="19A78BAF" w14:textId="79A89E88"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122D2B">
        <w:rPr>
          <w:rFonts w:eastAsia="TimesNewRoman"/>
          <w:szCs w:val="22"/>
          <w:lang w:val="en-US" w:eastAsia="ja-JP"/>
        </w:rPr>
        <w:t xml:space="preserve"> </w:t>
      </w:r>
    </w:p>
    <w:p w14:paraId="4C5CAC54" w14:textId="77777777" w:rsidR="00FA5611" w:rsidRDefault="00FA5611" w:rsidP="00E42D33">
      <w:pPr>
        <w:pStyle w:val="LP"/>
        <w:tabs>
          <w:tab w:val="clear" w:pos="640"/>
          <w:tab w:val="left" w:pos="1660"/>
        </w:tabs>
        <w:ind w:left="0"/>
        <w:rPr>
          <w:w w:val="100"/>
        </w:rPr>
      </w:pPr>
    </w:p>
    <w:p w14:paraId="4BA681A1" w14:textId="4CA0B56B"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DC7DB26" w14:textId="77777777" w:rsidR="00E42D33" w:rsidRDefault="00E42D33" w:rsidP="00E42D33">
      <w:pPr>
        <w:rPr>
          <w:lang w:val="en-US" w:eastAsia="en-GB"/>
        </w:rPr>
      </w:pPr>
    </w:p>
    <w:p w14:paraId="2E60AB9A" w14:textId="0B723E9C" w:rsidR="00E42D33" w:rsidRDefault="00E42D33" w:rsidP="00FA5611">
      <w:pPr>
        <w:pStyle w:val="H4"/>
        <w:numPr>
          <w:ilvl w:val="2"/>
          <w:numId w:val="20"/>
        </w:numPr>
        <w:rPr>
          <w:w w:val="100"/>
        </w:rPr>
      </w:pPr>
      <w:r>
        <w:rPr>
          <w:w w:val="100"/>
        </w:rPr>
        <w:t xml:space="preserve">4-way handshake message </w:t>
      </w:r>
      <w:r w:rsidR="00FA5611">
        <w:rPr>
          <w:w w:val="100"/>
        </w:rPr>
        <w:t>2</w:t>
      </w:r>
    </w:p>
    <w:p w14:paraId="4DA3FC60" w14:textId="17FA0580" w:rsidR="00E42D33" w:rsidRPr="007D129E" w:rsidRDefault="00CC08B4" w:rsidP="00E42D33">
      <w:pPr>
        <w:rPr>
          <w:i/>
          <w:iCs/>
          <w:color w:val="00B0F0"/>
        </w:rPr>
      </w:pPr>
      <w:r w:rsidRPr="007D129E">
        <w:rPr>
          <w:i/>
          <w:iCs/>
          <w:color w:val="00B0F0"/>
        </w:rPr>
        <w:t xml:space="preserve">At P </w:t>
      </w:r>
      <w:r w:rsidR="00122D2B" w:rsidRPr="007D129E">
        <w:rPr>
          <w:i/>
          <w:iCs/>
          <w:color w:val="00B0F0"/>
        </w:rPr>
        <w:t>28</w:t>
      </w:r>
      <w:r w:rsidRPr="007D129E">
        <w:rPr>
          <w:i/>
          <w:iCs/>
          <w:color w:val="00B0F0"/>
        </w:rPr>
        <w:t xml:space="preserve"> </w:t>
      </w:r>
      <w:r w:rsidR="00E42D33" w:rsidRPr="007D129E">
        <w:rPr>
          <w:i/>
          <w:iCs/>
          <w:color w:val="00B0F0"/>
        </w:rPr>
        <w:t>Modify 12.7.6.4</w:t>
      </w:r>
      <w:r w:rsidR="00122D2B" w:rsidRPr="007D129E">
        <w:rPr>
          <w:i/>
          <w:iCs/>
          <w:color w:val="00B0F0"/>
        </w:rPr>
        <w:t>.4</w:t>
      </w:r>
      <w:r w:rsidR="00E42D33" w:rsidRPr="007D129E">
        <w:rPr>
          <w:i/>
          <w:iCs/>
          <w:color w:val="00B0F0"/>
        </w:rPr>
        <w:t xml:space="preserve"> as shown below:</w:t>
      </w:r>
    </w:p>
    <w:p w14:paraId="2A89B876" w14:textId="77777777" w:rsidR="00E42D33" w:rsidRDefault="00E42D33" w:rsidP="00E42D33">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5503B44D" w14:textId="79B6489B" w:rsidR="00122D2B" w:rsidRPr="00122D2B" w:rsidRDefault="00122D2B" w:rsidP="00E42D33">
      <w:pPr>
        <w:pStyle w:val="DL3"/>
        <w:numPr>
          <w:ilvl w:val="0"/>
          <w:numId w:val="16"/>
        </w:numPr>
        <w:ind w:left="1440" w:hanging="360"/>
        <w:rPr>
          <w:color w:val="auto"/>
          <w:w w:val="100"/>
          <w:u w:val="single"/>
        </w:rPr>
      </w:pPr>
      <w:r w:rsidRPr="00122D2B">
        <w:rPr>
          <w:color w:val="auto"/>
          <w:w w:val="100"/>
          <w:u w:val="single"/>
        </w:rPr>
        <w:t>Additionally, may include a Device ID KDE</w:t>
      </w:r>
    </w:p>
    <w:p w14:paraId="0076583E" w14:textId="581C6B49" w:rsidR="00E42D33" w:rsidRDefault="00E42D33" w:rsidP="00E42D33">
      <w:pPr>
        <w:pStyle w:val="DL3"/>
        <w:numPr>
          <w:ilvl w:val="0"/>
          <w:numId w:val="16"/>
        </w:numPr>
        <w:ind w:left="1440" w:hanging="360"/>
        <w:rPr>
          <w:w w:val="100"/>
        </w:rPr>
      </w:pPr>
      <w:r w:rsidRPr="004F6AEF">
        <w:rPr>
          <w:color w:val="FF0000"/>
          <w:w w:val="100"/>
        </w:rPr>
        <w:t>Additionally, may include a</w:t>
      </w:r>
      <w:r w:rsidR="00FA5611">
        <w:rPr>
          <w:color w:val="FF0000"/>
          <w:w w:val="100"/>
        </w:rPr>
        <w:t>n</w:t>
      </w:r>
      <w:r w:rsidRPr="004F6AEF">
        <w:rPr>
          <w:color w:val="FF0000"/>
          <w:w w:val="100"/>
        </w:rPr>
        <w:t xml:space="preserve"> </w:t>
      </w:r>
      <w:r w:rsidR="00FA5611">
        <w:rPr>
          <w:color w:val="FF0000"/>
          <w:w w:val="100"/>
        </w:rPr>
        <w:t>IRM</w:t>
      </w:r>
      <w:r w:rsidRPr="004F6AEF">
        <w:rPr>
          <w:color w:val="FF0000"/>
          <w:w w:val="100"/>
        </w:rPr>
        <w:t xml:space="preserve"> KDE</w:t>
      </w:r>
      <w:r>
        <w:rPr>
          <w:w w:val="100"/>
        </w:rPr>
        <w:t>.</w:t>
      </w:r>
    </w:p>
    <w:p w14:paraId="5724000A" w14:textId="77777777" w:rsidR="00E42D33" w:rsidRPr="00CE2237" w:rsidRDefault="00E42D33" w:rsidP="00E42D33">
      <w:pPr>
        <w:pStyle w:val="DL3"/>
        <w:numPr>
          <w:ilvl w:val="0"/>
          <w:numId w:val="16"/>
        </w:numPr>
        <w:ind w:left="1440" w:hanging="360"/>
        <w:rPr>
          <w:w w:val="100"/>
        </w:rPr>
      </w:pPr>
      <w:r>
        <w:rPr>
          <w:w w:val="100"/>
        </w:rPr>
        <w:t>The RSNXE that the Authenticator sent in its Beacon or Probe Response frame, if this element is present in the Beacon or Probe Response frame that the Authenticator sent.</w:t>
      </w:r>
    </w:p>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5E968C4E" w14:textId="77777777" w:rsidR="00BC591C" w:rsidRPr="00E42D33"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sectPr w:rsidR="00BC591C" w:rsidRPr="00E42D3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46DC" w14:textId="77777777" w:rsidR="00C8004C" w:rsidRDefault="00C8004C">
      <w:r>
        <w:separator/>
      </w:r>
    </w:p>
  </w:endnote>
  <w:endnote w:type="continuationSeparator" w:id="0">
    <w:p w14:paraId="10F5891A" w14:textId="77777777" w:rsidR="00C8004C" w:rsidRDefault="00C8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676D" w14:textId="77777777" w:rsidR="0062005F" w:rsidRDefault="00620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747E" w14:textId="77777777" w:rsidR="0062005F" w:rsidRDefault="0062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FEB5" w14:textId="77777777" w:rsidR="00C8004C" w:rsidRDefault="00C8004C">
      <w:r>
        <w:separator/>
      </w:r>
    </w:p>
  </w:footnote>
  <w:footnote w:type="continuationSeparator" w:id="0">
    <w:p w14:paraId="3E103006" w14:textId="77777777" w:rsidR="00C8004C" w:rsidRDefault="00C8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F3D5" w14:textId="77777777" w:rsidR="0062005F" w:rsidRDefault="0062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21FDAB5" w:rsidR="00E42D33" w:rsidRDefault="001305FE" w:rsidP="00E06DE9">
    <w:pPr>
      <w:pStyle w:val="Header"/>
      <w:tabs>
        <w:tab w:val="clear" w:pos="6480"/>
        <w:tab w:val="center" w:pos="4680"/>
        <w:tab w:val="right" w:pos="9360"/>
      </w:tabs>
    </w:pPr>
    <w:r>
      <w:t>Jan 2023</w:t>
    </w:r>
    <w:r w:rsidR="00E42D33">
      <w:tab/>
    </w:r>
    <w:r w:rsidR="00E42D33">
      <w:tab/>
      <w:t xml:space="preserve">   </w:t>
    </w:r>
    <w:fldSimple w:instr=" TITLE  \* MERGEFORMAT ">
      <w:r w:rsidR="00E42D33">
        <w:t>doc.: IEEE 802.11-2</w:t>
      </w:r>
      <w:r>
        <w:t>3</w:t>
      </w:r>
      <w:r w:rsidR="00E42D33">
        <w:t>/</w:t>
      </w:r>
    </w:fldSimple>
    <w:r w:rsidR="0062005F">
      <w:t>0129</w:t>
    </w:r>
    <w: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D4F4" w14:textId="77777777" w:rsidR="0062005F" w:rsidRDefault="00620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44</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10</cp:revision>
  <cp:lastPrinted>1901-01-01T05:00:00Z</cp:lastPrinted>
  <dcterms:created xsi:type="dcterms:W3CDTF">2023-01-18T21:16:00Z</dcterms:created>
  <dcterms:modified xsi:type="dcterms:W3CDTF">2023-01-18T22:18:00Z</dcterms:modified>
</cp:coreProperties>
</file>