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Default="000A1C2F" w:rsidP="000F4F3C">
                            <w:pPr>
                              <w:jc w:val="both"/>
                              <w:rPr>
                                <w:sz w:val="24"/>
                              </w:rPr>
                            </w:pPr>
                            <w:r>
                              <w:rPr>
                                <w:sz w:val="24"/>
                              </w:rPr>
                              <w:t>Rev</w:t>
                            </w:r>
                            <w:r w:rsidR="00DD2850">
                              <w:rPr>
                                <w:sz w:val="24"/>
                              </w:rPr>
                              <w:t>6</w:t>
                            </w:r>
                            <w:r>
                              <w:rPr>
                                <w:sz w:val="24"/>
                              </w:rPr>
                              <w:t>: Incorporating changes for comments received from other WGs</w:t>
                            </w:r>
                          </w:p>
                          <w:p w14:paraId="167BC0B2" w14:textId="0071E534" w:rsidR="00743F82" w:rsidRPr="00A85451" w:rsidRDefault="00743F82" w:rsidP="00743F82">
                            <w:pPr>
                              <w:jc w:val="both"/>
                              <w:rPr>
                                <w:sz w:val="24"/>
                              </w:rPr>
                            </w:pPr>
                            <w:r>
                              <w:rPr>
                                <w:sz w:val="24"/>
                              </w:rPr>
                              <w:t>Rev</w:t>
                            </w:r>
                            <w:r>
                              <w:rPr>
                                <w:sz w:val="24"/>
                              </w:rPr>
                              <w:t>7</w:t>
                            </w:r>
                            <w:r>
                              <w:rPr>
                                <w:sz w:val="24"/>
                              </w:rPr>
                              <w:t>: Incorporating changes for comments received from other WGs</w:t>
                            </w:r>
                          </w:p>
                          <w:p w14:paraId="2C72B2AA" w14:textId="763734A3" w:rsidR="00743F82" w:rsidRPr="00A85451" w:rsidRDefault="00743F82" w:rsidP="00743F82">
                            <w:pPr>
                              <w:jc w:val="both"/>
                              <w:rPr>
                                <w:sz w:val="24"/>
                              </w:rPr>
                            </w:pPr>
                            <w:r>
                              <w:rPr>
                                <w:sz w:val="24"/>
                              </w:rPr>
                              <w:t>Rev</w:t>
                            </w:r>
                            <w:r>
                              <w:rPr>
                                <w:sz w:val="24"/>
                              </w:rPr>
                              <w:t>8</w:t>
                            </w:r>
                            <w:r>
                              <w:rPr>
                                <w:sz w:val="24"/>
                              </w:rPr>
                              <w:t xml:space="preserve">: </w:t>
                            </w:r>
                            <w:r w:rsidR="00213828">
                              <w:rPr>
                                <w:sz w:val="24"/>
                              </w:rPr>
                              <w:t>further changes</w:t>
                            </w:r>
                          </w:p>
                          <w:p w14:paraId="14BC4A51" w14:textId="77777777"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Default="008142F3" w:rsidP="000F4F3C">
                      <w:pPr>
                        <w:jc w:val="both"/>
                        <w:rPr>
                          <w:sz w:val="24"/>
                        </w:rPr>
                      </w:pPr>
                      <w:r>
                        <w:rPr>
                          <w:sz w:val="24"/>
                        </w:rPr>
                        <w:t xml:space="preserve">Rev5: </w:t>
                      </w:r>
                      <w:r w:rsidR="00C306FD">
                        <w:rPr>
                          <w:sz w:val="24"/>
                        </w:rPr>
                        <w:t>final version</w:t>
                      </w:r>
                    </w:p>
                    <w:p w14:paraId="3979CB58" w14:textId="3DB5E8D5" w:rsidR="000A1C2F" w:rsidRDefault="000A1C2F" w:rsidP="000F4F3C">
                      <w:pPr>
                        <w:jc w:val="both"/>
                        <w:rPr>
                          <w:sz w:val="24"/>
                        </w:rPr>
                      </w:pPr>
                      <w:r>
                        <w:rPr>
                          <w:sz w:val="24"/>
                        </w:rPr>
                        <w:t>Rev</w:t>
                      </w:r>
                      <w:r w:rsidR="00DD2850">
                        <w:rPr>
                          <w:sz w:val="24"/>
                        </w:rPr>
                        <w:t>6</w:t>
                      </w:r>
                      <w:r>
                        <w:rPr>
                          <w:sz w:val="24"/>
                        </w:rPr>
                        <w:t>: Incorporating changes for comments received from other WGs</w:t>
                      </w:r>
                    </w:p>
                    <w:p w14:paraId="167BC0B2" w14:textId="0071E534" w:rsidR="00743F82" w:rsidRPr="00A85451" w:rsidRDefault="00743F82" w:rsidP="00743F82">
                      <w:pPr>
                        <w:jc w:val="both"/>
                        <w:rPr>
                          <w:sz w:val="24"/>
                        </w:rPr>
                      </w:pPr>
                      <w:r>
                        <w:rPr>
                          <w:sz w:val="24"/>
                        </w:rPr>
                        <w:t>Rev</w:t>
                      </w:r>
                      <w:r>
                        <w:rPr>
                          <w:sz w:val="24"/>
                        </w:rPr>
                        <w:t>7</w:t>
                      </w:r>
                      <w:r>
                        <w:rPr>
                          <w:sz w:val="24"/>
                        </w:rPr>
                        <w:t>: Incorporating changes for comments received from other WGs</w:t>
                      </w:r>
                    </w:p>
                    <w:p w14:paraId="2C72B2AA" w14:textId="763734A3" w:rsidR="00743F82" w:rsidRPr="00A85451" w:rsidRDefault="00743F82" w:rsidP="00743F82">
                      <w:pPr>
                        <w:jc w:val="both"/>
                        <w:rPr>
                          <w:sz w:val="24"/>
                        </w:rPr>
                      </w:pPr>
                      <w:r>
                        <w:rPr>
                          <w:sz w:val="24"/>
                        </w:rPr>
                        <w:t>Rev</w:t>
                      </w:r>
                      <w:r>
                        <w:rPr>
                          <w:sz w:val="24"/>
                        </w:rPr>
                        <w:t>8</w:t>
                      </w:r>
                      <w:r>
                        <w:rPr>
                          <w:sz w:val="24"/>
                        </w:rPr>
                        <w:t xml:space="preserve">: </w:t>
                      </w:r>
                      <w:r w:rsidR="00213828">
                        <w:rPr>
                          <w:sz w:val="24"/>
                        </w:rPr>
                        <w:t>further changes</w:t>
                      </w:r>
                    </w:p>
                    <w:p w14:paraId="14BC4A51" w14:textId="77777777"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6370CF"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ins w:id="6" w:author="Cariou, Laurent" w:date="2023-07-11T06:41:00Z">
        <w:r w:rsidR="00C32CCB">
          <w:rPr>
            <w:sz w:val="24"/>
            <w:szCs w:val="24"/>
          </w:rPr>
          <w:t>Below are illustration</w:t>
        </w:r>
      </w:ins>
      <w:ins w:id="7" w:author="Cariou, Laurent" w:date="2023-07-11T06:42:00Z">
        <w:r w:rsidR="00E366A5">
          <w:rPr>
            <w:sz w:val="24"/>
            <w:szCs w:val="24"/>
          </w:rPr>
          <w:t>s</w:t>
        </w:r>
      </w:ins>
      <w:ins w:id="8" w:author="Cariou, Laurent" w:date="2023-07-11T06:41:00Z">
        <w:r w:rsidR="00C32CCB">
          <w:rPr>
            <w:sz w:val="24"/>
            <w:szCs w:val="24"/>
          </w:rPr>
          <w:t xml:space="preserve"> of broad sets of applicability </w:t>
        </w:r>
        <w:r w:rsidR="00655A34">
          <w:rPr>
            <w:sz w:val="24"/>
            <w:szCs w:val="24"/>
          </w:rPr>
          <w:t xml:space="preserve">for </w:t>
        </w:r>
      </w:ins>
      <w:ins w:id="9" w:author="Cariou, Laurent" w:date="2023-07-11T06:42:00Z">
        <w:r w:rsidR="00E366A5">
          <w:rPr>
            <w:sz w:val="24"/>
            <w:szCs w:val="24"/>
          </w:rPr>
          <w:t xml:space="preserve">the improvements that are envisioned for </w:t>
        </w:r>
      </w:ins>
      <w:ins w:id="10" w:author="Cariou, Laurent" w:date="2023-07-11T06:43:00Z">
        <w:r w:rsidR="00BE3F3C">
          <w:rPr>
            <w:sz w:val="24"/>
            <w:szCs w:val="24"/>
          </w:rPr>
          <w:t>the</w:t>
        </w:r>
      </w:ins>
      <w:ins w:id="11" w:author="Cariou, Laurent" w:date="2023-07-11T06:42:00Z">
        <w:r w:rsidR="00E366A5">
          <w:rPr>
            <w:sz w:val="24"/>
            <w:szCs w:val="24"/>
          </w:rPr>
          <w:t xml:space="preserve"> </w:t>
        </w:r>
      </w:ins>
      <w:ins w:id="12" w:author="Cariou, Laurent" w:date="2023-07-11T06:43:00Z">
        <w:r w:rsidR="00BE3F3C">
          <w:rPr>
            <w:sz w:val="24"/>
            <w:szCs w:val="24"/>
          </w:rPr>
          <w:t xml:space="preserve">802.11bn </w:t>
        </w:r>
      </w:ins>
      <w:ins w:id="13" w:author="Cariou, Laurent" w:date="2023-07-11T06:42:00Z">
        <w:r w:rsidR="00E366A5">
          <w:rPr>
            <w:sz w:val="24"/>
            <w:szCs w:val="24"/>
          </w:rPr>
          <w:t>project.</w:t>
        </w:r>
      </w:ins>
      <w:ins w:id="14" w:author="Cariou, Laurent" w:date="2023-07-11T06:40:00Z">
        <w:r w:rsidR="00121FD6">
          <w:rPr>
            <w:sz w:val="24"/>
            <w:szCs w:val="24"/>
          </w:rPr>
          <w:t xml:space="preserve"> </w:t>
        </w:r>
      </w:ins>
    </w:p>
    <w:p w14:paraId="6AFAD8D6" w14:textId="77777777" w:rsidR="004540A6" w:rsidRPr="000C5332" w:rsidRDefault="004540A6" w:rsidP="00E104D1">
      <w:pPr>
        <w:jc w:val="both"/>
        <w:rPr>
          <w:sz w:val="24"/>
          <w:szCs w:val="24"/>
        </w:rPr>
      </w:pPr>
    </w:p>
    <w:p w14:paraId="77BAD8A1" w14:textId="1DBE967F" w:rsidR="00E01B49" w:rsidRDefault="004540A6" w:rsidP="00E01B49">
      <w:pPr>
        <w:jc w:val="both"/>
        <w:rPr>
          <w:sz w:val="24"/>
          <w:szCs w:val="24"/>
        </w:rPr>
      </w:pPr>
      <w:r w:rsidRPr="00E278EF">
        <w:rPr>
          <w:sz w:val="24"/>
          <w:szCs w:val="24"/>
        </w:rPr>
        <w:t>A study conducted by the Wi-Fi Alliance® [1] predicts that the global Wi-Fi economy will reach almost $5 trillion by 2025</w:t>
      </w:r>
      <w:r w:rsidR="00E01B49">
        <w:rPr>
          <w:sz w:val="24"/>
          <w:szCs w:val="24"/>
        </w:rPr>
        <w:t xml:space="preserve"> (</w:t>
      </w:r>
      <w:r w:rsidRPr="00E278EF">
        <w:rPr>
          <w:sz w:val="24"/>
          <w:szCs w:val="24"/>
        </w:rPr>
        <w:t>150% rise from 2018</w:t>
      </w:r>
      <w:r w:rsidR="00E01B49">
        <w:rPr>
          <w:sz w:val="24"/>
          <w:szCs w:val="24"/>
        </w:rPr>
        <w:t>) with r</w:t>
      </w:r>
      <w:r w:rsidRPr="00E278EF">
        <w:rPr>
          <w:sz w:val="24"/>
          <w:szCs w:val="24"/>
        </w:rPr>
        <w:t>esidential Wi-Fi estimated to be worth $2.2 trillion</w:t>
      </w:r>
      <w:r w:rsidR="00E01B49">
        <w:rPr>
          <w:sz w:val="24"/>
          <w:szCs w:val="24"/>
        </w:rPr>
        <w:t xml:space="preserve"> and</w:t>
      </w:r>
      <w:r w:rsidRPr="00E278EF">
        <w:rPr>
          <w:sz w:val="24"/>
          <w:szCs w:val="24"/>
        </w:rPr>
        <w:t xml:space="preserve"> </w:t>
      </w:r>
      <w:r w:rsidR="00E01B49">
        <w:rPr>
          <w:sz w:val="24"/>
          <w:szCs w:val="24"/>
        </w:rPr>
        <w:t>e</w:t>
      </w:r>
      <w:r w:rsidRPr="00E278EF">
        <w:rPr>
          <w:sz w:val="24"/>
          <w:szCs w:val="24"/>
        </w:rPr>
        <w:t>nterprise Wi-Fi estimated at a value of $1.6 trillion.</w:t>
      </w:r>
      <w:r>
        <w:rPr>
          <w:sz w:val="24"/>
          <w:szCs w:val="24"/>
        </w:rPr>
        <w:t xml:space="preserve"> </w:t>
      </w:r>
      <w:r w:rsidR="00E01B49">
        <w:rPr>
          <w:sz w:val="24"/>
          <w:szCs w:val="24"/>
        </w:rPr>
        <w:t>These traditional markets support an increasing number of applications that require high</w:t>
      </w:r>
      <w:r w:rsidR="001C6CEE">
        <w:rPr>
          <w:sz w:val="24"/>
          <w:szCs w:val="24"/>
        </w:rPr>
        <w:t>ly</w:t>
      </w:r>
      <w:r w:rsidR="00E01B49">
        <w:rPr>
          <w:sz w:val="24"/>
          <w:szCs w:val="24"/>
        </w:rPr>
        <w:t xml:space="preserve"> reliable connectivity, especially in terms of latency, jitter, and throughput. This includes collaborative tools such as high-quality video conferencing, edge compute and gaming. </w:t>
      </w:r>
    </w:p>
    <w:p w14:paraId="4E20EDD3" w14:textId="1D4D6662" w:rsidR="00E01B49" w:rsidRDefault="00E01B49" w:rsidP="00E01B49">
      <w:pPr>
        <w:jc w:val="both"/>
        <w:rPr>
          <w:sz w:val="24"/>
          <w:szCs w:val="24"/>
        </w:rPr>
      </w:pPr>
      <w:r w:rsidRPr="00735CA8">
        <w:rPr>
          <w:sz w:val="24"/>
          <w:szCs w:val="24"/>
        </w:rPr>
        <w:lastRenderedPageBreak/>
        <w:t xml:space="preserve">As we </w:t>
      </w:r>
      <w:r>
        <w:rPr>
          <w:sz w:val="24"/>
          <w:szCs w:val="24"/>
        </w:rPr>
        <w:t xml:space="preserve">enter </w:t>
      </w:r>
      <w:r w:rsidRPr="00735CA8">
        <w:rPr>
          <w:sz w:val="24"/>
          <w:szCs w:val="24"/>
        </w:rPr>
        <w:t>the era of immersive experiences and the metaverse, AR/VR devices are emerging as crucial user interfaces.</w:t>
      </w:r>
      <w:r w:rsidRPr="00735CA8">
        <w:rPr>
          <w:rFonts w:ascii="Segoe UI" w:hAnsi="Segoe UI" w:cs="Segoe UI"/>
          <w:color w:val="374151"/>
          <w:shd w:val="clear" w:color="auto" w:fill="F7F7F8"/>
        </w:rPr>
        <w:t xml:space="preserve"> </w:t>
      </w:r>
      <w:r>
        <w:rPr>
          <w:sz w:val="24"/>
          <w:szCs w:val="24"/>
        </w:rPr>
        <w:t>IDC Research [</w:t>
      </w:r>
      <w:r w:rsidR="00A33706">
        <w:rPr>
          <w:sz w:val="24"/>
          <w:szCs w:val="24"/>
        </w:rPr>
        <w:t>2</w:t>
      </w:r>
      <w:r>
        <w:rPr>
          <w:sz w:val="24"/>
          <w:szCs w:val="24"/>
        </w:rPr>
        <w:t xml:space="preserve">] has projected that the worldwide AR/VR hardware shipment will grow from 9.7 MU in 2022 to 29.9 MU with a total 32.0% CAGR. </w:t>
      </w:r>
      <w:r>
        <w:rPr>
          <w:lang w:val="en-US"/>
        </w:rPr>
        <w:t xml:space="preserve"> </w:t>
      </w:r>
      <w:r w:rsidRPr="00735CA8">
        <w:rPr>
          <w:sz w:val="24"/>
          <w:szCs w:val="24"/>
        </w:rPr>
        <w:t xml:space="preserve">These devices </w:t>
      </w:r>
      <w:r>
        <w:rPr>
          <w:sz w:val="24"/>
          <w:szCs w:val="24"/>
        </w:rPr>
        <w:t>have stringent motion-to-photon latency requirement (&lt; 20 milliseconds [</w:t>
      </w:r>
      <w:r w:rsidR="00A33706">
        <w:rPr>
          <w:sz w:val="24"/>
          <w:szCs w:val="24"/>
        </w:rPr>
        <w:t>3</w:t>
      </w:r>
      <w:r>
        <w:rPr>
          <w:sz w:val="24"/>
          <w:szCs w:val="24"/>
        </w:rPr>
        <w:t xml:space="preserve">]) and throughput to render </w:t>
      </w:r>
      <w:r w:rsidRPr="00401F1D">
        <w:rPr>
          <w:sz w:val="24"/>
          <w:szCs w:val="24"/>
        </w:rPr>
        <w:t xml:space="preserve">immersive “reality”. They require a highly reliable and consistent Wi-Fi connection </w:t>
      </w:r>
      <w:r w:rsidRPr="00D107BD">
        <w:rPr>
          <w:sz w:val="24"/>
          <w:szCs w:val="24"/>
          <w:shd w:val="clear" w:color="auto" w:fill="F7F7F8"/>
        </w:rPr>
        <w:t>where the timing and delivery of data packets can be predicted and expected with a high degree of certainty.</w:t>
      </w:r>
      <w:r>
        <w:rPr>
          <w:sz w:val="24"/>
          <w:szCs w:val="24"/>
        </w:rPr>
        <w:t xml:space="preserve"> </w:t>
      </w:r>
      <w:proofErr w:type="spellStart"/>
      <w:r>
        <w:rPr>
          <w:sz w:val="24"/>
          <w:szCs w:val="24"/>
        </w:rPr>
        <w:t>Determinitic</w:t>
      </w:r>
      <w:proofErr w:type="spellEnd"/>
      <w:r>
        <w:rPr>
          <w:sz w:val="24"/>
          <w:szCs w:val="24"/>
        </w:rPr>
        <w:t xml:space="preserve"> and reliable Wi-Fi connectivity is also key to many other markets including manufacturing (e.g., digital twins) and industrial automation (sensors, robot/drone motion control) </w:t>
      </w:r>
      <w:r w:rsidR="001C6CEE">
        <w:rPr>
          <w:sz w:val="24"/>
          <w:szCs w:val="24"/>
        </w:rPr>
        <w:t>to enable</w:t>
      </w:r>
      <w:r w:rsidR="00DD2D54">
        <w:rPr>
          <w:sz w:val="24"/>
          <w:szCs w:val="24"/>
        </w:rPr>
        <w:t xml:space="preserve"> applications </w:t>
      </w:r>
      <w:r w:rsidR="001C6CEE">
        <w:rPr>
          <w:sz w:val="24"/>
          <w:szCs w:val="24"/>
        </w:rPr>
        <w:t xml:space="preserve">with </w:t>
      </w:r>
      <w:r>
        <w:rPr>
          <w:sz w:val="24"/>
          <w:szCs w:val="24"/>
        </w:rPr>
        <w:t xml:space="preserve">stringent requirements for packet delivery. </w:t>
      </w:r>
    </w:p>
    <w:p w14:paraId="60508F64" w14:textId="77777777" w:rsidR="00E01B49" w:rsidRDefault="00E01B49" w:rsidP="00E01B49">
      <w:pPr>
        <w:jc w:val="both"/>
        <w:rPr>
          <w:sz w:val="24"/>
          <w:szCs w:val="24"/>
        </w:rPr>
      </w:pPr>
    </w:p>
    <w:p w14:paraId="0D99E412" w14:textId="3538673A" w:rsidR="00E01B49" w:rsidRDefault="00E01B49" w:rsidP="00E01B49">
      <w:pPr>
        <w:jc w:val="both"/>
        <w:rPr>
          <w:sz w:val="24"/>
          <w:szCs w:val="24"/>
        </w:rPr>
      </w:pPr>
      <w:r w:rsidRPr="00C34DCB">
        <w:rPr>
          <w:sz w:val="24"/>
          <w:szCs w:val="24"/>
        </w:rPr>
        <w:t xml:space="preserve">Seamless or near-seamless mobility is becoming </w:t>
      </w:r>
      <w:r>
        <w:rPr>
          <w:sz w:val="24"/>
          <w:szCs w:val="24"/>
        </w:rPr>
        <w:t xml:space="preserve">critical to many </w:t>
      </w:r>
      <w:r w:rsidRPr="00C34DCB">
        <w:rPr>
          <w:sz w:val="24"/>
          <w:szCs w:val="24"/>
        </w:rPr>
        <w:t>market segments. It encompasses the need for reliable and consistent user experience for clients</w:t>
      </w:r>
      <w:r>
        <w:rPr>
          <w:sz w:val="24"/>
          <w:szCs w:val="24"/>
        </w:rPr>
        <w:t xml:space="preserve"> roaming</w:t>
      </w:r>
      <w:r w:rsidRPr="00C34DCB">
        <w:rPr>
          <w:sz w:val="24"/>
          <w:szCs w:val="24"/>
        </w:rPr>
        <w:t xml:space="preserve"> in residential settings, enterprise environments, </w:t>
      </w:r>
      <w:r>
        <w:rPr>
          <w:sz w:val="24"/>
          <w:szCs w:val="24"/>
        </w:rPr>
        <w:t xml:space="preserve">and </w:t>
      </w:r>
      <w:r w:rsidRPr="00C34DCB">
        <w:rPr>
          <w:sz w:val="24"/>
          <w:szCs w:val="24"/>
        </w:rPr>
        <w:t xml:space="preserve">public venues. </w:t>
      </w:r>
      <w:r>
        <w:rPr>
          <w:sz w:val="24"/>
          <w:szCs w:val="24"/>
        </w:rPr>
        <w:t xml:space="preserve">It </w:t>
      </w:r>
      <w:r w:rsidR="001C6CEE">
        <w:rPr>
          <w:sz w:val="24"/>
          <w:szCs w:val="24"/>
        </w:rPr>
        <w:t xml:space="preserve">also </w:t>
      </w:r>
      <w:r w:rsidRPr="00C34DCB">
        <w:rPr>
          <w:sz w:val="24"/>
          <w:szCs w:val="24"/>
        </w:rPr>
        <w:t xml:space="preserve">plays a </w:t>
      </w:r>
      <w:r>
        <w:rPr>
          <w:sz w:val="24"/>
          <w:szCs w:val="24"/>
        </w:rPr>
        <w:t>key</w:t>
      </w:r>
      <w:r w:rsidRPr="00C34DCB">
        <w:rPr>
          <w:sz w:val="24"/>
          <w:szCs w:val="24"/>
        </w:rPr>
        <w:t xml:space="preserve"> role in mission-critical operations, such as manufacturing scenarios involving </w:t>
      </w:r>
      <w:r w:rsidR="00D01420">
        <w:rPr>
          <w:sz w:val="24"/>
          <w:szCs w:val="24"/>
        </w:rPr>
        <w:t>a</w:t>
      </w:r>
      <w:r w:rsidRPr="00C34DCB">
        <w:rPr>
          <w:sz w:val="24"/>
          <w:szCs w:val="24"/>
        </w:rPr>
        <w:t xml:space="preserve">utomatic </w:t>
      </w:r>
      <w:r w:rsidR="00D01420">
        <w:rPr>
          <w:sz w:val="24"/>
          <w:szCs w:val="24"/>
        </w:rPr>
        <w:t>g</w:t>
      </w:r>
      <w:r w:rsidRPr="00C34DCB">
        <w:rPr>
          <w:sz w:val="24"/>
          <w:szCs w:val="24"/>
        </w:rPr>
        <w:t xml:space="preserve">uided </w:t>
      </w:r>
      <w:r w:rsidR="00D01420">
        <w:rPr>
          <w:sz w:val="24"/>
          <w:szCs w:val="24"/>
        </w:rPr>
        <w:t>v</w:t>
      </w:r>
      <w:r w:rsidRPr="00C34DCB">
        <w:rPr>
          <w:sz w:val="24"/>
          <w:szCs w:val="24"/>
        </w:rPr>
        <w:t>ehicles, and smart agriculture applications for autonomous control of machines. Ensuring smooth and uninterrupted transitions between access points is vital to enable uninterrupted connectivity and efficient operations in</w:t>
      </w:r>
      <w:r w:rsidR="00D01420">
        <w:rPr>
          <w:sz w:val="24"/>
          <w:szCs w:val="24"/>
        </w:rPr>
        <w:t xml:space="preserve"> many use cases</w:t>
      </w:r>
      <w:r w:rsidRPr="00C34DCB">
        <w:rPr>
          <w:sz w:val="24"/>
          <w:szCs w:val="24"/>
        </w:rPr>
        <w:t>.</w:t>
      </w:r>
    </w:p>
    <w:p w14:paraId="63CF39DD" w14:textId="77777777" w:rsidR="00E01B49" w:rsidRDefault="00E01B49" w:rsidP="00E01B49">
      <w:pPr>
        <w:jc w:val="both"/>
        <w:rPr>
          <w:sz w:val="24"/>
          <w:szCs w:val="24"/>
        </w:rPr>
      </w:pPr>
    </w:p>
    <w:p w14:paraId="1FEBBD63" w14:textId="68D8B736" w:rsidR="00E01B49" w:rsidRDefault="00E01B49" w:rsidP="00E01B49">
      <w:pPr>
        <w:jc w:val="both"/>
        <w:rPr>
          <w:sz w:val="24"/>
          <w:szCs w:val="24"/>
        </w:rPr>
      </w:pPr>
      <w:r w:rsidRPr="00451777">
        <w:rPr>
          <w:sz w:val="24"/>
          <w:szCs w:val="24"/>
        </w:rPr>
        <w:t xml:space="preserve">The 802.11bn PAR </w:t>
      </w:r>
      <w:r>
        <w:rPr>
          <w:sz w:val="24"/>
          <w:szCs w:val="24"/>
        </w:rPr>
        <w:t xml:space="preserve">also </w:t>
      </w:r>
      <w:r w:rsidR="00D01420">
        <w:rPr>
          <w:sz w:val="24"/>
          <w:szCs w:val="24"/>
        </w:rPr>
        <w:t>focuses on</w:t>
      </w:r>
      <w:r>
        <w:rPr>
          <w:sz w:val="24"/>
          <w:szCs w:val="24"/>
        </w:rPr>
        <w:t xml:space="preserve"> power reduction for both clients and access points. Lower power consumption </w:t>
      </w:r>
      <w:r w:rsidR="00D01420">
        <w:rPr>
          <w:sz w:val="24"/>
          <w:szCs w:val="24"/>
        </w:rPr>
        <w:t xml:space="preserve">extends the </w:t>
      </w:r>
      <w:r>
        <w:rPr>
          <w:sz w:val="24"/>
          <w:szCs w:val="24"/>
        </w:rPr>
        <w:t xml:space="preserve">battery life of </w:t>
      </w:r>
      <w:proofErr w:type="spellStart"/>
      <w:r>
        <w:rPr>
          <w:sz w:val="24"/>
          <w:szCs w:val="24"/>
        </w:rPr>
        <w:t>untheered</w:t>
      </w:r>
      <w:proofErr w:type="spellEnd"/>
      <w:r>
        <w:rPr>
          <w:sz w:val="24"/>
          <w:szCs w:val="24"/>
        </w:rPr>
        <w:t xml:space="preserve"> devices, reduces energy bills, and address</w:t>
      </w:r>
      <w:r w:rsidR="00D01420">
        <w:rPr>
          <w:sz w:val="24"/>
          <w:szCs w:val="24"/>
        </w:rPr>
        <w:t>es</w:t>
      </w:r>
      <w:r>
        <w:rPr>
          <w:sz w:val="24"/>
          <w:szCs w:val="24"/>
        </w:rPr>
        <w:t xml:space="preserve"> the growing concerns regarding global warming. These </w:t>
      </w:r>
      <w:r w:rsidR="00D01420">
        <w:rPr>
          <w:sz w:val="24"/>
          <w:szCs w:val="24"/>
        </w:rPr>
        <w:t>capabilities</w:t>
      </w:r>
      <w:r>
        <w:rPr>
          <w:sz w:val="24"/>
          <w:szCs w:val="24"/>
        </w:rPr>
        <w:t xml:space="preserve"> a</w:t>
      </w:r>
      <w:r w:rsidR="00D01420">
        <w:rPr>
          <w:sz w:val="24"/>
          <w:szCs w:val="24"/>
        </w:rPr>
        <w:t>pply</w:t>
      </w:r>
      <w:r>
        <w:rPr>
          <w:sz w:val="24"/>
          <w:szCs w:val="24"/>
        </w:rPr>
        <w:t xml:space="preserve"> to all market verticals</w:t>
      </w:r>
      <w:r w:rsidR="00D94100">
        <w:rPr>
          <w:sz w:val="24"/>
          <w:szCs w:val="24"/>
        </w:rPr>
        <w:t xml:space="preserve"> </w:t>
      </w:r>
      <w:r w:rsidRPr="002025A1">
        <w:rPr>
          <w:sz w:val="24"/>
          <w:szCs w:val="24"/>
        </w:rPr>
        <w:t>includ</w:t>
      </w:r>
      <w:r>
        <w:rPr>
          <w:sz w:val="24"/>
          <w:szCs w:val="24"/>
        </w:rPr>
        <w:t>ing</w:t>
      </w:r>
      <w:r w:rsidRPr="002025A1">
        <w:rPr>
          <w:sz w:val="24"/>
          <w:szCs w:val="24"/>
        </w:rPr>
        <w:t xml:space="preserve"> </w:t>
      </w:r>
      <w:r>
        <w:rPr>
          <w:sz w:val="24"/>
          <w:szCs w:val="24"/>
        </w:rPr>
        <w:t xml:space="preserve">residential, enterprise, </w:t>
      </w:r>
      <w:r w:rsidRPr="002025A1">
        <w:rPr>
          <w:sz w:val="24"/>
          <w:szCs w:val="24"/>
        </w:rPr>
        <w:t>retail and e-commerce,</w:t>
      </w:r>
      <w:r w:rsidR="00D01420">
        <w:rPr>
          <w:sz w:val="24"/>
          <w:szCs w:val="24"/>
        </w:rPr>
        <w:t xml:space="preserve"> </w:t>
      </w:r>
      <w:r w:rsidRPr="002025A1">
        <w:rPr>
          <w:sz w:val="24"/>
          <w:szCs w:val="24"/>
        </w:rPr>
        <w:t>education,</w:t>
      </w:r>
      <w:r w:rsidR="00D01420">
        <w:rPr>
          <w:sz w:val="24"/>
          <w:szCs w:val="24"/>
        </w:rPr>
        <w:t xml:space="preserve"> </w:t>
      </w:r>
      <w:r w:rsidRPr="002025A1">
        <w:rPr>
          <w:sz w:val="24"/>
          <w:szCs w:val="24"/>
        </w:rPr>
        <w:t>transportation, agricultural, manufacturing</w:t>
      </w:r>
      <w:r>
        <w:rPr>
          <w:sz w:val="24"/>
          <w:szCs w:val="24"/>
        </w:rPr>
        <w:t xml:space="preserve">, and healthcare. Many OEMs and operators </w:t>
      </w:r>
      <w:r w:rsidR="00D01420">
        <w:rPr>
          <w:sz w:val="24"/>
          <w:szCs w:val="24"/>
        </w:rPr>
        <w:t xml:space="preserve">worldwide </w:t>
      </w:r>
      <w:r>
        <w:rPr>
          <w:sz w:val="24"/>
          <w:szCs w:val="24"/>
        </w:rPr>
        <w:t>are actively working toward achieving carbon neutral or net zero emission within the next decade.</w:t>
      </w:r>
    </w:p>
    <w:p w14:paraId="72F413A2" w14:textId="77777777" w:rsidR="004C776C" w:rsidRDefault="004C776C" w:rsidP="00E104D1">
      <w:pPr>
        <w:jc w:val="both"/>
        <w:rPr>
          <w:sz w:val="24"/>
          <w:szCs w:val="24"/>
        </w:rPr>
      </w:pP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3C58522F"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w:t>
      </w:r>
      <w:r w:rsidR="00D94100">
        <w:rPr>
          <w:sz w:val="24"/>
          <w:szCs w:val="24"/>
          <w:lang w:val="en-US"/>
        </w:rPr>
        <w:t>shipments</w:t>
      </w:r>
      <w:r w:rsidR="00602072">
        <w:rPr>
          <w:sz w:val="24"/>
          <w:szCs w:val="24"/>
          <w:lang w:val="en-US"/>
        </w:rPr>
        <w:t xml:space="preserve">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15"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15"/>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lastRenderedPageBreak/>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16"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16"/>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4CE3354F"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w:t>
      </w:r>
      <w:proofErr w:type="spellStart"/>
      <w:ins w:id="17" w:author="Cariou, Laurent" w:date="2023-07-11T14:02:00Z">
        <w:r w:rsidR="00BB12F2">
          <w:rPr>
            <w:sz w:val="24"/>
            <w:szCs w:val="24"/>
            <w:lang w:val="en-US"/>
          </w:rPr>
          <w:t>reduce</w:t>
        </w:r>
      </w:ins>
      <w:del w:id="18" w:author="Cariou, Laurent" w:date="2023-07-11T06:13:00Z">
        <w:r w:rsidRPr="003C2203" w:rsidDel="0083135D">
          <w:rPr>
            <w:sz w:val="24"/>
            <w:szCs w:val="24"/>
            <w:lang w:val="en-US"/>
          </w:rPr>
          <w:delText xml:space="preserve">improve </w:delText>
        </w:r>
      </w:del>
      <w:ins w:id="19" w:author="Cariou, Laurent" w:date="2023-07-11T06:11:00Z">
        <w:r w:rsidR="004A0897">
          <w:rPr>
            <w:sz w:val="24"/>
            <w:szCs w:val="24"/>
            <w:lang w:val="en-US"/>
          </w:rPr>
          <w:t>latency</w:t>
        </w:r>
        <w:proofErr w:type="spellEnd"/>
        <w:r w:rsidR="004A0897">
          <w:rPr>
            <w:sz w:val="24"/>
            <w:szCs w:val="24"/>
            <w:lang w:val="en-US"/>
          </w:rPr>
          <w:t xml:space="preserve"> in </w:t>
        </w:r>
      </w:ins>
      <w:r w:rsidRPr="003C2203">
        <w:rPr>
          <w:sz w:val="24"/>
          <w:szCs w:val="24"/>
          <w:lang w:val="en-US"/>
        </w:rPr>
        <w:t xml:space="preserve">the </w:t>
      </w:r>
      <w:del w:id="20" w:author="Cariou, Laurent" w:date="2023-07-11T06:11:00Z">
        <w:r w:rsidDel="004A0897">
          <w:rPr>
            <w:sz w:val="24"/>
            <w:szCs w:val="24"/>
            <w:lang w:val="en-US"/>
          </w:rPr>
          <w:delText xml:space="preserve">tail </w:delText>
        </w:r>
      </w:del>
      <w:r w:rsidR="003017CD">
        <w:rPr>
          <w:sz w:val="24"/>
          <w:szCs w:val="24"/>
          <w:lang w:val="en-US"/>
        </w:rPr>
        <w:t>95th</w:t>
      </w:r>
      <w:ins w:id="21" w:author="Cariou, Laurent" w:date="2023-07-11T06:11:00Z">
        <w:r w:rsidR="004A0897">
          <w:rPr>
            <w:sz w:val="24"/>
            <w:szCs w:val="24"/>
            <w:lang w:val="en-US"/>
          </w:rPr>
          <w:t xml:space="preserve"> percentile </w:t>
        </w:r>
      </w:ins>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del w:id="22" w:author="Cariou, Laurent" w:date="2023-07-11T06:11:00Z">
        <w:r w:rsidRPr="003C2203" w:rsidDel="004A0897">
          <w:rPr>
            <w:sz w:val="24"/>
            <w:szCs w:val="24"/>
            <w:lang w:val="en-US"/>
          </w:rPr>
          <w:delText xml:space="preserve">and jitter </w:delText>
        </w:r>
      </w:del>
      <w:r w:rsidRPr="003C2203">
        <w:rPr>
          <w:sz w:val="24"/>
          <w:szCs w:val="24"/>
          <w:lang w:val="en-US"/>
        </w:rPr>
        <w:t>of WLAN</w:t>
      </w:r>
      <w:ins w:id="23" w:author="Cariou, Laurent" w:date="2023-07-11T14:03:00Z">
        <w:r w:rsidR="00822D2B">
          <w:rPr>
            <w:sz w:val="24"/>
            <w:szCs w:val="24"/>
            <w:lang w:val="en-US"/>
          </w:rPr>
          <w:t xml:space="preserve"> scenarios</w:t>
        </w:r>
      </w:ins>
      <w:del w:id="24" w:author="Cariou, Laurent" w:date="2023-07-11T06:12:00Z">
        <w:r w:rsidDel="004A0897">
          <w:rPr>
            <w:sz w:val="24"/>
            <w:szCs w:val="24"/>
            <w:lang w:val="en-US"/>
          </w:rPr>
          <w:delText xml:space="preserve"> and mobility between BSSs</w:delText>
        </w:r>
      </w:del>
      <w:r w:rsidRPr="003C2203">
        <w:rPr>
          <w:sz w:val="24"/>
          <w:szCs w:val="24"/>
          <w:lang w:val="en-US"/>
        </w:rPr>
        <w:t>.</w:t>
      </w:r>
      <w:r>
        <w:rPr>
          <w:sz w:val="24"/>
          <w:szCs w:val="24"/>
          <w:lang w:val="en-US"/>
        </w:rPr>
        <w:t xml:space="preserve"> </w:t>
      </w:r>
    </w:p>
    <w:p w14:paraId="09E9EF0F" w14:textId="4DAD2213"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w:t>
      </w:r>
      <w:del w:id="25" w:author="Cariou, Laurent" w:date="2023-07-11T06:12:00Z">
        <w:r w:rsidDel="004A0897">
          <w:rPr>
            <w:sz w:val="24"/>
            <w:szCs w:val="24"/>
            <w:lang w:val="en-US"/>
          </w:rPr>
          <w:delText>for enhanced</w:delText>
        </w:r>
      </w:del>
      <w:ins w:id="26" w:author="Cariou, Laurent" w:date="2023-07-11T06:12:00Z">
        <w:r w:rsidR="004A0897">
          <w:rPr>
            <w:sz w:val="24"/>
            <w:szCs w:val="24"/>
            <w:lang w:val="en-US"/>
          </w:rPr>
          <w:t xml:space="preserve">to </w:t>
        </w:r>
      </w:ins>
      <w:ins w:id="27" w:author="Cariou, Laurent" w:date="2023-07-11T06:13:00Z">
        <w:r w:rsidR="00B03741">
          <w:rPr>
            <w:sz w:val="24"/>
            <w:szCs w:val="24"/>
            <w:lang w:val="en-US"/>
          </w:rPr>
          <w:t>reduce power consumption for</w:t>
        </w:r>
      </w:ins>
      <w:r>
        <w:rPr>
          <w:sz w:val="24"/>
          <w:szCs w:val="24"/>
          <w:lang w:val="en-US"/>
        </w:rPr>
        <w:t xml:space="preserve"> </w:t>
      </w:r>
      <w:ins w:id="28" w:author="Cariou, Laurent" w:date="2023-07-11T06:13:00Z">
        <w:r w:rsidR="00B03741">
          <w:rPr>
            <w:sz w:val="24"/>
            <w:szCs w:val="24"/>
            <w:lang w:val="en-US"/>
          </w:rPr>
          <w:t xml:space="preserve">an </w:t>
        </w:r>
      </w:ins>
      <w:ins w:id="29" w:author="Cariou, Laurent" w:date="2023-07-11T06:12:00Z">
        <w:r w:rsidR="004A0897">
          <w:rPr>
            <w:sz w:val="24"/>
            <w:szCs w:val="24"/>
            <w:lang w:val="en-US"/>
          </w:rPr>
          <w:t xml:space="preserve">AP </w:t>
        </w:r>
      </w:ins>
      <w:del w:id="30" w:author="Cariou, Laurent" w:date="2023-07-11T06:13:00Z">
        <w:r w:rsidDel="00B03741">
          <w:rPr>
            <w:sz w:val="24"/>
            <w:szCs w:val="24"/>
            <w:lang w:val="en-US"/>
          </w:rPr>
          <w:delText xml:space="preserve">power save </w:delText>
        </w:r>
      </w:del>
      <w:del w:id="31" w:author="Cariou, Laurent" w:date="2023-07-11T06:12:00Z">
        <w:r w:rsidDel="004A0897">
          <w:rPr>
            <w:sz w:val="24"/>
            <w:szCs w:val="24"/>
            <w:lang w:val="en-US"/>
          </w:rPr>
          <w:delText xml:space="preserve">for AP </w:delText>
        </w:r>
      </w:del>
      <w:r>
        <w:rPr>
          <w:sz w:val="24"/>
          <w:szCs w:val="24"/>
          <w:lang w:val="en-US"/>
        </w:rPr>
        <w:t xml:space="preserve">(including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413B8625"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w:t>
      </w:r>
      <w:proofErr w:type="spellStart"/>
      <w:ins w:id="32" w:author="Cariou, Laurent" w:date="2023-07-11T06:14:00Z">
        <w:r w:rsidR="0083135D">
          <w:rPr>
            <w:rFonts w:eastAsia="Times New Roman"/>
            <w:color w:val="000000"/>
            <w:lang w:val="en-GB" w:eastAsia="en-US"/>
          </w:rPr>
          <w:t>latency</w:t>
        </w:r>
      </w:ins>
      <w:del w:id="33" w:author="Cariou, Laurent" w:date="2023-07-11T06:14:00Z">
        <w:r w:rsidDel="0083135D">
          <w:rPr>
            <w:rFonts w:eastAsia="Times New Roman"/>
            <w:color w:val="000000"/>
            <w:lang w:val="en-GB" w:eastAsia="en-US"/>
          </w:rPr>
          <w:delText xml:space="preserve">tail </w:delText>
        </w:r>
      </w:del>
      <w:ins w:id="34" w:author="Cariou, Laurent" w:date="2023-07-11T06:14:00Z">
        <w:r w:rsidR="0083135D">
          <w:rPr>
            <w:rFonts w:eastAsia="Times New Roman"/>
            <w:color w:val="000000"/>
            <w:lang w:val="en-GB" w:eastAsia="en-US"/>
          </w:rPr>
          <w:t>in</w:t>
        </w:r>
        <w:proofErr w:type="spellEnd"/>
        <w:r w:rsidR="0083135D">
          <w:rPr>
            <w:rFonts w:eastAsia="Times New Roman"/>
            <w:color w:val="000000"/>
            <w:lang w:val="en-GB" w:eastAsia="en-US"/>
          </w:rPr>
          <w:t xml:space="preserve"> </w:t>
        </w:r>
      </w:ins>
      <w:r w:rsidR="00143C55">
        <w:rPr>
          <w:rFonts w:eastAsia="Times New Roman"/>
          <w:color w:val="000000"/>
          <w:lang w:val="en-GB" w:eastAsia="en-US"/>
        </w:rPr>
        <w:t>the 95th</w:t>
      </w:r>
      <w:ins w:id="35" w:author="Cariou, Laurent" w:date="2023-07-11T06:14:00Z">
        <w:r w:rsidR="0083135D">
          <w:rPr>
            <w:rFonts w:eastAsia="Times New Roman"/>
            <w:color w:val="000000"/>
            <w:lang w:val="en-GB" w:eastAsia="en-US"/>
          </w:rPr>
          <w:t xml:space="preserve"> percentile </w:t>
        </w:r>
      </w:ins>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del w:id="36" w:author="Cariou, Laurent" w:date="2023-07-11T06:14:00Z">
        <w:r w:rsidRPr="003C2203" w:rsidDel="0083135D">
          <w:rPr>
            <w:rFonts w:eastAsia="Times New Roman"/>
            <w:color w:val="000000"/>
            <w:lang w:val="en-GB" w:eastAsia="en-US"/>
          </w:rPr>
          <w:delText xml:space="preserve"> and jitter</w:delText>
        </w:r>
      </w:del>
      <w:r>
        <w:rPr>
          <w:rFonts w:eastAsia="Times New Roman"/>
          <w:color w:val="000000"/>
          <w:lang w:val="en-GB" w:eastAsia="en-US"/>
        </w:rPr>
        <w:t>, enhancing mobility between BSSs,</w:t>
      </w:r>
      <w:r w:rsidRPr="00EC15C9">
        <w:rPr>
          <w:szCs w:val="22"/>
        </w:rPr>
        <w:t xml:space="preserve"> </w:t>
      </w:r>
      <w:r>
        <w:rPr>
          <w:szCs w:val="22"/>
        </w:rPr>
        <w:t xml:space="preserve">and providing mechanisms for </w:t>
      </w:r>
      <w:del w:id="37" w:author="Cariou, Laurent" w:date="2023-07-11T06:14:00Z">
        <w:r w:rsidDel="0083135D">
          <w:rPr>
            <w:szCs w:val="22"/>
          </w:rPr>
          <w:delText xml:space="preserve">enhanced power save for AP </w:delText>
        </w:r>
      </w:del>
      <w:ins w:id="38" w:author="Cariou, Laurent" w:date="2023-07-11T06:14:00Z">
        <w:r w:rsidR="0083135D">
          <w:rPr>
            <w:szCs w:val="22"/>
          </w:rPr>
          <w:t xml:space="preserve">reduced </w:t>
        </w:r>
      </w:ins>
      <w:del w:id="39" w:author="Cariou, Laurent" w:date="2023-07-11T06:14:00Z">
        <w:r w:rsidDel="0083135D">
          <w:rPr>
            <w:szCs w:val="22"/>
          </w:rPr>
          <w:delText xml:space="preserve">STAs </w:delText>
        </w:r>
      </w:del>
      <w:ins w:id="40" w:author="Cariou, Laurent" w:date="2023-07-11T06:14:00Z">
        <w:r w:rsidR="0083135D">
          <w:rPr>
            <w:szCs w:val="22"/>
          </w:rPr>
          <w:t xml:space="preserve">power consumption </w:t>
        </w:r>
      </w:ins>
      <w:ins w:id="41" w:author="Cariou, Laurent" w:date="2023-07-11T06:15:00Z">
        <w:r w:rsidR="0083135D">
          <w:rPr>
            <w:szCs w:val="22"/>
          </w:rPr>
          <w:t>for APs</w:t>
        </w:r>
      </w:ins>
      <w:ins w:id="42" w:author="Cariou, Laurent" w:date="2023-07-11T06:14:00Z">
        <w:r w:rsidR="0083135D">
          <w:rPr>
            <w:szCs w:val="22"/>
          </w:rPr>
          <w:t xml:space="preserve"> </w:t>
        </w:r>
      </w:ins>
      <w:r>
        <w:rPr>
          <w:szCs w:val="22"/>
        </w:rPr>
        <w:t xml:space="preserve">(including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43"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43"/>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4328BA67" w14:textId="1256E4A0" w:rsidR="00033D13" w:rsidRDefault="00AF48E5" w:rsidP="00DB7B20">
      <w:pPr>
        <w:widowControl w:val="0"/>
        <w:autoSpaceDE w:val="0"/>
        <w:autoSpaceDN w:val="0"/>
        <w:adjustRightInd w:val="0"/>
        <w:rPr>
          <w:ins w:id="44" w:author="Cariou, Laurent" w:date="2023-07-11T06:19:00Z"/>
          <w:sz w:val="24"/>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ins w:id="45" w:author="Cariou, Laurent" w:date="2023-07-11T06:17:00Z">
        <w:r w:rsidR="00EE7582">
          <w:rPr>
            <w:sz w:val="24"/>
            <w:szCs w:val="22"/>
          </w:rPr>
          <w:t>many of them</w:t>
        </w:r>
      </w:ins>
      <w:ins w:id="46" w:author="Cariou, Laurent" w:date="2023-07-11T06:16:00Z">
        <w:r w:rsidR="00F33920">
          <w:rPr>
            <w:sz w:val="24"/>
            <w:szCs w:val="22"/>
          </w:rPr>
          <w:t xml:space="preserve"> </w:t>
        </w:r>
      </w:ins>
      <w:del w:id="47" w:author="Cariou, Laurent" w:date="2023-07-11T06:17:00Z">
        <w:r w:rsidRPr="00EC15C9" w:rsidDel="00EE7582">
          <w:rPr>
            <w:sz w:val="24"/>
            <w:szCs w:val="22"/>
          </w:rPr>
          <w:delText xml:space="preserve">indicating </w:delText>
        </w:r>
      </w:del>
      <w:ins w:id="48" w:author="Cariou, Laurent" w:date="2023-07-11T06:17:00Z">
        <w:r w:rsidR="00EE7582" w:rsidRPr="00EC15C9">
          <w:rPr>
            <w:sz w:val="24"/>
            <w:szCs w:val="22"/>
          </w:rPr>
          <w:t>indicat</w:t>
        </w:r>
        <w:r w:rsidR="00EE7582">
          <w:rPr>
            <w:sz w:val="24"/>
            <w:szCs w:val="22"/>
          </w:rPr>
          <w:t>ed</w:t>
        </w:r>
        <w:r w:rsidR="00EE7582" w:rsidRPr="00EC15C9">
          <w:rPr>
            <w:sz w:val="24"/>
            <w:szCs w:val="22"/>
          </w:rPr>
          <w:t xml:space="preserve"> </w:t>
        </w:r>
      </w:ins>
      <w:r w:rsidRPr="00EC15C9">
        <w:rPr>
          <w:sz w:val="24"/>
          <w:szCs w:val="22"/>
        </w:rPr>
        <w:t xml:space="preserve">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ins w:id="49" w:author="Cariou, Laurent" w:date="2023-07-11T06:25:00Z">
        <w:r w:rsidR="002F5E46">
          <w:rPr>
            <w:sz w:val="24"/>
            <w:szCs w:val="22"/>
          </w:rPr>
          <w:t>Based on these presentations</w:t>
        </w:r>
      </w:ins>
      <w:ins w:id="50" w:author="Cariou, Laurent" w:date="2023-07-11T06:32:00Z">
        <w:r w:rsidR="00224D5C">
          <w:rPr>
            <w:sz w:val="24"/>
            <w:szCs w:val="22"/>
          </w:rPr>
          <w:t xml:space="preserve"> (for instance on multi-AP coordination,</w:t>
        </w:r>
      </w:ins>
      <w:ins w:id="51" w:author="Cariou, Laurent" w:date="2023-07-11T06:33:00Z">
        <w:r w:rsidR="00224D5C">
          <w:rPr>
            <w:sz w:val="24"/>
            <w:szCs w:val="22"/>
          </w:rPr>
          <w:t xml:space="preserve"> low latency channel access, …)</w:t>
        </w:r>
      </w:ins>
      <w:ins w:id="52" w:author="Cariou, Laurent" w:date="2023-07-11T06:25:00Z">
        <w:r w:rsidR="002F5E46">
          <w:rPr>
            <w:sz w:val="24"/>
            <w:szCs w:val="22"/>
          </w:rPr>
          <w:t>, the study group membership is confident that there are technical features that</w:t>
        </w:r>
        <w:r w:rsidR="00710A5B">
          <w:rPr>
            <w:sz w:val="24"/>
            <w:szCs w:val="22"/>
          </w:rPr>
          <w:t xml:space="preserve"> are fe</w:t>
        </w:r>
      </w:ins>
      <w:ins w:id="53" w:author="Cariou, Laurent" w:date="2023-07-11T06:26:00Z">
        <w:r w:rsidR="00710A5B">
          <w:rPr>
            <w:sz w:val="24"/>
            <w:szCs w:val="22"/>
          </w:rPr>
          <w:t xml:space="preserve">asible and that </w:t>
        </w:r>
      </w:ins>
      <w:ins w:id="54" w:author="Cariou, Laurent" w:date="2023-07-11T06:32:00Z">
        <w:r w:rsidR="00224D5C">
          <w:rPr>
            <w:sz w:val="24"/>
            <w:szCs w:val="22"/>
          </w:rPr>
          <w:t xml:space="preserve">allow to </w:t>
        </w:r>
      </w:ins>
      <w:ins w:id="55" w:author="Cariou, Laurent" w:date="2023-07-11T06:30:00Z">
        <w:r w:rsidR="001D0D75">
          <w:rPr>
            <w:sz w:val="24"/>
            <w:szCs w:val="22"/>
          </w:rPr>
          <w:t>meet the target threshold for different requirements.</w:t>
        </w:r>
      </w:ins>
    </w:p>
    <w:p w14:paraId="66D40E61" w14:textId="500F054A" w:rsidR="00DB7B20" w:rsidRPr="00EC15C9" w:rsidRDefault="00033D13" w:rsidP="00DB7B20">
      <w:pPr>
        <w:widowControl w:val="0"/>
        <w:autoSpaceDE w:val="0"/>
        <w:autoSpaceDN w:val="0"/>
        <w:adjustRightInd w:val="0"/>
        <w:rPr>
          <w:szCs w:val="22"/>
        </w:rPr>
      </w:pPr>
      <w:ins w:id="56" w:author="Cariou, Laurent" w:date="2023-07-11T06:20:00Z">
        <w:r>
          <w:rPr>
            <w:sz w:val="24"/>
            <w:szCs w:val="22"/>
          </w:rPr>
          <w:t xml:space="preserve"> </w:t>
        </w:r>
      </w:ins>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65232CBD"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EC15C9">
        <w:rPr>
          <w:rFonts w:eastAsia="MS Mincho"/>
          <w:sz w:val="24"/>
          <w:szCs w:val="22"/>
          <w:lang w:val="en-US" w:eastAsia="ja-JP"/>
        </w:rPr>
        <w:t xml:space="preserve">year. </w:t>
      </w:r>
      <w:ins w:id="57" w:author="Cariou, Laurent" w:date="2023-07-11T00:13:00Z">
        <w:r w:rsidR="00E81BB2" w:rsidRPr="00E81BB2">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w:t>
        </w:r>
        <w:r w:rsidR="00E81BB2" w:rsidRPr="00E81BB2">
          <w:rPr>
            <w:rFonts w:eastAsia="MS Mincho"/>
            <w:sz w:val="24"/>
            <w:szCs w:val="22"/>
            <w:lang w:eastAsia="ja-JP"/>
          </w:rPr>
          <w:lastRenderedPageBreak/>
          <w:t xml:space="preserve">demonstrated by lab testing, </w:t>
        </w:r>
        <w:proofErr w:type="spellStart"/>
        <w:r w:rsidR="00E81BB2" w:rsidRPr="00E81BB2">
          <w:rPr>
            <w:rFonts w:eastAsia="MS Mincho"/>
            <w:sz w:val="24"/>
            <w:szCs w:val="22"/>
            <w:lang w:eastAsia="ja-JP"/>
          </w:rPr>
          <w:t>modeling</w:t>
        </w:r>
        <w:proofErr w:type="spellEnd"/>
        <w:r w:rsidR="00E81BB2" w:rsidRPr="00E81BB2">
          <w:rPr>
            <w:rFonts w:eastAsia="MS Mincho"/>
            <w:sz w:val="24"/>
            <w:szCs w:val="22"/>
            <w:lang w:eastAsia="ja-JP"/>
          </w:rPr>
          <w:t xml:space="preserve"> and simulations."</w:t>
        </w:r>
      </w:ins>
      <w:del w:id="58" w:author="Cariou, Laurent" w:date="2023-07-11T00:13:00Z">
        <w:r w:rsidR="00177C8C" w:rsidRPr="00EC15C9" w:rsidDel="00E81BB2">
          <w:rPr>
            <w:rFonts w:eastAsia="MS Mincho"/>
            <w:sz w:val="24"/>
            <w:szCs w:val="22"/>
            <w:lang w:val="en-US" w:eastAsia="ja-JP"/>
          </w:rPr>
          <w:delText>The</w:delText>
        </w:r>
        <w:r w:rsidRPr="00EC15C9" w:rsidDel="00E81BB2">
          <w:rPr>
            <w:rFonts w:eastAsia="MS Mincho"/>
            <w:sz w:val="24"/>
            <w:szCs w:val="22"/>
            <w:lang w:val="en-US" w:eastAsia="ja-JP"/>
          </w:rPr>
          <w:delText xml:space="preserve"> increased capabilities envisioned for the baseband and RF parts necessary to implement the proposed amendment are in line with the current progress in technology</w:delText>
        </w:r>
        <w:r w:rsidR="005E5BA5" w:rsidRPr="00EC15C9" w:rsidDel="00E81BB2">
          <w:rPr>
            <w:rFonts w:eastAsia="MS Mincho"/>
            <w:sz w:val="24"/>
            <w:szCs w:val="22"/>
            <w:lang w:val="en-US" w:eastAsia="ja-JP"/>
          </w:rPr>
          <w:delText xml:space="preserve"> and not expected to impinge testability</w:delText>
        </w:r>
        <w:r w:rsidRPr="00EC15C9" w:rsidDel="00E81BB2">
          <w:rPr>
            <w:rFonts w:eastAsia="MS Mincho"/>
            <w:sz w:val="24"/>
            <w:szCs w:val="22"/>
            <w:lang w:val="en-US" w:eastAsia="ja-JP"/>
          </w:rPr>
          <w:delText>.</w:delText>
        </w:r>
      </w:del>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5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5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853904">
        <w:rPr>
          <w:sz w:val="24"/>
          <w:szCs w:val="24"/>
          <w:lang w:val="en-US"/>
        </w:rPr>
        <w:t>a)</w:t>
      </w:r>
      <w:r w:rsidRPr="00853904">
        <w:rPr>
          <w:sz w:val="24"/>
          <w:szCs w:val="24"/>
        </w:rPr>
        <w:t xml:space="preserve"> </w:t>
      </w:r>
      <w:r w:rsidR="00281CF6" w:rsidRPr="00853904">
        <w:rPr>
          <w:sz w:val="24"/>
          <w:szCs w:val="24"/>
        </w:rPr>
        <w:t>Known cost factors</w:t>
      </w:r>
      <w:r w:rsidRPr="00853904">
        <w:rPr>
          <w:sz w:val="24"/>
          <w:szCs w:val="24"/>
        </w:rPr>
        <w:t>.</w:t>
      </w:r>
    </w:p>
    <w:p w14:paraId="1B1A5621" w14:textId="4D9C3197" w:rsidR="007F4F9D" w:rsidRDefault="007F4F9D" w:rsidP="006A4DBC">
      <w:pPr>
        <w:numPr>
          <w:ilvl w:val="0"/>
          <w:numId w:val="6"/>
        </w:numPr>
        <w:autoSpaceDE w:val="0"/>
        <w:autoSpaceDN w:val="0"/>
        <w:adjustRightInd w:val="0"/>
        <w:spacing w:before="240" w:after="60"/>
        <w:outlineLvl w:val="2"/>
        <w:rPr>
          <w:ins w:id="60" w:author="Cariou, Laurent" w:date="2023-07-11T00:15:00Z"/>
          <w:sz w:val="24"/>
          <w:szCs w:val="22"/>
          <w:lang w:val="en-US"/>
        </w:rPr>
      </w:pPr>
      <w:ins w:id="61" w:author="Cariou, Laurent" w:date="2023-07-11T00:16:00Z">
        <w:r w:rsidRPr="007F4F9D">
          <w:rPr>
            <w:sz w:val="24"/>
            <w:szCs w:val="22"/>
            <w:lang w:val="en-US"/>
          </w:rPr>
          <w:t>Support of the proposed standard will likely require a manufacturer to develop a modified radio, modem and firmware. This is similar in principle to the transition between IEEE 802.11ax and IEEE 802.11be as well as in previous iterations of IEEE Std. 802.11 enhancements.  The cost factors for these transitions are well known and the data for this is well understood.</w:t>
        </w:r>
      </w:ins>
    </w:p>
    <w:p w14:paraId="6CA0DD3F" w14:textId="3DF41EED" w:rsidR="006A4DBC" w:rsidRPr="00EC15C9" w:rsidDel="007F4F9D" w:rsidRDefault="00C71A6F" w:rsidP="006A4DBC">
      <w:pPr>
        <w:numPr>
          <w:ilvl w:val="0"/>
          <w:numId w:val="6"/>
        </w:numPr>
        <w:autoSpaceDE w:val="0"/>
        <w:autoSpaceDN w:val="0"/>
        <w:adjustRightInd w:val="0"/>
        <w:spacing w:before="240" w:after="60"/>
        <w:outlineLvl w:val="2"/>
        <w:rPr>
          <w:moveFrom w:id="62" w:author="Cariou, Laurent" w:date="2023-07-11T00:16:00Z"/>
          <w:sz w:val="24"/>
          <w:szCs w:val="22"/>
          <w:lang w:val="en-US"/>
        </w:rPr>
      </w:pPr>
      <w:moveFromRangeStart w:id="63" w:author="Cariou, Laurent" w:date="2023-07-11T00:16:00Z" w:name="move139926983"/>
      <w:moveFrom w:id="64" w:author="Cariou, Laurent" w:date="2023-07-11T00:16:00Z">
        <w:r w:rsidRPr="00EC15C9" w:rsidDel="007F4F9D">
          <w:rPr>
            <w:sz w:val="24"/>
            <w:szCs w:val="22"/>
            <w:lang w:val="en-US"/>
          </w:rPr>
          <w:t xml:space="preserve">WLAN equipment is accepted as having balanced costs. The development of Wireless capabilities to enhance the </w:t>
        </w:r>
        <w:r w:rsidR="00DA6956" w:rsidRPr="00EC15C9" w:rsidDel="007F4F9D">
          <w:rPr>
            <w:sz w:val="24"/>
            <w:szCs w:val="22"/>
            <w:lang w:val="en-US"/>
          </w:rPr>
          <w:t>throughput</w:t>
        </w:r>
        <w:r w:rsidRPr="00EC15C9" w:rsidDel="007F4F9D">
          <w:rPr>
            <w:sz w:val="24"/>
            <w:szCs w:val="22"/>
            <w:lang w:val="en-US"/>
          </w:rPr>
          <w:t xml:space="preserve"> </w:t>
        </w:r>
        <w:r w:rsidR="00885ACF" w:rsidDel="007F4F9D">
          <w:rPr>
            <w:sz w:val="24"/>
            <w:szCs w:val="22"/>
            <w:lang w:val="en-US"/>
          </w:rPr>
          <w:t xml:space="preserve">and </w:t>
        </w:r>
        <w:r w:rsidR="00F632CE" w:rsidDel="007F4F9D">
          <w:rPr>
            <w:sz w:val="24"/>
            <w:szCs w:val="22"/>
            <w:lang w:val="en-US"/>
          </w:rPr>
          <w:t xml:space="preserve">improve latency </w:t>
        </w:r>
        <w:r w:rsidRPr="00EC15C9" w:rsidDel="007F4F9D">
          <w:rPr>
            <w:sz w:val="24"/>
            <w:szCs w:val="22"/>
            <w:lang w:val="en-US"/>
          </w:rPr>
          <w:t>of WLAN network deployments will not disrupt the established balance.</w:t>
        </w:r>
      </w:moveFrom>
    </w:p>
    <w:moveFromRangeEnd w:id="63"/>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6516A329" w:rsidR="00737CCC" w:rsidRPr="00EC15C9" w:rsidDel="007F4F9D" w:rsidRDefault="00EA1AA6" w:rsidP="00717025">
      <w:pPr>
        <w:widowControl w:val="0"/>
        <w:autoSpaceDE w:val="0"/>
        <w:autoSpaceDN w:val="0"/>
        <w:adjustRightInd w:val="0"/>
        <w:rPr>
          <w:del w:id="65" w:author="Cariou, Laurent" w:date="2023-07-11T00:15:00Z"/>
          <w:sz w:val="24"/>
          <w:szCs w:val="22"/>
          <w:lang w:val="en-US"/>
        </w:rPr>
      </w:pPr>
      <w:del w:id="66" w:author="Cariou, Laurent" w:date="2023-07-11T00:15:00Z">
        <w:r w:rsidRPr="00EC15C9" w:rsidDel="007F4F9D">
          <w:rPr>
            <w:sz w:val="24"/>
            <w:szCs w:val="22"/>
          </w:rPr>
          <w:delText xml:space="preserve">Support of the proposed standard will likely require a manufacturer to develop a modified radio, modem and firmware. This is similar in principle to the transition between </w:delText>
        </w:r>
        <w:r w:rsidR="00DD7138" w:rsidRPr="00EC15C9" w:rsidDel="007F4F9D">
          <w:rPr>
            <w:sz w:val="24"/>
            <w:szCs w:val="22"/>
          </w:rPr>
          <w:delText xml:space="preserve">IEEE </w:delText>
        </w:r>
        <w:r w:rsidR="002F6A69" w:rsidRPr="00EC15C9" w:rsidDel="007F4F9D">
          <w:rPr>
            <w:sz w:val="24"/>
            <w:szCs w:val="22"/>
          </w:rPr>
          <w:delText>802.11a</w:delText>
        </w:r>
        <w:r w:rsidR="00F632CE" w:rsidDel="007F4F9D">
          <w:rPr>
            <w:sz w:val="24"/>
            <w:szCs w:val="22"/>
          </w:rPr>
          <w:delText>x</w:delText>
        </w:r>
        <w:r w:rsidR="00717025" w:rsidRPr="00EC15C9" w:rsidDel="007F4F9D">
          <w:rPr>
            <w:sz w:val="24"/>
            <w:szCs w:val="22"/>
          </w:rPr>
          <w:delText xml:space="preserve"> and </w:delText>
        </w:r>
        <w:r w:rsidR="00DD7138" w:rsidRPr="00EC15C9" w:rsidDel="007F4F9D">
          <w:rPr>
            <w:sz w:val="24"/>
            <w:szCs w:val="22"/>
          </w:rPr>
          <w:delText xml:space="preserve">IEEE </w:delText>
        </w:r>
        <w:r w:rsidR="002F6A69" w:rsidRPr="00EC15C9" w:rsidDel="007F4F9D">
          <w:rPr>
            <w:sz w:val="24"/>
            <w:szCs w:val="22"/>
          </w:rPr>
          <w:delText>802.11</w:delText>
        </w:r>
        <w:r w:rsidR="00F632CE" w:rsidDel="007F4F9D">
          <w:rPr>
            <w:sz w:val="24"/>
            <w:szCs w:val="22"/>
          </w:rPr>
          <w:delText>be</w:delText>
        </w:r>
        <w:r w:rsidR="00E9689A" w:rsidRPr="00EC15C9" w:rsidDel="007F4F9D">
          <w:rPr>
            <w:sz w:val="24"/>
            <w:szCs w:val="22"/>
          </w:rPr>
          <w:delText xml:space="preserve"> as well as in previous iterations of IEEE</w:delText>
        </w:r>
        <w:r w:rsidR="00D52907" w:rsidDel="007F4F9D">
          <w:rPr>
            <w:sz w:val="24"/>
            <w:szCs w:val="22"/>
          </w:rPr>
          <w:delText xml:space="preserve"> Std.</w:delText>
        </w:r>
        <w:r w:rsidR="00E9689A" w:rsidRPr="00EC15C9" w:rsidDel="007F4F9D">
          <w:rPr>
            <w:sz w:val="24"/>
            <w:szCs w:val="22"/>
          </w:rPr>
          <w:delText xml:space="preserve"> 802.11 </w:delText>
        </w:r>
        <w:r w:rsidR="005E5BA5" w:rsidRPr="00EC15C9" w:rsidDel="007F4F9D">
          <w:rPr>
            <w:sz w:val="24"/>
            <w:szCs w:val="22"/>
          </w:rPr>
          <w:delText>enhancements</w:delText>
        </w:r>
        <w:r w:rsidRPr="00EC15C9" w:rsidDel="007F4F9D">
          <w:rPr>
            <w:sz w:val="24"/>
            <w:szCs w:val="22"/>
          </w:rPr>
          <w:delText>.  The cost factors for these transitions are well known and the data for this is well understood</w:delText>
        </w:r>
        <w:r w:rsidRPr="00EC15C9" w:rsidDel="007F4F9D">
          <w:rPr>
            <w:sz w:val="24"/>
            <w:szCs w:val="22"/>
            <w:lang w:val="en-US"/>
          </w:rPr>
          <w:delText>.</w:delText>
        </w:r>
      </w:del>
    </w:p>
    <w:p w14:paraId="56B0AF70" w14:textId="77777777" w:rsidR="007F4F9D" w:rsidRPr="00EC15C9" w:rsidRDefault="007F4F9D" w:rsidP="007F4F9D">
      <w:pPr>
        <w:numPr>
          <w:ilvl w:val="0"/>
          <w:numId w:val="6"/>
        </w:numPr>
        <w:autoSpaceDE w:val="0"/>
        <w:autoSpaceDN w:val="0"/>
        <w:adjustRightInd w:val="0"/>
        <w:spacing w:before="240" w:after="60"/>
        <w:outlineLvl w:val="2"/>
        <w:rPr>
          <w:moveTo w:id="67" w:author="Cariou, Laurent" w:date="2023-07-11T00:16:00Z"/>
          <w:sz w:val="24"/>
          <w:szCs w:val="22"/>
          <w:lang w:val="en-US"/>
        </w:rPr>
      </w:pPr>
      <w:moveToRangeStart w:id="68" w:author="Cariou, Laurent" w:date="2023-07-11T00:16:00Z" w:name="move139926983"/>
      <w:moveTo w:id="69" w:author="Cariou, Laurent" w:date="2023-07-11T00:16:00Z">
        <w:r w:rsidRPr="00EC15C9">
          <w:rPr>
            <w:sz w:val="24"/>
            <w:szCs w:val="22"/>
            <w:lang w:val="en-US"/>
          </w:rPr>
          <w:t xml:space="preserve">WLAN equipment is accepted as having balanced costs. The development of Wireless capabilities to enhance the throughput </w:t>
        </w:r>
        <w:r>
          <w:rPr>
            <w:sz w:val="24"/>
            <w:szCs w:val="22"/>
            <w:lang w:val="en-US"/>
          </w:rPr>
          <w:t xml:space="preserve">and improve latency </w:t>
        </w:r>
        <w:r w:rsidRPr="00EC15C9">
          <w:rPr>
            <w:sz w:val="24"/>
            <w:szCs w:val="22"/>
            <w:lang w:val="en-US"/>
          </w:rPr>
          <w:t>of WLAN network deployments will not disrupt the established balance.</w:t>
        </w:r>
      </w:moveTo>
    </w:p>
    <w:moveToRangeEnd w:id="68"/>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lastRenderedPageBreak/>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157076EE" w14:textId="77777777" w:rsidR="007C6125" w:rsidRPr="00A33706" w:rsidRDefault="007C6125" w:rsidP="007C6125">
      <w:pPr>
        <w:rPr>
          <w:color w:val="F79646" w:themeColor="accent6"/>
          <w:sz w:val="24"/>
          <w:szCs w:val="24"/>
        </w:rPr>
      </w:pPr>
      <w:r w:rsidRPr="00A33706">
        <w:rPr>
          <w:color w:val="F79646" w:themeColor="accent6"/>
          <w:sz w:val="24"/>
          <w:szCs w:val="24"/>
        </w:rPr>
        <w:t xml:space="preserve">[1] </w:t>
      </w:r>
      <w:hyperlink r:id="rId7" w:history="1">
        <w:r w:rsidRPr="00A33706">
          <w:rPr>
            <w:rStyle w:val="Hyperlink"/>
            <w:color w:val="F79646" w:themeColor="accent6"/>
            <w:sz w:val="24"/>
            <w:szCs w:val="24"/>
          </w:rPr>
          <w:t>https://www.wi-fi.org/download.php?file=/sites/default/files/private/The_Economic_Value_of_Wi-Fi-A_Global_View_2021-2025_202109.pdf</w:t>
        </w:r>
      </w:hyperlink>
    </w:p>
    <w:p w14:paraId="12B25AE3" w14:textId="46063F9E" w:rsidR="007C6125" w:rsidRDefault="007C6125" w:rsidP="007C6125">
      <w:pPr>
        <w:rPr>
          <w:color w:val="F79646" w:themeColor="accent6"/>
          <w:sz w:val="24"/>
          <w:szCs w:val="24"/>
        </w:rPr>
      </w:pPr>
      <w:r w:rsidRPr="00A33706">
        <w:rPr>
          <w:color w:val="F79646" w:themeColor="accent6"/>
          <w:sz w:val="24"/>
          <w:szCs w:val="24"/>
        </w:rPr>
        <w:t>[</w:t>
      </w:r>
      <w:r w:rsidR="00A33706" w:rsidRPr="00A33706">
        <w:rPr>
          <w:color w:val="F79646" w:themeColor="accent6"/>
          <w:sz w:val="24"/>
          <w:szCs w:val="24"/>
        </w:rPr>
        <w:t>2</w:t>
      </w:r>
      <w:r w:rsidRPr="00A33706">
        <w:rPr>
          <w:color w:val="F79646" w:themeColor="accent6"/>
          <w:sz w:val="24"/>
          <w:szCs w:val="24"/>
        </w:rPr>
        <w:t>] The Consumer VR Metaverse and Its Emerging Cloud Connections, the 2022 World Conference On VR Industry (WCVRI), Lewis Ward, IDC.</w:t>
      </w:r>
    </w:p>
    <w:p w14:paraId="750E1A62" w14:textId="77777777" w:rsidR="00A33706" w:rsidRPr="00A33706" w:rsidRDefault="00A33706" w:rsidP="00A33706">
      <w:pPr>
        <w:rPr>
          <w:color w:val="F79646" w:themeColor="accent6"/>
          <w:sz w:val="24"/>
          <w:szCs w:val="24"/>
          <w:shd w:val="clear" w:color="auto" w:fill="FFFFFF"/>
          <w:lang w:val="en-US"/>
        </w:rPr>
      </w:pPr>
      <w:r w:rsidRPr="00A33706">
        <w:rPr>
          <w:color w:val="F79646" w:themeColor="accent6"/>
          <w:sz w:val="24"/>
          <w:szCs w:val="24"/>
          <w:shd w:val="clear" w:color="auto" w:fill="FFFFFF"/>
          <w:lang w:val="en-US"/>
        </w:rPr>
        <w:t xml:space="preserve">[3] </w:t>
      </w:r>
      <w:hyperlink r:id="rId8" w:history="1">
        <w:r w:rsidRPr="00A33706">
          <w:rPr>
            <w:rStyle w:val="Hyperlink"/>
            <w:color w:val="F79646" w:themeColor="accent6"/>
            <w:sz w:val="24"/>
            <w:szCs w:val="24"/>
          </w:rPr>
          <w:t>https://danluu.com/latency-mitigation/</w:t>
        </w:r>
      </w:hyperlink>
    </w:p>
    <w:p w14:paraId="6922BF34" w14:textId="77777777" w:rsidR="00A33706" w:rsidRPr="00A33706" w:rsidRDefault="00A33706" w:rsidP="007C6125">
      <w:pPr>
        <w:rPr>
          <w:color w:val="F79646" w:themeColor="accent6"/>
          <w:sz w:val="24"/>
          <w:szCs w:val="24"/>
          <w:lang w:val="en-US"/>
        </w:rPr>
      </w:pPr>
    </w:p>
    <w:p w14:paraId="376E16E1" w14:textId="77777777" w:rsidR="007C6125" w:rsidRPr="00B25A95" w:rsidRDefault="007C6125" w:rsidP="00B933A3">
      <w:pPr>
        <w:rPr>
          <w:szCs w:val="22"/>
          <w:lang w:val="en-US"/>
        </w:rPr>
      </w:pPr>
    </w:p>
    <w:sectPr w:rsidR="007C6125" w:rsidRPr="00B25A95" w:rsidSect="001108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6BC96035" w:rsidR="00DE77E8" w:rsidRPr="00C306FD" w:rsidRDefault="000A1C2F" w:rsidP="0098025D">
    <w:pPr>
      <w:pStyle w:val="Header"/>
      <w:tabs>
        <w:tab w:val="clear" w:pos="6480"/>
        <w:tab w:val="center" w:pos="4680"/>
        <w:tab w:val="right" w:pos="9360"/>
      </w:tabs>
      <w:rPr>
        <w:lang w:val="en-US"/>
      </w:rPr>
    </w:pPr>
    <w:r>
      <w:t>July</w:t>
    </w:r>
    <w:r w:rsidR="00B1733A">
      <w:t xml:space="preserve"> 2023</w:t>
    </w:r>
    <w:r w:rsidR="00DE77E8">
      <w:tab/>
    </w:r>
    <w:r w:rsidR="00DE77E8">
      <w:tab/>
    </w:r>
    <w:r w:rsidR="003C6129">
      <w:fldChar w:fldCharType="begin"/>
    </w:r>
    <w:r w:rsidR="003C6129">
      <w:instrText xml:space="preserve"> TITLE  \* MERGEFORMAT </w:instrText>
    </w:r>
    <w:r w:rsidR="003C6129">
      <w:fldChar w:fldCharType="separate"/>
    </w:r>
    <w:r w:rsidR="00DE77E8">
      <w:t>doc.: IEEE 802.11-</w:t>
    </w:r>
    <w:r w:rsidR="00B1733A">
      <w:t>23</w:t>
    </w:r>
    <w:r w:rsidR="00DE77E8">
      <w:t>/</w:t>
    </w:r>
    <w:r w:rsidR="008F58D0">
      <w:t>0079</w:t>
    </w:r>
    <w:r w:rsidR="00DE77E8">
      <w:t>r</w:t>
    </w:r>
    <w:r w:rsidR="003C6129">
      <w:fldChar w:fldCharType="end"/>
    </w:r>
    <w:r w:rsidR="00743F8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F4F3C"/>
    <w:rsid w:val="00101C3B"/>
    <w:rsid w:val="00110816"/>
    <w:rsid w:val="0011197D"/>
    <w:rsid w:val="00115A15"/>
    <w:rsid w:val="00120954"/>
    <w:rsid w:val="00121FD6"/>
    <w:rsid w:val="001222D4"/>
    <w:rsid w:val="001244F3"/>
    <w:rsid w:val="001420B5"/>
    <w:rsid w:val="00143C55"/>
    <w:rsid w:val="00152D41"/>
    <w:rsid w:val="001533DB"/>
    <w:rsid w:val="00155C26"/>
    <w:rsid w:val="00177C8C"/>
    <w:rsid w:val="00181E79"/>
    <w:rsid w:val="00182D7B"/>
    <w:rsid w:val="00191B3E"/>
    <w:rsid w:val="00191D52"/>
    <w:rsid w:val="00193C68"/>
    <w:rsid w:val="00196017"/>
    <w:rsid w:val="001A18EC"/>
    <w:rsid w:val="001A37FB"/>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D6A"/>
    <w:rsid w:val="00350556"/>
    <w:rsid w:val="00356A56"/>
    <w:rsid w:val="00382AA6"/>
    <w:rsid w:val="00384B63"/>
    <w:rsid w:val="00386F9E"/>
    <w:rsid w:val="003A1E2B"/>
    <w:rsid w:val="003A31A0"/>
    <w:rsid w:val="003A366F"/>
    <w:rsid w:val="003A7800"/>
    <w:rsid w:val="003B0117"/>
    <w:rsid w:val="003B78C2"/>
    <w:rsid w:val="003C2203"/>
    <w:rsid w:val="003C6129"/>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3C2C"/>
    <w:rsid w:val="005C65D1"/>
    <w:rsid w:val="005D18DA"/>
    <w:rsid w:val="005D691E"/>
    <w:rsid w:val="005D79C6"/>
    <w:rsid w:val="005E4832"/>
    <w:rsid w:val="005E5BA5"/>
    <w:rsid w:val="005E5BBE"/>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54F84"/>
    <w:rsid w:val="00655A34"/>
    <w:rsid w:val="006720D4"/>
    <w:rsid w:val="00672AAC"/>
    <w:rsid w:val="00675778"/>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E145F"/>
    <w:rsid w:val="006E3B73"/>
    <w:rsid w:val="006E5D23"/>
    <w:rsid w:val="00701F7A"/>
    <w:rsid w:val="00702E4C"/>
    <w:rsid w:val="007031F1"/>
    <w:rsid w:val="00704795"/>
    <w:rsid w:val="00710A5B"/>
    <w:rsid w:val="007133CD"/>
    <w:rsid w:val="0071577E"/>
    <w:rsid w:val="00717025"/>
    <w:rsid w:val="00717AA6"/>
    <w:rsid w:val="00724AE3"/>
    <w:rsid w:val="00737CCC"/>
    <w:rsid w:val="00743F82"/>
    <w:rsid w:val="007441EB"/>
    <w:rsid w:val="007455F0"/>
    <w:rsid w:val="00751E9A"/>
    <w:rsid w:val="00762182"/>
    <w:rsid w:val="007657E8"/>
    <w:rsid w:val="00770572"/>
    <w:rsid w:val="00770E87"/>
    <w:rsid w:val="0078251A"/>
    <w:rsid w:val="007842C6"/>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A427C"/>
    <w:rsid w:val="00AA63E4"/>
    <w:rsid w:val="00AA6A5B"/>
    <w:rsid w:val="00AA78C3"/>
    <w:rsid w:val="00AB066B"/>
    <w:rsid w:val="00AB1E3E"/>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58C"/>
    <w:rsid w:val="00B97DE9"/>
    <w:rsid w:val="00BA0A70"/>
    <w:rsid w:val="00BA3323"/>
    <w:rsid w:val="00BA36E2"/>
    <w:rsid w:val="00BA79C9"/>
    <w:rsid w:val="00BB12F2"/>
    <w:rsid w:val="00BC1F71"/>
    <w:rsid w:val="00BC5985"/>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D20"/>
    <w:rsid w:val="00C14FDD"/>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C52"/>
    <w:rsid w:val="00DA32E3"/>
    <w:rsid w:val="00DA6956"/>
    <w:rsid w:val="00DA7B6A"/>
    <w:rsid w:val="00DB25CE"/>
    <w:rsid w:val="00DB7B20"/>
    <w:rsid w:val="00DC348D"/>
    <w:rsid w:val="00DC5646"/>
    <w:rsid w:val="00DC5A7B"/>
    <w:rsid w:val="00DD0EB3"/>
    <w:rsid w:val="00DD2850"/>
    <w:rsid w:val="00DD2D54"/>
    <w:rsid w:val="00DD62CB"/>
    <w:rsid w:val="00DD7138"/>
    <w:rsid w:val="00DE24B8"/>
    <w:rsid w:val="00DE77E8"/>
    <w:rsid w:val="00E01B49"/>
    <w:rsid w:val="00E02066"/>
    <w:rsid w:val="00E104D1"/>
    <w:rsid w:val="00E2382C"/>
    <w:rsid w:val="00E23C39"/>
    <w:rsid w:val="00E30D45"/>
    <w:rsid w:val="00E35C71"/>
    <w:rsid w:val="00E366A5"/>
    <w:rsid w:val="00E4678C"/>
    <w:rsid w:val="00E622A6"/>
    <w:rsid w:val="00E7435B"/>
    <w:rsid w:val="00E76ED6"/>
    <w:rsid w:val="00E80F5F"/>
    <w:rsid w:val="00E81BB2"/>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EE7582"/>
    <w:rsid w:val="00F0389B"/>
    <w:rsid w:val="00F14CE8"/>
    <w:rsid w:val="00F15E16"/>
    <w:rsid w:val="00F33920"/>
    <w:rsid w:val="00F4454A"/>
    <w:rsid w:val="00F51823"/>
    <w:rsid w:val="00F5550B"/>
    <w:rsid w:val="00F5796D"/>
    <w:rsid w:val="00F60833"/>
    <w:rsid w:val="00F61C71"/>
    <w:rsid w:val="00F62932"/>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luu.com/latency-mitig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1592</Words>
  <Characters>10305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10</cp:revision>
  <cp:lastPrinted>1901-01-01T05:00:00Z</cp:lastPrinted>
  <dcterms:created xsi:type="dcterms:W3CDTF">2023-07-11T12:01:00Z</dcterms:created>
  <dcterms:modified xsi:type="dcterms:W3CDTF">2023-07-11T16:57:00Z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