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1C18C25C" w:rsidR="00CA09B2" w:rsidRPr="00EC15C9" w:rsidRDefault="00AB1E3E" w:rsidP="007B23EE">
            <w:pPr>
              <w:pStyle w:val="T2"/>
            </w:pPr>
            <w:r w:rsidRPr="00EC15C9">
              <w:t xml:space="preserve">IEEE </w:t>
            </w:r>
            <w:r w:rsidR="0079753E" w:rsidRPr="00EC15C9">
              <w:t xml:space="preserve">802.11 </w:t>
            </w:r>
            <w:r w:rsidR="00B1733A">
              <w:t>UHR</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3E8C2707"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23</w:t>
            </w:r>
            <w:r w:rsidR="0079753E" w:rsidRPr="00EC15C9">
              <w:rPr>
                <w:b w:val="0"/>
                <w:sz w:val="20"/>
              </w:rPr>
              <w:t>-</w:t>
            </w:r>
            <w:r w:rsidR="003F11F1" w:rsidRPr="00EC15C9">
              <w:rPr>
                <w:b w:val="0"/>
                <w:sz w:val="20"/>
              </w:rPr>
              <w:t>0</w:t>
            </w:r>
            <w:r w:rsidR="005F69E4">
              <w:rPr>
                <w:b w:val="0"/>
                <w:sz w:val="20"/>
              </w:rPr>
              <w:t>7</w:t>
            </w:r>
            <w:r w:rsidR="000F4F3C" w:rsidRPr="00EC15C9">
              <w:rPr>
                <w:b w:val="0"/>
                <w:sz w:val="20"/>
              </w:rPr>
              <w:t>-</w:t>
            </w:r>
            <w:r w:rsidR="007B23EE" w:rsidRPr="00EC15C9">
              <w:rPr>
                <w:b w:val="0"/>
                <w:sz w:val="20"/>
              </w:rPr>
              <w:t>1</w:t>
            </w:r>
            <w:r w:rsidR="005F69E4">
              <w:rPr>
                <w:b w:val="0"/>
                <w:sz w:val="20"/>
              </w:rPr>
              <w:t>1</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1B5290B9" w:rsidR="00CA09B2" w:rsidRPr="00EC15C9" w:rsidRDefault="003D0234">
            <w:pPr>
              <w:pStyle w:val="T2"/>
              <w:spacing w:after="0"/>
              <w:ind w:left="0" w:right="0"/>
              <w:rPr>
                <w:b w:val="0"/>
                <w:sz w:val="20"/>
              </w:rPr>
            </w:pPr>
            <w:r>
              <w:rPr>
                <w:b w:val="0"/>
                <w:sz w:val="20"/>
              </w:rPr>
              <w:t>Lili Hervieu</w:t>
            </w:r>
          </w:p>
        </w:tc>
        <w:tc>
          <w:tcPr>
            <w:tcW w:w="1800" w:type="dxa"/>
            <w:vAlign w:val="center"/>
          </w:tcPr>
          <w:p w14:paraId="275A3DBE" w14:textId="196DCA8E" w:rsidR="00CA09B2" w:rsidRPr="00EC15C9" w:rsidRDefault="003D0234">
            <w:pPr>
              <w:pStyle w:val="T2"/>
              <w:spacing w:after="0"/>
              <w:ind w:left="0" w:right="0"/>
              <w:rPr>
                <w:b w:val="0"/>
                <w:sz w:val="20"/>
              </w:rPr>
            </w:pPr>
            <w:r>
              <w:rPr>
                <w:b w:val="0"/>
                <w:sz w:val="20"/>
              </w:rPr>
              <w:t>Cable Labs</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17F463DA" w:rsidR="003D0234" w:rsidRDefault="003D0234">
            <w:pPr>
              <w:pStyle w:val="T2"/>
              <w:spacing w:after="0"/>
              <w:ind w:left="0" w:right="0"/>
              <w:rPr>
                <w:b w:val="0"/>
                <w:sz w:val="20"/>
              </w:rPr>
            </w:pPr>
            <w:r>
              <w:rPr>
                <w:b w:val="0"/>
                <w:sz w:val="20"/>
              </w:rPr>
              <w:t xml:space="preserve">Chunyu </w:t>
            </w:r>
            <w:r w:rsidR="0042681F">
              <w:rPr>
                <w:b w:val="0"/>
                <w:sz w:val="20"/>
              </w:rPr>
              <w:t>H</w:t>
            </w:r>
            <w:r>
              <w:rPr>
                <w:b w:val="0"/>
                <w:sz w:val="20"/>
              </w:rPr>
              <w:t>u</w:t>
            </w:r>
          </w:p>
        </w:tc>
        <w:tc>
          <w:tcPr>
            <w:tcW w:w="1800" w:type="dxa"/>
            <w:vAlign w:val="center"/>
          </w:tcPr>
          <w:p w14:paraId="55EA08F9" w14:textId="47F51F72" w:rsidR="003D0234" w:rsidRDefault="003D0234">
            <w:pPr>
              <w:pStyle w:val="T2"/>
              <w:spacing w:after="0"/>
              <w:ind w:left="0" w:right="0"/>
              <w:rPr>
                <w:b w:val="0"/>
                <w:sz w:val="20"/>
              </w:rPr>
            </w:pPr>
            <w:r>
              <w:rPr>
                <w:b w:val="0"/>
                <w:sz w:val="20"/>
              </w:rPr>
              <w:t>Meta</w:t>
            </w: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15112648" w:rsidR="0042681F" w:rsidRDefault="002A27FF">
            <w:pPr>
              <w:pStyle w:val="T2"/>
              <w:spacing w:after="0"/>
              <w:ind w:left="0" w:right="0"/>
              <w:rPr>
                <w:b w:val="0"/>
                <w:sz w:val="20"/>
              </w:rPr>
            </w:pPr>
            <w:r>
              <w:rPr>
                <w:b w:val="0"/>
                <w:sz w:val="20"/>
              </w:rPr>
              <w:t>Brian Hart</w:t>
            </w:r>
          </w:p>
        </w:tc>
        <w:tc>
          <w:tcPr>
            <w:tcW w:w="1800" w:type="dxa"/>
            <w:vAlign w:val="center"/>
          </w:tcPr>
          <w:p w14:paraId="64B3A168" w14:textId="3BC9B75C" w:rsidR="0042681F" w:rsidRDefault="002A27FF">
            <w:pPr>
              <w:pStyle w:val="T2"/>
              <w:spacing w:after="0"/>
              <w:ind w:left="0" w:right="0"/>
              <w:rPr>
                <w:b w:val="0"/>
                <w:sz w:val="20"/>
              </w:rPr>
            </w:pPr>
            <w:r>
              <w:rPr>
                <w:b w:val="0"/>
                <w:sz w:val="20"/>
              </w:rPr>
              <w:t>Cisco</w:t>
            </w: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225723B6" w:rsidR="00522D1D" w:rsidRPr="00B25A95" w:rsidRDefault="00872272">
            <w:pPr>
              <w:pStyle w:val="T2"/>
              <w:spacing w:after="0"/>
              <w:ind w:left="0" w:right="0"/>
              <w:rPr>
                <w:b w:val="0"/>
                <w:sz w:val="20"/>
                <w:lang w:eastAsia="ja-JP"/>
              </w:rPr>
            </w:pPr>
            <w:r w:rsidRPr="00B25A95">
              <w:rPr>
                <w:rFonts w:hint="eastAsia"/>
                <w:b w:val="0"/>
                <w:sz w:val="20"/>
                <w:lang w:eastAsia="ja-JP"/>
              </w:rPr>
              <w:t>A</w:t>
            </w:r>
            <w:r w:rsidRPr="00B25A95">
              <w:rPr>
                <w:b w:val="0"/>
                <w:sz w:val="20"/>
                <w:lang w:eastAsia="ja-JP"/>
              </w:rPr>
              <w:t>kira Kishida</w:t>
            </w:r>
          </w:p>
        </w:tc>
        <w:tc>
          <w:tcPr>
            <w:tcW w:w="1800" w:type="dxa"/>
            <w:vAlign w:val="center"/>
          </w:tcPr>
          <w:p w14:paraId="476AAB73" w14:textId="51C89287" w:rsidR="00522D1D" w:rsidRPr="00B25A95" w:rsidRDefault="00872272">
            <w:pPr>
              <w:pStyle w:val="T2"/>
              <w:spacing w:after="0"/>
              <w:ind w:left="0" w:right="0"/>
              <w:rPr>
                <w:b w:val="0"/>
                <w:sz w:val="20"/>
                <w:lang w:eastAsia="ja-JP"/>
              </w:rPr>
            </w:pPr>
            <w:r w:rsidRPr="00B25A95">
              <w:rPr>
                <w:rFonts w:hint="eastAsia"/>
                <w:b w:val="0"/>
                <w:sz w:val="20"/>
                <w:lang w:eastAsia="ja-JP"/>
              </w:rPr>
              <w:t>N</w:t>
            </w:r>
            <w:r w:rsidRPr="00B25A95">
              <w:rPr>
                <w:b w:val="0"/>
                <w:sz w:val="20"/>
                <w:lang w:eastAsia="ja-JP"/>
              </w:rPr>
              <w:t>TT</w:t>
            </w: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Rev 2: inclusion of industrial automation use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1EA2A54A" w:rsidR="00C306FD" w:rsidRDefault="008142F3" w:rsidP="000F4F3C">
                            <w:pPr>
                              <w:jc w:val="both"/>
                              <w:rPr>
                                <w:sz w:val="24"/>
                              </w:rPr>
                            </w:pPr>
                            <w:r>
                              <w:rPr>
                                <w:sz w:val="24"/>
                              </w:rPr>
                              <w:t xml:space="preserve">Rev5: </w:t>
                            </w:r>
                            <w:r w:rsidR="00C306FD">
                              <w:rPr>
                                <w:sz w:val="24"/>
                              </w:rPr>
                              <w:t>final version</w:t>
                            </w:r>
                          </w:p>
                          <w:p w14:paraId="210C096C" w14:textId="77777777" w:rsidR="005F69E4" w:rsidRPr="00A85451" w:rsidRDefault="007C75A3" w:rsidP="005F69E4">
                            <w:pPr>
                              <w:jc w:val="both"/>
                              <w:rPr>
                                <w:sz w:val="24"/>
                              </w:rPr>
                            </w:pPr>
                            <w:r>
                              <w:rPr>
                                <w:sz w:val="24"/>
                              </w:rPr>
                              <w:t xml:space="preserve">Rev6: </w:t>
                            </w:r>
                            <w:r w:rsidR="005F69E4">
                              <w:rPr>
                                <w:sz w:val="24"/>
                              </w:rPr>
                              <w:t>Incorporating changes for comments received from other WGs</w:t>
                            </w:r>
                          </w:p>
                          <w:p w14:paraId="7DD71981" w14:textId="77777777" w:rsidR="005F69E4" w:rsidRPr="00A85451" w:rsidRDefault="005F69E4" w:rsidP="005F69E4">
                            <w:pPr>
                              <w:jc w:val="both"/>
                              <w:rPr>
                                <w:sz w:val="24"/>
                              </w:rPr>
                            </w:pPr>
                            <w:r>
                              <w:rPr>
                                <w:sz w:val="24"/>
                              </w:rPr>
                              <w:t xml:space="preserve">Rev7: </w:t>
                            </w:r>
                            <w:r>
                              <w:rPr>
                                <w:sz w:val="24"/>
                              </w:rPr>
                              <w:t>Incorporating changes for comments received from other WGs</w:t>
                            </w:r>
                          </w:p>
                          <w:p w14:paraId="60ABDC07" w14:textId="3FFA69B1" w:rsidR="007C75A3" w:rsidRDefault="007C75A3" w:rsidP="000F4F3C">
                            <w:pPr>
                              <w:jc w:val="both"/>
                              <w:rPr>
                                <w:sz w:val="24"/>
                              </w:rPr>
                            </w:pPr>
                          </w:p>
                          <w:p w14:paraId="6805F8F5" w14:textId="77777777" w:rsidR="005F69E4" w:rsidRPr="00A85451" w:rsidRDefault="005F69E4"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Rev 2: inclusion of industrial automation use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1EA2A54A" w:rsidR="00C306FD" w:rsidRDefault="008142F3" w:rsidP="000F4F3C">
                      <w:pPr>
                        <w:jc w:val="both"/>
                        <w:rPr>
                          <w:sz w:val="24"/>
                        </w:rPr>
                      </w:pPr>
                      <w:r>
                        <w:rPr>
                          <w:sz w:val="24"/>
                        </w:rPr>
                        <w:t xml:space="preserve">Rev5: </w:t>
                      </w:r>
                      <w:r w:rsidR="00C306FD">
                        <w:rPr>
                          <w:sz w:val="24"/>
                        </w:rPr>
                        <w:t>final version</w:t>
                      </w:r>
                    </w:p>
                    <w:p w14:paraId="210C096C" w14:textId="77777777" w:rsidR="005F69E4" w:rsidRPr="00A85451" w:rsidRDefault="007C75A3" w:rsidP="005F69E4">
                      <w:pPr>
                        <w:jc w:val="both"/>
                        <w:rPr>
                          <w:sz w:val="24"/>
                        </w:rPr>
                      </w:pPr>
                      <w:r>
                        <w:rPr>
                          <w:sz w:val="24"/>
                        </w:rPr>
                        <w:t xml:space="preserve">Rev6: </w:t>
                      </w:r>
                      <w:r w:rsidR="005F69E4">
                        <w:rPr>
                          <w:sz w:val="24"/>
                        </w:rPr>
                        <w:t>Incorporating changes for comments received from other WGs</w:t>
                      </w:r>
                    </w:p>
                    <w:p w14:paraId="7DD71981" w14:textId="77777777" w:rsidR="005F69E4" w:rsidRPr="00A85451" w:rsidRDefault="005F69E4" w:rsidP="005F69E4">
                      <w:pPr>
                        <w:jc w:val="both"/>
                        <w:rPr>
                          <w:sz w:val="24"/>
                        </w:rPr>
                      </w:pPr>
                      <w:r>
                        <w:rPr>
                          <w:sz w:val="24"/>
                        </w:rPr>
                        <w:t xml:space="preserve">Rev7: </w:t>
                      </w:r>
                      <w:r>
                        <w:rPr>
                          <w:sz w:val="24"/>
                        </w:rPr>
                        <w:t>Incorporating changes for comments received from other WGs</w:t>
                      </w:r>
                    </w:p>
                    <w:p w14:paraId="60ABDC07" w14:textId="3FFA69B1" w:rsidR="007C75A3" w:rsidRDefault="007C75A3" w:rsidP="000F4F3C">
                      <w:pPr>
                        <w:jc w:val="both"/>
                        <w:rPr>
                          <w:sz w:val="24"/>
                        </w:rPr>
                      </w:pPr>
                    </w:p>
                    <w:p w14:paraId="6805F8F5" w14:textId="77777777" w:rsidR="005F69E4" w:rsidRPr="00A85451" w:rsidRDefault="005F69E4"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BodyText"/>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5" w:name="_Toc209465392"/>
      <w:bookmarkEnd w:id="0"/>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ListParagraph"/>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01085CC" w:rsidR="00101C3B" w:rsidRDefault="00101C3B" w:rsidP="00101C3B">
      <w:pPr>
        <w:widowControl w:val="0"/>
        <w:autoSpaceDE w:val="0"/>
        <w:autoSpaceDN w:val="0"/>
        <w:adjustRightInd w:val="0"/>
        <w:rPr>
          <w:sz w:val="24"/>
          <w:szCs w:val="24"/>
          <w:lang w:val="en-US"/>
        </w:rPr>
      </w:pPr>
    </w:p>
    <w:p w14:paraId="2316A71E" w14:textId="186905D8" w:rsidR="004540A6" w:rsidRDefault="004540A6" w:rsidP="00E104D1">
      <w:pPr>
        <w:jc w:val="both"/>
        <w:rPr>
          <w:sz w:val="24"/>
          <w:szCs w:val="24"/>
        </w:rPr>
      </w:pPr>
      <w:r w:rsidRPr="000C5332">
        <w:rPr>
          <w:sz w:val="24"/>
          <w:szCs w:val="24"/>
        </w:rPr>
        <w:t>Wireless LAN (WLAN) continues to gain momentum, demonstrating that it has become a</w:t>
      </w:r>
      <w:r w:rsidRPr="00E278EF">
        <w:rPr>
          <w:sz w:val="24"/>
          <w:szCs w:val="24"/>
        </w:rPr>
        <w:t>n</w:t>
      </w:r>
      <w:r w:rsidRPr="000C5332">
        <w:rPr>
          <w:sz w:val="24"/>
          <w:szCs w:val="24"/>
        </w:rPr>
        <w:t xml:space="preserve"> </w:t>
      </w:r>
      <w:r w:rsidRPr="00E278EF">
        <w:rPr>
          <w:sz w:val="24"/>
          <w:szCs w:val="24"/>
        </w:rPr>
        <w:t xml:space="preserve">important </w:t>
      </w:r>
      <w:r w:rsidRPr="000C5332">
        <w:rPr>
          <w:sz w:val="24"/>
          <w:szCs w:val="24"/>
        </w:rPr>
        <w:t xml:space="preserve">and </w:t>
      </w:r>
      <w:r w:rsidR="00876CA2">
        <w:rPr>
          <w:sz w:val="24"/>
          <w:szCs w:val="24"/>
        </w:rPr>
        <w:t>sometimes</w:t>
      </w:r>
      <w:r w:rsidRPr="000C5332">
        <w:rPr>
          <w:sz w:val="24"/>
          <w:szCs w:val="24"/>
        </w:rPr>
        <w:t xml:space="preserve"> indispensable aspect of people's daily lives.</w:t>
      </w:r>
      <w:r w:rsidRPr="00E278EF">
        <w:rPr>
          <w:color w:val="374151"/>
          <w:sz w:val="24"/>
          <w:szCs w:val="24"/>
          <w:shd w:val="clear" w:color="auto" w:fill="F7F7F8"/>
        </w:rPr>
        <w:t xml:space="preserve"> </w:t>
      </w:r>
      <w:r w:rsidRPr="00E278EF">
        <w:rPr>
          <w:sz w:val="24"/>
          <w:szCs w:val="24"/>
        </w:rPr>
        <w:t xml:space="preserve">The global pandemic has shown the crucial role of </w:t>
      </w:r>
      <w:r>
        <w:rPr>
          <w:sz w:val="24"/>
          <w:szCs w:val="24"/>
        </w:rPr>
        <w:t xml:space="preserve">Wi-Fi </w:t>
      </w:r>
      <w:r w:rsidRPr="00E278EF">
        <w:rPr>
          <w:sz w:val="24"/>
          <w:szCs w:val="24"/>
        </w:rPr>
        <w:t>in strengthening social and economic resilience by enabling remote work and learning, telemedicine, and maintaining connections among people</w:t>
      </w:r>
      <w:r w:rsidR="00686F09">
        <w:rPr>
          <w:sz w:val="24"/>
          <w:szCs w:val="24"/>
        </w:rPr>
        <w:t xml:space="preserve"> and things</w:t>
      </w:r>
      <w:r w:rsidRPr="00E278EF">
        <w:rPr>
          <w:sz w:val="24"/>
          <w:szCs w:val="24"/>
        </w:rPr>
        <w:t xml:space="preserve"> across the globe.</w:t>
      </w:r>
      <w:r>
        <w:rPr>
          <w:sz w:val="24"/>
          <w:szCs w:val="24"/>
        </w:rPr>
        <w:t xml:space="preserve"> </w:t>
      </w:r>
      <w:ins w:id="6" w:author="Cariou, Laurent" w:date="2023-07-11T11:22:00Z">
        <w:r w:rsidR="00640246">
          <w:rPr>
            <w:sz w:val="24"/>
            <w:szCs w:val="24"/>
          </w:rPr>
          <w:t>Below are illustrations of broad sets of applicability for the improvements that are envisioned for the 802.11bn project.</w:t>
        </w:r>
      </w:ins>
    </w:p>
    <w:p w14:paraId="6AFAD8D6" w14:textId="77777777" w:rsidR="004540A6" w:rsidRPr="000C5332" w:rsidRDefault="004540A6" w:rsidP="00E104D1">
      <w:pPr>
        <w:jc w:val="both"/>
        <w:rPr>
          <w:sz w:val="24"/>
          <w:szCs w:val="24"/>
        </w:rPr>
      </w:pPr>
    </w:p>
    <w:p w14:paraId="3715EAF0" w14:textId="6DD5D0DE" w:rsidR="004540A6" w:rsidRDefault="004540A6" w:rsidP="00E104D1">
      <w:pPr>
        <w:jc w:val="both"/>
        <w:rPr>
          <w:sz w:val="24"/>
          <w:szCs w:val="24"/>
        </w:rPr>
      </w:pPr>
      <w:r w:rsidRPr="00E278EF">
        <w:rPr>
          <w:sz w:val="24"/>
          <w:szCs w:val="24"/>
        </w:rPr>
        <w:t>A study conducted by the Wi-Fi Alliance® [1] predicts that the global Wi-Fi economy will reach almost $5 trillion by 2025, a 150% rise from 2018.  Residential Wi-Fi providing Internet access and connecting devices at home are estimated to be worth $2.2 trillion. Enterprise Wi-Fi deployments</w:t>
      </w:r>
      <w:r>
        <w:rPr>
          <w:sz w:val="24"/>
          <w:szCs w:val="24"/>
        </w:rPr>
        <w:t xml:space="preserve"> that </w:t>
      </w:r>
      <w:r w:rsidRPr="00E278EF">
        <w:rPr>
          <w:sz w:val="24"/>
          <w:szCs w:val="24"/>
        </w:rPr>
        <w:t>support a significant portion of enterprise broadband traffic and improve operational efficiency</w:t>
      </w:r>
      <w:r>
        <w:rPr>
          <w:sz w:val="24"/>
          <w:szCs w:val="24"/>
        </w:rPr>
        <w:t xml:space="preserve"> are </w:t>
      </w:r>
      <w:r w:rsidRPr="00E278EF">
        <w:rPr>
          <w:sz w:val="24"/>
          <w:szCs w:val="24"/>
        </w:rPr>
        <w:t>estimated at a value of $1.6 trillion.</w:t>
      </w:r>
      <w:r>
        <w:rPr>
          <w:sz w:val="24"/>
          <w:szCs w:val="24"/>
        </w:rPr>
        <w:t xml:space="preserve"> </w:t>
      </w:r>
      <w:r w:rsidR="003F741C" w:rsidRPr="003F741C">
        <w:rPr>
          <w:sz w:val="24"/>
          <w:szCs w:val="24"/>
        </w:rPr>
        <w:t>Furthermore</w:t>
      </w:r>
      <w:r w:rsidR="003F741C">
        <w:rPr>
          <w:sz w:val="24"/>
          <w:szCs w:val="24"/>
        </w:rPr>
        <w:t>, t</w:t>
      </w:r>
      <w:r w:rsidRPr="00B25DFF">
        <w:rPr>
          <w:sz w:val="24"/>
          <w:szCs w:val="24"/>
        </w:rPr>
        <w:t xml:space="preserve">he availability of up </w:t>
      </w:r>
      <w:r w:rsidRPr="00B25DFF">
        <w:rPr>
          <w:sz w:val="24"/>
          <w:szCs w:val="24"/>
        </w:rPr>
        <w:lastRenderedPageBreak/>
        <w:t xml:space="preserve">to 1200 MHz of spectrum in the 6 GHz in many regions of the world is expected to drive technological competitiveness and pave the way to </w:t>
      </w:r>
      <w:r w:rsidRPr="00B25DFF">
        <w:rPr>
          <w:sz w:val="24"/>
          <w:szCs w:val="24"/>
          <w:shd w:val="clear" w:color="auto" w:fill="FFFFFF"/>
        </w:rPr>
        <w:t>devices and services of the future.</w:t>
      </w:r>
    </w:p>
    <w:p w14:paraId="5EE2C623" w14:textId="26F4A899" w:rsidR="004540A6" w:rsidRDefault="004540A6" w:rsidP="00E104D1">
      <w:pPr>
        <w:jc w:val="both"/>
        <w:rPr>
          <w:sz w:val="24"/>
          <w:szCs w:val="24"/>
        </w:rPr>
      </w:pPr>
      <w:r w:rsidRPr="00AE0FE5">
        <w:rPr>
          <w:sz w:val="24"/>
          <w:szCs w:val="24"/>
        </w:rPr>
        <w:t xml:space="preserve">The </w:t>
      </w:r>
      <w:r>
        <w:rPr>
          <w:sz w:val="24"/>
          <w:szCs w:val="24"/>
        </w:rPr>
        <w:t>demand</w:t>
      </w:r>
      <w:r w:rsidRPr="00AE0FE5">
        <w:rPr>
          <w:sz w:val="24"/>
          <w:szCs w:val="24"/>
        </w:rPr>
        <w:t xml:space="preserve"> for wireless broadband access continues to</w:t>
      </w:r>
      <w:r>
        <w:rPr>
          <w:sz w:val="24"/>
          <w:szCs w:val="24"/>
        </w:rPr>
        <w:t xml:space="preserve"> increase</w:t>
      </w:r>
      <w:r w:rsidRPr="00AE0FE5">
        <w:rPr>
          <w:sz w:val="24"/>
          <w:szCs w:val="24"/>
        </w:rPr>
        <w:t xml:space="preserve">, and over half of mobile data traffic is </w:t>
      </w:r>
      <w:r>
        <w:rPr>
          <w:sz w:val="24"/>
          <w:szCs w:val="24"/>
        </w:rPr>
        <w:t xml:space="preserve">offloaded </w:t>
      </w:r>
      <w:r w:rsidRPr="00AE0FE5">
        <w:rPr>
          <w:sz w:val="24"/>
          <w:szCs w:val="24"/>
        </w:rPr>
        <w:t>to WLAN networks, from coffee shops and healthcare facilities to public venues and stadiums.</w:t>
      </w:r>
      <w:r>
        <w:rPr>
          <w:sz w:val="24"/>
          <w:szCs w:val="24"/>
        </w:rPr>
        <w:t xml:space="preserve"> </w:t>
      </w:r>
      <w:r w:rsidRPr="00AE0FE5">
        <w:rPr>
          <w:sz w:val="24"/>
          <w:szCs w:val="24"/>
        </w:rPr>
        <w:t xml:space="preserve">Wi-Fi access has become </w:t>
      </w:r>
      <w:r>
        <w:rPr>
          <w:sz w:val="24"/>
          <w:szCs w:val="24"/>
        </w:rPr>
        <w:t xml:space="preserve">ubiquitous </w:t>
      </w:r>
      <w:r w:rsidRPr="00AE0FE5">
        <w:rPr>
          <w:sz w:val="24"/>
          <w:szCs w:val="24"/>
        </w:rPr>
        <w:t>in many parts of the world, with over 540 million public access points now available globally</w:t>
      </w:r>
      <w:r w:rsidR="004C776C">
        <w:rPr>
          <w:sz w:val="24"/>
          <w:szCs w:val="24"/>
        </w:rPr>
        <w:t xml:space="preserve"> </w:t>
      </w:r>
      <w:r>
        <w:rPr>
          <w:sz w:val="24"/>
          <w:szCs w:val="24"/>
        </w:rPr>
        <w:t>[</w:t>
      </w:r>
      <w:r w:rsidR="004C776C">
        <w:rPr>
          <w:sz w:val="24"/>
          <w:szCs w:val="24"/>
        </w:rPr>
        <w:t>2</w:t>
      </w:r>
      <w:r>
        <w:rPr>
          <w:sz w:val="24"/>
          <w:szCs w:val="24"/>
        </w:rPr>
        <w:t>]</w:t>
      </w:r>
      <w:r w:rsidRPr="00AE0FE5">
        <w:rPr>
          <w:sz w:val="24"/>
          <w:szCs w:val="24"/>
        </w:rPr>
        <w:t>.</w:t>
      </w:r>
    </w:p>
    <w:p w14:paraId="72F413A2" w14:textId="77777777" w:rsidR="004C776C" w:rsidRDefault="004C776C" w:rsidP="00E104D1">
      <w:pPr>
        <w:jc w:val="both"/>
        <w:rPr>
          <w:sz w:val="24"/>
          <w:szCs w:val="24"/>
        </w:rPr>
      </w:pPr>
    </w:p>
    <w:p w14:paraId="3CD81B76" w14:textId="43D54C4B" w:rsidR="004540A6" w:rsidRDefault="004540A6" w:rsidP="00872272">
      <w:pPr>
        <w:jc w:val="both"/>
        <w:rPr>
          <w:sz w:val="24"/>
          <w:szCs w:val="24"/>
        </w:rPr>
      </w:pPr>
      <w:r>
        <w:rPr>
          <w:sz w:val="24"/>
          <w:szCs w:val="24"/>
        </w:rPr>
        <w:t xml:space="preserve">The role of WLAN technology expands </w:t>
      </w:r>
      <w:r w:rsidRPr="00AE0FE5">
        <w:rPr>
          <w:sz w:val="24"/>
          <w:szCs w:val="24"/>
        </w:rPr>
        <w:t xml:space="preserve">into </w:t>
      </w:r>
      <w:r>
        <w:rPr>
          <w:sz w:val="24"/>
          <w:szCs w:val="24"/>
        </w:rPr>
        <w:t xml:space="preserve">many industry sectors </w:t>
      </w:r>
      <w:r w:rsidRPr="00AE0FE5">
        <w:rPr>
          <w:sz w:val="24"/>
          <w:szCs w:val="24"/>
        </w:rPr>
        <w:t>and</w:t>
      </w:r>
      <w:r>
        <w:rPr>
          <w:sz w:val="24"/>
          <w:szCs w:val="24"/>
        </w:rPr>
        <w:t xml:space="preserve"> supports </w:t>
      </w:r>
      <w:r w:rsidRPr="00AE0FE5">
        <w:rPr>
          <w:sz w:val="24"/>
          <w:szCs w:val="24"/>
        </w:rPr>
        <w:t>digital transformation initiatives, offering benefits such as quicker time-to-market, more efficient operations, and a</w:t>
      </w:r>
      <w:r>
        <w:rPr>
          <w:sz w:val="24"/>
          <w:szCs w:val="24"/>
        </w:rPr>
        <w:t>n improved</w:t>
      </w:r>
      <w:r w:rsidRPr="00AE0FE5">
        <w:rPr>
          <w:sz w:val="24"/>
          <w:szCs w:val="24"/>
        </w:rPr>
        <w:t xml:space="preserve"> </w:t>
      </w:r>
      <w:r w:rsidRPr="002025A1">
        <w:rPr>
          <w:sz w:val="24"/>
          <w:szCs w:val="24"/>
        </w:rPr>
        <w:t>customer experience. These market sectors include retail and e-commerce, education, government, transportation, agricultural, manufacturing</w:t>
      </w:r>
      <w:r>
        <w:rPr>
          <w:sz w:val="24"/>
          <w:szCs w:val="24"/>
        </w:rPr>
        <w:t>, and healthcare. An example of a new market entry is seen in the automobile sector. C</w:t>
      </w:r>
      <w:r w:rsidRPr="002025A1">
        <w:rPr>
          <w:sz w:val="24"/>
          <w:szCs w:val="24"/>
        </w:rPr>
        <w:t>onnected cars generate about 25 gigabytes (GB) of data each hour [</w:t>
      </w:r>
      <w:r w:rsidR="004C776C">
        <w:rPr>
          <w:sz w:val="24"/>
          <w:szCs w:val="24"/>
        </w:rPr>
        <w:t>3</w:t>
      </w:r>
      <w:r w:rsidRPr="002025A1">
        <w:rPr>
          <w:sz w:val="24"/>
          <w:szCs w:val="24"/>
        </w:rPr>
        <w:t xml:space="preserve">]. A large portion of this data needs to be uploaded to the cloud and Wi-Fi is </w:t>
      </w:r>
      <w:r>
        <w:rPr>
          <w:sz w:val="24"/>
          <w:szCs w:val="24"/>
        </w:rPr>
        <w:t>a compelling technology to address such a use case</w:t>
      </w:r>
      <w:r w:rsidRPr="002025A1">
        <w:rPr>
          <w:sz w:val="24"/>
          <w:szCs w:val="24"/>
        </w:rPr>
        <w:t>.</w:t>
      </w:r>
      <w:r w:rsidR="00917031">
        <w:rPr>
          <w:sz w:val="24"/>
          <w:szCs w:val="24"/>
        </w:rPr>
        <w:t xml:space="preserve"> </w:t>
      </w:r>
      <w:r w:rsidR="00B25A95">
        <w:rPr>
          <w:sz w:val="24"/>
          <w:szCs w:val="24"/>
        </w:rPr>
        <w:t>A</w:t>
      </w:r>
      <w:r w:rsidR="00917031">
        <w:rPr>
          <w:sz w:val="24"/>
          <w:szCs w:val="24"/>
        </w:rPr>
        <w:t>n example of W</w:t>
      </w:r>
      <w:r w:rsidR="00B25A95">
        <w:rPr>
          <w:sz w:val="24"/>
          <w:szCs w:val="24"/>
        </w:rPr>
        <w:t>LAN</w:t>
      </w:r>
      <w:r w:rsidR="00917031">
        <w:rPr>
          <w:sz w:val="24"/>
          <w:szCs w:val="24"/>
        </w:rPr>
        <w:t xml:space="preserve"> ma</w:t>
      </w:r>
      <w:r w:rsidR="00B25A95">
        <w:rPr>
          <w:sz w:val="24"/>
          <w:szCs w:val="24"/>
        </w:rPr>
        <w:t>r</w:t>
      </w:r>
      <w:r w:rsidR="00917031">
        <w:rPr>
          <w:sz w:val="24"/>
          <w:szCs w:val="24"/>
        </w:rPr>
        <w:t>ket is industrial automation</w:t>
      </w:r>
      <w:r w:rsidR="00B25A95">
        <w:rPr>
          <w:sz w:val="24"/>
          <w:szCs w:val="24"/>
        </w:rPr>
        <w:t>, with h</w:t>
      </w:r>
      <w:r w:rsidR="00917031" w:rsidRPr="00872272">
        <w:rPr>
          <w:sz w:val="24"/>
          <w:szCs w:val="24"/>
        </w:rPr>
        <w:t>ard real-tim</w:t>
      </w:r>
      <w:r w:rsidR="00917031" w:rsidRPr="00B25A95">
        <w:rPr>
          <w:sz w:val="24"/>
          <w:szCs w:val="24"/>
        </w:rPr>
        <w:t>e cyclic control, machine tools, and production lines requir</w:t>
      </w:r>
      <w:r w:rsidR="00B25A95" w:rsidRPr="00B25A95">
        <w:rPr>
          <w:sz w:val="24"/>
          <w:szCs w:val="24"/>
        </w:rPr>
        <w:t>ing</w:t>
      </w:r>
      <w:r w:rsidR="00917031" w:rsidRPr="00B25A95">
        <w:rPr>
          <w:sz w:val="24"/>
          <w:szCs w:val="24"/>
        </w:rPr>
        <w:t xml:space="preserve"> </w:t>
      </w:r>
      <w:r w:rsidR="00917031" w:rsidRPr="00B25A95">
        <w:rPr>
          <w:sz w:val="24"/>
          <w:szCs w:val="22"/>
          <w:lang w:val="en-US"/>
        </w:rPr>
        <w:t>10</w:t>
      </w:r>
      <w:r w:rsidR="002C0D4A">
        <w:rPr>
          <w:sz w:val="24"/>
          <w:szCs w:val="22"/>
          <w:lang w:val="en-US"/>
        </w:rPr>
        <w:t xml:space="preserve"> </w:t>
      </w:r>
      <w:proofErr w:type="spellStart"/>
      <w:r w:rsidR="002C0D4A">
        <w:rPr>
          <w:sz w:val="24"/>
          <w:szCs w:val="22"/>
          <w:lang w:val="en-US"/>
        </w:rPr>
        <w:t>ms</w:t>
      </w:r>
      <w:proofErr w:type="spellEnd"/>
      <w:r w:rsidR="002C0D4A">
        <w:rPr>
          <w:sz w:val="24"/>
          <w:szCs w:val="22"/>
          <w:lang w:val="en-US"/>
        </w:rPr>
        <w:t xml:space="preserve"> </w:t>
      </w:r>
      <w:r w:rsidR="001D6E2E">
        <w:rPr>
          <w:sz w:val="24"/>
          <w:szCs w:val="22"/>
          <w:lang w:val="en-US"/>
        </w:rPr>
        <w:t>to</w:t>
      </w:r>
      <w:r w:rsidR="002C0D4A">
        <w:rPr>
          <w:sz w:val="24"/>
          <w:szCs w:val="22"/>
          <w:lang w:val="en-US"/>
        </w:rPr>
        <w:t xml:space="preserve"> </w:t>
      </w:r>
      <w:r w:rsidR="00917031" w:rsidRPr="00B25A95">
        <w:rPr>
          <w:sz w:val="24"/>
          <w:szCs w:val="22"/>
          <w:lang w:val="en-US"/>
        </w:rPr>
        <w:t xml:space="preserve">1 </w:t>
      </w:r>
      <w:proofErr w:type="spellStart"/>
      <w:r w:rsidR="00917031" w:rsidRPr="00B25A95">
        <w:rPr>
          <w:sz w:val="24"/>
          <w:szCs w:val="22"/>
          <w:lang w:val="en-US"/>
        </w:rPr>
        <w:t>ms</w:t>
      </w:r>
      <w:proofErr w:type="spellEnd"/>
      <w:r w:rsidR="00917031" w:rsidRPr="00B25A95">
        <w:rPr>
          <w:sz w:val="24"/>
          <w:szCs w:val="22"/>
          <w:lang w:val="en-US"/>
        </w:rPr>
        <w:t xml:space="preserve"> [</w:t>
      </w:r>
      <w:r w:rsidR="00B25A95" w:rsidRPr="00B25A95">
        <w:rPr>
          <w:sz w:val="24"/>
          <w:szCs w:val="22"/>
          <w:lang w:val="en-US"/>
        </w:rPr>
        <w:t>9</w:t>
      </w:r>
      <w:r w:rsidR="00917031" w:rsidRPr="00B25A95">
        <w:rPr>
          <w:sz w:val="24"/>
          <w:szCs w:val="22"/>
          <w:lang w:val="en-US"/>
        </w:rPr>
        <w:t>]</w:t>
      </w:r>
      <w:r w:rsidR="00B25A95">
        <w:rPr>
          <w:sz w:val="24"/>
          <w:szCs w:val="22"/>
          <w:lang w:val="en-US"/>
        </w:rPr>
        <w:t xml:space="preserve"> </w:t>
      </w:r>
      <w:r w:rsidR="00917031" w:rsidRPr="00B25A95">
        <w:rPr>
          <w:sz w:val="24"/>
          <w:szCs w:val="22"/>
          <w:lang w:val="en-US"/>
        </w:rPr>
        <w:t>one-way latency</w:t>
      </w:r>
      <w:r w:rsidR="00872272" w:rsidRPr="00B25A95">
        <w:rPr>
          <w:sz w:val="24"/>
          <w:szCs w:val="22"/>
          <w:lang w:val="en-US"/>
        </w:rPr>
        <w:t>.</w:t>
      </w:r>
    </w:p>
    <w:p w14:paraId="4C26D73C" w14:textId="19767570" w:rsidR="004C776C" w:rsidRDefault="004C776C" w:rsidP="00E104D1">
      <w:pPr>
        <w:jc w:val="both"/>
        <w:rPr>
          <w:sz w:val="24"/>
          <w:szCs w:val="24"/>
        </w:rPr>
      </w:pPr>
    </w:p>
    <w:p w14:paraId="43461145" w14:textId="56E799BA" w:rsidR="007C6125" w:rsidRDefault="007C6125" w:rsidP="00E104D1">
      <w:pPr>
        <w:jc w:val="both"/>
        <w:rPr>
          <w:sz w:val="24"/>
          <w:szCs w:val="24"/>
        </w:rPr>
      </w:pPr>
      <w:r>
        <w:rPr>
          <w:sz w:val="24"/>
          <w:szCs w:val="24"/>
        </w:rPr>
        <w:t xml:space="preserve">The </w:t>
      </w:r>
      <w:del w:id="7" w:author="Cariou, Laurent" w:date="2023-07-11T11:27:00Z">
        <w:r w:rsidDel="00EE3CF8">
          <w:rPr>
            <w:sz w:val="24"/>
            <w:szCs w:val="24"/>
          </w:rPr>
          <w:delText xml:space="preserve">emerging </w:delText>
        </w:r>
      </w:del>
      <w:ins w:id="8" w:author="Cariou, Laurent" w:date="2023-07-11T11:27:00Z">
        <w:r w:rsidR="00EE3CF8">
          <w:rPr>
            <w:sz w:val="24"/>
            <w:szCs w:val="24"/>
          </w:rPr>
          <w:t>emerg</w:t>
        </w:r>
        <w:r w:rsidR="00EE3CF8">
          <w:rPr>
            <w:sz w:val="24"/>
            <w:szCs w:val="24"/>
          </w:rPr>
          <w:t>ence</w:t>
        </w:r>
        <w:r w:rsidR="00EE3CF8">
          <w:rPr>
            <w:sz w:val="24"/>
            <w:szCs w:val="24"/>
          </w:rPr>
          <w:t xml:space="preserve"> </w:t>
        </w:r>
      </w:ins>
      <w:r>
        <w:rPr>
          <w:sz w:val="24"/>
          <w:szCs w:val="24"/>
        </w:rPr>
        <w:t>of the metaverse is on the horizon. Augmented and virtual reality (AR/VR) hardware are key user interfaces to access the metaverse. The AR/VR hardware, and the metaverse in general rely on the WLAN technology to connect users to servers that provide the essential services and/or to offload the demanding computation to nearby compute devices or cloud computation resources. The stringent motion-to-photon latency requirement (&lt; 20 milliseconds</w:t>
      </w:r>
      <w:r w:rsidR="00633F41">
        <w:rPr>
          <w:sz w:val="24"/>
          <w:szCs w:val="24"/>
        </w:rPr>
        <w:t xml:space="preserve"> [4])</w:t>
      </w:r>
      <w:r>
        <w:rPr>
          <w:sz w:val="24"/>
          <w:szCs w:val="24"/>
        </w:rPr>
        <w:t xml:space="preserve"> and the throughput required to render immersive “reality” continue to raise challenges for the WLAN technology.</w:t>
      </w:r>
    </w:p>
    <w:p w14:paraId="7AC39C31" w14:textId="77777777" w:rsidR="00B25A95" w:rsidRDefault="00B25A95" w:rsidP="00E104D1">
      <w:pPr>
        <w:jc w:val="both"/>
        <w:rPr>
          <w:sz w:val="24"/>
          <w:szCs w:val="24"/>
        </w:rPr>
      </w:pPr>
    </w:p>
    <w:p w14:paraId="49A2432D" w14:textId="2107CBC4" w:rsidR="004540A6" w:rsidRDefault="004540A6" w:rsidP="00E104D1">
      <w:pPr>
        <w:jc w:val="both"/>
        <w:rPr>
          <w:sz w:val="24"/>
          <w:szCs w:val="24"/>
        </w:rPr>
      </w:pPr>
      <w:r w:rsidRPr="004F2ACE">
        <w:rPr>
          <w:sz w:val="24"/>
          <w:szCs w:val="24"/>
        </w:rPr>
        <w:t>W</w:t>
      </w:r>
      <w:r>
        <w:rPr>
          <w:sz w:val="24"/>
          <w:szCs w:val="24"/>
        </w:rPr>
        <w:t xml:space="preserve">LAN deployments </w:t>
      </w:r>
      <w:r w:rsidRPr="004F2ACE">
        <w:rPr>
          <w:sz w:val="24"/>
          <w:szCs w:val="24"/>
        </w:rPr>
        <w:t>are</w:t>
      </w:r>
      <w:r>
        <w:rPr>
          <w:sz w:val="24"/>
          <w:szCs w:val="24"/>
        </w:rPr>
        <w:t xml:space="preserve"> also expected to play a major role</w:t>
      </w:r>
      <w:r w:rsidRPr="004F2ACE">
        <w:rPr>
          <w:sz w:val="24"/>
          <w:szCs w:val="24"/>
        </w:rPr>
        <w:t xml:space="preserve"> in addressing the digital divide.</w:t>
      </w:r>
      <w:r>
        <w:rPr>
          <w:sz w:val="24"/>
          <w:szCs w:val="24"/>
        </w:rPr>
        <w:t xml:space="preserve"> </w:t>
      </w:r>
      <w:r w:rsidRPr="00F56A91">
        <w:rPr>
          <w:sz w:val="24"/>
          <w:szCs w:val="24"/>
        </w:rPr>
        <w:t xml:space="preserve">The </w:t>
      </w:r>
      <w:r>
        <w:rPr>
          <w:sz w:val="24"/>
          <w:szCs w:val="24"/>
        </w:rPr>
        <w:t xml:space="preserve">Wireless Broadband Alliance (WBA) </w:t>
      </w:r>
      <w:r w:rsidRPr="00F56A91">
        <w:rPr>
          <w:sz w:val="24"/>
          <w:szCs w:val="24"/>
        </w:rPr>
        <w:t xml:space="preserve">has shown that Wi-Fi is the most cost-effective and efficient technology for closing the digital divide in small towns, rural areas, and other sparsely </w:t>
      </w:r>
      <w:r w:rsidRPr="00013E92">
        <w:rPr>
          <w:sz w:val="24"/>
          <w:szCs w:val="24"/>
        </w:rPr>
        <w:t>populated locations, using the optimal backhaul solution available [</w:t>
      </w:r>
      <w:r w:rsidR="00633F41">
        <w:rPr>
          <w:sz w:val="24"/>
          <w:szCs w:val="24"/>
        </w:rPr>
        <w:t>5</w:t>
      </w:r>
      <w:r w:rsidRPr="00013E92">
        <w:rPr>
          <w:sz w:val="24"/>
          <w:szCs w:val="24"/>
        </w:rPr>
        <w:t>].</w:t>
      </w:r>
    </w:p>
    <w:p w14:paraId="7AF66652" w14:textId="77777777" w:rsidR="004C776C" w:rsidRDefault="004C776C" w:rsidP="00E104D1">
      <w:pPr>
        <w:jc w:val="both"/>
        <w:rPr>
          <w:sz w:val="24"/>
          <w:szCs w:val="24"/>
        </w:rPr>
      </w:pPr>
    </w:p>
    <w:p w14:paraId="70F7EFDC" w14:textId="66F5EF50" w:rsidR="004540A6" w:rsidRDefault="004540A6" w:rsidP="00E104D1">
      <w:pPr>
        <w:jc w:val="both"/>
        <w:rPr>
          <w:sz w:val="24"/>
          <w:szCs w:val="24"/>
        </w:rPr>
      </w:pPr>
      <w:r w:rsidRPr="00013E92">
        <w:rPr>
          <w:sz w:val="24"/>
          <w:szCs w:val="24"/>
          <w:shd w:val="clear" w:color="auto" w:fill="FFFFFF"/>
        </w:rPr>
        <w:t xml:space="preserve">The annual shipment of WLAN devices </w:t>
      </w:r>
      <w:r>
        <w:rPr>
          <w:sz w:val="24"/>
          <w:szCs w:val="24"/>
          <w:shd w:val="clear" w:color="auto" w:fill="FFFFFF"/>
        </w:rPr>
        <w:t>was</w:t>
      </w:r>
      <w:r w:rsidRPr="00013E92">
        <w:rPr>
          <w:sz w:val="24"/>
          <w:szCs w:val="24"/>
          <w:shd w:val="clear" w:color="auto" w:fill="FFFFFF"/>
        </w:rPr>
        <w:t xml:space="preserve"> expected to reach 4.</w:t>
      </w:r>
      <w:r>
        <w:rPr>
          <w:sz w:val="24"/>
          <w:szCs w:val="24"/>
          <w:shd w:val="clear" w:color="auto" w:fill="FFFFFF"/>
        </w:rPr>
        <w:t>2</w:t>
      </w:r>
      <w:r w:rsidRPr="00013E92">
        <w:rPr>
          <w:sz w:val="24"/>
          <w:szCs w:val="24"/>
          <w:shd w:val="clear" w:color="auto" w:fill="FFFFFF"/>
        </w:rPr>
        <w:t xml:space="preserve"> billion </w:t>
      </w:r>
      <w:r>
        <w:rPr>
          <w:sz w:val="24"/>
          <w:szCs w:val="24"/>
          <w:shd w:val="clear" w:color="auto" w:fill="FFFFFF"/>
        </w:rPr>
        <w:t xml:space="preserve">in 2022 and </w:t>
      </w:r>
      <w:r w:rsidRPr="00013E92">
        <w:rPr>
          <w:sz w:val="24"/>
          <w:szCs w:val="24"/>
        </w:rPr>
        <w:t xml:space="preserve">18 billion Wi-Fi devices </w:t>
      </w:r>
      <w:r w:rsidR="00223734">
        <w:rPr>
          <w:sz w:val="24"/>
          <w:szCs w:val="24"/>
        </w:rPr>
        <w:t xml:space="preserve">were expected to </w:t>
      </w:r>
      <w:r>
        <w:rPr>
          <w:sz w:val="24"/>
          <w:szCs w:val="24"/>
        </w:rPr>
        <w:t xml:space="preserve">be </w:t>
      </w:r>
      <w:r w:rsidRPr="00013E92">
        <w:rPr>
          <w:sz w:val="24"/>
          <w:szCs w:val="24"/>
        </w:rPr>
        <w:t xml:space="preserve">in use </w:t>
      </w:r>
      <w:r w:rsidR="00223734">
        <w:rPr>
          <w:sz w:val="24"/>
          <w:szCs w:val="24"/>
        </w:rPr>
        <w:t xml:space="preserve">that year </w:t>
      </w:r>
      <w:r w:rsidRPr="00013E92">
        <w:rPr>
          <w:sz w:val="24"/>
          <w:szCs w:val="24"/>
        </w:rPr>
        <w:t>[</w:t>
      </w:r>
      <w:r w:rsidR="00633F41">
        <w:rPr>
          <w:sz w:val="24"/>
          <w:szCs w:val="24"/>
        </w:rPr>
        <w:t>6</w:t>
      </w:r>
      <w:r w:rsidRPr="00013E92">
        <w:rPr>
          <w:sz w:val="24"/>
          <w:szCs w:val="24"/>
        </w:rPr>
        <w:t xml:space="preserve">]. </w:t>
      </w:r>
      <w:r>
        <w:rPr>
          <w:sz w:val="24"/>
          <w:szCs w:val="24"/>
        </w:rPr>
        <w:t>These devices are becoming more and more diverse, from AR/VR headset</w:t>
      </w:r>
      <w:ins w:id="9" w:author="Cariou, Laurent" w:date="2023-07-11T11:26:00Z">
        <w:r w:rsidR="00AD4698">
          <w:rPr>
            <w:sz w:val="24"/>
            <w:szCs w:val="24"/>
          </w:rPr>
          <w:t>s</w:t>
        </w:r>
      </w:ins>
      <w:r>
        <w:rPr>
          <w:sz w:val="24"/>
          <w:szCs w:val="24"/>
        </w:rPr>
        <w:t xml:space="preserve">, laptops, smartphones, game consoles, smart speakers, security cameras to </w:t>
      </w:r>
      <w:ins w:id="10" w:author="Cariou, Laurent" w:date="2023-07-11T11:27:00Z">
        <w:r w:rsidR="00EE3CF8">
          <w:rPr>
            <w:sz w:val="24"/>
            <w:szCs w:val="24"/>
          </w:rPr>
          <w:t>Mobile to Mobile (</w:t>
        </w:r>
      </w:ins>
      <w:r>
        <w:rPr>
          <w:sz w:val="24"/>
          <w:szCs w:val="24"/>
        </w:rPr>
        <w:t>M2M</w:t>
      </w:r>
      <w:ins w:id="11" w:author="Cariou, Laurent" w:date="2023-07-11T11:27:00Z">
        <w:r w:rsidR="00EE3CF8">
          <w:rPr>
            <w:sz w:val="24"/>
            <w:szCs w:val="24"/>
          </w:rPr>
          <w:t>)</w:t>
        </w:r>
      </w:ins>
      <w:r>
        <w:rPr>
          <w:sz w:val="24"/>
          <w:szCs w:val="24"/>
        </w:rPr>
        <w:t xml:space="preserve"> devices for the industry and agricultural sectors.  </w:t>
      </w:r>
    </w:p>
    <w:p w14:paraId="57A53880" w14:textId="77777777" w:rsidR="004540A6" w:rsidRDefault="004540A6" w:rsidP="00E104D1">
      <w:pPr>
        <w:jc w:val="both"/>
        <w:rPr>
          <w:sz w:val="24"/>
          <w:szCs w:val="24"/>
        </w:rPr>
      </w:pPr>
    </w:p>
    <w:p w14:paraId="5E0B5221" w14:textId="6A32B836" w:rsidR="007C6125" w:rsidRDefault="007C6125" w:rsidP="00E104D1">
      <w:pPr>
        <w:jc w:val="both"/>
        <w:rPr>
          <w:lang w:val="en-US"/>
        </w:rPr>
      </w:pPr>
      <w:r>
        <w:rPr>
          <w:sz w:val="24"/>
          <w:szCs w:val="24"/>
        </w:rPr>
        <w:t>Reported by IDC [</w:t>
      </w:r>
      <w:r w:rsidR="00633F41">
        <w:rPr>
          <w:sz w:val="24"/>
          <w:szCs w:val="24"/>
        </w:rPr>
        <w:t>7</w:t>
      </w:r>
      <w:r>
        <w:rPr>
          <w:sz w:val="24"/>
          <w:szCs w:val="24"/>
        </w:rPr>
        <w:t>], the worldwide VR hardware including consumer and commercial tethered and stand-alone VR headset shipments increased ~5 times, from 2.1 MU in 2016 to 10.8 MU in 2021, with the corresponding revenue quadruple</w:t>
      </w:r>
      <w:r w:rsidR="0096030E">
        <w:rPr>
          <w:sz w:val="24"/>
          <w:szCs w:val="24"/>
        </w:rPr>
        <w:t>d</w:t>
      </w:r>
      <w:r>
        <w:rPr>
          <w:sz w:val="24"/>
          <w:szCs w:val="24"/>
        </w:rPr>
        <w:t xml:space="preserve"> from $1.1 </w:t>
      </w:r>
      <w:proofErr w:type="spellStart"/>
      <w:r>
        <w:rPr>
          <w:sz w:val="24"/>
          <w:szCs w:val="24"/>
        </w:rPr>
        <w:t>billions</w:t>
      </w:r>
      <w:proofErr w:type="spellEnd"/>
      <w:r>
        <w:rPr>
          <w:sz w:val="24"/>
          <w:szCs w:val="24"/>
        </w:rPr>
        <w:t xml:space="preserve"> to $4.4 </w:t>
      </w:r>
      <w:proofErr w:type="spellStart"/>
      <w:r>
        <w:rPr>
          <w:sz w:val="24"/>
          <w:szCs w:val="24"/>
        </w:rPr>
        <w:t>billions</w:t>
      </w:r>
      <w:proofErr w:type="spellEnd"/>
      <w:r>
        <w:rPr>
          <w:sz w:val="24"/>
          <w:szCs w:val="24"/>
        </w:rPr>
        <w:t>. Further projected by the IDC Research [</w:t>
      </w:r>
      <w:r w:rsidR="00633F41">
        <w:rPr>
          <w:sz w:val="24"/>
          <w:szCs w:val="24"/>
        </w:rPr>
        <w:t>8</w:t>
      </w:r>
      <w:r>
        <w:rPr>
          <w:sz w:val="24"/>
          <w:szCs w:val="24"/>
        </w:rPr>
        <w:t xml:space="preserve">], the worldwide AR/VR hardware shipment will grow from 9.7 MU in 2022 to 29.9 MU with a total 32.0% CAGR.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ListParagraph"/>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2DCCDC1A" w:rsidR="00EC4663" w:rsidRPr="009A24D9" w:rsidRDefault="00EC4663" w:rsidP="00B25A95">
      <w:pPr>
        <w:autoSpaceDE w:val="0"/>
        <w:autoSpaceDN w:val="0"/>
        <w:adjustRightInd w:val="0"/>
        <w:jc w:val="both"/>
        <w:rPr>
          <w:sz w:val="24"/>
          <w:szCs w:val="22"/>
          <w:lang w:val="en-US"/>
        </w:rPr>
      </w:pPr>
      <w:r w:rsidRPr="009A24D9">
        <w:rPr>
          <w:sz w:val="24"/>
          <w:szCs w:val="22"/>
          <w:lang w:val="en-US"/>
        </w:rPr>
        <w:t xml:space="preserve">A wide variety of vendors currently build numerous products for the Wireless Local Area Network (WLAN) marketplace. </w:t>
      </w:r>
      <w:r w:rsidRPr="009A24D9">
        <w:rPr>
          <w:sz w:val="24"/>
          <w:szCs w:val="22"/>
        </w:rPr>
        <w:t>I</w:t>
      </w:r>
      <w:proofErr w:type="spellStart"/>
      <w:r w:rsidRPr="009A24D9">
        <w:rPr>
          <w:sz w:val="24"/>
          <w:szCs w:val="22"/>
          <w:lang w:val="en-US"/>
        </w:rPr>
        <w:t>t</w:t>
      </w:r>
      <w:proofErr w:type="spellEnd"/>
      <w:r w:rsidRPr="009A24D9">
        <w:rPr>
          <w:sz w:val="24"/>
          <w:szCs w:val="22"/>
          <w:lang w:val="en-US"/>
        </w:rPr>
        <w:t xml:space="preserve"> is anticipated that </w:t>
      </w:r>
      <w:r w:rsidR="00F91184" w:rsidRPr="009A24D9">
        <w:rPr>
          <w:sz w:val="24"/>
          <w:szCs w:val="22"/>
          <w:lang w:val="en-US"/>
        </w:rPr>
        <w:t>most of</w:t>
      </w:r>
      <w:r w:rsidRPr="009A24D9">
        <w:rPr>
          <w:sz w:val="24"/>
          <w:szCs w:val="22"/>
          <w:lang w:val="en-US"/>
        </w:rPr>
        <w:t xml:space="preserve"> those vendors, and others, will participate in the standards development process and subsequent commercialization activities.</w:t>
      </w:r>
    </w:p>
    <w:p w14:paraId="5AA80EB9" w14:textId="6368453A" w:rsidR="00EC4663" w:rsidRPr="00EC15C9" w:rsidRDefault="00F91184" w:rsidP="00B25A95">
      <w:pPr>
        <w:widowControl w:val="0"/>
        <w:autoSpaceDE w:val="0"/>
        <w:autoSpaceDN w:val="0"/>
        <w:adjustRightInd w:val="0"/>
        <w:jc w:val="both"/>
        <w:rPr>
          <w:sz w:val="24"/>
          <w:szCs w:val="24"/>
          <w:lang w:val="en-US"/>
        </w:rPr>
      </w:pPr>
      <w:r>
        <w:rPr>
          <w:sz w:val="24"/>
          <w:szCs w:val="24"/>
          <w:lang w:val="en-US"/>
        </w:rPr>
        <w:t xml:space="preserve">The numbers of </w:t>
      </w:r>
      <w:r w:rsidR="00602072">
        <w:rPr>
          <w:sz w:val="24"/>
          <w:szCs w:val="24"/>
          <w:lang w:val="en-US"/>
        </w:rPr>
        <w:t xml:space="preserve">annual shipment and the diversity of devices </w:t>
      </w:r>
      <w:r w:rsidR="00751E9A">
        <w:rPr>
          <w:sz w:val="24"/>
          <w:szCs w:val="24"/>
          <w:lang w:val="en-US"/>
        </w:rPr>
        <w:t xml:space="preserve">and usages </w:t>
      </w:r>
      <w:r w:rsidR="00602072">
        <w:rPr>
          <w:sz w:val="24"/>
          <w:szCs w:val="24"/>
          <w:lang w:val="en-US"/>
        </w:rPr>
        <w:t xml:space="preserve">illustrate the </w:t>
      </w:r>
      <w:r w:rsidR="006C3B54">
        <w:rPr>
          <w:sz w:val="24"/>
          <w:szCs w:val="24"/>
          <w:lang w:val="en-US"/>
        </w:rPr>
        <w:t>number</w:t>
      </w:r>
      <w:r w:rsidR="00602072">
        <w:rPr>
          <w:sz w:val="24"/>
          <w:szCs w:val="24"/>
          <w:lang w:val="en-US"/>
        </w:rPr>
        <w:t xml:space="preserve"> of users that are relying</w:t>
      </w:r>
      <w:r w:rsidR="00751E9A">
        <w:rPr>
          <w:sz w:val="24"/>
          <w:szCs w:val="24"/>
          <w:lang w:val="en-US"/>
        </w:rPr>
        <w:t xml:space="preserve"> on continued progress of WLAN technology.</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12" w:name="_Toc209465393"/>
      <w:r w:rsidRPr="00EC15C9">
        <w:rPr>
          <w:rFonts w:ascii="Times New Roman" w:hAnsi="Times New Roman"/>
          <w:sz w:val="24"/>
          <w:szCs w:val="24"/>
          <w:lang w:val="en-US"/>
        </w:rPr>
        <w:lastRenderedPageBreak/>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12"/>
    </w:p>
    <w:p w14:paraId="536F1D1D" w14:textId="77777777" w:rsidR="00C71A6F" w:rsidRPr="00EC15C9" w:rsidRDefault="00C71A6F" w:rsidP="00C71A6F">
      <w:pPr>
        <w:rPr>
          <w:lang w:val="en-US"/>
        </w:rPr>
      </w:pPr>
    </w:p>
    <w:p w14:paraId="68BCC45D" w14:textId="3E1E34CD" w:rsidR="00A84AB6" w:rsidRDefault="00A84AB6" w:rsidP="00B25A95">
      <w:pPr>
        <w:pStyle w:val="BodyText"/>
        <w:jc w:val="both"/>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Default="004540A6" w:rsidP="00A84AB6">
      <w:pPr>
        <w:pStyle w:val="BodyText"/>
      </w:pPr>
    </w:p>
    <w:p w14:paraId="27B35ED6" w14:textId="2749FC87" w:rsidR="004540A6" w:rsidRDefault="004540A6" w:rsidP="00A84AB6">
      <w:pPr>
        <w:pStyle w:val="BodyText"/>
      </w:pPr>
    </w:p>
    <w:p w14:paraId="5C699724" w14:textId="77777777" w:rsidR="004540A6" w:rsidRPr="00EC15C9" w:rsidRDefault="004540A6" w:rsidP="00A84AB6">
      <w:pPr>
        <w:pStyle w:val="BodyText"/>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13"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13"/>
    </w:p>
    <w:p w14:paraId="6E973B0D" w14:textId="77777777" w:rsidR="00FA2B74" w:rsidRPr="00EC15C9" w:rsidRDefault="00E02066" w:rsidP="00E02066">
      <w:pPr>
        <w:pStyle w:val="BodyText"/>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77777777" w:rsidR="008413E8" w:rsidRDefault="008413E8" w:rsidP="008413E8">
      <w:pPr>
        <w:widowControl w:val="0"/>
        <w:autoSpaceDE w:val="0"/>
        <w:autoSpaceDN w:val="0"/>
        <w:adjustRightInd w:val="0"/>
        <w:rPr>
          <w:sz w:val="24"/>
          <w:szCs w:val="24"/>
          <w:lang w:val="en-US"/>
        </w:rPr>
      </w:pPr>
      <w:r w:rsidRPr="00EC15C9">
        <w:rPr>
          <w:sz w:val="24"/>
          <w:szCs w:val="24"/>
          <w:lang w:val="en-US"/>
        </w:rPr>
        <w:t xml:space="preserve">This project will focus on increasing throughput </w:t>
      </w:r>
      <w:r>
        <w:rPr>
          <w:sz w:val="24"/>
          <w:szCs w:val="24"/>
          <w:lang w:val="en-US"/>
        </w:rPr>
        <w:t xml:space="preserve">at different Signal to Interference and Noise Ratio (SINR) levels </w:t>
      </w:r>
      <w:r w:rsidRPr="00EC15C9">
        <w:rPr>
          <w:sz w:val="24"/>
          <w:szCs w:val="24"/>
          <w:lang w:val="en-US"/>
        </w:rPr>
        <w:t>of WLAN</w:t>
      </w:r>
      <w:r>
        <w:rPr>
          <w:sz w:val="24"/>
          <w:szCs w:val="24"/>
          <w:lang w:val="en-US"/>
        </w:rPr>
        <w:t xml:space="preserve"> in scenarios of an isolated Basic Service Set (BSS) and of overlapping BSSs.</w:t>
      </w:r>
      <w:r w:rsidRPr="00EC15C9">
        <w:rPr>
          <w:sz w:val="24"/>
          <w:szCs w:val="24"/>
          <w:lang w:val="en-US"/>
        </w:rPr>
        <w:t xml:space="preserve"> </w:t>
      </w:r>
    </w:p>
    <w:p w14:paraId="14EE02B1" w14:textId="39CA1EA4" w:rsidR="008413E8" w:rsidRDefault="008413E8" w:rsidP="008413E8">
      <w:pPr>
        <w:widowControl w:val="0"/>
        <w:autoSpaceDE w:val="0"/>
        <w:autoSpaceDN w:val="0"/>
        <w:adjustRightInd w:val="0"/>
        <w:rPr>
          <w:sz w:val="24"/>
          <w:szCs w:val="24"/>
          <w:lang w:val="en-US"/>
        </w:rPr>
      </w:pPr>
      <w:r w:rsidRPr="003C2203">
        <w:rPr>
          <w:sz w:val="24"/>
          <w:szCs w:val="24"/>
          <w:lang w:val="en-US"/>
        </w:rPr>
        <w:t xml:space="preserve">This project will </w:t>
      </w:r>
      <w:ins w:id="14" w:author="Cariou, Laurent" w:date="2023-07-11T11:22:00Z">
        <w:r w:rsidR="0064308E">
          <w:rPr>
            <w:sz w:val="24"/>
            <w:szCs w:val="24"/>
            <w:lang w:val="en-US"/>
          </w:rPr>
          <w:t xml:space="preserve">reduce latency </w:t>
        </w:r>
        <w:r w:rsidR="00A87F60">
          <w:rPr>
            <w:sz w:val="24"/>
            <w:szCs w:val="24"/>
            <w:lang w:val="en-US"/>
          </w:rPr>
          <w:t>in 95</w:t>
        </w:r>
        <w:r w:rsidR="00A87F60" w:rsidRPr="00AD1107">
          <w:rPr>
            <w:sz w:val="24"/>
            <w:szCs w:val="24"/>
            <w:vertAlign w:val="superscript"/>
            <w:lang w:val="en-US"/>
          </w:rPr>
          <w:t>th</w:t>
        </w:r>
        <w:r w:rsidR="00A87F60">
          <w:rPr>
            <w:sz w:val="24"/>
            <w:szCs w:val="24"/>
            <w:lang w:val="en-US"/>
          </w:rPr>
          <w:t xml:space="preserve"> percentile </w:t>
        </w:r>
      </w:ins>
      <w:del w:id="15" w:author="Cariou, Laurent" w:date="2023-07-11T11:22:00Z">
        <w:r w:rsidRPr="003C2203" w:rsidDel="00A87F60">
          <w:rPr>
            <w:sz w:val="24"/>
            <w:szCs w:val="24"/>
            <w:lang w:val="en-US"/>
          </w:rPr>
          <w:delText xml:space="preserve">improve the </w:delText>
        </w:r>
        <w:r w:rsidDel="00A87F60">
          <w:rPr>
            <w:sz w:val="24"/>
            <w:szCs w:val="24"/>
            <w:lang w:val="en-US"/>
          </w:rPr>
          <w:delText xml:space="preserve">tail </w:delText>
        </w:r>
      </w:del>
      <w:r w:rsidR="002B2EFE">
        <w:rPr>
          <w:sz w:val="24"/>
          <w:szCs w:val="24"/>
          <w:lang w:val="en-US"/>
        </w:rPr>
        <w:t xml:space="preserve">of the </w:t>
      </w:r>
      <w:r w:rsidRPr="003C2203">
        <w:rPr>
          <w:sz w:val="24"/>
          <w:szCs w:val="24"/>
          <w:lang w:val="en-US"/>
        </w:rPr>
        <w:t xml:space="preserve">latency </w:t>
      </w:r>
      <w:r w:rsidR="002B2EFE">
        <w:rPr>
          <w:sz w:val="24"/>
          <w:szCs w:val="24"/>
          <w:lang w:val="en-US"/>
        </w:rPr>
        <w:t xml:space="preserve">distribution </w:t>
      </w:r>
      <w:del w:id="16" w:author="Cariou, Laurent" w:date="2023-07-11T11:23:00Z">
        <w:r w:rsidRPr="003C2203" w:rsidDel="00A87F60">
          <w:rPr>
            <w:sz w:val="24"/>
            <w:szCs w:val="24"/>
            <w:lang w:val="en-US"/>
          </w:rPr>
          <w:delText xml:space="preserve">and jitter </w:delText>
        </w:r>
      </w:del>
      <w:r w:rsidRPr="003C2203">
        <w:rPr>
          <w:sz w:val="24"/>
          <w:szCs w:val="24"/>
          <w:lang w:val="en-US"/>
        </w:rPr>
        <w:t>of WLAN</w:t>
      </w:r>
      <w:del w:id="17" w:author="Cariou, Laurent" w:date="2023-07-11T11:23:00Z">
        <w:r w:rsidDel="00A87F60">
          <w:rPr>
            <w:sz w:val="24"/>
            <w:szCs w:val="24"/>
            <w:lang w:val="en-US"/>
          </w:rPr>
          <w:delText xml:space="preserve"> and mobility between BSSs</w:delText>
        </w:r>
      </w:del>
      <w:r w:rsidRPr="003C2203">
        <w:rPr>
          <w:sz w:val="24"/>
          <w:szCs w:val="24"/>
          <w:lang w:val="en-US"/>
        </w:rPr>
        <w:t>.</w:t>
      </w:r>
      <w:r>
        <w:rPr>
          <w:sz w:val="24"/>
          <w:szCs w:val="24"/>
          <w:lang w:val="en-US"/>
        </w:rPr>
        <w:t xml:space="preserve"> </w:t>
      </w:r>
    </w:p>
    <w:p w14:paraId="09E9EF0F" w14:textId="46AA9FFE" w:rsidR="008413E8" w:rsidRPr="00EC15C9" w:rsidRDefault="008413E8" w:rsidP="008413E8">
      <w:pPr>
        <w:widowControl w:val="0"/>
        <w:autoSpaceDE w:val="0"/>
        <w:autoSpaceDN w:val="0"/>
        <w:adjustRightInd w:val="0"/>
        <w:rPr>
          <w:sz w:val="24"/>
          <w:szCs w:val="24"/>
          <w:lang w:val="en-US"/>
        </w:rPr>
      </w:pPr>
      <w:r>
        <w:rPr>
          <w:sz w:val="24"/>
          <w:szCs w:val="24"/>
          <w:lang w:val="en-US"/>
        </w:rPr>
        <w:t xml:space="preserve">The project will provide mechanisms </w:t>
      </w:r>
      <w:ins w:id="18" w:author="Cariou, Laurent" w:date="2023-07-11T11:23:00Z">
        <w:r w:rsidR="00004064">
          <w:rPr>
            <w:sz w:val="24"/>
            <w:szCs w:val="24"/>
            <w:lang w:val="en-US"/>
          </w:rPr>
          <w:t xml:space="preserve">to </w:t>
        </w:r>
        <w:r w:rsidR="00004064" w:rsidRPr="00004064">
          <w:rPr>
            <w:sz w:val="24"/>
            <w:szCs w:val="24"/>
            <w:lang w:val="en-US"/>
          </w:rPr>
          <w:t>reduce power consumption for APs</w:t>
        </w:r>
      </w:ins>
      <w:del w:id="19" w:author="Cariou, Laurent" w:date="2023-07-11T11:23:00Z">
        <w:r w:rsidDel="00004064">
          <w:rPr>
            <w:sz w:val="24"/>
            <w:szCs w:val="24"/>
            <w:lang w:val="en-US"/>
          </w:rPr>
          <w:delText>for enhanced power save for AP</w:delText>
        </w:r>
      </w:del>
      <w:r>
        <w:rPr>
          <w:sz w:val="24"/>
          <w:szCs w:val="24"/>
          <w:lang w:val="en-US"/>
        </w:rPr>
        <w:t xml:space="preserve"> (including mobile AP</w:t>
      </w:r>
      <w:ins w:id="20" w:author="Cariou, Laurent" w:date="2023-07-11T11:23:00Z">
        <w:r w:rsidR="00004064">
          <w:rPr>
            <w:sz w:val="24"/>
            <w:szCs w:val="24"/>
            <w:lang w:val="en-US"/>
          </w:rPr>
          <w:t>s</w:t>
        </w:r>
      </w:ins>
      <w:r>
        <w:rPr>
          <w:sz w:val="24"/>
          <w:szCs w:val="24"/>
          <w:lang w:val="en-US"/>
        </w:rPr>
        <w:t xml:space="preserve">) and improved P2P operation. </w:t>
      </w:r>
    </w:p>
    <w:p w14:paraId="6E84D31C" w14:textId="77777777" w:rsidR="008413E8" w:rsidRPr="00EC15C9" w:rsidRDefault="008413E8" w:rsidP="008413E8">
      <w:pPr>
        <w:widowControl w:val="0"/>
        <w:autoSpaceDE w:val="0"/>
        <w:autoSpaceDN w:val="0"/>
        <w:adjustRightInd w:val="0"/>
        <w:rPr>
          <w:sz w:val="24"/>
          <w:szCs w:val="24"/>
          <w:lang w:val="en-US"/>
        </w:rPr>
      </w:pPr>
    </w:p>
    <w:p w14:paraId="78A3D001" w14:textId="5FC14711" w:rsidR="008413E8" w:rsidRPr="00EC15C9" w:rsidRDefault="008413E8" w:rsidP="008413E8">
      <w:pPr>
        <w:pStyle w:val="NormalWeb"/>
        <w:spacing w:before="0" w:beforeAutospacing="0" w:after="0" w:afterAutospacing="0"/>
        <w:rPr>
          <w:szCs w:val="22"/>
        </w:rPr>
      </w:pPr>
      <w:r w:rsidRPr="00EC15C9">
        <w:rPr>
          <w:szCs w:val="22"/>
        </w:rPr>
        <w:t>There is no other WLAN standard focusing on improving WLAN throughput</w:t>
      </w:r>
      <w:r>
        <w:rPr>
          <w:szCs w:val="22"/>
        </w:rPr>
        <w:t xml:space="preserve"> at different SINR levels in scenarios of an isolated BSS and overlapping BSSs</w:t>
      </w:r>
      <w:r w:rsidRPr="003C2203">
        <w:rPr>
          <w:rFonts w:eastAsia="Times New Roman"/>
          <w:color w:val="000000"/>
          <w:lang w:val="en-GB" w:eastAsia="en-US"/>
        </w:rPr>
        <w:t xml:space="preserve">, improving </w:t>
      </w:r>
      <w:r>
        <w:rPr>
          <w:rFonts w:eastAsia="Times New Roman"/>
          <w:color w:val="000000"/>
          <w:lang w:val="en-GB" w:eastAsia="en-US"/>
        </w:rPr>
        <w:t xml:space="preserve">the </w:t>
      </w:r>
      <w:ins w:id="21" w:author="Cariou, Laurent" w:date="2023-07-11T11:23:00Z">
        <w:r w:rsidR="00AD1107">
          <w:rPr>
            <w:rFonts w:eastAsia="Times New Roman"/>
            <w:color w:val="000000"/>
            <w:lang w:val="en-GB" w:eastAsia="en-US"/>
          </w:rPr>
          <w:t>latency of 95</w:t>
        </w:r>
        <w:r w:rsidR="00AD1107" w:rsidRPr="00AD1107">
          <w:rPr>
            <w:rFonts w:eastAsia="Times New Roman"/>
            <w:color w:val="000000"/>
            <w:vertAlign w:val="superscript"/>
            <w:lang w:val="en-GB" w:eastAsia="en-US"/>
          </w:rPr>
          <w:t>th</w:t>
        </w:r>
        <w:r w:rsidR="00AD1107">
          <w:rPr>
            <w:rFonts w:eastAsia="Times New Roman"/>
            <w:color w:val="000000"/>
            <w:lang w:val="en-GB" w:eastAsia="en-US"/>
          </w:rPr>
          <w:t xml:space="preserve"> percentile of </w:t>
        </w:r>
      </w:ins>
      <w:del w:id="22" w:author="Cariou, Laurent" w:date="2023-07-11T11:23:00Z">
        <w:r w:rsidDel="00AD1107">
          <w:rPr>
            <w:rFonts w:eastAsia="Times New Roman"/>
            <w:color w:val="000000"/>
            <w:lang w:val="en-GB" w:eastAsia="en-US"/>
          </w:rPr>
          <w:delText xml:space="preserve">tail </w:delText>
        </w:r>
        <w:r w:rsidR="002B2EFE" w:rsidDel="00AD1107">
          <w:rPr>
            <w:rFonts w:eastAsia="Times New Roman"/>
            <w:color w:val="000000"/>
            <w:lang w:val="en-GB" w:eastAsia="en-US"/>
          </w:rPr>
          <w:delText xml:space="preserve">of </w:delText>
        </w:r>
      </w:del>
      <w:r w:rsidR="002B2EFE">
        <w:rPr>
          <w:rFonts w:eastAsia="Times New Roman"/>
          <w:color w:val="000000"/>
          <w:lang w:val="en-GB" w:eastAsia="en-US"/>
        </w:rPr>
        <w:t xml:space="preserve">the </w:t>
      </w:r>
      <w:r w:rsidRPr="003C2203">
        <w:rPr>
          <w:rFonts w:eastAsia="Times New Roman"/>
          <w:color w:val="000000"/>
          <w:lang w:val="en-GB" w:eastAsia="en-US"/>
        </w:rPr>
        <w:t>latency</w:t>
      </w:r>
      <w:r w:rsidR="002B2EFE">
        <w:rPr>
          <w:rFonts w:eastAsia="Times New Roman"/>
          <w:color w:val="000000"/>
          <w:lang w:val="en-GB" w:eastAsia="en-US"/>
        </w:rPr>
        <w:t xml:space="preserve"> distribution</w:t>
      </w:r>
      <w:del w:id="23" w:author="Cariou, Laurent" w:date="2023-07-11T11:24:00Z">
        <w:r w:rsidRPr="003C2203" w:rsidDel="00AD1107">
          <w:rPr>
            <w:rFonts w:eastAsia="Times New Roman"/>
            <w:color w:val="000000"/>
            <w:lang w:val="en-GB" w:eastAsia="en-US"/>
          </w:rPr>
          <w:delText xml:space="preserve"> and jitter</w:delText>
        </w:r>
      </w:del>
      <w:r>
        <w:rPr>
          <w:rFonts w:eastAsia="Times New Roman"/>
          <w:color w:val="000000"/>
          <w:lang w:val="en-GB" w:eastAsia="en-US"/>
        </w:rPr>
        <w:t>, enhancing mobility between BSSs,</w:t>
      </w:r>
      <w:r w:rsidRPr="00EC15C9">
        <w:rPr>
          <w:szCs w:val="22"/>
        </w:rPr>
        <w:t xml:space="preserve"> </w:t>
      </w:r>
      <w:r>
        <w:rPr>
          <w:szCs w:val="22"/>
        </w:rPr>
        <w:t xml:space="preserve">and providing mechanisms </w:t>
      </w:r>
      <w:ins w:id="24" w:author="Cariou, Laurent" w:date="2023-07-11T11:24:00Z">
        <w:r w:rsidR="00AD1107">
          <w:t xml:space="preserve">to </w:t>
        </w:r>
        <w:r w:rsidR="00AD1107" w:rsidRPr="00004064">
          <w:t>reduce power consumption for APs</w:t>
        </w:r>
        <w:r w:rsidR="00AD1107">
          <w:rPr>
            <w:szCs w:val="22"/>
          </w:rPr>
          <w:t xml:space="preserve"> </w:t>
        </w:r>
      </w:ins>
      <w:del w:id="25" w:author="Cariou, Laurent" w:date="2023-07-11T11:24:00Z">
        <w:r w:rsidDel="00AD1107">
          <w:rPr>
            <w:szCs w:val="22"/>
          </w:rPr>
          <w:delText xml:space="preserve">for enhanced power save for AP STAs </w:delText>
        </w:r>
      </w:del>
      <w:r>
        <w:rPr>
          <w:szCs w:val="22"/>
        </w:rPr>
        <w:t xml:space="preserve">(including mobile APs) </w:t>
      </w:r>
      <w:r w:rsidRPr="00EC15C9">
        <w:rPr>
          <w:szCs w:val="22"/>
        </w:rPr>
        <w:t xml:space="preserve">other than this amendment.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26"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26"/>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47641DB2" w14:textId="77777777" w:rsidR="002F6A69" w:rsidRPr="00EC15C9" w:rsidRDefault="002F6A69" w:rsidP="007D6C83">
      <w:pPr>
        <w:widowControl w:val="0"/>
        <w:autoSpaceDE w:val="0"/>
        <w:autoSpaceDN w:val="0"/>
        <w:adjustRightInd w:val="0"/>
        <w:rPr>
          <w:sz w:val="24"/>
          <w:szCs w:val="22"/>
        </w:rPr>
      </w:pPr>
    </w:p>
    <w:p w14:paraId="44D06ADC" w14:textId="77777777" w:rsidR="0000381B" w:rsidRDefault="00AF48E5" w:rsidP="0000381B">
      <w:pPr>
        <w:widowControl w:val="0"/>
        <w:autoSpaceDE w:val="0"/>
        <w:autoSpaceDN w:val="0"/>
        <w:adjustRightInd w:val="0"/>
        <w:rPr>
          <w:ins w:id="27" w:author="Cariou, Laurent" w:date="2023-07-11T11:25:00Z"/>
          <w:sz w:val="24"/>
          <w:szCs w:val="22"/>
        </w:rPr>
      </w:pPr>
      <w:r w:rsidRPr="00EC15C9">
        <w:rPr>
          <w:sz w:val="24"/>
          <w:szCs w:val="22"/>
        </w:rPr>
        <w:t xml:space="preserve">The IEEE 802.11 </w:t>
      </w:r>
      <w:r w:rsidR="00B07E6B" w:rsidRPr="00EC15C9">
        <w:rPr>
          <w:sz w:val="24"/>
          <w:szCs w:val="22"/>
        </w:rPr>
        <w:t xml:space="preserve">WNG and </w:t>
      </w:r>
      <w:r w:rsidR="0071577E">
        <w:rPr>
          <w:sz w:val="24"/>
          <w:szCs w:val="22"/>
        </w:rPr>
        <w:t>UHR</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w:t>
      </w:r>
      <w:r w:rsidR="0071577E">
        <w:rPr>
          <w:sz w:val="24"/>
          <w:szCs w:val="22"/>
        </w:rPr>
        <w:t xml:space="preserve">listing candidate features and </w:t>
      </w:r>
      <w:ins w:id="28" w:author="Cariou, Laurent" w:date="2023-07-11T11:25:00Z">
        <w:r w:rsidR="00A32C4A">
          <w:rPr>
            <w:sz w:val="24"/>
            <w:szCs w:val="22"/>
          </w:rPr>
          <w:t xml:space="preserve">many of them </w:t>
        </w:r>
      </w:ins>
      <w:r w:rsidRPr="00EC15C9">
        <w:rPr>
          <w:sz w:val="24"/>
          <w:szCs w:val="22"/>
        </w:rPr>
        <w:t>indicat</w:t>
      </w:r>
      <w:ins w:id="29" w:author="Cariou, Laurent" w:date="2023-07-11T11:25:00Z">
        <w:r w:rsidR="008F78B8">
          <w:rPr>
            <w:sz w:val="24"/>
            <w:szCs w:val="22"/>
          </w:rPr>
          <w:t>ed</w:t>
        </w:r>
      </w:ins>
      <w:del w:id="30" w:author="Cariou, Laurent" w:date="2023-07-11T11:25:00Z">
        <w:r w:rsidRPr="00EC15C9" w:rsidDel="008F78B8">
          <w:rPr>
            <w:sz w:val="24"/>
            <w:szCs w:val="22"/>
          </w:rPr>
          <w:delText>ing</w:delText>
        </w:r>
      </w:del>
      <w:r w:rsidRPr="00EC15C9">
        <w:rPr>
          <w:sz w:val="24"/>
          <w:szCs w:val="22"/>
        </w:rPr>
        <w:t xml:space="preserve"> 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ins w:id="31" w:author="Cariou, Laurent" w:date="2023-07-11T11:25:00Z">
        <w:r w:rsidR="0000381B">
          <w:rPr>
            <w:sz w:val="24"/>
            <w:szCs w:val="22"/>
          </w:rPr>
          <w:t xml:space="preserve">Based on </w:t>
        </w:r>
        <w:r w:rsidR="0000381B">
          <w:rPr>
            <w:sz w:val="24"/>
            <w:szCs w:val="22"/>
          </w:rPr>
          <w:lastRenderedPageBreak/>
          <w:t>these presentations (for instance on multi-AP coordination, low latency channel access, …), the study group membership is confident that there are technical features that are feasible and that allow to meet the target threshold for different requirements.</w:t>
        </w:r>
      </w:ins>
    </w:p>
    <w:p w14:paraId="66D40E61" w14:textId="0AA0666C" w:rsidR="00DB7B20" w:rsidRPr="00EC15C9" w:rsidRDefault="00DB7B20" w:rsidP="00DB7B20">
      <w:pPr>
        <w:widowControl w:val="0"/>
        <w:autoSpaceDE w:val="0"/>
        <w:autoSpaceDN w:val="0"/>
        <w:adjustRightInd w:val="0"/>
        <w:rPr>
          <w:szCs w:val="22"/>
        </w:rPr>
      </w:pP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 xml:space="preserve">Proven similar technology via testing, </w:t>
      </w:r>
      <w:proofErr w:type="spellStart"/>
      <w:r w:rsidR="00C71A6F" w:rsidRPr="00EC15C9">
        <w:t>modeling</w:t>
      </w:r>
      <w:proofErr w:type="spellEnd"/>
      <w:r w:rsidR="00C71A6F" w:rsidRPr="00EC15C9">
        <w:t>,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7D219026"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IEEE 802.11 is a mature technology which has a wide variety of legacy devices and a proven track record, with several billion</w:t>
      </w:r>
      <w:del w:id="32" w:author="Cariou, Laurent" w:date="2023-07-11T11:26:00Z">
        <w:r w:rsidRPr="00EC15C9" w:rsidDel="00AD4698">
          <w:rPr>
            <w:rFonts w:eastAsia="MS Mincho"/>
            <w:sz w:val="24"/>
            <w:szCs w:val="22"/>
            <w:lang w:val="en-US" w:eastAsia="ja-JP"/>
          </w:rPr>
          <w:delText>s of</w:delText>
        </w:r>
      </w:del>
      <w:r w:rsidRPr="00EC15C9">
        <w:rPr>
          <w:rFonts w:eastAsia="MS Mincho"/>
          <w:sz w:val="24"/>
          <w:szCs w:val="22"/>
          <w:lang w:val="en-US" w:eastAsia="ja-JP"/>
        </w:rPr>
        <w:t xml:space="preserve"> devices shipping each </w:t>
      </w:r>
      <w:r w:rsidR="00177C8C" w:rsidRPr="00EC15C9">
        <w:rPr>
          <w:rFonts w:eastAsia="MS Mincho"/>
          <w:sz w:val="24"/>
          <w:szCs w:val="22"/>
          <w:lang w:val="en-US" w:eastAsia="ja-JP"/>
        </w:rPr>
        <w:t xml:space="preserve">year. </w:t>
      </w:r>
      <w:ins w:id="33" w:author="Cariou, Laurent" w:date="2023-07-11T11:25:00Z">
        <w:r w:rsidR="00891BDD" w:rsidRPr="00E81BB2">
          <w:rPr>
            <w:rFonts w:eastAsia="MS Mincho"/>
            <w:sz w:val="24"/>
            <w:szCs w:val="22"/>
            <w:lang w:eastAsia="ja-JP"/>
          </w:rPr>
          <w:t xml:space="preserve">The increased capabilities envisioned for the MAC, baseband signal processing and RF technologies necessary to implement the proposed amendment are in line with the current progress of those technologies as demonstrated by lab testing, </w:t>
        </w:r>
        <w:proofErr w:type="spellStart"/>
        <w:r w:rsidR="00891BDD" w:rsidRPr="00E81BB2">
          <w:rPr>
            <w:rFonts w:eastAsia="MS Mincho"/>
            <w:sz w:val="24"/>
            <w:szCs w:val="22"/>
            <w:lang w:eastAsia="ja-JP"/>
          </w:rPr>
          <w:t>modeling</w:t>
        </w:r>
        <w:proofErr w:type="spellEnd"/>
        <w:r w:rsidR="00891BDD" w:rsidRPr="00E81BB2">
          <w:rPr>
            <w:rFonts w:eastAsia="MS Mincho"/>
            <w:sz w:val="24"/>
            <w:szCs w:val="22"/>
            <w:lang w:eastAsia="ja-JP"/>
          </w:rPr>
          <w:t xml:space="preserve"> and simulations.</w:t>
        </w:r>
      </w:ins>
      <w:del w:id="34" w:author="Cariou, Laurent" w:date="2023-07-11T11:25:00Z">
        <w:r w:rsidR="00177C8C" w:rsidRPr="00EC15C9" w:rsidDel="00891BDD">
          <w:rPr>
            <w:rFonts w:eastAsia="MS Mincho"/>
            <w:sz w:val="24"/>
            <w:szCs w:val="22"/>
            <w:lang w:val="en-US" w:eastAsia="ja-JP"/>
          </w:rPr>
          <w:delText>The</w:delText>
        </w:r>
        <w:r w:rsidRPr="00EC15C9" w:rsidDel="00891BDD">
          <w:rPr>
            <w:rFonts w:eastAsia="MS Mincho"/>
            <w:sz w:val="24"/>
            <w:szCs w:val="22"/>
            <w:lang w:val="en-US" w:eastAsia="ja-JP"/>
          </w:rPr>
          <w:delText xml:space="preserve"> increased capabilities envisioned for the baseband and RF parts necessary to implement the proposed amendment are in line with the current progress in technology</w:delText>
        </w:r>
        <w:r w:rsidR="005E5BA5" w:rsidRPr="00EC15C9" w:rsidDel="00891BDD">
          <w:rPr>
            <w:rFonts w:eastAsia="MS Mincho"/>
            <w:sz w:val="24"/>
            <w:szCs w:val="22"/>
            <w:lang w:val="en-US" w:eastAsia="ja-JP"/>
          </w:rPr>
          <w:delText xml:space="preserve"> and not expected to impinge testability</w:delText>
        </w:r>
        <w:r w:rsidRPr="00EC15C9" w:rsidDel="00891BDD">
          <w:rPr>
            <w:rFonts w:eastAsia="MS Mincho"/>
            <w:sz w:val="24"/>
            <w:szCs w:val="22"/>
            <w:lang w:val="en-US" w:eastAsia="ja-JP"/>
          </w:rPr>
          <w:delText>.</w:delText>
        </w:r>
      </w:del>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35"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35"/>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48B9D1CA" w:rsidR="00C71A6F" w:rsidRPr="00853904" w:rsidRDefault="00C71A6F" w:rsidP="00C71A6F">
      <w:pPr>
        <w:widowControl w:val="0"/>
        <w:autoSpaceDE w:val="0"/>
        <w:autoSpaceDN w:val="0"/>
        <w:adjustRightInd w:val="0"/>
        <w:rPr>
          <w:sz w:val="24"/>
          <w:szCs w:val="24"/>
        </w:rPr>
      </w:pPr>
      <w:r w:rsidRPr="00853904">
        <w:rPr>
          <w:sz w:val="24"/>
          <w:szCs w:val="24"/>
          <w:lang w:val="en-US"/>
        </w:rPr>
        <w:t>a)</w:t>
      </w:r>
      <w:r w:rsidRPr="00853904">
        <w:rPr>
          <w:sz w:val="24"/>
          <w:szCs w:val="24"/>
        </w:rPr>
        <w:t xml:space="preserve"> </w:t>
      </w:r>
      <w:r w:rsidR="00281CF6" w:rsidRPr="00853904">
        <w:rPr>
          <w:sz w:val="24"/>
          <w:szCs w:val="24"/>
        </w:rPr>
        <w:t>Known cost factors</w:t>
      </w:r>
      <w:r w:rsidRPr="00853904">
        <w:rPr>
          <w:sz w:val="24"/>
          <w:szCs w:val="24"/>
        </w:rPr>
        <w:t>.</w:t>
      </w:r>
    </w:p>
    <w:p w14:paraId="1F4BFBCB" w14:textId="77777777" w:rsidR="001F465A" w:rsidRDefault="001F465A" w:rsidP="001F465A">
      <w:pPr>
        <w:numPr>
          <w:ilvl w:val="0"/>
          <w:numId w:val="6"/>
        </w:numPr>
        <w:autoSpaceDE w:val="0"/>
        <w:autoSpaceDN w:val="0"/>
        <w:adjustRightInd w:val="0"/>
        <w:spacing w:before="240" w:after="60"/>
        <w:outlineLvl w:val="2"/>
        <w:rPr>
          <w:ins w:id="36" w:author="Cariou, Laurent" w:date="2023-07-11T11:25:00Z"/>
          <w:sz w:val="24"/>
          <w:szCs w:val="22"/>
          <w:lang w:val="en-US"/>
        </w:rPr>
      </w:pPr>
      <w:ins w:id="37" w:author="Cariou, Laurent" w:date="2023-07-11T11:25:00Z">
        <w:r w:rsidRPr="007F4F9D">
          <w:rPr>
            <w:sz w:val="24"/>
            <w:szCs w:val="22"/>
            <w:lang w:val="en-US"/>
          </w:rPr>
          <w:t>Support of the proposed standard will likely require a manufacturer to develop a modified radio, modem and firmware. This is similar in principle to the transition between IEEE 802.11ax and IEEE 802.11be as well as in previous iterations of IEEE Std. 802.11 enhancements.  The cost factors for these transitions are well known and the data for this is well understood.</w:t>
        </w:r>
      </w:ins>
    </w:p>
    <w:p w14:paraId="6CA0DD3F" w14:textId="4E582B12" w:rsidR="006A4DBC" w:rsidRPr="00EC15C9" w:rsidDel="001F465A" w:rsidRDefault="00C71A6F" w:rsidP="006A4DBC">
      <w:pPr>
        <w:numPr>
          <w:ilvl w:val="0"/>
          <w:numId w:val="6"/>
        </w:numPr>
        <w:autoSpaceDE w:val="0"/>
        <w:autoSpaceDN w:val="0"/>
        <w:adjustRightInd w:val="0"/>
        <w:spacing w:before="240" w:after="60"/>
        <w:outlineLvl w:val="2"/>
        <w:rPr>
          <w:moveFrom w:id="38" w:author="Cariou, Laurent" w:date="2023-07-11T11:25:00Z"/>
          <w:sz w:val="24"/>
          <w:szCs w:val="22"/>
          <w:lang w:val="en-US"/>
        </w:rPr>
      </w:pPr>
      <w:moveFromRangeStart w:id="39" w:author="Cariou, Laurent" w:date="2023-07-11T11:25:00Z" w:name="move139967171"/>
      <w:moveFrom w:id="40" w:author="Cariou, Laurent" w:date="2023-07-11T11:25:00Z">
        <w:r w:rsidRPr="00EC15C9" w:rsidDel="001F465A">
          <w:rPr>
            <w:sz w:val="24"/>
            <w:szCs w:val="22"/>
            <w:lang w:val="en-US"/>
          </w:rPr>
          <w:t xml:space="preserve">WLAN equipment is accepted as having balanced costs. The development of Wireless capabilities to enhance the </w:t>
        </w:r>
        <w:r w:rsidR="00DA6956" w:rsidRPr="00EC15C9" w:rsidDel="001F465A">
          <w:rPr>
            <w:sz w:val="24"/>
            <w:szCs w:val="22"/>
            <w:lang w:val="en-US"/>
          </w:rPr>
          <w:t>throughput</w:t>
        </w:r>
        <w:r w:rsidRPr="00EC15C9" w:rsidDel="001F465A">
          <w:rPr>
            <w:sz w:val="24"/>
            <w:szCs w:val="22"/>
            <w:lang w:val="en-US"/>
          </w:rPr>
          <w:t xml:space="preserve"> </w:t>
        </w:r>
        <w:r w:rsidR="00885ACF" w:rsidDel="001F465A">
          <w:rPr>
            <w:sz w:val="24"/>
            <w:szCs w:val="22"/>
            <w:lang w:val="en-US"/>
          </w:rPr>
          <w:t xml:space="preserve">and </w:t>
        </w:r>
        <w:r w:rsidR="00F632CE" w:rsidDel="001F465A">
          <w:rPr>
            <w:sz w:val="24"/>
            <w:szCs w:val="22"/>
            <w:lang w:val="en-US"/>
          </w:rPr>
          <w:t xml:space="preserve">improve latency </w:t>
        </w:r>
        <w:r w:rsidRPr="00EC15C9" w:rsidDel="001F465A">
          <w:rPr>
            <w:sz w:val="24"/>
            <w:szCs w:val="22"/>
            <w:lang w:val="en-US"/>
          </w:rPr>
          <w:t>of WLAN network deployments will not disrupt the established balance.</w:t>
        </w:r>
      </w:moveFrom>
    </w:p>
    <w:moveFromRangeEnd w:id="39"/>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3596AB92" w14:textId="43404F8E" w:rsidR="0029167B" w:rsidRPr="00EC15C9" w:rsidDel="001F465A" w:rsidRDefault="0029167B" w:rsidP="00737CCC">
      <w:pPr>
        <w:widowControl w:val="0"/>
        <w:autoSpaceDE w:val="0"/>
        <w:autoSpaceDN w:val="0"/>
        <w:adjustRightInd w:val="0"/>
        <w:rPr>
          <w:del w:id="41" w:author="Cariou, Laurent" w:date="2023-07-11T11:25:00Z"/>
          <w:sz w:val="24"/>
          <w:szCs w:val="24"/>
          <w:lang w:val="en-US"/>
        </w:rPr>
      </w:pPr>
    </w:p>
    <w:p w14:paraId="4A1A30FB" w14:textId="77777777" w:rsidR="001F465A" w:rsidRPr="00EC15C9" w:rsidRDefault="001F465A" w:rsidP="001F465A">
      <w:pPr>
        <w:numPr>
          <w:ilvl w:val="0"/>
          <w:numId w:val="6"/>
        </w:numPr>
        <w:autoSpaceDE w:val="0"/>
        <w:autoSpaceDN w:val="0"/>
        <w:adjustRightInd w:val="0"/>
        <w:spacing w:before="240" w:after="60"/>
        <w:outlineLvl w:val="2"/>
        <w:rPr>
          <w:moveTo w:id="42" w:author="Cariou, Laurent" w:date="2023-07-11T11:25:00Z"/>
          <w:sz w:val="24"/>
          <w:szCs w:val="22"/>
          <w:lang w:val="en-US"/>
        </w:rPr>
      </w:pPr>
      <w:moveToRangeStart w:id="43" w:author="Cariou, Laurent" w:date="2023-07-11T11:25:00Z" w:name="move139967171"/>
      <w:moveTo w:id="44" w:author="Cariou, Laurent" w:date="2023-07-11T11:25:00Z">
        <w:r w:rsidRPr="00EC15C9">
          <w:rPr>
            <w:sz w:val="24"/>
            <w:szCs w:val="22"/>
            <w:lang w:val="en-US"/>
          </w:rPr>
          <w:t xml:space="preserve">WLAN equipment is accepted as having balanced costs. The development of Wireless capabilities to enhance the throughput </w:t>
        </w:r>
        <w:r>
          <w:rPr>
            <w:sz w:val="24"/>
            <w:szCs w:val="22"/>
            <w:lang w:val="en-US"/>
          </w:rPr>
          <w:t xml:space="preserve">and improve latency </w:t>
        </w:r>
        <w:r w:rsidRPr="00EC15C9">
          <w:rPr>
            <w:sz w:val="24"/>
            <w:szCs w:val="22"/>
            <w:lang w:val="en-US"/>
          </w:rPr>
          <w:t>of WLAN network deployments will not disrupt the established balance.</w:t>
        </w:r>
      </w:moveTo>
    </w:p>
    <w:moveToRangeEnd w:id="43"/>
    <w:p w14:paraId="7040DA06" w14:textId="2B14B10B" w:rsidR="00737CCC" w:rsidRPr="00EC15C9" w:rsidDel="001F465A" w:rsidRDefault="00EA1AA6" w:rsidP="00717025">
      <w:pPr>
        <w:widowControl w:val="0"/>
        <w:autoSpaceDE w:val="0"/>
        <w:autoSpaceDN w:val="0"/>
        <w:adjustRightInd w:val="0"/>
        <w:rPr>
          <w:del w:id="45" w:author="Cariou, Laurent" w:date="2023-07-11T11:25:00Z"/>
          <w:sz w:val="24"/>
          <w:szCs w:val="22"/>
          <w:lang w:val="en-US"/>
        </w:rPr>
      </w:pPr>
      <w:del w:id="46" w:author="Cariou, Laurent" w:date="2023-07-11T11:25:00Z">
        <w:r w:rsidRPr="00EC15C9" w:rsidDel="001F465A">
          <w:rPr>
            <w:sz w:val="24"/>
            <w:szCs w:val="22"/>
          </w:rPr>
          <w:delText xml:space="preserve">Support of the proposed standard will likely require a manufacturer to develop a modified radio, modem and firmware. This is similar in principle to the transition between </w:delText>
        </w:r>
        <w:r w:rsidR="00DD7138" w:rsidRPr="00EC15C9" w:rsidDel="001F465A">
          <w:rPr>
            <w:sz w:val="24"/>
            <w:szCs w:val="22"/>
          </w:rPr>
          <w:delText xml:space="preserve">IEEE </w:delText>
        </w:r>
        <w:r w:rsidR="002F6A69" w:rsidRPr="00EC15C9" w:rsidDel="001F465A">
          <w:rPr>
            <w:sz w:val="24"/>
            <w:szCs w:val="22"/>
          </w:rPr>
          <w:delText>802.11a</w:delText>
        </w:r>
        <w:r w:rsidR="00F632CE" w:rsidDel="001F465A">
          <w:rPr>
            <w:sz w:val="24"/>
            <w:szCs w:val="22"/>
          </w:rPr>
          <w:delText>x</w:delText>
        </w:r>
        <w:r w:rsidR="00717025" w:rsidRPr="00EC15C9" w:rsidDel="001F465A">
          <w:rPr>
            <w:sz w:val="24"/>
            <w:szCs w:val="22"/>
          </w:rPr>
          <w:delText xml:space="preserve"> and </w:delText>
        </w:r>
        <w:r w:rsidR="00DD7138" w:rsidRPr="00EC15C9" w:rsidDel="001F465A">
          <w:rPr>
            <w:sz w:val="24"/>
            <w:szCs w:val="22"/>
          </w:rPr>
          <w:delText xml:space="preserve">IEEE </w:delText>
        </w:r>
        <w:r w:rsidR="002F6A69" w:rsidRPr="00EC15C9" w:rsidDel="001F465A">
          <w:rPr>
            <w:sz w:val="24"/>
            <w:szCs w:val="22"/>
          </w:rPr>
          <w:delText>802.11</w:delText>
        </w:r>
        <w:r w:rsidR="00F632CE" w:rsidDel="001F465A">
          <w:rPr>
            <w:sz w:val="24"/>
            <w:szCs w:val="22"/>
          </w:rPr>
          <w:delText>be</w:delText>
        </w:r>
        <w:r w:rsidR="00E9689A" w:rsidRPr="00EC15C9" w:rsidDel="001F465A">
          <w:rPr>
            <w:sz w:val="24"/>
            <w:szCs w:val="22"/>
          </w:rPr>
          <w:delText xml:space="preserve"> as well as in previous iterations of IEEE</w:delText>
        </w:r>
        <w:r w:rsidR="00D52907" w:rsidDel="001F465A">
          <w:rPr>
            <w:sz w:val="24"/>
            <w:szCs w:val="22"/>
          </w:rPr>
          <w:delText xml:space="preserve"> Std.</w:delText>
        </w:r>
        <w:r w:rsidR="00E9689A" w:rsidRPr="00EC15C9" w:rsidDel="001F465A">
          <w:rPr>
            <w:sz w:val="24"/>
            <w:szCs w:val="22"/>
          </w:rPr>
          <w:delText xml:space="preserve"> 802.11 </w:delText>
        </w:r>
        <w:r w:rsidR="005E5BA5" w:rsidRPr="00EC15C9" w:rsidDel="001F465A">
          <w:rPr>
            <w:sz w:val="24"/>
            <w:szCs w:val="22"/>
          </w:rPr>
          <w:delText>enhancements</w:delText>
        </w:r>
        <w:r w:rsidRPr="00EC15C9" w:rsidDel="001F465A">
          <w:rPr>
            <w:sz w:val="24"/>
            <w:szCs w:val="22"/>
          </w:rPr>
          <w:delText>.  The cost factors for these transitions are well known and the data for this is well understood</w:delText>
        </w:r>
        <w:r w:rsidRPr="00EC15C9" w:rsidDel="001F465A">
          <w:rPr>
            <w:sz w:val="24"/>
            <w:szCs w:val="22"/>
            <w:lang w:val="en-US"/>
          </w:rPr>
          <w:delText>.</w:delText>
        </w:r>
      </w:del>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1DFE2224"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w:t>
      </w:r>
      <w:r w:rsidRPr="00EC15C9">
        <w:rPr>
          <w:sz w:val="24"/>
        </w:rPr>
        <w:lastRenderedPageBreak/>
        <w:t xml:space="preserve">for wired backhaul (i.e. 20 Gbps down and 20 Gbps up). </w:t>
      </w:r>
      <w:r w:rsidRPr="00EC15C9">
        <w:rPr>
          <w:sz w:val="24"/>
          <w:szCs w:val="24"/>
          <w:lang w:val="en-US"/>
        </w:rPr>
        <w:t xml:space="preserve">Thus, for venues following this advice, the proposed amendment has no known impact on installation costs even for high end </w:t>
      </w:r>
      <w:r w:rsidR="00F72045">
        <w:rPr>
          <w:sz w:val="24"/>
          <w:szCs w:val="24"/>
          <w:lang w:val="en-US"/>
        </w:rPr>
        <w:t>UHR</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247EE45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F72045">
        <w:rPr>
          <w:sz w:val="24"/>
          <w:szCs w:val="24"/>
          <w:lang w:val="en-US"/>
        </w:rPr>
        <w:t>UHR</w:t>
      </w:r>
      <w:r w:rsidRPr="00EC15C9">
        <w:rPr>
          <w:sz w:val="24"/>
          <w:szCs w:val="24"/>
          <w:lang w:val="en-US"/>
        </w:rPr>
        <w:t xml:space="preserve"> or networks designed such that the bulk of the traffic originates or terminates at end-points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113195CE"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F72045">
        <w:rPr>
          <w:sz w:val="24"/>
          <w:szCs w:val="24"/>
          <w:lang w:val="en-US"/>
        </w:rPr>
        <w:t>UHR</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0126BCF2"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total cost of ownership (TCO) that provides a significant operation</w:t>
      </w:r>
      <w:ins w:id="47" w:author="Cariou, Laurent" w:date="2023-07-11T11:26:00Z">
        <w:r w:rsidR="001142A2">
          <w:rPr>
            <w:sz w:val="24"/>
            <w:szCs w:val="22"/>
            <w:lang w:val="en-US"/>
          </w:rPr>
          <w:t>al</w:t>
        </w:r>
      </w:ins>
      <w:r w:rsidR="00E02066" w:rsidRPr="00EC15C9">
        <w:rPr>
          <w:sz w:val="24"/>
          <w:szCs w:val="22"/>
          <w:lang w:val="en-US"/>
        </w:rPr>
        <w:t xml:space="preserve"> cost </w:t>
      </w:r>
      <w:r w:rsidR="003E0869" w:rsidRPr="00EC15C9">
        <w:rPr>
          <w:sz w:val="24"/>
          <w:szCs w:val="22"/>
          <w:lang w:val="en-US"/>
        </w:rPr>
        <w:t>benefit</w:t>
      </w:r>
      <w:del w:id="48" w:author="Cariou, Laurent" w:date="2023-07-11T11:26:00Z">
        <w:r w:rsidR="003E0869" w:rsidRPr="00EC15C9" w:rsidDel="001142A2">
          <w:rPr>
            <w:sz w:val="24"/>
            <w:szCs w:val="22"/>
            <w:lang w:val="en-US"/>
          </w:rPr>
          <w:delText>s</w:delText>
        </w:r>
      </w:del>
      <w:r w:rsidR="003E0869" w:rsidRPr="00EC15C9">
        <w:rPr>
          <w:sz w:val="24"/>
          <w:szCs w:val="22"/>
          <w:lang w:val="en-US"/>
        </w:rPr>
        <w:t xml:space="preserve">.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r w:rsidRPr="00EC15C9">
        <w:t>Other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157076EE" w14:textId="77777777" w:rsidR="007C6125" w:rsidRPr="00907CDC" w:rsidRDefault="007C6125" w:rsidP="007C6125">
      <w:pPr>
        <w:rPr>
          <w:sz w:val="24"/>
          <w:szCs w:val="24"/>
        </w:rPr>
      </w:pPr>
      <w:r w:rsidRPr="00907CDC">
        <w:rPr>
          <w:sz w:val="24"/>
          <w:szCs w:val="24"/>
        </w:rPr>
        <w:t xml:space="preserve">[1] </w:t>
      </w:r>
      <w:hyperlink r:id="rId7" w:history="1">
        <w:r w:rsidRPr="00907CDC">
          <w:rPr>
            <w:rStyle w:val="Hyperlink"/>
            <w:color w:val="auto"/>
            <w:sz w:val="24"/>
            <w:szCs w:val="24"/>
          </w:rPr>
          <w:t>https://www.wi-fi.org/download.php?file=/sites/default/files/private/The_Economic_Value_of_Wi-Fi-A_Global_View_2021-2025_202109.pdf</w:t>
        </w:r>
      </w:hyperlink>
    </w:p>
    <w:p w14:paraId="168F3CFD" w14:textId="77777777" w:rsidR="007C6125" w:rsidRPr="00907CDC" w:rsidRDefault="007C6125" w:rsidP="007C6125">
      <w:pPr>
        <w:rPr>
          <w:sz w:val="24"/>
          <w:szCs w:val="24"/>
          <w:shd w:val="clear" w:color="auto" w:fill="FFFFFF"/>
        </w:rPr>
      </w:pPr>
      <w:r w:rsidRPr="00907CDC">
        <w:rPr>
          <w:sz w:val="24"/>
          <w:szCs w:val="24"/>
        </w:rPr>
        <w:t xml:space="preserve">[2] </w:t>
      </w:r>
      <w:hyperlink r:id="rId8" w:history="1">
        <w:r w:rsidRPr="00907CDC">
          <w:rPr>
            <w:rStyle w:val="Hyperlink"/>
            <w:color w:val="auto"/>
            <w:sz w:val="24"/>
            <w:szCs w:val="24"/>
            <w:shd w:val="clear" w:color="auto" w:fill="FFFFFF"/>
          </w:rPr>
          <w:t>https://www.wi-fi.org/discover-wi-fi/value-of-wi-fi.</w:t>
        </w:r>
      </w:hyperlink>
      <w:r w:rsidRPr="00907CDC">
        <w:rPr>
          <w:sz w:val="24"/>
          <w:szCs w:val="24"/>
          <w:shd w:val="clear" w:color="auto" w:fill="FFFFFF"/>
        </w:rPr>
        <w:t xml:space="preserve"> </w:t>
      </w:r>
    </w:p>
    <w:p w14:paraId="1023760D" w14:textId="664F9CC6" w:rsidR="007C6125" w:rsidRDefault="007C6125" w:rsidP="007C6125">
      <w:pPr>
        <w:rPr>
          <w:rStyle w:val="Hyperlink"/>
          <w:color w:val="auto"/>
          <w:sz w:val="24"/>
          <w:szCs w:val="24"/>
          <w:shd w:val="clear" w:color="auto" w:fill="FFFFFF"/>
        </w:rPr>
      </w:pPr>
      <w:r w:rsidRPr="00907CDC">
        <w:rPr>
          <w:sz w:val="24"/>
          <w:szCs w:val="24"/>
          <w:shd w:val="clear" w:color="auto" w:fill="FFFFFF"/>
        </w:rPr>
        <w:t xml:space="preserve">[3] </w:t>
      </w:r>
      <w:hyperlink r:id="rId9" w:history="1">
        <w:r w:rsidRPr="00907CDC">
          <w:rPr>
            <w:rStyle w:val="Hyperlink"/>
            <w:color w:val="auto"/>
            <w:sz w:val="24"/>
            <w:szCs w:val="24"/>
            <w:shd w:val="clear" w:color="auto" w:fill="FFFFFF"/>
          </w:rPr>
          <w:t>https://www.wi-fi.org/beacon/kevin-tang/wi-fi-is-essential-for-driving-automotive-transformation</w:t>
        </w:r>
      </w:hyperlink>
    </w:p>
    <w:p w14:paraId="7CC9E177" w14:textId="327E180E" w:rsidR="00633F41" w:rsidRPr="009D2DA9" w:rsidRDefault="00633F41" w:rsidP="007C6125">
      <w:pPr>
        <w:rPr>
          <w:color w:val="000000" w:themeColor="text1"/>
          <w:sz w:val="24"/>
          <w:szCs w:val="24"/>
          <w:shd w:val="clear" w:color="auto" w:fill="FFFFFF"/>
          <w:lang w:val="en-US"/>
        </w:rPr>
      </w:pPr>
      <w:r w:rsidRPr="009D2DA9">
        <w:rPr>
          <w:color w:val="000000" w:themeColor="text1"/>
          <w:sz w:val="24"/>
          <w:szCs w:val="24"/>
          <w:shd w:val="clear" w:color="auto" w:fill="FFFFFF"/>
          <w:lang w:val="en-US"/>
        </w:rPr>
        <w:t xml:space="preserve">[4] </w:t>
      </w:r>
      <w:hyperlink r:id="rId10" w:history="1">
        <w:r w:rsidRPr="009D2DA9">
          <w:rPr>
            <w:rStyle w:val="Hyperlink"/>
            <w:color w:val="000000" w:themeColor="text1"/>
            <w:sz w:val="24"/>
            <w:szCs w:val="24"/>
          </w:rPr>
          <w:t>https://danluu.com/latency-mitigation/</w:t>
        </w:r>
      </w:hyperlink>
    </w:p>
    <w:p w14:paraId="3B7496C8" w14:textId="49F0128A" w:rsidR="007C6125" w:rsidRPr="00907CDC" w:rsidRDefault="007C6125" w:rsidP="007C6125">
      <w:pPr>
        <w:rPr>
          <w:sz w:val="24"/>
          <w:szCs w:val="24"/>
          <w:shd w:val="clear" w:color="auto" w:fill="FFFFFF"/>
        </w:rPr>
      </w:pPr>
      <w:r w:rsidRPr="00907CDC">
        <w:rPr>
          <w:sz w:val="24"/>
          <w:szCs w:val="24"/>
        </w:rPr>
        <w:t>[</w:t>
      </w:r>
      <w:r w:rsidR="00633F41">
        <w:rPr>
          <w:sz w:val="24"/>
          <w:szCs w:val="24"/>
        </w:rPr>
        <w:t>5</w:t>
      </w:r>
      <w:r w:rsidRPr="00907CDC">
        <w:rPr>
          <w:sz w:val="24"/>
          <w:szCs w:val="24"/>
        </w:rPr>
        <w:t xml:space="preserve">] </w:t>
      </w:r>
      <w:hyperlink r:id="rId11" w:tgtFrame="_blank" w:history="1">
        <w:r w:rsidRPr="00907CDC">
          <w:rPr>
            <w:rStyle w:val="Hyperlink"/>
            <w:color w:val="auto"/>
            <w:sz w:val="24"/>
            <w:szCs w:val="24"/>
            <w:shd w:val="clear" w:color="auto" w:fill="FFFFFF"/>
          </w:rPr>
          <w:t>Rural Wi-Fi Connectivity: Challenges, Use Cases and Case Studie</w:t>
        </w:r>
      </w:hyperlink>
      <w:hyperlink r:id="rId12" w:tgtFrame="_blank" w:history="1">
        <w:r w:rsidRPr="00907CDC">
          <w:rPr>
            <w:rStyle w:val="Hyperlink"/>
            <w:color w:val="auto"/>
            <w:sz w:val="24"/>
            <w:szCs w:val="24"/>
            <w:shd w:val="clear" w:color="auto" w:fill="FFFFFF"/>
          </w:rPr>
          <w:t>s</w:t>
        </w:r>
      </w:hyperlink>
    </w:p>
    <w:p w14:paraId="02C94A21" w14:textId="2A7CE042" w:rsidR="007C6125" w:rsidRPr="00907CDC" w:rsidRDefault="007C6125" w:rsidP="007C6125">
      <w:pPr>
        <w:rPr>
          <w:sz w:val="24"/>
          <w:szCs w:val="24"/>
          <w:shd w:val="clear" w:color="auto" w:fill="FFFFFF"/>
        </w:rPr>
      </w:pPr>
      <w:r w:rsidRPr="00907CDC">
        <w:rPr>
          <w:sz w:val="24"/>
          <w:szCs w:val="24"/>
          <w:shd w:val="clear" w:color="auto" w:fill="FFFFFF"/>
        </w:rPr>
        <w:t>[</w:t>
      </w:r>
      <w:r w:rsidR="00633F41">
        <w:rPr>
          <w:sz w:val="24"/>
          <w:szCs w:val="24"/>
          <w:shd w:val="clear" w:color="auto" w:fill="FFFFFF"/>
        </w:rPr>
        <w:t>6</w:t>
      </w:r>
      <w:r w:rsidRPr="00907CDC">
        <w:rPr>
          <w:sz w:val="24"/>
          <w:szCs w:val="24"/>
          <w:shd w:val="clear" w:color="auto" w:fill="FFFFFF"/>
        </w:rPr>
        <w:t>]</w:t>
      </w:r>
      <w:hyperlink r:id="rId13" w:history="1">
        <w:r w:rsidRPr="00907CDC">
          <w:rPr>
            <w:rStyle w:val="Hyperlink"/>
            <w:color w:val="auto"/>
            <w:sz w:val="24"/>
            <w:szCs w:val="24"/>
            <w:shd w:val="clear" w:color="auto" w:fill="FFFFFF"/>
          </w:rPr>
          <w:t>https://www.wi-fi.org/members/downloads-members/Wi Fi_Alliance_Overview_202207.pptx/245953/37160</w:t>
        </w:r>
      </w:hyperlink>
    </w:p>
    <w:p w14:paraId="7F2D94CC" w14:textId="7DCF24C7" w:rsidR="007C6125" w:rsidRPr="00907CDC" w:rsidRDefault="007C6125" w:rsidP="007C6125">
      <w:pPr>
        <w:rPr>
          <w:sz w:val="24"/>
          <w:szCs w:val="24"/>
        </w:rPr>
      </w:pPr>
      <w:r w:rsidRPr="00907CDC">
        <w:rPr>
          <w:sz w:val="24"/>
          <w:szCs w:val="24"/>
        </w:rPr>
        <w:t>[</w:t>
      </w:r>
      <w:r w:rsidR="00633F41">
        <w:rPr>
          <w:sz w:val="24"/>
          <w:szCs w:val="24"/>
        </w:rPr>
        <w:t>7</w:t>
      </w:r>
      <w:r w:rsidRPr="00907CDC">
        <w:rPr>
          <w:sz w:val="24"/>
          <w:szCs w:val="24"/>
        </w:rPr>
        <w:t>] Worldwide Augmented and Virtual Reality Hardware Forecast, 2023–2027: CY 1Q23, Doc# US49996423</w:t>
      </w:r>
    </w:p>
    <w:p w14:paraId="12B25AE3" w14:textId="668182EA" w:rsidR="007C6125" w:rsidRPr="00907CDC" w:rsidRDefault="007C6125" w:rsidP="007C6125">
      <w:pPr>
        <w:rPr>
          <w:sz w:val="24"/>
          <w:szCs w:val="24"/>
        </w:rPr>
      </w:pPr>
      <w:r w:rsidRPr="00907CDC">
        <w:rPr>
          <w:sz w:val="24"/>
          <w:szCs w:val="24"/>
        </w:rPr>
        <w:t>[</w:t>
      </w:r>
      <w:r w:rsidR="00633F41">
        <w:rPr>
          <w:sz w:val="24"/>
          <w:szCs w:val="24"/>
        </w:rPr>
        <w:t>8</w:t>
      </w:r>
      <w:r w:rsidRPr="00907CDC">
        <w:rPr>
          <w:sz w:val="24"/>
          <w:szCs w:val="24"/>
        </w:rPr>
        <w:t>] The Consumer VR Metaverse and Its Emerging Cloud Connections, the 2022 World Conference On VR Industry (WCVRI), Lewis Ward, IDC.</w:t>
      </w:r>
    </w:p>
    <w:p w14:paraId="4A5D7068" w14:textId="7EC763DF" w:rsidR="00B25A95" w:rsidRPr="00B25A95" w:rsidRDefault="00B25A95" w:rsidP="00B25A95">
      <w:pPr>
        <w:rPr>
          <w:rStyle w:val="Hyperlink"/>
          <w:color w:val="auto"/>
          <w:sz w:val="24"/>
          <w:szCs w:val="24"/>
          <w:u w:val="none"/>
          <w:lang w:val="en-US"/>
        </w:rPr>
      </w:pPr>
      <w:r w:rsidRPr="00B25A95">
        <w:rPr>
          <w:rStyle w:val="Hyperlink"/>
          <w:rFonts w:hint="eastAsia"/>
          <w:color w:val="auto"/>
          <w:sz w:val="24"/>
          <w:szCs w:val="24"/>
          <w:shd w:val="clear" w:color="auto" w:fill="FFFFFF"/>
          <w:lang w:eastAsia="ja-JP"/>
        </w:rPr>
        <w:t>[</w:t>
      </w:r>
      <w:r w:rsidRPr="00B25A95">
        <w:rPr>
          <w:rStyle w:val="Hyperlink"/>
          <w:color w:val="auto"/>
          <w:sz w:val="24"/>
          <w:szCs w:val="24"/>
          <w:shd w:val="clear" w:color="auto" w:fill="FFFFFF"/>
          <w:lang w:eastAsia="ja-JP"/>
        </w:rPr>
        <w:t xml:space="preserve">9] </w:t>
      </w:r>
      <w:hyperlink r:id="rId14" w:history="1">
        <w:r w:rsidRPr="00B25A95">
          <w:rPr>
            <w:rStyle w:val="Hyperlink"/>
            <w:color w:val="auto"/>
            <w:sz w:val="24"/>
            <w:szCs w:val="24"/>
          </w:rPr>
          <w:t>https://mentor.ieee.org/802.11/dcn/18/11-18-2009-06-0rta-rta-report-draft.docx</w:t>
        </w:r>
      </w:hyperlink>
    </w:p>
    <w:p w14:paraId="376E16E1" w14:textId="77777777" w:rsidR="007C6125" w:rsidRPr="00B25A95" w:rsidRDefault="007C6125" w:rsidP="00B933A3">
      <w:pPr>
        <w:rPr>
          <w:szCs w:val="22"/>
          <w:lang w:val="en-US"/>
        </w:rPr>
      </w:pPr>
    </w:p>
    <w:sectPr w:rsidR="007C6125" w:rsidRPr="00B25A95" w:rsidSect="0011081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3939" w14:textId="77777777" w:rsidR="000668EB" w:rsidRDefault="000668EB">
      <w:r>
        <w:separator/>
      </w:r>
    </w:p>
  </w:endnote>
  <w:endnote w:type="continuationSeparator" w:id="0">
    <w:p w14:paraId="241EADA2" w14:textId="77777777" w:rsidR="000668EB" w:rsidRDefault="0006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2606" w14:textId="77777777" w:rsidR="000668EB" w:rsidRDefault="000668EB">
      <w:r>
        <w:separator/>
      </w:r>
    </w:p>
  </w:footnote>
  <w:footnote w:type="continuationSeparator" w:id="0">
    <w:p w14:paraId="6D63C939" w14:textId="77777777" w:rsidR="000668EB" w:rsidRDefault="0006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69DD3DC0" w:rsidR="00DE77E8" w:rsidRPr="00C306FD" w:rsidRDefault="002A27FF" w:rsidP="0098025D">
    <w:pPr>
      <w:pStyle w:val="Header"/>
      <w:tabs>
        <w:tab w:val="clear" w:pos="6480"/>
        <w:tab w:val="center" w:pos="4680"/>
        <w:tab w:val="right" w:pos="9360"/>
      </w:tabs>
      <w:rPr>
        <w:lang w:val="en-US"/>
      </w:rPr>
    </w:pPr>
    <w:r>
      <w:t>March</w:t>
    </w:r>
    <w:r w:rsidR="00B1733A">
      <w:t xml:space="preserve"> 2023</w:t>
    </w:r>
    <w:r w:rsidR="00DE77E8">
      <w:tab/>
    </w:r>
    <w:r w:rsidR="00DE77E8">
      <w:tab/>
    </w:r>
    <w:r w:rsidR="00EE3CF8">
      <w:fldChar w:fldCharType="begin"/>
    </w:r>
    <w:r w:rsidR="00EE3CF8">
      <w:instrText xml:space="preserve"> TITLE  \* MERGEFORMAT </w:instrText>
    </w:r>
    <w:r w:rsidR="00EE3CF8">
      <w:fldChar w:fldCharType="separate"/>
    </w:r>
    <w:r w:rsidR="00DE77E8">
      <w:t>doc.: IEEE 802.11-</w:t>
    </w:r>
    <w:r w:rsidR="00B1733A">
      <w:t>23</w:t>
    </w:r>
    <w:r w:rsidR="00DE77E8">
      <w:t>/</w:t>
    </w:r>
    <w:r w:rsidR="008F58D0">
      <w:t>0079</w:t>
    </w:r>
    <w:r w:rsidR="00DE77E8">
      <w:t>r</w:t>
    </w:r>
    <w:r w:rsidR="00EE3CF8">
      <w:fldChar w:fldCharType="end"/>
    </w:r>
    <w:r w:rsidR="005F69E4">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266219">
    <w:abstractNumId w:val="15"/>
  </w:num>
  <w:num w:numId="2" w16cid:durableId="204023461">
    <w:abstractNumId w:val="1"/>
  </w:num>
  <w:num w:numId="3" w16cid:durableId="1169980885">
    <w:abstractNumId w:val="6"/>
  </w:num>
  <w:num w:numId="4" w16cid:durableId="329219585">
    <w:abstractNumId w:val="0"/>
  </w:num>
  <w:num w:numId="5" w16cid:durableId="1716998771">
    <w:abstractNumId w:val="12"/>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6"/>
  </w:num>
  <w:num w:numId="15" w16cid:durableId="1889032778">
    <w:abstractNumId w:val="13"/>
  </w:num>
  <w:num w:numId="16" w16cid:durableId="1793287891">
    <w:abstractNumId w:val="14"/>
  </w:num>
  <w:num w:numId="17" w16cid:durableId="2046253137">
    <w:abstractNumId w:val="11"/>
  </w:num>
  <w:num w:numId="18" w16cid:durableId="13625165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0381B"/>
    <w:rsid w:val="00004064"/>
    <w:rsid w:val="000103DC"/>
    <w:rsid w:val="00010C33"/>
    <w:rsid w:val="00011134"/>
    <w:rsid w:val="00013B9D"/>
    <w:rsid w:val="00013CBE"/>
    <w:rsid w:val="00016DDF"/>
    <w:rsid w:val="000239E4"/>
    <w:rsid w:val="000245C3"/>
    <w:rsid w:val="00025958"/>
    <w:rsid w:val="00026A05"/>
    <w:rsid w:val="00032B15"/>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01C3B"/>
    <w:rsid w:val="00110816"/>
    <w:rsid w:val="0011197D"/>
    <w:rsid w:val="001142A2"/>
    <w:rsid w:val="00115A15"/>
    <w:rsid w:val="00120954"/>
    <w:rsid w:val="001222D4"/>
    <w:rsid w:val="001420B5"/>
    <w:rsid w:val="00152D41"/>
    <w:rsid w:val="001533DB"/>
    <w:rsid w:val="00155C26"/>
    <w:rsid w:val="00177C8C"/>
    <w:rsid w:val="00181E79"/>
    <w:rsid w:val="00182D7B"/>
    <w:rsid w:val="00191B3E"/>
    <w:rsid w:val="00191D52"/>
    <w:rsid w:val="00196017"/>
    <w:rsid w:val="001A18EC"/>
    <w:rsid w:val="001A37FB"/>
    <w:rsid w:val="001C6AA1"/>
    <w:rsid w:val="001D0A25"/>
    <w:rsid w:val="001D6E2E"/>
    <w:rsid w:val="001D723B"/>
    <w:rsid w:val="001D7BA6"/>
    <w:rsid w:val="001F1725"/>
    <w:rsid w:val="001F465A"/>
    <w:rsid w:val="001F49C3"/>
    <w:rsid w:val="00202428"/>
    <w:rsid w:val="00204659"/>
    <w:rsid w:val="002052E4"/>
    <w:rsid w:val="00223410"/>
    <w:rsid w:val="00223734"/>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1CF6"/>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6A69"/>
    <w:rsid w:val="003064B5"/>
    <w:rsid w:val="00316D2D"/>
    <w:rsid w:val="00325D6A"/>
    <w:rsid w:val="00350556"/>
    <w:rsid w:val="00356A56"/>
    <w:rsid w:val="00382AA6"/>
    <w:rsid w:val="00384B63"/>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62407"/>
    <w:rsid w:val="00464BC5"/>
    <w:rsid w:val="0047113A"/>
    <w:rsid w:val="0047466F"/>
    <w:rsid w:val="00475EA7"/>
    <w:rsid w:val="00476D4D"/>
    <w:rsid w:val="004920A5"/>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42044"/>
    <w:rsid w:val="00542577"/>
    <w:rsid w:val="005521F7"/>
    <w:rsid w:val="00555B9F"/>
    <w:rsid w:val="00562E22"/>
    <w:rsid w:val="00565A1E"/>
    <w:rsid w:val="0057254A"/>
    <w:rsid w:val="00575D42"/>
    <w:rsid w:val="0059111F"/>
    <w:rsid w:val="005947B3"/>
    <w:rsid w:val="00597F98"/>
    <w:rsid w:val="005A1344"/>
    <w:rsid w:val="005A410A"/>
    <w:rsid w:val="005A7CC2"/>
    <w:rsid w:val="005B2B1F"/>
    <w:rsid w:val="005B7D3A"/>
    <w:rsid w:val="005C3C2C"/>
    <w:rsid w:val="005C65D1"/>
    <w:rsid w:val="005D18DA"/>
    <w:rsid w:val="005D79C6"/>
    <w:rsid w:val="005E4832"/>
    <w:rsid w:val="005E5BA5"/>
    <w:rsid w:val="005E5BBE"/>
    <w:rsid w:val="005F69E4"/>
    <w:rsid w:val="005F7820"/>
    <w:rsid w:val="00602072"/>
    <w:rsid w:val="0060600F"/>
    <w:rsid w:val="006061A8"/>
    <w:rsid w:val="00607A6A"/>
    <w:rsid w:val="0061137B"/>
    <w:rsid w:val="006205D1"/>
    <w:rsid w:val="00620E21"/>
    <w:rsid w:val="0062440B"/>
    <w:rsid w:val="0063107E"/>
    <w:rsid w:val="00633F41"/>
    <w:rsid w:val="0063413A"/>
    <w:rsid w:val="00635B7D"/>
    <w:rsid w:val="00640246"/>
    <w:rsid w:val="0064062D"/>
    <w:rsid w:val="00641DF3"/>
    <w:rsid w:val="00642101"/>
    <w:rsid w:val="00642465"/>
    <w:rsid w:val="0064308E"/>
    <w:rsid w:val="00643523"/>
    <w:rsid w:val="0065316A"/>
    <w:rsid w:val="006720D4"/>
    <w:rsid w:val="00672AAC"/>
    <w:rsid w:val="00675778"/>
    <w:rsid w:val="006864CF"/>
    <w:rsid w:val="00686F09"/>
    <w:rsid w:val="0069283C"/>
    <w:rsid w:val="00694A30"/>
    <w:rsid w:val="0069771C"/>
    <w:rsid w:val="006A4DBC"/>
    <w:rsid w:val="006B065F"/>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C6125"/>
    <w:rsid w:val="007C75A3"/>
    <w:rsid w:val="007D232F"/>
    <w:rsid w:val="007D6C83"/>
    <w:rsid w:val="00803CA0"/>
    <w:rsid w:val="00804CA2"/>
    <w:rsid w:val="0081279B"/>
    <w:rsid w:val="008142F3"/>
    <w:rsid w:val="008255E5"/>
    <w:rsid w:val="00832602"/>
    <w:rsid w:val="00833283"/>
    <w:rsid w:val="00834043"/>
    <w:rsid w:val="008413E8"/>
    <w:rsid w:val="00842EA9"/>
    <w:rsid w:val="0084721C"/>
    <w:rsid w:val="00847ACE"/>
    <w:rsid w:val="00851F01"/>
    <w:rsid w:val="00853904"/>
    <w:rsid w:val="00872272"/>
    <w:rsid w:val="00876CA2"/>
    <w:rsid w:val="00885ACF"/>
    <w:rsid w:val="0089149D"/>
    <w:rsid w:val="00891BD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8F78B8"/>
    <w:rsid w:val="00917031"/>
    <w:rsid w:val="0091775F"/>
    <w:rsid w:val="0092570C"/>
    <w:rsid w:val="0092581D"/>
    <w:rsid w:val="00926677"/>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2C4A"/>
    <w:rsid w:val="00A3403D"/>
    <w:rsid w:val="00A356D3"/>
    <w:rsid w:val="00A57F7A"/>
    <w:rsid w:val="00A65B0D"/>
    <w:rsid w:val="00A75623"/>
    <w:rsid w:val="00A84AB6"/>
    <w:rsid w:val="00A85451"/>
    <w:rsid w:val="00A87F60"/>
    <w:rsid w:val="00AA427C"/>
    <w:rsid w:val="00AA63E4"/>
    <w:rsid w:val="00AA6A5B"/>
    <w:rsid w:val="00AA78C3"/>
    <w:rsid w:val="00AB066B"/>
    <w:rsid w:val="00AB1E3E"/>
    <w:rsid w:val="00AD1107"/>
    <w:rsid w:val="00AD4698"/>
    <w:rsid w:val="00AD4D8D"/>
    <w:rsid w:val="00AD4F3D"/>
    <w:rsid w:val="00AD7834"/>
    <w:rsid w:val="00AE2817"/>
    <w:rsid w:val="00AE295E"/>
    <w:rsid w:val="00AF0ACE"/>
    <w:rsid w:val="00AF297A"/>
    <w:rsid w:val="00AF48E5"/>
    <w:rsid w:val="00AF7214"/>
    <w:rsid w:val="00B03B16"/>
    <w:rsid w:val="00B07E6B"/>
    <w:rsid w:val="00B1733A"/>
    <w:rsid w:val="00B17FD6"/>
    <w:rsid w:val="00B25A95"/>
    <w:rsid w:val="00B2688A"/>
    <w:rsid w:val="00B26CDD"/>
    <w:rsid w:val="00B3269F"/>
    <w:rsid w:val="00B32E80"/>
    <w:rsid w:val="00B377E4"/>
    <w:rsid w:val="00B563CA"/>
    <w:rsid w:val="00B56862"/>
    <w:rsid w:val="00B62D86"/>
    <w:rsid w:val="00B630F6"/>
    <w:rsid w:val="00B670B9"/>
    <w:rsid w:val="00B67DD3"/>
    <w:rsid w:val="00B76A21"/>
    <w:rsid w:val="00B933A3"/>
    <w:rsid w:val="00B97DE9"/>
    <w:rsid w:val="00BA0A70"/>
    <w:rsid w:val="00BA3323"/>
    <w:rsid w:val="00BA36E2"/>
    <w:rsid w:val="00BA79C9"/>
    <w:rsid w:val="00BC1F71"/>
    <w:rsid w:val="00BC5985"/>
    <w:rsid w:val="00BC7B5B"/>
    <w:rsid w:val="00BD0E08"/>
    <w:rsid w:val="00BD0E20"/>
    <w:rsid w:val="00BE1442"/>
    <w:rsid w:val="00BE2B23"/>
    <w:rsid w:val="00BE5954"/>
    <w:rsid w:val="00BE67D1"/>
    <w:rsid w:val="00BE68C2"/>
    <w:rsid w:val="00BF2F22"/>
    <w:rsid w:val="00BF6885"/>
    <w:rsid w:val="00C03410"/>
    <w:rsid w:val="00C06F71"/>
    <w:rsid w:val="00C13D20"/>
    <w:rsid w:val="00C14FDD"/>
    <w:rsid w:val="00C306FD"/>
    <w:rsid w:val="00C30E9B"/>
    <w:rsid w:val="00C71A6F"/>
    <w:rsid w:val="00C73727"/>
    <w:rsid w:val="00C85359"/>
    <w:rsid w:val="00C92668"/>
    <w:rsid w:val="00C92899"/>
    <w:rsid w:val="00C94338"/>
    <w:rsid w:val="00C95C59"/>
    <w:rsid w:val="00C96383"/>
    <w:rsid w:val="00CA09B2"/>
    <w:rsid w:val="00CA230D"/>
    <w:rsid w:val="00CB2CE5"/>
    <w:rsid w:val="00CB64E1"/>
    <w:rsid w:val="00CD215C"/>
    <w:rsid w:val="00CE068A"/>
    <w:rsid w:val="00CE605E"/>
    <w:rsid w:val="00CF0E05"/>
    <w:rsid w:val="00CF269D"/>
    <w:rsid w:val="00D0125C"/>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946"/>
    <w:rsid w:val="00D96C52"/>
    <w:rsid w:val="00DA32E3"/>
    <w:rsid w:val="00DA6956"/>
    <w:rsid w:val="00DA7B6A"/>
    <w:rsid w:val="00DB25CE"/>
    <w:rsid w:val="00DB7B20"/>
    <w:rsid w:val="00DC348D"/>
    <w:rsid w:val="00DC5646"/>
    <w:rsid w:val="00DC5A7B"/>
    <w:rsid w:val="00DD0EB3"/>
    <w:rsid w:val="00DD62CB"/>
    <w:rsid w:val="00DD7138"/>
    <w:rsid w:val="00DE77E8"/>
    <w:rsid w:val="00E02066"/>
    <w:rsid w:val="00E104D1"/>
    <w:rsid w:val="00E2382C"/>
    <w:rsid w:val="00E23C39"/>
    <w:rsid w:val="00E30D45"/>
    <w:rsid w:val="00E35C71"/>
    <w:rsid w:val="00E4678C"/>
    <w:rsid w:val="00E622A6"/>
    <w:rsid w:val="00E7435B"/>
    <w:rsid w:val="00E76ED6"/>
    <w:rsid w:val="00E80F5F"/>
    <w:rsid w:val="00E83980"/>
    <w:rsid w:val="00E846E8"/>
    <w:rsid w:val="00E8635F"/>
    <w:rsid w:val="00E86F49"/>
    <w:rsid w:val="00E9689A"/>
    <w:rsid w:val="00EA1AA6"/>
    <w:rsid w:val="00EA6AF3"/>
    <w:rsid w:val="00EC15C9"/>
    <w:rsid w:val="00EC4663"/>
    <w:rsid w:val="00EC68BB"/>
    <w:rsid w:val="00ED6ECF"/>
    <w:rsid w:val="00EE182B"/>
    <w:rsid w:val="00EE3CF8"/>
    <w:rsid w:val="00EE46EA"/>
    <w:rsid w:val="00EE4BB1"/>
    <w:rsid w:val="00EE5ADF"/>
    <w:rsid w:val="00F0389B"/>
    <w:rsid w:val="00F14CE8"/>
    <w:rsid w:val="00F15E16"/>
    <w:rsid w:val="00F4454A"/>
    <w:rsid w:val="00F51823"/>
    <w:rsid w:val="00F5550B"/>
    <w:rsid w:val="00F5796D"/>
    <w:rsid w:val="00F60833"/>
    <w:rsid w:val="00F61C71"/>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fi.org/discover-wi-fi/value-of-wi-fi.%20" TargetMode="External"/><Relationship Id="rId13" Type="http://schemas.openxmlformats.org/officeDocument/2006/relationships/hyperlink" Target="https://www.wi-fi.org/members/downloads-members/Wi%20Fi_Alliance_Overview_202207.pptx/245953/37160"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wi-fi.org/download.php?file=/sites/default/files/private/The_Economic_Value_of_Wi-Fi-A_Global_View_2021-2025_202109.pdf" TargetMode="External"/><Relationship Id="rId12" Type="http://schemas.openxmlformats.org/officeDocument/2006/relationships/hyperlink" Target="https://wballiance.com/rural-wi-fi-connectiv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balliance.com/rural-wi-fi-connectiv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anluu.com/latency-mitig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fi.org/beacon/kevin-tang/wi-fi-is-essential-for-driving-automotive-transformation" TargetMode="External"/><Relationship Id="rId14" Type="http://schemas.openxmlformats.org/officeDocument/2006/relationships/hyperlink" Target="https://mentor.ieee.org/802.11/dcn/18/11-18-2009-06-0rta-rta-report-draf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1811</Words>
  <Characters>12128</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13912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17</cp:revision>
  <cp:lastPrinted>1901-01-01T05:00:00Z</cp:lastPrinted>
  <dcterms:created xsi:type="dcterms:W3CDTF">2023-07-11T15:21:00Z</dcterms:created>
  <dcterms:modified xsi:type="dcterms:W3CDTF">2023-07-11T15:27:00Z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