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45FE" w14:textId="77777777"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88300F">
        <w:trPr>
          <w:trHeight w:val="485"/>
          <w:jc w:val="center"/>
        </w:trPr>
        <w:tc>
          <w:tcPr>
            <w:tcW w:w="9576" w:type="dxa"/>
            <w:gridSpan w:val="5"/>
            <w:vAlign w:val="center"/>
          </w:tcPr>
          <w:p w14:paraId="6EC3F0C5" w14:textId="1292C09F" w:rsidR="00CA09B2" w:rsidRPr="008C5B93" w:rsidRDefault="0079753E" w:rsidP="004A6D48">
            <w:pPr>
              <w:pStyle w:val="T2"/>
              <w:rPr>
                <w:color w:val="FF0000"/>
                <w:lang w:val="en-US"/>
              </w:rPr>
            </w:pPr>
            <w:r w:rsidRPr="001F17CC">
              <w:rPr>
                <w:lang w:val="en-US"/>
              </w:rPr>
              <w:t xml:space="preserve">802.11 </w:t>
            </w:r>
            <w:r w:rsidR="0031683E" w:rsidRPr="001F17CC">
              <w:rPr>
                <w:lang w:val="en-US"/>
              </w:rPr>
              <w:t>UH</w:t>
            </w:r>
            <w:r w:rsidR="004A6D48" w:rsidRPr="001F17CC">
              <w:rPr>
                <w:lang w:val="en-US"/>
              </w:rPr>
              <w:t>R</w:t>
            </w:r>
            <w:r w:rsidR="0031683E" w:rsidRPr="001F17CC">
              <w:rPr>
                <w:lang w:val="en-US"/>
              </w:rPr>
              <w:t xml:space="preserve"> </w:t>
            </w:r>
            <w:r w:rsidR="00E61C05">
              <w:rPr>
                <w:lang w:val="en-US"/>
              </w:rPr>
              <w:t xml:space="preserve">Draft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88300F">
        <w:trPr>
          <w:trHeight w:val="359"/>
          <w:jc w:val="center"/>
        </w:trPr>
        <w:tc>
          <w:tcPr>
            <w:tcW w:w="9576" w:type="dxa"/>
            <w:gridSpan w:val="5"/>
            <w:vAlign w:val="center"/>
          </w:tcPr>
          <w:p w14:paraId="77C70ABB" w14:textId="2A5ECB80"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E61C05">
              <w:rPr>
                <w:b w:val="0"/>
                <w:sz w:val="20"/>
                <w:lang w:val="en-US"/>
              </w:rPr>
              <w:t>3</w:t>
            </w:r>
            <w:r w:rsidR="0031683E" w:rsidRPr="001F17CC">
              <w:rPr>
                <w:b w:val="0"/>
                <w:sz w:val="20"/>
                <w:lang w:val="en-US"/>
              </w:rPr>
              <w:t>-</w:t>
            </w:r>
            <w:r w:rsidR="00E61C05">
              <w:rPr>
                <w:b w:val="0"/>
                <w:sz w:val="20"/>
                <w:lang w:val="en-US"/>
              </w:rPr>
              <w:t>0</w:t>
            </w:r>
            <w:r w:rsidR="003E78CE">
              <w:rPr>
                <w:b w:val="0"/>
                <w:sz w:val="20"/>
                <w:lang w:val="en-US"/>
              </w:rPr>
              <w:t>3</w:t>
            </w:r>
            <w:r w:rsidR="0031683E" w:rsidRPr="001F17CC">
              <w:rPr>
                <w:b w:val="0"/>
                <w:sz w:val="20"/>
                <w:lang w:val="en-US"/>
              </w:rPr>
              <w:t>-1</w:t>
            </w:r>
            <w:r w:rsidR="003E78CE">
              <w:rPr>
                <w:b w:val="0"/>
                <w:sz w:val="20"/>
                <w:lang w:val="en-US"/>
              </w:rPr>
              <w:t>2</w:t>
            </w:r>
          </w:p>
        </w:tc>
      </w:tr>
      <w:tr w:rsidR="00CA09B2" w:rsidRPr="00730002" w14:paraId="4713F386" w14:textId="77777777" w:rsidTr="0088300F">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1E278B">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1E278B">
        <w:trPr>
          <w:jc w:val="center"/>
        </w:trPr>
        <w:tc>
          <w:tcPr>
            <w:tcW w:w="2268" w:type="dxa"/>
            <w:vAlign w:val="center"/>
          </w:tcPr>
          <w:p w14:paraId="2BF1F93C" w14:textId="5F4FF914" w:rsidR="00BF72A7" w:rsidRPr="00BF72A7" w:rsidRDefault="00E61C05" w:rsidP="001F17CC">
            <w:pPr>
              <w:pStyle w:val="T2"/>
              <w:spacing w:after="0"/>
              <w:ind w:left="0" w:right="0"/>
              <w:jc w:val="left"/>
              <w:rPr>
                <w:b w:val="0"/>
                <w:sz w:val="20"/>
                <w:lang w:val="en-US"/>
              </w:rPr>
            </w:pPr>
            <w:r>
              <w:rPr>
                <w:b w:val="0"/>
                <w:sz w:val="20"/>
                <w:lang w:val="en-US"/>
              </w:rPr>
              <w:t>Laurent Cariou</w:t>
            </w:r>
          </w:p>
        </w:tc>
        <w:tc>
          <w:tcPr>
            <w:tcW w:w="1555" w:type="dxa"/>
            <w:vAlign w:val="center"/>
          </w:tcPr>
          <w:p w14:paraId="7CF3419E" w14:textId="5286E98D" w:rsidR="00BF72A7" w:rsidRPr="00BF72A7" w:rsidRDefault="00E61C05" w:rsidP="001F17CC">
            <w:pPr>
              <w:pStyle w:val="T2"/>
              <w:spacing w:after="0"/>
              <w:ind w:left="0" w:right="0"/>
              <w:rPr>
                <w:b w:val="0"/>
                <w:sz w:val="20"/>
                <w:lang w:val="en-US" w:eastAsia="zh-CN"/>
              </w:rPr>
            </w:pPr>
            <w:r>
              <w:rPr>
                <w:b w:val="0"/>
                <w:sz w:val="20"/>
                <w:lang w:val="en-US" w:eastAsia="zh-CN"/>
              </w:rPr>
              <w:t>Intel</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1418"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060" w:type="dxa"/>
            <w:vAlign w:val="center"/>
          </w:tcPr>
          <w:p w14:paraId="4456E4D9" w14:textId="2AE7BFD1" w:rsidR="00BF72A7" w:rsidRPr="00BF72A7" w:rsidRDefault="00E61C05" w:rsidP="00BF72A7">
            <w:pPr>
              <w:pStyle w:val="T2"/>
              <w:spacing w:after="0"/>
              <w:ind w:left="0" w:right="0"/>
              <w:jc w:val="left"/>
              <w:rPr>
                <w:b w:val="0"/>
                <w:sz w:val="20"/>
                <w:lang w:val="en-US"/>
              </w:rPr>
            </w:pPr>
            <w:r>
              <w:rPr>
                <w:b w:val="0"/>
                <w:sz w:val="20"/>
                <w:lang w:val="en-US"/>
              </w:rPr>
              <w:t>Laurent.car</w:t>
            </w:r>
            <w:r w:rsidR="00E13B7B">
              <w:rPr>
                <w:b w:val="0"/>
                <w:sz w:val="20"/>
                <w:lang w:val="en-US"/>
              </w:rPr>
              <w:t>iou@intel.com</w:t>
            </w:r>
          </w:p>
        </w:tc>
      </w:tr>
      <w:tr w:rsidR="005371E9" w:rsidRPr="00730002" w14:paraId="716CDCCD" w14:textId="77777777" w:rsidTr="001E278B">
        <w:trPr>
          <w:jc w:val="center"/>
        </w:trPr>
        <w:tc>
          <w:tcPr>
            <w:tcW w:w="2268" w:type="dxa"/>
            <w:vAlign w:val="center"/>
          </w:tcPr>
          <w:p w14:paraId="1E9AF356" w14:textId="4485393D" w:rsidR="005371E9" w:rsidRDefault="005371E9" w:rsidP="001F17CC">
            <w:pPr>
              <w:pStyle w:val="T2"/>
              <w:spacing w:after="0"/>
              <w:ind w:left="0" w:right="0"/>
              <w:jc w:val="left"/>
              <w:rPr>
                <w:b w:val="0"/>
                <w:sz w:val="20"/>
                <w:lang w:val="en-US"/>
              </w:rPr>
            </w:pPr>
            <w:r>
              <w:rPr>
                <w:b w:val="0"/>
                <w:sz w:val="20"/>
                <w:lang w:val="en-US"/>
              </w:rPr>
              <w:t>Vinko Erceg</w:t>
            </w:r>
          </w:p>
        </w:tc>
        <w:tc>
          <w:tcPr>
            <w:tcW w:w="1555" w:type="dxa"/>
            <w:vAlign w:val="center"/>
          </w:tcPr>
          <w:p w14:paraId="3975E6DC" w14:textId="4B1FD153" w:rsidR="005371E9" w:rsidRDefault="005371E9" w:rsidP="001F17CC">
            <w:pPr>
              <w:pStyle w:val="T2"/>
              <w:spacing w:after="0"/>
              <w:ind w:left="0" w:right="0"/>
              <w:rPr>
                <w:b w:val="0"/>
                <w:sz w:val="20"/>
                <w:lang w:val="en-US" w:eastAsia="zh-CN"/>
              </w:rPr>
            </w:pPr>
            <w:r>
              <w:rPr>
                <w:b w:val="0"/>
                <w:sz w:val="20"/>
                <w:lang w:val="en-US" w:eastAsia="zh-CN"/>
              </w:rPr>
              <w:t>Broadcom</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1418"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060" w:type="dxa"/>
            <w:vAlign w:val="center"/>
          </w:tcPr>
          <w:p w14:paraId="7BB88901" w14:textId="77777777" w:rsidR="005371E9" w:rsidRDefault="005371E9" w:rsidP="00BF72A7">
            <w:pPr>
              <w:pStyle w:val="T2"/>
              <w:spacing w:after="0"/>
              <w:ind w:left="0" w:right="0"/>
              <w:jc w:val="left"/>
              <w:rPr>
                <w:b w:val="0"/>
                <w:sz w:val="20"/>
                <w:lang w:val="en-US"/>
              </w:rPr>
            </w:pPr>
          </w:p>
        </w:tc>
      </w:tr>
      <w:tr w:rsidR="00CB008C" w:rsidRPr="00730002" w14:paraId="5C3B12D5" w14:textId="77777777" w:rsidTr="001E278B">
        <w:trPr>
          <w:jc w:val="center"/>
        </w:trPr>
        <w:tc>
          <w:tcPr>
            <w:tcW w:w="2268" w:type="dxa"/>
            <w:vAlign w:val="center"/>
          </w:tcPr>
          <w:p w14:paraId="51A623D2" w14:textId="4E8968DA" w:rsidR="00CB008C" w:rsidRDefault="00CB008C" w:rsidP="001F17CC">
            <w:pPr>
              <w:pStyle w:val="T2"/>
              <w:spacing w:after="0"/>
              <w:ind w:left="0" w:right="0"/>
              <w:jc w:val="left"/>
              <w:rPr>
                <w:b w:val="0"/>
                <w:sz w:val="20"/>
                <w:lang w:val="en-US"/>
              </w:rPr>
            </w:pPr>
            <w:r>
              <w:rPr>
                <w:b w:val="0"/>
                <w:sz w:val="20"/>
                <w:lang w:val="en-US"/>
              </w:rPr>
              <w:t>Lili Hervieu</w:t>
            </w:r>
          </w:p>
        </w:tc>
        <w:tc>
          <w:tcPr>
            <w:tcW w:w="1555" w:type="dxa"/>
            <w:vAlign w:val="center"/>
          </w:tcPr>
          <w:p w14:paraId="6DB911BE" w14:textId="287794FB" w:rsidR="00CB008C" w:rsidRDefault="00CB008C" w:rsidP="001F17CC">
            <w:pPr>
              <w:pStyle w:val="T2"/>
              <w:spacing w:after="0"/>
              <w:ind w:left="0" w:right="0"/>
              <w:rPr>
                <w:b w:val="0"/>
                <w:sz w:val="20"/>
                <w:lang w:val="en-US" w:eastAsia="zh-CN"/>
              </w:rPr>
            </w:pPr>
            <w:r>
              <w:rPr>
                <w:b w:val="0"/>
                <w:sz w:val="20"/>
                <w:lang w:val="en-US" w:eastAsia="zh-CN"/>
              </w:rPr>
              <w:t>Cable Labs</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176A1883" w14:textId="77777777" w:rsidR="00CB008C" w:rsidRDefault="00CB008C" w:rsidP="00BF72A7">
            <w:pPr>
              <w:pStyle w:val="T2"/>
              <w:spacing w:after="0"/>
              <w:ind w:left="0" w:right="0"/>
              <w:jc w:val="left"/>
              <w:rPr>
                <w:b w:val="0"/>
                <w:sz w:val="20"/>
                <w:lang w:val="en-US"/>
              </w:rPr>
            </w:pPr>
          </w:p>
        </w:tc>
      </w:tr>
      <w:tr w:rsidR="00CB008C" w:rsidRPr="00730002" w14:paraId="4E5EBFF7" w14:textId="77777777" w:rsidTr="001E278B">
        <w:trPr>
          <w:jc w:val="center"/>
        </w:trPr>
        <w:tc>
          <w:tcPr>
            <w:tcW w:w="2268" w:type="dxa"/>
            <w:vAlign w:val="center"/>
          </w:tcPr>
          <w:p w14:paraId="27CF4ADD" w14:textId="03252760" w:rsidR="00CB008C" w:rsidRDefault="00680A1E" w:rsidP="001F17CC">
            <w:pPr>
              <w:pStyle w:val="T2"/>
              <w:spacing w:after="0"/>
              <w:ind w:left="0" w:right="0"/>
              <w:jc w:val="left"/>
              <w:rPr>
                <w:b w:val="0"/>
                <w:sz w:val="20"/>
                <w:lang w:val="en-US"/>
              </w:rPr>
            </w:pPr>
            <w:r>
              <w:rPr>
                <w:b w:val="0"/>
                <w:sz w:val="20"/>
                <w:lang w:val="en-US"/>
              </w:rPr>
              <w:t>Chunyu Hu</w:t>
            </w:r>
          </w:p>
        </w:tc>
        <w:tc>
          <w:tcPr>
            <w:tcW w:w="1555" w:type="dxa"/>
            <w:vAlign w:val="center"/>
          </w:tcPr>
          <w:p w14:paraId="5677CA50" w14:textId="248F4B90" w:rsidR="00CB008C" w:rsidRDefault="00680A1E" w:rsidP="001F17CC">
            <w:pPr>
              <w:pStyle w:val="T2"/>
              <w:spacing w:after="0"/>
              <w:ind w:left="0" w:right="0"/>
              <w:rPr>
                <w:b w:val="0"/>
                <w:sz w:val="20"/>
                <w:lang w:val="en-US" w:eastAsia="zh-CN"/>
              </w:rPr>
            </w:pPr>
            <w:r>
              <w:rPr>
                <w:b w:val="0"/>
                <w:sz w:val="20"/>
                <w:lang w:val="en-US" w:eastAsia="zh-CN"/>
              </w:rPr>
              <w:t>Meta</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39676371" w14:textId="77777777" w:rsidR="00CB008C" w:rsidRDefault="00CB008C" w:rsidP="00BF72A7">
            <w:pPr>
              <w:pStyle w:val="T2"/>
              <w:spacing w:after="0"/>
              <w:ind w:left="0" w:right="0"/>
              <w:jc w:val="left"/>
              <w:rPr>
                <w:b w:val="0"/>
                <w:sz w:val="20"/>
                <w:lang w:val="en-US"/>
              </w:rPr>
            </w:pPr>
          </w:p>
        </w:tc>
      </w:tr>
      <w:tr w:rsidR="00680A1E" w:rsidRPr="00730002" w14:paraId="438458CA" w14:textId="77777777" w:rsidTr="001E278B">
        <w:trPr>
          <w:jc w:val="center"/>
        </w:trPr>
        <w:tc>
          <w:tcPr>
            <w:tcW w:w="2268" w:type="dxa"/>
            <w:vAlign w:val="center"/>
          </w:tcPr>
          <w:p w14:paraId="1BD490ED" w14:textId="1FE10673" w:rsidR="00680A1E" w:rsidRDefault="00680A1E" w:rsidP="001F17CC">
            <w:pPr>
              <w:pStyle w:val="T2"/>
              <w:spacing w:after="0"/>
              <w:ind w:left="0" w:right="0"/>
              <w:jc w:val="left"/>
              <w:rPr>
                <w:b w:val="0"/>
                <w:sz w:val="20"/>
                <w:lang w:val="en-US"/>
              </w:rPr>
            </w:pPr>
            <w:r>
              <w:rPr>
                <w:b w:val="0"/>
                <w:sz w:val="20"/>
                <w:lang w:val="en-US"/>
              </w:rPr>
              <w:t>Brian Hart</w:t>
            </w:r>
          </w:p>
        </w:tc>
        <w:tc>
          <w:tcPr>
            <w:tcW w:w="1555" w:type="dxa"/>
            <w:vAlign w:val="center"/>
          </w:tcPr>
          <w:p w14:paraId="44C89F8D" w14:textId="249EEA55" w:rsidR="00680A1E" w:rsidRDefault="00680A1E" w:rsidP="001F17CC">
            <w:pPr>
              <w:pStyle w:val="T2"/>
              <w:spacing w:after="0"/>
              <w:ind w:left="0" w:right="0"/>
              <w:rPr>
                <w:b w:val="0"/>
                <w:sz w:val="20"/>
                <w:lang w:val="en-US" w:eastAsia="zh-CN"/>
              </w:rPr>
            </w:pPr>
            <w:r>
              <w:rPr>
                <w:b w:val="0"/>
                <w:sz w:val="20"/>
                <w:lang w:val="en-US" w:eastAsia="zh-CN"/>
              </w:rPr>
              <w:t>Cisco</w:t>
            </w: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1418"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060" w:type="dxa"/>
            <w:vAlign w:val="center"/>
          </w:tcPr>
          <w:p w14:paraId="198FFA5C" w14:textId="77777777" w:rsidR="00680A1E" w:rsidRDefault="00680A1E" w:rsidP="00BF72A7">
            <w:pPr>
              <w:pStyle w:val="T2"/>
              <w:spacing w:after="0"/>
              <w:ind w:left="0" w:right="0"/>
              <w:jc w:val="left"/>
              <w:rPr>
                <w:b w:val="0"/>
                <w:sz w:val="20"/>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0E79990A">
                <wp:simplePos x="0" y="0"/>
                <wp:positionH relativeFrom="column">
                  <wp:posOffset>-60960</wp:posOffset>
                </wp:positionH>
                <wp:positionV relativeFrom="paragraph">
                  <wp:posOffset>202565</wp:posOffset>
                </wp:positionV>
                <wp:extent cx="5943600" cy="40462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4622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0C924D2C" w:rsidR="002A36FE" w:rsidRPr="00A43BEF" w:rsidRDefault="00A43BEF" w:rsidP="000F4F3C">
                            <w:pPr>
                              <w:jc w:val="both"/>
                              <w:rPr>
                                <w:sz w:val="24"/>
                                <w:lang w:val="fr-FR"/>
                              </w:rPr>
                            </w:pPr>
                            <w:r w:rsidRPr="00A43BEF">
                              <w:rPr>
                                <w:sz w:val="24"/>
                                <w:lang w:val="fr-FR"/>
                              </w:rPr>
                              <w:t>PAR document for U</w:t>
                            </w:r>
                            <w:r>
                              <w:rPr>
                                <w:sz w:val="24"/>
                                <w:lang w:val="fr-FR"/>
                              </w:rPr>
                              <w:t>HR.</w:t>
                            </w:r>
                          </w:p>
                          <w:p w14:paraId="34639C92" w14:textId="77777777" w:rsidR="00F15E16" w:rsidRPr="00A43BEF" w:rsidRDefault="00F15E16" w:rsidP="000F4F3C">
                            <w:pPr>
                              <w:jc w:val="both"/>
                              <w:rPr>
                                <w:sz w:val="24"/>
                                <w:lang w:val="fr-FR"/>
                              </w:rPr>
                            </w:pPr>
                          </w:p>
                          <w:p w14:paraId="532BA238" w14:textId="77777777" w:rsidR="00E015AD" w:rsidRPr="00A43BEF" w:rsidRDefault="00E015AD" w:rsidP="00E015AD">
                            <w:pPr>
                              <w:rPr>
                                <w:lang w:val="fr-FR"/>
                              </w:rPr>
                            </w:pPr>
                          </w:p>
                          <w:p w14:paraId="4BFB2F43" w14:textId="77777777" w:rsidR="00E015AD" w:rsidRPr="00A43BEF" w:rsidRDefault="00E015AD" w:rsidP="00E015AD">
                            <w:pPr>
                              <w:rPr>
                                <w:lang w:val="fr-FR"/>
                              </w:rPr>
                            </w:pPr>
                            <w:proofErr w:type="spellStart"/>
                            <w:r w:rsidRPr="00A43BEF">
                              <w:rPr>
                                <w:lang w:val="fr-FR"/>
                              </w:rPr>
                              <w:t>Revisions</w:t>
                            </w:r>
                            <w:proofErr w:type="spellEnd"/>
                            <w:r w:rsidRPr="00A43BEF">
                              <w:rPr>
                                <w:lang w:val="fr-FR"/>
                              </w:rPr>
                              <w:t>:</w:t>
                            </w:r>
                          </w:p>
                          <w:p w14:paraId="7E50ECE9" w14:textId="77777777" w:rsidR="00E015AD" w:rsidRPr="00A43BEF" w:rsidRDefault="00E015AD" w:rsidP="00E015AD">
                            <w:pPr>
                              <w:rPr>
                                <w:lang w:val="fr-FR"/>
                              </w:rPr>
                            </w:pPr>
                          </w:p>
                          <w:p w14:paraId="019DA31B" w14:textId="275C8B2C" w:rsidR="00E015AD" w:rsidRDefault="00E015AD" w:rsidP="00E015AD">
                            <w:pPr>
                              <w:pStyle w:val="ListParagraph"/>
                              <w:numPr>
                                <w:ilvl w:val="0"/>
                                <w:numId w:val="10"/>
                              </w:numPr>
                              <w:contextualSpacing w:val="0"/>
                              <w:jc w:val="both"/>
                            </w:pPr>
                            <w:r>
                              <w:t>Rev 0: Initial version of the document.</w:t>
                            </w:r>
                          </w:p>
                          <w:p w14:paraId="002DE0CB" w14:textId="77777777" w:rsidR="00C80873" w:rsidRDefault="00CC2FB3" w:rsidP="00E015AD">
                            <w:pPr>
                              <w:pStyle w:val="ListParagraph"/>
                              <w:numPr>
                                <w:ilvl w:val="0"/>
                                <w:numId w:val="10"/>
                              </w:numPr>
                              <w:contextualSpacing w:val="0"/>
                              <w:jc w:val="both"/>
                              <w:rPr>
                                <w:lang w:val="en-US"/>
                              </w:rPr>
                            </w:pPr>
                            <w:r w:rsidRPr="00FF4FBA">
                              <w:rPr>
                                <w:lang w:val="en-US"/>
                              </w:rPr>
                              <w:t xml:space="preserve">Rev 1: </w:t>
                            </w:r>
                          </w:p>
                          <w:p w14:paraId="2453E4D6" w14:textId="28C4E5F8" w:rsidR="00CC2FB3" w:rsidRDefault="00FF4FBA" w:rsidP="00C80873">
                            <w:pPr>
                              <w:pStyle w:val="ListParagraph"/>
                              <w:numPr>
                                <w:ilvl w:val="1"/>
                                <w:numId w:val="10"/>
                              </w:numPr>
                              <w:contextualSpacing w:val="0"/>
                              <w:jc w:val="both"/>
                              <w:rPr>
                                <w:lang w:val="en-US"/>
                              </w:rPr>
                            </w:pPr>
                            <w:r w:rsidRPr="00FF4FBA">
                              <w:rPr>
                                <w:lang w:val="en-US"/>
                              </w:rPr>
                              <w:t>section 5.2: KPI/objectives part i</w:t>
                            </w:r>
                            <w:r>
                              <w:rPr>
                                <w:lang w:val="en-US"/>
                              </w:rPr>
                              <w:t>ncluding the result of offline discussion during January meeting</w:t>
                            </w:r>
                            <w:r w:rsidR="00C80873">
                              <w:rPr>
                                <w:lang w:val="en-US"/>
                              </w:rPr>
                              <w:t xml:space="preserve"> and merge between several PAR proposals</w:t>
                            </w:r>
                          </w:p>
                          <w:p w14:paraId="24B71EAE" w14:textId="4B2ACB2A" w:rsidR="00C80873" w:rsidRDefault="00C80873" w:rsidP="00C80873">
                            <w:pPr>
                              <w:pStyle w:val="ListParagraph"/>
                              <w:numPr>
                                <w:ilvl w:val="1"/>
                                <w:numId w:val="10"/>
                              </w:numPr>
                              <w:contextualSpacing w:val="0"/>
                              <w:jc w:val="both"/>
                              <w:rPr>
                                <w:lang w:val="en-US"/>
                              </w:rPr>
                            </w:pPr>
                            <w:r>
                              <w:rPr>
                                <w:lang w:val="en-US"/>
                              </w:rPr>
                              <w:t xml:space="preserve">section </w:t>
                            </w:r>
                            <w:r w:rsidR="00E32B35">
                              <w:rPr>
                                <w:lang w:val="en-US"/>
                              </w:rPr>
                              <w:t xml:space="preserve">5.5 including additions proposed by </w:t>
                            </w:r>
                            <w:r w:rsidR="009B4477">
                              <w:rPr>
                                <w:lang w:val="en-US"/>
                              </w:rPr>
                              <w:t>Akira</w:t>
                            </w:r>
                            <w:r w:rsidR="00354E2A">
                              <w:rPr>
                                <w:lang w:val="en-US"/>
                              </w:rPr>
                              <w:t xml:space="preserve"> Ki</w:t>
                            </w:r>
                            <w:r w:rsidR="00B04252">
                              <w:rPr>
                                <w:lang w:val="en-US"/>
                              </w:rPr>
                              <w:t>s</w:t>
                            </w:r>
                            <w:r w:rsidR="00354E2A">
                              <w:rPr>
                                <w:lang w:val="en-US"/>
                              </w:rPr>
                              <w:t xml:space="preserve">hida following SP </w:t>
                            </w:r>
                            <w:r w:rsidR="002B0A4B">
                              <w:rPr>
                                <w:lang w:val="en-US"/>
                              </w:rPr>
                              <w:t>from doc 1919r5</w:t>
                            </w:r>
                          </w:p>
                          <w:p w14:paraId="356C7FC9" w14:textId="7FBDBFD3" w:rsidR="004C592E" w:rsidRDefault="004C592E" w:rsidP="004C592E">
                            <w:pPr>
                              <w:pStyle w:val="ListParagraph"/>
                              <w:numPr>
                                <w:ilvl w:val="0"/>
                                <w:numId w:val="10"/>
                              </w:numPr>
                              <w:contextualSpacing w:val="0"/>
                              <w:jc w:val="both"/>
                              <w:rPr>
                                <w:lang w:val="en-US"/>
                              </w:rPr>
                            </w:pPr>
                            <w:r>
                              <w:rPr>
                                <w:lang w:val="en-US"/>
                              </w:rPr>
                              <w:t>Rev 2: editorial changes</w:t>
                            </w:r>
                          </w:p>
                          <w:p w14:paraId="66293150" w14:textId="77777777" w:rsidR="008B3071" w:rsidRDefault="00A24564" w:rsidP="004C592E">
                            <w:pPr>
                              <w:pStyle w:val="ListParagraph"/>
                              <w:numPr>
                                <w:ilvl w:val="0"/>
                                <w:numId w:val="10"/>
                              </w:numPr>
                              <w:contextualSpacing w:val="0"/>
                              <w:jc w:val="both"/>
                              <w:rPr>
                                <w:lang w:val="en-US"/>
                              </w:rPr>
                            </w:pPr>
                            <w:r>
                              <w:rPr>
                                <w:lang w:val="en-US"/>
                              </w:rPr>
                              <w:t xml:space="preserve">Rev 3: </w:t>
                            </w:r>
                          </w:p>
                          <w:p w14:paraId="2D74FAF6" w14:textId="283DCE89" w:rsidR="00A24564" w:rsidRDefault="00A24564" w:rsidP="008B3071">
                            <w:pPr>
                              <w:pStyle w:val="ListParagraph"/>
                              <w:numPr>
                                <w:ilvl w:val="1"/>
                                <w:numId w:val="10"/>
                              </w:numPr>
                              <w:contextualSpacing w:val="0"/>
                              <w:jc w:val="both"/>
                              <w:rPr>
                                <w:lang w:val="en-US"/>
                              </w:rPr>
                            </w:pPr>
                            <w:r>
                              <w:rPr>
                                <w:lang w:val="en-US"/>
                              </w:rPr>
                              <w:t>edits during the meeting</w:t>
                            </w:r>
                          </w:p>
                          <w:p w14:paraId="3D61FA0A" w14:textId="34CABA37" w:rsidR="00167531" w:rsidRDefault="00167531" w:rsidP="00167531">
                            <w:pPr>
                              <w:pStyle w:val="ListParagraph"/>
                              <w:numPr>
                                <w:ilvl w:val="1"/>
                                <w:numId w:val="10"/>
                              </w:numPr>
                              <w:contextualSpacing w:val="0"/>
                              <w:jc w:val="both"/>
                              <w:rPr>
                                <w:lang w:val="en-US"/>
                              </w:rPr>
                            </w:pPr>
                            <w:r>
                              <w:rPr>
                                <w:lang w:val="en-US"/>
                              </w:rPr>
                              <w:t xml:space="preserve">SP ran on </w:t>
                            </w:r>
                            <w:r w:rsidRPr="00167531">
                              <w:rPr>
                                <w:lang w:val="en-US"/>
                              </w:rPr>
                              <w:t>01/19/2023</w:t>
                            </w:r>
                            <w:r>
                              <w:rPr>
                                <w:lang w:val="en-US"/>
                              </w:rPr>
                              <w:t xml:space="preserve"> </w:t>
                            </w:r>
                            <w:r w:rsidR="00D04206">
                              <w:rPr>
                                <w:lang w:val="en-US"/>
                              </w:rPr>
                              <w:t>on initial draft for KPI/objectives part of Section 5.2b</w:t>
                            </w:r>
                            <w:r w:rsidRPr="00167531">
                              <w:rPr>
                                <w:lang w:val="en-US"/>
                              </w:rPr>
                              <w:t>: 121Y 54N, 26A</w:t>
                            </w:r>
                          </w:p>
                          <w:p w14:paraId="60569A3C" w14:textId="3595E909" w:rsidR="00B87478" w:rsidRDefault="00B87478" w:rsidP="00B87478">
                            <w:pPr>
                              <w:pStyle w:val="ListParagraph"/>
                              <w:numPr>
                                <w:ilvl w:val="0"/>
                                <w:numId w:val="10"/>
                              </w:numPr>
                              <w:contextualSpacing w:val="0"/>
                              <w:jc w:val="both"/>
                              <w:rPr>
                                <w:lang w:val="en-US"/>
                              </w:rPr>
                            </w:pPr>
                            <w:r>
                              <w:rPr>
                                <w:lang w:val="en-US"/>
                              </w:rPr>
                              <w:t xml:space="preserve">Rev 4: </w:t>
                            </w:r>
                          </w:p>
                          <w:p w14:paraId="5319CBF8" w14:textId="757AC309" w:rsidR="00CB008C" w:rsidRDefault="00CB008C" w:rsidP="00CB008C">
                            <w:pPr>
                              <w:pStyle w:val="ListParagraph"/>
                              <w:numPr>
                                <w:ilvl w:val="1"/>
                                <w:numId w:val="10"/>
                              </w:numPr>
                              <w:contextualSpacing w:val="0"/>
                              <w:jc w:val="both"/>
                              <w:rPr>
                                <w:lang w:val="en-US"/>
                              </w:rPr>
                            </w:pPr>
                            <w:r>
                              <w:rPr>
                                <w:lang w:val="en-US"/>
                              </w:rPr>
                              <w:t>Improved language for section 5.5</w:t>
                            </w:r>
                          </w:p>
                          <w:p w14:paraId="01991C18" w14:textId="22005A2C" w:rsidR="00CB008C" w:rsidRDefault="00CB008C" w:rsidP="00CB008C">
                            <w:pPr>
                              <w:pStyle w:val="ListParagraph"/>
                              <w:numPr>
                                <w:ilvl w:val="1"/>
                                <w:numId w:val="10"/>
                              </w:numPr>
                              <w:contextualSpacing w:val="0"/>
                              <w:jc w:val="both"/>
                              <w:rPr>
                                <w:lang w:val="en-US"/>
                              </w:rPr>
                            </w:pPr>
                            <w:r>
                              <w:rPr>
                                <w:lang w:val="en-US"/>
                              </w:rPr>
                              <w:t>Explanation for using the term Ultra High in section 8.1</w:t>
                            </w:r>
                          </w:p>
                          <w:p w14:paraId="029003C2" w14:textId="33FE65E9" w:rsidR="00836544" w:rsidRDefault="00836544" w:rsidP="00836544">
                            <w:pPr>
                              <w:pStyle w:val="ListParagraph"/>
                              <w:numPr>
                                <w:ilvl w:val="0"/>
                                <w:numId w:val="10"/>
                              </w:numPr>
                              <w:contextualSpacing w:val="0"/>
                              <w:jc w:val="both"/>
                              <w:rPr>
                                <w:lang w:val="en-US"/>
                              </w:rPr>
                            </w:pPr>
                            <w:r>
                              <w:rPr>
                                <w:lang w:val="en-US"/>
                              </w:rPr>
                              <w:t>Rev 5:</w:t>
                            </w:r>
                          </w:p>
                          <w:p w14:paraId="41985F01" w14:textId="65DA28D8" w:rsidR="00836544" w:rsidRDefault="00836544" w:rsidP="00836544">
                            <w:pPr>
                              <w:pStyle w:val="ListParagraph"/>
                              <w:numPr>
                                <w:ilvl w:val="1"/>
                                <w:numId w:val="10"/>
                              </w:numPr>
                              <w:contextualSpacing w:val="0"/>
                              <w:jc w:val="both"/>
                              <w:rPr>
                                <w:lang w:val="en-US"/>
                              </w:rPr>
                            </w:pPr>
                            <w:r>
                              <w:rPr>
                                <w:lang w:val="en-US"/>
                              </w:rPr>
                              <w:t>Typos fixed in section 5.5</w:t>
                            </w:r>
                          </w:p>
                          <w:p w14:paraId="75786EC1" w14:textId="3CD8A80C" w:rsidR="008B3071" w:rsidRPr="00FF4FBA" w:rsidRDefault="008B3071" w:rsidP="008B3071">
                            <w:pPr>
                              <w:pStyle w:val="ListParagraph"/>
                              <w:ind w:left="1440"/>
                              <w:contextualSpacing w:val="0"/>
                              <w:jc w:val="both"/>
                              <w:rPr>
                                <w:lang w:val="en-US"/>
                              </w:rPr>
                            </w:pPr>
                          </w:p>
                          <w:p w14:paraId="6C7A57F7" w14:textId="77777777" w:rsidR="00833283" w:rsidRPr="00FF4FBA" w:rsidRDefault="00833283" w:rsidP="00316D2D">
                            <w:pPr>
                              <w:jc w:val="both"/>
                              <w:rPr>
                                <w:sz w:val="24"/>
                                <w:lang w:val="en-US"/>
                              </w:rPr>
                            </w:pPr>
                          </w:p>
                          <w:p w14:paraId="2C8D9126" w14:textId="283D04C1" w:rsidR="00316D2D" w:rsidRPr="00FF4FBA" w:rsidRDefault="00316D2D" w:rsidP="000F4F3C">
                            <w:pPr>
                              <w:jc w:val="both"/>
                              <w:rPr>
                                <w:sz w:val="24"/>
                                <w:lang w:val="en-US"/>
                              </w:rPr>
                            </w:pPr>
                          </w:p>
                          <w:p w14:paraId="4E06205E" w14:textId="34B8C1D1" w:rsidR="00316D2D" w:rsidRPr="00FF4FBA" w:rsidRDefault="00316D2D" w:rsidP="000F4F3C">
                            <w:pPr>
                              <w:jc w:val="both"/>
                              <w:rPr>
                                <w:sz w:val="24"/>
                                <w:lang w:val="en-US" w:eastAsia="zh-CN"/>
                              </w:rPr>
                            </w:pPr>
                          </w:p>
                          <w:p w14:paraId="5C148D83" w14:textId="77777777" w:rsidR="002A36FE" w:rsidRPr="00FF4FBA" w:rsidRDefault="002A36FE" w:rsidP="000F4F3C">
                            <w:pPr>
                              <w:jc w:val="both"/>
                              <w:rPr>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0C924D2C" w:rsidR="002A36FE" w:rsidRPr="00A43BEF" w:rsidRDefault="00A43BEF" w:rsidP="000F4F3C">
                      <w:pPr>
                        <w:jc w:val="both"/>
                        <w:rPr>
                          <w:sz w:val="24"/>
                          <w:lang w:val="fr-FR"/>
                        </w:rPr>
                      </w:pPr>
                      <w:r w:rsidRPr="00A43BEF">
                        <w:rPr>
                          <w:sz w:val="24"/>
                          <w:lang w:val="fr-FR"/>
                        </w:rPr>
                        <w:t>PAR document for U</w:t>
                      </w:r>
                      <w:r>
                        <w:rPr>
                          <w:sz w:val="24"/>
                          <w:lang w:val="fr-FR"/>
                        </w:rPr>
                        <w:t>HR.</w:t>
                      </w:r>
                    </w:p>
                    <w:p w14:paraId="34639C92" w14:textId="77777777" w:rsidR="00F15E16" w:rsidRPr="00A43BEF" w:rsidRDefault="00F15E16" w:rsidP="000F4F3C">
                      <w:pPr>
                        <w:jc w:val="both"/>
                        <w:rPr>
                          <w:sz w:val="24"/>
                          <w:lang w:val="fr-FR"/>
                        </w:rPr>
                      </w:pPr>
                    </w:p>
                    <w:p w14:paraId="532BA238" w14:textId="77777777" w:rsidR="00E015AD" w:rsidRPr="00A43BEF" w:rsidRDefault="00E015AD" w:rsidP="00E015AD">
                      <w:pPr>
                        <w:rPr>
                          <w:lang w:val="fr-FR"/>
                        </w:rPr>
                      </w:pPr>
                    </w:p>
                    <w:p w14:paraId="4BFB2F43" w14:textId="77777777" w:rsidR="00E015AD" w:rsidRPr="00A43BEF" w:rsidRDefault="00E015AD" w:rsidP="00E015AD">
                      <w:pPr>
                        <w:rPr>
                          <w:lang w:val="fr-FR"/>
                        </w:rPr>
                      </w:pPr>
                      <w:proofErr w:type="spellStart"/>
                      <w:r w:rsidRPr="00A43BEF">
                        <w:rPr>
                          <w:lang w:val="fr-FR"/>
                        </w:rPr>
                        <w:t>Revisions</w:t>
                      </w:r>
                      <w:proofErr w:type="spellEnd"/>
                      <w:r w:rsidRPr="00A43BEF">
                        <w:rPr>
                          <w:lang w:val="fr-FR"/>
                        </w:rPr>
                        <w:t>:</w:t>
                      </w:r>
                    </w:p>
                    <w:p w14:paraId="7E50ECE9" w14:textId="77777777" w:rsidR="00E015AD" w:rsidRPr="00A43BEF" w:rsidRDefault="00E015AD" w:rsidP="00E015AD">
                      <w:pPr>
                        <w:rPr>
                          <w:lang w:val="fr-FR"/>
                        </w:rPr>
                      </w:pPr>
                    </w:p>
                    <w:p w14:paraId="019DA31B" w14:textId="275C8B2C" w:rsidR="00E015AD" w:rsidRDefault="00E015AD" w:rsidP="00E015AD">
                      <w:pPr>
                        <w:pStyle w:val="ListParagraph"/>
                        <w:numPr>
                          <w:ilvl w:val="0"/>
                          <w:numId w:val="10"/>
                        </w:numPr>
                        <w:contextualSpacing w:val="0"/>
                        <w:jc w:val="both"/>
                      </w:pPr>
                      <w:r>
                        <w:t>Rev 0: Initial version of the document.</w:t>
                      </w:r>
                    </w:p>
                    <w:p w14:paraId="002DE0CB" w14:textId="77777777" w:rsidR="00C80873" w:rsidRDefault="00CC2FB3" w:rsidP="00E015AD">
                      <w:pPr>
                        <w:pStyle w:val="ListParagraph"/>
                        <w:numPr>
                          <w:ilvl w:val="0"/>
                          <w:numId w:val="10"/>
                        </w:numPr>
                        <w:contextualSpacing w:val="0"/>
                        <w:jc w:val="both"/>
                        <w:rPr>
                          <w:lang w:val="en-US"/>
                        </w:rPr>
                      </w:pPr>
                      <w:r w:rsidRPr="00FF4FBA">
                        <w:rPr>
                          <w:lang w:val="en-US"/>
                        </w:rPr>
                        <w:t xml:space="preserve">Rev 1: </w:t>
                      </w:r>
                    </w:p>
                    <w:p w14:paraId="2453E4D6" w14:textId="28C4E5F8" w:rsidR="00CC2FB3" w:rsidRDefault="00FF4FBA" w:rsidP="00C80873">
                      <w:pPr>
                        <w:pStyle w:val="ListParagraph"/>
                        <w:numPr>
                          <w:ilvl w:val="1"/>
                          <w:numId w:val="10"/>
                        </w:numPr>
                        <w:contextualSpacing w:val="0"/>
                        <w:jc w:val="both"/>
                        <w:rPr>
                          <w:lang w:val="en-US"/>
                        </w:rPr>
                      </w:pPr>
                      <w:r w:rsidRPr="00FF4FBA">
                        <w:rPr>
                          <w:lang w:val="en-US"/>
                        </w:rPr>
                        <w:t>section 5.2: KPI/objectives part i</w:t>
                      </w:r>
                      <w:r>
                        <w:rPr>
                          <w:lang w:val="en-US"/>
                        </w:rPr>
                        <w:t>ncluding the result of offline discussion during January meeting</w:t>
                      </w:r>
                      <w:r w:rsidR="00C80873">
                        <w:rPr>
                          <w:lang w:val="en-US"/>
                        </w:rPr>
                        <w:t xml:space="preserve"> and merge between several PAR proposals</w:t>
                      </w:r>
                    </w:p>
                    <w:p w14:paraId="24B71EAE" w14:textId="4B2ACB2A" w:rsidR="00C80873" w:rsidRDefault="00C80873" w:rsidP="00C80873">
                      <w:pPr>
                        <w:pStyle w:val="ListParagraph"/>
                        <w:numPr>
                          <w:ilvl w:val="1"/>
                          <w:numId w:val="10"/>
                        </w:numPr>
                        <w:contextualSpacing w:val="0"/>
                        <w:jc w:val="both"/>
                        <w:rPr>
                          <w:lang w:val="en-US"/>
                        </w:rPr>
                      </w:pPr>
                      <w:r>
                        <w:rPr>
                          <w:lang w:val="en-US"/>
                        </w:rPr>
                        <w:t xml:space="preserve">section </w:t>
                      </w:r>
                      <w:r w:rsidR="00E32B35">
                        <w:rPr>
                          <w:lang w:val="en-US"/>
                        </w:rPr>
                        <w:t xml:space="preserve">5.5 including additions proposed by </w:t>
                      </w:r>
                      <w:r w:rsidR="009B4477">
                        <w:rPr>
                          <w:lang w:val="en-US"/>
                        </w:rPr>
                        <w:t>Akira</w:t>
                      </w:r>
                      <w:r w:rsidR="00354E2A">
                        <w:rPr>
                          <w:lang w:val="en-US"/>
                        </w:rPr>
                        <w:t xml:space="preserve"> Ki</w:t>
                      </w:r>
                      <w:r w:rsidR="00B04252">
                        <w:rPr>
                          <w:lang w:val="en-US"/>
                        </w:rPr>
                        <w:t>s</w:t>
                      </w:r>
                      <w:r w:rsidR="00354E2A">
                        <w:rPr>
                          <w:lang w:val="en-US"/>
                        </w:rPr>
                        <w:t xml:space="preserve">hida following SP </w:t>
                      </w:r>
                      <w:r w:rsidR="002B0A4B">
                        <w:rPr>
                          <w:lang w:val="en-US"/>
                        </w:rPr>
                        <w:t>from doc 1919r5</w:t>
                      </w:r>
                    </w:p>
                    <w:p w14:paraId="356C7FC9" w14:textId="7FBDBFD3" w:rsidR="004C592E" w:rsidRDefault="004C592E" w:rsidP="004C592E">
                      <w:pPr>
                        <w:pStyle w:val="ListParagraph"/>
                        <w:numPr>
                          <w:ilvl w:val="0"/>
                          <w:numId w:val="10"/>
                        </w:numPr>
                        <w:contextualSpacing w:val="0"/>
                        <w:jc w:val="both"/>
                        <w:rPr>
                          <w:lang w:val="en-US"/>
                        </w:rPr>
                      </w:pPr>
                      <w:r>
                        <w:rPr>
                          <w:lang w:val="en-US"/>
                        </w:rPr>
                        <w:t>Rev 2: editorial changes</w:t>
                      </w:r>
                    </w:p>
                    <w:p w14:paraId="66293150" w14:textId="77777777" w:rsidR="008B3071" w:rsidRDefault="00A24564" w:rsidP="004C592E">
                      <w:pPr>
                        <w:pStyle w:val="ListParagraph"/>
                        <w:numPr>
                          <w:ilvl w:val="0"/>
                          <w:numId w:val="10"/>
                        </w:numPr>
                        <w:contextualSpacing w:val="0"/>
                        <w:jc w:val="both"/>
                        <w:rPr>
                          <w:lang w:val="en-US"/>
                        </w:rPr>
                      </w:pPr>
                      <w:r>
                        <w:rPr>
                          <w:lang w:val="en-US"/>
                        </w:rPr>
                        <w:t xml:space="preserve">Rev 3: </w:t>
                      </w:r>
                    </w:p>
                    <w:p w14:paraId="2D74FAF6" w14:textId="283DCE89" w:rsidR="00A24564" w:rsidRDefault="00A24564" w:rsidP="008B3071">
                      <w:pPr>
                        <w:pStyle w:val="ListParagraph"/>
                        <w:numPr>
                          <w:ilvl w:val="1"/>
                          <w:numId w:val="10"/>
                        </w:numPr>
                        <w:contextualSpacing w:val="0"/>
                        <w:jc w:val="both"/>
                        <w:rPr>
                          <w:lang w:val="en-US"/>
                        </w:rPr>
                      </w:pPr>
                      <w:r>
                        <w:rPr>
                          <w:lang w:val="en-US"/>
                        </w:rPr>
                        <w:t>edits during the meeting</w:t>
                      </w:r>
                    </w:p>
                    <w:p w14:paraId="3D61FA0A" w14:textId="34CABA37" w:rsidR="00167531" w:rsidRDefault="00167531" w:rsidP="00167531">
                      <w:pPr>
                        <w:pStyle w:val="ListParagraph"/>
                        <w:numPr>
                          <w:ilvl w:val="1"/>
                          <w:numId w:val="10"/>
                        </w:numPr>
                        <w:contextualSpacing w:val="0"/>
                        <w:jc w:val="both"/>
                        <w:rPr>
                          <w:lang w:val="en-US"/>
                        </w:rPr>
                      </w:pPr>
                      <w:r>
                        <w:rPr>
                          <w:lang w:val="en-US"/>
                        </w:rPr>
                        <w:t xml:space="preserve">SP ran on </w:t>
                      </w:r>
                      <w:r w:rsidRPr="00167531">
                        <w:rPr>
                          <w:lang w:val="en-US"/>
                        </w:rPr>
                        <w:t>01/19/2023</w:t>
                      </w:r>
                      <w:r>
                        <w:rPr>
                          <w:lang w:val="en-US"/>
                        </w:rPr>
                        <w:t xml:space="preserve"> </w:t>
                      </w:r>
                      <w:r w:rsidR="00D04206">
                        <w:rPr>
                          <w:lang w:val="en-US"/>
                        </w:rPr>
                        <w:t>on initial draft for KPI/objectives part of Section 5.2b</w:t>
                      </w:r>
                      <w:r w:rsidRPr="00167531">
                        <w:rPr>
                          <w:lang w:val="en-US"/>
                        </w:rPr>
                        <w:t>: 121Y 54N, 26A</w:t>
                      </w:r>
                    </w:p>
                    <w:p w14:paraId="60569A3C" w14:textId="3595E909" w:rsidR="00B87478" w:rsidRDefault="00B87478" w:rsidP="00B87478">
                      <w:pPr>
                        <w:pStyle w:val="ListParagraph"/>
                        <w:numPr>
                          <w:ilvl w:val="0"/>
                          <w:numId w:val="10"/>
                        </w:numPr>
                        <w:contextualSpacing w:val="0"/>
                        <w:jc w:val="both"/>
                        <w:rPr>
                          <w:lang w:val="en-US"/>
                        </w:rPr>
                      </w:pPr>
                      <w:r>
                        <w:rPr>
                          <w:lang w:val="en-US"/>
                        </w:rPr>
                        <w:t xml:space="preserve">Rev 4: </w:t>
                      </w:r>
                    </w:p>
                    <w:p w14:paraId="5319CBF8" w14:textId="757AC309" w:rsidR="00CB008C" w:rsidRDefault="00CB008C" w:rsidP="00CB008C">
                      <w:pPr>
                        <w:pStyle w:val="ListParagraph"/>
                        <w:numPr>
                          <w:ilvl w:val="1"/>
                          <w:numId w:val="10"/>
                        </w:numPr>
                        <w:contextualSpacing w:val="0"/>
                        <w:jc w:val="both"/>
                        <w:rPr>
                          <w:lang w:val="en-US"/>
                        </w:rPr>
                      </w:pPr>
                      <w:r>
                        <w:rPr>
                          <w:lang w:val="en-US"/>
                        </w:rPr>
                        <w:t>Improved language for section 5.5</w:t>
                      </w:r>
                    </w:p>
                    <w:p w14:paraId="01991C18" w14:textId="22005A2C" w:rsidR="00CB008C" w:rsidRDefault="00CB008C" w:rsidP="00CB008C">
                      <w:pPr>
                        <w:pStyle w:val="ListParagraph"/>
                        <w:numPr>
                          <w:ilvl w:val="1"/>
                          <w:numId w:val="10"/>
                        </w:numPr>
                        <w:contextualSpacing w:val="0"/>
                        <w:jc w:val="both"/>
                        <w:rPr>
                          <w:lang w:val="en-US"/>
                        </w:rPr>
                      </w:pPr>
                      <w:r>
                        <w:rPr>
                          <w:lang w:val="en-US"/>
                        </w:rPr>
                        <w:t>Explanation for using the term Ultra High in section 8.1</w:t>
                      </w:r>
                    </w:p>
                    <w:p w14:paraId="029003C2" w14:textId="33FE65E9" w:rsidR="00836544" w:rsidRDefault="00836544" w:rsidP="00836544">
                      <w:pPr>
                        <w:pStyle w:val="ListParagraph"/>
                        <w:numPr>
                          <w:ilvl w:val="0"/>
                          <w:numId w:val="10"/>
                        </w:numPr>
                        <w:contextualSpacing w:val="0"/>
                        <w:jc w:val="both"/>
                        <w:rPr>
                          <w:lang w:val="en-US"/>
                        </w:rPr>
                      </w:pPr>
                      <w:r>
                        <w:rPr>
                          <w:lang w:val="en-US"/>
                        </w:rPr>
                        <w:t>Rev 5:</w:t>
                      </w:r>
                    </w:p>
                    <w:p w14:paraId="41985F01" w14:textId="65DA28D8" w:rsidR="00836544" w:rsidRDefault="00836544" w:rsidP="00836544">
                      <w:pPr>
                        <w:pStyle w:val="ListParagraph"/>
                        <w:numPr>
                          <w:ilvl w:val="1"/>
                          <w:numId w:val="10"/>
                        </w:numPr>
                        <w:contextualSpacing w:val="0"/>
                        <w:jc w:val="both"/>
                        <w:rPr>
                          <w:lang w:val="en-US"/>
                        </w:rPr>
                      </w:pPr>
                      <w:r>
                        <w:rPr>
                          <w:lang w:val="en-US"/>
                        </w:rPr>
                        <w:t>Typos fixed in section 5.5</w:t>
                      </w:r>
                    </w:p>
                    <w:p w14:paraId="75786EC1" w14:textId="3CD8A80C" w:rsidR="008B3071" w:rsidRPr="00FF4FBA" w:rsidRDefault="008B3071" w:rsidP="008B3071">
                      <w:pPr>
                        <w:pStyle w:val="ListParagraph"/>
                        <w:ind w:left="1440"/>
                        <w:contextualSpacing w:val="0"/>
                        <w:jc w:val="both"/>
                        <w:rPr>
                          <w:lang w:val="en-US"/>
                        </w:rPr>
                      </w:pPr>
                    </w:p>
                    <w:p w14:paraId="6C7A57F7" w14:textId="77777777" w:rsidR="00833283" w:rsidRPr="00FF4FBA" w:rsidRDefault="00833283" w:rsidP="00316D2D">
                      <w:pPr>
                        <w:jc w:val="both"/>
                        <w:rPr>
                          <w:sz w:val="24"/>
                          <w:lang w:val="en-US"/>
                        </w:rPr>
                      </w:pPr>
                    </w:p>
                    <w:p w14:paraId="2C8D9126" w14:textId="283D04C1" w:rsidR="00316D2D" w:rsidRPr="00FF4FBA" w:rsidRDefault="00316D2D" w:rsidP="000F4F3C">
                      <w:pPr>
                        <w:jc w:val="both"/>
                        <w:rPr>
                          <w:sz w:val="24"/>
                          <w:lang w:val="en-US"/>
                        </w:rPr>
                      </w:pPr>
                    </w:p>
                    <w:p w14:paraId="4E06205E" w14:textId="34B8C1D1" w:rsidR="00316D2D" w:rsidRPr="00FF4FBA" w:rsidRDefault="00316D2D" w:rsidP="000F4F3C">
                      <w:pPr>
                        <w:jc w:val="both"/>
                        <w:rPr>
                          <w:sz w:val="24"/>
                          <w:lang w:val="en-US" w:eastAsia="zh-CN"/>
                        </w:rPr>
                      </w:pPr>
                    </w:p>
                    <w:p w14:paraId="5C148D83" w14:textId="77777777" w:rsidR="002A36FE" w:rsidRPr="00FF4FBA" w:rsidRDefault="002A36FE" w:rsidP="000F4F3C">
                      <w:pPr>
                        <w:jc w:val="both"/>
                        <w:rPr>
                          <w:sz w:val="24"/>
                          <w:lang w:val="en-US"/>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4B2E2C6F"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032362" w:rsidRPr="008502D2">
        <w:rPr>
          <w:b/>
          <w:bCs/>
          <w:sz w:val="24"/>
          <w:szCs w:val="24"/>
          <w:lang w:val="en-US"/>
        </w:rPr>
        <w:t xml:space="preserve">May </w:t>
      </w:r>
      <w:r w:rsidR="00FB6962" w:rsidRPr="008502D2">
        <w:rPr>
          <w:b/>
          <w:bCs/>
          <w:sz w:val="24"/>
          <w:szCs w:val="24"/>
          <w:lang w:val="en-US"/>
        </w:rPr>
        <w:t>2023</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ED0835" w:rsidRPr="008502D2">
        <w:rPr>
          <w:b/>
          <w:bCs/>
          <w:sz w:val="24"/>
          <w:szCs w:val="24"/>
          <w:lang w:val="en-US"/>
        </w:rPr>
        <w:t>May 2027</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0FBD682C"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8C5B93">
        <w:rPr>
          <w:sz w:val="24"/>
          <w:szCs w:val="24"/>
          <w:lang w:val="en-US"/>
        </w:rPr>
        <w:t>P802.</w:t>
      </w:r>
      <w:r w:rsidR="00255323" w:rsidRPr="008C5B93">
        <w:rPr>
          <w:sz w:val="24"/>
          <w:szCs w:val="24"/>
          <w:lang w:val="en-US"/>
        </w:rPr>
        <w:t>11</w:t>
      </w:r>
      <w:r w:rsidR="00395BD2">
        <w:rPr>
          <w:sz w:val="24"/>
          <w:szCs w:val="24"/>
          <w:lang w:val="en-US"/>
        </w:rPr>
        <w:t>b</w:t>
      </w:r>
      <w:r w:rsidR="002616F5">
        <w:rPr>
          <w:sz w:val="24"/>
          <w:szCs w:val="24"/>
          <w:lang w:val="en-US"/>
        </w:rPr>
        <w:t>x</w:t>
      </w:r>
      <w:r w:rsidR="00C41E9D">
        <w:rPr>
          <w:sz w:val="24"/>
          <w:szCs w:val="24"/>
          <w:lang w:val="en-US"/>
        </w:rPr>
        <w:t>?</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1DA28A52"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8D7394" w:rsidRPr="008502D2">
        <w:rPr>
          <w:sz w:val="24"/>
          <w:szCs w:val="24"/>
          <w:lang w:val="en-US" w:eastAsia="zh-CN"/>
        </w:rPr>
        <w:t>Ultra High Reliability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77777777"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501215" w:rsidRPr="008C5B93">
        <w:rPr>
          <w:b/>
          <w:bCs/>
          <w:sz w:val="24"/>
          <w:szCs w:val="24"/>
          <w:lang w:val="en-US"/>
        </w:rPr>
        <w:t>Dorothy Stanley</w:t>
      </w:r>
    </w:p>
    <w:p w14:paraId="041B33A3" w14:textId="77777777" w:rsidR="0091775F" w:rsidRDefault="0091775F" w:rsidP="00D93C69">
      <w:pPr>
        <w:contextualSpacing/>
        <w:rPr>
          <w:sz w:val="24"/>
          <w:szCs w:val="24"/>
          <w:lang w:val="en-US" w:eastAsia="zh-CN"/>
        </w:rPr>
      </w:pPr>
      <w:r w:rsidRPr="008C5B93">
        <w:rPr>
          <w:b/>
          <w:bCs/>
          <w:sz w:val="24"/>
          <w:szCs w:val="24"/>
          <w:lang w:val="en-US"/>
        </w:rPr>
        <w:t xml:space="preserve">Email Address: </w:t>
      </w:r>
      <w:hyperlink r:id="rId8" w:history="1">
        <w:r w:rsidR="00501215" w:rsidRPr="00730002">
          <w:rPr>
            <w:rFonts w:ascii="Arial" w:hAnsi="Arial" w:cs="Arial"/>
            <w:color w:val="0000D4"/>
            <w:sz w:val="24"/>
            <w:szCs w:val="24"/>
            <w:u w:val="single"/>
            <w:lang w:val="en-US" w:eastAsia="zh-CN"/>
          </w:rPr>
          <w:t>dstanley@ieee.org</w:t>
        </w:r>
      </w:hyperlink>
      <w:r w:rsidRPr="008C5B93">
        <w:rPr>
          <w:sz w:val="24"/>
          <w:szCs w:val="24"/>
          <w:lang w:val="en-US"/>
        </w:rPr>
        <w:br/>
      </w:r>
      <w:r w:rsidRPr="008C5B93">
        <w:rPr>
          <w:b/>
          <w:bCs/>
          <w:sz w:val="24"/>
          <w:szCs w:val="24"/>
          <w:lang w:val="en-US"/>
        </w:rPr>
        <w:t xml:space="preserve">Phone: </w:t>
      </w:r>
      <w:r w:rsidR="00501215" w:rsidRPr="00730002">
        <w:rPr>
          <w:sz w:val="24"/>
          <w:szCs w:val="24"/>
          <w:lang w:val="en-US" w:eastAsia="zh-CN"/>
        </w:rPr>
        <w:t>+1 (630) 363-1389</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75D6D91A"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79753E" w:rsidRPr="008C5B93">
        <w:rPr>
          <w:sz w:val="24"/>
          <w:szCs w:val="24"/>
          <w:lang w:val="en-US"/>
        </w:rPr>
        <w:t xml:space="preserve">Paul </w:t>
      </w:r>
      <w:proofErr w:type="spellStart"/>
      <w:r w:rsidR="0079753E" w:rsidRPr="008C5B93">
        <w:rPr>
          <w:sz w:val="24"/>
          <w:szCs w:val="24"/>
          <w:lang w:val="en-US"/>
        </w:rPr>
        <w:t>Nikolich</w:t>
      </w:r>
      <w:proofErr w:type="spellEnd"/>
      <w:r w:rsidRPr="008C5B93">
        <w:rPr>
          <w:sz w:val="24"/>
          <w:szCs w:val="24"/>
          <w:lang w:val="en-US"/>
        </w:rPr>
        <w:br/>
      </w:r>
      <w:r w:rsidRPr="008C5B93">
        <w:rPr>
          <w:b/>
          <w:bCs/>
          <w:sz w:val="24"/>
          <w:szCs w:val="24"/>
          <w:lang w:val="en-US"/>
        </w:rPr>
        <w:t xml:space="preserve">Email Address: </w:t>
      </w:r>
      <w:r w:rsidRPr="008C5B93">
        <w:rPr>
          <w:sz w:val="24"/>
          <w:szCs w:val="24"/>
          <w:lang w:val="en-US"/>
        </w:rPr>
        <w:t xml:space="preserve">p.nikolich@ieee.org </w:t>
      </w:r>
      <w:r w:rsidRPr="008C5B93">
        <w:rPr>
          <w:sz w:val="24"/>
          <w:szCs w:val="24"/>
          <w:lang w:val="en-US"/>
        </w:rPr>
        <w:br/>
      </w:r>
      <w:r w:rsidRPr="008C5B93">
        <w:rPr>
          <w:b/>
          <w:bCs/>
          <w:sz w:val="24"/>
          <w:szCs w:val="24"/>
          <w:lang w:val="en-US"/>
        </w:rPr>
        <w:t xml:space="preserve">Phone: </w:t>
      </w:r>
      <w:r w:rsidRPr="008C5B93">
        <w:rPr>
          <w:sz w:val="24"/>
          <w:szCs w:val="24"/>
          <w:lang w:val="en-US"/>
        </w:rPr>
        <w:t>857.205.0050</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E53A78A"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 xml:space="preserve">James </w:t>
      </w:r>
      <w:proofErr w:type="spellStart"/>
      <w:r w:rsidR="0079753E" w:rsidRPr="008C5B93">
        <w:rPr>
          <w:sz w:val="24"/>
          <w:szCs w:val="24"/>
          <w:lang w:val="en-US"/>
        </w:rPr>
        <w:t>Gilb</w:t>
      </w:r>
      <w:proofErr w:type="spellEnd"/>
      <w:r w:rsidRPr="008C5B93">
        <w:rPr>
          <w:sz w:val="24"/>
          <w:szCs w:val="24"/>
          <w:lang w:val="en-US"/>
        </w:rPr>
        <w:br/>
      </w:r>
      <w:r w:rsidRPr="008C5B93">
        <w:rPr>
          <w:b/>
          <w:bCs/>
          <w:sz w:val="24"/>
          <w:szCs w:val="24"/>
          <w:lang w:val="en-US"/>
        </w:rPr>
        <w:t xml:space="preserve">Email Address: </w:t>
      </w:r>
      <w:r w:rsidR="0079753E" w:rsidRPr="008C5B93">
        <w:rPr>
          <w:sz w:val="24"/>
          <w:szCs w:val="24"/>
          <w:lang w:val="en-US"/>
        </w:rPr>
        <w:t>gilb@ieee.org</w:t>
      </w:r>
      <w:r w:rsidRPr="008C5B93">
        <w:rPr>
          <w:sz w:val="24"/>
          <w:szCs w:val="24"/>
          <w:lang w:val="en-US"/>
        </w:rPr>
        <w:br/>
      </w:r>
      <w:r w:rsidRPr="008C5B93">
        <w:rPr>
          <w:b/>
          <w:bCs/>
          <w:sz w:val="24"/>
          <w:szCs w:val="24"/>
          <w:lang w:val="en-US"/>
        </w:rPr>
        <w:t xml:space="preserve">Phone: </w:t>
      </w:r>
      <w:r w:rsidRPr="008C5B93">
        <w:rPr>
          <w:sz w:val="24"/>
          <w:szCs w:val="24"/>
          <w:lang w:val="en-US"/>
        </w:rPr>
        <w:t>858-229-4822</w:t>
      </w:r>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53389E2A"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620B3C" w:rsidRPr="00A92FD0">
        <w:rPr>
          <w:sz w:val="24"/>
          <w:szCs w:val="24"/>
          <w:lang w:val="en-US" w:eastAsia="zh-CN"/>
        </w:rPr>
        <w:t>July</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 xml:space="preserve">4.3 Projected Completion Date for Submittal to </w:t>
      </w:r>
      <w:proofErr w:type="spellStart"/>
      <w:r w:rsidRPr="008C5B93">
        <w:rPr>
          <w:b/>
          <w:bCs/>
          <w:color w:val="000000" w:themeColor="text1"/>
          <w:sz w:val="24"/>
          <w:szCs w:val="24"/>
          <w:lang w:val="en-US"/>
        </w:rPr>
        <w:t>RevCom</w:t>
      </w:r>
      <w:proofErr w:type="spellEnd"/>
      <w:r w:rsidRPr="008C5B93">
        <w:rPr>
          <w:b/>
          <w:bCs/>
          <w:color w:val="000000" w:themeColor="text1"/>
          <w:sz w:val="24"/>
          <w:szCs w:val="24"/>
          <w:lang w:val="en-US"/>
        </w:rPr>
        <w:t>:</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2027</w:t>
      </w:r>
    </w:p>
    <w:p w14:paraId="1EB8C428" w14:textId="77777777"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200</w:t>
      </w:r>
    </w:p>
    <w:p w14:paraId="3149FD16" w14:textId="77777777"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The scope of this standard is to define one medium access control (MAC) and several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1E5E7118" w14:textId="354E26A6" w:rsidR="005046D1" w:rsidRPr="005046D1" w:rsidRDefault="005046D1" w:rsidP="005046D1">
      <w:pPr>
        <w:widowControl w:val="0"/>
        <w:autoSpaceDE w:val="0"/>
        <w:autoSpaceDN w:val="0"/>
        <w:adjustRightInd w:val="0"/>
        <w:spacing w:after="240"/>
        <w:rPr>
          <w:sz w:val="24"/>
          <w:szCs w:val="24"/>
          <w:lang w:val="en-US"/>
        </w:rPr>
      </w:pPr>
      <w:r w:rsidRPr="005046D1">
        <w:rPr>
          <w:b/>
          <w:bCs/>
          <w:sz w:val="24"/>
          <w:szCs w:val="24"/>
          <w:highlight w:val="yellow"/>
          <w:lang w:val="en-US"/>
        </w:rPr>
        <w:t>Objectives/KPI part (</w:t>
      </w:r>
      <w:r w:rsidR="00687638">
        <w:rPr>
          <w:b/>
          <w:bCs/>
          <w:sz w:val="24"/>
          <w:szCs w:val="24"/>
          <w:highlight w:val="yellow"/>
          <w:lang w:val="en-US"/>
        </w:rPr>
        <w:t>first draft in January</w:t>
      </w:r>
      <w:r w:rsidRPr="005046D1">
        <w:rPr>
          <w:b/>
          <w:bCs/>
          <w:sz w:val="24"/>
          <w:szCs w:val="24"/>
          <w:highlight w:val="yellow"/>
          <w:lang w:val="en-US"/>
        </w:rPr>
        <w:t>):</w:t>
      </w:r>
    </w:p>
    <w:p w14:paraId="7081AF09" w14:textId="19B39BC7" w:rsidR="000F196E" w:rsidRPr="000F196E" w:rsidRDefault="000F196E" w:rsidP="000F196E">
      <w:pPr>
        <w:widowControl w:val="0"/>
        <w:numPr>
          <w:ilvl w:val="0"/>
          <w:numId w:val="13"/>
        </w:numPr>
        <w:autoSpaceDE w:val="0"/>
        <w:autoSpaceDN w:val="0"/>
        <w:adjustRightInd w:val="0"/>
        <w:spacing w:after="240"/>
        <w:rPr>
          <w:b/>
          <w:bCs/>
          <w:sz w:val="24"/>
          <w:szCs w:val="24"/>
          <w:lang w:val="en-US"/>
        </w:rPr>
      </w:pPr>
      <w:r w:rsidRPr="000F196E">
        <w:rPr>
          <w:b/>
          <w:bCs/>
          <w:sz w:val="24"/>
          <w:szCs w:val="24"/>
          <w:lang w:val="en-US"/>
        </w:rPr>
        <w:t xml:space="preserve">This amendment defines standardized modifications to both the 802.11 physical layers (PHY) and the 802.11 Medium Access Control (MAC) that enhance Wireless Local Area Network (WLAN) reliability </w:t>
      </w:r>
      <w:r w:rsidR="004C592E">
        <w:rPr>
          <w:b/>
          <w:bCs/>
          <w:sz w:val="24"/>
          <w:szCs w:val="24"/>
          <w:lang w:val="en-US"/>
        </w:rPr>
        <w:t>by</w:t>
      </w:r>
      <w:r w:rsidRPr="000F196E">
        <w:rPr>
          <w:b/>
          <w:bCs/>
          <w:sz w:val="24"/>
          <w:szCs w:val="24"/>
          <w:lang w:val="en-US"/>
        </w:rPr>
        <w:t xml:space="preserve"> enabling</w:t>
      </w:r>
      <w:ins w:id="1" w:author="Cariou, Laurent" w:date="2023-02-27T19:04:00Z">
        <w:r w:rsidR="00FE33B3">
          <w:rPr>
            <w:b/>
            <w:bCs/>
            <w:sz w:val="24"/>
            <w:szCs w:val="24"/>
            <w:lang w:val="en-US"/>
          </w:rPr>
          <w:t xml:space="preserve">, in scenarios </w:t>
        </w:r>
        <w:r w:rsidR="002F4668">
          <w:rPr>
            <w:b/>
            <w:bCs/>
            <w:sz w:val="24"/>
            <w:szCs w:val="24"/>
            <w:lang w:val="en-US"/>
          </w:rPr>
          <w:t>of an isolated Bas</w:t>
        </w:r>
      </w:ins>
      <w:ins w:id="2" w:author="Cariou, Laurent" w:date="2023-02-27T19:05:00Z">
        <w:r w:rsidR="002F4668">
          <w:rPr>
            <w:b/>
            <w:bCs/>
            <w:sz w:val="24"/>
            <w:szCs w:val="24"/>
            <w:lang w:val="en-US"/>
          </w:rPr>
          <w:t>ic Service Set (BSS)</w:t>
        </w:r>
      </w:ins>
      <w:ins w:id="3" w:author="Cariou, Laurent" w:date="2023-02-27T19:04:00Z">
        <w:r w:rsidR="002F4668">
          <w:rPr>
            <w:b/>
            <w:bCs/>
            <w:sz w:val="24"/>
            <w:szCs w:val="24"/>
            <w:lang w:val="en-US"/>
          </w:rPr>
          <w:t xml:space="preserve"> or of overlapping BSSs</w:t>
        </w:r>
      </w:ins>
      <w:r w:rsidRPr="000F196E">
        <w:rPr>
          <w:b/>
          <w:bCs/>
          <w:sz w:val="24"/>
          <w:szCs w:val="24"/>
          <w:lang w:val="en-US"/>
        </w:rPr>
        <w:t>:</w:t>
      </w:r>
    </w:p>
    <w:p w14:paraId="3A24F311" w14:textId="535C54C2" w:rsidR="000F196E" w:rsidRPr="000F196E" w:rsidRDefault="000F196E" w:rsidP="000F196E">
      <w:pPr>
        <w:widowControl w:val="0"/>
        <w:numPr>
          <w:ilvl w:val="1"/>
          <w:numId w:val="13"/>
        </w:numPr>
        <w:autoSpaceDE w:val="0"/>
        <w:autoSpaceDN w:val="0"/>
        <w:adjustRightInd w:val="0"/>
        <w:spacing w:after="240"/>
        <w:rPr>
          <w:sz w:val="24"/>
          <w:szCs w:val="24"/>
          <w:lang w:val="en-US"/>
        </w:rPr>
      </w:pPr>
      <w:r w:rsidRPr="000F196E">
        <w:rPr>
          <w:sz w:val="24"/>
          <w:szCs w:val="24"/>
          <w:lang w:val="en-US"/>
        </w:rPr>
        <w:t>at least one mode of operation capable of increasing throughput, as measured at the MAC data service</w:t>
      </w:r>
      <w:r w:rsidR="001770EB">
        <w:rPr>
          <w:sz w:val="24"/>
          <w:szCs w:val="24"/>
          <w:lang w:val="en-US"/>
        </w:rPr>
        <w:t xml:space="preserve"> Access Point (SAP)</w:t>
      </w:r>
      <w:r w:rsidRPr="000F196E">
        <w:rPr>
          <w:sz w:val="24"/>
          <w:szCs w:val="24"/>
          <w:lang w:val="en-US"/>
        </w:rPr>
        <w:t xml:space="preserve">, at different </w:t>
      </w:r>
      <w:r w:rsidR="00163D32">
        <w:rPr>
          <w:sz w:val="24"/>
          <w:szCs w:val="24"/>
          <w:lang w:val="en-US"/>
        </w:rPr>
        <w:t>Signal to Interference and Noise Ratio (</w:t>
      </w:r>
      <w:r w:rsidRPr="000F196E">
        <w:rPr>
          <w:sz w:val="24"/>
          <w:szCs w:val="24"/>
          <w:lang w:val="en-US"/>
        </w:rPr>
        <w:t>SINR</w:t>
      </w:r>
      <w:r w:rsidR="00163D32">
        <w:rPr>
          <w:sz w:val="24"/>
          <w:szCs w:val="24"/>
          <w:lang w:val="en-US"/>
        </w:rPr>
        <w:t>)</w:t>
      </w:r>
      <w:r w:rsidRPr="000F196E">
        <w:rPr>
          <w:sz w:val="24"/>
          <w:szCs w:val="24"/>
          <w:lang w:val="en-US"/>
        </w:rPr>
        <w:t xml:space="preserve"> levels (Rate-vs-Range), compared to 802.11be</w:t>
      </w:r>
    </w:p>
    <w:p w14:paraId="368DA453" w14:textId="66557571" w:rsidR="000F196E" w:rsidRPr="000F196E" w:rsidRDefault="000F196E" w:rsidP="000F196E">
      <w:pPr>
        <w:widowControl w:val="0"/>
        <w:numPr>
          <w:ilvl w:val="1"/>
          <w:numId w:val="13"/>
        </w:numPr>
        <w:autoSpaceDE w:val="0"/>
        <w:autoSpaceDN w:val="0"/>
        <w:adjustRightInd w:val="0"/>
        <w:spacing w:after="240"/>
        <w:rPr>
          <w:sz w:val="24"/>
          <w:szCs w:val="24"/>
          <w:lang w:val="en-US"/>
        </w:rPr>
      </w:pPr>
      <w:r w:rsidRPr="000F196E">
        <w:rPr>
          <w:sz w:val="24"/>
          <w:szCs w:val="24"/>
          <w:lang w:val="en-US"/>
        </w:rPr>
        <w:t xml:space="preserve">at least one mode of operation capable of improving tail latency and jitter compared to 802.11be </w:t>
      </w:r>
      <w:del w:id="4" w:author="Cariou, Laurent" w:date="2023-02-27T19:05:00Z">
        <w:r w:rsidRPr="000F196E" w:rsidDel="002F4668">
          <w:rPr>
            <w:sz w:val="24"/>
            <w:szCs w:val="24"/>
            <w:lang w:val="en-US"/>
          </w:rPr>
          <w:delText xml:space="preserve">including scenarios of overlapping </w:delText>
        </w:r>
        <w:r w:rsidR="00163D32" w:rsidDel="002F4668">
          <w:rPr>
            <w:sz w:val="24"/>
            <w:szCs w:val="24"/>
            <w:lang w:val="en-US"/>
          </w:rPr>
          <w:delText>Basic Service Sets (</w:delText>
        </w:r>
        <w:r w:rsidRPr="000F196E" w:rsidDel="002F4668">
          <w:rPr>
            <w:sz w:val="24"/>
            <w:szCs w:val="24"/>
            <w:lang w:val="en-US"/>
          </w:rPr>
          <w:delText>BSSs</w:delText>
        </w:r>
        <w:r w:rsidR="00163D32" w:rsidDel="002F4668">
          <w:rPr>
            <w:sz w:val="24"/>
            <w:szCs w:val="24"/>
            <w:lang w:val="en-US"/>
          </w:rPr>
          <w:delText>)</w:delText>
        </w:r>
      </w:del>
      <w:r w:rsidRPr="000F196E">
        <w:rPr>
          <w:sz w:val="24"/>
          <w:szCs w:val="24"/>
          <w:lang w:val="en-US"/>
        </w:rPr>
        <w:t xml:space="preserve"> and mobility between BSSs</w:t>
      </w:r>
    </w:p>
    <w:p w14:paraId="72E5D320" w14:textId="77777777" w:rsidR="000F196E" w:rsidRPr="000F196E" w:rsidRDefault="000F196E" w:rsidP="000F196E">
      <w:pPr>
        <w:widowControl w:val="0"/>
        <w:numPr>
          <w:ilvl w:val="1"/>
          <w:numId w:val="13"/>
        </w:numPr>
        <w:autoSpaceDE w:val="0"/>
        <w:autoSpaceDN w:val="0"/>
        <w:adjustRightInd w:val="0"/>
        <w:spacing w:after="240"/>
        <w:rPr>
          <w:sz w:val="24"/>
          <w:szCs w:val="24"/>
          <w:lang w:val="en-US"/>
        </w:rPr>
      </w:pPr>
      <w:r w:rsidRPr="000F196E">
        <w:rPr>
          <w:sz w:val="24"/>
          <w:szCs w:val="24"/>
          <w:lang w:val="en-US"/>
        </w:rPr>
        <w:t>more efficient use of the medium compared to 802.11be</w:t>
      </w:r>
    </w:p>
    <w:p w14:paraId="75E15DB2" w14:textId="6031AD91" w:rsidR="000F196E" w:rsidRPr="000F196E" w:rsidRDefault="000F196E" w:rsidP="000F196E">
      <w:pPr>
        <w:widowControl w:val="0"/>
        <w:autoSpaceDE w:val="0"/>
        <w:autoSpaceDN w:val="0"/>
        <w:adjustRightInd w:val="0"/>
        <w:spacing w:after="240"/>
        <w:ind w:left="720"/>
        <w:rPr>
          <w:sz w:val="24"/>
          <w:szCs w:val="24"/>
          <w:lang w:val="en-US"/>
        </w:rPr>
      </w:pPr>
      <w:r w:rsidRPr="000F196E">
        <w:rPr>
          <w:sz w:val="24"/>
          <w:szCs w:val="24"/>
          <w:lang w:val="en-US"/>
        </w:rPr>
        <w:t xml:space="preserve">Additionally, the amendment will also provide mechanisms for enhanced power save and improved </w:t>
      </w:r>
      <w:r w:rsidR="005165BA">
        <w:rPr>
          <w:sz w:val="24"/>
          <w:szCs w:val="24"/>
          <w:lang w:val="en-US"/>
        </w:rPr>
        <w:t>Peer-to-Peer (</w:t>
      </w:r>
      <w:r w:rsidRPr="000F196E">
        <w:rPr>
          <w:sz w:val="24"/>
          <w:szCs w:val="24"/>
          <w:lang w:val="en-US"/>
        </w:rPr>
        <w:t>P2P</w:t>
      </w:r>
      <w:r w:rsidR="005165BA">
        <w:rPr>
          <w:sz w:val="24"/>
          <w:szCs w:val="24"/>
          <w:lang w:val="en-US"/>
        </w:rPr>
        <w:t>)</w:t>
      </w:r>
      <w:r w:rsidRPr="000F196E">
        <w:rPr>
          <w:sz w:val="24"/>
          <w:szCs w:val="24"/>
          <w:lang w:val="en-US"/>
        </w:rPr>
        <w:t xml:space="preserve"> operation</w:t>
      </w:r>
      <w:r w:rsidR="00A27511">
        <w:rPr>
          <w:sz w:val="24"/>
          <w:szCs w:val="24"/>
          <w:lang w:val="en-US"/>
        </w:rPr>
        <w:t xml:space="preserve"> compared to 802.11be</w:t>
      </w:r>
      <w:r w:rsidRPr="000F196E">
        <w:rPr>
          <w:sz w:val="24"/>
          <w:szCs w:val="24"/>
          <w:lang w:val="en-US"/>
        </w:rPr>
        <w:t>.</w:t>
      </w:r>
    </w:p>
    <w:p w14:paraId="61D4653B" w14:textId="5E7A1E3D" w:rsidR="000F196E" w:rsidRPr="00356D87" w:rsidRDefault="000F196E" w:rsidP="000F196E">
      <w:pPr>
        <w:widowControl w:val="0"/>
        <w:autoSpaceDE w:val="0"/>
        <w:autoSpaceDN w:val="0"/>
        <w:adjustRightInd w:val="0"/>
        <w:spacing w:after="240"/>
        <w:ind w:left="720"/>
        <w:rPr>
          <w:strike/>
          <w:color w:val="4F81BD" w:themeColor="accent1"/>
          <w:sz w:val="24"/>
          <w:szCs w:val="24"/>
          <w:lang w:val="en-US"/>
        </w:rPr>
      </w:pPr>
      <w:r w:rsidRPr="00356D87">
        <w:rPr>
          <w:strike/>
          <w:color w:val="4F81BD" w:themeColor="accent1"/>
          <w:sz w:val="24"/>
          <w:szCs w:val="24"/>
          <w:lang w:val="en-US"/>
        </w:rPr>
        <w:t xml:space="preserve">Note: quantifying target values </w:t>
      </w:r>
      <w:r w:rsidR="004C592E" w:rsidRPr="00356D87">
        <w:rPr>
          <w:strike/>
          <w:color w:val="4F81BD" w:themeColor="accent1"/>
          <w:sz w:val="24"/>
          <w:szCs w:val="24"/>
          <w:lang w:val="en-US"/>
        </w:rPr>
        <w:t xml:space="preserve">and </w:t>
      </w:r>
      <w:r w:rsidR="0033164F" w:rsidRPr="00356D87">
        <w:rPr>
          <w:strike/>
          <w:color w:val="4F81BD" w:themeColor="accent1"/>
          <w:sz w:val="24"/>
          <w:szCs w:val="24"/>
          <w:lang w:val="en-US"/>
        </w:rPr>
        <w:t>corresponding metrics</w:t>
      </w:r>
      <w:r w:rsidR="00F43975" w:rsidRPr="00356D87">
        <w:rPr>
          <w:strike/>
          <w:color w:val="4F81BD" w:themeColor="accent1"/>
          <w:sz w:val="24"/>
          <w:szCs w:val="24"/>
          <w:lang w:val="en-US"/>
        </w:rPr>
        <w:t xml:space="preserve"> (units) </w:t>
      </w:r>
      <w:r w:rsidR="00D9595E" w:rsidRPr="00356D87">
        <w:rPr>
          <w:strike/>
          <w:color w:val="4F81BD" w:themeColor="accent1"/>
          <w:sz w:val="24"/>
          <w:szCs w:val="24"/>
          <w:lang w:val="en-US"/>
        </w:rPr>
        <w:t xml:space="preserve">are </w:t>
      </w:r>
      <w:r w:rsidRPr="00356D87">
        <w:rPr>
          <w:strike/>
          <w:color w:val="4F81BD" w:themeColor="accent1"/>
          <w:sz w:val="24"/>
          <w:szCs w:val="24"/>
          <w:lang w:val="en-US"/>
        </w:rPr>
        <w:t>TBD</w:t>
      </w:r>
    </w:p>
    <w:p w14:paraId="3D6E040C" w14:textId="09096686" w:rsidR="004146DF" w:rsidRDefault="004146DF" w:rsidP="0098025D">
      <w:pPr>
        <w:widowControl w:val="0"/>
        <w:autoSpaceDE w:val="0"/>
        <w:autoSpaceDN w:val="0"/>
        <w:adjustRightInd w:val="0"/>
        <w:spacing w:after="240"/>
        <w:rPr>
          <w:b/>
          <w:bCs/>
          <w:sz w:val="24"/>
          <w:szCs w:val="24"/>
          <w:lang w:val="en-US"/>
        </w:rPr>
      </w:pPr>
      <w:r w:rsidRPr="004146DF">
        <w:rPr>
          <w:b/>
          <w:bCs/>
          <w:sz w:val="24"/>
          <w:szCs w:val="24"/>
          <w:highlight w:val="yellow"/>
          <w:lang w:val="en-US"/>
        </w:rPr>
        <w:t>Band support/</w:t>
      </w:r>
      <w:proofErr w:type="spellStart"/>
      <w:r w:rsidRPr="004146DF">
        <w:rPr>
          <w:b/>
          <w:bCs/>
          <w:sz w:val="24"/>
          <w:szCs w:val="24"/>
          <w:highlight w:val="yellow"/>
          <w:lang w:val="en-US"/>
        </w:rPr>
        <w:t>coe</w:t>
      </w:r>
      <w:r>
        <w:rPr>
          <w:b/>
          <w:bCs/>
          <w:sz w:val="24"/>
          <w:szCs w:val="24"/>
          <w:highlight w:val="yellow"/>
          <w:lang w:val="en-US"/>
        </w:rPr>
        <w:t>x</w:t>
      </w:r>
      <w:proofErr w:type="spellEnd"/>
      <w:r w:rsidRPr="004146DF">
        <w:rPr>
          <w:b/>
          <w:bCs/>
          <w:sz w:val="24"/>
          <w:szCs w:val="24"/>
          <w:highlight w:val="yellow"/>
          <w:lang w:val="en-US"/>
        </w:rPr>
        <w:t xml:space="preserve"> part (</w:t>
      </w:r>
      <w:r w:rsidR="00627F04">
        <w:rPr>
          <w:b/>
          <w:bCs/>
          <w:sz w:val="24"/>
          <w:szCs w:val="24"/>
          <w:highlight w:val="yellow"/>
          <w:lang w:val="en-US"/>
        </w:rPr>
        <w:t>will be</w:t>
      </w:r>
      <w:r w:rsidRPr="004146DF">
        <w:rPr>
          <w:b/>
          <w:bCs/>
          <w:sz w:val="24"/>
          <w:szCs w:val="24"/>
          <w:highlight w:val="yellow"/>
          <w:lang w:val="en-US"/>
        </w:rPr>
        <w:t xml:space="preserve"> adjusted based on mmWave support decision in March):</w:t>
      </w:r>
    </w:p>
    <w:p w14:paraId="54FA0252" w14:textId="7C718489" w:rsidR="00C3516F" w:rsidRDefault="00C3516F" w:rsidP="0098025D">
      <w:pPr>
        <w:widowControl w:val="0"/>
        <w:autoSpaceDE w:val="0"/>
        <w:autoSpaceDN w:val="0"/>
        <w:adjustRightInd w:val="0"/>
        <w:spacing w:after="240"/>
        <w:rPr>
          <w:sz w:val="24"/>
          <w:szCs w:val="24"/>
          <w:lang w:val="en-US"/>
        </w:rPr>
      </w:pPr>
      <w:commentRangeStart w:id="5"/>
      <w:r>
        <w:rPr>
          <w:sz w:val="24"/>
          <w:szCs w:val="24"/>
          <w:lang w:val="en-US"/>
        </w:rPr>
        <w:t>TBD</w:t>
      </w:r>
      <w:commentRangeEnd w:id="5"/>
      <w:r w:rsidR="00356D87">
        <w:rPr>
          <w:rStyle w:val="CommentReference"/>
          <w:rFonts w:eastAsia="SimSun"/>
        </w:rPr>
        <w:commentReference w:id="5"/>
      </w:r>
    </w:p>
    <w:p w14:paraId="2D4D4A79" w14:textId="16FBCD27"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3F6C61A9" w14:textId="401D1909" w:rsidR="008249DD" w:rsidRPr="004B7786" w:rsidRDefault="008249DD" w:rsidP="00810D63">
      <w:pPr>
        <w:jc w:val="both"/>
        <w:rPr>
          <w:strike/>
          <w:sz w:val="24"/>
          <w:szCs w:val="24"/>
        </w:rPr>
      </w:pPr>
      <w:r>
        <w:rPr>
          <w:sz w:val="24"/>
          <w:szCs w:val="24"/>
        </w:rPr>
        <w:lastRenderedPageBreak/>
        <w:t>T</w:t>
      </w:r>
      <w:r w:rsidRPr="0080701F">
        <w:rPr>
          <w:sz w:val="24"/>
          <w:szCs w:val="24"/>
        </w:rPr>
        <w:t>he usage of WLANs</w:t>
      </w:r>
      <w:r>
        <w:rPr>
          <w:sz w:val="24"/>
          <w:szCs w:val="24"/>
        </w:rPr>
        <w:t xml:space="preserve"> based on IEEE 802.11 technology</w:t>
      </w:r>
      <w:r w:rsidRPr="0080701F">
        <w:rPr>
          <w:sz w:val="24"/>
          <w:szCs w:val="24"/>
        </w:rPr>
        <w:t xml:space="preserve"> continues to</w:t>
      </w:r>
      <w:r>
        <w:rPr>
          <w:sz w:val="24"/>
          <w:szCs w:val="24"/>
        </w:rPr>
        <w:t xml:space="preserve"> grow and diversify over many market segments including residential, enterprise, </w:t>
      </w:r>
      <w:r w:rsidRPr="0080701F">
        <w:rPr>
          <w:sz w:val="24"/>
          <w:szCs w:val="24"/>
        </w:rPr>
        <w:t>industrial</w:t>
      </w:r>
      <w:r>
        <w:rPr>
          <w:sz w:val="24"/>
          <w:szCs w:val="24"/>
        </w:rPr>
        <w:t xml:space="preserve"> and agriculture</w:t>
      </w:r>
      <w:r w:rsidRPr="0080701F">
        <w:rPr>
          <w:sz w:val="24"/>
          <w:szCs w:val="24"/>
        </w:rPr>
        <w:t xml:space="preserve">. </w:t>
      </w:r>
      <w:r>
        <w:rPr>
          <w:sz w:val="24"/>
          <w:szCs w:val="24"/>
        </w:rPr>
        <w:t>M</w:t>
      </w:r>
      <w:r w:rsidRPr="0080701F">
        <w:rPr>
          <w:sz w:val="24"/>
          <w:szCs w:val="24"/>
        </w:rPr>
        <w:t xml:space="preserve">ore stringent requirements </w:t>
      </w:r>
      <w:r>
        <w:rPr>
          <w:sz w:val="24"/>
          <w:szCs w:val="24"/>
        </w:rPr>
        <w:t xml:space="preserve">are needed </w:t>
      </w:r>
      <w:r w:rsidRPr="0080701F">
        <w:rPr>
          <w:sz w:val="24"/>
          <w:szCs w:val="24"/>
        </w:rPr>
        <w:t xml:space="preserve">to meet the demands of new applications and to </w:t>
      </w:r>
      <w:r>
        <w:rPr>
          <w:sz w:val="24"/>
          <w:szCs w:val="24"/>
        </w:rPr>
        <w:t xml:space="preserve">improve </w:t>
      </w:r>
      <w:r w:rsidRPr="0080701F">
        <w:rPr>
          <w:sz w:val="24"/>
          <w:szCs w:val="24"/>
        </w:rPr>
        <w:t xml:space="preserve">reliability (i.e., </w:t>
      </w:r>
      <w:proofErr w:type="gramStart"/>
      <w:r w:rsidRPr="0080701F">
        <w:rPr>
          <w:sz w:val="24"/>
          <w:szCs w:val="24"/>
        </w:rPr>
        <w:t>stable</w:t>
      </w:r>
      <w:proofErr w:type="gramEnd"/>
      <w:r w:rsidRPr="0080701F">
        <w:rPr>
          <w:sz w:val="24"/>
          <w:szCs w:val="24"/>
        </w:rPr>
        <w:t xml:space="preserve"> and consistent connectivity </w:t>
      </w:r>
      <w:r>
        <w:rPr>
          <w:sz w:val="24"/>
          <w:szCs w:val="24"/>
        </w:rPr>
        <w:t>and</w:t>
      </w:r>
      <w:r w:rsidRPr="0080701F">
        <w:rPr>
          <w:sz w:val="24"/>
          <w:szCs w:val="24"/>
        </w:rPr>
        <w:t xml:space="preserve"> </w:t>
      </w:r>
      <w:r>
        <w:rPr>
          <w:sz w:val="24"/>
          <w:szCs w:val="24"/>
        </w:rPr>
        <w:t xml:space="preserve">quality </w:t>
      </w:r>
      <w:r w:rsidRPr="0080701F">
        <w:rPr>
          <w:sz w:val="24"/>
          <w:szCs w:val="24"/>
        </w:rPr>
        <w:t>o</w:t>
      </w:r>
      <w:r>
        <w:rPr>
          <w:sz w:val="24"/>
          <w:szCs w:val="24"/>
        </w:rPr>
        <w:t>f service</w:t>
      </w:r>
      <w:r w:rsidRPr="0080701F">
        <w:rPr>
          <w:sz w:val="24"/>
          <w:szCs w:val="24"/>
        </w:rPr>
        <w:t>). WLAN</w:t>
      </w:r>
      <w:r>
        <w:rPr>
          <w:sz w:val="24"/>
          <w:szCs w:val="24"/>
        </w:rPr>
        <w:t xml:space="preserve">s </w:t>
      </w:r>
      <w:r w:rsidRPr="0080701F">
        <w:rPr>
          <w:sz w:val="24"/>
          <w:szCs w:val="24"/>
        </w:rPr>
        <w:t xml:space="preserve">based </w:t>
      </w:r>
      <w:r w:rsidRPr="004B7786">
        <w:rPr>
          <w:sz w:val="24"/>
          <w:szCs w:val="24"/>
        </w:rPr>
        <w:t xml:space="preserve">on </w:t>
      </w:r>
      <w:r w:rsidR="000E00ED" w:rsidRPr="004B7786">
        <w:rPr>
          <w:sz w:val="24"/>
          <w:szCs w:val="24"/>
        </w:rPr>
        <w:t xml:space="preserve">the </w:t>
      </w:r>
      <w:r w:rsidRPr="004B7786">
        <w:rPr>
          <w:sz w:val="24"/>
          <w:szCs w:val="24"/>
        </w:rPr>
        <w:t xml:space="preserve">IEEE 802.11 standard have already experienced a steady rise in achievable data rates. WLAN devices that support data rates in the range of a few gigabits per second (Gbps) are already available. The technology needs to further evolve to increase capacity, throughput, and throughput at range, so that it can align with symmetrical broadband speed of 10 Gbps. </w:t>
      </w:r>
    </w:p>
    <w:p w14:paraId="3BEB6956" w14:textId="77777777" w:rsidR="008249DD" w:rsidRPr="004B7786" w:rsidRDefault="008249DD" w:rsidP="00810D63">
      <w:pPr>
        <w:jc w:val="both"/>
        <w:rPr>
          <w:sz w:val="24"/>
          <w:szCs w:val="24"/>
        </w:rPr>
      </w:pPr>
    </w:p>
    <w:p w14:paraId="5134D305" w14:textId="6FA0C42C" w:rsidR="008249DD" w:rsidRPr="007A2241" w:rsidRDefault="008249DD" w:rsidP="00810D63">
      <w:pPr>
        <w:jc w:val="both"/>
        <w:rPr>
          <w:sz w:val="24"/>
          <w:szCs w:val="24"/>
        </w:rPr>
      </w:pPr>
      <w:r w:rsidRPr="004B7786">
        <w:rPr>
          <w:sz w:val="24"/>
        </w:rPr>
        <w:t xml:space="preserve">Cutting-edge applications like </w:t>
      </w:r>
      <w:r w:rsidR="000E00ED" w:rsidRPr="004B7786">
        <w:rPr>
          <w:sz w:val="24"/>
        </w:rPr>
        <w:t xml:space="preserve">the </w:t>
      </w:r>
      <w:r w:rsidRPr="004B7786">
        <w:rPr>
          <w:sz w:val="24"/>
        </w:rPr>
        <w:t>metaverse [1], augmented and virtual reality [2], and emerging usages like robotics, industrial automation for industrial IoT, logistics and smart</w:t>
      </w:r>
      <w:r w:rsidRPr="00832EBD">
        <w:rPr>
          <w:sz w:val="24"/>
        </w:rPr>
        <w:t xml:space="preserve"> agriculture [3] </w:t>
      </w:r>
      <w:r w:rsidRPr="00832EBD">
        <w:rPr>
          <w:sz w:val="24"/>
          <w:szCs w:val="24"/>
        </w:rPr>
        <w:t xml:space="preserve">offer a wide range of digitally enhanced worlds, realities, and business models that have the </w:t>
      </w:r>
      <w:r w:rsidRPr="007A2241">
        <w:rPr>
          <w:sz w:val="24"/>
          <w:szCs w:val="24"/>
        </w:rPr>
        <w:t xml:space="preserve">potential to revolutionize both personal and enterprise activities in the next decade. These applications require large throughput combined with reduced and predictable worst-case delays and jitters, high reliability, and improved power efficiency [1]. Technical solutions to these challenges should address both deployments with a single isolated network (Basis Service Set) and deployments with </w:t>
      </w:r>
      <w:r w:rsidRPr="007A2241">
        <w:rPr>
          <w:sz w:val="24"/>
          <w:szCs w:val="24"/>
          <w:lang w:eastAsia="zh-CN"/>
        </w:rPr>
        <w:t xml:space="preserve">multiple non-collocated BSSs in dense environments where in-band and optionally out-of-band (including via 802.3) AP coordination can be available (e.g., enterprise, residential). The latter type of deployment also requires seamless mobility to ensure reliable connectivity and quality of experience for mobile users. </w:t>
      </w:r>
    </w:p>
    <w:p w14:paraId="72904B4B" w14:textId="77777777" w:rsidR="008249DD" w:rsidRPr="007A2241" w:rsidRDefault="008249DD" w:rsidP="00810D63">
      <w:pPr>
        <w:jc w:val="both"/>
        <w:rPr>
          <w:sz w:val="24"/>
          <w:szCs w:val="24"/>
          <w:lang w:eastAsia="zh-CN"/>
        </w:rPr>
      </w:pPr>
    </w:p>
    <w:p w14:paraId="24A56C57" w14:textId="77777777" w:rsidR="008249DD" w:rsidRPr="00832EBD" w:rsidRDefault="008249DD" w:rsidP="00810D63">
      <w:pPr>
        <w:jc w:val="both"/>
        <w:rPr>
          <w:sz w:val="24"/>
          <w:szCs w:val="24"/>
        </w:rPr>
      </w:pPr>
      <w:r w:rsidRPr="007A2241">
        <w:rPr>
          <w:sz w:val="24"/>
          <w:szCs w:val="24"/>
        </w:rPr>
        <w:t xml:space="preserve">Another trend is the growing use of WLAN Peer-to-Peer (P2P) communications in a wide range of deployment scenarios, which are competing with infrastructure WLAN usages for the same medium resources. This requires better coordination not only between </w:t>
      </w:r>
      <w:proofErr w:type="spellStart"/>
      <w:r w:rsidRPr="007A2241">
        <w:rPr>
          <w:sz w:val="24"/>
          <w:szCs w:val="24"/>
        </w:rPr>
        <w:t>neighboring</w:t>
      </w:r>
      <w:proofErr w:type="spellEnd"/>
      <w:r w:rsidRPr="007A2241">
        <w:rPr>
          <w:sz w:val="24"/>
          <w:szCs w:val="24"/>
        </w:rPr>
        <w:t xml:space="preserve"> APs but also between P2P networks.</w:t>
      </w:r>
    </w:p>
    <w:p w14:paraId="793A1540" w14:textId="77777777" w:rsidR="008249DD" w:rsidRDefault="008249DD" w:rsidP="00810D63">
      <w:pPr>
        <w:jc w:val="both"/>
        <w:rPr>
          <w:sz w:val="24"/>
          <w:szCs w:val="24"/>
          <w:lang w:eastAsia="zh-CN"/>
        </w:rPr>
      </w:pPr>
    </w:p>
    <w:p w14:paraId="1F520CFE" w14:textId="77777777" w:rsidR="008249DD" w:rsidRPr="008249DD" w:rsidRDefault="008249DD" w:rsidP="00810D63">
      <w:pPr>
        <w:jc w:val="both"/>
        <w:rPr>
          <w:sz w:val="24"/>
          <w:szCs w:val="24"/>
          <w:lang w:eastAsia="zh-CN"/>
        </w:rPr>
      </w:pPr>
      <w:r w:rsidRPr="008249DD">
        <w:rPr>
          <w:sz w:val="24"/>
          <w:szCs w:val="24"/>
          <w:lang w:eastAsia="zh-CN"/>
        </w:rPr>
        <w:t xml:space="preserve">Reducing power consumption of WLAN devices remains a key objective for the development of this standard. This is required to </w:t>
      </w:r>
      <w:proofErr w:type="spellStart"/>
      <w:r w:rsidRPr="008249DD">
        <w:rPr>
          <w:sz w:val="24"/>
          <w:szCs w:val="24"/>
          <w:lang w:eastAsia="zh-CN"/>
        </w:rPr>
        <w:t>prolonge</w:t>
      </w:r>
      <w:proofErr w:type="spellEnd"/>
      <w:r w:rsidRPr="008249DD">
        <w:rPr>
          <w:sz w:val="24"/>
          <w:szCs w:val="24"/>
          <w:lang w:eastAsia="zh-CN"/>
        </w:rPr>
        <w:t xml:space="preserve"> battery life of untethered devices (e.g., non-AP STA, Mobile APs), reduce device cost, and lower energy bills of non-AP and AP STAs in most deployment scenarios (e.g., residential, enterprise, industrial, venues). It also aims to decrease the carbon footprint of WLAN technology to fight greenhouse gas emissions and conform to energy regulatory requirements worldwide.</w:t>
      </w:r>
    </w:p>
    <w:p w14:paraId="2E9EFACB" w14:textId="77777777" w:rsidR="00FC330B" w:rsidRPr="008249DD" w:rsidRDefault="00FC330B" w:rsidP="00292EF6">
      <w:pPr>
        <w:rPr>
          <w:sz w:val="24"/>
          <w:szCs w:val="22"/>
        </w:rPr>
      </w:pP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6.</w:t>
      </w:r>
      <w:proofErr w:type="gramStart"/>
      <w:r w:rsidRPr="008C5B93">
        <w:rPr>
          <w:b/>
          <w:bCs/>
          <w:sz w:val="24"/>
          <w:szCs w:val="24"/>
          <w:lang w:val="en-US"/>
        </w:rPr>
        <w:t>1.a.</w:t>
      </w:r>
      <w:proofErr w:type="gramEnd"/>
      <w:r w:rsidRPr="008C5B93">
        <w:rPr>
          <w:b/>
          <w:bCs/>
          <w:sz w:val="24"/>
          <w:szCs w:val="24"/>
          <w:lang w:val="en-US"/>
        </w:rPr>
        <w:t xml:space="preserve"> Is the Sponsor aware of any copyright permissions needed for this </w:t>
      </w:r>
      <w:proofErr w:type="gramStart"/>
      <w:r w:rsidRPr="008C5B93">
        <w:rPr>
          <w:b/>
          <w:bCs/>
          <w:sz w:val="24"/>
          <w:szCs w:val="24"/>
          <w:lang w:val="en-US"/>
        </w:rPr>
        <w:t>project?:</w:t>
      </w:r>
      <w:proofErr w:type="gramEnd"/>
      <w:r w:rsidRPr="008C5B93">
        <w:rPr>
          <w:b/>
          <w:bCs/>
          <w:sz w:val="24"/>
          <w:szCs w:val="24"/>
          <w:lang w:val="en-US"/>
        </w:rPr>
        <w:t xml:space="preserve">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w:t>
      </w:r>
      <w:proofErr w:type="gramStart"/>
      <w:r w:rsidRPr="008C5B93">
        <w:rPr>
          <w:b/>
          <w:bCs/>
          <w:sz w:val="24"/>
          <w:szCs w:val="24"/>
          <w:lang w:val="en-US"/>
        </w:rPr>
        <w:t>project?:</w:t>
      </w:r>
      <w:proofErr w:type="gramEnd"/>
      <w:r w:rsidRPr="008C5B93">
        <w:rPr>
          <w:b/>
          <w:bCs/>
          <w:sz w:val="24"/>
          <w:szCs w:val="24"/>
          <w:lang w:val="en-US"/>
        </w:rPr>
        <w:t xml:space="preserve"> </w:t>
      </w:r>
      <w:r w:rsidRPr="008C5B93">
        <w:rPr>
          <w:bCs/>
          <w:sz w:val="24"/>
          <w:szCs w:val="24"/>
          <w:lang w:val="en-US"/>
        </w:rPr>
        <w:t>No</w:t>
      </w:r>
    </w:p>
    <w:p w14:paraId="6EF597E6" w14:textId="2F7A7B17" w:rsidR="00FE281B" w:rsidRDefault="0091775F" w:rsidP="00D93C69">
      <w:pPr>
        <w:widowControl w:val="0"/>
        <w:autoSpaceDE w:val="0"/>
        <w:autoSpaceDN w:val="0"/>
        <w:adjustRightInd w:val="0"/>
        <w:spacing w:after="240"/>
        <w:rPr>
          <w:sz w:val="24"/>
          <w:szCs w:val="24"/>
          <w:lang w:val="en-US"/>
        </w:rPr>
      </w:pPr>
      <w:r w:rsidRPr="008C5B93">
        <w:rPr>
          <w:b/>
          <w:bCs/>
          <w:sz w:val="24"/>
          <w:szCs w:val="24"/>
          <w:lang w:val="en-US"/>
        </w:rPr>
        <w:t xml:space="preserve">7.1 Are there other standards or projects with a similar </w:t>
      </w:r>
      <w:proofErr w:type="gramStart"/>
      <w:r w:rsidRPr="008C5B93">
        <w:rPr>
          <w:b/>
          <w:bCs/>
          <w:sz w:val="24"/>
          <w:szCs w:val="24"/>
          <w:lang w:val="en-US"/>
        </w:rPr>
        <w:t>scope?:</w:t>
      </w:r>
      <w:proofErr w:type="gramEnd"/>
      <w:r w:rsidRPr="008C5B93">
        <w:rPr>
          <w:b/>
          <w:bCs/>
          <w:sz w:val="24"/>
          <w:szCs w:val="24"/>
          <w:lang w:val="en-US"/>
        </w:rPr>
        <w:t xml:space="preserve"> </w:t>
      </w:r>
      <w:r w:rsidR="00040CB3" w:rsidRPr="008C5B93">
        <w:rPr>
          <w:sz w:val="24"/>
          <w:szCs w:val="24"/>
          <w:lang w:val="en-US"/>
        </w:rPr>
        <w:t>No</w:t>
      </w: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organization?: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08D0F5BA" w14:textId="63EC9DCF" w:rsidR="00811C45" w:rsidRDefault="00811C45" w:rsidP="00D93C69">
      <w:pPr>
        <w:widowControl w:val="0"/>
        <w:autoSpaceDE w:val="0"/>
        <w:autoSpaceDN w:val="0"/>
        <w:adjustRightInd w:val="0"/>
        <w:spacing w:after="240"/>
        <w:rPr>
          <w:sz w:val="24"/>
          <w:szCs w:val="24"/>
          <w:lang w:val="en-US"/>
        </w:rPr>
      </w:pPr>
      <w:r>
        <w:rPr>
          <w:sz w:val="24"/>
          <w:szCs w:val="24"/>
          <w:lang w:val="en-US"/>
        </w:rPr>
        <w:lastRenderedPageBreak/>
        <w:t>Item 2.1</w:t>
      </w:r>
    </w:p>
    <w:p w14:paraId="12DA0DC9" w14:textId="7F3E16A8" w:rsidR="0008158F" w:rsidRDefault="005C72E7" w:rsidP="00352B6A">
      <w:pPr>
        <w:widowControl w:val="0"/>
        <w:autoSpaceDE w:val="0"/>
        <w:autoSpaceDN w:val="0"/>
        <w:adjustRightInd w:val="0"/>
        <w:spacing w:after="240"/>
        <w:jc w:val="both"/>
        <w:rPr>
          <w:sz w:val="24"/>
          <w:szCs w:val="24"/>
          <w:lang w:val="en-US"/>
        </w:rPr>
      </w:pPr>
      <w:r w:rsidRPr="005C72E7">
        <w:rPr>
          <w:sz w:val="24"/>
          <w:szCs w:val="24"/>
          <w:lang w:val="en-US"/>
        </w:rPr>
        <w:t xml:space="preserve">Implementations of the 802.11 standard today provide high reliability for </w:t>
      </w:r>
      <w:r w:rsidR="003D516B" w:rsidRPr="005C72E7">
        <w:rPr>
          <w:sz w:val="24"/>
          <w:szCs w:val="24"/>
          <w:lang w:val="en-US"/>
        </w:rPr>
        <w:t>most</w:t>
      </w:r>
      <w:r w:rsidRPr="005C72E7">
        <w:rPr>
          <w:sz w:val="24"/>
          <w:szCs w:val="24"/>
          <w:lang w:val="en-US"/>
        </w:rPr>
        <w:t xml:space="preserve"> use cases</w:t>
      </w:r>
      <w:r w:rsidR="003D516B">
        <w:rPr>
          <w:sz w:val="24"/>
          <w:szCs w:val="24"/>
          <w:lang w:val="en-US"/>
        </w:rPr>
        <w:t xml:space="preserve"> and deployment scenarios</w:t>
      </w:r>
      <w:r w:rsidRPr="005C72E7">
        <w:rPr>
          <w:sz w:val="24"/>
          <w:szCs w:val="24"/>
          <w:lang w:val="en-US"/>
        </w:rPr>
        <w:t>. The superlative “ultra-high” is intended to convey an improvement over this current baseline. The improvement might be realized as an expansion of the conditions under which a user gains connectivity. For example, a user experiencing marginal connectivity at the edge of a network today might experience improved connectivity with the defined enhancements. Conversely, an application (for example AR/VR) where the user experiences feedback lag under the current baseline might see reduced lag with the defined enhancements.</w:t>
      </w:r>
    </w:p>
    <w:p w14:paraId="1D4DA1C7" w14:textId="77777777" w:rsidR="006627F7" w:rsidRDefault="006627F7"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4E5075E2" w14:textId="5B3755EF" w:rsidR="008502D2" w:rsidRPr="008502D2" w:rsidRDefault="003635FB" w:rsidP="00390903">
      <w:pPr>
        <w:rPr>
          <w:sz w:val="24"/>
          <w:szCs w:val="24"/>
          <w:lang w:val="en-US"/>
        </w:rPr>
      </w:pPr>
      <w:r w:rsidRPr="008502D2">
        <w:rPr>
          <w:sz w:val="24"/>
          <w:szCs w:val="24"/>
          <w:lang w:val="en-US"/>
        </w:rPr>
        <w:t>[1]</w:t>
      </w:r>
      <w:r w:rsidR="00390903" w:rsidRPr="008502D2">
        <w:rPr>
          <w:sz w:val="24"/>
          <w:szCs w:val="24"/>
          <w:lang w:val="en-US"/>
        </w:rPr>
        <w:t xml:space="preserve"> </w:t>
      </w:r>
      <w:hyperlink r:id="rId13" w:history="1">
        <w:r w:rsidRPr="008502D2">
          <w:rPr>
            <w:rStyle w:val="Hyperlink"/>
            <w:sz w:val="24"/>
            <w:szCs w:val="24"/>
            <w:lang w:val="en-US"/>
          </w:rPr>
          <w:t>https://circleid.com/posts/20220312-network-requirements-for-the-metaverse</w:t>
        </w:r>
      </w:hyperlink>
      <w:r w:rsidRPr="008502D2">
        <w:rPr>
          <w:sz w:val="24"/>
          <w:szCs w:val="24"/>
          <w:lang w:val="en-US"/>
        </w:rPr>
        <w:t xml:space="preserve"> </w:t>
      </w:r>
    </w:p>
    <w:p w14:paraId="00773E7A" w14:textId="77777777" w:rsidR="008C5729" w:rsidRPr="008502D2" w:rsidRDefault="008C5729" w:rsidP="008C5729">
      <w:pPr>
        <w:rPr>
          <w:sz w:val="24"/>
          <w:szCs w:val="24"/>
          <w:lang w:val="en-US"/>
        </w:rPr>
      </w:pPr>
      <w:r w:rsidRPr="008502D2">
        <w:rPr>
          <w:sz w:val="24"/>
          <w:szCs w:val="24"/>
        </w:rPr>
        <w:t xml:space="preserve">[2] </w:t>
      </w:r>
      <w:hyperlink r:id="rId14" w:history="1">
        <w:r w:rsidRPr="008502D2">
          <w:rPr>
            <w:rStyle w:val="Hyperlink"/>
            <w:sz w:val="24"/>
            <w:szCs w:val="24"/>
          </w:rPr>
          <w:t>https://mentor.ieee.org/802.11/dcn/18/11-18-2009-06-0rta-rta-report-draft.docx</w:t>
        </w:r>
      </w:hyperlink>
    </w:p>
    <w:p w14:paraId="63C4E366" w14:textId="68A8177B" w:rsidR="00F779B5" w:rsidRDefault="00E721A5" w:rsidP="00F61C71">
      <w:pPr>
        <w:rPr>
          <w:bCs/>
          <w:sz w:val="24"/>
          <w:szCs w:val="24"/>
          <w:lang w:val="en-US" w:eastAsia="zh-CN"/>
        </w:rPr>
      </w:pPr>
      <w:r>
        <w:rPr>
          <w:bCs/>
          <w:sz w:val="24"/>
          <w:szCs w:val="24"/>
          <w:lang w:val="en-US" w:eastAsia="zh-CN"/>
        </w:rPr>
        <w:t xml:space="preserve">[3] </w:t>
      </w:r>
      <w:hyperlink r:id="rId15" w:history="1">
        <w:r w:rsidR="002910E0" w:rsidRPr="00E27665">
          <w:rPr>
            <w:rStyle w:val="Hyperlink"/>
            <w:bCs/>
            <w:sz w:val="24"/>
            <w:szCs w:val="24"/>
            <w:lang w:val="en-US" w:eastAsia="zh-CN"/>
          </w:rPr>
          <w:t>https://mentor.ieee.org/802.11/dcn/22/11-22-1919-05-0uhr-considerations-on-uhr-par-and-kpis.pptx</w:t>
        </w:r>
      </w:hyperlink>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3-03-07T15:56:00Z" w:initials="CL">
    <w:p w14:paraId="026290BA" w14:textId="7D347959" w:rsidR="00356D87" w:rsidRDefault="00356D87">
      <w:pPr>
        <w:pStyle w:val="CommentText"/>
      </w:pPr>
      <w:r>
        <w:rPr>
          <w:rStyle w:val="CommentReference"/>
        </w:rPr>
        <w:annotationRef/>
      </w:r>
      <w:r>
        <w:t>Adjust based on result from poll on mmWave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29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DD26" w16cex:dateUtc="2023-03-0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290BA" w16cid:durableId="27B1D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044C" w14:textId="77777777" w:rsidR="00DA4BBC" w:rsidRDefault="00DA4BBC">
      <w:r>
        <w:separator/>
      </w:r>
    </w:p>
  </w:endnote>
  <w:endnote w:type="continuationSeparator" w:id="0">
    <w:p w14:paraId="01484F04" w14:textId="77777777" w:rsidR="00DA4BBC" w:rsidRDefault="00DA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241" w14:textId="13F48DC1"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proofErr w:type="spellStart"/>
    <w:r w:rsidR="002A36FE" w:rsidRPr="003327AE">
      <w:rPr>
        <w:lang w:val="fr-FR"/>
      </w:rPr>
      <w:t>Submission</w:t>
    </w:r>
    <w:proofErr w:type="spellEnd"/>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E015AD" w:rsidRPr="003327AE">
      <w:rPr>
        <w:noProof/>
        <w:lang w:val="fr-FR"/>
      </w:rPr>
      <w:t>2</w:t>
    </w:r>
    <w:r w:rsidR="003E10F6">
      <w:fldChar w:fldCharType="end"/>
    </w:r>
    <w:r w:rsidR="002A36FE" w:rsidRPr="003327AE">
      <w:rPr>
        <w:lang w:val="fr-FR"/>
      </w:rPr>
      <w:tab/>
    </w:r>
    <w:r w:rsidR="003327AE" w:rsidRPr="003327AE">
      <w:rPr>
        <w:lang w:val="fr-FR"/>
      </w:rPr>
      <w:t>Laurent Cariou, In</w:t>
    </w:r>
    <w:r w:rsidR="003327AE">
      <w:rPr>
        <w:lang w:val="fr-FR"/>
      </w:rPr>
      <w:t>tel Corporation</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5669" w14:textId="77777777" w:rsidR="00DA4BBC" w:rsidRDefault="00DA4BBC">
      <w:r>
        <w:separator/>
      </w:r>
    </w:p>
  </w:footnote>
  <w:footnote w:type="continuationSeparator" w:id="0">
    <w:p w14:paraId="522CCC33" w14:textId="77777777" w:rsidR="00DA4BBC" w:rsidRDefault="00DA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60A" w14:textId="7C2E8D3D" w:rsidR="002A36FE" w:rsidRDefault="003E78CE" w:rsidP="0098025D">
    <w:pPr>
      <w:pStyle w:val="Header"/>
      <w:tabs>
        <w:tab w:val="clear" w:pos="6480"/>
        <w:tab w:val="center" w:pos="4680"/>
        <w:tab w:val="right" w:pos="9360"/>
      </w:tabs>
    </w:pPr>
    <w:r>
      <w:t>March</w:t>
    </w:r>
    <w:r w:rsidR="0039634F">
      <w:t xml:space="preserve"> 202</w:t>
    </w:r>
    <w:r w:rsidR="00D602EC">
      <w:t>3</w:t>
    </w:r>
    <w:r w:rsidR="002A36FE">
      <w:tab/>
    </w:r>
    <w:r w:rsidR="002A36FE">
      <w:tab/>
    </w:r>
    <w:r w:rsidR="00F56EA3">
      <w:fldChar w:fldCharType="begin"/>
    </w:r>
    <w:r w:rsidR="00F56EA3">
      <w:instrText xml:space="preserve"> TITLE  \* MERGEFORMAT </w:instrText>
    </w:r>
    <w:r w:rsidR="00F56EA3">
      <w:fldChar w:fldCharType="separate"/>
    </w:r>
    <w:r w:rsidR="00FA5712">
      <w:t>doc.: IEEE 802.11-</w:t>
    </w:r>
    <w:r w:rsidR="00DF6A09">
      <w:t>22</w:t>
    </w:r>
    <w:r w:rsidR="00FA5712">
      <w:t>/</w:t>
    </w:r>
    <w:r w:rsidR="00FD0329">
      <w:t>0078</w:t>
    </w:r>
    <w:r w:rsidR="002A36FE">
      <w:t>r</w:t>
    </w:r>
    <w:r w:rsidR="00F56EA3">
      <w:fldChar w:fldCharType="end"/>
    </w:r>
    <w:r w:rsidR="00F56EA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99164020">
    <w:abstractNumId w:val="9"/>
  </w:num>
  <w:num w:numId="2" w16cid:durableId="2058816031">
    <w:abstractNumId w:val="1"/>
  </w:num>
  <w:num w:numId="3" w16cid:durableId="196623205">
    <w:abstractNumId w:val="2"/>
  </w:num>
  <w:num w:numId="4" w16cid:durableId="1056008820">
    <w:abstractNumId w:val="0"/>
  </w:num>
  <w:num w:numId="5" w16cid:durableId="1278683919">
    <w:abstractNumId w:val="6"/>
  </w:num>
  <w:num w:numId="6" w16cid:durableId="2114590970">
    <w:abstractNumId w:val="4"/>
  </w:num>
  <w:num w:numId="7" w16cid:durableId="366880914">
    <w:abstractNumId w:val="3"/>
  </w:num>
  <w:num w:numId="8" w16cid:durableId="1973827933">
    <w:abstractNumId w:val="10"/>
  </w:num>
  <w:num w:numId="9" w16cid:durableId="14528681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881015">
    <w:abstractNumId w:val="11"/>
  </w:num>
  <w:num w:numId="11" w16cid:durableId="10224453">
    <w:abstractNumId w:val="7"/>
  </w:num>
  <w:num w:numId="12" w16cid:durableId="1302811189">
    <w:abstractNumId w:val="5"/>
  </w:num>
  <w:num w:numId="13" w16cid:durableId="20540387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499E"/>
    <w:rsid w:val="000059A1"/>
    <w:rsid w:val="00010C33"/>
    <w:rsid w:val="00013B9D"/>
    <w:rsid w:val="000239E4"/>
    <w:rsid w:val="000245C3"/>
    <w:rsid w:val="00025958"/>
    <w:rsid w:val="00026DB9"/>
    <w:rsid w:val="00032362"/>
    <w:rsid w:val="00040CB3"/>
    <w:rsid w:val="00047E7C"/>
    <w:rsid w:val="0005408D"/>
    <w:rsid w:val="000565A7"/>
    <w:rsid w:val="00056E43"/>
    <w:rsid w:val="00057C2E"/>
    <w:rsid w:val="00065E4F"/>
    <w:rsid w:val="00080958"/>
    <w:rsid w:val="0008158F"/>
    <w:rsid w:val="0008398A"/>
    <w:rsid w:val="000A3E11"/>
    <w:rsid w:val="000B3CCC"/>
    <w:rsid w:val="000B424F"/>
    <w:rsid w:val="000B55CE"/>
    <w:rsid w:val="000B6BB8"/>
    <w:rsid w:val="000B7A01"/>
    <w:rsid w:val="000D2276"/>
    <w:rsid w:val="000D35B5"/>
    <w:rsid w:val="000E00ED"/>
    <w:rsid w:val="000E03F6"/>
    <w:rsid w:val="000E3983"/>
    <w:rsid w:val="000F0141"/>
    <w:rsid w:val="000F196E"/>
    <w:rsid w:val="000F4F3C"/>
    <w:rsid w:val="00100498"/>
    <w:rsid w:val="001006B1"/>
    <w:rsid w:val="001009C6"/>
    <w:rsid w:val="0011197D"/>
    <w:rsid w:val="00115577"/>
    <w:rsid w:val="0011611F"/>
    <w:rsid w:val="001200EB"/>
    <w:rsid w:val="00120954"/>
    <w:rsid w:val="00121160"/>
    <w:rsid w:val="001222D4"/>
    <w:rsid w:val="0013237D"/>
    <w:rsid w:val="001420B5"/>
    <w:rsid w:val="00143A5E"/>
    <w:rsid w:val="001466D3"/>
    <w:rsid w:val="001533DB"/>
    <w:rsid w:val="00163D32"/>
    <w:rsid w:val="00167531"/>
    <w:rsid w:val="00176968"/>
    <w:rsid w:val="001770EB"/>
    <w:rsid w:val="00182B01"/>
    <w:rsid w:val="00183FE5"/>
    <w:rsid w:val="00196017"/>
    <w:rsid w:val="00197DFF"/>
    <w:rsid w:val="001A18EC"/>
    <w:rsid w:val="001C206B"/>
    <w:rsid w:val="001C6AA1"/>
    <w:rsid w:val="001D0A25"/>
    <w:rsid w:val="001D56BB"/>
    <w:rsid w:val="001D7158"/>
    <w:rsid w:val="001D723B"/>
    <w:rsid w:val="001D7BA6"/>
    <w:rsid w:val="001E278B"/>
    <w:rsid w:val="001E56E6"/>
    <w:rsid w:val="001F17CC"/>
    <w:rsid w:val="001F49C3"/>
    <w:rsid w:val="001F69ED"/>
    <w:rsid w:val="00204659"/>
    <w:rsid w:val="00217B32"/>
    <w:rsid w:val="00223410"/>
    <w:rsid w:val="00223E7B"/>
    <w:rsid w:val="002326FB"/>
    <w:rsid w:val="002418ED"/>
    <w:rsid w:val="00241CA0"/>
    <w:rsid w:val="0024262F"/>
    <w:rsid w:val="0024419A"/>
    <w:rsid w:val="00250313"/>
    <w:rsid w:val="00254444"/>
    <w:rsid w:val="00255323"/>
    <w:rsid w:val="00255E18"/>
    <w:rsid w:val="00256790"/>
    <w:rsid w:val="0026125B"/>
    <w:rsid w:val="002616F5"/>
    <w:rsid w:val="00266065"/>
    <w:rsid w:val="00267DFE"/>
    <w:rsid w:val="00271FA2"/>
    <w:rsid w:val="00274B37"/>
    <w:rsid w:val="0027581E"/>
    <w:rsid w:val="00276225"/>
    <w:rsid w:val="002772B4"/>
    <w:rsid w:val="00287A24"/>
    <w:rsid w:val="0029020B"/>
    <w:rsid w:val="002910E0"/>
    <w:rsid w:val="0029167B"/>
    <w:rsid w:val="00292EF6"/>
    <w:rsid w:val="002931BC"/>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251D"/>
    <w:rsid w:val="00315C81"/>
    <w:rsid w:val="0031683E"/>
    <w:rsid w:val="00316D2D"/>
    <w:rsid w:val="0033164F"/>
    <w:rsid w:val="003327AE"/>
    <w:rsid w:val="00344115"/>
    <w:rsid w:val="00346010"/>
    <w:rsid w:val="00347CFA"/>
    <w:rsid w:val="00350556"/>
    <w:rsid w:val="00352B6A"/>
    <w:rsid w:val="00354E2A"/>
    <w:rsid w:val="00356D87"/>
    <w:rsid w:val="003635FB"/>
    <w:rsid w:val="0036697A"/>
    <w:rsid w:val="00376DFA"/>
    <w:rsid w:val="00382AA6"/>
    <w:rsid w:val="00384B63"/>
    <w:rsid w:val="00390903"/>
    <w:rsid w:val="003914AB"/>
    <w:rsid w:val="00391B53"/>
    <w:rsid w:val="00394F23"/>
    <w:rsid w:val="00395BD2"/>
    <w:rsid w:val="0039634F"/>
    <w:rsid w:val="003A09B8"/>
    <w:rsid w:val="003A0C24"/>
    <w:rsid w:val="003A31A0"/>
    <w:rsid w:val="003A366F"/>
    <w:rsid w:val="003B0117"/>
    <w:rsid w:val="003B3EDF"/>
    <w:rsid w:val="003B78C2"/>
    <w:rsid w:val="003D516B"/>
    <w:rsid w:val="003E10F6"/>
    <w:rsid w:val="003E78CE"/>
    <w:rsid w:val="003F0B24"/>
    <w:rsid w:val="004106C8"/>
    <w:rsid w:val="004146DF"/>
    <w:rsid w:val="0044173B"/>
    <w:rsid w:val="00442037"/>
    <w:rsid w:val="004424E4"/>
    <w:rsid w:val="00443CB2"/>
    <w:rsid w:val="00445123"/>
    <w:rsid w:val="0044552A"/>
    <w:rsid w:val="00456C5F"/>
    <w:rsid w:val="00462407"/>
    <w:rsid w:val="004658C3"/>
    <w:rsid w:val="0047113A"/>
    <w:rsid w:val="004755F7"/>
    <w:rsid w:val="00476D4D"/>
    <w:rsid w:val="004920A5"/>
    <w:rsid w:val="00492C7D"/>
    <w:rsid w:val="004931E7"/>
    <w:rsid w:val="004A5865"/>
    <w:rsid w:val="004A6D48"/>
    <w:rsid w:val="004B1BD4"/>
    <w:rsid w:val="004B44F4"/>
    <w:rsid w:val="004B5875"/>
    <w:rsid w:val="004B702A"/>
    <w:rsid w:val="004B7786"/>
    <w:rsid w:val="004C0253"/>
    <w:rsid w:val="004C3601"/>
    <w:rsid w:val="004C592E"/>
    <w:rsid w:val="004C69F0"/>
    <w:rsid w:val="004C79AA"/>
    <w:rsid w:val="004D3139"/>
    <w:rsid w:val="004D3502"/>
    <w:rsid w:val="004E273B"/>
    <w:rsid w:val="004E4C53"/>
    <w:rsid w:val="004E6727"/>
    <w:rsid w:val="00501215"/>
    <w:rsid w:val="005046D1"/>
    <w:rsid w:val="0051257F"/>
    <w:rsid w:val="005127C0"/>
    <w:rsid w:val="005165BA"/>
    <w:rsid w:val="0052584B"/>
    <w:rsid w:val="00527466"/>
    <w:rsid w:val="0053015D"/>
    <w:rsid w:val="00531F06"/>
    <w:rsid w:val="005332BF"/>
    <w:rsid w:val="00534D3D"/>
    <w:rsid w:val="005371E9"/>
    <w:rsid w:val="00551E73"/>
    <w:rsid w:val="005521F7"/>
    <w:rsid w:val="00561670"/>
    <w:rsid w:val="00562E22"/>
    <w:rsid w:val="00573F6F"/>
    <w:rsid w:val="00575DAB"/>
    <w:rsid w:val="00585142"/>
    <w:rsid w:val="0059111F"/>
    <w:rsid w:val="005947B3"/>
    <w:rsid w:val="00597F98"/>
    <w:rsid w:val="005A153D"/>
    <w:rsid w:val="005A17A4"/>
    <w:rsid w:val="005A26BF"/>
    <w:rsid w:val="005A5DE4"/>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600F"/>
    <w:rsid w:val="00607203"/>
    <w:rsid w:val="00607988"/>
    <w:rsid w:val="00616C78"/>
    <w:rsid w:val="00620B3C"/>
    <w:rsid w:val="00620E21"/>
    <w:rsid w:val="00623A2F"/>
    <w:rsid w:val="0062440B"/>
    <w:rsid w:val="00627F04"/>
    <w:rsid w:val="00635252"/>
    <w:rsid w:val="00642465"/>
    <w:rsid w:val="00643523"/>
    <w:rsid w:val="0065316A"/>
    <w:rsid w:val="006627F7"/>
    <w:rsid w:val="006720D4"/>
    <w:rsid w:val="00672AAC"/>
    <w:rsid w:val="00675778"/>
    <w:rsid w:val="00680A1E"/>
    <w:rsid w:val="00685F85"/>
    <w:rsid w:val="00687638"/>
    <w:rsid w:val="00691B8C"/>
    <w:rsid w:val="0069283C"/>
    <w:rsid w:val="0069771C"/>
    <w:rsid w:val="006A255D"/>
    <w:rsid w:val="006B4C02"/>
    <w:rsid w:val="006B58EE"/>
    <w:rsid w:val="006C0727"/>
    <w:rsid w:val="006C1F96"/>
    <w:rsid w:val="006E145F"/>
    <w:rsid w:val="006E38C2"/>
    <w:rsid w:val="006E3B73"/>
    <w:rsid w:val="006E5D23"/>
    <w:rsid w:val="006F59AA"/>
    <w:rsid w:val="006F5F2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60A72"/>
    <w:rsid w:val="00762182"/>
    <w:rsid w:val="00767E12"/>
    <w:rsid w:val="00770572"/>
    <w:rsid w:val="00772411"/>
    <w:rsid w:val="0078251A"/>
    <w:rsid w:val="007842C6"/>
    <w:rsid w:val="00784CD6"/>
    <w:rsid w:val="00790B8E"/>
    <w:rsid w:val="0079321A"/>
    <w:rsid w:val="0079594A"/>
    <w:rsid w:val="0079753E"/>
    <w:rsid w:val="00797F65"/>
    <w:rsid w:val="007A2241"/>
    <w:rsid w:val="007A3CD5"/>
    <w:rsid w:val="007A5F71"/>
    <w:rsid w:val="007B0A54"/>
    <w:rsid w:val="007B3E74"/>
    <w:rsid w:val="007C0845"/>
    <w:rsid w:val="007C14AB"/>
    <w:rsid w:val="007D232F"/>
    <w:rsid w:val="007D6C83"/>
    <w:rsid w:val="007E037E"/>
    <w:rsid w:val="007F026F"/>
    <w:rsid w:val="007F064B"/>
    <w:rsid w:val="007F0EF5"/>
    <w:rsid w:val="007F4859"/>
    <w:rsid w:val="00810D63"/>
    <w:rsid w:val="00811C45"/>
    <w:rsid w:val="0081279B"/>
    <w:rsid w:val="00816B99"/>
    <w:rsid w:val="0082108D"/>
    <w:rsid w:val="008249DD"/>
    <w:rsid w:val="008255E5"/>
    <w:rsid w:val="00832602"/>
    <w:rsid w:val="00833283"/>
    <w:rsid w:val="00834043"/>
    <w:rsid w:val="00836544"/>
    <w:rsid w:val="0084721C"/>
    <w:rsid w:val="00847ACE"/>
    <w:rsid w:val="008502D2"/>
    <w:rsid w:val="00850C62"/>
    <w:rsid w:val="00851F01"/>
    <w:rsid w:val="008623E7"/>
    <w:rsid w:val="008639BB"/>
    <w:rsid w:val="00866071"/>
    <w:rsid w:val="008711B0"/>
    <w:rsid w:val="00872792"/>
    <w:rsid w:val="00874563"/>
    <w:rsid w:val="0088300F"/>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4B48"/>
    <w:rsid w:val="008D6DBF"/>
    <w:rsid w:val="008D7394"/>
    <w:rsid w:val="008E00F9"/>
    <w:rsid w:val="008E34ED"/>
    <w:rsid w:val="008E3C6E"/>
    <w:rsid w:val="008E6223"/>
    <w:rsid w:val="009010AD"/>
    <w:rsid w:val="00916403"/>
    <w:rsid w:val="0091775F"/>
    <w:rsid w:val="00920598"/>
    <w:rsid w:val="0092480C"/>
    <w:rsid w:val="0092570C"/>
    <w:rsid w:val="00926677"/>
    <w:rsid w:val="009268AD"/>
    <w:rsid w:val="0093733E"/>
    <w:rsid w:val="00942EBB"/>
    <w:rsid w:val="00945392"/>
    <w:rsid w:val="0095248B"/>
    <w:rsid w:val="009529B2"/>
    <w:rsid w:val="00952EBE"/>
    <w:rsid w:val="00953886"/>
    <w:rsid w:val="00966E46"/>
    <w:rsid w:val="00972AAC"/>
    <w:rsid w:val="009740BD"/>
    <w:rsid w:val="0098025D"/>
    <w:rsid w:val="00981B7E"/>
    <w:rsid w:val="009828D5"/>
    <w:rsid w:val="00991933"/>
    <w:rsid w:val="009943AC"/>
    <w:rsid w:val="00996A7A"/>
    <w:rsid w:val="009A639A"/>
    <w:rsid w:val="009B4477"/>
    <w:rsid w:val="009B4604"/>
    <w:rsid w:val="009B55CA"/>
    <w:rsid w:val="009C0910"/>
    <w:rsid w:val="009C51C0"/>
    <w:rsid w:val="009D0446"/>
    <w:rsid w:val="009D5B07"/>
    <w:rsid w:val="009E0BDE"/>
    <w:rsid w:val="009E235E"/>
    <w:rsid w:val="00A00224"/>
    <w:rsid w:val="00A00B0B"/>
    <w:rsid w:val="00A0386D"/>
    <w:rsid w:val="00A0600D"/>
    <w:rsid w:val="00A102BE"/>
    <w:rsid w:val="00A115F9"/>
    <w:rsid w:val="00A12DEC"/>
    <w:rsid w:val="00A16002"/>
    <w:rsid w:val="00A24564"/>
    <w:rsid w:val="00A24D54"/>
    <w:rsid w:val="00A27511"/>
    <w:rsid w:val="00A30165"/>
    <w:rsid w:val="00A3403D"/>
    <w:rsid w:val="00A36AAD"/>
    <w:rsid w:val="00A36DFB"/>
    <w:rsid w:val="00A43BEF"/>
    <w:rsid w:val="00A51148"/>
    <w:rsid w:val="00A51A60"/>
    <w:rsid w:val="00A53474"/>
    <w:rsid w:val="00A81D07"/>
    <w:rsid w:val="00A85451"/>
    <w:rsid w:val="00A92FD0"/>
    <w:rsid w:val="00A93C9A"/>
    <w:rsid w:val="00AA1DEC"/>
    <w:rsid w:val="00AA427C"/>
    <w:rsid w:val="00AB066B"/>
    <w:rsid w:val="00AC0328"/>
    <w:rsid w:val="00AC2E2B"/>
    <w:rsid w:val="00AD404F"/>
    <w:rsid w:val="00AD4B82"/>
    <w:rsid w:val="00AD4D8D"/>
    <w:rsid w:val="00AD4F3D"/>
    <w:rsid w:val="00AD7037"/>
    <w:rsid w:val="00AD7834"/>
    <w:rsid w:val="00AE0FBD"/>
    <w:rsid w:val="00AE280E"/>
    <w:rsid w:val="00AE2817"/>
    <w:rsid w:val="00AF0ACE"/>
    <w:rsid w:val="00AF1CB0"/>
    <w:rsid w:val="00AF297A"/>
    <w:rsid w:val="00AF48E5"/>
    <w:rsid w:val="00B04252"/>
    <w:rsid w:val="00B17FD6"/>
    <w:rsid w:val="00B279EE"/>
    <w:rsid w:val="00B32E80"/>
    <w:rsid w:val="00B44AC5"/>
    <w:rsid w:val="00B5424F"/>
    <w:rsid w:val="00B65429"/>
    <w:rsid w:val="00B670B9"/>
    <w:rsid w:val="00B67DD3"/>
    <w:rsid w:val="00B76A21"/>
    <w:rsid w:val="00B77F90"/>
    <w:rsid w:val="00B87478"/>
    <w:rsid w:val="00B95F72"/>
    <w:rsid w:val="00B97DE9"/>
    <w:rsid w:val="00BA0A70"/>
    <w:rsid w:val="00BB5515"/>
    <w:rsid w:val="00BB7E82"/>
    <w:rsid w:val="00BC1F71"/>
    <w:rsid w:val="00BC7B5B"/>
    <w:rsid w:val="00BD559A"/>
    <w:rsid w:val="00BE0518"/>
    <w:rsid w:val="00BE16F7"/>
    <w:rsid w:val="00BE2361"/>
    <w:rsid w:val="00BE26B6"/>
    <w:rsid w:val="00BE2B23"/>
    <w:rsid w:val="00BE38C4"/>
    <w:rsid w:val="00BE4518"/>
    <w:rsid w:val="00BE5954"/>
    <w:rsid w:val="00BE68C2"/>
    <w:rsid w:val="00BF69B8"/>
    <w:rsid w:val="00BF72A7"/>
    <w:rsid w:val="00BF7A52"/>
    <w:rsid w:val="00C13D20"/>
    <w:rsid w:val="00C22AB4"/>
    <w:rsid w:val="00C3516F"/>
    <w:rsid w:val="00C37713"/>
    <w:rsid w:val="00C41E9D"/>
    <w:rsid w:val="00C438D7"/>
    <w:rsid w:val="00C57E25"/>
    <w:rsid w:val="00C62E10"/>
    <w:rsid w:val="00C65ADB"/>
    <w:rsid w:val="00C752A8"/>
    <w:rsid w:val="00C80873"/>
    <w:rsid w:val="00C94338"/>
    <w:rsid w:val="00CA09B2"/>
    <w:rsid w:val="00CA230D"/>
    <w:rsid w:val="00CA3CEF"/>
    <w:rsid w:val="00CA52C0"/>
    <w:rsid w:val="00CA5D3D"/>
    <w:rsid w:val="00CB008C"/>
    <w:rsid w:val="00CB640A"/>
    <w:rsid w:val="00CB64E1"/>
    <w:rsid w:val="00CC2FB3"/>
    <w:rsid w:val="00CC6DE1"/>
    <w:rsid w:val="00CD215C"/>
    <w:rsid w:val="00CD630C"/>
    <w:rsid w:val="00CE4DBC"/>
    <w:rsid w:val="00CF269D"/>
    <w:rsid w:val="00CF5D34"/>
    <w:rsid w:val="00D04206"/>
    <w:rsid w:val="00D07B8F"/>
    <w:rsid w:val="00D134A0"/>
    <w:rsid w:val="00D134D3"/>
    <w:rsid w:val="00D145AF"/>
    <w:rsid w:val="00D32286"/>
    <w:rsid w:val="00D3261B"/>
    <w:rsid w:val="00D41A8B"/>
    <w:rsid w:val="00D43BC2"/>
    <w:rsid w:val="00D44C70"/>
    <w:rsid w:val="00D47D01"/>
    <w:rsid w:val="00D51073"/>
    <w:rsid w:val="00D52DE5"/>
    <w:rsid w:val="00D541DF"/>
    <w:rsid w:val="00D602EC"/>
    <w:rsid w:val="00D61FDB"/>
    <w:rsid w:val="00D621CE"/>
    <w:rsid w:val="00D62C11"/>
    <w:rsid w:val="00D64021"/>
    <w:rsid w:val="00D8070E"/>
    <w:rsid w:val="00D81A78"/>
    <w:rsid w:val="00D856A3"/>
    <w:rsid w:val="00D93BE9"/>
    <w:rsid w:val="00D93C69"/>
    <w:rsid w:val="00D93FBB"/>
    <w:rsid w:val="00D94946"/>
    <w:rsid w:val="00D9595E"/>
    <w:rsid w:val="00DA1F7B"/>
    <w:rsid w:val="00DA32E3"/>
    <w:rsid w:val="00DA4BBC"/>
    <w:rsid w:val="00DA7B6A"/>
    <w:rsid w:val="00DB25CE"/>
    <w:rsid w:val="00DB2918"/>
    <w:rsid w:val="00DB2EF9"/>
    <w:rsid w:val="00DB5260"/>
    <w:rsid w:val="00DB599E"/>
    <w:rsid w:val="00DB69F7"/>
    <w:rsid w:val="00DC33C8"/>
    <w:rsid w:val="00DC348D"/>
    <w:rsid w:val="00DC5646"/>
    <w:rsid w:val="00DC5A7B"/>
    <w:rsid w:val="00DD16AB"/>
    <w:rsid w:val="00DD2540"/>
    <w:rsid w:val="00DD7138"/>
    <w:rsid w:val="00DE5CDD"/>
    <w:rsid w:val="00DF6A09"/>
    <w:rsid w:val="00E015AD"/>
    <w:rsid w:val="00E13B7B"/>
    <w:rsid w:val="00E14D68"/>
    <w:rsid w:val="00E2382C"/>
    <w:rsid w:val="00E253BF"/>
    <w:rsid w:val="00E2751E"/>
    <w:rsid w:val="00E30D45"/>
    <w:rsid w:val="00E32B35"/>
    <w:rsid w:val="00E4678C"/>
    <w:rsid w:val="00E503DF"/>
    <w:rsid w:val="00E61C05"/>
    <w:rsid w:val="00E622A6"/>
    <w:rsid w:val="00E62313"/>
    <w:rsid w:val="00E721A5"/>
    <w:rsid w:val="00E76ED6"/>
    <w:rsid w:val="00E77A5D"/>
    <w:rsid w:val="00E814E2"/>
    <w:rsid w:val="00E83980"/>
    <w:rsid w:val="00E846E8"/>
    <w:rsid w:val="00E8635F"/>
    <w:rsid w:val="00E92EBC"/>
    <w:rsid w:val="00E932B4"/>
    <w:rsid w:val="00E93ED4"/>
    <w:rsid w:val="00E96B12"/>
    <w:rsid w:val="00EA1AA6"/>
    <w:rsid w:val="00EA3925"/>
    <w:rsid w:val="00EA6AF3"/>
    <w:rsid w:val="00EB7DE7"/>
    <w:rsid w:val="00EC3414"/>
    <w:rsid w:val="00EC41C2"/>
    <w:rsid w:val="00EC59FC"/>
    <w:rsid w:val="00ED037A"/>
    <w:rsid w:val="00ED0835"/>
    <w:rsid w:val="00ED621D"/>
    <w:rsid w:val="00EE182B"/>
    <w:rsid w:val="00EE46EA"/>
    <w:rsid w:val="00EE4BB1"/>
    <w:rsid w:val="00F15E16"/>
    <w:rsid w:val="00F311DE"/>
    <w:rsid w:val="00F3400D"/>
    <w:rsid w:val="00F35C62"/>
    <w:rsid w:val="00F43295"/>
    <w:rsid w:val="00F43975"/>
    <w:rsid w:val="00F5550B"/>
    <w:rsid w:val="00F56EA3"/>
    <w:rsid w:val="00F60833"/>
    <w:rsid w:val="00F61C71"/>
    <w:rsid w:val="00F66235"/>
    <w:rsid w:val="00F725AF"/>
    <w:rsid w:val="00F7303A"/>
    <w:rsid w:val="00F779B5"/>
    <w:rsid w:val="00F8054B"/>
    <w:rsid w:val="00F82003"/>
    <w:rsid w:val="00F96B5F"/>
    <w:rsid w:val="00FA2B74"/>
    <w:rsid w:val="00FA5712"/>
    <w:rsid w:val="00FB6962"/>
    <w:rsid w:val="00FC0A21"/>
    <w:rsid w:val="00FC330B"/>
    <w:rsid w:val="00FD0329"/>
    <w:rsid w:val="00FD2980"/>
    <w:rsid w:val="00FE281B"/>
    <w:rsid w:val="00FE33B3"/>
    <w:rsid w:val="00FE55B3"/>
    <w:rsid w:val="00FE6AEA"/>
    <w:rsid w:val="00FF2BE6"/>
    <w:rsid w:val="00FF4FB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9CAA4233-8591-42E5-972C-560A29D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styleId="UnresolvedMention">
    <w:name w:val="Unresolved Mention"/>
    <w:basedOn w:val="DefaultParagraphFont"/>
    <w:uiPriority w:val="99"/>
    <w:semiHidden/>
    <w:unhideWhenUsed/>
    <w:rsid w:val="00E72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393965913">
          <w:marLeft w:val="547"/>
          <w:marRight w:val="0"/>
          <w:marTop w:val="120"/>
          <w:marBottom w:val="0"/>
          <w:divBdr>
            <w:top w:val="none" w:sz="0" w:space="0" w:color="auto"/>
            <w:left w:val="none" w:sz="0" w:space="0" w:color="auto"/>
            <w:bottom w:val="none" w:sz="0" w:space="0" w:color="auto"/>
            <w:right w:val="none" w:sz="0" w:space="0" w:color="auto"/>
          </w:divBdr>
        </w:div>
        <w:div w:id="1256523780">
          <w:marLeft w:val="1166"/>
          <w:marRight w:val="0"/>
          <w:marTop w:val="10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1570068254">
          <w:marLeft w:val="547"/>
          <w:marRight w:val="0"/>
          <w:marTop w:val="12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298807193">
          <w:marLeft w:val="1166"/>
          <w:marRight w:val="0"/>
          <w:marTop w:val="10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s://circleid.com/posts/20220312-network-requirements-for-the-metaver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2/11-22-1919-05-0uhr-considerations-on-uhr-par-and-kpis.pptx"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C437-DB5C-4B90-96A9-F2DC26AE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1086</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8198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 (Intel)</dc:creator>
  <cp:keywords>September 2012</cp:keywords>
  <dc:description>Donald Eastlake, Huawei Technologies</dc:description>
  <cp:lastModifiedBy>Cariou, Laurent</cp:lastModifiedBy>
  <cp:revision>5</cp:revision>
  <cp:lastPrinted>1901-01-01T23:00:00Z</cp:lastPrinted>
  <dcterms:created xsi:type="dcterms:W3CDTF">2023-03-13T18:51:00Z</dcterms:created>
  <dcterms:modified xsi:type="dcterms:W3CDTF">2023-03-13T18:52:00Z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(3)RQlFIXJQjFwaeG0/itLZCj8bwS1+y5955PHZHz8Blk5SERHkDCR61ERkqmalcSV786KLcb37
8xpH66gCZLFTpSwN3oOQwfnLQEetr5gGMCacGm9vDK2HgC2l/Tus41cmCDlbGuGetpz8za6F
p5LxMco96u5Yw964wNDAc8XyguDEimzRyCmHIS9G9bH/S9OZNsKRohurYIcJtxkFW+Kl1NDH
PGY3iEi5OwkT5gMk3l</vt:lpwstr>
  </property>
  <property fmtid="{D5CDD505-2E9C-101B-9397-08002B2CF9AE}" pid="13" name="_2015_ms_pID_7253431">
    <vt:lpwstr>Tj06KSLMGWxYvVYopEYGcUs0jadm52aFtl3VrjafgXknQ7lXwG/75N
VeyVr4CRywwWQqDmdhaLlTABfCP9YlHZmBOZ0itH210B1pS5X2p11QyxZCCJ5C08ADWB6Xl5
sUVqsZhLsdCNIwB0WXYpg3m0OQZzPo3oVJLvLPEHM1IytwuxNlyUGVwmhyiaLb1MJ2ZhMpOS
Mhtr0SdzYI/rhj2NPdZjcCY+XEcWGwRD0pDP</vt:lpwstr>
  </property>
  <property fmtid="{D5CDD505-2E9C-101B-9397-08002B2CF9AE}" pid="14" name="_2015_ms_pID_7253432">
    <vt:lpwstr>unmu4aOqlLUPOp5dtozeRqI=</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