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A09B2" w:rsidRDefault="00CA09B2" w:rsidP="00885A58">
      <w:pPr>
        <w:pStyle w:val="Heading3"/>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55210C">
            <w:pPr>
              <w:pStyle w:val="T2"/>
            </w:pPr>
            <w:r>
              <w:t>Pr</w:t>
            </w:r>
            <w:r w:rsidR="00573DA6">
              <w:t>otected Password Identifiers for Privac</w:t>
            </w:r>
            <w:r w:rsidR="007058DA">
              <w:t>y</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EA6B5F">
              <w:rPr>
                <w:b w:val="0"/>
                <w:sz w:val="20"/>
              </w:rPr>
              <w:t>2023-01-09</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057DA2">
            <w:pPr>
              <w:pStyle w:val="T2"/>
              <w:spacing w:after="0"/>
              <w:ind w:left="0" w:right="0"/>
              <w:rPr>
                <w:b w:val="0"/>
                <w:sz w:val="20"/>
              </w:rPr>
            </w:pPr>
            <w:r>
              <w:rPr>
                <w:b w:val="0"/>
                <w:sz w:val="20"/>
              </w:rPr>
              <w:t>Dan Harkins</w:t>
            </w:r>
          </w:p>
        </w:tc>
        <w:tc>
          <w:tcPr>
            <w:tcW w:w="2064" w:type="dxa"/>
            <w:vAlign w:val="center"/>
          </w:tcPr>
          <w:p w:rsidR="00CA09B2" w:rsidRDefault="00057DA2">
            <w:pPr>
              <w:pStyle w:val="T2"/>
              <w:spacing w:after="0"/>
              <w:ind w:left="0" w:right="0"/>
              <w:rPr>
                <w:b w:val="0"/>
                <w:sz w:val="20"/>
              </w:rPr>
            </w:pPr>
            <w:r>
              <w:rPr>
                <w:b w:val="0"/>
                <w:sz w:val="20"/>
              </w:rPr>
              <w:t>HPE</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r w:rsidR="00CA09B2">
        <w:trPr>
          <w:jc w:val="center"/>
        </w:trPr>
        <w:tc>
          <w:tcPr>
            <w:tcW w:w="1336" w:type="dxa"/>
            <w:vAlign w:val="center"/>
          </w:tcPr>
          <w:p w:rsidR="00CA09B2" w:rsidRDefault="001158D7">
            <w:pPr>
              <w:pStyle w:val="T2"/>
              <w:spacing w:after="0"/>
              <w:ind w:left="0" w:right="0"/>
              <w:rPr>
                <w:b w:val="0"/>
                <w:sz w:val="20"/>
              </w:rPr>
            </w:pPr>
            <w:r>
              <w:rPr>
                <w:b w:val="0"/>
                <w:sz w:val="20"/>
              </w:rPr>
              <w:t xml:space="preserve">Michael </w:t>
            </w:r>
            <w:proofErr w:type="spellStart"/>
            <w:r>
              <w:rPr>
                <w:b w:val="0"/>
                <w:sz w:val="20"/>
              </w:rPr>
              <w:t>Montemurro</w:t>
            </w:r>
            <w:proofErr w:type="spellEnd"/>
          </w:p>
        </w:tc>
        <w:tc>
          <w:tcPr>
            <w:tcW w:w="2064" w:type="dxa"/>
            <w:vAlign w:val="center"/>
          </w:tcPr>
          <w:p w:rsidR="00CA09B2" w:rsidRDefault="001158D7">
            <w:pPr>
              <w:pStyle w:val="T2"/>
              <w:spacing w:after="0"/>
              <w:ind w:left="0" w:right="0"/>
              <w:rPr>
                <w:b w:val="0"/>
                <w:sz w:val="20"/>
              </w:rPr>
            </w:pPr>
            <w:proofErr w:type="spellStart"/>
            <w:r>
              <w:rPr>
                <w:b w:val="0"/>
                <w:sz w:val="20"/>
              </w:rPr>
              <w:t>Huawai</w:t>
            </w:r>
            <w:proofErr w:type="spellEnd"/>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r w:rsidR="00F254DA">
        <w:trPr>
          <w:jc w:val="center"/>
        </w:trPr>
        <w:tc>
          <w:tcPr>
            <w:tcW w:w="1336" w:type="dxa"/>
            <w:vAlign w:val="center"/>
          </w:tcPr>
          <w:p w:rsidR="00F254DA" w:rsidRDefault="00F254DA">
            <w:pPr>
              <w:pStyle w:val="T2"/>
              <w:spacing w:after="0"/>
              <w:ind w:left="0" w:right="0"/>
              <w:rPr>
                <w:b w:val="0"/>
                <w:sz w:val="20"/>
              </w:rPr>
            </w:pPr>
          </w:p>
        </w:tc>
        <w:tc>
          <w:tcPr>
            <w:tcW w:w="2064" w:type="dxa"/>
            <w:vAlign w:val="center"/>
          </w:tcPr>
          <w:p w:rsidR="00F254DA" w:rsidRDefault="00F254DA">
            <w:pPr>
              <w:pStyle w:val="T2"/>
              <w:spacing w:after="0"/>
              <w:ind w:left="0" w:right="0"/>
              <w:rPr>
                <w:b w:val="0"/>
                <w:sz w:val="20"/>
              </w:rPr>
            </w:pPr>
          </w:p>
        </w:tc>
        <w:tc>
          <w:tcPr>
            <w:tcW w:w="2814" w:type="dxa"/>
            <w:vAlign w:val="center"/>
          </w:tcPr>
          <w:p w:rsidR="00F254DA" w:rsidRDefault="00F254DA">
            <w:pPr>
              <w:pStyle w:val="T2"/>
              <w:spacing w:after="0"/>
              <w:ind w:left="0" w:right="0"/>
              <w:rPr>
                <w:b w:val="0"/>
                <w:sz w:val="20"/>
              </w:rPr>
            </w:pPr>
          </w:p>
        </w:tc>
        <w:tc>
          <w:tcPr>
            <w:tcW w:w="1715" w:type="dxa"/>
            <w:vAlign w:val="center"/>
          </w:tcPr>
          <w:p w:rsidR="00F254DA" w:rsidRDefault="00F254DA">
            <w:pPr>
              <w:pStyle w:val="T2"/>
              <w:spacing w:after="0"/>
              <w:ind w:left="0" w:right="0"/>
              <w:rPr>
                <w:b w:val="0"/>
                <w:sz w:val="20"/>
              </w:rPr>
            </w:pPr>
          </w:p>
        </w:tc>
        <w:tc>
          <w:tcPr>
            <w:tcW w:w="1647" w:type="dxa"/>
            <w:vAlign w:val="center"/>
          </w:tcPr>
          <w:p w:rsidR="00F254DA" w:rsidRDefault="00F254DA">
            <w:pPr>
              <w:pStyle w:val="T2"/>
              <w:spacing w:after="0"/>
              <w:ind w:left="0" w:right="0"/>
              <w:rPr>
                <w:b w:val="0"/>
                <w:sz w:val="16"/>
              </w:rPr>
            </w:pPr>
          </w:p>
        </w:tc>
      </w:tr>
      <w:tr w:rsidR="006F2C96">
        <w:trPr>
          <w:jc w:val="center"/>
        </w:trPr>
        <w:tc>
          <w:tcPr>
            <w:tcW w:w="1336" w:type="dxa"/>
            <w:vAlign w:val="center"/>
          </w:tcPr>
          <w:p w:rsidR="006F2C96" w:rsidRDefault="006F2C96">
            <w:pPr>
              <w:pStyle w:val="T2"/>
              <w:spacing w:after="0"/>
              <w:ind w:left="0" w:right="0"/>
              <w:rPr>
                <w:b w:val="0"/>
                <w:sz w:val="20"/>
              </w:rPr>
            </w:pPr>
          </w:p>
        </w:tc>
        <w:tc>
          <w:tcPr>
            <w:tcW w:w="2064" w:type="dxa"/>
            <w:vAlign w:val="center"/>
          </w:tcPr>
          <w:p w:rsidR="006F2C96" w:rsidRDefault="006F2C96">
            <w:pPr>
              <w:pStyle w:val="T2"/>
              <w:spacing w:after="0"/>
              <w:ind w:left="0" w:right="0"/>
              <w:rPr>
                <w:b w:val="0"/>
                <w:sz w:val="20"/>
              </w:rPr>
            </w:pPr>
          </w:p>
        </w:tc>
        <w:tc>
          <w:tcPr>
            <w:tcW w:w="2814" w:type="dxa"/>
            <w:vAlign w:val="center"/>
          </w:tcPr>
          <w:p w:rsidR="006F2C96" w:rsidRDefault="006F2C96">
            <w:pPr>
              <w:pStyle w:val="T2"/>
              <w:spacing w:after="0"/>
              <w:ind w:left="0" w:right="0"/>
              <w:rPr>
                <w:b w:val="0"/>
                <w:sz w:val="20"/>
              </w:rPr>
            </w:pPr>
          </w:p>
        </w:tc>
        <w:tc>
          <w:tcPr>
            <w:tcW w:w="1715" w:type="dxa"/>
            <w:vAlign w:val="center"/>
          </w:tcPr>
          <w:p w:rsidR="006F2C96" w:rsidRDefault="006F2C96">
            <w:pPr>
              <w:pStyle w:val="T2"/>
              <w:spacing w:after="0"/>
              <w:ind w:left="0" w:right="0"/>
              <w:rPr>
                <w:b w:val="0"/>
                <w:sz w:val="20"/>
              </w:rPr>
            </w:pPr>
          </w:p>
        </w:tc>
        <w:tc>
          <w:tcPr>
            <w:tcW w:w="1647" w:type="dxa"/>
            <w:vAlign w:val="center"/>
          </w:tcPr>
          <w:p w:rsidR="006F2C96" w:rsidRDefault="006F2C96">
            <w:pPr>
              <w:pStyle w:val="T2"/>
              <w:spacing w:after="0"/>
              <w:ind w:left="0" w:right="0"/>
              <w:rPr>
                <w:b w:val="0"/>
                <w:sz w:val="16"/>
              </w:rPr>
            </w:pPr>
          </w:p>
        </w:tc>
      </w:tr>
    </w:tbl>
    <w:p w:rsidR="00CA09B2" w:rsidRDefault="00CA09B2">
      <w:pPr>
        <w:pStyle w:val="T1"/>
        <w:spacing w:after="120"/>
        <w:rPr>
          <w:sz w:val="22"/>
        </w:rPr>
      </w:pPr>
    </w:p>
    <w:p w:rsidR="00901EC4" w:rsidRDefault="00F254DA">
      <w:r>
        <w:rPr>
          <w:noProof/>
        </w:rPr>
        <mc:AlternateContent>
          <mc:Choice Requires="wps">
            <w:drawing>
              <wp:anchor distT="0" distB="0" distL="114300" distR="114300" simplePos="0" relativeHeight="251657728" behindDoc="0" locked="0" layoutInCell="0" allowOverlap="1">
                <wp:simplePos x="0" y="0"/>
                <wp:positionH relativeFrom="column">
                  <wp:posOffset>-35999</wp:posOffset>
                </wp:positionH>
                <wp:positionV relativeFrom="paragraph">
                  <wp:posOffset>334440</wp:posOffset>
                </wp:positionV>
                <wp:extent cx="6063615" cy="3554095"/>
                <wp:effectExtent l="0" t="0" r="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63615" cy="3554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55210C">
                            <w:pPr>
                              <w:jc w:val="both"/>
                            </w:pPr>
                            <w:r>
                              <w:t xml:space="preserve">This submission proposes a way to provide privacy protections </w:t>
                            </w:r>
                            <w:r w:rsidR="00057DA2">
                              <w:t>to</w:t>
                            </w:r>
                            <w:r>
                              <w:t xml:space="preserve"> SAE password identifiers</w:t>
                            </w:r>
                            <w:r w:rsidR="00E45BC3">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85pt;margin-top:26.35pt;width:477.45pt;height:27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" o:allowincell="f" stroked="f">
                <v:path arrowok="t"/>
                <v:textbox>
                  <w:txbxContent>
                    <w:p w:rsidR="0029020B" w:rsidRDefault="0029020B">
                      <w:pPr>
                        <w:pStyle w:val="T1"/>
                        <w:spacing w:after="120"/>
                      </w:pPr>
                      <w:r>
                        <w:t>Abstract</w:t>
                      </w:r>
                    </w:p>
                    <w:p w:rsidR="0029020B" w:rsidRDefault="0055210C">
                      <w:pPr>
                        <w:jc w:val="both"/>
                      </w:pPr>
                      <w:r>
                        <w:t xml:space="preserve">This submission proposes a way to provide privacy protections </w:t>
                      </w:r>
                      <w:r w:rsidR="00057DA2">
                        <w:t>to</w:t>
                      </w:r>
                      <w:r>
                        <w:t xml:space="preserve"> SAE password identifiers</w:t>
                      </w:r>
                      <w:r w:rsidR="00E45BC3">
                        <w:t>.</w:t>
                      </w:r>
                    </w:p>
                  </w:txbxContent>
                </v:textbox>
              </v:shape>
            </w:pict>
          </mc:Fallback>
        </mc:AlternateContent>
      </w:r>
      <w:r w:rsidR="00CA09B2">
        <w:br w:type="page"/>
      </w:r>
    </w:p>
    <w:p w:rsidR="00B53140" w:rsidRDefault="00B53140">
      <w:r>
        <w:lastRenderedPageBreak/>
        <w:t xml:space="preserve">SAE password identifiers allow an ESS (identified by a single SSID) to support multiple passwords for access. These passwords can be given out on a per-STA basis or to a group of STAs that share common access permissions. It is possible to assign authorization policy—VLAN, ACLs, etc—to users based on the password identifier they used when authenticating. </w:t>
      </w:r>
    </w:p>
    <w:p w:rsidR="00B53140" w:rsidRDefault="00B53140"/>
    <w:p w:rsidR="00B53140" w:rsidRDefault="00B53140">
      <w:r>
        <w:t>Vendors have done similar per-user credential schemes with PSK mode. These schemes suffer from supporting a limited number of unique credentials and requirements for the AP to do a considerable amount of work to support the scheme. In spite of that, they are still popular. But these schemes do not work with SAE due to the forward secrecy properties of SAE. Password identifiers are the way to provide support for this use case with the enhanced security that SAE provides.</w:t>
      </w:r>
    </w:p>
    <w:p w:rsidR="00B53140" w:rsidRDefault="00B53140"/>
    <w:p w:rsidR="00B53140" w:rsidRDefault="00B53140">
      <w:r>
        <w:t>Unfortunately, SAE password identifiers are passed in the clear. This has caused certain large STA vendors to refuse to implement them in spite of them being extremely useful and solving legitimate use cases. This is causing a reluctance in certain markets to adopt stronger SAE authentication in favour of insecure PSK authentication in order to maintain the per-user credential capability.</w:t>
      </w:r>
      <w:r w:rsidR="007B7B59">
        <w:t xml:space="preserve"> This also creates friction when stronger SAE authentication is being mandated for certain bands because this use case cannot be supported without password identifiers. </w:t>
      </w:r>
    </w:p>
    <w:p w:rsidR="00B53140" w:rsidRDefault="00B53140"/>
    <w:p w:rsidR="00901EC4" w:rsidRDefault="00B53140">
      <w:r>
        <w:t>To address the concerns of these large STA vendors,</w:t>
      </w:r>
      <w:r w:rsidR="00901EC4">
        <w:t xml:space="preserve"> it is proposed to</w:t>
      </w:r>
      <w:r w:rsidR="001B16E6">
        <w:t xml:space="preserve"> use HPKE (RFC 9810) to wrap a plaintext password identifier in a public key</w:t>
      </w:r>
      <w:r w:rsidR="007B3FA6">
        <w:t xml:space="preserve"> of</w:t>
      </w:r>
      <w:r w:rsidR="001B16E6">
        <w:t xml:space="preserve"> the AP or mesh peer</w:t>
      </w:r>
      <w:r>
        <w:t>.</w:t>
      </w:r>
    </w:p>
    <w:p w:rsidR="00A6725C" w:rsidRDefault="00A6725C" w:rsidP="00A6725C">
      <w:pPr>
        <w:jc w:val="both"/>
      </w:pPr>
    </w:p>
    <w:p w:rsidR="00A6725C" w:rsidRDefault="00A6725C" w:rsidP="00A6725C">
      <w:pPr>
        <w:jc w:val="both"/>
      </w:pPr>
      <w:r>
        <w:t xml:space="preserve">This scheme has the following </w:t>
      </w:r>
      <w:r w:rsidR="00B53140">
        <w:t xml:space="preserve">security </w:t>
      </w:r>
      <w:r>
        <w:t>properties:</w:t>
      </w:r>
    </w:p>
    <w:p w:rsidR="00A6725C" w:rsidRDefault="00A6725C" w:rsidP="00A6725C">
      <w:pPr>
        <w:pStyle w:val="ListParagraph"/>
        <w:numPr>
          <w:ilvl w:val="0"/>
          <w:numId w:val="4"/>
        </w:numPr>
        <w:jc w:val="both"/>
      </w:pPr>
      <w:r>
        <w:t>A</w:t>
      </w:r>
      <w:r w:rsidR="001B16E6">
        <w:t>n</w:t>
      </w:r>
      <w:r>
        <w:t xml:space="preserve"> attacker cannot determine a protected identity;</w:t>
      </w:r>
    </w:p>
    <w:p w:rsidR="00A6725C" w:rsidRDefault="00A6725C" w:rsidP="00A6725C">
      <w:pPr>
        <w:pStyle w:val="ListParagraph"/>
        <w:numPr>
          <w:ilvl w:val="0"/>
          <w:numId w:val="4"/>
        </w:numPr>
        <w:jc w:val="both"/>
      </w:pPr>
      <w:r>
        <w:t>A</w:t>
      </w:r>
      <w:r w:rsidR="001B16E6">
        <w:t xml:space="preserve">n </w:t>
      </w:r>
      <w:r>
        <w:t xml:space="preserve">attacker cannot connect protected identities across </w:t>
      </w:r>
      <w:r w:rsidR="003D3BE5">
        <w:t xml:space="preserve">distinct </w:t>
      </w:r>
      <w:r>
        <w:t>SAE protocol runs;</w:t>
      </w:r>
    </w:p>
    <w:p w:rsidR="00A6725C" w:rsidRDefault="00A6725C" w:rsidP="00A6725C">
      <w:pPr>
        <w:pStyle w:val="ListParagraph"/>
        <w:numPr>
          <w:ilvl w:val="0"/>
          <w:numId w:val="4"/>
        </w:numPr>
        <w:jc w:val="both"/>
      </w:pPr>
      <w:r>
        <w:t>Password identifiers can be arbitrarily padded to foil passive traffic analysis;</w:t>
      </w:r>
    </w:p>
    <w:p w:rsidR="00A6725C" w:rsidRDefault="00A6725C" w:rsidP="00A6725C">
      <w:pPr>
        <w:pStyle w:val="ListParagraph"/>
        <w:numPr>
          <w:ilvl w:val="0"/>
          <w:numId w:val="4"/>
        </w:numPr>
        <w:jc w:val="both"/>
      </w:pPr>
      <w:r>
        <w:t xml:space="preserve">Protected identities are secure under a </w:t>
      </w:r>
      <w:r w:rsidR="001B16E6">
        <w:t>security bounds of the elliptic curve and AEAD cipher used in HPKE</w:t>
      </w:r>
      <w:r>
        <w:t>;</w:t>
      </w:r>
    </w:p>
    <w:p w:rsidR="00A6725C" w:rsidRDefault="00A6725C" w:rsidP="00A6725C">
      <w:pPr>
        <w:pStyle w:val="ListParagraph"/>
        <w:numPr>
          <w:ilvl w:val="0"/>
          <w:numId w:val="4"/>
        </w:numPr>
        <w:jc w:val="both"/>
      </w:pPr>
      <w:r>
        <w:t>An attacker cannot tamper with or substitute identifiers to connect distinct runs of SAE;</w:t>
      </w:r>
    </w:p>
    <w:p w:rsidR="00A6725C" w:rsidRDefault="00A6725C" w:rsidP="001B16E6">
      <w:pPr>
        <w:pStyle w:val="ListParagraph"/>
        <w:numPr>
          <w:ilvl w:val="0"/>
          <w:numId w:val="4"/>
        </w:numPr>
        <w:jc w:val="both"/>
      </w:pPr>
      <w:r>
        <w:t>An AP needs to only manage a single credential;</w:t>
      </w:r>
    </w:p>
    <w:p w:rsidR="00A6725C" w:rsidRDefault="00A6725C" w:rsidP="00A6725C">
      <w:pPr>
        <w:pStyle w:val="ListParagraph"/>
        <w:numPr>
          <w:ilvl w:val="0"/>
          <w:numId w:val="4"/>
        </w:numPr>
        <w:jc w:val="both"/>
      </w:pPr>
      <w:r>
        <w:t>Identities are protected against members of the same group;</w:t>
      </w:r>
    </w:p>
    <w:p w:rsidR="00A6725C" w:rsidRDefault="00A6725C" w:rsidP="00A6725C">
      <w:pPr>
        <w:pStyle w:val="ListParagraph"/>
        <w:numPr>
          <w:ilvl w:val="0"/>
          <w:numId w:val="4"/>
        </w:numPr>
        <w:jc w:val="both"/>
      </w:pPr>
      <w:r>
        <w:t>Protected password identifiers in a mesh is supported.</w:t>
      </w:r>
    </w:p>
    <w:p w:rsidR="00901EC4" w:rsidRDefault="00901EC4"/>
    <w:p w:rsidR="00901EC4" w:rsidRDefault="00B53140">
      <w:r>
        <w:t>The proposal can be implemented by accepting the following changes to Draft P802.11REVme_2.0:</w:t>
      </w:r>
    </w:p>
    <w:p w:rsidR="00A6725C" w:rsidRDefault="00A6725C"/>
    <w:p w:rsidR="00A6725C" w:rsidRDefault="00A6725C"/>
    <w:p w:rsidR="00A6725C" w:rsidRDefault="00A6725C"/>
    <w:p w:rsidR="00A6725C" w:rsidRDefault="00A6725C"/>
    <w:p w:rsidR="00A6725C" w:rsidRDefault="00A6725C"/>
    <w:p w:rsidR="00A6725C" w:rsidRDefault="00A6725C"/>
    <w:p w:rsidR="00A6725C" w:rsidRDefault="00A6725C"/>
    <w:p w:rsidR="00A6725C" w:rsidRDefault="00A6725C"/>
    <w:p w:rsidR="00A6725C" w:rsidRDefault="00A6725C"/>
    <w:p w:rsidR="00A6725C" w:rsidRDefault="00A6725C"/>
    <w:p w:rsidR="00A6725C" w:rsidRDefault="00A6725C"/>
    <w:p w:rsidR="00B53140" w:rsidRDefault="00B53140"/>
    <w:p w:rsidR="007B7B59" w:rsidRDefault="007B7B59"/>
    <w:p w:rsidR="001B16E6" w:rsidRDefault="001B16E6"/>
    <w:p w:rsidR="001B16E6" w:rsidRDefault="001B16E6"/>
    <w:p w:rsidR="001B16E6" w:rsidRDefault="001B16E6"/>
    <w:p w:rsidR="001B16E6" w:rsidRDefault="001B16E6"/>
    <w:p w:rsidR="001B16E6" w:rsidRDefault="001B16E6"/>
    <w:p w:rsidR="001B16E6" w:rsidRDefault="001B16E6"/>
    <w:p w:rsidR="001B16E6" w:rsidRDefault="001B16E6"/>
    <w:p w:rsidR="00BD60EE" w:rsidRDefault="00BD60EE">
      <w:pPr>
        <w:rPr>
          <w:i/>
          <w:iCs/>
        </w:rPr>
      </w:pPr>
      <w:r>
        <w:rPr>
          <w:i/>
          <w:iCs/>
        </w:rPr>
        <w:lastRenderedPageBreak/>
        <w:t xml:space="preserve">Instruct the editor to add the following to </w:t>
      </w:r>
      <w:r w:rsidR="00763649">
        <w:rPr>
          <w:i/>
          <w:iCs/>
        </w:rPr>
        <w:t>section 2:</w:t>
      </w:r>
    </w:p>
    <w:p w:rsidR="00763649" w:rsidRDefault="00763649">
      <w:pPr>
        <w:rPr>
          <w:sz w:val="20"/>
          <w:szCs w:val="16"/>
        </w:rPr>
      </w:pPr>
    </w:p>
    <w:p w:rsidR="00763649" w:rsidRDefault="00763649">
      <w:pPr>
        <w:rPr>
          <w:sz w:val="20"/>
          <w:szCs w:val="16"/>
        </w:rPr>
      </w:pPr>
      <w:ins w:id="0" w:author="Harkins, Dan" w:date="2023-01-10T12:28:00Z">
        <w:r>
          <w:rPr>
            <w:sz w:val="20"/>
            <w:szCs w:val="16"/>
          </w:rPr>
          <w:t>IETF RFC 9180, Hybrid Public Key Encryption, February 2022.</w:t>
        </w:r>
      </w:ins>
    </w:p>
    <w:p w:rsidR="00BD60EE" w:rsidRPr="00BD60EE" w:rsidRDefault="00BD60EE">
      <w:pPr>
        <w:rPr>
          <w:sz w:val="20"/>
          <w:szCs w:val="16"/>
        </w:rPr>
      </w:pPr>
    </w:p>
    <w:p w:rsidR="000C4EBB" w:rsidRDefault="000C4EBB">
      <w:pPr>
        <w:rPr>
          <w:i/>
          <w:iCs/>
        </w:rPr>
      </w:pPr>
      <w:r>
        <w:rPr>
          <w:i/>
          <w:iCs/>
        </w:rPr>
        <w:t>Instruct the editor to modify section 9.3.3.2 as indicated:</w:t>
      </w:r>
    </w:p>
    <w:p w:rsidR="000C4EBB" w:rsidRDefault="000C4EBB"/>
    <w:p w:rsidR="000C4EBB" w:rsidRPr="00960C0F" w:rsidRDefault="000C4EBB">
      <w:pPr>
        <w:rPr>
          <w:b/>
          <w:bCs/>
          <w:sz w:val="20"/>
          <w:szCs w:val="16"/>
        </w:rPr>
      </w:pPr>
      <w:r w:rsidRPr="00960C0F">
        <w:rPr>
          <w:b/>
          <w:bCs/>
          <w:sz w:val="20"/>
          <w:szCs w:val="16"/>
        </w:rPr>
        <w:t>9.3.3.2 Beacon frame format</w:t>
      </w:r>
    </w:p>
    <w:p w:rsidR="000C4EBB" w:rsidRDefault="000C4EBB">
      <w:pPr>
        <w:rPr>
          <w:sz w:val="20"/>
          <w:szCs w:val="16"/>
        </w:rPr>
      </w:pPr>
    </w:p>
    <w:tbl>
      <w:tblPr>
        <w:tblStyle w:val="TableGrid"/>
        <w:tblW w:w="0" w:type="auto"/>
        <w:tblLook w:val="04A0" w:firstRow="1" w:lastRow="0" w:firstColumn="1" w:lastColumn="0" w:noHBand="0" w:noVBand="1"/>
      </w:tblPr>
      <w:tblGrid>
        <w:gridCol w:w="1255"/>
        <w:gridCol w:w="1980"/>
        <w:gridCol w:w="6030"/>
      </w:tblGrid>
      <w:tr w:rsidR="000C4EBB" w:rsidTr="000C4EBB">
        <w:tc>
          <w:tcPr>
            <w:tcW w:w="1255" w:type="dxa"/>
          </w:tcPr>
          <w:p w:rsidR="000C4EBB" w:rsidRDefault="000C4EBB">
            <w:pPr>
              <w:rPr>
                <w:sz w:val="20"/>
                <w:szCs w:val="16"/>
              </w:rPr>
            </w:pPr>
            <w:r>
              <w:rPr>
                <w:sz w:val="20"/>
                <w:szCs w:val="16"/>
              </w:rPr>
              <w:t xml:space="preserve">  Order</w:t>
            </w:r>
          </w:p>
        </w:tc>
        <w:tc>
          <w:tcPr>
            <w:tcW w:w="1980" w:type="dxa"/>
          </w:tcPr>
          <w:p w:rsidR="000C4EBB" w:rsidRDefault="000C4EBB">
            <w:pPr>
              <w:rPr>
                <w:sz w:val="20"/>
                <w:szCs w:val="16"/>
              </w:rPr>
            </w:pPr>
            <w:r>
              <w:rPr>
                <w:sz w:val="20"/>
                <w:szCs w:val="16"/>
              </w:rPr>
              <w:t xml:space="preserve">        Information  </w:t>
            </w:r>
          </w:p>
        </w:tc>
        <w:tc>
          <w:tcPr>
            <w:tcW w:w="6030" w:type="dxa"/>
          </w:tcPr>
          <w:p w:rsidR="000C4EBB" w:rsidRDefault="000C4EBB">
            <w:pPr>
              <w:rPr>
                <w:sz w:val="20"/>
                <w:szCs w:val="16"/>
              </w:rPr>
            </w:pPr>
            <w:r>
              <w:rPr>
                <w:sz w:val="20"/>
                <w:szCs w:val="16"/>
              </w:rPr>
              <w:t xml:space="preserve">                         Notes</w:t>
            </w:r>
          </w:p>
        </w:tc>
      </w:tr>
      <w:tr w:rsidR="000C4EBB" w:rsidTr="000C4EBB">
        <w:tc>
          <w:tcPr>
            <w:tcW w:w="1255" w:type="dxa"/>
          </w:tcPr>
          <w:p w:rsidR="000C4EBB" w:rsidRDefault="000C4EBB">
            <w:pPr>
              <w:rPr>
                <w:sz w:val="20"/>
                <w:szCs w:val="16"/>
              </w:rPr>
            </w:pPr>
            <w:r>
              <w:rPr>
                <w:sz w:val="20"/>
                <w:szCs w:val="16"/>
              </w:rPr>
              <w:t xml:space="preserve">      91</w:t>
            </w:r>
          </w:p>
        </w:tc>
        <w:tc>
          <w:tcPr>
            <w:tcW w:w="1980" w:type="dxa"/>
          </w:tcPr>
          <w:p w:rsidR="000C4EBB" w:rsidRDefault="000C4EBB">
            <w:pPr>
              <w:rPr>
                <w:sz w:val="20"/>
                <w:szCs w:val="16"/>
              </w:rPr>
            </w:pPr>
            <w:r>
              <w:rPr>
                <w:sz w:val="20"/>
                <w:szCs w:val="16"/>
              </w:rPr>
              <w:t xml:space="preserve">    </w:t>
            </w:r>
            <w:proofErr w:type="gramStart"/>
            <w:r>
              <w:rPr>
                <w:sz w:val="20"/>
                <w:szCs w:val="16"/>
              </w:rPr>
              <w:t>WUR  Discovery</w:t>
            </w:r>
            <w:proofErr w:type="gramEnd"/>
          </w:p>
        </w:tc>
        <w:tc>
          <w:tcPr>
            <w:tcW w:w="6030" w:type="dxa"/>
          </w:tcPr>
          <w:p w:rsidR="000C4EBB" w:rsidRDefault="000C4EBB">
            <w:pPr>
              <w:rPr>
                <w:sz w:val="20"/>
                <w:szCs w:val="16"/>
              </w:rPr>
            </w:pPr>
            <w:r>
              <w:rPr>
                <w:sz w:val="20"/>
                <w:szCs w:val="16"/>
              </w:rPr>
              <w:t>The WUR Discovery element is optionally present if dot11WUROptionImplemented is true and either dot11WURDiscoveryImplemented or Dot11WURNeighborDiscoveryImplemeneted is true; otherwise it is not present</w:t>
            </w:r>
          </w:p>
        </w:tc>
      </w:tr>
      <w:tr w:rsidR="000C4EBB" w:rsidTr="000C4EBB">
        <w:tc>
          <w:tcPr>
            <w:tcW w:w="1255" w:type="dxa"/>
          </w:tcPr>
          <w:p w:rsidR="000C4EBB" w:rsidRDefault="00960C0F">
            <w:pPr>
              <w:rPr>
                <w:sz w:val="20"/>
                <w:szCs w:val="16"/>
              </w:rPr>
            </w:pPr>
            <w:ins w:id="1" w:author="Harkins, Dan" w:date="2023-01-09T09:48:00Z">
              <w:r>
                <w:rPr>
                  <w:sz w:val="20"/>
                  <w:szCs w:val="16"/>
                </w:rPr>
                <w:t xml:space="preserve">     92</w:t>
              </w:r>
            </w:ins>
          </w:p>
        </w:tc>
        <w:tc>
          <w:tcPr>
            <w:tcW w:w="1980" w:type="dxa"/>
          </w:tcPr>
          <w:p w:rsidR="000C4EBB" w:rsidRDefault="00960C0F">
            <w:pPr>
              <w:rPr>
                <w:sz w:val="20"/>
                <w:szCs w:val="16"/>
              </w:rPr>
            </w:pPr>
            <w:ins w:id="2" w:author="Harkins, Dan" w:date="2023-01-09T09:48:00Z">
              <w:r>
                <w:rPr>
                  <w:sz w:val="20"/>
                  <w:szCs w:val="16"/>
                </w:rPr>
                <w:t xml:space="preserve">Privacy </w:t>
              </w:r>
              <w:proofErr w:type="gramStart"/>
              <w:r>
                <w:rPr>
                  <w:sz w:val="20"/>
                  <w:szCs w:val="16"/>
                </w:rPr>
                <w:t>Public  Key</w:t>
              </w:r>
            </w:ins>
            <w:proofErr w:type="gramEnd"/>
          </w:p>
        </w:tc>
        <w:tc>
          <w:tcPr>
            <w:tcW w:w="6030" w:type="dxa"/>
          </w:tcPr>
          <w:p w:rsidR="000C4EBB" w:rsidRDefault="00960C0F">
            <w:pPr>
              <w:rPr>
                <w:sz w:val="20"/>
                <w:szCs w:val="16"/>
              </w:rPr>
            </w:pPr>
            <w:ins w:id="3" w:author="Harkins, Dan" w:date="2023-01-09T09:48:00Z">
              <w:r>
                <w:rPr>
                  <w:sz w:val="20"/>
                  <w:szCs w:val="16"/>
                </w:rPr>
                <w:t xml:space="preserve">The Privacy Public Key element is optionally present if the AP supports </w:t>
              </w:r>
            </w:ins>
            <w:ins w:id="4" w:author="Harkins, Dan" w:date="2023-01-09T09:49:00Z">
              <w:r>
                <w:rPr>
                  <w:sz w:val="20"/>
                  <w:szCs w:val="16"/>
                </w:rPr>
                <w:t>SAE password identity privacy</w:t>
              </w:r>
            </w:ins>
          </w:p>
        </w:tc>
      </w:tr>
      <w:tr w:rsidR="000C4EBB" w:rsidTr="000C4EBB">
        <w:tc>
          <w:tcPr>
            <w:tcW w:w="1255" w:type="dxa"/>
          </w:tcPr>
          <w:p w:rsidR="000C4EBB" w:rsidRDefault="000C4EBB">
            <w:pPr>
              <w:rPr>
                <w:sz w:val="20"/>
                <w:szCs w:val="16"/>
              </w:rPr>
            </w:pPr>
            <w:r>
              <w:rPr>
                <w:sz w:val="20"/>
                <w:szCs w:val="16"/>
              </w:rPr>
              <w:t>Last – 1</w:t>
            </w:r>
          </w:p>
        </w:tc>
        <w:tc>
          <w:tcPr>
            <w:tcW w:w="1980" w:type="dxa"/>
          </w:tcPr>
          <w:p w:rsidR="000C4EBB" w:rsidRDefault="000C4EBB">
            <w:pPr>
              <w:rPr>
                <w:sz w:val="20"/>
                <w:szCs w:val="16"/>
              </w:rPr>
            </w:pPr>
            <w:r>
              <w:rPr>
                <w:sz w:val="20"/>
                <w:szCs w:val="16"/>
              </w:rPr>
              <w:t xml:space="preserve">  Vendor Specific</w:t>
            </w:r>
          </w:p>
        </w:tc>
        <w:tc>
          <w:tcPr>
            <w:tcW w:w="6030" w:type="dxa"/>
          </w:tcPr>
          <w:p w:rsidR="000C4EBB" w:rsidRDefault="000C4EBB">
            <w:pPr>
              <w:rPr>
                <w:sz w:val="20"/>
                <w:szCs w:val="16"/>
              </w:rPr>
            </w:pPr>
            <w:r>
              <w:rPr>
                <w:sz w:val="20"/>
                <w:szCs w:val="16"/>
              </w:rPr>
              <w:t>One or more Vendor Specific Elements are optionally present.</w:t>
            </w:r>
          </w:p>
        </w:tc>
      </w:tr>
      <w:tr w:rsidR="000C4EBB" w:rsidTr="000C4EBB">
        <w:tc>
          <w:tcPr>
            <w:tcW w:w="1255" w:type="dxa"/>
          </w:tcPr>
          <w:p w:rsidR="000C4EBB" w:rsidRDefault="000C4EBB">
            <w:pPr>
              <w:rPr>
                <w:sz w:val="20"/>
                <w:szCs w:val="16"/>
              </w:rPr>
            </w:pPr>
            <w:r>
              <w:rPr>
                <w:sz w:val="20"/>
                <w:szCs w:val="16"/>
              </w:rPr>
              <w:t xml:space="preserve">  Last</w:t>
            </w:r>
          </w:p>
        </w:tc>
        <w:tc>
          <w:tcPr>
            <w:tcW w:w="1980" w:type="dxa"/>
          </w:tcPr>
          <w:p w:rsidR="000C4EBB" w:rsidRDefault="000C4EBB">
            <w:pPr>
              <w:rPr>
                <w:sz w:val="20"/>
                <w:szCs w:val="16"/>
              </w:rPr>
            </w:pPr>
            <w:r>
              <w:rPr>
                <w:sz w:val="20"/>
                <w:szCs w:val="16"/>
              </w:rPr>
              <w:t xml:space="preserve">  MME</w:t>
            </w:r>
          </w:p>
        </w:tc>
        <w:tc>
          <w:tcPr>
            <w:tcW w:w="6030" w:type="dxa"/>
          </w:tcPr>
          <w:p w:rsidR="000C4EBB" w:rsidRDefault="000C4EBB">
            <w:pPr>
              <w:rPr>
                <w:sz w:val="20"/>
                <w:szCs w:val="16"/>
              </w:rPr>
            </w:pPr>
            <w:r>
              <w:rPr>
                <w:sz w:val="20"/>
                <w:szCs w:val="16"/>
              </w:rPr>
              <w:t>The MME is present if dot11BeaconProtectionEnabled is true at the AP</w:t>
            </w:r>
          </w:p>
        </w:tc>
      </w:tr>
    </w:tbl>
    <w:p w:rsidR="000C4EBB" w:rsidRPr="000C4EBB" w:rsidRDefault="000C4EBB">
      <w:pPr>
        <w:rPr>
          <w:sz w:val="20"/>
          <w:szCs w:val="16"/>
        </w:rPr>
      </w:pPr>
    </w:p>
    <w:p w:rsidR="000C4EBB" w:rsidRPr="000C4EBB" w:rsidRDefault="000C4EBB"/>
    <w:p w:rsidR="0055210C" w:rsidRPr="0055210C" w:rsidRDefault="0055210C">
      <w:pPr>
        <w:rPr>
          <w:i/>
          <w:iCs/>
        </w:rPr>
      </w:pPr>
      <w:r>
        <w:rPr>
          <w:i/>
          <w:iCs/>
        </w:rPr>
        <w:t>Instruct the editor to modify section 9.3.3.11 as indicated:</w:t>
      </w:r>
    </w:p>
    <w:p w:rsidR="0055210C" w:rsidRDefault="0055210C"/>
    <w:p w:rsidR="0055210C" w:rsidRDefault="0055210C">
      <w:pPr>
        <w:rPr>
          <w:sz w:val="20"/>
          <w:szCs w:val="16"/>
        </w:rPr>
      </w:pPr>
      <w:r>
        <w:rPr>
          <w:b/>
          <w:bCs/>
          <w:sz w:val="20"/>
          <w:szCs w:val="16"/>
        </w:rPr>
        <w:t>9.3.3.11 Authentication frame format</w:t>
      </w:r>
    </w:p>
    <w:p w:rsidR="0055210C" w:rsidRDefault="0055210C">
      <w:pPr>
        <w:rPr>
          <w:sz w:val="20"/>
          <w:szCs w:val="16"/>
        </w:rPr>
      </w:pPr>
    </w:p>
    <w:p w:rsidR="0055210C" w:rsidRDefault="0055210C">
      <w:pPr>
        <w:rPr>
          <w:b/>
          <w:bCs/>
          <w:sz w:val="20"/>
          <w:szCs w:val="16"/>
        </w:rPr>
      </w:pPr>
      <w:r>
        <w:rPr>
          <w:sz w:val="20"/>
          <w:szCs w:val="16"/>
        </w:rPr>
        <w:tab/>
      </w:r>
      <w:r>
        <w:rPr>
          <w:sz w:val="20"/>
          <w:szCs w:val="16"/>
        </w:rPr>
        <w:tab/>
      </w:r>
      <w:r>
        <w:rPr>
          <w:sz w:val="20"/>
          <w:szCs w:val="16"/>
        </w:rPr>
        <w:tab/>
      </w:r>
      <w:r>
        <w:rPr>
          <w:b/>
          <w:bCs/>
          <w:sz w:val="20"/>
          <w:szCs w:val="16"/>
        </w:rPr>
        <w:t>Table 9-</w:t>
      </w:r>
      <w:r w:rsidR="00E45BC3">
        <w:rPr>
          <w:b/>
          <w:bCs/>
          <w:sz w:val="20"/>
          <w:szCs w:val="16"/>
        </w:rPr>
        <w:t>68</w:t>
      </w:r>
      <w:r>
        <w:rPr>
          <w:b/>
          <w:bCs/>
          <w:sz w:val="20"/>
          <w:szCs w:val="16"/>
        </w:rPr>
        <w:t>—Authentication frame body</w:t>
      </w:r>
    </w:p>
    <w:p w:rsidR="0055210C" w:rsidRPr="0055210C" w:rsidRDefault="0055210C">
      <w:pPr>
        <w:rPr>
          <w:b/>
          <w:bCs/>
          <w:sz w:val="20"/>
          <w:szCs w:val="16"/>
        </w:rPr>
      </w:pPr>
    </w:p>
    <w:tbl>
      <w:tblPr>
        <w:tblStyle w:val="TableGrid"/>
        <w:tblW w:w="0" w:type="auto"/>
        <w:tblInd w:w="1429" w:type="dxa"/>
        <w:tblLook w:val="04A0" w:firstRow="1" w:lastRow="0" w:firstColumn="1" w:lastColumn="0" w:noHBand="0" w:noVBand="1"/>
      </w:tblPr>
      <w:tblGrid>
        <w:gridCol w:w="1368"/>
        <w:gridCol w:w="2070"/>
        <w:gridCol w:w="3780"/>
      </w:tblGrid>
      <w:tr w:rsidR="0055210C" w:rsidTr="0055210C">
        <w:tc>
          <w:tcPr>
            <w:tcW w:w="1368" w:type="dxa"/>
          </w:tcPr>
          <w:p w:rsidR="0055210C" w:rsidRPr="0055210C" w:rsidRDefault="0055210C">
            <w:pPr>
              <w:rPr>
                <w:b/>
                <w:bCs/>
                <w:sz w:val="20"/>
                <w:szCs w:val="16"/>
              </w:rPr>
            </w:pPr>
            <w:r>
              <w:rPr>
                <w:sz w:val="20"/>
                <w:szCs w:val="16"/>
              </w:rPr>
              <w:t xml:space="preserve">  </w:t>
            </w:r>
            <w:r>
              <w:rPr>
                <w:b/>
                <w:bCs/>
                <w:sz w:val="20"/>
                <w:szCs w:val="16"/>
              </w:rPr>
              <w:t>Order</w:t>
            </w:r>
          </w:p>
        </w:tc>
        <w:tc>
          <w:tcPr>
            <w:tcW w:w="2070" w:type="dxa"/>
          </w:tcPr>
          <w:p w:rsidR="0055210C" w:rsidRPr="0055210C" w:rsidRDefault="0055210C">
            <w:pPr>
              <w:rPr>
                <w:b/>
                <w:bCs/>
                <w:sz w:val="20"/>
                <w:szCs w:val="16"/>
              </w:rPr>
            </w:pPr>
            <w:r>
              <w:rPr>
                <w:sz w:val="20"/>
                <w:szCs w:val="16"/>
              </w:rPr>
              <w:t xml:space="preserve">       </w:t>
            </w:r>
            <w:r>
              <w:rPr>
                <w:b/>
                <w:bCs/>
                <w:sz w:val="20"/>
                <w:szCs w:val="16"/>
              </w:rPr>
              <w:t>Information</w:t>
            </w:r>
          </w:p>
        </w:tc>
        <w:tc>
          <w:tcPr>
            <w:tcW w:w="3780" w:type="dxa"/>
          </w:tcPr>
          <w:p w:rsidR="0055210C" w:rsidRPr="0055210C" w:rsidRDefault="0055210C">
            <w:pPr>
              <w:rPr>
                <w:b/>
                <w:bCs/>
                <w:sz w:val="20"/>
                <w:szCs w:val="16"/>
              </w:rPr>
            </w:pPr>
            <w:r>
              <w:rPr>
                <w:sz w:val="20"/>
                <w:szCs w:val="16"/>
              </w:rPr>
              <w:t xml:space="preserve">                       </w:t>
            </w:r>
            <w:r>
              <w:rPr>
                <w:b/>
                <w:bCs/>
                <w:sz w:val="20"/>
                <w:szCs w:val="16"/>
              </w:rPr>
              <w:t>Notes</w:t>
            </w:r>
          </w:p>
        </w:tc>
      </w:tr>
      <w:tr w:rsidR="0055210C" w:rsidTr="0055210C">
        <w:tc>
          <w:tcPr>
            <w:tcW w:w="1368" w:type="dxa"/>
          </w:tcPr>
          <w:p w:rsidR="0055210C" w:rsidRDefault="0055210C">
            <w:pPr>
              <w:rPr>
                <w:sz w:val="20"/>
                <w:szCs w:val="16"/>
              </w:rPr>
            </w:pPr>
            <w:r>
              <w:rPr>
                <w:sz w:val="20"/>
                <w:szCs w:val="16"/>
              </w:rPr>
              <w:t xml:space="preserve">    22</w:t>
            </w:r>
          </w:p>
        </w:tc>
        <w:tc>
          <w:tcPr>
            <w:tcW w:w="2070" w:type="dxa"/>
          </w:tcPr>
          <w:p w:rsidR="0055210C" w:rsidRDefault="0055210C">
            <w:pPr>
              <w:rPr>
                <w:sz w:val="20"/>
                <w:szCs w:val="16"/>
              </w:rPr>
            </w:pPr>
            <w:r>
              <w:rPr>
                <w:sz w:val="20"/>
                <w:szCs w:val="16"/>
              </w:rPr>
              <w:t xml:space="preserve">  Password Identifier</w:t>
            </w:r>
          </w:p>
        </w:tc>
        <w:tc>
          <w:tcPr>
            <w:tcW w:w="3780" w:type="dxa"/>
          </w:tcPr>
          <w:p w:rsidR="0055210C" w:rsidRPr="0055210C" w:rsidRDefault="0055210C" w:rsidP="0055210C">
            <w:pPr>
              <w:rPr>
                <w:sz w:val="20"/>
                <w:szCs w:val="16"/>
                <w:lang w:val="en-US"/>
              </w:rPr>
            </w:pPr>
            <w:r w:rsidRPr="0055210C">
              <w:rPr>
                <w:sz w:val="20"/>
                <w:szCs w:val="16"/>
                <w:lang w:val="en-US"/>
              </w:rPr>
              <w:t>The Password Identifier element is</w:t>
            </w:r>
            <w:r>
              <w:rPr>
                <w:sz w:val="20"/>
                <w:szCs w:val="16"/>
                <w:lang w:val="en-US"/>
              </w:rPr>
              <w:t xml:space="preserve"> </w:t>
            </w:r>
            <w:r w:rsidRPr="0055210C">
              <w:rPr>
                <w:sz w:val="20"/>
                <w:szCs w:val="16"/>
                <w:lang w:val="en-US"/>
              </w:rPr>
              <w:t>optionally present in</w:t>
            </w:r>
            <w:r>
              <w:rPr>
                <w:sz w:val="20"/>
                <w:szCs w:val="16"/>
                <w:lang w:val="en-US"/>
              </w:rPr>
              <w:t xml:space="preserve"> </w:t>
            </w:r>
            <w:r w:rsidRPr="0055210C">
              <w:rPr>
                <w:sz w:val="20"/>
                <w:szCs w:val="16"/>
                <w:lang w:val="en-US"/>
              </w:rPr>
              <w:t>certain Authentication</w:t>
            </w:r>
            <w:r>
              <w:rPr>
                <w:sz w:val="20"/>
                <w:szCs w:val="16"/>
                <w:lang w:val="en-US"/>
              </w:rPr>
              <w:t xml:space="preserve"> </w:t>
            </w:r>
            <w:r w:rsidRPr="0055210C">
              <w:rPr>
                <w:sz w:val="20"/>
                <w:szCs w:val="16"/>
                <w:lang w:val="en-US"/>
              </w:rPr>
              <w:t>frames as defined in Table 9-</w:t>
            </w:r>
            <w:r w:rsidR="00E45BC3">
              <w:rPr>
                <w:sz w:val="20"/>
                <w:szCs w:val="16"/>
                <w:lang w:val="en-US"/>
              </w:rPr>
              <w:t>69</w:t>
            </w:r>
            <w:r w:rsidRPr="0055210C">
              <w:rPr>
                <w:sz w:val="20"/>
                <w:szCs w:val="16"/>
                <w:lang w:val="en-US"/>
              </w:rPr>
              <w:t xml:space="preserve"> (Presence</w:t>
            </w:r>
            <w:r>
              <w:rPr>
                <w:sz w:val="20"/>
                <w:szCs w:val="16"/>
                <w:lang w:val="en-US"/>
              </w:rPr>
              <w:t xml:space="preserve"> </w:t>
            </w:r>
            <w:r w:rsidRPr="0055210C">
              <w:rPr>
                <w:sz w:val="20"/>
                <w:szCs w:val="16"/>
                <w:lang w:val="en-US"/>
              </w:rPr>
              <w:t>of fields and elements in Authentication</w:t>
            </w:r>
            <w:r>
              <w:rPr>
                <w:sz w:val="20"/>
                <w:szCs w:val="16"/>
                <w:lang w:val="en-US"/>
              </w:rPr>
              <w:t xml:space="preserve"> </w:t>
            </w:r>
            <w:r w:rsidRPr="0055210C">
              <w:rPr>
                <w:sz w:val="20"/>
                <w:szCs w:val="16"/>
                <w:lang w:val="en-US"/>
              </w:rPr>
              <w:t>frames)</w:t>
            </w:r>
          </w:p>
        </w:tc>
      </w:tr>
      <w:tr w:rsidR="0055210C" w:rsidTr="0055210C">
        <w:tc>
          <w:tcPr>
            <w:tcW w:w="1368" w:type="dxa"/>
          </w:tcPr>
          <w:p w:rsidR="0055210C" w:rsidRDefault="0055210C">
            <w:pPr>
              <w:rPr>
                <w:sz w:val="20"/>
                <w:szCs w:val="16"/>
              </w:rPr>
            </w:pPr>
            <w:r>
              <w:rPr>
                <w:sz w:val="20"/>
                <w:szCs w:val="16"/>
              </w:rPr>
              <w:t xml:space="preserve">    23</w:t>
            </w:r>
          </w:p>
        </w:tc>
        <w:tc>
          <w:tcPr>
            <w:tcW w:w="2070" w:type="dxa"/>
          </w:tcPr>
          <w:p w:rsidR="0055210C" w:rsidRDefault="0055210C">
            <w:pPr>
              <w:rPr>
                <w:sz w:val="20"/>
                <w:szCs w:val="16"/>
              </w:rPr>
            </w:pPr>
            <w:r>
              <w:rPr>
                <w:sz w:val="20"/>
                <w:szCs w:val="16"/>
              </w:rPr>
              <w:t xml:space="preserve">  Rejected Groups</w:t>
            </w:r>
          </w:p>
        </w:tc>
        <w:tc>
          <w:tcPr>
            <w:tcW w:w="3780" w:type="dxa"/>
          </w:tcPr>
          <w:p w:rsidR="0055210C" w:rsidRPr="0055210C" w:rsidRDefault="0055210C" w:rsidP="0055210C">
            <w:pPr>
              <w:rPr>
                <w:sz w:val="20"/>
                <w:szCs w:val="16"/>
                <w:lang w:val="en-US"/>
              </w:rPr>
            </w:pPr>
            <w:r w:rsidRPr="0055210C">
              <w:rPr>
                <w:sz w:val="20"/>
                <w:szCs w:val="16"/>
                <w:lang w:val="en-US"/>
              </w:rPr>
              <w:t>The Rejected Groups element is present</w:t>
            </w:r>
            <w:r>
              <w:rPr>
                <w:sz w:val="20"/>
                <w:szCs w:val="16"/>
                <w:lang w:val="en-US"/>
              </w:rPr>
              <w:t xml:space="preserve"> </w:t>
            </w:r>
            <w:r w:rsidRPr="0055210C">
              <w:rPr>
                <w:sz w:val="20"/>
                <w:szCs w:val="16"/>
                <w:lang w:val="en-US"/>
              </w:rPr>
              <w:t>only in certain</w:t>
            </w:r>
            <w:r>
              <w:rPr>
                <w:sz w:val="20"/>
                <w:szCs w:val="16"/>
                <w:lang w:val="en-US"/>
              </w:rPr>
              <w:t xml:space="preserve"> </w:t>
            </w:r>
            <w:r w:rsidRPr="0055210C">
              <w:rPr>
                <w:sz w:val="20"/>
                <w:szCs w:val="16"/>
                <w:lang w:val="en-US"/>
              </w:rPr>
              <w:t>Authentication frames as</w:t>
            </w:r>
            <w:r>
              <w:rPr>
                <w:sz w:val="20"/>
                <w:szCs w:val="16"/>
                <w:lang w:val="en-US"/>
              </w:rPr>
              <w:t xml:space="preserve"> </w:t>
            </w:r>
            <w:r w:rsidRPr="0055210C">
              <w:rPr>
                <w:sz w:val="20"/>
                <w:szCs w:val="16"/>
                <w:lang w:val="en-US"/>
              </w:rPr>
              <w:t>defined in Table 9-</w:t>
            </w:r>
            <w:r w:rsidR="00E45BC3">
              <w:rPr>
                <w:sz w:val="20"/>
                <w:szCs w:val="16"/>
                <w:lang w:val="en-US"/>
              </w:rPr>
              <w:t>69</w:t>
            </w:r>
            <w:r w:rsidRPr="0055210C">
              <w:rPr>
                <w:sz w:val="20"/>
                <w:szCs w:val="16"/>
                <w:lang w:val="en-US"/>
              </w:rPr>
              <w:t xml:space="preserve"> (Presence of fields</w:t>
            </w:r>
            <w:r>
              <w:rPr>
                <w:sz w:val="20"/>
                <w:szCs w:val="16"/>
                <w:lang w:val="en-US"/>
              </w:rPr>
              <w:t xml:space="preserve"> </w:t>
            </w:r>
            <w:r w:rsidRPr="0055210C">
              <w:rPr>
                <w:sz w:val="20"/>
                <w:szCs w:val="16"/>
                <w:lang w:val="en-US"/>
              </w:rPr>
              <w:t>and elements in Authentication frames).</w:t>
            </w:r>
          </w:p>
        </w:tc>
      </w:tr>
      <w:tr w:rsidR="0055210C" w:rsidTr="0055210C">
        <w:tc>
          <w:tcPr>
            <w:tcW w:w="1368" w:type="dxa"/>
          </w:tcPr>
          <w:p w:rsidR="0055210C" w:rsidRDefault="0055210C">
            <w:pPr>
              <w:rPr>
                <w:sz w:val="20"/>
                <w:szCs w:val="16"/>
              </w:rPr>
            </w:pPr>
            <w:r>
              <w:rPr>
                <w:sz w:val="20"/>
                <w:szCs w:val="16"/>
              </w:rPr>
              <w:t xml:space="preserve">    24</w:t>
            </w:r>
          </w:p>
        </w:tc>
        <w:tc>
          <w:tcPr>
            <w:tcW w:w="2070" w:type="dxa"/>
          </w:tcPr>
          <w:p w:rsidR="0055210C" w:rsidRDefault="0055210C">
            <w:pPr>
              <w:rPr>
                <w:sz w:val="20"/>
                <w:szCs w:val="16"/>
              </w:rPr>
            </w:pPr>
            <w:r>
              <w:rPr>
                <w:sz w:val="20"/>
                <w:szCs w:val="16"/>
              </w:rPr>
              <w:t xml:space="preserve">  Anti-Clogging Token Container</w:t>
            </w:r>
          </w:p>
        </w:tc>
        <w:tc>
          <w:tcPr>
            <w:tcW w:w="3780" w:type="dxa"/>
          </w:tcPr>
          <w:p w:rsidR="0055210C" w:rsidRPr="0055210C" w:rsidRDefault="0055210C" w:rsidP="0055210C">
            <w:pPr>
              <w:rPr>
                <w:sz w:val="20"/>
                <w:szCs w:val="16"/>
                <w:lang w:val="en-US"/>
              </w:rPr>
            </w:pPr>
            <w:r w:rsidRPr="0055210C">
              <w:rPr>
                <w:sz w:val="20"/>
                <w:szCs w:val="16"/>
                <w:lang w:val="en-US"/>
              </w:rPr>
              <w:t>The Anti-Clogging Token Container</w:t>
            </w:r>
            <w:r>
              <w:rPr>
                <w:sz w:val="20"/>
                <w:szCs w:val="16"/>
                <w:lang w:val="en-US"/>
              </w:rPr>
              <w:t xml:space="preserve"> </w:t>
            </w:r>
            <w:r w:rsidRPr="0055210C">
              <w:rPr>
                <w:sz w:val="20"/>
                <w:szCs w:val="16"/>
                <w:lang w:val="en-US"/>
              </w:rPr>
              <w:t>element is present only in</w:t>
            </w:r>
            <w:r>
              <w:rPr>
                <w:sz w:val="20"/>
                <w:szCs w:val="16"/>
                <w:lang w:val="en-US"/>
              </w:rPr>
              <w:t xml:space="preserve"> </w:t>
            </w:r>
            <w:r w:rsidRPr="0055210C">
              <w:rPr>
                <w:sz w:val="20"/>
                <w:szCs w:val="16"/>
                <w:lang w:val="en-US"/>
              </w:rPr>
              <w:t>certain</w:t>
            </w:r>
            <w:r>
              <w:rPr>
                <w:sz w:val="20"/>
                <w:szCs w:val="16"/>
                <w:lang w:val="en-US"/>
              </w:rPr>
              <w:t xml:space="preserve"> </w:t>
            </w:r>
            <w:r w:rsidRPr="0055210C">
              <w:rPr>
                <w:sz w:val="20"/>
                <w:szCs w:val="16"/>
                <w:lang w:val="en-US"/>
              </w:rPr>
              <w:t>Authentication frames as defined in Table</w:t>
            </w:r>
            <w:r>
              <w:rPr>
                <w:sz w:val="20"/>
                <w:szCs w:val="16"/>
                <w:lang w:val="en-US"/>
              </w:rPr>
              <w:t xml:space="preserve"> </w:t>
            </w:r>
            <w:r w:rsidRPr="0055210C">
              <w:rPr>
                <w:sz w:val="20"/>
                <w:szCs w:val="16"/>
                <w:lang w:val="en-US"/>
              </w:rPr>
              <w:t>9-</w:t>
            </w:r>
            <w:r w:rsidR="00E45BC3">
              <w:rPr>
                <w:sz w:val="20"/>
                <w:szCs w:val="16"/>
                <w:lang w:val="en-US"/>
              </w:rPr>
              <w:t>69</w:t>
            </w:r>
            <w:r w:rsidRPr="0055210C">
              <w:rPr>
                <w:sz w:val="20"/>
                <w:szCs w:val="16"/>
                <w:lang w:val="en-US"/>
              </w:rPr>
              <w:t xml:space="preserve"> (Presence</w:t>
            </w:r>
            <w:r>
              <w:rPr>
                <w:sz w:val="20"/>
                <w:szCs w:val="16"/>
                <w:lang w:val="en-US"/>
              </w:rPr>
              <w:t xml:space="preserve"> </w:t>
            </w:r>
            <w:r w:rsidRPr="0055210C">
              <w:rPr>
                <w:sz w:val="20"/>
                <w:szCs w:val="16"/>
                <w:lang w:val="en-US"/>
              </w:rPr>
              <w:t>of fields and elements in</w:t>
            </w:r>
            <w:r>
              <w:rPr>
                <w:sz w:val="20"/>
                <w:szCs w:val="16"/>
                <w:lang w:val="en-US"/>
              </w:rPr>
              <w:t xml:space="preserve"> </w:t>
            </w:r>
            <w:r w:rsidRPr="0055210C">
              <w:rPr>
                <w:sz w:val="20"/>
                <w:szCs w:val="16"/>
                <w:lang w:val="en-US"/>
              </w:rPr>
              <w:t>Authentication frames).</w:t>
            </w:r>
          </w:p>
        </w:tc>
      </w:tr>
      <w:tr w:rsidR="00E45BC3" w:rsidTr="0055210C">
        <w:tc>
          <w:tcPr>
            <w:tcW w:w="1368" w:type="dxa"/>
          </w:tcPr>
          <w:p w:rsidR="00E45BC3" w:rsidRDefault="00E45BC3">
            <w:pPr>
              <w:rPr>
                <w:sz w:val="20"/>
                <w:szCs w:val="16"/>
              </w:rPr>
            </w:pPr>
            <w:r>
              <w:rPr>
                <w:sz w:val="20"/>
                <w:szCs w:val="16"/>
              </w:rPr>
              <w:t xml:space="preserve">    25</w:t>
            </w:r>
          </w:p>
        </w:tc>
        <w:tc>
          <w:tcPr>
            <w:tcW w:w="2070" w:type="dxa"/>
          </w:tcPr>
          <w:p w:rsidR="00E45BC3" w:rsidRPr="00E45BC3" w:rsidRDefault="00E45BC3" w:rsidP="00E45BC3">
            <w:pPr>
              <w:rPr>
                <w:sz w:val="20"/>
                <w:szCs w:val="16"/>
                <w:lang w:val="en-US"/>
              </w:rPr>
            </w:pPr>
            <w:r w:rsidRPr="00E45BC3">
              <w:rPr>
                <w:sz w:val="20"/>
                <w:szCs w:val="16"/>
                <w:lang w:val="en-US"/>
              </w:rPr>
              <w:t xml:space="preserve">AKM Suite Selector </w:t>
            </w:r>
          </w:p>
          <w:p w:rsidR="00E45BC3" w:rsidRDefault="00E45BC3">
            <w:pPr>
              <w:rPr>
                <w:sz w:val="20"/>
                <w:szCs w:val="16"/>
              </w:rPr>
            </w:pPr>
          </w:p>
        </w:tc>
        <w:tc>
          <w:tcPr>
            <w:tcW w:w="3780" w:type="dxa"/>
          </w:tcPr>
          <w:p w:rsidR="00E45BC3" w:rsidRPr="0055210C" w:rsidRDefault="00E45BC3" w:rsidP="0055210C">
            <w:pPr>
              <w:rPr>
                <w:sz w:val="20"/>
                <w:szCs w:val="16"/>
                <w:lang w:val="en-US"/>
              </w:rPr>
            </w:pPr>
            <w:r w:rsidRPr="00E45BC3">
              <w:rPr>
                <w:sz w:val="20"/>
                <w:szCs w:val="16"/>
                <w:lang w:val="en-US"/>
              </w:rPr>
              <w:t xml:space="preserve">The AKM Suite Selector element is present only in certain Authentication frames as defined in Table 9-69 (Presence of fields and elements in Authentication frames). </w:t>
            </w:r>
          </w:p>
        </w:tc>
      </w:tr>
      <w:tr w:rsidR="0055210C" w:rsidTr="0055210C">
        <w:trPr>
          <w:ins w:id="5" w:author="Harkins, Daniel" w:date="2020-03-23T10:01:00Z"/>
        </w:trPr>
        <w:tc>
          <w:tcPr>
            <w:tcW w:w="1368" w:type="dxa"/>
          </w:tcPr>
          <w:p w:rsidR="0055210C" w:rsidRDefault="0055210C">
            <w:pPr>
              <w:rPr>
                <w:ins w:id="6" w:author="Harkins, Daniel" w:date="2020-03-23T10:01:00Z"/>
                <w:sz w:val="20"/>
                <w:szCs w:val="16"/>
              </w:rPr>
            </w:pPr>
            <w:ins w:id="7" w:author="Harkins, Daniel" w:date="2020-03-23T10:04:00Z">
              <w:r>
                <w:rPr>
                  <w:sz w:val="20"/>
                  <w:szCs w:val="16"/>
                </w:rPr>
                <w:t xml:space="preserve">    2</w:t>
              </w:r>
            </w:ins>
            <w:ins w:id="8" w:author="Harkins, Dan" w:date="2022-11-13T20:06:00Z">
              <w:r w:rsidR="00E45BC3">
                <w:rPr>
                  <w:sz w:val="20"/>
                  <w:szCs w:val="16"/>
                </w:rPr>
                <w:t>6</w:t>
              </w:r>
            </w:ins>
          </w:p>
        </w:tc>
        <w:tc>
          <w:tcPr>
            <w:tcW w:w="2070" w:type="dxa"/>
          </w:tcPr>
          <w:p w:rsidR="0055210C" w:rsidRDefault="0055210C">
            <w:pPr>
              <w:rPr>
                <w:ins w:id="9" w:author="Harkins, Daniel" w:date="2020-03-23T10:01:00Z"/>
                <w:sz w:val="20"/>
                <w:szCs w:val="16"/>
              </w:rPr>
            </w:pPr>
            <w:ins w:id="10" w:author="Harkins, Daniel" w:date="2020-03-23T10:01:00Z">
              <w:r>
                <w:rPr>
                  <w:sz w:val="20"/>
                  <w:szCs w:val="16"/>
                </w:rPr>
                <w:t>Protecte</w:t>
              </w:r>
            </w:ins>
            <w:ins w:id="11" w:author="Harkins, Daniel" w:date="2020-03-23T10:02:00Z">
              <w:r>
                <w:rPr>
                  <w:sz w:val="20"/>
                  <w:szCs w:val="16"/>
                </w:rPr>
                <w:t>d Password Identifier</w:t>
              </w:r>
            </w:ins>
          </w:p>
        </w:tc>
        <w:tc>
          <w:tcPr>
            <w:tcW w:w="3780" w:type="dxa"/>
          </w:tcPr>
          <w:p w:rsidR="0055210C" w:rsidRPr="0055210C" w:rsidRDefault="0055210C" w:rsidP="0055210C">
            <w:pPr>
              <w:rPr>
                <w:ins w:id="12" w:author="Harkins, Daniel" w:date="2020-03-23T10:01:00Z"/>
                <w:sz w:val="20"/>
                <w:szCs w:val="16"/>
                <w:lang w:val="en-US"/>
              </w:rPr>
            </w:pPr>
            <w:ins w:id="13" w:author="Harkins, Daniel" w:date="2020-03-23T10:02:00Z">
              <w:r>
                <w:rPr>
                  <w:sz w:val="20"/>
                  <w:szCs w:val="16"/>
                  <w:lang w:val="en-US"/>
                </w:rPr>
                <w:t>The Protected Password Identifier element is optionally present in Authentication frames as defined in Table 9-</w:t>
              </w:r>
            </w:ins>
            <w:ins w:id="14" w:author="Harkins, Dan" w:date="2022-11-17T02:32:00Z">
              <w:r w:rsidR="008C0538">
                <w:rPr>
                  <w:sz w:val="20"/>
                  <w:szCs w:val="16"/>
                  <w:lang w:val="en-US"/>
                </w:rPr>
                <w:t>69</w:t>
              </w:r>
            </w:ins>
            <w:ins w:id="15" w:author="Harkins, Daniel" w:date="2020-03-23T10:02:00Z">
              <w:r>
                <w:rPr>
                  <w:sz w:val="20"/>
                  <w:szCs w:val="16"/>
                  <w:lang w:val="en-US"/>
                </w:rPr>
                <w:t xml:space="preserve"> (Presence of fields and elements in Authentication frames).</w:t>
              </w:r>
            </w:ins>
          </w:p>
        </w:tc>
      </w:tr>
      <w:tr w:rsidR="0055210C" w:rsidTr="0055210C">
        <w:tc>
          <w:tcPr>
            <w:tcW w:w="1368" w:type="dxa"/>
          </w:tcPr>
          <w:p w:rsidR="0055210C" w:rsidRDefault="0055210C">
            <w:pPr>
              <w:rPr>
                <w:sz w:val="20"/>
                <w:szCs w:val="16"/>
              </w:rPr>
            </w:pPr>
            <w:r>
              <w:rPr>
                <w:sz w:val="20"/>
                <w:szCs w:val="16"/>
              </w:rPr>
              <w:t xml:space="preserve">    Last</w:t>
            </w:r>
          </w:p>
        </w:tc>
        <w:tc>
          <w:tcPr>
            <w:tcW w:w="2070" w:type="dxa"/>
          </w:tcPr>
          <w:p w:rsidR="0055210C" w:rsidRDefault="0055210C">
            <w:pPr>
              <w:rPr>
                <w:sz w:val="20"/>
                <w:szCs w:val="16"/>
              </w:rPr>
            </w:pPr>
            <w:r>
              <w:rPr>
                <w:sz w:val="20"/>
                <w:szCs w:val="16"/>
              </w:rPr>
              <w:t xml:space="preserve">   Vendor Specific</w:t>
            </w:r>
          </w:p>
        </w:tc>
        <w:tc>
          <w:tcPr>
            <w:tcW w:w="3780" w:type="dxa"/>
          </w:tcPr>
          <w:p w:rsidR="0055210C" w:rsidRPr="0055210C" w:rsidRDefault="0055210C" w:rsidP="0055210C">
            <w:pPr>
              <w:rPr>
                <w:sz w:val="20"/>
                <w:szCs w:val="16"/>
                <w:lang w:val="en-US"/>
              </w:rPr>
            </w:pPr>
            <w:r w:rsidRPr="0055210C">
              <w:rPr>
                <w:sz w:val="20"/>
                <w:szCs w:val="16"/>
                <w:lang w:val="en-US"/>
              </w:rPr>
              <w:t>One or more Vendor Specific elements are</w:t>
            </w:r>
            <w:r>
              <w:rPr>
                <w:sz w:val="20"/>
                <w:szCs w:val="16"/>
                <w:lang w:val="en-US"/>
              </w:rPr>
              <w:t xml:space="preserve"> </w:t>
            </w:r>
            <w:r w:rsidRPr="0055210C">
              <w:rPr>
                <w:sz w:val="20"/>
                <w:szCs w:val="16"/>
                <w:lang w:val="en-US"/>
              </w:rPr>
              <w:t>optionally</w:t>
            </w:r>
            <w:r>
              <w:rPr>
                <w:sz w:val="20"/>
                <w:szCs w:val="16"/>
                <w:lang w:val="en-US"/>
              </w:rPr>
              <w:t xml:space="preserve"> </w:t>
            </w:r>
            <w:r w:rsidRPr="0055210C">
              <w:rPr>
                <w:sz w:val="20"/>
                <w:szCs w:val="16"/>
                <w:lang w:val="en-US"/>
              </w:rPr>
              <w:t>present. These elements follow</w:t>
            </w:r>
            <w:r>
              <w:rPr>
                <w:sz w:val="20"/>
                <w:szCs w:val="16"/>
                <w:lang w:val="en-US"/>
              </w:rPr>
              <w:t xml:space="preserve"> </w:t>
            </w:r>
            <w:r w:rsidRPr="0055210C">
              <w:rPr>
                <w:sz w:val="20"/>
                <w:szCs w:val="16"/>
                <w:lang w:val="en-US"/>
              </w:rPr>
              <w:t>all other elements.</w:t>
            </w:r>
          </w:p>
        </w:tc>
      </w:tr>
    </w:tbl>
    <w:p w:rsidR="0055210C" w:rsidRDefault="0055210C">
      <w:pPr>
        <w:rPr>
          <w:sz w:val="20"/>
          <w:szCs w:val="16"/>
        </w:rPr>
      </w:pPr>
    </w:p>
    <w:p w:rsidR="00717EDC" w:rsidRDefault="00717EDC">
      <w:pPr>
        <w:rPr>
          <w:sz w:val="20"/>
          <w:szCs w:val="16"/>
        </w:rPr>
      </w:pPr>
    </w:p>
    <w:p w:rsidR="00717EDC" w:rsidRDefault="00717EDC">
      <w:pPr>
        <w:rPr>
          <w:sz w:val="20"/>
          <w:szCs w:val="16"/>
        </w:rPr>
      </w:pPr>
    </w:p>
    <w:p w:rsidR="00717EDC" w:rsidRDefault="00717EDC">
      <w:pPr>
        <w:rPr>
          <w:sz w:val="20"/>
          <w:szCs w:val="16"/>
        </w:rPr>
      </w:pPr>
    </w:p>
    <w:p w:rsidR="00717EDC" w:rsidRDefault="00717EDC">
      <w:pPr>
        <w:rPr>
          <w:sz w:val="20"/>
          <w:szCs w:val="16"/>
        </w:rPr>
      </w:pPr>
    </w:p>
    <w:p w:rsidR="0055210C" w:rsidRDefault="0055210C">
      <w:pPr>
        <w:rPr>
          <w:b/>
          <w:bCs/>
          <w:sz w:val="20"/>
          <w:szCs w:val="16"/>
        </w:rPr>
      </w:pPr>
      <w:r>
        <w:rPr>
          <w:sz w:val="20"/>
          <w:szCs w:val="16"/>
        </w:rPr>
        <w:lastRenderedPageBreak/>
        <w:tab/>
      </w:r>
      <w:r>
        <w:rPr>
          <w:b/>
          <w:bCs/>
          <w:sz w:val="20"/>
          <w:szCs w:val="16"/>
        </w:rPr>
        <w:t>Table 9-</w:t>
      </w:r>
      <w:r w:rsidR="00E45BC3">
        <w:rPr>
          <w:b/>
          <w:bCs/>
          <w:sz w:val="20"/>
          <w:szCs w:val="16"/>
        </w:rPr>
        <w:t>69</w:t>
      </w:r>
      <w:r>
        <w:rPr>
          <w:b/>
          <w:bCs/>
          <w:sz w:val="20"/>
          <w:szCs w:val="16"/>
        </w:rPr>
        <w:t>—Presence of fields and elements in Authentication frames</w:t>
      </w:r>
    </w:p>
    <w:p w:rsidR="0055210C" w:rsidRPr="0055210C" w:rsidRDefault="0055210C">
      <w:pPr>
        <w:rPr>
          <w:b/>
          <w:bCs/>
          <w:sz w:val="20"/>
          <w:szCs w:val="16"/>
        </w:rPr>
      </w:pPr>
    </w:p>
    <w:tbl>
      <w:tblPr>
        <w:tblStyle w:val="TableGrid"/>
        <w:tblW w:w="0" w:type="auto"/>
        <w:tblLook w:val="04A0" w:firstRow="1" w:lastRow="0" w:firstColumn="1" w:lastColumn="0" w:noHBand="0" w:noVBand="1"/>
      </w:tblPr>
      <w:tblGrid>
        <w:gridCol w:w="1458"/>
        <w:gridCol w:w="1530"/>
        <w:gridCol w:w="1260"/>
        <w:gridCol w:w="4500"/>
      </w:tblGrid>
      <w:tr w:rsidR="0055210C" w:rsidTr="0055210C">
        <w:tc>
          <w:tcPr>
            <w:tcW w:w="1458" w:type="dxa"/>
          </w:tcPr>
          <w:p w:rsidR="0055210C" w:rsidRDefault="0055210C">
            <w:pPr>
              <w:rPr>
                <w:sz w:val="20"/>
                <w:szCs w:val="16"/>
              </w:rPr>
            </w:pPr>
            <w:r>
              <w:rPr>
                <w:sz w:val="20"/>
                <w:szCs w:val="16"/>
              </w:rPr>
              <w:t>Authentication algorithm</w:t>
            </w:r>
          </w:p>
        </w:tc>
        <w:tc>
          <w:tcPr>
            <w:tcW w:w="1530" w:type="dxa"/>
          </w:tcPr>
          <w:p w:rsidR="0055210C" w:rsidRDefault="0055210C">
            <w:pPr>
              <w:rPr>
                <w:sz w:val="20"/>
                <w:szCs w:val="16"/>
              </w:rPr>
            </w:pPr>
            <w:r>
              <w:rPr>
                <w:sz w:val="20"/>
                <w:szCs w:val="16"/>
              </w:rPr>
              <w:t>Authentication transaction sequence number</w:t>
            </w:r>
          </w:p>
        </w:tc>
        <w:tc>
          <w:tcPr>
            <w:tcW w:w="1260" w:type="dxa"/>
          </w:tcPr>
          <w:p w:rsidR="0055210C" w:rsidRDefault="0055210C">
            <w:pPr>
              <w:rPr>
                <w:sz w:val="20"/>
                <w:szCs w:val="16"/>
              </w:rPr>
            </w:pPr>
          </w:p>
          <w:p w:rsidR="0055210C" w:rsidRDefault="0055210C">
            <w:pPr>
              <w:rPr>
                <w:sz w:val="20"/>
                <w:szCs w:val="16"/>
              </w:rPr>
            </w:pPr>
            <w:r>
              <w:rPr>
                <w:sz w:val="20"/>
                <w:szCs w:val="16"/>
              </w:rPr>
              <w:t xml:space="preserve">  Status code</w:t>
            </w:r>
          </w:p>
        </w:tc>
        <w:tc>
          <w:tcPr>
            <w:tcW w:w="4500" w:type="dxa"/>
          </w:tcPr>
          <w:p w:rsidR="0055210C" w:rsidRDefault="0055210C">
            <w:pPr>
              <w:rPr>
                <w:sz w:val="20"/>
                <w:szCs w:val="16"/>
              </w:rPr>
            </w:pPr>
          </w:p>
          <w:p w:rsidR="0055210C" w:rsidRDefault="0055210C">
            <w:pPr>
              <w:rPr>
                <w:sz w:val="20"/>
                <w:szCs w:val="16"/>
              </w:rPr>
            </w:pPr>
            <w:r>
              <w:rPr>
                <w:sz w:val="20"/>
                <w:szCs w:val="16"/>
              </w:rPr>
              <w:t>Presence of fields and elements from order 4 onwards</w:t>
            </w:r>
          </w:p>
        </w:tc>
      </w:tr>
      <w:tr w:rsidR="0055210C" w:rsidTr="0055210C">
        <w:tc>
          <w:tcPr>
            <w:tcW w:w="1458" w:type="dxa"/>
          </w:tcPr>
          <w:p w:rsidR="0055210C" w:rsidRDefault="0055210C">
            <w:pPr>
              <w:rPr>
                <w:sz w:val="20"/>
                <w:szCs w:val="16"/>
              </w:rPr>
            </w:pPr>
            <w:r>
              <w:rPr>
                <w:sz w:val="20"/>
                <w:szCs w:val="16"/>
              </w:rPr>
              <w:t xml:space="preserve">  SAE</w:t>
            </w:r>
          </w:p>
        </w:tc>
        <w:tc>
          <w:tcPr>
            <w:tcW w:w="1530" w:type="dxa"/>
          </w:tcPr>
          <w:p w:rsidR="0055210C" w:rsidRDefault="0055210C">
            <w:pPr>
              <w:rPr>
                <w:sz w:val="20"/>
                <w:szCs w:val="16"/>
              </w:rPr>
            </w:pPr>
            <w:r>
              <w:rPr>
                <w:sz w:val="20"/>
                <w:szCs w:val="16"/>
              </w:rPr>
              <w:t xml:space="preserve">          1</w:t>
            </w:r>
          </w:p>
        </w:tc>
        <w:tc>
          <w:tcPr>
            <w:tcW w:w="1260" w:type="dxa"/>
          </w:tcPr>
          <w:p w:rsidR="0055210C" w:rsidRDefault="0055210C">
            <w:pPr>
              <w:rPr>
                <w:sz w:val="20"/>
                <w:szCs w:val="16"/>
              </w:rPr>
            </w:pPr>
            <w:r>
              <w:rPr>
                <w:sz w:val="20"/>
                <w:szCs w:val="16"/>
              </w:rPr>
              <w:t xml:space="preserve">   Any</w:t>
            </w:r>
          </w:p>
        </w:tc>
        <w:tc>
          <w:tcPr>
            <w:tcW w:w="4500" w:type="dxa"/>
          </w:tcPr>
          <w:p w:rsidR="0055210C" w:rsidRPr="0055210C" w:rsidRDefault="0055210C" w:rsidP="0055210C">
            <w:pPr>
              <w:rPr>
                <w:sz w:val="20"/>
                <w:szCs w:val="16"/>
                <w:lang w:val="en-US"/>
              </w:rPr>
            </w:pPr>
            <w:r w:rsidRPr="0055210C">
              <w:rPr>
                <w:sz w:val="20"/>
                <w:szCs w:val="16"/>
                <w:lang w:val="en-US"/>
              </w:rPr>
              <w:t>The Scalar field is present if the Status</w:t>
            </w:r>
            <w:r>
              <w:rPr>
                <w:sz w:val="20"/>
                <w:szCs w:val="16"/>
                <w:lang w:val="en-US"/>
              </w:rPr>
              <w:t xml:space="preserve"> </w:t>
            </w:r>
            <w:r w:rsidRPr="0055210C">
              <w:rPr>
                <w:sz w:val="20"/>
                <w:szCs w:val="16"/>
                <w:lang w:val="en-US"/>
              </w:rPr>
              <w:t>Code field is zero or 126</w:t>
            </w:r>
            <w:r>
              <w:rPr>
                <w:sz w:val="20"/>
                <w:szCs w:val="16"/>
                <w:lang w:val="en-US"/>
              </w:rPr>
              <w:t>.</w:t>
            </w:r>
          </w:p>
          <w:p w:rsidR="0055210C" w:rsidRPr="0055210C" w:rsidRDefault="0055210C" w:rsidP="0055210C">
            <w:pPr>
              <w:rPr>
                <w:sz w:val="20"/>
                <w:szCs w:val="16"/>
                <w:lang w:val="en-US"/>
              </w:rPr>
            </w:pPr>
            <w:r w:rsidRPr="0055210C">
              <w:rPr>
                <w:sz w:val="20"/>
                <w:szCs w:val="16"/>
                <w:lang w:val="en-US"/>
              </w:rPr>
              <w:t>The FFE field</w:t>
            </w:r>
            <w:r>
              <w:rPr>
                <w:sz w:val="20"/>
                <w:szCs w:val="16"/>
                <w:lang w:val="en-US"/>
              </w:rPr>
              <w:t xml:space="preserve"> </w:t>
            </w:r>
            <w:r w:rsidRPr="0055210C">
              <w:rPr>
                <w:sz w:val="20"/>
                <w:szCs w:val="16"/>
                <w:lang w:val="en-US"/>
              </w:rPr>
              <w:t>is present if the</w:t>
            </w:r>
            <w:r>
              <w:rPr>
                <w:sz w:val="20"/>
                <w:szCs w:val="16"/>
                <w:lang w:val="en-US"/>
              </w:rPr>
              <w:t xml:space="preserve"> </w:t>
            </w:r>
            <w:r w:rsidRPr="0055210C">
              <w:rPr>
                <w:sz w:val="20"/>
                <w:szCs w:val="16"/>
                <w:lang w:val="en-US"/>
              </w:rPr>
              <w:t>Status Code field is zero or 126.</w:t>
            </w:r>
          </w:p>
          <w:p w:rsidR="0055210C" w:rsidRPr="0055210C" w:rsidRDefault="0055210C" w:rsidP="0055210C">
            <w:pPr>
              <w:rPr>
                <w:sz w:val="20"/>
                <w:szCs w:val="16"/>
                <w:lang w:val="en-US"/>
              </w:rPr>
            </w:pPr>
            <w:r w:rsidRPr="0055210C">
              <w:rPr>
                <w:sz w:val="20"/>
                <w:szCs w:val="16"/>
                <w:lang w:val="en-US"/>
              </w:rPr>
              <w:t>When the hunting-and-pecking</w:t>
            </w:r>
            <w:r>
              <w:rPr>
                <w:sz w:val="20"/>
                <w:szCs w:val="16"/>
                <w:lang w:val="en-US"/>
              </w:rPr>
              <w:t xml:space="preserve"> </w:t>
            </w:r>
            <w:r w:rsidRPr="0055210C">
              <w:rPr>
                <w:sz w:val="20"/>
                <w:szCs w:val="16"/>
                <w:lang w:val="en-US"/>
              </w:rPr>
              <w:t>method is used to drive the PWE, the Anti-Clogging</w:t>
            </w:r>
            <w:r>
              <w:rPr>
                <w:sz w:val="20"/>
                <w:szCs w:val="16"/>
                <w:lang w:val="en-US"/>
              </w:rPr>
              <w:t xml:space="preserve"> </w:t>
            </w:r>
            <w:r w:rsidRPr="0055210C">
              <w:rPr>
                <w:sz w:val="20"/>
                <w:szCs w:val="16"/>
                <w:lang w:val="en-US"/>
              </w:rPr>
              <w:t>Token field is</w:t>
            </w:r>
            <w:r>
              <w:rPr>
                <w:sz w:val="20"/>
                <w:szCs w:val="16"/>
                <w:lang w:val="en-US"/>
              </w:rPr>
              <w:t xml:space="preserve"> </w:t>
            </w:r>
            <w:r w:rsidRPr="0055210C">
              <w:rPr>
                <w:sz w:val="20"/>
                <w:szCs w:val="16"/>
                <w:lang w:val="en-US"/>
              </w:rPr>
              <w:t>present if the Status Code field is</w:t>
            </w:r>
            <w:r>
              <w:rPr>
                <w:sz w:val="20"/>
                <w:szCs w:val="16"/>
                <w:lang w:val="en-US"/>
              </w:rPr>
              <w:t xml:space="preserve"> </w:t>
            </w:r>
            <w:r w:rsidRPr="0055210C">
              <w:rPr>
                <w:sz w:val="20"/>
                <w:szCs w:val="16"/>
                <w:lang w:val="en-US"/>
              </w:rPr>
              <w:t>ANTI_CLOGGING_TOKEN_REQUIRED or if the Authentication frame is in response to a</w:t>
            </w:r>
            <w:r>
              <w:rPr>
                <w:sz w:val="20"/>
                <w:szCs w:val="16"/>
                <w:lang w:val="en-US"/>
              </w:rPr>
              <w:t xml:space="preserve"> </w:t>
            </w:r>
            <w:r w:rsidRPr="0055210C">
              <w:rPr>
                <w:sz w:val="20"/>
                <w:szCs w:val="16"/>
                <w:lang w:val="en-US"/>
              </w:rPr>
              <w:t>previous rejection with the Status Code field equal to</w:t>
            </w:r>
            <w:r>
              <w:rPr>
                <w:sz w:val="20"/>
                <w:szCs w:val="16"/>
                <w:lang w:val="en-US"/>
              </w:rPr>
              <w:t xml:space="preserve"> </w:t>
            </w:r>
            <w:r w:rsidRPr="0055210C">
              <w:rPr>
                <w:sz w:val="20"/>
                <w:szCs w:val="16"/>
                <w:lang w:val="en-US"/>
              </w:rPr>
              <w:t>ANTI_CLOGGING_TOKEN_REQUIRED.</w:t>
            </w:r>
          </w:p>
          <w:p w:rsidR="0055210C" w:rsidRPr="0055210C" w:rsidRDefault="0055210C" w:rsidP="0055210C">
            <w:pPr>
              <w:rPr>
                <w:sz w:val="20"/>
                <w:szCs w:val="16"/>
                <w:lang w:val="en-US"/>
              </w:rPr>
            </w:pPr>
            <w:r w:rsidRPr="0055210C">
              <w:rPr>
                <w:sz w:val="20"/>
                <w:szCs w:val="16"/>
                <w:lang w:val="en-US"/>
              </w:rPr>
              <w:t>The Finite Cyclic Group field is present if</w:t>
            </w:r>
            <w:r>
              <w:rPr>
                <w:sz w:val="20"/>
                <w:szCs w:val="16"/>
                <w:lang w:val="en-US"/>
              </w:rPr>
              <w:t xml:space="preserve"> </w:t>
            </w:r>
            <w:r w:rsidRPr="0055210C">
              <w:rPr>
                <w:sz w:val="20"/>
                <w:szCs w:val="16"/>
                <w:lang w:val="en-US"/>
              </w:rPr>
              <w:t>the Status Code field is zero,</w:t>
            </w:r>
            <w:r>
              <w:rPr>
                <w:sz w:val="20"/>
                <w:szCs w:val="16"/>
                <w:lang w:val="en-US"/>
              </w:rPr>
              <w:t xml:space="preserve"> </w:t>
            </w:r>
            <w:r w:rsidRPr="0055210C">
              <w:rPr>
                <w:sz w:val="20"/>
                <w:szCs w:val="16"/>
                <w:lang w:val="en-US"/>
              </w:rPr>
              <w:t>ANTI_CLOGGING_TOKEN_REQUIRED,</w:t>
            </w:r>
            <w:r>
              <w:rPr>
                <w:sz w:val="20"/>
                <w:szCs w:val="16"/>
                <w:lang w:val="en-US"/>
              </w:rPr>
              <w:t xml:space="preserve"> </w:t>
            </w:r>
            <w:r w:rsidRPr="0055210C">
              <w:rPr>
                <w:sz w:val="20"/>
                <w:szCs w:val="16"/>
                <w:lang w:val="en-US"/>
              </w:rPr>
              <w:t>77</w:t>
            </w:r>
            <w:ins w:id="16" w:author="Harkins, Daniel" w:date="2020-03-23T10:12:00Z">
              <w:r>
                <w:rPr>
                  <w:sz w:val="20"/>
                  <w:szCs w:val="16"/>
                  <w:lang w:val="en-US"/>
                </w:rPr>
                <w:t>,</w:t>
              </w:r>
            </w:ins>
            <w:r w:rsidRPr="0055210C">
              <w:rPr>
                <w:sz w:val="20"/>
                <w:szCs w:val="16"/>
                <w:lang w:val="en-US"/>
              </w:rPr>
              <w:t xml:space="preserve"> or 126.</w:t>
            </w:r>
          </w:p>
          <w:p w:rsidR="0055210C" w:rsidRPr="0055210C" w:rsidRDefault="0055210C" w:rsidP="0055210C">
            <w:pPr>
              <w:rPr>
                <w:sz w:val="20"/>
                <w:szCs w:val="16"/>
                <w:lang w:val="en-US"/>
              </w:rPr>
            </w:pPr>
            <w:r w:rsidRPr="0055210C">
              <w:rPr>
                <w:sz w:val="20"/>
                <w:szCs w:val="16"/>
                <w:lang w:val="en-US"/>
              </w:rPr>
              <w:t>The Password Identifier element is</w:t>
            </w:r>
            <w:r>
              <w:rPr>
                <w:sz w:val="20"/>
                <w:szCs w:val="16"/>
                <w:lang w:val="en-US"/>
              </w:rPr>
              <w:t xml:space="preserve"> </w:t>
            </w:r>
            <w:r w:rsidRPr="0055210C">
              <w:rPr>
                <w:sz w:val="20"/>
                <w:szCs w:val="16"/>
                <w:lang w:val="en-US"/>
              </w:rPr>
              <w:t>optionally present if the Status Code field is zero, 123</w:t>
            </w:r>
            <w:ins w:id="17" w:author="Harkins, Daniel" w:date="2020-03-23T10:12:00Z">
              <w:r>
                <w:rPr>
                  <w:sz w:val="20"/>
                  <w:szCs w:val="16"/>
                  <w:lang w:val="en-US"/>
                </w:rPr>
                <w:t>,</w:t>
              </w:r>
            </w:ins>
            <w:r>
              <w:rPr>
                <w:sz w:val="20"/>
                <w:szCs w:val="16"/>
                <w:lang w:val="en-US"/>
              </w:rPr>
              <w:t xml:space="preserve"> </w:t>
            </w:r>
            <w:r w:rsidRPr="0055210C">
              <w:rPr>
                <w:sz w:val="20"/>
                <w:szCs w:val="16"/>
                <w:lang w:val="en-US"/>
              </w:rPr>
              <w:t>or 126</w:t>
            </w:r>
            <w:ins w:id="18" w:author="Harkins, Daniel" w:date="2020-03-23T10:12:00Z">
              <w:r>
                <w:rPr>
                  <w:sz w:val="20"/>
                  <w:szCs w:val="16"/>
                  <w:lang w:val="en-US"/>
                </w:rPr>
                <w:t>,</w:t>
              </w:r>
            </w:ins>
            <w:ins w:id="19" w:author="Harkins, Daniel" w:date="2020-03-23T10:11:00Z">
              <w:r>
                <w:rPr>
                  <w:sz w:val="20"/>
                  <w:szCs w:val="16"/>
                  <w:lang w:val="en-US"/>
                </w:rPr>
                <w:t xml:space="preserve"> and the Protected Password Identifier element is not present</w:t>
              </w:r>
            </w:ins>
            <w:r w:rsidRPr="0055210C">
              <w:rPr>
                <w:sz w:val="20"/>
                <w:szCs w:val="16"/>
                <w:lang w:val="en-US"/>
              </w:rPr>
              <w:t>.</w:t>
            </w:r>
          </w:p>
          <w:p w:rsidR="00E45BC3" w:rsidRPr="00E45BC3" w:rsidRDefault="00E45BC3" w:rsidP="00E45BC3">
            <w:pPr>
              <w:rPr>
                <w:sz w:val="20"/>
                <w:szCs w:val="16"/>
                <w:lang w:val="en-US"/>
              </w:rPr>
            </w:pPr>
            <w:r w:rsidRPr="00E45BC3">
              <w:rPr>
                <w:sz w:val="20"/>
                <w:szCs w:val="16"/>
                <w:lang w:val="en-US"/>
              </w:rPr>
              <w:t xml:space="preserve">If the Status Code field is 126, the Rejected Groups element is conditionally present as described in 12.4.7.3 (Encoding and decoding of SAE Commit messages); otherwise the Rejected Groups element is not present. </w:t>
            </w:r>
          </w:p>
          <w:p w:rsidR="0055210C" w:rsidRPr="0055210C" w:rsidRDefault="0055210C" w:rsidP="0055210C">
            <w:pPr>
              <w:rPr>
                <w:sz w:val="20"/>
                <w:szCs w:val="16"/>
                <w:lang w:val="en-US"/>
              </w:rPr>
            </w:pPr>
            <w:r w:rsidRPr="0055210C">
              <w:rPr>
                <w:sz w:val="20"/>
                <w:szCs w:val="16"/>
                <w:lang w:val="en-US"/>
              </w:rPr>
              <w:t>The Rejected Groups element is present if the</w:t>
            </w:r>
            <w:r>
              <w:rPr>
                <w:sz w:val="20"/>
                <w:szCs w:val="16"/>
                <w:lang w:val="en-US"/>
              </w:rPr>
              <w:t xml:space="preserve"> </w:t>
            </w:r>
            <w:r w:rsidRPr="0055210C">
              <w:rPr>
                <w:sz w:val="20"/>
                <w:szCs w:val="16"/>
                <w:lang w:val="en-US"/>
              </w:rPr>
              <w:t>Status Code field is 126.</w:t>
            </w:r>
          </w:p>
          <w:p w:rsidR="0055210C" w:rsidRPr="0055210C" w:rsidRDefault="0055210C" w:rsidP="0055210C">
            <w:pPr>
              <w:rPr>
                <w:sz w:val="20"/>
                <w:szCs w:val="16"/>
                <w:lang w:val="en-US"/>
              </w:rPr>
            </w:pPr>
            <w:r w:rsidRPr="0055210C">
              <w:rPr>
                <w:sz w:val="20"/>
                <w:szCs w:val="16"/>
                <w:lang w:val="en-US"/>
              </w:rPr>
              <w:t>When the hash-to-element method is used to</w:t>
            </w:r>
            <w:r>
              <w:rPr>
                <w:sz w:val="20"/>
                <w:szCs w:val="16"/>
                <w:lang w:val="en-US"/>
              </w:rPr>
              <w:t xml:space="preserve"> </w:t>
            </w:r>
            <w:r w:rsidRPr="0055210C">
              <w:rPr>
                <w:sz w:val="20"/>
                <w:szCs w:val="16"/>
                <w:lang w:val="en-US"/>
              </w:rPr>
              <w:t>derive the PWE, the Anti-Clogging Token Container</w:t>
            </w:r>
          </w:p>
          <w:p w:rsidR="0055210C" w:rsidRDefault="0055210C" w:rsidP="0055210C">
            <w:pPr>
              <w:rPr>
                <w:sz w:val="20"/>
                <w:szCs w:val="16"/>
                <w:lang w:val="en-US"/>
              </w:rPr>
            </w:pPr>
            <w:r w:rsidRPr="0055210C">
              <w:rPr>
                <w:sz w:val="20"/>
                <w:szCs w:val="16"/>
                <w:lang w:val="en-US"/>
              </w:rPr>
              <w:t>element is present if the Status Code field is</w:t>
            </w:r>
            <w:r>
              <w:rPr>
                <w:sz w:val="20"/>
                <w:szCs w:val="16"/>
                <w:lang w:val="en-US"/>
              </w:rPr>
              <w:t xml:space="preserve"> </w:t>
            </w:r>
            <w:r w:rsidRPr="0055210C">
              <w:rPr>
                <w:sz w:val="20"/>
                <w:szCs w:val="16"/>
                <w:lang w:val="en-US"/>
              </w:rPr>
              <w:t>ANTI_CLOGGING_TOKEN_REQUIRED or</w:t>
            </w:r>
            <w:r>
              <w:rPr>
                <w:sz w:val="20"/>
                <w:szCs w:val="16"/>
                <w:lang w:val="en-US"/>
              </w:rPr>
              <w:t xml:space="preserve"> </w:t>
            </w:r>
            <w:r w:rsidRPr="0055210C">
              <w:rPr>
                <w:sz w:val="20"/>
                <w:szCs w:val="16"/>
                <w:lang w:val="en-US"/>
              </w:rPr>
              <w:t>if the</w:t>
            </w:r>
            <w:r>
              <w:rPr>
                <w:sz w:val="20"/>
                <w:szCs w:val="16"/>
                <w:lang w:val="en-US"/>
              </w:rPr>
              <w:t xml:space="preserve"> </w:t>
            </w:r>
            <w:r w:rsidRPr="0055210C">
              <w:rPr>
                <w:sz w:val="20"/>
                <w:szCs w:val="16"/>
                <w:lang w:val="en-US"/>
              </w:rPr>
              <w:t>Authentication frame is in response to a previous</w:t>
            </w:r>
            <w:r>
              <w:rPr>
                <w:sz w:val="20"/>
                <w:szCs w:val="16"/>
                <w:lang w:val="en-US"/>
              </w:rPr>
              <w:t xml:space="preserve"> </w:t>
            </w:r>
            <w:r w:rsidRPr="0055210C">
              <w:rPr>
                <w:sz w:val="20"/>
                <w:szCs w:val="16"/>
                <w:lang w:val="en-US"/>
              </w:rPr>
              <w:t>rejection with the Status Code field equal to</w:t>
            </w:r>
            <w:r>
              <w:rPr>
                <w:sz w:val="20"/>
                <w:szCs w:val="16"/>
                <w:lang w:val="en-US"/>
              </w:rPr>
              <w:t xml:space="preserve"> </w:t>
            </w:r>
            <w:r w:rsidRPr="0055210C">
              <w:rPr>
                <w:sz w:val="20"/>
                <w:szCs w:val="16"/>
                <w:lang w:val="en-US"/>
              </w:rPr>
              <w:t>ANTI_CLOGGING_TOKEN_REQUIRED.</w:t>
            </w:r>
          </w:p>
          <w:p w:rsidR="00E45BC3" w:rsidRDefault="00E45BC3" w:rsidP="0055210C">
            <w:pPr>
              <w:rPr>
                <w:ins w:id="20" w:author="Harkins, Daniel" w:date="2020-03-23T10:12:00Z"/>
                <w:sz w:val="20"/>
                <w:szCs w:val="16"/>
                <w:lang w:val="en-US"/>
              </w:rPr>
            </w:pPr>
            <w:r w:rsidRPr="00E45BC3">
              <w:rPr>
                <w:sz w:val="20"/>
                <w:szCs w:val="16"/>
                <w:lang w:val="en-US"/>
              </w:rPr>
              <w:t xml:space="preserve">If the Status Code field is 126, the Rejected Groups element is conditionally present as described in 12.4.7.3 (Encoding and decoding of SAE Commit messages); otherwise the Rejected Groups element is not present. When the hash-to-element method is used to derive the PWE, the Anti-Clogging Token Container element is present if the Status Code field is ANTI_CLOGGING_TOKEN_REQUIRED or if the Authentication frame is in response to a previous rejection with the Status Code field equal to ANTI_CLOGGING_TOKEN_REQUIRED. (M67)The AKM Suite Selector element is present if 00-0F-AC:24 or 00-0F-AC:25 is the intended AKM (see 12.4.5.3 (Construction of an SAE Commit message) and 12.4.5.4 (Processing of a peer’s SAE Commit message)); otherwise, it is not present. </w:t>
            </w:r>
          </w:p>
          <w:p w:rsidR="0055210C" w:rsidRPr="0055210C" w:rsidRDefault="0055210C" w:rsidP="0055210C">
            <w:pPr>
              <w:rPr>
                <w:sz w:val="20"/>
                <w:szCs w:val="16"/>
                <w:lang w:val="en-US"/>
              </w:rPr>
            </w:pPr>
            <w:ins w:id="21" w:author="Harkins, Daniel" w:date="2020-03-23T10:12:00Z">
              <w:r>
                <w:rPr>
                  <w:sz w:val="20"/>
                  <w:szCs w:val="16"/>
                  <w:lang w:val="en-US"/>
                </w:rPr>
                <w:t>The Protected Password Identifier element is optionally present if the Status Code field is zero, 123, or 126, and the Password Identifier field is not present.</w:t>
              </w:r>
            </w:ins>
          </w:p>
        </w:tc>
      </w:tr>
    </w:tbl>
    <w:p w:rsidR="00717EDC" w:rsidRDefault="00717EDC">
      <w:pPr>
        <w:rPr>
          <w:sz w:val="20"/>
          <w:szCs w:val="16"/>
        </w:rPr>
      </w:pPr>
    </w:p>
    <w:p w:rsidR="00230139" w:rsidRPr="00230139" w:rsidRDefault="00230139">
      <w:pPr>
        <w:rPr>
          <w:i/>
          <w:iCs/>
        </w:rPr>
      </w:pPr>
      <w:r w:rsidRPr="00230139">
        <w:rPr>
          <w:i/>
          <w:iCs/>
        </w:rPr>
        <w:lastRenderedPageBreak/>
        <w:t>Instruct the editor to modify table 9-</w:t>
      </w:r>
      <w:r w:rsidR="0078123D">
        <w:rPr>
          <w:i/>
          <w:iCs/>
        </w:rPr>
        <w:t>78</w:t>
      </w:r>
      <w:r w:rsidRPr="00230139">
        <w:rPr>
          <w:i/>
          <w:iCs/>
        </w:rPr>
        <w:t xml:space="preserve"> as indicated:</w:t>
      </w:r>
    </w:p>
    <w:p w:rsidR="00230139" w:rsidRDefault="00230139">
      <w:pPr>
        <w:rPr>
          <w:sz w:val="20"/>
          <w:szCs w:val="16"/>
        </w:rPr>
      </w:pPr>
    </w:p>
    <w:p w:rsidR="00230139" w:rsidRDefault="00230139">
      <w:pPr>
        <w:rPr>
          <w:b/>
          <w:bCs/>
          <w:sz w:val="20"/>
          <w:szCs w:val="16"/>
        </w:rPr>
      </w:pPr>
      <w:r>
        <w:rPr>
          <w:sz w:val="20"/>
          <w:szCs w:val="16"/>
        </w:rPr>
        <w:tab/>
      </w:r>
      <w:r>
        <w:rPr>
          <w:sz w:val="20"/>
          <w:szCs w:val="16"/>
        </w:rPr>
        <w:tab/>
      </w:r>
      <w:r>
        <w:rPr>
          <w:sz w:val="20"/>
          <w:szCs w:val="16"/>
        </w:rPr>
        <w:tab/>
      </w:r>
      <w:r>
        <w:rPr>
          <w:sz w:val="20"/>
          <w:szCs w:val="16"/>
        </w:rPr>
        <w:tab/>
      </w:r>
      <w:r>
        <w:rPr>
          <w:b/>
          <w:bCs/>
          <w:sz w:val="20"/>
          <w:szCs w:val="16"/>
        </w:rPr>
        <w:t>Table 9-7</w:t>
      </w:r>
      <w:r w:rsidR="0078123D">
        <w:rPr>
          <w:b/>
          <w:bCs/>
          <w:sz w:val="20"/>
          <w:szCs w:val="16"/>
        </w:rPr>
        <w:t>8</w:t>
      </w:r>
      <w:r>
        <w:rPr>
          <w:b/>
          <w:bCs/>
          <w:sz w:val="20"/>
          <w:szCs w:val="16"/>
        </w:rPr>
        <w:t>—</w:t>
      </w:r>
      <w:r w:rsidR="0078123D">
        <w:rPr>
          <w:b/>
          <w:bCs/>
          <w:sz w:val="20"/>
          <w:szCs w:val="16"/>
        </w:rPr>
        <w:t>Status</w:t>
      </w:r>
      <w:r>
        <w:rPr>
          <w:b/>
          <w:bCs/>
          <w:sz w:val="20"/>
          <w:szCs w:val="16"/>
        </w:rPr>
        <w:t xml:space="preserve"> codes</w:t>
      </w:r>
    </w:p>
    <w:p w:rsidR="00230139" w:rsidRPr="00230139" w:rsidRDefault="00230139">
      <w:pPr>
        <w:rPr>
          <w:b/>
          <w:bCs/>
          <w:sz w:val="20"/>
          <w:szCs w:val="16"/>
        </w:rPr>
      </w:pPr>
    </w:p>
    <w:tbl>
      <w:tblPr>
        <w:tblStyle w:val="TableGrid"/>
        <w:tblW w:w="0" w:type="auto"/>
        <w:tblLook w:val="04A0" w:firstRow="1" w:lastRow="0" w:firstColumn="1" w:lastColumn="0" w:noHBand="0" w:noVBand="1"/>
      </w:tblPr>
      <w:tblGrid>
        <w:gridCol w:w="1165"/>
        <w:gridCol w:w="3428"/>
        <w:gridCol w:w="4674"/>
      </w:tblGrid>
      <w:tr w:rsidR="00230139" w:rsidTr="0078123D">
        <w:trPr>
          <w:trHeight w:val="266"/>
        </w:trPr>
        <w:tc>
          <w:tcPr>
            <w:tcW w:w="1165" w:type="dxa"/>
          </w:tcPr>
          <w:p w:rsidR="00230139" w:rsidRDefault="00230139">
            <w:pPr>
              <w:rPr>
                <w:sz w:val="20"/>
                <w:szCs w:val="16"/>
              </w:rPr>
            </w:pPr>
            <w:r>
              <w:rPr>
                <w:sz w:val="20"/>
                <w:szCs w:val="16"/>
              </w:rPr>
              <w:t xml:space="preserve"> </w:t>
            </w:r>
            <w:r w:rsidR="0078123D">
              <w:rPr>
                <w:sz w:val="20"/>
                <w:szCs w:val="16"/>
              </w:rPr>
              <w:t>129</w:t>
            </w:r>
          </w:p>
        </w:tc>
        <w:tc>
          <w:tcPr>
            <w:tcW w:w="3060" w:type="dxa"/>
          </w:tcPr>
          <w:p w:rsidR="0078123D" w:rsidRPr="0078123D" w:rsidRDefault="0078123D" w:rsidP="0078123D">
            <w:pPr>
              <w:rPr>
                <w:sz w:val="20"/>
                <w:szCs w:val="16"/>
                <w:lang w:val="en-US"/>
              </w:rPr>
            </w:pPr>
            <w:r w:rsidRPr="0078123D">
              <w:rPr>
                <w:sz w:val="20"/>
                <w:szCs w:val="16"/>
                <w:lang w:val="en-US"/>
              </w:rPr>
              <w:t>TCLAS_PROCESSING_TERMINATE</w:t>
            </w:r>
          </w:p>
          <w:p w:rsidR="00230139" w:rsidRDefault="0078123D" w:rsidP="0078123D">
            <w:pPr>
              <w:rPr>
                <w:sz w:val="20"/>
                <w:szCs w:val="16"/>
              </w:rPr>
            </w:pPr>
            <w:r w:rsidRPr="0078123D">
              <w:rPr>
                <w:sz w:val="20"/>
                <w:szCs w:val="16"/>
                <w:lang w:val="en-US"/>
              </w:rPr>
              <w:t>D_POLICY_CONFLICT</w:t>
            </w:r>
          </w:p>
        </w:tc>
        <w:tc>
          <w:tcPr>
            <w:tcW w:w="4674" w:type="dxa"/>
          </w:tcPr>
          <w:p w:rsidR="00230139" w:rsidRPr="0078123D" w:rsidRDefault="0078123D" w:rsidP="0078123D">
            <w:pPr>
              <w:rPr>
                <w:sz w:val="20"/>
                <w:szCs w:val="16"/>
                <w:lang w:val="en-US"/>
              </w:rPr>
            </w:pPr>
            <w:r w:rsidRPr="0078123D">
              <w:rPr>
                <w:sz w:val="20"/>
                <w:szCs w:val="16"/>
                <w:lang w:val="en-US"/>
              </w:rPr>
              <w:t>Requested TCLAS processing has been terminated</w:t>
            </w:r>
            <w:r>
              <w:rPr>
                <w:sz w:val="20"/>
                <w:szCs w:val="16"/>
                <w:lang w:val="en-US"/>
              </w:rPr>
              <w:t xml:space="preserve"> </w:t>
            </w:r>
            <w:r w:rsidRPr="0078123D">
              <w:rPr>
                <w:sz w:val="20"/>
                <w:szCs w:val="16"/>
                <w:lang w:val="en-US"/>
              </w:rPr>
              <w:t>by</w:t>
            </w:r>
            <w:r>
              <w:rPr>
                <w:sz w:val="20"/>
                <w:szCs w:val="16"/>
                <w:lang w:val="en-US"/>
              </w:rPr>
              <w:t xml:space="preserve"> </w:t>
            </w:r>
            <w:r w:rsidRPr="0078123D">
              <w:rPr>
                <w:sz w:val="20"/>
                <w:szCs w:val="16"/>
                <w:lang w:val="en-US"/>
              </w:rPr>
              <w:t>the AP due to conflict with higher layer QoS</w:t>
            </w:r>
            <w:r>
              <w:rPr>
                <w:sz w:val="20"/>
                <w:szCs w:val="16"/>
                <w:lang w:val="en-US"/>
              </w:rPr>
              <w:t xml:space="preserve"> </w:t>
            </w:r>
            <w:r w:rsidRPr="0078123D">
              <w:rPr>
                <w:sz w:val="20"/>
                <w:szCs w:val="16"/>
                <w:lang w:val="en-US"/>
              </w:rPr>
              <w:t>policies.</w:t>
            </w:r>
          </w:p>
        </w:tc>
      </w:tr>
      <w:tr w:rsidR="00230139" w:rsidTr="0078123D">
        <w:trPr>
          <w:trHeight w:val="266"/>
        </w:trPr>
        <w:tc>
          <w:tcPr>
            <w:tcW w:w="1165" w:type="dxa"/>
          </w:tcPr>
          <w:p w:rsidR="00230139" w:rsidRDefault="00230139">
            <w:pPr>
              <w:rPr>
                <w:sz w:val="20"/>
                <w:szCs w:val="16"/>
              </w:rPr>
            </w:pPr>
            <w:ins w:id="22" w:author="Harkins, Dan" w:date="2022-11-30T16:00:00Z">
              <w:r>
                <w:rPr>
                  <w:sz w:val="20"/>
                  <w:szCs w:val="16"/>
                </w:rPr>
                <w:t xml:space="preserve">  </w:t>
              </w:r>
            </w:ins>
            <w:ins w:id="23" w:author="Harkins, Dan" w:date="2022-12-08T12:09:00Z">
              <w:r w:rsidR="0078123D">
                <w:rPr>
                  <w:sz w:val="20"/>
                  <w:szCs w:val="16"/>
                </w:rPr>
                <w:t>130</w:t>
              </w:r>
            </w:ins>
          </w:p>
        </w:tc>
        <w:tc>
          <w:tcPr>
            <w:tcW w:w="3060" w:type="dxa"/>
          </w:tcPr>
          <w:p w:rsidR="00230139" w:rsidRDefault="00230139">
            <w:pPr>
              <w:rPr>
                <w:sz w:val="20"/>
                <w:szCs w:val="16"/>
              </w:rPr>
            </w:pPr>
            <w:ins w:id="24" w:author="Harkins, Dan" w:date="2022-11-30T16:00:00Z">
              <w:r>
                <w:rPr>
                  <w:sz w:val="20"/>
                  <w:szCs w:val="16"/>
                </w:rPr>
                <w:t xml:space="preserve"> BAD_</w:t>
              </w:r>
            </w:ins>
            <w:ins w:id="25" w:author="Harkins, Dan" w:date="2023-01-10T12:31:00Z">
              <w:r w:rsidR="00763649">
                <w:rPr>
                  <w:sz w:val="20"/>
                  <w:szCs w:val="16"/>
                </w:rPr>
                <w:t>PROTECTED</w:t>
              </w:r>
            </w:ins>
            <w:ins w:id="26" w:author="Harkins, Dan" w:date="2022-11-30T16:00:00Z">
              <w:r>
                <w:rPr>
                  <w:sz w:val="20"/>
                  <w:szCs w:val="16"/>
                </w:rPr>
                <w:t>_IDENTITY</w:t>
              </w:r>
            </w:ins>
          </w:p>
        </w:tc>
        <w:tc>
          <w:tcPr>
            <w:tcW w:w="4674" w:type="dxa"/>
          </w:tcPr>
          <w:p w:rsidR="00230139" w:rsidRDefault="00230139">
            <w:pPr>
              <w:rPr>
                <w:sz w:val="20"/>
                <w:szCs w:val="16"/>
              </w:rPr>
            </w:pPr>
            <w:ins w:id="27" w:author="Harkins, Dan" w:date="2022-11-30T16:01:00Z">
              <w:r>
                <w:rPr>
                  <w:sz w:val="20"/>
                  <w:szCs w:val="16"/>
                </w:rPr>
                <w:t>The SAE protected password identifier in the SAE Commit message was invalid.</w:t>
              </w:r>
            </w:ins>
          </w:p>
        </w:tc>
      </w:tr>
      <w:tr w:rsidR="00230139" w:rsidTr="0078123D">
        <w:trPr>
          <w:trHeight w:val="266"/>
        </w:trPr>
        <w:tc>
          <w:tcPr>
            <w:tcW w:w="1165" w:type="dxa"/>
          </w:tcPr>
          <w:p w:rsidR="00230139" w:rsidRDefault="0078123D">
            <w:pPr>
              <w:rPr>
                <w:sz w:val="20"/>
                <w:szCs w:val="16"/>
              </w:rPr>
            </w:pPr>
            <w:r>
              <w:rPr>
                <w:sz w:val="20"/>
                <w:szCs w:val="16"/>
              </w:rPr>
              <w:t>13</w:t>
            </w:r>
            <w:ins w:id="28" w:author="Harkins, Dan" w:date="2022-12-08T12:09:00Z">
              <w:r>
                <w:rPr>
                  <w:sz w:val="20"/>
                  <w:szCs w:val="16"/>
                </w:rPr>
                <w:t>1</w:t>
              </w:r>
            </w:ins>
            <w:del w:id="29" w:author="Harkins, Dan" w:date="2022-12-08T12:09:00Z">
              <w:r w:rsidDel="0078123D">
                <w:rPr>
                  <w:sz w:val="20"/>
                  <w:szCs w:val="16"/>
                </w:rPr>
                <w:delText>0</w:delText>
              </w:r>
            </w:del>
            <w:r w:rsidR="00230139">
              <w:rPr>
                <w:sz w:val="20"/>
                <w:szCs w:val="16"/>
              </w:rPr>
              <w:t>-65</w:t>
            </w:r>
            <w:r>
              <w:rPr>
                <w:sz w:val="20"/>
                <w:szCs w:val="16"/>
              </w:rPr>
              <w:t xml:space="preserve"> </w:t>
            </w:r>
            <w:r w:rsidR="00230139">
              <w:rPr>
                <w:sz w:val="20"/>
                <w:szCs w:val="16"/>
              </w:rPr>
              <w:t>535</w:t>
            </w:r>
          </w:p>
        </w:tc>
        <w:tc>
          <w:tcPr>
            <w:tcW w:w="3060" w:type="dxa"/>
          </w:tcPr>
          <w:p w:rsidR="00230139" w:rsidRDefault="00230139">
            <w:pPr>
              <w:rPr>
                <w:sz w:val="20"/>
                <w:szCs w:val="16"/>
              </w:rPr>
            </w:pPr>
          </w:p>
        </w:tc>
        <w:tc>
          <w:tcPr>
            <w:tcW w:w="4674" w:type="dxa"/>
          </w:tcPr>
          <w:p w:rsidR="00230139" w:rsidRDefault="00230139">
            <w:pPr>
              <w:rPr>
                <w:sz w:val="20"/>
                <w:szCs w:val="16"/>
              </w:rPr>
            </w:pPr>
            <w:r>
              <w:rPr>
                <w:sz w:val="20"/>
                <w:szCs w:val="16"/>
              </w:rPr>
              <w:t xml:space="preserve">  Reserved</w:t>
            </w:r>
          </w:p>
        </w:tc>
      </w:tr>
    </w:tbl>
    <w:p w:rsidR="00230139" w:rsidRDefault="00230139">
      <w:pPr>
        <w:rPr>
          <w:sz w:val="20"/>
          <w:szCs w:val="16"/>
        </w:rPr>
      </w:pPr>
    </w:p>
    <w:p w:rsidR="00B27688" w:rsidRDefault="00B27688">
      <w:pPr>
        <w:rPr>
          <w:sz w:val="20"/>
          <w:szCs w:val="16"/>
        </w:rPr>
      </w:pPr>
    </w:p>
    <w:p w:rsidR="008D0329" w:rsidRDefault="008D0329">
      <w:pPr>
        <w:rPr>
          <w:sz w:val="20"/>
          <w:szCs w:val="16"/>
        </w:rPr>
      </w:pPr>
    </w:p>
    <w:p w:rsidR="00B27688" w:rsidRDefault="00B27688">
      <w:pPr>
        <w:rPr>
          <w:sz w:val="20"/>
          <w:szCs w:val="16"/>
        </w:rPr>
      </w:pPr>
    </w:p>
    <w:p w:rsidR="007058DA" w:rsidRPr="007058DA" w:rsidRDefault="007058DA">
      <w:pPr>
        <w:rPr>
          <w:i/>
          <w:iCs/>
        </w:rPr>
      </w:pPr>
      <w:r>
        <w:rPr>
          <w:i/>
          <w:iCs/>
        </w:rPr>
        <w:t>Instruct the editor to modify table 9-</w:t>
      </w:r>
      <w:r w:rsidR="00E45BC3">
        <w:rPr>
          <w:i/>
          <w:iCs/>
        </w:rPr>
        <w:t>128</w:t>
      </w:r>
      <w:r>
        <w:rPr>
          <w:i/>
          <w:iCs/>
        </w:rPr>
        <w:t xml:space="preserve"> as indicated, obtain a new identifier for the new element</w:t>
      </w:r>
      <w:r w:rsidR="002C0925">
        <w:rPr>
          <w:i/>
          <w:iCs/>
        </w:rPr>
        <w:t>s</w:t>
      </w:r>
      <w:r>
        <w:rPr>
          <w:i/>
          <w:iCs/>
        </w:rPr>
        <w:t>, and replace &lt;ANA-1&gt;</w:t>
      </w:r>
      <w:r w:rsidR="002C0925">
        <w:rPr>
          <w:i/>
          <w:iCs/>
        </w:rPr>
        <w:t xml:space="preserve"> and &lt;ANA-2&gt;</w:t>
      </w:r>
      <w:r>
        <w:rPr>
          <w:i/>
          <w:iCs/>
        </w:rPr>
        <w:t xml:space="preserve"> with th</w:t>
      </w:r>
      <w:r w:rsidR="002C0925">
        <w:rPr>
          <w:i/>
          <w:iCs/>
        </w:rPr>
        <w:t>ose</w:t>
      </w:r>
      <w:r>
        <w:rPr>
          <w:i/>
          <w:iCs/>
        </w:rPr>
        <w:t xml:space="preserve"> number</w:t>
      </w:r>
      <w:r w:rsidR="002C0925">
        <w:rPr>
          <w:i/>
          <w:iCs/>
        </w:rPr>
        <w:t>s</w:t>
      </w:r>
      <w:r w:rsidR="002C0925">
        <w:rPr>
          <w:i/>
          <w:iCs/>
        </w:rPr>
        <w:tab/>
      </w:r>
      <w:r>
        <w:rPr>
          <w:i/>
          <w:iCs/>
        </w:rPr>
        <w:t>.</w:t>
      </w:r>
    </w:p>
    <w:p w:rsidR="007058DA" w:rsidRDefault="007058DA">
      <w:pPr>
        <w:rPr>
          <w:sz w:val="20"/>
          <w:szCs w:val="16"/>
        </w:rPr>
      </w:pPr>
    </w:p>
    <w:p w:rsidR="007058DA" w:rsidRDefault="007058DA">
      <w:pPr>
        <w:rPr>
          <w:b/>
          <w:bCs/>
          <w:sz w:val="20"/>
          <w:szCs w:val="16"/>
        </w:rPr>
      </w:pPr>
      <w:r>
        <w:rPr>
          <w:b/>
          <w:bCs/>
          <w:sz w:val="20"/>
          <w:szCs w:val="16"/>
        </w:rPr>
        <w:t>9.4.2 Elements</w:t>
      </w:r>
    </w:p>
    <w:p w:rsidR="007058DA" w:rsidRDefault="007058DA">
      <w:pPr>
        <w:rPr>
          <w:b/>
          <w:bCs/>
          <w:sz w:val="20"/>
          <w:szCs w:val="16"/>
        </w:rPr>
      </w:pPr>
      <w:r>
        <w:rPr>
          <w:b/>
          <w:bCs/>
          <w:sz w:val="20"/>
          <w:szCs w:val="16"/>
        </w:rPr>
        <w:t>9.4.2.1 General</w:t>
      </w:r>
    </w:p>
    <w:p w:rsidR="007058DA" w:rsidRDefault="007058DA">
      <w:pPr>
        <w:rPr>
          <w:b/>
          <w:bCs/>
          <w:sz w:val="20"/>
          <w:szCs w:val="16"/>
        </w:rPr>
      </w:pPr>
    </w:p>
    <w:p w:rsidR="007058DA" w:rsidRDefault="007058DA">
      <w:pPr>
        <w:rPr>
          <w:b/>
          <w:bCs/>
          <w:sz w:val="20"/>
          <w:szCs w:val="16"/>
        </w:rPr>
      </w:pPr>
      <w:r>
        <w:rPr>
          <w:b/>
          <w:bCs/>
          <w:sz w:val="20"/>
          <w:szCs w:val="16"/>
        </w:rPr>
        <w:tab/>
      </w:r>
      <w:r>
        <w:rPr>
          <w:b/>
          <w:bCs/>
          <w:sz w:val="20"/>
          <w:szCs w:val="16"/>
        </w:rPr>
        <w:tab/>
      </w:r>
      <w:r>
        <w:rPr>
          <w:b/>
          <w:bCs/>
          <w:sz w:val="20"/>
          <w:szCs w:val="16"/>
        </w:rPr>
        <w:tab/>
      </w:r>
      <w:r>
        <w:rPr>
          <w:b/>
          <w:bCs/>
          <w:sz w:val="20"/>
          <w:szCs w:val="16"/>
        </w:rPr>
        <w:tab/>
        <w:t>Table 9-</w:t>
      </w:r>
      <w:r w:rsidR="00E45BC3">
        <w:rPr>
          <w:b/>
          <w:bCs/>
          <w:sz w:val="20"/>
          <w:szCs w:val="16"/>
        </w:rPr>
        <w:t>128</w:t>
      </w:r>
      <w:r>
        <w:rPr>
          <w:b/>
          <w:bCs/>
          <w:sz w:val="20"/>
          <w:szCs w:val="16"/>
        </w:rPr>
        <w:t>—Element IDs</w:t>
      </w:r>
    </w:p>
    <w:p w:rsidR="007058DA" w:rsidRDefault="007058DA">
      <w:pPr>
        <w:rPr>
          <w:b/>
          <w:bCs/>
          <w:sz w:val="20"/>
          <w:szCs w:val="16"/>
        </w:rPr>
      </w:pPr>
    </w:p>
    <w:tbl>
      <w:tblPr>
        <w:tblStyle w:val="TableGrid"/>
        <w:tblW w:w="0" w:type="auto"/>
        <w:tblLook w:val="04A0" w:firstRow="1" w:lastRow="0" w:firstColumn="1" w:lastColumn="0" w:noHBand="0" w:noVBand="1"/>
      </w:tblPr>
      <w:tblGrid>
        <w:gridCol w:w="2605"/>
        <w:gridCol w:w="1260"/>
        <w:gridCol w:w="1260"/>
        <w:gridCol w:w="1350"/>
        <w:gridCol w:w="1710"/>
      </w:tblGrid>
      <w:tr w:rsidR="007058DA" w:rsidTr="007058DA">
        <w:tc>
          <w:tcPr>
            <w:tcW w:w="2605" w:type="dxa"/>
          </w:tcPr>
          <w:p w:rsidR="007058DA" w:rsidRPr="007058DA" w:rsidRDefault="007058DA">
            <w:pPr>
              <w:rPr>
                <w:b/>
                <w:bCs/>
                <w:sz w:val="20"/>
                <w:szCs w:val="16"/>
              </w:rPr>
            </w:pPr>
            <w:r>
              <w:rPr>
                <w:b/>
                <w:bCs/>
                <w:sz w:val="20"/>
                <w:szCs w:val="16"/>
              </w:rPr>
              <w:t xml:space="preserve">           Element</w:t>
            </w:r>
          </w:p>
        </w:tc>
        <w:tc>
          <w:tcPr>
            <w:tcW w:w="1260" w:type="dxa"/>
          </w:tcPr>
          <w:p w:rsidR="007058DA" w:rsidRDefault="007058DA">
            <w:pPr>
              <w:rPr>
                <w:b/>
                <w:bCs/>
                <w:sz w:val="20"/>
                <w:szCs w:val="16"/>
              </w:rPr>
            </w:pPr>
            <w:r>
              <w:rPr>
                <w:b/>
                <w:bCs/>
                <w:sz w:val="20"/>
                <w:szCs w:val="16"/>
              </w:rPr>
              <w:t>Element ID</w:t>
            </w:r>
          </w:p>
        </w:tc>
        <w:tc>
          <w:tcPr>
            <w:tcW w:w="1260" w:type="dxa"/>
          </w:tcPr>
          <w:p w:rsidR="007058DA" w:rsidRDefault="007058DA">
            <w:pPr>
              <w:rPr>
                <w:b/>
                <w:bCs/>
                <w:sz w:val="20"/>
                <w:szCs w:val="16"/>
              </w:rPr>
            </w:pPr>
            <w:r>
              <w:rPr>
                <w:b/>
                <w:bCs/>
                <w:sz w:val="20"/>
                <w:szCs w:val="16"/>
              </w:rPr>
              <w:t>Element ID Extension</w:t>
            </w:r>
          </w:p>
        </w:tc>
        <w:tc>
          <w:tcPr>
            <w:tcW w:w="1350" w:type="dxa"/>
          </w:tcPr>
          <w:p w:rsidR="007058DA" w:rsidRDefault="007058DA">
            <w:pPr>
              <w:rPr>
                <w:b/>
                <w:bCs/>
                <w:sz w:val="20"/>
                <w:szCs w:val="16"/>
              </w:rPr>
            </w:pPr>
            <w:r>
              <w:rPr>
                <w:b/>
                <w:bCs/>
                <w:sz w:val="20"/>
                <w:szCs w:val="16"/>
              </w:rPr>
              <w:t>Extensible</w:t>
            </w:r>
          </w:p>
        </w:tc>
        <w:tc>
          <w:tcPr>
            <w:tcW w:w="1710" w:type="dxa"/>
          </w:tcPr>
          <w:p w:rsidR="007058DA" w:rsidRDefault="007058DA">
            <w:pPr>
              <w:rPr>
                <w:b/>
                <w:bCs/>
                <w:sz w:val="20"/>
                <w:szCs w:val="16"/>
              </w:rPr>
            </w:pPr>
            <w:r>
              <w:rPr>
                <w:b/>
                <w:bCs/>
                <w:sz w:val="20"/>
                <w:szCs w:val="16"/>
              </w:rPr>
              <w:t>Fragmentable</w:t>
            </w:r>
          </w:p>
        </w:tc>
      </w:tr>
      <w:tr w:rsidR="007058DA" w:rsidTr="007058DA">
        <w:tc>
          <w:tcPr>
            <w:tcW w:w="2605" w:type="dxa"/>
          </w:tcPr>
          <w:p w:rsidR="007058DA" w:rsidRPr="00E45BC3" w:rsidRDefault="00E45BC3">
            <w:pPr>
              <w:rPr>
                <w:sz w:val="20"/>
                <w:szCs w:val="16"/>
                <w:lang w:val="en-US"/>
              </w:rPr>
            </w:pPr>
            <w:r w:rsidRPr="00E45BC3">
              <w:rPr>
                <w:sz w:val="20"/>
                <w:szCs w:val="16"/>
                <w:lang w:val="en-US"/>
              </w:rPr>
              <w:t>Originator Preferred MCS (see 9.4.2.297 (Originator Preferred MCS element</w:t>
            </w:r>
          </w:p>
        </w:tc>
        <w:tc>
          <w:tcPr>
            <w:tcW w:w="1260" w:type="dxa"/>
          </w:tcPr>
          <w:p w:rsidR="007058DA" w:rsidRPr="007058DA" w:rsidRDefault="007058DA">
            <w:pPr>
              <w:rPr>
                <w:sz w:val="20"/>
                <w:szCs w:val="16"/>
              </w:rPr>
            </w:pPr>
            <w:r>
              <w:rPr>
                <w:b/>
                <w:bCs/>
                <w:sz w:val="20"/>
                <w:szCs w:val="16"/>
              </w:rPr>
              <w:t xml:space="preserve">      </w:t>
            </w:r>
            <w:r>
              <w:rPr>
                <w:sz w:val="20"/>
                <w:szCs w:val="16"/>
              </w:rPr>
              <w:t>255</w:t>
            </w:r>
          </w:p>
        </w:tc>
        <w:tc>
          <w:tcPr>
            <w:tcW w:w="1260" w:type="dxa"/>
          </w:tcPr>
          <w:p w:rsidR="007058DA" w:rsidRPr="007058DA" w:rsidRDefault="007058DA">
            <w:pPr>
              <w:rPr>
                <w:sz w:val="20"/>
                <w:szCs w:val="16"/>
              </w:rPr>
            </w:pPr>
            <w:r>
              <w:rPr>
                <w:sz w:val="20"/>
                <w:szCs w:val="16"/>
              </w:rPr>
              <w:t xml:space="preserve">     </w:t>
            </w:r>
            <w:r w:rsidR="00E45BC3">
              <w:rPr>
                <w:sz w:val="20"/>
                <w:szCs w:val="16"/>
              </w:rPr>
              <w:t>116</w:t>
            </w:r>
          </w:p>
        </w:tc>
        <w:tc>
          <w:tcPr>
            <w:tcW w:w="1350" w:type="dxa"/>
          </w:tcPr>
          <w:p w:rsidR="007058DA" w:rsidRPr="007058DA" w:rsidRDefault="007058DA">
            <w:pPr>
              <w:rPr>
                <w:sz w:val="20"/>
                <w:szCs w:val="16"/>
              </w:rPr>
            </w:pPr>
            <w:r>
              <w:rPr>
                <w:sz w:val="20"/>
                <w:szCs w:val="16"/>
              </w:rPr>
              <w:t xml:space="preserve">      </w:t>
            </w:r>
            <w:r w:rsidR="00E45BC3">
              <w:rPr>
                <w:sz w:val="20"/>
                <w:szCs w:val="16"/>
              </w:rPr>
              <w:t>Yes</w:t>
            </w:r>
          </w:p>
        </w:tc>
        <w:tc>
          <w:tcPr>
            <w:tcW w:w="1710" w:type="dxa"/>
          </w:tcPr>
          <w:p w:rsidR="007058DA" w:rsidRPr="007058DA" w:rsidRDefault="007058DA">
            <w:pPr>
              <w:rPr>
                <w:sz w:val="20"/>
                <w:szCs w:val="16"/>
              </w:rPr>
            </w:pPr>
            <w:r>
              <w:rPr>
                <w:b/>
                <w:bCs/>
                <w:sz w:val="20"/>
                <w:szCs w:val="16"/>
              </w:rPr>
              <w:t xml:space="preserve">      </w:t>
            </w:r>
            <w:r>
              <w:rPr>
                <w:sz w:val="20"/>
                <w:szCs w:val="16"/>
              </w:rPr>
              <w:t>No</w:t>
            </w:r>
          </w:p>
        </w:tc>
      </w:tr>
      <w:tr w:rsidR="00960C0F" w:rsidTr="007058DA">
        <w:tc>
          <w:tcPr>
            <w:tcW w:w="2605" w:type="dxa"/>
          </w:tcPr>
          <w:p w:rsidR="00960C0F" w:rsidRDefault="00960C0F" w:rsidP="007058DA">
            <w:pPr>
              <w:rPr>
                <w:sz w:val="20"/>
                <w:szCs w:val="16"/>
              </w:rPr>
            </w:pPr>
            <w:ins w:id="30" w:author="Harkins, Dan" w:date="2023-01-09T09:53:00Z">
              <w:r>
                <w:rPr>
                  <w:sz w:val="20"/>
                  <w:szCs w:val="16"/>
                </w:rPr>
                <w:t>Privacy Public Key element (see 9.4.2.X (Privacy Public Key element))</w:t>
              </w:r>
            </w:ins>
          </w:p>
        </w:tc>
        <w:tc>
          <w:tcPr>
            <w:tcW w:w="1260" w:type="dxa"/>
          </w:tcPr>
          <w:p w:rsidR="00960C0F" w:rsidRDefault="00960C0F" w:rsidP="007058DA">
            <w:pPr>
              <w:rPr>
                <w:sz w:val="20"/>
                <w:szCs w:val="16"/>
              </w:rPr>
            </w:pPr>
            <w:ins w:id="31" w:author="Harkins, Dan" w:date="2023-01-09T09:54:00Z">
              <w:r>
                <w:rPr>
                  <w:sz w:val="20"/>
                  <w:szCs w:val="16"/>
                </w:rPr>
                <w:t xml:space="preserve">      255</w:t>
              </w:r>
            </w:ins>
          </w:p>
        </w:tc>
        <w:tc>
          <w:tcPr>
            <w:tcW w:w="1260" w:type="dxa"/>
          </w:tcPr>
          <w:p w:rsidR="00960C0F" w:rsidRDefault="00960C0F" w:rsidP="007058DA">
            <w:pPr>
              <w:rPr>
                <w:sz w:val="20"/>
                <w:szCs w:val="16"/>
              </w:rPr>
            </w:pPr>
            <w:ins w:id="32" w:author="Harkins, Dan" w:date="2023-01-09T09:54:00Z">
              <w:r>
                <w:rPr>
                  <w:sz w:val="20"/>
                  <w:szCs w:val="16"/>
                </w:rPr>
                <w:t xml:space="preserve">  &lt;ANA-1&gt;</w:t>
              </w:r>
            </w:ins>
          </w:p>
        </w:tc>
        <w:tc>
          <w:tcPr>
            <w:tcW w:w="1350" w:type="dxa"/>
          </w:tcPr>
          <w:p w:rsidR="00960C0F" w:rsidRDefault="00960C0F" w:rsidP="007058DA">
            <w:pPr>
              <w:rPr>
                <w:sz w:val="20"/>
                <w:szCs w:val="16"/>
              </w:rPr>
            </w:pPr>
            <w:ins w:id="33" w:author="Harkins, Dan" w:date="2023-01-09T09:54:00Z">
              <w:r>
                <w:rPr>
                  <w:sz w:val="20"/>
                  <w:szCs w:val="16"/>
                </w:rPr>
                <w:t xml:space="preserve">      No</w:t>
              </w:r>
            </w:ins>
          </w:p>
        </w:tc>
        <w:tc>
          <w:tcPr>
            <w:tcW w:w="1710" w:type="dxa"/>
          </w:tcPr>
          <w:p w:rsidR="00960C0F" w:rsidRDefault="00960C0F" w:rsidP="007058DA">
            <w:pPr>
              <w:rPr>
                <w:sz w:val="20"/>
                <w:szCs w:val="16"/>
              </w:rPr>
            </w:pPr>
            <w:ins w:id="34" w:author="Harkins, Dan" w:date="2023-01-09T09:54:00Z">
              <w:r>
                <w:rPr>
                  <w:sz w:val="20"/>
                  <w:szCs w:val="16"/>
                </w:rPr>
                <w:t xml:space="preserve">      No</w:t>
              </w:r>
            </w:ins>
          </w:p>
        </w:tc>
      </w:tr>
      <w:tr w:rsidR="007058DA" w:rsidTr="007058DA">
        <w:tc>
          <w:tcPr>
            <w:tcW w:w="2605" w:type="dxa"/>
          </w:tcPr>
          <w:p w:rsidR="007058DA" w:rsidRPr="007058DA" w:rsidRDefault="007058DA" w:rsidP="007058DA">
            <w:pPr>
              <w:rPr>
                <w:sz w:val="20"/>
                <w:szCs w:val="16"/>
              </w:rPr>
            </w:pPr>
            <w:ins w:id="35" w:author="Harkins, Daniel" w:date="2020-04-08T15:11:00Z">
              <w:r>
                <w:rPr>
                  <w:sz w:val="20"/>
                  <w:szCs w:val="16"/>
                </w:rPr>
                <w:t>Protected Password Identifier element (see 9.4.2.X</w:t>
              </w:r>
            </w:ins>
            <w:ins w:id="36" w:author="Harkins, Dan" w:date="2023-01-09T09:53:00Z">
              <w:r w:rsidR="00960C0F">
                <w:rPr>
                  <w:sz w:val="20"/>
                  <w:szCs w:val="16"/>
                </w:rPr>
                <w:t>+1</w:t>
              </w:r>
            </w:ins>
            <w:ins w:id="37" w:author="Harkins, Daniel" w:date="2020-04-08T15:11:00Z">
              <w:r>
                <w:rPr>
                  <w:sz w:val="20"/>
                  <w:szCs w:val="16"/>
                </w:rPr>
                <w:t xml:space="preserve"> (Protected Password Identifier element))</w:t>
              </w:r>
            </w:ins>
          </w:p>
        </w:tc>
        <w:tc>
          <w:tcPr>
            <w:tcW w:w="1260" w:type="dxa"/>
          </w:tcPr>
          <w:p w:rsidR="007058DA" w:rsidRPr="007058DA" w:rsidRDefault="007058DA" w:rsidP="007058DA">
            <w:pPr>
              <w:rPr>
                <w:sz w:val="20"/>
                <w:szCs w:val="16"/>
              </w:rPr>
            </w:pPr>
            <w:ins w:id="38" w:author="Harkins, Daniel" w:date="2020-04-08T15:11:00Z">
              <w:r>
                <w:rPr>
                  <w:sz w:val="20"/>
                  <w:szCs w:val="16"/>
                </w:rPr>
                <w:t xml:space="preserve">      255</w:t>
              </w:r>
            </w:ins>
          </w:p>
        </w:tc>
        <w:tc>
          <w:tcPr>
            <w:tcW w:w="1260" w:type="dxa"/>
          </w:tcPr>
          <w:p w:rsidR="007058DA" w:rsidRPr="007058DA" w:rsidRDefault="007058DA" w:rsidP="007058DA">
            <w:pPr>
              <w:rPr>
                <w:sz w:val="20"/>
                <w:szCs w:val="16"/>
              </w:rPr>
            </w:pPr>
            <w:ins w:id="39" w:author="Harkins, Daniel" w:date="2020-04-08T15:11:00Z">
              <w:r>
                <w:rPr>
                  <w:sz w:val="20"/>
                  <w:szCs w:val="16"/>
                </w:rPr>
                <w:t xml:space="preserve">   &lt;ANA-</w:t>
              </w:r>
            </w:ins>
            <w:ins w:id="40" w:author="Harkins, Dan" w:date="2023-01-09T09:54:00Z">
              <w:r w:rsidR="00960C0F">
                <w:rPr>
                  <w:sz w:val="20"/>
                  <w:szCs w:val="16"/>
                </w:rPr>
                <w:t>2</w:t>
              </w:r>
            </w:ins>
            <w:ins w:id="41" w:author="Harkins, Daniel" w:date="2020-04-08T15:11:00Z">
              <w:r>
                <w:rPr>
                  <w:sz w:val="20"/>
                  <w:szCs w:val="16"/>
                </w:rPr>
                <w:t>&gt;</w:t>
              </w:r>
            </w:ins>
          </w:p>
        </w:tc>
        <w:tc>
          <w:tcPr>
            <w:tcW w:w="1350" w:type="dxa"/>
          </w:tcPr>
          <w:p w:rsidR="007058DA" w:rsidRPr="007058DA" w:rsidRDefault="007058DA" w:rsidP="007058DA">
            <w:pPr>
              <w:rPr>
                <w:sz w:val="20"/>
                <w:szCs w:val="16"/>
              </w:rPr>
            </w:pPr>
            <w:ins w:id="42" w:author="Harkins, Daniel" w:date="2020-04-08T15:11:00Z">
              <w:r>
                <w:rPr>
                  <w:sz w:val="20"/>
                  <w:szCs w:val="16"/>
                </w:rPr>
                <w:t xml:space="preserve">      No</w:t>
              </w:r>
            </w:ins>
          </w:p>
        </w:tc>
        <w:tc>
          <w:tcPr>
            <w:tcW w:w="1710" w:type="dxa"/>
          </w:tcPr>
          <w:p w:rsidR="007058DA" w:rsidRPr="007058DA" w:rsidRDefault="007058DA" w:rsidP="007058DA">
            <w:pPr>
              <w:rPr>
                <w:sz w:val="20"/>
                <w:szCs w:val="16"/>
              </w:rPr>
            </w:pPr>
            <w:ins w:id="43" w:author="Harkins, Daniel" w:date="2020-04-08T15:11:00Z">
              <w:r>
                <w:rPr>
                  <w:sz w:val="20"/>
                  <w:szCs w:val="16"/>
                </w:rPr>
                <w:t xml:space="preserve">       No</w:t>
              </w:r>
            </w:ins>
          </w:p>
        </w:tc>
      </w:tr>
      <w:tr w:rsidR="007058DA" w:rsidTr="007058DA">
        <w:tc>
          <w:tcPr>
            <w:tcW w:w="2605" w:type="dxa"/>
          </w:tcPr>
          <w:p w:rsidR="007058DA" w:rsidRPr="007058DA" w:rsidRDefault="007058DA" w:rsidP="007058DA">
            <w:pPr>
              <w:rPr>
                <w:sz w:val="20"/>
                <w:szCs w:val="16"/>
              </w:rPr>
            </w:pPr>
            <w:r>
              <w:rPr>
                <w:sz w:val="20"/>
                <w:szCs w:val="16"/>
              </w:rPr>
              <w:t>Reserved</w:t>
            </w:r>
          </w:p>
        </w:tc>
        <w:tc>
          <w:tcPr>
            <w:tcW w:w="1260" w:type="dxa"/>
          </w:tcPr>
          <w:p w:rsidR="007058DA" w:rsidRPr="007058DA" w:rsidRDefault="007058DA" w:rsidP="007058DA">
            <w:pPr>
              <w:rPr>
                <w:sz w:val="20"/>
                <w:szCs w:val="16"/>
              </w:rPr>
            </w:pPr>
            <w:r>
              <w:rPr>
                <w:sz w:val="20"/>
                <w:szCs w:val="16"/>
              </w:rPr>
              <w:t xml:space="preserve">      255</w:t>
            </w:r>
          </w:p>
        </w:tc>
        <w:tc>
          <w:tcPr>
            <w:tcW w:w="1260" w:type="dxa"/>
          </w:tcPr>
          <w:p w:rsidR="007058DA" w:rsidRPr="007058DA" w:rsidRDefault="007058DA" w:rsidP="007058DA">
            <w:pPr>
              <w:rPr>
                <w:sz w:val="20"/>
                <w:szCs w:val="16"/>
              </w:rPr>
            </w:pPr>
            <w:r>
              <w:rPr>
                <w:sz w:val="20"/>
                <w:szCs w:val="16"/>
              </w:rPr>
              <w:t xml:space="preserve">  </w:t>
            </w:r>
            <w:ins w:id="44" w:author="Harkins, Daniel" w:date="2020-04-08T15:11:00Z">
              <w:r>
                <w:rPr>
                  <w:sz w:val="20"/>
                  <w:szCs w:val="16"/>
                </w:rPr>
                <w:t>&lt;ANA-</w:t>
              </w:r>
            </w:ins>
            <w:ins w:id="45" w:author="Harkins, Dan" w:date="2023-01-09T09:54:00Z">
              <w:r w:rsidR="00960C0F">
                <w:rPr>
                  <w:sz w:val="20"/>
                  <w:szCs w:val="16"/>
                </w:rPr>
                <w:t>2</w:t>
              </w:r>
            </w:ins>
            <w:ins w:id="46" w:author="Harkins, Daniel" w:date="2020-04-08T15:11:00Z">
              <w:r>
                <w:rPr>
                  <w:sz w:val="20"/>
                  <w:szCs w:val="16"/>
                </w:rPr>
                <w:t>&gt; + 1</w:t>
              </w:r>
            </w:ins>
            <w:del w:id="47" w:author="Harkins, Dan" w:date="2022-11-13T20:17:00Z">
              <w:r w:rsidR="00E45BC3" w:rsidDel="00E45BC3">
                <w:rPr>
                  <w:sz w:val="20"/>
                  <w:szCs w:val="16"/>
                </w:rPr>
                <w:delText>117</w:delText>
              </w:r>
            </w:del>
            <w:r>
              <w:rPr>
                <w:sz w:val="20"/>
                <w:szCs w:val="16"/>
              </w:rPr>
              <w:t>-255</w:t>
            </w:r>
          </w:p>
        </w:tc>
        <w:tc>
          <w:tcPr>
            <w:tcW w:w="1350" w:type="dxa"/>
          </w:tcPr>
          <w:p w:rsidR="007058DA" w:rsidRPr="007058DA" w:rsidRDefault="007058DA" w:rsidP="007058DA">
            <w:pPr>
              <w:rPr>
                <w:sz w:val="20"/>
                <w:szCs w:val="16"/>
              </w:rPr>
            </w:pPr>
          </w:p>
        </w:tc>
        <w:tc>
          <w:tcPr>
            <w:tcW w:w="1710" w:type="dxa"/>
          </w:tcPr>
          <w:p w:rsidR="007058DA" w:rsidRPr="007058DA" w:rsidRDefault="007058DA" w:rsidP="007058DA">
            <w:pPr>
              <w:rPr>
                <w:sz w:val="20"/>
                <w:szCs w:val="16"/>
              </w:rPr>
            </w:pPr>
          </w:p>
        </w:tc>
      </w:tr>
    </w:tbl>
    <w:p w:rsidR="007058DA" w:rsidRPr="007058DA" w:rsidRDefault="007058DA">
      <w:pPr>
        <w:rPr>
          <w:b/>
          <w:bCs/>
          <w:sz w:val="20"/>
          <w:szCs w:val="16"/>
        </w:rPr>
      </w:pPr>
    </w:p>
    <w:p w:rsidR="007058DA" w:rsidRDefault="007058DA">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55210C" w:rsidRDefault="00573DA6">
      <w:pPr>
        <w:rPr>
          <w:i/>
          <w:iCs/>
        </w:rPr>
      </w:pPr>
      <w:r>
        <w:rPr>
          <w:i/>
          <w:iCs/>
        </w:rPr>
        <w:lastRenderedPageBreak/>
        <w:t>Instruct the editor to create a new section as below, replacing X with the appropriate number and assigning the figure number</w:t>
      </w:r>
      <w:r w:rsidR="00960C0F">
        <w:rPr>
          <w:i/>
          <w:iCs/>
        </w:rPr>
        <w:t>s</w:t>
      </w:r>
      <w:r>
        <w:rPr>
          <w:i/>
          <w:iCs/>
        </w:rPr>
        <w:t xml:space="preserve"> appropriately:</w:t>
      </w:r>
    </w:p>
    <w:p w:rsidR="007058DA" w:rsidRDefault="007058DA"/>
    <w:p w:rsidR="00960C0F" w:rsidRDefault="00960C0F">
      <w:pPr>
        <w:rPr>
          <w:b/>
          <w:bCs/>
          <w:sz w:val="20"/>
          <w:szCs w:val="16"/>
        </w:rPr>
      </w:pPr>
      <w:r>
        <w:rPr>
          <w:b/>
          <w:bCs/>
          <w:sz w:val="20"/>
          <w:szCs w:val="16"/>
        </w:rPr>
        <w:t>9.4.2.X Privacy Public Key element</w:t>
      </w:r>
    </w:p>
    <w:p w:rsidR="00960C0F" w:rsidRDefault="00960C0F">
      <w:pPr>
        <w:rPr>
          <w:sz w:val="20"/>
          <w:szCs w:val="16"/>
        </w:rPr>
      </w:pPr>
    </w:p>
    <w:p w:rsidR="00960C0F" w:rsidRDefault="00960C0F">
      <w:pPr>
        <w:rPr>
          <w:sz w:val="20"/>
          <w:szCs w:val="16"/>
        </w:rPr>
      </w:pPr>
      <w:r>
        <w:rPr>
          <w:sz w:val="20"/>
          <w:szCs w:val="16"/>
        </w:rPr>
        <w:t xml:space="preserve">The Privacy Public Key element is used to convey </w:t>
      </w:r>
      <w:r w:rsidR="008B22E2">
        <w:rPr>
          <w:sz w:val="20"/>
          <w:szCs w:val="16"/>
        </w:rPr>
        <w:t xml:space="preserve">information necessary to construct an </w:t>
      </w:r>
      <w:r>
        <w:rPr>
          <w:sz w:val="20"/>
          <w:szCs w:val="16"/>
        </w:rPr>
        <w:t xml:space="preserve">elliptic curve </w:t>
      </w:r>
      <w:r w:rsidR="008B22E2">
        <w:rPr>
          <w:sz w:val="20"/>
          <w:szCs w:val="16"/>
        </w:rPr>
        <w:t>public key used to afford privacy to a STA’s personally identifiable information. The format of the Privacy Public Key element is show in figure 9-XYZ (Privacy Public Key element).</w:t>
      </w:r>
    </w:p>
    <w:p w:rsidR="008B22E2" w:rsidRDefault="008B22E2">
      <w:pPr>
        <w:rPr>
          <w:sz w:val="20"/>
          <w:szCs w:val="16"/>
        </w:rPr>
      </w:pPr>
    </w:p>
    <w:p w:rsidR="008B22E2" w:rsidRDefault="008B22E2" w:rsidP="008B22E2">
      <w:pPr>
        <w:rPr>
          <w:sz w:val="20"/>
          <w:szCs w:val="16"/>
        </w:rPr>
      </w:pPr>
    </w:p>
    <w:tbl>
      <w:tblPr>
        <w:tblStyle w:val="TableGrid"/>
        <w:tblW w:w="0" w:type="auto"/>
        <w:tblInd w:w="625" w:type="dxa"/>
        <w:tblLook w:val="04A0" w:firstRow="1" w:lastRow="0" w:firstColumn="1" w:lastColumn="0" w:noHBand="0" w:noVBand="1"/>
      </w:tblPr>
      <w:tblGrid>
        <w:gridCol w:w="1170"/>
        <w:gridCol w:w="1080"/>
        <w:gridCol w:w="1440"/>
        <w:gridCol w:w="1440"/>
        <w:gridCol w:w="2430"/>
      </w:tblGrid>
      <w:tr w:rsidR="008B22E2" w:rsidTr="00763649">
        <w:tc>
          <w:tcPr>
            <w:tcW w:w="1170" w:type="dxa"/>
          </w:tcPr>
          <w:p w:rsidR="008B22E2" w:rsidRDefault="008B22E2" w:rsidP="004A1A96">
            <w:pPr>
              <w:rPr>
                <w:sz w:val="20"/>
                <w:szCs w:val="16"/>
              </w:rPr>
            </w:pPr>
            <w:r>
              <w:rPr>
                <w:sz w:val="20"/>
                <w:szCs w:val="16"/>
              </w:rPr>
              <w:t>Element ID</w:t>
            </w:r>
          </w:p>
        </w:tc>
        <w:tc>
          <w:tcPr>
            <w:tcW w:w="1080" w:type="dxa"/>
          </w:tcPr>
          <w:p w:rsidR="008B22E2" w:rsidRDefault="008B22E2" w:rsidP="004A1A96">
            <w:pPr>
              <w:rPr>
                <w:sz w:val="20"/>
                <w:szCs w:val="16"/>
              </w:rPr>
            </w:pPr>
            <w:r>
              <w:rPr>
                <w:sz w:val="20"/>
                <w:szCs w:val="16"/>
              </w:rPr>
              <w:t xml:space="preserve">     Length</w:t>
            </w:r>
          </w:p>
        </w:tc>
        <w:tc>
          <w:tcPr>
            <w:tcW w:w="1440" w:type="dxa"/>
          </w:tcPr>
          <w:p w:rsidR="008B22E2" w:rsidRDefault="008B22E2" w:rsidP="004A1A96">
            <w:pPr>
              <w:rPr>
                <w:sz w:val="20"/>
                <w:szCs w:val="16"/>
              </w:rPr>
            </w:pPr>
            <w:r>
              <w:rPr>
                <w:sz w:val="20"/>
                <w:szCs w:val="16"/>
              </w:rPr>
              <w:t xml:space="preserve"> Element ID                 Extension</w:t>
            </w:r>
          </w:p>
        </w:tc>
        <w:tc>
          <w:tcPr>
            <w:tcW w:w="1440" w:type="dxa"/>
          </w:tcPr>
          <w:p w:rsidR="008B22E2" w:rsidRDefault="002C230B" w:rsidP="004A1A96">
            <w:pPr>
              <w:rPr>
                <w:sz w:val="20"/>
                <w:szCs w:val="16"/>
              </w:rPr>
            </w:pPr>
            <w:r>
              <w:rPr>
                <w:sz w:val="20"/>
                <w:szCs w:val="16"/>
              </w:rPr>
              <w:t>Finite Cyclic Group</w:t>
            </w:r>
          </w:p>
        </w:tc>
        <w:tc>
          <w:tcPr>
            <w:tcW w:w="2430" w:type="dxa"/>
          </w:tcPr>
          <w:p w:rsidR="008B22E2" w:rsidRDefault="008B22E2" w:rsidP="004A1A96">
            <w:pPr>
              <w:rPr>
                <w:sz w:val="20"/>
                <w:szCs w:val="16"/>
              </w:rPr>
            </w:pPr>
            <w:r>
              <w:rPr>
                <w:sz w:val="20"/>
                <w:szCs w:val="16"/>
              </w:rPr>
              <w:t xml:space="preserve">       </w:t>
            </w:r>
            <w:r w:rsidR="002C230B">
              <w:rPr>
                <w:sz w:val="20"/>
                <w:szCs w:val="16"/>
              </w:rPr>
              <w:t xml:space="preserve">  </w:t>
            </w:r>
            <w:r>
              <w:rPr>
                <w:sz w:val="20"/>
                <w:szCs w:val="16"/>
              </w:rPr>
              <w:t>P</w:t>
            </w:r>
            <w:r w:rsidR="002C230B">
              <w:rPr>
                <w:sz w:val="20"/>
                <w:szCs w:val="16"/>
              </w:rPr>
              <w:t>rivacy Public Key</w:t>
            </w:r>
          </w:p>
        </w:tc>
      </w:tr>
    </w:tbl>
    <w:p w:rsidR="008B22E2" w:rsidRPr="0055210C" w:rsidRDefault="008B22E2" w:rsidP="008B22E2">
      <w:pPr>
        <w:rPr>
          <w:sz w:val="16"/>
          <w:szCs w:val="13"/>
        </w:rPr>
      </w:pPr>
      <w:r>
        <w:rPr>
          <w:sz w:val="16"/>
          <w:szCs w:val="13"/>
        </w:rPr>
        <w:t>Octets</w:t>
      </w:r>
      <w:r w:rsidR="002C230B">
        <w:rPr>
          <w:sz w:val="16"/>
          <w:szCs w:val="13"/>
        </w:rPr>
        <w:t>:</w:t>
      </w:r>
      <w:r>
        <w:rPr>
          <w:sz w:val="16"/>
          <w:szCs w:val="13"/>
        </w:rPr>
        <w:t xml:space="preserve">          1                           </w:t>
      </w:r>
      <w:r w:rsidR="00763649">
        <w:rPr>
          <w:sz w:val="16"/>
          <w:szCs w:val="13"/>
        </w:rPr>
        <w:t xml:space="preserve">  </w:t>
      </w:r>
      <w:r>
        <w:rPr>
          <w:sz w:val="16"/>
          <w:szCs w:val="13"/>
        </w:rPr>
        <w:t xml:space="preserve">  1                           1                        </w:t>
      </w:r>
      <w:r w:rsidR="002C230B">
        <w:rPr>
          <w:sz w:val="16"/>
          <w:szCs w:val="13"/>
        </w:rPr>
        <w:t xml:space="preserve">           2                           </w:t>
      </w:r>
      <w:r>
        <w:rPr>
          <w:sz w:val="16"/>
          <w:szCs w:val="13"/>
        </w:rPr>
        <w:t xml:space="preserve">                    </w:t>
      </w:r>
      <w:proofErr w:type="gramStart"/>
      <w:r>
        <w:rPr>
          <w:sz w:val="16"/>
          <w:szCs w:val="13"/>
        </w:rPr>
        <w:t>variable</w:t>
      </w:r>
      <w:proofErr w:type="gramEnd"/>
    </w:p>
    <w:p w:rsidR="008B22E2" w:rsidRDefault="008B22E2">
      <w:pPr>
        <w:rPr>
          <w:sz w:val="20"/>
          <w:szCs w:val="16"/>
        </w:rPr>
      </w:pPr>
    </w:p>
    <w:p w:rsidR="002C230B" w:rsidRDefault="002C230B" w:rsidP="002C230B">
      <w:pPr>
        <w:rPr>
          <w:sz w:val="20"/>
          <w:szCs w:val="16"/>
        </w:rPr>
      </w:pPr>
      <w:r>
        <w:rPr>
          <w:sz w:val="20"/>
          <w:szCs w:val="16"/>
        </w:rPr>
        <w:t>The Element ID, Length, and Element ID Extension fields are defined in 9.4.2.1 (General).</w:t>
      </w:r>
    </w:p>
    <w:p w:rsidR="002C230B" w:rsidRDefault="002C230B">
      <w:pPr>
        <w:rPr>
          <w:sz w:val="20"/>
          <w:szCs w:val="16"/>
        </w:rPr>
      </w:pPr>
    </w:p>
    <w:p w:rsidR="002C230B" w:rsidRDefault="002C230B">
      <w:pPr>
        <w:rPr>
          <w:sz w:val="20"/>
          <w:szCs w:val="16"/>
        </w:rPr>
      </w:pPr>
      <w:r>
        <w:rPr>
          <w:sz w:val="20"/>
          <w:szCs w:val="16"/>
        </w:rPr>
        <w:t>The Finite Cyclic Group field represents an unsigned integer from a repository maintained by IANA as “Group Description” attributes for RFC 2409 (IKE). It is identical to the field defined in 9.4.1.42 except that it is restricted to public keys supported by RFC 9180 (HPKE).</w:t>
      </w:r>
    </w:p>
    <w:p w:rsidR="002C230B" w:rsidRDefault="002C230B">
      <w:pPr>
        <w:rPr>
          <w:sz w:val="20"/>
          <w:szCs w:val="16"/>
        </w:rPr>
      </w:pPr>
    </w:p>
    <w:p w:rsidR="002C230B" w:rsidRDefault="002C230B">
      <w:pPr>
        <w:rPr>
          <w:sz w:val="20"/>
          <w:szCs w:val="16"/>
        </w:rPr>
      </w:pPr>
      <w:r>
        <w:rPr>
          <w:sz w:val="20"/>
          <w:szCs w:val="16"/>
        </w:rPr>
        <w:t>The Privacy Public Key field represents an octet string which, when converted to an unsigned integer per 12.4.7.2.3 will be the x-coordinate of an elliptic curve public key</w:t>
      </w:r>
      <w:r w:rsidR="00763649">
        <w:rPr>
          <w:sz w:val="20"/>
          <w:szCs w:val="16"/>
        </w:rPr>
        <w:t xml:space="preserve"> from the specified finite cyclic group</w:t>
      </w:r>
      <w:r>
        <w:rPr>
          <w:sz w:val="20"/>
          <w:szCs w:val="16"/>
        </w:rPr>
        <w:t>.</w:t>
      </w:r>
    </w:p>
    <w:p w:rsidR="002C230B" w:rsidRPr="00960C0F" w:rsidRDefault="002C230B">
      <w:pPr>
        <w:rPr>
          <w:sz w:val="20"/>
          <w:szCs w:val="16"/>
        </w:rPr>
      </w:pPr>
    </w:p>
    <w:p w:rsidR="0055210C" w:rsidRDefault="0055210C">
      <w:pPr>
        <w:rPr>
          <w:sz w:val="20"/>
          <w:szCs w:val="16"/>
        </w:rPr>
      </w:pPr>
    </w:p>
    <w:p w:rsidR="0055210C" w:rsidRPr="0055210C" w:rsidRDefault="0055210C">
      <w:pPr>
        <w:rPr>
          <w:b/>
          <w:bCs/>
          <w:sz w:val="20"/>
          <w:szCs w:val="16"/>
        </w:rPr>
      </w:pPr>
      <w:r w:rsidRPr="0055210C">
        <w:rPr>
          <w:b/>
          <w:bCs/>
          <w:sz w:val="20"/>
          <w:szCs w:val="16"/>
        </w:rPr>
        <w:t>9.4.2.X</w:t>
      </w:r>
      <w:r w:rsidR="008B22E2">
        <w:rPr>
          <w:b/>
          <w:bCs/>
          <w:sz w:val="20"/>
          <w:szCs w:val="16"/>
        </w:rPr>
        <w:t>+1</w:t>
      </w:r>
      <w:r w:rsidRPr="0055210C">
        <w:rPr>
          <w:b/>
          <w:bCs/>
          <w:sz w:val="20"/>
          <w:szCs w:val="16"/>
        </w:rPr>
        <w:t xml:space="preserve"> Protected </w:t>
      </w:r>
      <w:r>
        <w:rPr>
          <w:b/>
          <w:bCs/>
          <w:sz w:val="20"/>
          <w:szCs w:val="16"/>
        </w:rPr>
        <w:t>Password Identifier</w:t>
      </w:r>
      <w:r w:rsidRPr="0055210C">
        <w:rPr>
          <w:b/>
          <w:bCs/>
          <w:sz w:val="20"/>
          <w:szCs w:val="16"/>
        </w:rPr>
        <w:t xml:space="preserve"> element</w:t>
      </w:r>
    </w:p>
    <w:p w:rsidR="0055210C" w:rsidRDefault="0055210C">
      <w:pPr>
        <w:rPr>
          <w:sz w:val="20"/>
          <w:szCs w:val="16"/>
        </w:rPr>
      </w:pPr>
    </w:p>
    <w:p w:rsidR="0055210C" w:rsidRDefault="0055210C">
      <w:pPr>
        <w:rPr>
          <w:sz w:val="20"/>
          <w:szCs w:val="16"/>
        </w:rPr>
      </w:pPr>
      <w:r>
        <w:rPr>
          <w:sz w:val="20"/>
          <w:szCs w:val="16"/>
        </w:rPr>
        <w:t>The Protected Password Identifier element is used to convey a password identifier du</w:t>
      </w:r>
      <w:r w:rsidR="00960C0F">
        <w:rPr>
          <w:sz w:val="20"/>
          <w:szCs w:val="16"/>
        </w:rPr>
        <w:t>r</w:t>
      </w:r>
      <w:r>
        <w:rPr>
          <w:sz w:val="20"/>
          <w:szCs w:val="16"/>
        </w:rPr>
        <w:t>ing an authentication exchange in a manner that will hide the actual value from attackers. The format of the Protected Password Identifier element is shown in Figure 9-XYZ</w:t>
      </w:r>
      <w:r w:rsidR="008B22E2">
        <w:rPr>
          <w:sz w:val="20"/>
          <w:szCs w:val="16"/>
        </w:rPr>
        <w:t>+1</w:t>
      </w:r>
      <w:r>
        <w:rPr>
          <w:sz w:val="20"/>
          <w:szCs w:val="16"/>
        </w:rPr>
        <w:t xml:space="preserve"> (Protected Identifier element format).</w:t>
      </w:r>
    </w:p>
    <w:p w:rsidR="0055210C" w:rsidRDefault="0055210C">
      <w:pPr>
        <w:rPr>
          <w:sz w:val="20"/>
          <w:szCs w:val="16"/>
        </w:rPr>
      </w:pPr>
    </w:p>
    <w:p w:rsidR="0055210C" w:rsidRDefault="0055210C">
      <w:pPr>
        <w:rPr>
          <w:sz w:val="20"/>
          <w:szCs w:val="16"/>
        </w:rPr>
      </w:pPr>
    </w:p>
    <w:tbl>
      <w:tblPr>
        <w:tblStyle w:val="TableGrid"/>
        <w:tblW w:w="0" w:type="auto"/>
        <w:tblInd w:w="1250" w:type="dxa"/>
        <w:tblLook w:val="04A0" w:firstRow="1" w:lastRow="0" w:firstColumn="1" w:lastColumn="0" w:noHBand="0" w:noVBand="1"/>
      </w:tblPr>
      <w:tblGrid>
        <w:gridCol w:w="1638"/>
        <w:gridCol w:w="1620"/>
        <w:gridCol w:w="1440"/>
        <w:gridCol w:w="2880"/>
      </w:tblGrid>
      <w:tr w:rsidR="0055210C" w:rsidTr="0055210C">
        <w:tc>
          <w:tcPr>
            <w:tcW w:w="1638" w:type="dxa"/>
          </w:tcPr>
          <w:p w:rsidR="0055210C" w:rsidRDefault="0055210C">
            <w:pPr>
              <w:rPr>
                <w:sz w:val="20"/>
                <w:szCs w:val="16"/>
              </w:rPr>
            </w:pPr>
            <w:r>
              <w:rPr>
                <w:sz w:val="20"/>
                <w:szCs w:val="16"/>
              </w:rPr>
              <w:t xml:space="preserve">     Element ID</w:t>
            </w:r>
          </w:p>
        </w:tc>
        <w:tc>
          <w:tcPr>
            <w:tcW w:w="1620" w:type="dxa"/>
          </w:tcPr>
          <w:p w:rsidR="0055210C" w:rsidRDefault="0055210C">
            <w:pPr>
              <w:rPr>
                <w:sz w:val="20"/>
                <w:szCs w:val="16"/>
              </w:rPr>
            </w:pPr>
            <w:r>
              <w:rPr>
                <w:sz w:val="20"/>
                <w:szCs w:val="16"/>
              </w:rPr>
              <w:t xml:space="preserve">     Length</w:t>
            </w:r>
          </w:p>
        </w:tc>
        <w:tc>
          <w:tcPr>
            <w:tcW w:w="1440" w:type="dxa"/>
          </w:tcPr>
          <w:p w:rsidR="0055210C" w:rsidRDefault="0055210C">
            <w:pPr>
              <w:rPr>
                <w:sz w:val="20"/>
                <w:szCs w:val="16"/>
              </w:rPr>
            </w:pPr>
            <w:r>
              <w:rPr>
                <w:sz w:val="20"/>
                <w:szCs w:val="16"/>
              </w:rPr>
              <w:t xml:space="preserve">    Element ID</w:t>
            </w:r>
          </w:p>
          <w:p w:rsidR="0055210C" w:rsidRDefault="0055210C">
            <w:pPr>
              <w:rPr>
                <w:sz w:val="20"/>
                <w:szCs w:val="16"/>
              </w:rPr>
            </w:pPr>
            <w:r>
              <w:rPr>
                <w:sz w:val="20"/>
                <w:szCs w:val="16"/>
              </w:rPr>
              <w:t xml:space="preserve">      Extension</w:t>
            </w:r>
          </w:p>
        </w:tc>
        <w:tc>
          <w:tcPr>
            <w:tcW w:w="2880" w:type="dxa"/>
          </w:tcPr>
          <w:p w:rsidR="0055210C" w:rsidRDefault="0055210C">
            <w:pPr>
              <w:rPr>
                <w:sz w:val="20"/>
                <w:szCs w:val="16"/>
              </w:rPr>
            </w:pPr>
            <w:r>
              <w:rPr>
                <w:sz w:val="20"/>
                <w:szCs w:val="16"/>
              </w:rPr>
              <w:t xml:space="preserve">        Protected Identifier</w:t>
            </w:r>
          </w:p>
        </w:tc>
      </w:tr>
    </w:tbl>
    <w:p w:rsidR="0055210C" w:rsidRPr="0055210C" w:rsidRDefault="0055210C">
      <w:pPr>
        <w:rPr>
          <w:sz w:val="16"/>
          <w:szCs w:val="13"/>
        </w:rPr>
      </w:pPr>
      <w:r>
        <w:rPr>
          <w:sz w:val="20"/>
          <w:szCs w:val="16"/>
        </w:rPr>
        <w:t xml:space="preserve">    </w:t>
      </w:r>
      <w:r>
        <w:rPr>
          <w:sz w:val="16"/>
          <w:szCs w:val="13"/>
        </w:rPr>
        <w:t>Octets:</w:t>
      </w:r>
      <w:r>
        <w:rPr>
          <w:sz w:val="16"/>
          <w:szCs w:val="13"/>
        </w:rPr>
        <w:tab/>
      </w:r>
      <w:r>
        <w:rPr>
          <w:sz w:val="16"/>
          <w:szCs w:val="13"/>
        </w:rPr>
        <w:tab/>
        <w:t xml:space="preserve">           1                                       1                                  1                                              variable</w:t>
      </w:r>
    </w:p>
    <w:p w:rsidR="0055210C" w:rsidRDefault="0055210C">
      <w:pPr>
        <w:rPr>
          <w:sz w:val="20"/>
          <w:szCs w:val="16"/>
        </w:rPr>
      </w:pPr>
    </w:p>
    <w:p w:rsidR="0055210C" w:rsidRDefault="0055210C">
      <w:pPr>
        <w:rPr>
          <w:sz w:val="20"/>
          <w:szCs w:val="16"/>
        </w:rPr>
      </w:pPr>
      <w:r>
        <w:rPr>
          <w:sz w:val="20"/>
          <w:szCs w:val="16"/>
        </w:rPr>
        <w:tab/>
      </w:r>
      <w:r>
        <w:rPr>
          <w:sz w:val="20"/>
          <w:szCs w:val="16"/>
        </w:rPr>
        <w:tab/>
      </w:r>
      <w:r>
        <w:rPr>
          <w:b/>
          <w:bCs/>
          <w:sz w:val="20"/>
          <w:szCs w:val="16"/>
        </w:rPr>
        <w:t>Figure 9-XYZ</w:t>
      </w:r>
      <w:r w:rsidR="008B22E2">
        <w:rPr>
          <w:b/>
          <w:bCs/>
          <w:sz w:val="20"/>
          <w:szCs w:val="16"/>
        </w:rPr>
        <w:t>+1</w:t>
      </w:r>
      <w:r>
        <w:rPr>
          <w:b/>
          <w:bCs/>
          <w:sz w:val="20"/>
          <w:szCs w:val="16"/>
        </w:rPr>
        <w:t>—Protected Identifier element format</w:t>
      </w:r>
    </w:p>
    <w:p w:rsidR="0055210C" w:rsidRPr="0055210C" w:rsidRDefault="0055210C">
      <w:pPr>
        <w:rPr>
          <w:sz w:val="20"/>
          <w:szCs w:val="16"/>
        </w:rPr>
      </w:pPr>
    </w:p>
    <w:p w:rsidR="0055210C" w:rsidRDefault="0055210C">
      <w:pPr>
        <w:rPr>
          <w:sz w:val="20"/>
          <w:szCs w:val="16"/>
        </w:rPr>
      </w:pPr>
      <w:r>
        <w:rPr>
          <w:sz w:val="20"/>
          <w:szCs w:val="16"/>
        </w:rPr>
        <w:t>The Element ID, Length, and Element ID Extension fields are defined in 9.4.2.1 (General).</w:t>
      </w:r>
    </w:p>
    <w:p w:rsidR="0055210C" w:rsidRDefault="0055210C">
      <w:pPr>
        <w:rPr>
          <w:sz w:val="20"/>
          <w:szCs w:val="16"/>
        </w:rPr>
      </w:pPr>
    </w:p>
    <w:p w:rsidR="0055210C" w:rsidRDefault="0055210C">
      <w:pPr>
        <w:rPr>
          <w:sz w:val="20"/>
          <w:szCs w:val="16"/>
        </w:rPr>
      </w:pPr>
      <w:r>
        <w:rPr>
          <w:sz w:val="20"/>
          <w:szCs w:val="16"/>
        </w:rPr>
        <w:t>The Protected Identifier field contains an opaque variable-length string.</w:t>
      </w:r>
    </w:p>
    <w:p w:rsidR="0055210C" w:rsidRDefault="0055210C">
      <w:pPr>
        <w:rPr>
          <w:sz w:val="20"/>
          <w:szCs w:val="16"/>
        </w:rPr>
      </w:pPr>
    </w:p>
    <w:p w:rsidR="00A6725C" w:rsidRDefault="00A6725C">
      <w:pPr>
        <w:rPr>
          <w:sz w:val="20"/>
          <w:szCs w:val="16"/>
        </w:rPr>
      </w:pPr>
    </w:p>
    <w:p w:rsidR="00A6725C" w:rsidRDefault="00A6725C">
      <w:pPr>
        <w:rPr>
          <w:sz w:val="20"/>
          <w:szCs w:val="16"/>
        </w:rPr>
      </w:pPr>
    </w:p>
    <w:p w:rsidR="00A6725C" w:rsidRDefault="00A6725C">
      <w:pPr>
        <w:rPr>
          <w:sz w:val="20"/>
          <w:szCs w:val="16"/>
        </w:rPr>
      </w:pPr>
    </w:p>
    <w:p w:rsidR="00A6725C" w:rsidRDefault="00A6725C">
      <w:pPr>
        <w:rPr>
          <w:sz w:val="20"/>
          <w:szCs w:val="16"/>
        </w:rPr>
      </w:pPr>
    </w:p>
    <w:p w:rsidR="00B27688" w:rsidRDefault="00B27688">
      <w:pPr>
        <w:rPr>
          <w:sz w:val="20"/>
          <w:szCs w:val="16"/>
        </w:rPr>
      </w:pPr>
    </w:p>
    <w:p w:rsidR="00B27688" w:rsidRDefault="00B27688">
      <w:pPr>
        <w:rPr>
          <w:sz w:val="20"/>
          <w:szCs w:val="16"/>
        </w:rPr>
      </w:pPr>
    </w:p>
    <w:p w:rsidR="00B27688" w:rsidRDefault="00B27688">
      <w:pPr>
        <w:rPr>
          <w:sz w:val="20"/>
          <w:szCs w:val="16"/>
        </w:rPr>
      </w:pPr>
    </w:p>
    <w:p w:rsidR="00B27688" w:rsidRDefault="00B27688">
      <w:pPr>
        <w:rPr>
          <w:sz w:val="20"/>
          <w:szCs w:val="16"/>
        </w:rPr>
      </w:pPr>
    </w:p>
    <w:p w:rsidR="00B27688" w:rsidRDefault="00B27688">
      <w:pPr>
        <w:rPr>
          <w:sz w:val="20"/>
          <w:szCs w:val="16"/>
        </w:rPr>
      </w:pPr>
    </w:p>
    <w:p w:rsidR="00B27688" w:rsidRDefault="00B27688">
      <w:pPr>
        <w:rPr>
          <w:sz w:val="20"/>
          <w:szCs w:val="16"/>
        </w:rPr>
      </w:pPr>
    </w:p>
    <w:p w:rsidR="00B27688" w:rsidRDefault="00B27688">
      <w:pPr>
        <w:rPr>
          <w:sz w:val="20"/>
          <w:szCs w:val="16"/>
        </w:rPr>
      </w:pPr>
    </w:p>
    <w:p w:rsidR="002C230B" w:rsidRDefault="002C230B">
      <w:pPr>
        <w:rPr>
          <w:sz w:val="20"/>
          <w:szCs w:val="16"/>
        </w:rPr>
      </w:pPr>
    </w:p>
    <w:p w:rsidR="002C230B" w:rsidRDefault="002C230B">
      <w:pPr>
        <w:rPr>
          <w:sz w:val="20"/>
          <w:szCs w:val="16"/>
        </w:rPr>
      </w:pPr>
    </w:p>
    <w:p w:rsidR="00B27688" w:rsidRDefault="00B27688">
      <w:pPr>
        <w:rPr>
          <w:sz w:val="20"/>
          <w:szCs w:val="16"/>
        </w:rPr>
      </w:pPr>
    </w:p>
    <w:p w:rsidR="00B27688" w:rsidRDefault="00B27688">
      <w:pPr>
        <w:rPr>
          <w:sz w:val="20"/>
          <w:szCs w:val="16"/>
        </w:rPr>
      </w:pPr>
    </w:p>
    <w:p w:rsidR="00B27688" w:rsidRDefault="00B27688">
      <w:pPr>
        <w:rPr>
          <w:sz w:val="20"/>
          <w:szCs w:val="16"/>
        </w:rPr>
      </w:pPr>
    </w:p>
    <w:p w:rsidR="00B27688" w:rsidRDefault="00B27688">
      <w:pPr>
        <w:rPr>
          <w:sz w:val="20"/>
          <w:szCs w:val="16"/>
        </w:rPr>
      </w:pPr>
    </w:p>
    <w:p w:rsidR="0078123D" w:rsidRPr="00494245" w:rsidRDefault="0078123D">
      <w:pPr>
        <w:rPr>
          <w:lang w:val="en-US"/>
        </w:rPr>
      </w:pPr>
    </w:p>
    <w:p w:rsidR="00494245" w:rsidRDefault="00494245">
      <w:pPr>
        <w:rPr>
          <w:i/>
          <w:iCs/>
          <w:lang w:val="en-US"/>
        </w:rPr>
      </w:pPr>
      <w:r>
        <w:rPr>
          <w:i/>
          <w:iCs/>
          <w:lang w:val="en-US"/>
        </w:rPr>
        <w:lastRenderedPageBreak/>
        <w:t>Instruct the editor to modify section 12.4.1 as indicated:</w:t>
      </w:r>
    </w:p>
    <w:p w:rsidR="00494245" w:rsidRDefault="00494245">
      <w:pPr>
        <w:rPr>
          <w:lang w:val="en-US"/>
        </w:rPr>
      </w:pPr>
    </w:p>
    <w:p w:rsidR="00494245" w:rsidRPr="00494245" w:rsidRDefault="00494245">
      <w:pPr>
        <w:rPr>
          <w:b/>
          <w:bCs/>
          <w:sz w:val="20"/>
          <w:szCs w:val="16"/>
          <w:lang w:val="en-US"/>
        </w:rPr>
      </w:pPr>
      <w:r>
        <w:rPr>
          <w:b/>
          <w:bCs/>
          <w:sz w:val="20"/>
          <w:szCs w:val="16"/>
          <w:lang w:val="en-US"/>
        </w:rPr>
        <w:t>12.4.1 SAE Overview</w:t>
      </w:r>
    </w:p>
    <w:p w:rsidR="00494245" w:rsidRDefault="00494245">
      <w:pPr>
        <w:rPr>
          <w:lang w:val="en-US"/>
        </w:rPr>
      </w:pPr>
    </w:p>
    <w:p w:rsidR="00494245" w:rsidRPr="00494245" w:rsidRDefault="00494245" w:rsidP="00494245">
      <w:pPr>
        <w:rPr>
          <w:sz w:val="20"/>
          <w:szCs w:val="16"/>
          <w:lang w:val="en-US"/>
        </w:rPr>
      </w:pPr>
      <w:r w:rsidRPr="00494245">
        <w:rPr>
          <w:sz w:val="20"/>
          <w:szCs w:val="16"/>
          <w:lang w:val="en-US"/>
        </w:rPr>
        <w:t>The parties involved are called STA-A and STA-B. They are identified by their MAC addresses, STA-A-MAC</w:t>
      </w:r>
    </w:p>
    <w:p w:rsidR="00494245" w:rsidRPr="00494245" w:rsidRDefault="00494245" w:rsidP="00494245">
      <w:pPr>
        <w:rPr>
          <w:sz w:val="20"/>
          <w:szCs w:val="16"/>
          <w:lang w:val="en-US"/>
        </w:rPr>
      </w:pPr>
      <w:r w:rsidRPr="00494245">
        <w:rPr>
          <w:sz w:val="20"/>
          <w:szCs w:val="16"/>
          <w:lang w:val="en-US"/>
        </w:rPr>
        <w:t>and STA-B-MAC, respectively. STAs begin the protocol when they discover a peer by receiving Beacon or</w:t>
      </w:r>
      <w:r>
        <w:rPr>
          <w:sz w:val="20"/>
          <w:szCs w:val="16"/>
          <w:lang w:val="en-US"/>
        </w:rPr>
        <w:t xml:space="preserve"> </w:t>
      </w:r>
      <w:r w:rsidRPr="00494245">
        <w:rPr>
          <w:sz w:val="20"/>
          <w:szCs w:val="16"/>
          <w:lang w:val="en-US"/>
        </w:rPr>
        <w:t>Probe Response frame(s), or when they receive an Authentication frame indicating SAE authentication from</w:t>
      </w:r>
    </w:p>
    <w:p w:rsidR="00494245" w:rsidRDefault="00494245" w:rsidP="00494245">
      <w:pPr>
        <w:rPr>
          <w:ins w:id="48" w:author="Harkins, Dan" w:date="2023-01-05T14:52:00Z"/>
          <w:sz w:val="20"/>
          <w:szCs w:val="16"/>
          <w:lang w:val="en-US"/>
        </w:rPr>
      </w:pPr>
      <w:r w:rsidRPr="00494245">
        <w:rPr>
          <w:sz w:val="20"/>
          <w:szCs w:val="16"/>
          <w:lang w:val="en-US"/>
        </w:rPr>
        <w:t>a peer.</w:t>
      </w:r>
    </w:p>
    <w:p w:rsidR="00494245" w:rsidRDefault="00494245" w:rsidP="00494245">
      <w:pPr>
        <w:rPr>
          <w:ins w:id="49" w:author="Harkins, Dan" w:date="2023-01-05T14:52:00Z"/>
          <w:sz w:val="20"/>
          <w:szCs w:val="16"/>
          <w:lang w:val="en-US"/>
        </w:rPr>
      </w:pPr>
    </w:p>
    <w:p w:rsidR="00494245" w:rsidRDefault="00494245" w:rsidP="00494245">
      <w:pPr>
        <w:rPr>
          <w:sz w:val="20"/>
          <w:szCs w:val="16"/>
          <w:lang w:val="en-US"/>
        </w:rPr>
      </w:pPr>
      <w:ins w:id="50" w:author="Harkins, Dan" w:date="2023-01-05T14:52:00Z">
        <w:r>
          <w:rPr>
            <w:sz w:val="20"/>
            <w:szCs w:val="16"/>
            <w:lang w:val="en-US"/>
          </w:rPr>
          <w:t>SAE supports the</w:t>
        </w:r>
      </w:ins>
      <w:ins w:id="51" w:author="Harkins, Dan" w:date="2023-01-05T14:53:00Z">
        <w:r>
          <w:rPr>
            <w:sz w:val="20"/>
            <w:szCs w:val="16"/>
            <w:lang w:val="en-US"/>
          </w:rPr>
          <w:t xml:space="preserve"> use of password identifiers to enable groupings of STAs under a single password or for unique, per-STA assignment of passwords</w:t>
        </w:r>
      </w:ins>
      <w:ins w:id="52" w:author="Harkins, Dan" w:date="2023-01-05T14:54:00Z">
        <w:r>
          <w:rPr>
            <w:sz w:val="20"/>
            <w:szCs w:val="16"/>
            <w:lang w:val="en-US"/>
          </w:rPr>
          <w:t>, all under a single SSID</w:t>
        </w:r>
      </w:ins>
      <w:ins w:id="53" w:author="Harkins, Dan" w:date="2023-01-05T14:53:00Z">
        <w:r>
          <w:rPr>
            <w:sz w:val="20"/>
            <w:szCs w:val="16"/>
            <w:lang w:val="en-US"/>
          </w:rPr>
          <w:t>. For privacy</w:t>
        </w:r>
      </w:ins>
      <w:ins w:id="54" w:author="Harkins, Dan" w:date="2023-01-05T14:54:00Z">
        <w:r>
          <w:rPr>
            <w:sz w:val="20"/>
            <w:szCs w:val="16"/>
            <w:lang w:val="en-US"/>
          </w:rPr>
          <w:t xml:space="preserve">, password identifiers can be protected using the trusted public key of an AP or mesh STA. </w:t>
        </w:r>
      </w:ins>
      <w:ins w:id="55" w:author="Harkins, Dan" w:date="2023-01-05T14:55:00Z">
        <w:r>
          <w:rPr>
            <w:sz w:val="20"/>
            <w:szCs w:val="16"/>
            <w:lang w:val="en-US"/>
          </w:rPr>
          <w:t>Public keys are disclosed in beacons. In lieu of beacon protection, such disclosure will be untrustworthy. Therefore, unless the public key ca</w:t>
        </w:r>
      </w:ins>
      <w:ins w:id="56" w:author="Harkins, Dan" w:date="2023-01-05T14:56:00Z">
        <w:r>
          <w:rPr>
            <w:sz w:val="20"/>
            <w:szCs w:val="16"/>
            <w:lang w:val="en-US"/>
          </w:rPr>
          <w:t>n be provisioned at the same time as the password and identifier, the first connection a STA does will be susceptible to snooping by third parties</w:t>
        </w:r>
      </w:ins>
      <w:ins w:id="57" w:author="Harkins, Dan" w:date="2023-01-05T14:57:00Z">
        <w:r>
          <w:rPr>
            <w:sz w:val="20"/>
            <w:szCs w:val="16"/>
            <w:lang w:val="en-US"/>
          </w:rPr>
          <w:t xml:space="preserve">—it will either be using unprotected password identifiers or it will be using the public key of an AP or mesh STA that has not, yet, been authenticated. </w:t>
        </w:r>
      </w:ins>
    </w:p>
    <w:p w:rsidR="00494245" w:rsidRDefault="00494245" w:rsidP="00494245">
      <w:pPr>
        <w:rPr>
          <w:sz w:val="20"/>
          <w:szCs w:val="16"/>
          <w:lang w:val="en-US"/>
        </w:rPr>
      </w:pPr>
    </w:p>
    <w:p w:rsidR="00494245" w:rsidRPr="00494245" w:rsidRDefault="00494245" w:rsidP="00494245">
      <w:pPr>
        <w:rPr>
          <w:sz w:val="20"/>
          <w:szCs w:val="16"/>
          <w:lang w:val="en-US"/>
        </w:rPr>
      </w:pPr>
      <w:r w:rsidRPr="00494245">
        <w:rPr>
          <w:sz w:val="20"/>
          <w:szCs w:val="16"/>
          <w:lang w:val="en-US"/>
        </w:rPr>
        <w:t>SAE is an RSNA authentication protocol and is selected according to 12.6.2 (RSNA selection).</w:t>
      </w:r>
    </w:p>
    <w:p w:rsidR="00494245" w:rsidRDefault="00494245">
      <w:pPr>
        <w:rPr>
          <w:lang w:val="en-US"/>
        </w:rPr>
      </w:pPr>
    </w:p>
    <w:p w:rsidR="0055210C" w:rsidRPr="0055210C" w:rsidRDefault="0055210C">
      <w:pPr>
        <w:rPr>
          <w:i/>
          <w:iCs/>
          <w:lang w:val="en-US"/>
        </w:rPr>
      </w:pPr>
      <w:r>
        <w:rPr>
          <w:i/>
          <w:iCs/>
          <w:lang w:val="en-US"/>
        </w:rPr>
        <w:t>Instruct the editor to modify section 12.4.3 as indicated:</w:t>
      </w:r>
    </w:p>
    <w:p w:rsidR="0055210C" w:rsidRDefault="0055210C">
      <w:pPr>
        <w:rPr>
          <w:sz w:val="20"/>
          <w:szCs w:val="16"/>
          <w:lang w:val="en-US"/>
        </w:rPr>
      </w:pPr>
    </w:p>
    <w:p w:rsidR="0055210C" w:rsidRDefault="0055210C">
      <w:pPr>
        <w:rPr>
          <w:b/>
          <w:bCs/>
          <w:sz w:val="20"/>
          <w:szCs w:val="16"/>
          <w:lang w:val="en-US"/>
        </w:rPr>
      </w:pPr>
      <w:r>
        <w:rPr>
          <w:b/>
          <w:bCs/>
          <w:sz w:val="20"/>
          <w:szCs w:val="16"/>
          <w:lang w:val="en-US"/>
        </w:rPr>
        <w:t xml:space="preserve">12.4.3 Representation of </w:t>
      </w:r>
      <w:del w:id="58" w:author="Harkins, Daniel" w:date="2020-03-20T17:02:00Z">
        <w:r w:rsidDel="0055210C">
          <w:rPr>
            <w:b/>
            <w:bCs/>
            <w:sz w:val="20"/>
            <w:szCs w:val="16"/>
            <w:lang w:val="en-US"/>
          </w:rPr>
          <w:delText xml:space="preserve">a </w:delText>
        </w:r>
      </w:del>
      <w:r>
        <w:rPr>
          <w:b/>
          <w:bCs/>
          <w:sz w:val="20"/>
          <w:szCs w:val="16"/>
          <w:lang w:val="en-US"/>
        </w:rPr>
        <w:t>password</w:t>
      </w:r>
      <w:ins w:id="59" w:author="Harkins, Daniel" w:date="2020-03-20T17:02:00Z">
        <w:r>
          <w:rPr>
            <w:b/>
            <w:bCs/>
            <w:sz w:val="20"/>
            <w:szCs w:val="16"/>
            <w:lang w:val="en-US"/>
          </w:rPr>
          <w:t>s and password identifiers</w:t>
        </w:r>
      </w:ins>
    </w:p>
    <w:p w:rsidR="0055210C" w:rsidRDefault="0055210C">
      <w:pPr>
        <w:rPr>
          <w:sz w:val="20"/>
          <w:szCs w:val="16"/>
          <w:lang w:val="en-US"/>
        </w:rPr>
      </w:pPr>
    </w:p>
    <w:p w:rsidR="0055210C" w:rsidRDefault="0055210C" w:rsidP="0055210C">
      <w:pPr>
        <w:pStyle w:val="NormalWeb"/>
        <w:rPr>
          <w:ins w:id="60" w:author="Harkins, Dan" w:date="2022-11-30T15:25:00Z"/>
          <w:rFonts w:ascii="TimesNewRomanPSMT" w:hAnsi="TimesNewRomanPSMT"/>
          <w:sz w:val="20"/>
          <w:szCs w:val="20"/>
        </w:rPr>
      </w:pPr>
      <w:r>
        <w:rPr>
          <w:rFonts w:ascii="TimesNewRomanPSMT" w:hAnsi="TimesNewRomanPSMT"/>
          <w:sz w:val="20"/>
          <w:szCs w:val="20"/>
        </w:rPr>
        <w:t xml:space="preserve">In an infrastructure BSS for which an SAE AKM is indicated, the AP shall set the SAE Password Identifiers </w:t>
      </w:r>
      <w:proofErr w:type="gramStart"/>
      <w:r>
        <w:rPr>
          <w:rFonts w:ascii="TimesNewRomanPSMT" w:hAnsi="TimesNewRomanPSMT"/>
          <w:sz w:val="20"/>
          <w:szCs w:val="20"/>
        </w:rPr>
        <w:t>In</w:t>
      </w:r>
      <w:proofErr w:type="gramEnd"/>
      <w:r>
        <w:rPr>
          <w:rFonts w:ascii="TimesNewRomanPSMT" w:hAnsi="TimesNewRomanPSMT"/>
          <w:sz w:val="20"/>
          <w:szCs w:val="20"/>
        </w:rPr>
        <w:t xml:space="preserve"> Use</w:t>
      </w:r>
      <w:r w:rsidR="00763649">
        <w:rPr>
          <w:rFonts w:ascii="TimesNewRomanPSMT" w:hAnsi="TimesNewRomanPSMT"/>
          <w:sz w:val="20"/>
          <w:szCs w:val="20"/>
        </w:rPr>
        <w:t xml:space="preserve"> </w:t>
      </w:r>
      <w:r>
        <w:rPr>
          <w:rFonts w:ascii="TimesNewRomanPSMT" w:hAnsi="TimesNewRomanPSMT"/>
          <w:sz w:val="20"/>
          <w:szCs w:val="20"/>
        </w:rPr>
        <w:t>subfield</w:t>
      </w:r>
      <w:r>
        <w:rPr>
          <w:rFonts w:ascii="TimesNewRomanPSMT" w:hAnsi="TimesNewRomanPSMT"/>
          <w:color w:val="1E891E"/>
          <w:sz w:val="20"/>
          <w:szCs w:val="20"/>
        </w:rPr>
        <w:t xml:space="preserve"> </w:t>
      </w:r>
      <w:r>
        <w:rPr>
          <w:rFonts w:ascii="TimesNewRomanPSMT" w:hAnsi="TimesNewRomanPSMT"/>
          <w:sz w:val="20"/>
          <w:szCs w:val="20"/>
        </w:rPr>
        <w:t>of the Extended Capabilities field of the Extended Capabilities element to 1 if any entry in the</w:t>
      </w:r>
      <w:r w:rsidR="00763649">
        <w:rPr>
          <w:rFonts w:ascii="TimesNewRomanPSMT" w:hAnsi="TimesNewRomanPSMT"/>
          <w:sz w:val="20"/>
          <w:szCs w:val="20"/>
        </w:rPr>
        <w:t xml:space="preserve"> </w:t>
      </w:r>
      <w:r>
        <w:rPr>
          <w:rFonts w:ascii="TimesNewRomanPSMT" w:hAnsi="TimesNewRomanPSMT"/>
          <w:sz w:val="20"/>
          <w:szCs w:val="20"/>
        </w:rPr>
        <w:t>dot11RSNAConfigPasswordValueTable</w:t>
      </w:r>
      <w:r>
        <w:rPr>
          <w:rFonts w:ascii="TimesNewRomanPSMT" w:hAnsi="TimesNewRomanPSMT"/>
          <w:color w:val="1E891E"/>
          <w:sz w:val="20"/>
          <w:szCs w:val="20"/>
        </w:rPr>
        <w:t xml:space="preserve"> </w:t>
      </w:r>
      <w:r>
        <w:rPr>
          <w:rFonts w:ascii="TimesNewRomanPSMT" w:hAnsi="TimesNewRomanPSMT"/>
          <w:sz w:val="20"/>
          <w:szCs w:val="20"/>
        </w:rPr>
        <w:t>has a non-NULL dot11RSNAConfigPasswordIdentifier, and shall set it to 0 otherwise. Similarly, an AP shall set the SAE Password Identifiers Used Exclusively subfield</w:t>
      </w:r>
      <w:r>
        <w:rPr>
          <w:rFonts w:ascii="TimesNewRomanPSMT" w:hAnsi="TimesNewRomanPSMT"/>
          <w:color w:val="1E891E"/>
          <w:sz w:val="20"/>
          <w:szCs w:val="20"/>
        </w:rPr>
        <w:t xml:space="preserve"> </w:t>
      </w:r>
      <w:r>
        <w:rPr>
          <w:rFonts w:ascii="TimesNewRomanPSMT" w:hAnsi="TimesNewRomanPSMT"/>
          <w:sz w:val="20"/>
          <w:szCs w:val="20"/>
        </w:rPr>
        <w:t>of the Extended</w:t>
      </w:r>
      <w:r w:rsidR="00763649">
        <w:rPr>
          <w:rFonts w:ascii="TimesNewRomanPSMT" w:hAnsi="TimesNewRomanPSMT"/>
          <w:sz w:val="20"/>
          <w:szCs w:val="20"/>
        </w:rPr>
        <w:t xml:space="preserve"> </w:t>
      </w:r>
      <w:r>
        <w:rPr>
          <w:rFonts w:ascii="TimesNewRomanPSMT" w:hAnsi="TimesNewRomanPSMT"/>
          <w:sz w:val="20"/>
          <w:szCs w:val="20"/>
        </w:rPr>
        <w:t>Capabilities field of the Extended Capabilities element to 1 if every entry in the</w:t>
      </w:r>
      <w:r w:rsidR="00763649">
        <w:rPr>
          <w:rFonts w:ascii="TimesNewRomanPSMT" w:hAnsi="TimesNewRomanPSMT"/>
          <w:sz w:val="20"/>
          <w:szCs w:val="20"/>
        </w:rPr>
        <w:t xml:space="preserve"> </w:t>
      </w:r>
      <w:r>
        <w:rPr>
          <w:rFonts w:ascii="TimesNewRomanPSMT" w:hAnsi="TimesNewRomanPSMT"/>
          <w:sz w:val="20"/>
          <w:szCs w:val="20"/>
        </w:rPr>
        <w:t>dot11RSNAConfigPasswordValueTable</w:t>
      </w:r>
      <w:r>
        <w:rPr>
          <w:rFonts w:ascii="TimesNewRomanPSMT" w:hAnsi="TimesNewRomanPSMT"/>
          <w:color w:val="1E891E"/>
          <w:sz w:val="20"/>
          <w:szCs w:val="20"/>
        </w:rPr>
        <w:t xml:space="preserve"> </w:t>
      </w:r>
      <w:r>
        <w:rPr>
          <w:rFonts w:ascii="TimesNewRomanPSMT" w:hAnsi="TimesNewRomanPSMT"/>
          <w:sz w:val="20"/>
          <w:szCs w:val="20"/>
        </w:rPr>
        <w:t xml:space="preserve">has a non- NULL dot11RSNAConfigPasswordIdentifier and shall set it to 0 otherwise. </w:t>
      </w:r>
    </w:p>
    <w:p w:rsidR="00230139" w:rsidRDefault="00230139" w:rsidP="0055210C">
      <w:pPr>
        <w:pStyle w:val="NormalWeb"/>
        <w:rPr>
          <w:ins w:id="61" w:author="Harkins, Dan" w:date="2023-01-04T15:54:00Z"/>
          <w:rFonts w:ascii="TimesNewRomanPSMT" w:hAnsi="TimesNewRomanPSMT"/>
          <w:sz w:val="20"/>
          <w:szCs w:val="20"/>
        </w:rPr>
      </w:pPr>
      <w:ins w:id="62" w:author="Harkins, Dan" w:date="2022-11-30T15:33:00Z">
        <w:r>
          <w:rPr>
            <w:rFonts w:ascii="TimesNewRomanPSMT" w:hAnsi="TimesNewRomanPSMT"/>
            <w:sz w:val="20"/>
            <w:szCs w:val="20"/>
          </w:rPr>
          <w:t>SAE p</w:t>
        </w:r>
      </w:ins>
      <w:ins w:id="63" w:author="Harkins, Dan" w:date="2022-11-30T15:25:00Z">
        <w:r>
          <w:rPr>
            <w:rFonts w:ascii="TimesNewRomanPSMT" w:hAnsi="TimesNewRomanPSMT"/>
            <w:sz w:val="20"/>
            <w:szCs w:val="20"/>
          </w:rPr>
          <w:t>assword identifiers can expose information that a passive</w:t>
        </w:r>
      </w:ins>
      <w:ins w:id="64" w:author="Harkins, Dan" w:date="2022-11-30T15:26:00Z">
        <w:r>
          <w:rPr>
            <w:rFonts w:ascii="TimesNewRomanPSMT" w:hAnsi="TimesNewRomanPSMT"/>
            <w:sz w:val="20"/>
            <w:szCs w:val="20"/>
          </w:rPr>
          <w:t xml:space="preserve"> attacker could use to identify and track STAs that a</w:t>
        </w:r>
      </w:ins>
      <w:ins w:id="65" w:author="Harkins, Dan" w:date="2022-11-30T15:33:00Z">
        <w:r>
          <w:rPr>
            <w:rFonts w:ascii="TimesNewRomanPSMT" w:hAnsi="TimesNewRomanPSMT"/>
            <w:sz w:val="20"/>
            <w:szCs w:val="20"/>
          </w:rPr>
          <w:t>uthenticate</w:t>
        </w:r>
      </w:ins>
      <w:ins w:id="66" w:author="Harkins, Dan" w:date="2022-11-30T15:26:00Z">
        <w:r>
          <w:rPr>
            <w:rFonts w:ascii="TimesNewRomanPSMT" w:hAnsi="TimesNewRomanPSMT"/>
            <w:sz w:val="20"/>
            <w:szCs w:val="20"/>
          </w:rPr>
          <w:t xml:space="preserve"> to a network. In order to provide privacy, protected password identifier</w:t>
        </w:r>
      </w:ins>
      <w:ins w:id="67" w:author="Harkins, Dan" w:date="2022-11-30T15:27:00Z">
        <w:r>
          <w:rPr>
            <w:rFonts w:ascii="TimesNewRomanPSMT" w:hAnsi="TimesNewRomanPSMT"/>
            <w:sz w:val="20"/>
            <w:szCs w:val="20"/>
          </w:rPr>
          <w:t xml:space="preserve">s </w:t>
        </w:r>
      </w:ins>
      <w:ins w:id="68" w:author="Harkins, Dan" w:date="2022-11-30T15:30:00Z">
        <w:r>
          <w:rPr>
            <w:rFonts w:ascii="TimesNewRomanPSMT" w:hAnsi="TimesNewRomanPSMT"/>
            <w:sz w:val="20"/>
            <w:szCs w:val="20"/>
          </w:rPr>
          <w:t>can optionally be</w:t>
        </w:r>
      </w:ins>
      <w:ins w:id="69" w:author="Harkins, Dan" w:date="2022-11-30T15:27:00Z">
        <w:r>
          <w:rPr>
            <w:rFonts w:ascii="TimesNewRomanPSMT" w:hAnsi="TimesNewRomanPSMT"/>
            <w:sz w:val="20"/>
            <w:szCs w:val="20"/>
          </w:rPr>
          <w:t xml:space="preserve"> used</w:t>
        </w:r>
      </w:ins>
      <w:ins w:id="70" w:author="Harkins, Dan" w:date="2022-11-30T15:30:00Z">
        <w:r>
          <w:rPr>
            <w:rFonts w:ascii="TimesNewRomanPSMT" w:hAnsi="TimesNewRomanPSMT"/>
            <w:sz w:val="20"/>
            <w:szCs w:val="20"/>
          </w:rPr>
          <w:t xml:space="preserve"> by STAs</w:t>
        </w:r>
      </w:ins>
      <w:ins w:id="71" w:author="Harkins, Dan" w:date="2022-11-30T15:27:00Z">
        <w:r>
          <w:rPr>
            <w:rFonts w:ascii="TimesNewRomanPSMT" w:hAnsi="TimesNewRomanPSMT"/>
            <w:sz w:val="20"/>
            <w:szCs w:val="20"/>
          </w:rPr>
          <w:t xml:space="preserve">. Protected password identifiers appear as opaque strings </w:t>
        </w:r>
      </w:ins>
      <w:ins w:id="72" w:author="Harkins, Dan" w:date="2022-11-30T15:28:00Z">
        <w:r>
          <w:rPr>
            <w:rFonts w:ascii="TimesNewRomanPSMT" w:hAnsi="TimesNewRomanPSMT"/>
            <w:sz w:val="20"/>
            <w:szCs w:val="20"/>
          </w:rPr>
          <w:t>when passed in SAE Commit messages and are parsed and understood by APs and mesh STAs</w:t>
        </w:r>
      </w:ins>
      <w:ins w:id="73" w:author="Harkins, Dan" w:date="2022-11-30T15:29:00Z">
        <w:r>
          <w:rPr>
            <w:rFonts w:ascii="TimesNewRomanPSMT" w:hAnsi="TimesNewRomanPSMT"/>
            <w:sz w:val="20"/>
            <w:szCs w:val="20"/>
          </w:rPr>
          <w:t xml:space="preserve"> which </w:t>
        </w:r>
      </w:ins>
      <w:ins w:id="74" w:author="Harkins, Dan" w:date="2023-01-05T12:08:00Z">
        <w:r w:rsidR="00494245">
          <w:rPr>
            <w:rFonts w:ascii="TimesNewRomanPSMT" w:hAnsi="TimesNewRomanPSMT"/>
            <w:sz w:val="20"/>
            <w:szCs w:val="20"/>
          </w:rPr>
          <w:t>advertise them in beacons</w:t>
        </w:r>
      </w:ins>
      <w:ins w:id="75" w:author="Harkins, Dan" w:date="2022-11-30T15:29:00Z">
        <w:r>
          <w:rPr>
            <w:rFonts w:ascii="TimesNewRomanPSMT" w:hAnsi="TimesNewRomanPSMT"/>
            <w:sz w:val="20"/>
            <w:szCs w:val="20"/>
          </w:rPr>
          <w:t>.</w:t>
        </w:r>
      </w:ins>
    </w:p>
    <w:p w:rsidR="001B16E6" w:rsidDel="00494245" w:rsidRDefault="001B16E6" w:rsidP="0055210C">
      <w:pPr>
        <w:pStyle w:val="NormalWeb"/>
        <w:rPr>
          <w:del w:id="76" w:author="Harkins, Dan" w:date="2023-01-05T09:37:00Z"/>
          <w:rFonts w:ascii="TimesNewRomanPSMT" w:hAnsi="TimesNewRomanPSMT"/>
          <w:sz w:val="20"/>
          <w:szCs w:val="20"/>
        </w:rPr>
      </w:pPr>
      <w:ins w:id="77" w:author="Harkins, Dan" w:date="2023-01-04T15:54:00Z">
        <w:r>
          <w:rPr>
            <w:rFonts w:ascii="TimesNewRomanPSMT" w:hAnsi="TimesNewRomanPSMT"/>
            <w:sz w:val="20"/>
            <w:szCs w:val="20"/>
          </w:rPr>
          <w:t xml:space="preserve">A STA </w:t>
        </w:r>
      </w:ins>
      <w:ins w:id="78" w:author="Harkins, Dan" w:date="2023-01-04T15:57:00Z">
        <w:r>
          <w:rPr>
            <w:rFonts w:ascii="TimesNewRomanPSMT" w:hAnsi="TimesNewRomanPSMT"/>
            <w:sz w:val="20"/>
            <w:szCs w:val="20"/>
          </w:rPr>
          <w:t xml:space="preserve">protects SAE password identifiers by first </w:t>
        </w:r>
      </w:ins>
      <w:ins w:id="79" w:author="Harkins, Dan" w:date="2023-01-05T09:26:00Z">
        <w:r>
          <w:rPr>
            <w:rFonts w:ascii="TimesNewRomanPSMT" w:hAnsi="TimesNewRomanPSMT"/>
            <w:sz w:val="20"/>
            <w:szCs w:val="20"/>
          </w:rPr>
          <w:t>obtaining the Privacy Public Key of a</w:t>
        </w:r>
      </w:ins>
      <w:ins w:id="80" w:author="Harkins, Dan" w:date="2023-01-05T09:27:00Z">
        <w:r>
          <w:rPr>
            <w:rFonts w:ascii="TimesNewRomanPSMT" w:hAnsi="TimesNewRomanPSMT"/>
            <w:sz w:val="20"/>
            <w:szCs w:val="20"/>
          </w:rPr>
          <w:t xml:space="preserve">n AP or peer mesh STA </w:t>
        </w:r>
      </w:ins>
      <w:ins w:id="81" w:author="Harkins, Dan" w:date="2023-01-05T12:08:00Z">
        <w:r w:rsidR="00494245">
          <w:rPr>
            <w:rFonts w:ascii="TimesNewRomanPSMT" w:hAnsi="TimesNewRomanPSMT"/>
            <w:sz w:val="20"/>
            <w:szCs w:val="20"/>
          </w:rPr>
          <w:t>from its beacons</w:t>
        </w:r>
      </w:ins>
      <w:ins w:id="82" w:author="Harkins, Dan" w:date="2023-01-05T09:27:00Z">
        <w:r>
          <w:rPr>
            <w:rFonts w:ascii="TimesNewRomanPSMT" w:hAnsi="TimesNewRomanPSMT"/>
            <w:sz w:val="20"/>
            <w:szCs w:val="20"/>
          </w:rPr>
          <w:t xml:space="preserve">. </w:t>
        </w:r>
      </w:ins>
      <w:ins w:id="83" w:author="Harkins, Dan" w:date="2023-01-05T09:28:00Z">
        <w:r>
          <w:rPr>
            <w:rFonts w:ascii="TimesNewRomanPSMT" w:hAnsi="TimesNewRomanPSMT"/>
            <w:sz w:val="20"/>
            <w:szCs w:val="20"/>
          </w:rPr>
          <w:t xml:space="preserve">The STA </w:t>
        </w:r>
      </w:ins>
      <w:ins w:id="84" w:author="Harkins, Dan" w:date="2023-01-05T09:31:00Z">
        <w:r>
          <w:rPr>
            <w:rFonts w:ascii="TimesNewRomanPSMT" w:hAnsi="TimesNewRomanPSMT"/>
            <w:sz w:val="20"/>
            <w:szCs w:val="20"/>
          </w:rPr>
          <w:t>extracts</w:t>
        </w:r>
      </w:ins>
      <w:ins w:id="85" w:author="Harkins, Dan" w:date="2023-01-05T09:28:00Z">
        <w:r>
          <w:rPr>
            <w:rFonts w:ascii="TimesNewRomanPSMT" w:hAnsi="TimesNewRomanPSMT"/>
            <w:sz w:val="20"/>
            <w:szCs w:val="20"/>
          </w:rPr>
          <w:t xml:space="preserve"> the</w:t>
        </w:r>
      </w:ins>
      <w:ins w:id="86" w:author="Harkins, Dan" w:date="2023-01-05T12:11:00Z">
        <w:r w:rsidR="00494245">
          <w:rPr>
            <w:rFonts w:ascii="TimesNewRomanPSMT" w:hAnsi="TimesNewRomanPSMT"/>
            <w:sz w:val="20"/>
            <w:szCs w:val="20"/>
          </w:rPr>
          <w:t xml:space="preserve"> curve</w:t>
        </w:r>
      </w:ins>
      <w:ins w:id="87" w:author="Harkins, Dan" w:date="2023-01-05T12:12:00Z">
        <w:r w:rsidR="00494245">
          <w:rPr>
            <w:rFonts w:ascii="TimesNewRomanPSMT" w:hAnsi="TimesNewRomanPSMT"/>
            <w:sz w:val="20"/>
            <w:szCs w:val="20"/>
          </w:rPr>
          <w:t xml:space="preserve"> identifier</w:t>
        </w:r>
      </w:ins>
      <w:ins w:id="88" w:author="Harkins, Dan" w:date="2023-01-05T12:11:00Z">
        <w:r w:rsidR="00494245">
          <w:rPr>
            <w:rFonts w:ascii="TimesNewRomanPSMT" w:hAnsi="TimesNewRomanPSMT"/>
            <w:sz w:val="20"/>
            <w:szCs w:val="20"/>
          </w:rPr>
          <w:t xml:space="preserve"> and </w:t>
        </w:r>
      </w:ins>
      <w:ins w:id="89" w:author="Harkins, Dan" w:date="2023-01-05T12:12:00Z">
        <w:r w:rsidR="00494245">
          <w:rPr>
            <w:rFonts w:ascii="TimesNewRomanPSMT" w:hAnsi="TimesNewRomanPSMT"/>
            <w:sz w:val="20"/>
            <w:szCs w:val="20"/>
          </w:rPr>
          <w:t xml:space="preserve">octet string </w:t>
        </w:r>
      </w:ins>
      <w:ins w:id="90" w:author="Harkins, Dan" w:date="2023-01-05T12:09:00Z">
        <w:r w:rsidR="00494245">
          <w:rPr>
            <w:rFonts w:ascii="TimesNewRomanPSMT" w:hAnsi="TimesNewRomanPSMT"/>
            <w:sz w:val="20"/>
            <w:szCs w:val="20"/>
          </w:rPr>
          <w:t xml:space="preserve">from the beacon and </w:t>
        </w:r>
      </w:ins>
      <w:ins w:id="91" w:author="Harkins, Dan" w:date="2023-01-05T12:10:00Z">
        <w:r w:rsidR="00494245">
          <w:rPr>
            <w:rFonts w:ascii="TimesNewRomanPSMT" w:hAnsi="TimesNewRomanPSMT"/>
            <w:sz w:val="20"/>
            <w:szCs w:val="20"/>
          </w:rPr>
          <w:t xml:space="preserve">converts </w:t>
        </w:r>
      </w:ins>
      <w:ins w:id="92" w:author="Harkins, Dan" w:date="2023-01-05T12:12:00Z">
        <w:r w:rsidR="00494245">
          <w:rPr>
            <w:rFonts w:ascii="TimesNewRomanPSMT" w:hAnsi="TimesNewRomanPSMT"/>
            <w:sz w:val="20"/>
            <w:szCs w:val="20"/>
          </w:rPr>
          <w:t>the octet string</w:t>
        </w:r>
      </w:ins>
      <w:ins w:id="93" w:author="Harkins, Dan" w:date="2023-01-05T12:10:00Z">
        <w:r w:rsidR="00494245">
          <w:rPr>
            <w:rFonts w:ascii="TimesNewRomanPSMT" w:hAnsi="TimesNewRomanPSMT"/>
            <w:sz w:val="20"/>
            <w:szCs w:val="20"/>
          </w:rPr>
          <w:t xml:space="preserve"> into an x-coordinate of an elliptic curve using the Octet String-to-Integer conversion of sectio</w:t>
        </w:r>
      </w:ins>
      <w:ins w:id="94" w:author="Harkins, Dan" w:date="2023-01-05T12:11:00Z">
        <w:r w:rsidR="00494245">
          <w:rPr>
            <w:rFonts w:ascii="TimesNewRomanPSMT" w:hAnsi="TimesNewRomanPSMT"/>
            <w:sz w:val="20"/>
            <w:szCs w:val="20"/>
          </w:rPr>
          <w:t xml:space="preserve">n 12.4.7.2.3. </w:t>
        </w:r>
      </w:ins>
      <w:ins w:id="95" w:author="Harkins, Dan" w:date="2023-01-05T12:12:00Z">
        <w:r w:rsidR="00494245">
          <w:rPr>
            <w:rFonts w:ascii="TimesNewRomanPSMT" w:hAnsi="TimesNewRomanPSMT"/>
            <w:sz w:val="20"/>
            <w:szCs w:val="20"/>
          </w:rPr>
          <w:t>It then uses the equation of the defined curve to produce a y-coordinate (</w:t>
        </w:r>
      </w:ins>
      <w:ins w:id="96" w:author="Harkins, Dan" w:date="2023-01-05T12:13:00Z">
        <w:r w:rsidR="00494245">
          <w:rPr>
            <w:rFonts w:ascii="TimesNewRomanPSMT" w:hAnsi="TimesNewRomanPSMT"/>
            <w:sz w:val="20"/>
            <w:szCs w:val="20"/>
          </w:rPr>
          <w:t xml:space="preserve">the sign does not matter) and reconstruct a point on the elliptic curve. The STA then </w:t>
        </w:r>
      </w:ins>
      <w:ins w:id="97" w:author="Harkins, Dan" w:date="2023-01-05T09:54:00Z">
        <w:r>
          <w:rPr>
            <w:rFonts w:ascii="TimesNewRomanPSMT" w:hAnsi="TimesNewRomanPSMT"/>
            <w:sz w:val="20"/>
            <w:szCs w:val="20"/>
          </w:rPr>
          <w:t xml:space="preserve">uses </w:t>
        </w:r>
      </w:ins>
      <w:ins w:id="98" w:author="Harkins, Dan" w:date="2023-01-05T12:13:00Z">
        <w:r w:rsidR="00494245">
          <w:rPr>
            <w:rFonts w:ascii="TimesNewRomanPSMT" w:hAnsi="TimesNewRomanPSMT"/>
            <w:sz w:val="20"/>
            <w:szCs w:val="20"/>
          </w:rPr>
          <w:t>the reconstructed public key</w:t>
        </w:r>
      </w:ins>
      <w:ins w:id="99" w:author="Harkins, Dan" w:date="2023-01-05T09:54:00Z">
        <w:r>
          <w:rPr>
            <w:rFonts w:ascii="TimesNewRomanPSMT" w:hAnsi="TimesNewRomanPSMT"/>
            <w:sz w:val="20"/>
            <w:szCs w:val="20"/>
          </w:rPr>
          <w:t xml:space="preserve"> to wrap</w:t>
        </w:r>
      </w:ins>
      <w:ins w:id="100" w:author="Harkins, Dan" w:date="2023-01-05T09:28:00Z">
        <w:r>
          <w:rPr>
            <w:rFonts w:ascii="TimesNewRomanPSMT" w:hAnsi="TimesNewRomanPSMT"/>
            <w:sz w:val="20"/>
            <w:szCs w:val="20"/>
          </w:rPr>
          <w:t xml:space="preserve"> its password identifier </w:t>
        </w:r>
      </w:ins>
      <w:ins w:id="101" w:author="Harkins, Dan" w:date="2023-01-05T09:29:00Z">
        <w:r>
          <w:rPr>
            <w:rFonts w:ascii="TimesNewRomanPSMT" w:hAnsi="TimesNewRomanPSMT"/>
            <w:sz w:val="20"/>
            <w:szCs w:val="20"/>
          </w:rPr>
          <w:t>using HPKE (RFC 9180) in the “single shot” mode of encryptio</w:t>
        </w:r>
      </w:ins>
      <w:ins w:id="102" w:author="Harkins, Dan" w:date="2023-01-05T09:30:00Z">
        <w:r>
          <w:rPr>
            <w:rFonts w:ascii="TimesNewRomanPSMT" w:hAnsi="TimesNewRomanPSMT"/>
            <w:sz w:val="20"/>
            <w:szCs w:val="20"/>
          </w:rPr>
          <w:t xml:space="preserve">n to a public key. The AAD used in the HPKE operation shall be the scalar field from the SAE Commit message in which the protected password identifier is to be inserted. </w:t>
        </w:r>
      </w:ins>
      <w:ins w:id="103" w:author="Harkins, Dan" w:date="2023-01-05T09:54:00Z">
        <w:r>
          <w:rPr>
            <w:rFonts w:ascii="TimesNewRomanPSMT" w:hAnsi="TimesNewRomanPSMT"/>
            <w:sz w:val="20"/>
            <w:szCs w:val="20"/>
          </w:rPr>
          <w:t>Prior to wrapping, the password identifier shall be padd</w:t>
        </w:r>
      </w:ins>
      <w:ins w:id="104" w:author="Harkins, Dan" w:date="2023-01-05T09:55:00Z">
        <w:r>
          <w:rPr>
            <w:rFonts w:ascii="TimesNewRomanPSMT" w:hAnsi="TimesNewRomanPSMT"/>
            <w:sz w:val="20"/>
            <w:szCs w:val="20"/>
          </w:rPr>
          <w:t>ed with an arbitrary</w:t>
        </w:r>
      </w:ins>
      <w:ins w:id="105" w:author="Harkins, Dan" w:date="2023-01-05T09:56:00Z">
        <w:r>
          <w:rPr>
            <w:rFonts w:ascii="TimesNewRomanPSMT" w:hAnsi="TimesNewRomanPSMT"/>
            <w:sz w:val="20"/>
            <w:szCs w:val="20"/>
          </w:rPr>
          <w:t xml:space="preserve"> amount</w:t>
        </w:r>
      </w:ins>
      <w:ins w:id="106" w:author="Harkins, Dan" w:date="2023-01-05T09:55:00Z">
        <w:r>
          <w:rPr>
            <w:rFonts w:ascii="TimesNewRomanPSMT" w:hAnsi="TimesNewRomanPSMT"/>
            <w:sz w:val="20"/>
            <w:szCs w:val="20"/>
          </w:rPr>
          <w:t xml:space="preserve"> of padding</w:t>
        </w:r>
      </w:ins>
      <w:ins w:id="107" w:author="Harkins, Dan" w:date="2023-01-05T09:56:00Z">
        <w:r>
          <w:rPr>
            <w:rFonts w:ascii="TimesNewRomanPSMT" w:hAnsi="TimesNewRomanPSMT"/>
            <w:sz w:val="20"/>
            <w:szCs w:val="20"/>
          </w:rPr>
          <w:t>. Th</w:t>
        </w:r>
      </w:ins>
      <w:ins w:id="108" w:author="Harkins, Dan" w:date="2023-01-05T09:57:00Z">
        <w:r>
          <w:rPr>
            <w:rFonts w:ascii="TimesNewRomanPSMT" w:hAnsi="TimesNewRomanPSMT"/>
            <w:sz w:val="20"/>
            <w:szCs w:val="20"/>
          </w:rPr>
          <w:t xml:space="preserve">e padding consists of a single octet indicating the </w:t>
        </w:r>
        <w:proofErr w:type="gramStart"/>
        <w:r>
          <w:rPr>
            <w:rFonts w:ascii="TimesNewRomanPSMT" w:hAnsi="TimesNewRomanPSMT"/>
            <w:sz w:val="20"/>
            <w:szCs w:val="20"/>
          </w:rPr>
          <w:t>amount</w:t>
        </w:r>
        <w:proofErr w:type="gramEnd"/>
        <w:r>
          <w:rPr>
            <w:rFonts w:ascii="TimesNewRomanPSMT" w:hAnsi="TimesNewRomanPSMT"/>
            <w:sz w:val="20"/>
            <w:szCs w:val="20"/>
          </w:rPr>
          <w:t xml:space="preserve"> of random octets that follow</w:t>
        </w:r>
      </w:ins>
      <w:ins w:id="109" w:author="Harkins, Dan" w:date="2023-01-05T10:12:00Z">
        <w:r>
          <w:rPr>
            <w:rFonts w:ascii="TimesNewRomanPSMT" w:hAnsi="TimesNewRomanPSMT"/>
            <w:sz w:val="20"/>
            <w:szCs w:val="20"/>
          </w:rPr>
          <w:t xml:space="preserve">. The pad length indicator and the pad together </w:t>
        </w:r>
      </w:ins>
      <w:ins w:id="110" w:author="Harkins, Dan" w:date="2023-01-05T09:57:00Z">
        <w:r>
          <w:rPr>
            <w:rFonts w:ascii="TimesNewRomanPSMT" w:hAnsi="TimesNewRomanPSMT"/>
            <w:sz w:val="20"/>
            <w:szCs w:val="20"/>
          </w:rPr>
          <w:t xml:space="preserve">prepend the password identifier. This padded password identifier is used as the plaintext to the HPKE wrapping. </w:t>
        </w:r>
      </w:ins>
      <w:ins w:id="111" w:author="Harkins, Dan" w:date="2023-01-05T09:31:00Z">
        <w:r>
          <w:rPr>
            <w:rFonts w:ascii="TimesNewRomanPSMT" w:hAnsi="TimesNewRomanPSMT"/>
            <w:sz w:val="20"/>
            <w:szCs w:val="20"/>
          </w:rPr>
          <w:t xml:space="preserve">The </w:t>
        </w:r>
      </w:ins>
      <w:ins w:id="112" w:author="Harkins, Dan" w:date="2023-01-05T09:33:00Z">
        <w:r>
          <w:rPr>
            <w:rFonts w:ascii="TimesNewRomanPSMT" w:hAnsi="TimesNewRomanPSMT"/>
            <w:sz w:val="20"/>
            <w:szCs w:val="20"/>
          </w:rPr>
          <w:t xml:space="preserve">output of HPKE shall become the </w:t>
        </w:r>
      </w:ins>
      <w:ins w:id="113" w:author="Harkins, Dan" w:date="2023-01-05T09:34:00Z">
        <w:r>
          <w:rPr>
            <w:rFonts w:ascii="TimesNewRomanPSMT" w:hAnsi="TimesNewRomanPSMT"/>
            <w:sz w:val="20"/>
            <w:szCs w:val="20"/>
          </w:rPr>
          <w:t xml:space="preserve">Protected Identifier of the Protected Identifier element and added to the SAE Commit message to which it is bound. </w:t>
        </w:r>
      </w:ins>
    </w:p>
    <w:p w:rsidR="00494245" w:rsidRDefault="00494245" w:rsidP="0055210C">
      <w:pPr>
        <w:pStyle w:val="NormalWeb"/>
        <w:rPr>
          <w:ins w:id="114" w:author="Harkins, Dan" w:date="2023-01-05T12:18:00Z"/>
          <w:rFonts w:ascii="TimesNewRomanPSMT" w:hAnsi="TimesNewRomanPSMT"/>
          <w:sz w:val="20"/>
          <w:szCs w:val="20"/>
        </w:rPr>
      </w:pPr>
      <w:ins w:id="115" w:author="Harkins, Dan" w:date="2023-01-05T12:14:00Z">
        <w:r>
          <w:rPr>
            <w:rFonts w:ascii="TimesNewRomanPSMT" w:hAnsi="TimesNewRomanPSMT"/>
            <w:sz w:val="20"/>
            <w:szCs w:val="20"/>
          </w:rPr>
          <w:t>STAs which support protected password identities shall support</w:t>
        </w:r>
      </w:ins>
      <w:ins w:id="116" w:author="Harkins, Dan" w:date="2023-01-05T12:18:00Z">
        <w:r>
          <w:rPr>
            <w:rFonts w:ascii="TimesNewRomanPSMT" w:hAnsi="TimesNewRomanPSMT"/>
            <w:sz w:val="20"/>
            <w:szCs w:val="20"/>
          </w:rPr>
          <w:t xml:space="preserve"> the following options from</w:t>
        </w:r>
      </w:ins>
      <w:ins w:id="117" w:author="Harkins, Dan" w:date="2023-01-05T12:17:00Z">
        <w:r>
          <w:rPr>
            <w:rFonts w:ascii="TimesNewRomanPSMT" w:hAnsi="TimesNewRomanPSMT"/>
            <w:sz w:val="20"/>
            <w:szCs w:val="20"/>
          </w:rPr>
          <w:t xml:space="preserve"> RFC 9180</w:t>
        </w:r>
      </w:ins>
      <w:ins w:id="118" w:author="Harkins, Dan" w:date="2023-01-05T12:18:00Z">
        <w:r>
          <w:rPr>
            <w:rFonts w:ascii="TimesNewRomanPSMT" w:hAnsi="TimesNewRomanPSMT"/>
            <w:sz w:val="20"/>
            <w:szCs w:val="20"/>
          </w:rPr>
          <w:t>:</w:t>
        </w:r>
      </w:ins>
    </w:p>
    <w:p w:rsidR="00494245" w:rsidRDefault="00494245">
      <w:pPr>
        <w:pStyle w:val="NormalWeb"/>
        <w:numPr>
          <w:ilvl w:val="0"/>
          <w:numId w:val="9"/>
        </w:numPr>
        <w:rPr>
          <w:ins w:id="119" w:author="Harkins, Dan" w:date="2023-01-05T12:19:00Z"/>
          <w:rFonts w:ascii="TimesNewRomanPSMT" w:hAnsi="TimesNewRomanPSMT"/>
          <w:sz w:val="20"/>
          <w:szCs w:val="20"/>
        </w:rPr>
        <w:pPrChange w:id="120" w:author="Harkins, Dan" w:date="2023-01-05T12:20:00Z">
          <w:pPr>
            <w:pStyle w:val="NormalWeb"/>
            <w:numPr>
              <w:numId w:val="8"/>
            </w:numPr>
            <w:ind w:left="720" w:hanging="360"/>
          </w:pPr>
        </w:pPrChange>
      </w:pPr>
      <w:ins w:id="121" w:author="Harkins, Dan" w:date="2023-01-05T12:18:00Z">
        <w:r>
          <w:rPr>
            <w:rFonts w:ascii="TimesNewRomanPSMT" w:hAnsi="TimesNewRomanPSMT"/>
            <w:sz w:val="20"/>
            <w:szCs w:val="20"/>
          </w:rPr>
          <w:t>KEMs using NIST p-256, with both compressed and uncompressed outputs</w:t>
        </w:r>
      </w:ins>
    </w:p>
    <w:p w:rsidR="00494245" w:rsidRDefault="00494245">
      <w:pPr>
        <w:pStyle w:val="NormalWeb"/>
        <w:numPr>
          <w:ilvl w:val="0"/>
          <w:numId w:val="9"/>
        </w:numPr>
        <w:rPr>
          <w:ins w:id="122" w:author="Harkins, Dan" w:date="2023-01-05T12:19:00Z"/>
          <w:rFonts w:ascii="TimesNewRomanPSMT" w:hAnsi="TimesNewRomanPSMT"/>
          <w:sz w:val="20"/>
          <w:szCs w:val="20"/>
        </w:rPr>
        <w:pPrChange w:id="123" w:author="Harkins, Dan" w:date="2023-01-05T12:20:00Z">
          <w:pPr>
            <w:pStyle w:val="NormalWeb"/>
            <w:numPr>
              <w:numId w:val="8"/>
            </w:numPr>
            <w:ind w:left="720" w:hanging="360"/>
          </w:pPr>
        </w:pPrChange>
      </w:pPr>
      <w:ins w:id="124" w:author="Harkins, Dan" w:date="2023-01-05T12:19:00Z">
        <w:r>
          <w:rPr>
            <w:rFonts w:ascii="TimesNewRomanPSMT" w:hAnsi="TimesNewRomanPSMT"/>
            <w:sz w:val="20"/>
            <w:szCs w:val="20"/>
          </w:rPr>
          <w:t>KDF using SHA-256</w:t>
        </w:r>
      </w:ins>
    </w:p>
    <w:p w:rsidR="00494245" w:rsidRPr="00494245" w:rsidRDefault="00494245">
      <w:pPr>
        <w:pStyle w:val="NormalWeb"/>
        <w:numPr>
          <w:ilvl w:val="0"/>
          <w:numId w:val="9"/>
        </w:numPr>
        <w:rPr>
          <w:ins w:id="125" w:author="Harkins, Dan" w:date="2023-01-05T12:14:00Z"/>
          <w:rFonts w:ascii="TimesNewRomanPSMT" w:hAnsi="TimesNewRomanPSMT"/>
          <w:sz w:val="20"/>
          <w:szCs w:val="20"/>
          <w:rPrChange w:id="126" w:author="Harkins, Dan" w:date="2023-01-05T14:32:00Z">
            <w:rPr>
              <w:ins w:id="127" w:author="Harkins, Dan" w:date="2023-01-05T12:14:00Z"/>
            </w:rPr>
          </w:rPrChange>
        </w:rPr>
        <w:pPrChange w:id="128" w:author="Harkins, Dan" w:date="2023-01-05T14:32:00Z">
          <w:pPr>
            <w:pStyle w:val="NormalWeb"/>
          </w:pPr>
        </w:pPrChange>
      </w:pPr>
      <w:ins w:id="129" w:author="Harkins, Dan" w:date="2023-01-05T12:19:00Z">
        <w:r>
          <w:rPr>
            <w:rFonts w:ascii="TimesNewRomanPSMT" w:hAnsi="TimesNewRomanPSMT"/>
            <w:sz w:val="20"/>
            <w:szCs w:val="20"/>
          </w:rPr>
          <w:t>Cipher of AES-GCM-128</w:t>
        </w:r>
      </w:ins>
    </w:p>
    <w:p w:rsidR="00494245" w:rsidRDefault="00494245" w:rsidP="0055210C">
      <w:pPr>
        <w:pStyle w:val="NormalWeb"/>
        <w:rPr>
          <w:ins w:id="130" w:author="Harkins, Dan" w:date="2023-01-05T14:33:00Z"/>
          <w:rFonts w:ascii="TimesNewRomanPSMT" w:hAnsi="TimesNewRomanPSMT"/>
          <w:sz w:val="20"/>
          <w:szCs w:val="20"/>
        </w:rPr>
      </w:pPr>
      <w:ins w:id="131" w:author="Harkins, Dan" w:date="2023-01-05T14:33:00Z">
        <w:r>
          <w:rPr>
            <w:rFonts w:ascii="TimesNewRomanPSMT" w:hAnsi="TimesNewRomanPSMT"/>
            <w:sz w:val="20"/>
            <w:szCs w:val="20"/>
          </w:rPr>
          <w:t>It is recommended that STAs use cryptographic primitives with HPKE that</w:t>
        </w:r>
      </w:ins>
      <w:ins w:id="132" w:author="Harkins, Dan" w:date="2023-01-05T14:35:00Z">
        <w:r>
          <w:rPr>
            <w:rFonts w:ascii="TimesNewRomanPSMT" w:hAnsi="TimesNewRomanPSMT"/>
            <w:sz w:val="20"/>
            <w:szCs w:val="20"/>
          </w:rPr>
          <w:t xml:space="preserve"> are</w:t>
        </w:r>
      </w:ins>
      <w:ins w:id="133" w:author="Harkins, Dan" w:date="2023-01-05T14:33:00Z">
        <w:r>
          <w:rPr>
            <w:rFonts w:ascii="TimesNewRomanPSMT" w:hAnsi="TimesNewRomanPSMT"/>
            <w:sz w:val="20"/>
            <w:szCs w:val="20"/>
          </w:rPr>
          <w:t xml:space="preserve"> commensurate </w:t>
        </w:r>
      </w:ins>
      <w:ins w:id="134" w:author="Harkins, Dan" w:date="2023-01-05T14:35:00Z">
        <w:r>
          <w:rPr>
            <w:rFonts w:ascii="TimesNewRomanPSMT" w:hAnsi="TimesNewRomanPSMT"/>
            <w:sz w:val="20"/>
            <w:szCs w:val="20"/>
          </w:rPr>
          <w:t>with</w:t>
        </w:r>
      </w:ins>
      <w:ins w:id="135" w:author="Harkins, Dan" w:date="2023-01-05T14:33:00Z">
        <w:r>
          <w:rPr>
            <w:rFonts w:ascii="TimesNewRomanPSMT" w:hAnsi="TimesNewRomanPSMT"/>
            <w:sz w:val="20"/>
            <w:szCs w:val="20"/>
          </w:rPr>
          <w:t xml:space="preserve"> the primitives being used with SAE (see table 12-1).</w:t>
        </w:r>
      </w:ins>
    </w:p>
    <w:p w:rsidR="001B16E6" w:rsidRDefault="001B16E6" w:rsidP="0055210C">
      <w:pPr>
        <w:pStyle w:val="NormalWeb"/>
        <w:rPr>
          <w:ins w:id="136" w:author="Harkins, Dan" w:date="2023-01-05T09:58:00Z"/>
          <w:rFonts w:ascii="TimesNewRomanPSMT" w:hAnsi="TimesNewRomanPSMT"/>
          <w:sz w:val="20"/>
          <w:szCs w:val="20"/>
        </w:rPr>
      </w:pPr>
      <w:ins w:id="137" w:author="Harkins, Dan" w:date="2023-01-05T09:58:00Z">
        <w:r>
          <w:rPr>
            <w:rFonts w:ascii="TimesNewRomanPSMT" w:hAnsi="TimesNewRomanPSMT"/>
            <w:sz w:val="20"/>
            <w:szCs w:val="20"/>
          </w:rPr>
          <w:lastRenderedPageBreak/>
          <w:t>Note: STAs are recommended to vary the amount of padding used to thwart traffic analysis. Padding should not be more than</w:t>
        </w:r>
      </w:ins>
      <w:ins w:id="138" w:author="Harkins, Dan" w:date="2023-01-05T09:59:00Z">
        <w:r>
          <w:rPr>
            <w:rFonts w:ascii="TimesNewRomanPSMT" w:hAnsi="TimesNewRomanPSMT"/>
            <w:sz w:val="20"/>
            <w:szCs w:val="20"/>
          </w:rPr>
          <w:t xml:space="preserve"> 16 octets and may be zero (i.e. a single octet whose value is zero is prepended to the password identifier).</w:t>
        </w:r>
      </w:ins>
    </w:p>
    <w:p w:rsidR="001B16E6" w:rsidRDefault="001B16E6" w:rsidP="0055210C">
      <w:pPr>
        <w:pStyle w:val="NormalWeb"/>
        <w:rPr>
          <w:ins w:id="139" w:author="Harkins, Dan" w:date="2023-01-05T09:37:00Z"/>
          <w:rFonts w:ascii="TimesNewRomanPSMT" w:hAnsi="TimesNewRomanPSMT"/>
          <w:sz w:val="20"/>
          <w:szCs w:val="20"/>
        </w:rPr>
      </w:pPr>
      <w:ins w:id="140" w:author="Harkins, Dan" w:date="2023-01-05T09:37:00Z">
        <w:r>
          <w:rPr>
            <w:rFonts w:ascii="TimesNewRomanPSMT" w:hAnsi="TimesNewRomanPSMT"/>
            <w:sz w:val="20"/>
            <w:szCs w:val="20"/>
          </w:rPr>
          <w:t xml:space="preserve">An AP or peer mesh STA that receives a Protected Identifier element in an SAE Commit message shall unwrap it using HPKE </w:t>
        </w:r>
      </w:ins>
      <w:ins w:id="141" w:author="Harkins, Dan" w:date="2023-01-05T09:38:00Z">
        <w:r>
          <w:rPr>
            <w:rFonts w:ascii="TimesNewRomanPSMT" w:hAnsi="TimesNewRomanPSMT"/>
            <w:sz w:val="20"/>
            <w:szCs w:val="20"/>
          </w:rPr>
          <w:t xml:space="preserve">in the “single shot” mode of decryption to its public key </w:t>
        </w:r>
      </w:ins>
      <w:ins w:id="142" w:author="Harkins, Dan" w:date="2023-01-05T09:39:00Z">
        <w:r>
          <w:rPr>
            <w:rFonts w:ascii="TimesNewRomanPSMT" w:hAnsi="TimesNewRomanPSMT"/>
            <w:sz w:val="20"/>
            <w:szCs w:val="20"/>
          </w:rPr>
          <w:t>using the scalar field of the SAE Commit message as AAD. Failure of HPKE unwrapping shall result in an authentication failur</w:t>
        </w:r>
      </w:ins>
      <w:ins w:id="143" w:author="Harkins, Dan" w:date="2023-01-10T12:32:00Z">
        <w:r w:rsidR="00763649">
          <w:rPr>
            <w:rFonts w:ascii="TimesNewRomanPSMT" w:hAnsi="TimesNewRomanPSMT"/>
            <w:sz w:val="20"/>
            <w:szCs w:val="20"/>
          </w:rPr>
          <w:t xml:space="preserve">e. </w:t>
        </w:r>
      </w:ins>
      <w:ins w:id="144" w:author="Harkins, Dan" w:date="2023-01-05T10:13:00Z">
        <w:r>
          <w:rPr>
            <w:rFonts w:ascii="TimesNewRomanPSMT" w:hAnsi="TimesNewRomanPSMT"/>
            <w:sz w:val="20"/>
            <w:szCs w:val="20"/>
          </w:rPr>
          <w:t xml:space="preserve">The first octet of the output of HPKE indicates the amount of padding that </w:t>
        </w:r>
        <w:proofErr w:type="gramStart"/>
        <w:r>
          <w:rPr>
            <w:rFonts w:ascii="TimesNewRomanPSMT" w:hAnsi="TimesNewRomanPSMT"/>
            <w:sz w:val="20"/>
            <w:szCs w:val="20"/>
          </w:rPr>
          <w:t>follows</w:t>
        </w:r>
        <w:proofErr w:type="gramEnd"/>
        <w:r>
          <w:rPr>
            <w:rFonts w:ascii="TimesNewRomanPSMT" w:hAnsi="TimesNewRomanPSMT"/>
            <w:sz w:val="20"/>
            <w:szCs w:val="20"/>
          </w:rPr>
          <w:t xml:space="preserve"> and the pad indicator and pad shall be removed, leaving the </w:t>
        </w:r>
      </w:ins>
      <w:ins w:id="145" w:author="Harkins, Dan" w:date="2023-01-05T10:14:00Z">
        <w:r>
          <w:rPr>
            <w:rFonts w:ascii="TimesNewRomanPSMT" w:hAnsi="TimesNewRomanPSMT"/>
            <w:sz w:val="20"/>
            <w:szCs w:val="20"/>
          </w:rPr>
          <w:t xml:space="preserve">plaintext password identifier used to complete the SAE protocol. </w:t>
        </w:r>
      </w:ins>
    </w:p>
    <w:p w:rsidR="00B27688" w:rsidRPr="0055210C" w:rsidRDefault="00B27688">
      <w:pPr>
        <w:rPr>
          <w:sz w:val="20"/>
          <w:szCs w:val="16"/>
        </w:rPr>
      </w:pPr>
    </w:p>
    <w:p w:rsidR="00057DA2" w:rsidRDefault="00057DA2">
      <w:pPr>
        <w:rPr>
          <w:i/>
          <w:iCs/>
        </w:rPr>
      </w:pPr>
      <w:r>
        <w:rPr>
          <w:i/>
          <w:iCs/>
        </w:rPr>
        <w:t>Instruct the editor to modify section 12.4.4.2.3 as indicated:</w:t>
      </w:r>
    </w:p>
    <w:p w:rsidR="00057DA2" w:rsidRDefault="00057DA2">
      <w:pPr>
        <w:rPr>
          <w:sz w:val="20"/>
          <w:szCs w:val="16"/>
        </w:rPr>
      </w:pPr>
    </w:p>
    <w:p w:rsidR="00057DA2" w:rsidRDefault="00057DA2">
      <w:pPr>
        <w:rPr>
          <w:b/>
          <w:bCs/>
          <w:sz w:val="20"/>
          <w:szCs w:val="16"/>
        </w:rPr>
      </w:pPr>
      <w:r>
        <w:rPr>
          <w:b/>
          <w:bCs/>
          <w:sz w:val="20"/>
          <w:szCs w:val="16"/>
        </w:rPr>
        <w:t>12.4.4.2.3 Hash-to-</w:t>
      </w:r>
      <w:r w:rsidR="00E45BC3">
        <w:rPr>
          <w:b/>
          <w:bCs/>
          <w:sz w:val="20"/>
          <w:szCs w:val="16"/>
        </w:rPr>
        <w:t>element</w:t>
      </w:r>
      <w:r>
        <w:rPr>
          <w:b/>
          <w:bCs/>
          <w:sz w:val="20"/>
          <w:szCs w:val="16"/>
        </w:rPr>
        <w:t xml:space="preserve"> generation of the password element with ECC groups</w:t>
      </w:r>
    </w:p>
    <w:p w:rsidR="00057DA2" w:rsidRPr="00057DA2" w:rsidRDefault="00057DA2">
      <w:pPr>
        <w:rPr>
          <w:b/>
          <w:bCs/>
          <w:sz w:val="20"/>
          <w:szCs w:val="16"/>
        </w:rPr>
      </w:pPr>
    </w:p>
    <w:p w:rsidR="00057DA2" w:rsidRPr="00057DA2" w:rsidRDefault="00057DA2" w:rsidP="00057DA2">
      <w:pPr>
        <w:rPr>
          <w:sz w:val="20"/>
          <w:szCs w:val="16"/>
          <w:lang w:val="en-US"/>
        </w:rPr>
      </w:pPr>
      <w:r w:rsidRPr="00057DA2">
        <w:rPr>
          <w:sz w:val="20"/>
          <w:szCs w:val="16"/>
          <w:lang w:val="en-US"/>
        </w:rPr>
        <w:t>The SSWU method produces two values, x1, and x2, at least one of which will represent an abscissa of a point</w:t>
      </w:r>
      <w:r>
        <w:rPr>
          <w:sz w:val="20"/>
          <w:szCs w:val="16"/>
          <w:lang w:val="en-US"/>
        </w:rPr>
        <w:t xml:space="preserve"> </w:t>
      </w:r>
      <w:r w:rsidRPr="00057DA2">
        <w:rPr>
          <w:sz w:val="20"/>
          <w:szCs w:val="16"/>
          <w:lang w:val="en-US"/>
        </w:rPr>
        <w:t>on the curve. If x1 is the abscissa, then x1 becomes the x-coordinate otherwise x2 becomes the x-coordinate.</w:t>
      </w:r>
      <w:r>
        <w:rPr>
          <w:sz w:val="20"/>
          <w:szCs w:val="16"/>
          <w:lang w:val="en-US"/>
        </w:rPr>
        <w:t xml:space="preserve"> </w:t>
      </w:r>
      <w:r w:rsidRPr="00057DA2">
        <w:rPr>
          <w:sz w:val="20"/>
          <w:szCs w:val="16"/>
          <w:lang w:val="en-US"/>
        </w:rPr>
        <w:t>The equation of the curve with the x-coordinate produces the square of the y-coordinate which is recovered by</w:t>
      </w:r>
      <w:r>
        <w:rPr>
          <w:sz w:val="20"/>
          <w:szCs w:val="16"/>
          <w:lang w:val="en-US"/>
        </w:rPr>
        <w:t xml:space="preserve"> </w:t>
      </w:r>
      <w:r w:rsidRPr="00057DA2">
        <w:rPr>
          <w:sz w:val="20"/>
          <w:szCs w:val="16"/>
          <w:lang w:val="en-US"/>
        </w:rPr>
        <w:t>taking the square root. The two possible results of the square root are discriminated by checking its least</w:t>
      </w:r>
      <w:r>
        <w:rPr>
          <w:sz w:val="20"/>
          <w:szCs w:val="16"/>
          <w:lang w:val="en-US"/>
        </w:rPr>
        <w:t xml:space="preserve"> </w:t>
      </w:r>
      <w:r w:rsidRPr="00057DA2">
        <w:rPr>
          <w:sz w:val="20"/>
          <w:szCs w:val="16"/>
          <w:lang w:val="en-US"/>
        </w:rPr>
        <w:t>significant bit with the least significant bit of u. The result is a point on the curve.</w:t>
      </w:r>
    </w:p>
    <w:p w:rsidR="00057DA2" w:rsidRDefault="00057DA2">
      <w:pPr>
        <w:rPr>
          <w:ins w:id="146" w:author="Harkins, Daniel" w:date="2020-03-25T16:03:00Z"/>
          <w:sz w:val="20"/>
          <w:szCs w:val="16"/>
        </w:rPr>
      </w:pPr>
    </w:p>
    <w:p w:rsidR="00057DA2" w:rsidRPr="00057DA2" w:rsidRDefault="00057DA2">
      <w:pPr>
        <w:rPr>
          <w:sz w:val="20"/>
          <w:szCs w:val="16"/>
          <w:rPrChange w:id="147" w:author="Harkins, Daniel" w:date="2020-03-25T16:03:00Z">
            <w:rPr/>
          </w:rPrChange>
        </w:rPr>
      </w:pPr>
      <w:ins w:id="148" w:author="Harkins, Daniel" w:date="2020-03-25T16:04:00Z">
        <w:r>
          <w:rPr>
            <w:sz w:val="20"/>
            <w:szCs w:val="16"/>
          </w:rPr>
          <w:t xml:space="preserve">The </w:t>
        </w:r>
        <w:r w:rsidRPr="00057DA2">
          <w:rPr>
            <w:i/>
            <w:iCs/>
            <w:sz w:val="20"/>
            <w:szCs w:val="16"/>
            <w:rPrChange w:id="149" w:author="Harkins, Daniel" w:date="2020-03-25T16:05:00Z">
              <w:rPr>
                <w:sz w:val="20"/>
                <w:szCs w:val="16"/>
              </w:rPr>
            </w:rPrChange>
          </w:rPr>
          <w:t>identifier</w:t>
        </w:r>
        <w:r>
          <w:rPr>
            <w:sz w:val="20"/>
            <w:szCs w:val="16"/>
          </w:rPr>
          <w:t xml:space="preserve"> used in the calculations above shall be the value extracted from the SAE Commit message. </w:t>
        </w:r>
      </w:ins>
      <w:ins w:id="150" w:author="Harkins, Daniel" w:date="2020-03-25T16:03:00Z">
        <w:r>
          <w:rPr>
            <w:sz w:val="20"/>
            <w:szCs w:val="16"/>
          </w:rPr>
          <w:t>If protec</w:t>
        </w:r>
      </w:ins>
      <w:ins w:id="151" w:author="Harkins, Daniel" w:date="2020-03-25T16:04:00Z">
        <w:r>
          <w:rPr>
            <w:sz w:val="20"/>
            <w:szCs w:val="16"/>
          </w:rPr>
          <w:t xml:space="preserve">ted password identifiers are used, the identifier in the calculations above shall be the encrypted value from the </w:t>
        </w:r>
      </w:ins>
      <w:ins w:id="152" w:author="Harkins, Daniel" w:date="2020-03-25T16:19:00Z">
        <w:r>
          <w:rPr>
            <w:sz w:val="20"/>
            <w:szCs w:val="16"/>
          </w:rPr>
          <w:t xml:space="preserve">Protected Identifier field of the </w:t>
        </w:r>
      </w:ins>
      <w:ins w:id="153" w:author="Harkins, Daniel" w:date="2020-03-25T16:04:00Z">
        <w:r>
          <w:rPr>
            <w:sz w:val="20"/>
            <w:szCs w:val="16"/>
          </w:rPr>
          <w:t>Pro</w:t>
        </w:r>
      </w:ins>
      <w:ins w:id="154" w:author="Harkins, Daniel" w:date="2020-03-25T16:05:00Z">
        <w:r>
          <w:rPr>
            <w:sz w:val="20"/>
            <w:szCs w:val="16"/>
          </w:rPr>
          <w:t>tected Password Identifier element, otherwise it shall be the value from the</w:t>
        </w:r>
      </w:ins>
      <w:ins w:id="155" w:author="Harkins, Daniel" w:date="2020-03-25T16:19:00Z">
        <w:r>
          <w:rPr>
            <w:sz w:val="20"/>
            <w:szCs w:val="16"/>
          </w:rPr>
          <w:t xml:space="preserve"> Identifier field of the</w:t>
        </w:r>
      </w:ins>
      <w:ins w:id="156" w:author="Harkins, Daniel" w:date="2020-03-25T16:05:00Z">
        <w:r>
          <w:rPr>
            <w:sz w:val="20"/>
            <w:szCs w:val="16"/>
          </w:rPr>
          <w:t xml:space="preserve"> Password Identifier element.</w:t>
        </w:r>
      </w:ins>
    </w:p>
    <w:p w:rsidR="008D0329" w:rsidRDefault="008D0329"/>
    <w:p w:rsidR="00057DA2" w:rsidRDefault="00057DA2">
      <w:r>
        <w:rPr>
          <w:i/>
          <w:iCs/>
        </w:rPr>
        <w:t>Instruct the editor to modify section 12.4.4.3.3 as indicated</w:t>
      </w:r>
      <w:r w:rsidR="00E45BC3">
        <w:rPr>
          <w:i/>
          <w:iCs/>
        </w:rPr>
        <w:t xml:space="preserve"> where the deleted duplicative text occurs </w:t>
      </w:r>
      <w:r w:rsidR="00E538F8">
        <w:rPr>
          <w:i/>
          <w:iCs/>
        </w:rPr>
        <w:t xml:space="preserve">immediately </w:t>
      </w:r>
      <w:r w:rsidR="00E45BC3">
        <w:rPr>
          <w:i/>
          <w:iCs/>
        </w:rPr>
        <w:t>before a formula for calculation of PT</w:t>
      </w:r>
      <w:r w:rsidR="00E538F8">
        <w:rPr>
          <w:i/>
          <w:iCs/>
        </w:rPr>
        <w:t xml:space="preserve"> (formula in between the text is not shown)</w:t>
      </w:r>
      <w:r>
        <w:rPr>
          <w:i/>
          <w:iCs/>
        </w:rPr>
        <w:t>:</w:t>
      </w:r>
    </w:p>
    <w:p w:rsidR="00057DA2" w:rsidRPr="00057DA2" w:rsidRDefault="00057DA2"/>
    <w:p w:rsidR="00E45BC3" w:rsidRPr="00E45BC3" w:rsidRDefault="00E45BC3" w:rsidP="00057DA2">
      <w:pPr>
        <w:rPr>
          <w:b/>
          <w:bCs/>
          <w:sz w:val="20"/>
          <w:szCs w:val="16"/>
          <w:lang w:val="en-US"/>
        </w:rPr>
      </w:pPr>
      <w:r w:rsidRPr="00E45BC3">
        <w:rPr>
          <w:b/>
          <w:bCs/>
          <w:sz w:val="20"/>
          <w:szCs w:val="16"/>
          <w:lang w:val="en-US"/>
        </w:rPr>
        <w:t>12.4.4.3.3 Direct generation of the password element with FFC groups</w:t>
      </w:r>
    </w:p>
    <w:p w:rsidR="00E45BC3" w:rsidRDefault="00E45BC3" w:rsidP="00057DA2">
      <w:pPr>
        <w:rPr>
          <w:sz w:val="20"/>
          <w:szCs w:val="16"/>
          <w:lang w:val="en-US"/>
        </w:rPr>
      </w:pPr>
    </w:p>
    <w:p w:rsidR="00E45BC3" w:rsidRPr="00E45BC3" w:rsidRDefault="00E45BC3" w:rsidP="00E45BC3">
      <w:pPr>
        <w:rPr>
          <w:sz w:val="20"/>
          <w:szCs w:val="16"/>
          <w:lang w:val="en-US"/>
        </w:rPr>
      </w:pPr>
      <w:del w:id="157" w:author="Harkins, Dan" w:date="2022-11-13T20:30:00Z">
        <w:r w:rsidRPr="00E45BC3" w:rsidDel="00E45BC3">
          <w:rPr>
            <w:sz w:val="20"/>
            <w:szCs w:val="16"/>
            <w:lang w:val="en-US"/>
          </w:rPr>
          <w:delText xml:space="preserve">This secret PT is stored until needed to generate a session specific PWE. </w:delText>
        </w:r>
      </w:del>
    </w:p>
    <w:p w:rsidR="00E45BC3" w:rsidRPr="00E45BC3" w:rsidRDefault="00E45BC3" w:rsidP="00E45BC3">
      <w:pPr>
        <w:rPr>
          <w:sz w:val="20"/>
          <w:szCs w:val="16"/>
          <w:lang w:val="en-US"/>
        </w:rPr>
      </w:pPr>
    </w:p>
    <w:p w:rsidR="00057DA2" w:rsidRPr="00057DA2" w:rsidRDefault="00057DA2" w:rsidP="00057DA2">
      <w:pPr>
        <w:rPr>
          <w:sz w:val="20"/>
          <w:szCs w:val="16"/>
          <w:lang w:val="en-US"/>
        </w:rPr>
      </w:pPr>
      <w:r w:rsidRPr="00057DA2">
        <w:rPr>
          <w:sz w:val="20"/>
          <w:szCs w:val="16"/>
          <w:lang w:val="en-US"/>
        </w:rPr>
        <w:t>This secret PT is stored until needed to generate a session specific PWE (see 12.4.5.2 (PWE and secret generation)).</w:t>
      </w:r>
    </w:p>
    <w:p w:rsidR="00057DA2" w:rsidRDefault="00057DA2">
      <w:pPr>
        <w:rPr>
          <w:ins w:id="158" w:author="Harkins, Daniel" w:date="2020-03-25T16:09:00Z"/>
        </w:rPr>
      </w:pPr>
    </w:p>
    <w:p w:rsidR="00057DA2" w:rsidRPr="00057DA2" w:rsidRDefault="00057DA2" w:rsidP="00057DA2">
      <w:pPr>
        <w:rPr>
          <w:ins w:id="159" w:author="Harkins, Daniel" w:date="2020-03-25T16:09:00Z"/>
          <w:sz w:val="20"/>
          <w:szCs w:val="16"/>
          <w:rPrChange w:id="160" w:author="Harkins, Daniel" w:date="2020-03-25T16:03:00Z">
            <w:rPr>
              <w:ins w:id="161" w:author="Harkins, Daniel" w:date="2020-03-25T16:09:00Z"/>
            </w:rPr>
          </w:rPrChange>
        </w:rPr>
      </w:pPr>
      <w:ins w:id="162" w:author="Harkins, Daniel" w:date="2020-03-25T16:09:00Z">
        <w:r>
          <w:rPr>
            <w:sz w:val="20"/>
            <w:szCs w:val="16"/>
          </w:rPr>
          <w:t xml:space="preserve">The </w:t>
        </w:r>
        <w:r w:rsidRPr="00057DA2">
          <w:rPr>
            <w:i/>
            <w:iCs/>
            <w:sz w:val="20"/>
            <w:szCs w:val="16"/>
            <w:rPrChange w:id="163" w:author="Harkins, Daniel" w:date="2020-03-25T16:05:00Z">
              <w:rPr>
                <w:sz w:val="20"/>
                <w:szCs w:val="16"/>
              </w:rPr>
            </w:rPrChange>
          </w:rPr>
          <w:t>identifier</w:t>
        </w:r>
        <w:r>
          <w:rPr>
            <w:sz w:val="20"/>
            <w:szCs w:val="16"/>
          </w:rPr>
          <w:t xml:space="preserve"> used in the calculations above shall be the value extracted from the SAE Commit message. If protected password identifiers are used, the identifier in the calculations above shall be the encrypted value from the </w:t>
        </w:r>
      </w:ins>
      <w:ins w:id="164" w:author="Harkins, Daniel" w:date="2020-03-25T16:19:00Z">
        <w:r>
          <w:rPr>
            <w:sz w:val="20"/>
            <w:szCs w:val="16"/>
          </w:rPr>
          <w:t xml:space="preserve">Protected Identifier field of the </w:t>
        </w:r>
      </w:ins>
      <w:ins w:id="165" w:author="Harkins, Daniel" w:date="2020-03-25T16:09:00Z">
        <w:r>
          <w:rPr>
            <w:sz w:val="20"/>
            <w:szCs w:val="16"/>
          </w:rPr>
          <w:t xml:space="preserve">Protected Password Identifier element, otherwise it shall be the value from the </w:t>
        </w:r>
      </w:ins>
      <w:ins w:id="166" w:author="Harkins, Daniel" w:date="2020-03-25T16:20:00Z">
        <w:r>
          <w:rPr>
            <w:sz w:val="20"/>
            <w:szCs w:val="16"/>
          </w:rPr>
          <w:t xml:space="preserve">Identifier field of the </w:t>
        </w:r>
      </w:ins>
      <w:ins w:id="167" w:author="Harkins, Daniel" w:date="2020-03-25T16:09:00Z">
        <w:r>
          <w:rPr>
            <w:sz w:val="20"/>
            <w:szCs w:val="16"/>
          </w:rPr>
          <w:t>Password Identifier element.</w:t>
        </w:r>
      </w:ins>
    </w:p>
    <w:p w:rsidR="00A6725C" w:rsidRDefault="00A6725C"/>
    <w:p w:rsidR="00230139" w:rsidRPr="008D0329" w:rsidRDefault="00230139">
      <w:pPr>
        <w:rPr>
          <w:i/>
          <w:iCs/>
        </w:rPr>
      </w:pPr>
      <w:r w:rsidRPr="008D0329">
        <w:rPr>
          <w:i/>
          <w:iCs/>
        </w:rPr>
        <w:t>Instruct the editor to modify section 12.4.5.3 as indicated:</w:t>
      </w:r>
    </w:p>
    <w:p w:rsidR="00230139" w:rsidRDefault="00230139"/>
    <w:p w:rsidR="00230139" w:rsidRPr="00230139" w:rsidRDefault="00230139">
      <w:pPr>
        <w:rPr>
          <w:b/>
          <w:bCs/>
          <w:sz w:val="20"/>
          <w:szCs w:val="16"/>
        </w:rPr>
      </w:pPr>
      <w:r w:rsidRPr="00230139">
        <w:rPr>
          <w:b/>
          <w:bCs/>
          <w:sz w:val="20"/>
          <w:szCs w:val="16"/>
        </w:rPr>
        <w:t>12.4.5.3 Construction of an SAE Commit message</w:t>
      </w:r>
    </w:p>
    <w:p w:rsidR="00230139" w:rsidRPr="00230139" w:rsidRDefault="00230139">
      <w:pPr>
        <w:rPr>
          <w:sz w:val="20"/>
          <w:szCs w:val="16"/>
        </w:rPr>
      </w:pPr>
    </w:p>
    <w:p w:rsidR="00230139" w:rsidRDefault="00230139" w:rsidP="00230139">
      <w:pPr>
        <w:rPr>
          <w:ins w:id="168" w:author="Harkins, Dan" w:date="2022-11-30T15:22:00Z"/>
          <w:sz w:val="20"/>
          <w:szCs w:val="16"/>
          <w:lang w:val="en-US"/>
        </w:rPr>
      </w:pPr>
      <w:r w:rsidRPr="00230139">
        <w:rPr>
          <w:sz w:val="20"/>
          <w:szCs w:val="16"/>
          <w:lang w:val="en-US"/>
        </w:rPr>
        <w:t xml:space="preserve">This message shall be transmitted to the peer as described in 12.4.7 (Framing of SAE). The temporary secret </w:t>
      </w:r>
      <w:r w:rsidRPr="00230139">
        <w:rPr>
          <w:i/>
          <w:iCs/>
          <w:sz w:val="20"/>
          <w:szCs w:val="16"/>
          <w:lang w:val="en-US"/>
        </w:rPr>
        <w:t>mask</w:t>
      </w:r>
      <w:r w:rsidRPr="00230139">
        <w:rPr>
          <w:sz w:val="20"/>
          <w:szCs w:val="16"/>
          <w:lang w:val="en-US"/>
        </w:rPr>
        <w:t xml:space="preserve"> may be deleted at this point.</w:t>
      </w:r>
    </w:p>
    <w:p w:rsidR="00230139" w:rsidRDefault="00230139" w:rsidP="00230139">
      <w:pPr>
        <w:rPr>
          <w:ins w:id="169" w:author="Harkins, Dan" w:date="2022-11-30T15:22:00Z"/>
          <w:sz w:val="20"/>
          <w:szCs w:val="16"/>
          <w:lang w:val="en-US"/>
        </w:rPr>
      </w:pPr>
    </w:p>
    <w:p w:rsidR="00230139" w:rsidRPr="00230139" w:rsidDel="001B16E6" w:rsidRDefault="001B16E6" w:rsidP="00230139">
      <w:pPr>
        <w:rPr>
          <w:del w:id="170" w:author="Harkins, Dan" w:date="2023-01-05T09:48:00Z"/>
          <w:sz w:val="20"/>
          <w:szCs w:val="16"/>
          <w:lang w:val="en-US"/>
        </w:rPr>
      </w:pPr>
      <w:ins w:id="171" w:author="Harkins, Dan" w:date="2023-01-05T09:41:00Z">
        <w:r>
          <w:rPr>
            <w:sz w:val="20"/>
            <w:szCs w:val="16"/>
            <w:lang w:val="en-US"/>
          </w:rPr>
          <w:t xml:space="preserve">If </w:t>
        </w:r>
      </w:ins>
      <w:ins w:id="172" w:author="Harkins, Dan" w:date="2023-01-05T09:42:00Z">
        <w:r>
          <w:rPr>
            <w:sz w:val="20"/>
            <w:szCs w:val="16"/>
            <w:lang w:val="en-US"/>
          </w:rPr>
          <w:t xml:space="preserve">a STA possesses </w:t>
        </w:r>
      </w:ins>
      <w:ins w:id="173" w:author="Harkins, Dan" w:date="2023-01-05T09:41:00Z">
        <w:r>
          <w:rPr>
            <w:sz w:val="20"/>
            <w:szCs w:val="16"/>
            <w:lang w:val="en-US"/>
          </w:rPr>
          <w:t xml:space="preserve">the public key of the </w:t>
        </w:r>
      </w:ins>
      <w:ins w:id="174" w:author="Harkins, Dan" w:date="2023-01-05T09:42:00Z">
        <w:r>
          <w:rPr>
            <w:sz w:val="20"/>
            <w:szCs w:val="16"/>
            <w:lang w:val="en-US"/>
          </w:rPr>
          <w:t xml:space="preserve">SAE peer (either an AP or peer mesh STA) and an </w:t>
        </w:r>
      </w:ins>
      <w:ins w:id="175" w:author="Harkins, Dan" w:date="2023-01-05T09:43:00Z">
        <w:r>
          <w:rPr>
            <w:sz w:val="20"/>
            <w:szCs w:val="16"/>
            <w:lang w:val="en-US"/>
          </w:rPr>
          <w:t xml:space="preserve">identity </w:t>
        </w:r>
      </w:ins>
      <w:ins w:id="176" w:author="Harkins, Dan" w:date="2023-01-05T09:42:00Z">
        <w:r>
          <w:rPr>
            <w:sz w:val="20"/>
            <w:szCs w:val="16"/>
            <w:lang w:val="en-US"/>
          </w:rPr>
          <w:t xml:space="preserve">entry </w:t>
        </w:r>
      </w:ins>
      <w:ins w:id="177" w:author="Harkins, Dan" w:date="2023-01-05T09:43:00Z">
        <w:r>
          <w:rPr>
            <w:sz w:val="20"/>
            <w:szCs w:val="16"/>
            <w:lang w:val="en-US"/>
          </w:rPr>
          <w:t>in</w:t>
        </w:r>
      </w:ins>
      <w:ins w:id="178" w:author="Harkins, Dan" w:date="2023-01-05T09:42:00Z">
        <w:r>
          <w:rPr>
            <w:sz w:val="20"/>
            <w:szCs w:val="16"/>
            <w:lang w:val="en-US"/>
          </w:rPr>
          <w:t xml:space="preserve"> dot11RSNAConfigPassword</w:t>
        </w:r>
      </w:ins>
      <w:ins w:id="179" w:author="Harkins, Dan" w:date="2023-01-05T09:43:00Z">
        <w:r>
          <w:rPr>
            <w:sz w:val="20"/>
            <w:szCs w:val="16"/>
            <w:lang w:val="en-US"/>
          </w:rPr>
          <w:t xml:space="preserve">Entry exists, </w:t>
        </w:r>
      </w:ins>
      <w:ins w:id="180" w:author="Harkins, Dan" w:date="2023-01-05T09:44:00Z">
        <w:r>
          <w:rPr>
            <w:sz w:val="20"/>
            <w:szCs w:val="16"/>
            <w:lang w:val="en-US"/>
          </w:rPr>
          <w:t xml:space="preserve">the STA shall wrap its password identifier according to section 12.4.3 and shall add </w:t>
        </w:r>
      </w:ins>
      <w:ins w:id="181" w:author="Harkins, Dan" w:date="2023-01-05T09:45:00Z">
        <w:r>
          <w:rPr>
            <w:sz w:val="20"/>
            <w:szCs w:val="16"/>
            <w:lang w:val="en-US"/>
          </w:rPr>
          <w:t>the</w:t>
        </w:r>
      </w:ins>
      <w:ins w:id="182" w:author="Harkins, Dan" w:date="2023-01-05T09:44:00Z">
        <w:r>
          <w:rPr>
            <w:sz w:val="20"/>
            <w:szCs w:val="16"/>
            <w:lang w:val="en-US"/>
          </w:rPr>
          <w:t xml:space="preserve"> </w:t>
        </w:r>
      </w:ins>
      <w:ins w:id="183" w:author="Harkins, Dan" w:date="2023-01-05T09:45:00Z">
        <w:r>
          <w:rPr>
            <w:sz w:val="20"/>
            <w:szCs w:val="16"/>
            <w:lang w:val="en-US"/>
          </w:rPr>
          <w:t>P</w:t>
        </w:r>
      </w:ins>
      <w:ins w:id="184" w:author="Harkins, Dan" w:date="2023-01-05T09:44:00Z">
        <w:r>
          <w:rPr>
            <w:sz w:val="20"/>
            <w:szCs w:val="16"/>
            <w:lang w:val="en-US"/>
          </w:rPr>
          <w:t xml:space="preserve">rotected </w:t>
        </w:r>
      </w:ins>
      <w:ins w:id="185" w:author="Harkins, Dan" w:date="2023-01-05T09:45:00Z">
        <w:r>
          <w:rPr>
            <w:sz w:val="20"/>
            <w:szCs w:val="16"/>
            <w:lang w:val="en-US"/>
          </w:rPr>
          <w:t>P</w:t>
        </w:r>
      </w:ins>
      <w:ins w:id="186" w:author="Harkins, Dan" w:date="2023-01-05T09:44:00Z">
        <w:r>
          <w:rPr>
            <w:sz w:val="20"/>
            <w:szCs w:val="16"/>
            <w:lang w:val="en-US"/>
          </w:rPr>
          <w:t xml:space="preserve">assword </w:t>
        </w:r>
      </w:ins>
      <w:ins w:id="187" w:author="Harkins, Dan" w:date="2023-01-05T09:45:00Z">
        <w:r>
          <w:rPr>
            <w:sz w:val="20"/>
            <w:szCs w:val="16"/>
            <w:lang w:val="en-US"/>
          </w:rPr>
          <w:t xml:space="preserve">Identifier element to its SAE Commit message. If a STA does not possess the public key of the SAE peer and an </w:t>
        </w:r>
      </w:ins>
      <w:ins w:id="188" w:author="Harkins, Dan" w:date="2023-01-05T09:47:00Z">
        <w:r>
          <w:rPr>
            <w:sz w:val="20"/>
            <w:szCs w:val="16"/>
            <w:lang w:val="en-US"/>
          </w:rPr>
          <w:t xml:space="preserve">identifier entry in dot11RSNAConfigPasswordEntry exists, the STA may </w:t>
        </w:r>
      </w:ins>
      <w:ins w:id="189" w:author="Harkins, Dan" w:date="2023-01-05T09:48:00Z">
        <w:r>
          <w:rPr>
            <w:sz w:val="20"/>
            <w:szCs w:val="16"/>
            <w:lang w:val="en-US"/>
          </w:rPr>
          <w:t>refuse to connect to the peer or may forgo the benefits of privacy and pass the password identifier in the clear.</w:t>
        </w:r>
      </w:ins>
    </w:p>
    <w:p w:rsidR="00230139" w:rsidRPr="00230139" w:rsidRDefault="00230139" w:rsidP="00230139">
      <w:pPr>
        <w:rPr>
          <w:sz w:val="20"/>
          <w:szCs w:val="16"/>
          <w:lang w:val="en-US"/>
        </w:rPr>
      </w:pPr>
    </w:p>
    <w:p w:rsidR="00A6725C" w:rsidRPr="00230139" w:rsidRDefault="00230139" w:rsidP="00230139">
      <w:pPr>
        <w:rPr>
          <w:sz w:val="20"/>
          <w:szCs w:val="16"/>
          <w:lang w:val="en-US"/>
        </w:rPr>
      </w:pPr>
      <w:r w:rsidRPr="00230139">
        <w:rPr>
          <w:sz w:val="20"/>
          <w:szCs w:val="16"/>
          <w:lang w:val="en-US"/>
        </w:rPr>
        <w:t>To derive keys for use with AKM 00-0F-AC:24 or AKM 00-0F-AC:25, an AKM Suite Selector element indicating 00-0F-AC:24 or 00-0F-AC:25 shall be included in an SAE Commit message transmitted to the peer.</w:t>
      </w:r>
    </w:p>
    <w:p w:rsidR="00B27688" w:rsidRDefault="00B27688" w:rsidP="00230139"/>
    <w:p w:rsidR="00B27688" w:rsidRDefault="00B27688" w:rsidP="00230139"/>
    <w:p w:rsidR="00B27688" w:rsidRDefault="00B27688" w:rsidP="00230139"/>
    <w:p w:rsidR="007B3FA6" w:rsidRDefault="007B3FA6" w:rsidP="00230139"/>
    <w:p w:rsidR="0055210C" w:rsidRPr="0055210C" w:rsidRDefault="0055210C">
      <w:pPr>
        <w:rPr>
          <w:i/>
          <w:iCs/>
        </w:rPr>
      </w:pPr>
      <w:r>
        <w:rPr>
          <w:i/>
          <w:iCs/>
        </w:rPr>
        <w:lastRenderedPageBreak/>
        <w:t>Instruct the editor to modify section 12.4.5.4 as indicated:</w:t>
      </w:r>
    </w:p>
    <w:p w:rsidR="0055210C" w:rsidRPr="0055210C" w:rsidRDefault="0055210C" w:rsidP="0055210C">
      <w:pPr>
        <w:pStyle w:val="NormalWeb"/>
        <w:rPr>
          <w:rFonts w:ascii="TimesNewRomanPSMT" w:hAnsi="TimesNewRomanPSMT"/>
          <w:b/>
          <w:bCs/>
          <w:sz w:val="20"/>
          <w:szCs w:val="20"/>
        </w:rPr>
      </w:pPr>
      <w:r>
        <w:rPr>
          <w:rFonts w:ascii="TimesNewRomanPSMT" w:hAnsi="TimesNewRomanPSMT"/>
          <w:b/>
          <w:bCs/>
          <w:sz w:val="20"/>
          <w:szCs w:val="20"/>
        </w:rPr>
        <w:t>12.4.5.4 Processing of a peer’s SAE Commit message</w:t>
      </w:r>
    </w:p>
    <w:p w:rsidR="001B16E6" w:rsidRDefault="0055210C" w:rsidP="0055210C">
      <w:pPr>
        <w:pStyle w:val="NormalWeb"/>
        <w:rPr>
          <w:ins w:id="190" w:author="Harkins, Dan" w:date="2023-01-05T09:50:00Z"/>
          <w:rFonts w:ascii="TimesNewRomanPSMT" w:hAnsi="TimesNewRomanPSMT"/>
          <w:sz w:val="20"/>
          <w:szCs w:val="20"/>
        </w:rPr>
      </w:pPr>
      <w:r>
        <w:rPr>
          <w:rFonts w:ascii="TimesNewRomanPSMT" w:hAnsi="TimesNewRomanPSMT"/>
          <w:sz w:val="20"/>
          <w:szCs w:val="20"/>
        </w:rPr>
        <w:t xml:space="preserve">If the peer’s SAE Commit message contains a password identifier, the value of that identifier shall be used in construction of the password element (PWE) for this exchange. </w:t>
      </w:r>
      <w:ins w:id="191" w:author="Harkins, Daniel" w:date="2020-03-23T09:47:00Z">
        <w:r>
          <w:rPr>
            <w:rFonts w:ascii="TimesNewRomanPSMT" w:hAnsi="TimesNewRomanPSMT"/>
            <w:sz w:val="20"/>
            <w:szCs w:val="20"/>
          </w:rPr>
          <w:t xml:space="preserve">If the peer’s SAE Commit message contains an encrypted identifier, the </w:t>
        </w:r>
      </w:ins>
      <w:ins w:id="192" w:author="Harkins, Daniel" w:date="2020-05-27T12:37:00Z">
        <w:r w:rsidR="00885A58">
          <w:rPr>
            <w:rFonts w:ascii="TimesNewRomanPSMT" w:hAnsi="TimesNewRomanPSMT"/>
            <w:sz w:val="20"/>
            <w:szCs w:val="20"/>
          </w:rPr>
          <w:t>en</w:t>
        </w:r>
      </w:ins>
      <w:ins w:id="193" w:author="Harkins, Daniel" w:date="2020-03-23T09:47:00Z">
        <w:r>
          <w:rPr>
            <w:rFonts w:ascii="TimesNewRomanPSMT" w:hAnsi="TimesNewRomanPSMT"/>
            <w:sz w:val="20"/>
            <w:szCs w:val="20"/>
          </w:rPr>
          <w:t xml:space="preserve">crypted </w:t>
        </w:r>
      </w:ins>
      <w:ins w:id="194" w:author="Harkins, Daniel" w:date="2020-03-23T10:18:00Z">
        <w:r>
          <w:rPr>
            <w:rFonts w:ascii="TimesNewRomanPSMT" w:hAnsi="TimesNewRomanPSMT"/>
            <w:sz w:val="20"/>
            <w:szCs w:val="20"/>
          </w:rPr>
          <w:t>identif</w:t>
        </w:r>
      </w:ins>
      <w:ins w:id="195" w:author="Harkins, Daniel" w:date="2020-03-23T10:19:00Z">
        <w:r>
          <w:rPr>
            <w:rFonts w:ascii="TimesNewRomanPSMT" w:hAnsi="TimesNewRomanPSMT"/>
            <w:sz w:val="20"/>
            <w:szCs w:val="20"/>
          </w:rPr>
          <w:t>ier</w:t>
        </w:r>
      </w:ins>
      <w:ins w:id="196" w:author="Harkins, Daniel" w:date="2020-03-23T09:47:00Z">
        <w:r>
          <w:rPr>
            <w:rFonts w:ascii="TimesNewRomanPSMT" w:hAnsi="TimesNewRomanPSMT"/>
            <w:sz w:val="20"/>
            <w:szCs w:val="20"/>
          </w:rPr>
          <w:t xml:space="preserve"> shall be used in construction of the </w:t>
        </w:r>
      </w:ins>
      <w:ins w:id="197" w:author="Harkins, Daniel" w:date="2020-05-28T11:13:00Z">
        <w:r w:rsidR="00AC3830">
          <w:rPr>
            <w:rFonts w:ascii="TimesNewRomanPSMT" w:hAnsi="TimesNewRomanPSMT"/>
            <w:sz w:val="20"/>
            <w:szCs w:val="20"/>
          </w:rPr>
          <w:t>secret</w:t>
        </w:r>
      </w:ins>
      <w:ins w:id="198" w:author="Harkins, Daniel" w:date="2020-03-23T09:48:00Z">
        <w:r>
          <w:rPr>
            <w:rFonts w:ascii="TimesNewRomanPSMT" w:hAnsi="TimesNewRomanPSMT"/>
            <w:sz w:val="20"/>
            <w:szCs w:val="20"/>
          </w:rPr>
          <w:t xml:space="preserve"> element</w:t>
        </w:r>
      </w:ins>
      <w:ins w:id="199" w:author="Harkins, Daniel" w:date="2020-05-28T11:13:00Z">
        <w:r w:rsidR="00AC3830">
          <w:rPr>
            <w:rFonts w:ascii="TimesNewRomanPSMT" w:hAnsi="TimesNewRomanPSMT"/>
            <w:sz w:val="20"/>
            <w:szCs w:val="20"/>
          </w:rPr>
          <w:t xml:space="preserve"> PT</w:t>
        </w:r>
      </w:ins>
      <w:ins w:id="200" w:author="Harkins, Daniel" w:date="2020-03-23T09:48:00Z">
        <w:r>
          <w:rPr>
            <w:rFonts w:ascii="TimesNewRomanPSMT" w:hAnsi="TimesNewRomanPSMT"/>
            <w:sz w:val="20"/>
            <w:szCs w:val="20"/>
          </w:rPr>
          <w:t xml:space="preserve"> for this exchange</w:t>
        </w:r>
      </w:ins>
      <w:ins w:id="201" w:author="Harkins, Daniel" w:date="2020-05-28T11:13:00Z">
        <w:r w:rsidR="00AC3830">
          <w:rPr>
            <w:rFonts w:ascii="TimesNewRomanPSMT" w:hAnsi="TimesNewRomanPSMT"/>
            <w:sz w:val="20"/>
            <w:szCs w:val="20"/>
          </w:rPr>
          <w:t xml:space="preserve"> (see 12.4.4.2.3 (</w:t>
        </w:r>
      </w:ins>
      <w:ins w:id="202" w:author="Harkins, Daniel" w:date="2020-05-28T11:14:00Z">
        <w:r w:rsidR="00AC3830">
          <w:rPr>
            <w:rFonts w:ascii="TimesNewRomanPSMT" w:hAnsi="TimesNewRomanPSMT"/>
            <w:sz w:val="20"/>
            <w:szCs w:val="20"/>
          </w:rPr>
          <w:t>Hash-to</w:t>
        </w:r>
      </w:ins>
      <w:ins w:id="203" w:author="Harkins, Dan" w:date="2022-11-13T20:36:00Z">
        <w:r w:rsidR="00E45BC3">
          <w:rPr>
            <w:rFonts w:ascii="TimesNewRomanPSMT" w:hAnsi="TimesNewRomanPSMT"/>
            <w:sz w:val="20"/>
            <w:szCs w:val="20"/>
          </w:rPr>
          <w:t xml:space="preserve">-element </w:t>
        </w:r>
      </w:ins>
      <w:ins w:id="204" w:author="Harkins, Daniel" w:date="2020-05-28T11:14:00Z">
        <w:r w:rsidR="00AC3830">
          <w:rPr>
            <w:rFonts w:ascii="TimesNewRomanPSMT" w:hAnsi="TimesNewRomanPSMT"/>
            <w:sz w:val="20"/>
            <w:szCs w:val="20"/>
          </w:rPr>
          <w:t xml:space="preserve">generation of the password element with ECC groups) and 12.4.4.3.3 (Direct </w:t>
        </w:r>
      </w:ins>
      <w:ins w:id="205" w:author="Harkins, Dan" w:date="2022-11-13T20:36:00Z">
        <w:r w:rsidR="00E45BC3">
          <w:rPr>
            <w:rFonts w:ascii="TimesNewRomanPSMT" w:hAnsi="TimesNewRomanPSMT"/>
            <w:sz w:val="20"/>
            <w:szCs w:val="20"/>
          </w:rPr>
          <w:t>g</w:t>
        </w:r>
      </w:ins>
      <w:ins w:id="206" w:author="Harkins, Daniel" w:date="2020-05-28T11:14:00Z">
        <w:r w:rsidR="00AC3830">
          <w:rPr>
            <w:rFonts w:ascii="TimesNewRomanPSMT" w:hAnsi="TimesNewRomanPSMT"/>
            <w:sz w:val="20"/>
            <w:szCs w:val="20"/>
          </w:rPr>
          <w:t>eneration of the password element with FFC groups)</w:t>
        </w:r>
      </w:ins>
      <w:ins w:id="207" w:author="Harkins, Daniel" w:date="2020-03-23T09:48:00Z">
        <w:r>
          <w:rPr>
            <w:rFonts w:ascii="TimesNewRomanPSMT" w:hAnsi="TimesNewRomanPSMT"/>
            <w:sz w:val="20"/>
            <w:szCs w:val="20"/>
          </w:rPr>
          <w:t xml:space="preserve">. </w:t>
        </w:r>
      </w:ins>
      <w:r>
        <w:rPr>
          <w:rFonts w:ascii="TimesNewRomanPSMT" w:hAnsi="TimesNewRomanPSMT"/>
          <w:sz w:val="20"/>
          <w:szCs w:val="20"/>
        </w:rPr>
        <w:t>If a password identifier</w:t>
      </w:r>
      <w:ins w:id="208" w:author="Harkins, Daniel" w:date="2020-03-23T12:38:00Z">
        <w:r>
          <w:rPr>
            <w:rFonts w:ascii="TimesNewRomanPSMT" w:hAnsi="TimesNewRomanPSMT"/>
            <w:sz w:val="20"/>
            <w:szCs w:val="20"/>
          </w:rPr>
          <w:t>, or protected password identifier,</w:t>
        </w:r>
      </w:ins>
      <w:r>
        <w:rPr>
          <w:rFonts w:ascii="TimesNewRomanPSMT" w:hAnsi="TimesNewRomanPSMT"/>
          <w:sz w:val="20"/>
          <w:szCs w:val="20"/>
        </w:rPr>
        <w:t xml:space="preserve"> is present in the peer’s SAE Commit message and there is no password with the given</w:t>
      </w:r>
      <w:ins w:id="209" w:author="Harkins, Daniel" w:date="2020-03-23T12:38:00Z">
        <w:r>
          <w:rPr>
            <w:rFonts w:ascii="TimesNewRomanPSMT" w:hAnsi="TimesNewRomanPSMT"/>
            <w:sz w:val="20"/>
            <w:szCs w:val="20"/>
          </w:rPr>
          <w:t xml:space="preserve"> (decrypted)</w:t>
        </w:r>
      </w:ins>
      <w:r>
        <w:rPr>
          <w:rFonts w:ascii="TimesNewRomanPSMT" w:hAnsi="TimesNewRomanPSMT"/>
          <w:sz w:val="20"/>
          <w:szCs w:val="20"/>
        </w:rPr>
        <w:t xml:space="preserve"> identifier a STA shall fail authentication.</w:t>
      </w:r>
      <w:ins w:id="210" w:author="Harkins, Dan" w:date="2022-11-30T15:34:00Z">
        <w:r w:rsidR="00230139">
          <w:rPr>
            <w:rFonts w:ascii="TimesNewRomanPSMT" w:hAnsi="TimesNewRomanPSMT"/>
            <w:sz w:val="20"/>
            <w:szCs w:val="20"/>
          </w:rPr>
          <w:t xml:space="preserve"> </w:t>
        </w:r>
      </w:ins>
      <w:ins w:id="211" w:author="Harkins, Dan" w:date="2022-12-02T12:21:00Z">
        <w:r w:rsidR="00B27688">
          <w:rPr>
            <w:rFonts w:ascii="TimesNewRomanPSMT" w:hAnsi="TimesNewRomanPSMT"/>
            <w:sz w:val="20"/>
            <w:szCs w:val="20"/>
          </w:rPr>
          <w:t>I</w:t>
        </w:r>
      </w:ins>
      <w:ins w:id="212" w:author="Harkins, Dan" w:date="2022-11-30T15:35:00Z">
        <w:r w:rsidR="00230139">
          <w:rPr>
            <w:rFonts w:ascii="TimesNewRomanPSMT" w:hAnsi="TimesNewRomanPSMT"/>
            <w:sz w:val="20"/>
            <w:szCs w:val="20"/>
          </w:rPr>
          <w:t xml:space="preserve">f a protected password identifier cannot be processed </w:t>
        </w:r>
      </w:ins>
      <w:ins w:id="213" w:author="Harkins, Dan" w:date="2022-11-30T15:36:00Z">
        <w:r w:rsidR="00230139">
          <w:rPr>
            <w:rFonts w:ascii="TimesNewRomanPSMT" w:hAnsi="TimesNewRomanPSMT"/>
            <w:sz w:val="20"/>
            <w:szCs w:val="20"/>
          </w:rPr>
          <w:t>(see 12.4.3) the STA shall</w:t>
        </w:r>
      </w:ins>
      <w:ins w:id="214" w:author="Harkins, Dan" w:date="2022-12-08T12:12:00Z">
        <w:r w:rsidR="0078123D">
          <w:rPr>
            <w:rFonts w:ascii="TimesNewRomanPSMT" w:hAnsi="TimesNewRomanPSMT"/>
            <w:sz w:val="20"/>
            <w:szCs w:val="20"/>
          </w:rPr>
          <w:t xml:space="preserve"> respond with an SAE Commit message with a status code of BAD_</w:t>
        </w:r>
      </w:ins>
      <w:ins w:id="215" w:author="Harkins, Dan" w:date="2023-01-10T12:31:00Z">
        <w:r w:rsidR="00763649">
          <w:rPr>
            <w:rFonts w:ascii="TimesNewRomanPSMT" w:hAnsi="TimesNewRomanPSMT"/>
            <w:sz w:val="20"/>
            <w:szCs w:val="20"/>
          </w:rPr>
          <w:t>PROTE</w:t>
        </w:r>
      </w:ins>
      <w:ins w:id="216" w:author="Harkins, Dan" w:date="2023-01-10T12:32:00Z">
        <w:r w:rsidR="00763649">
          <w:rPr>
            <w:rFonts w:ascii="TimesNewRomanPSMT" w:hAnsi="TimesNewRomanPSMT"/>
            <w:sz w:val="20"/>
            <w:szCs w:val="20"/>
          </w:rPr>
          <w:t>CTED</w:t>
        </w:r>
      </w:ins>
      <w:ins w:id="217" w:author="Harkins, Dan" w:date="2022-12-08T12:12:00Z">
        <w:r w:rsidR="0078123D">
          <w:rPr>
            <w:rFonts w:ascii="TimesNewRomanPSMT" w:hAnsi="TimesNewRomanPSMT"/>
            <w:sz w:val="20"/>
            <w:szCs w:val="20"/>
          </w:rPr>
          <w:t>_IDENTITY and</w:t>
        </w:r>
      </w:ins>
      <w:ins w:id="218" w:author="Harkins, Dan" w:date="2022-11-30T15:36:00Z">
        <w:r w:rsidR="00230139">
          <w:rPr>
            <w:rFonts w:ascii="TimesNewRomanPSMT" w:hAnsi="TimesNewRomanPSMT"/>
            <w:sz w:val="20"/>
            <w:szCs w:val="20"/>
          </w:rPr>
          <w:t xml:space="preserve"> fail authentication</w:t>
        </w:r>
      </w:ins>
      <w:ins w:id="219" w:author="Harkins, Dan" w:date="2022-12-02T12:22:00Z">
        <w:r w:rsidR="00B27688">
          <w:rPr>
            <w:rFonts w:ascii="TimesNewRomanPSMT" w:hAnsi="TimesNewRomanPSMT"/>
            <w:sz w:val="20"/>
            <w:szCs w:val="20"/>
          </w:rPr>
          <w:t xml:space="preserve">. </w:t>
        </w:r>
      </w:ins>
    </w:p>
    <w:p w:rsidR="0078123D" w:rsidRPr="0055210C" w:rsidRDefault="0078123D" w:rsidP="0055210C">
      <w:pPr>
        <w:pStyle w:val="NormalWeb"/>
      </w:pPr>
      <w:ins w:id="220" w:author="Harkins, Dan" w:date="2022-12-08T12:15:00Z">
        <w:r>
          <w:rPr>
            <w:rFonts w:ascii="TimesNewRomanPSMT" w:hAnsi="TimesNewRomanPSMT"/>
            <w:sz w:val="20"/>
            <w:szCs w:val="20"/>
          </w:rPr>
          <w:t>N</w:t>
        </w:r>
      </w:ins>
      <w:ins w:id="221" w:author="Harkins, Dan" w:date="2022-12-08T14:40:00Z">
        <w:r w:rsidR="00D26FA9">
          <w:rPr>
            <w:rFonts w:ascii="TimesNewRomanPSMT" w:hAnsi="TimesNewRomanPSMT"/>
            <w:sz w:val="20"/>
            <w:szCs w:val="20"/>
          </w:rPr>
          <w:t>OTE</w:t>
        </w:r>
      </w:ins>
      <w:ins w:id="222" w:author="Harkins, Dan" w:date="2022-12-08T12:15:00Z">
        <w:r>
          <w:rPr>
            <w:rFonts w:ascii="TimesNewRomanPSMT" w:hAnsi="TimesNewRomanPSMT"/>
            <w:sz w:val="20"/>
            <w:szCs w:val="20"/>
          </w:rPr>
          <w:t xml:space="preserve">: </w:t>
        </w:r>
      </w:ins>
      <w:ins w:id="223" w:author="Harkins, Dan" w:date="2022-12-08T12:18:00Z">
        <w:r>
          <w:rPr>
            <w:rFonts w:ascii="TimesNewRomanPSMT" w:hAnsi="TimesNewRomanPSMT"/>
            <w:sz w:val="20"/>
            <w:szCs w:val="20"/>
          </w:rPr>
          <w:t>SAE Commit messages are unprotected and forg</w:t>
        </w:r>
      </w:ins>
      <w:ins w:id="224" w:author="Harkins, Dan" w:date="2022-12-08T14:40:00Z">
        <w:r w:rsidR="00D26FA9">
          <w:rPr>
            <w:rFonts w:ascii="TimesNewRomanPSMT" w:hAnsi="TimesNewRomanPSMT"/>
            <w:sz w:val="20"/>
            <w:szCs w:val="20"/>
          </w:rPr>
          <w:t>e</w:t>
        </w:r>
      </w:ins>
      <w:ins w:id="225" w:author="Harkins, Dan" w:date="2022-12-08T12:18:00Z">
        <w:r>
          <w:rPr>
            <w:rFonts w:ascii="TimesNewRomanPSMT" w:hAnsi="TimesNewRomanPSMT"/>
            <w:sz w:val="20"/>
            <w:szCs w:val="20"/>
          </w:rPr>
          <w:t xml:space="preserve">able. </w:t>
        </w:r>
      </w:ins>
      <w:ins w:id="226" w:author="Harkins, Dan" w:date="2022-12-08T12:16:00Z">
        <w:r>
          <w:rPr>
            <w:rFonts w:ascii="TimesNewRomanPSMT" w:hAnsi="TimesNewRomanPSMT"/>
            <w:sz w:val="20"/>
            <w:szCs w:val="20"/>
          </w:rPr>
          <w:t xml:space="preserve">A STA </w:t>
        </w:r>
      </w:ins>
      <w:ins w:id="227" w:author="Harkins, Dan" w:date="2023-01-05T10:15:00Z">
        <w:r w:rsidR="001B16E6">
          <w:rPr>
            <w:rFonts w:ascii="TimesNewRomanPSMT" w:hAnsi="TimesNewRomanPSMT"/>
            <w:sz w:val="20"/>
            <w:szCs w:val="20"/>
          </w:rPr>
          <w:t>which receives a Commit message with BAD_</w:t>
        </w:r>
      </w:ins>
      <w:ins w:id="228" w:author="Harkins, Dan" w:date="2023-01-10T12:32:00Z">
        <w:r w:rsidR="00763649">
          <w:rPr>
            <w:rFonts w:ascii="TimesNewRomanPSMT" w:hAnsi="TimesNewRomanPSMT"/>
            <w:sz w:val="20"/>
            <w:szCs w:val="20"/>
          </w:rPr>
          <w:t>PROTECTED</w:t>
        </w:r>
      </w:ins>
      <w:ins w:id="229" w:author="Harkins, Dan" w:date="2023-01-05T10:15:00Z">
        <w:r w:rsidR="001B16E6">
          <w:rPr>
            <w:rFonts w:ascii="TimesNewRomanPSMT" w:hAnsi="TimesNewRomanPSMT"/>
            <w:sz w:val="20"/>
            <w:szCs w:val="20"/>
          </w:rPr>
          <w:t xml:space="preserve">_IDENTITY </w:t>
        </w:r>
      </w:ins>
      <w:ins w:id="230" w:author="Harkins, Dan" w:date="2022-12-08T12:16:00Z">
        <w:r>
          <w:rPr>
            <w:rFonts w:ascii="TimesNewRomanPSMT" w:hAnsi="TimesNewRomanPSMT"/>
            <w:sz w:val="20"/>
            <w:szCs w:val="20"/>
          </w:rPr>
          <w:t>m</w:t>
        </w:r>
      </w:ins>
      <w:ins w:id="231" w:author="Harkins, Dan" w:date="2022-12-08T14:40:00Z">
        <w:r w:rsidR="00D26FA9">
          <w:rPr>
            <w:rFonts w:ascii="TimesNewRomanPSMT" w:hAnsi="TimesNewRomanPSMT"/>
            <w:sz w:val="20"/>
            <w:szCs w:val="20"/>
          </w:rPr>
          <w:t>ight</w:t>
        </w:r>
      </w:ins>
      <w:ins w:id="232" w:author="Harkins, Dan" w:date="2022-12-08T12:16:00Z">
        <w:r>
          <w:rPr>
            <w:rFonts w:ascii="TimesNewRomanPSMT" w:hAnsi="TimesNewRomanPSMT"/>
            <w:sz w:val="20"/>
            <w:szCs w:val="20"/>
          </w:rPr>
          <w:t xml:space="preserve"> attempt </w:t>
        </w:r>
      </w:ins>
      <w:ins w:id="233" w:author="Harkins, Dan" w:date="2022-12-08T12:17:00Z">
        <w:r>
          <w:rPr>
            <w:rFonts w:ascii="TimesNewRomanPSMT" w:hAnsi="TimesNewRomanPSMT"/>
            <w:sz w:val="20"/>
            <w:szCs w:val="20"/>
          </w:rPr>
          <w:t xml:space="preserve">additional authentication attempts before </w:t>
        </w:r>
      </w:ins>
      <w:ins w:id="234" w:author="Harkins, Dan" w:date="2023-01-05T10:16:00Z">
        <w:r w:rsidR="001B16E6">
          <w:rPr>
            <w:rFonts w:ascii="TimesNewRomanPSMT" w:hAnsi="TimesNewRomanPSMT"/>
            <w:sz w:val="20"/>
            <w:szCs w:val="20"/>
          </w:rPr>
          <w:t xml:space="preserve">abandoning the </w:t>
        </w:r>
        <w:proofErr w:type="gramStart"/>
        <w:r w:rsidR="001B16E6">
          <w:rPr>
            <w:rFonts w:ascii="TimesNewRomanPSMT" w:hAnsi="TimesNewRomanPSMT"/>
            <w:sz w:val="20"/>
            <w:szCs w:val="20"/>
          </w:rPr>
          <w:t>exchange,</w:t>
        </w:r>
      </w:ins>
      <w:ins w:id="235" w:author="Harkins, Dan" w:date="2022-12-08T12:17:00Z">
        <w:r>
          <w:rPr>
            <w:rFonts w:ascii="TimesNewRomanPSMT" w:hAnsi="TimesNewRomanPSMT"/>
            <w:sz w:val="20"/>
            <w:szCs w:val="20"/>
          </w:rPr>
          <w:t xml:space="preserve"> and</w:t>
        </w:r>
        <w:proofErr w:type="gramEnd"/>
        <w:r>
          <w:rPr>
            <w:rFonts w:ascii="TimesNewRomanPSMT" w:hAnsi="TimesNewRomanPSMT"/>
            <w:sz w:val="20"/>
            <w:szCs w:val="20"/>
          </w:rPr>
          <w:t xml:space="preserve"> m</w:t>
        </w:r>
      </w:ins>
      <w:ins w:id="236" w:author="Harkins, Dan" w:date="2022-12-08T14:40:00Z">
        <w:r w:rsidR="00D26FA9">
          <w:rPr>
            <w:rFonts w:ascii="TimesNewRomanPSMT" w:hAnsi="TimesNewRomanPSMT"/>
            <w:sz w:val="20"/>
            <w:szCs w:val="20"/>
          </w:rPr>
          <w:t>ight</w:t>
        </w:r>
      </w:ins>
      <w:ins w:id="237" w:author="Harkins, Dan" w:date="2022-12-08T12:17:00Z">
        <w:r>
          <w:rPr>
            <w:rFonts w:ascii="TimesNewRomanPSMT" w:hAnsi="TimesNewRomanPSMT"/>
            <w:sz w:val="20"/>
            <w:szCs w:val="20"/>
          </w:rPr>
          <w:t xml:space="preserve"> elect to connect using a plaintext password identifier. </w:t>
        </w:r>
      </w:ins>
    </w:p>
    <w:p w:rsidR="00494245" w:rsidRDefault="00494245" w:rsidP="00494245">
      <w:pPr>
        <w:rPr>
          <w:i/>
          <w:iCs/>
          <w:szCs w:val="22"/>
          <w:lang w:val="en-US"/>
        </w:rPr>
      </w:pPr>
    </w:p>
    <w:p w:rsidR="0007660C" w:rsidRDefault="0007660C" w:rsidP="00494245">
      <w:pPr>
        <w:rPr>
          <w:i/>
          <w:iCs/>
          <w:szCs w:val="22"/>
          <w:lang w:val="en-US"/>
        </w:rPr>
      </w:pPr>
      <w:r>
        <w:rPr>
          <w:i/>
          <w:iCs/>
          <w:szCs w:val="22"/>
          <w:lang w:val="en-US"/>
        </w:rPr>
        <w:t>Instruct the editor to modify section 12.4.5.6 as indicated:</w:t>
      </w:r>
    </w:p>
    <w:p w:rsidR="0007660C" w:rsidRDefault="0007660C" w:rsidP="00494245">
      <w:pPr>
        <w:rPr>
          <w:sz w:val="20"/>
          <w:lang w:val="en-US"/>
        </w:rPr>
      </w:pPr>
    </w:p>
    <w:p w:rsidR="0007660C" w:rsidRPr="0007660C" w:rsidRDefault="0007660C" w:rsidP="0007660C">
      <w:pPr>
        <w:rPr>
          <w:b/>
          <w:bCs/>
          <w:sz w:val="20"/>
          <w:lang w:val="en-US"/>
        </w:rPr>
      </w:pPr>
      <w:r w:rsidRPr="0007660C">
        <w:rPr>
          <w:b/>
          <w:bCs/>
          <w:sz w:val="20"/>
          <w:lang w:val="en-US"/>
        </w:rPr>
        <w:t>12.4.5.6 Processing of a peer’s SAE Confirm message</w:t>
      </w:r>
    </w:p>
    <w:p w:rsidR="0007660C" w:rsidRDefault="0007660C" w:rsidP="0007660C">
      <w:pPr>
        <w:rPr>
          <w:sz w:val="20"/>
          <w:lang w:val="en-US"/>
        </w:rPr>
      </w:pPr>
    </w:p>
    <w:p w:rsidR="0007660C" w:rsidRPr="0007660C" w:rsidRDefault="0007660C" w:rsidP="0007660C">
      <w:pPr>
        <w:rPr>
          <w:sz w:val="20"/>
          <w:lang w:val="en-US"/>
        </w:rPr>
      </w:pPr>
      <w:r w:rsidRPr="0007660C">
        <w:rPr>
          <w:sz w:val="20"/>
          <w:lang w:val="en-US"/>
        </w:rPr>
        <w:t>The peer-send-confirm shall be encoded according to 9.2.2 (Conventions). The elements and scalars shall be in</w:t>
      </w:r>
    </w:p>
    <w:p w:rsidR="0007660C" w:rsidRPr="0007660C" w:rsidRDefault="0007660C" w:rsidP="0007660C">
      <w:pPr>
        <w:rPr>
          <w:sz w:val="20"/>
          <w:lang w:val="en-US"/>
        </w:rPr>
      </w:pPr>
      <w:r w:rsidRPr="0007660C">
        <w:rPr>
          <w:sz w:val="20"/>
          <w:lang w:val="en-US"/>
        </w:rPr>
        <w:t>the format they were encoded in when transmitted in an SAE Commit message as described in 12.4.7.3</w:t>
      </w:r>
    </w:p>
    <w:p w:rsidR="0007660C" w:rsidRPr="0007660C" w:rsidRDefault="0007660C" w:rsidP="0007660C">
      <w:pPr>
        <w:rPr>
          <w:sz w:val="20"/>
          <w:lang w:val="en-US"/>
        </w:rPr>
      </w:pPr>
      <w:r w:rsidRPr="0007660C">
        <w:rPr>
          <w:sz w:val="20"/>
          <w:lang w:val="en-US"/>
        </w:rPr>
        <w:t>(Encoding and decoding of SAE Commit messages). If the verifier differs from the peer-confirm, verification</w:t>
      </w:r>
    </w:p>
    <w:p w:rsidR="0007660C" w:rsidRDefault="0007660C" w:rsidP="0007660C">
      <w:pPr>
        <w:rPr>
          <w:sz w:val="20"/>
          <w:lang w:val="en-US"/>
        </w:rPr>
      </w:pPr>
      <w:r w:rsidRPr="0007660C">
        <w:rPr>
          <w:sz w:val="20"/>
          <w:lang w:val="en-US"/>
        </w:rPr>
        <w:t>of the peer’s SAE Confirm message shall fail.</w:t>
      </w:r>
      <w:ins w:id="238" w:author="Harkins, Dan" w:date="2023-01-10T15:09:00Z">
        <w:r>
          <w:rPr>
            <w:sz w:val="20"/>
            <w:lang w:val="en-US"/>
          </w:rPr>
          <w:t xml:space="preserve"> If verification fails and a </w:t>
        </w:r>
      </w:ins>
      <w:ins w:id="239" w:author="Harkins, Dan" w:date="2023-01-10T15:11:00Z">
        <w:r>
          <w:rPr>
            <w:sz w:val="20"/>
            <w:lang w:val="en-US"/>
          </w:rPr>
          <w:t xml:space="preserve">protected </w:t>
        </w:r>
      </w:ins>
      <w:ins w:id="240" w:author="Harkins, Dan" w:date="2023-01-10T15:09:00Z">
        <w:r>
          <w:rPr>
            <w:sz w:val="20"/>
            <w:lang w:val="en-US"/>
          </w:rPr>
          <w:t xml:space="preserve">password identifier was </w:t>
        </w:r>
      </w:ins>
      <w:ins w:id="241" w:author="Harkins, Dan" w:date="2023-01-10T15:11:00Z">
        <w:r>
          <w:rPr>
            <w:sz w:val="20"/>
            <w:lang w:val="en-US"/>
          </w:rPr>
          <w:t>used</w:t>
        </w:r>
      </w:ins>
      <w:ins w:id="242" w:author="Harkins, Dan" w:date="2023-01-10T15:12:00Z">
        <w:r>
          <w:rPr>
            <w:sz w:val="20"/>
            <w:lang w:val="en-US"/>
          </w:rPr>
          <w:t xml:space="preserve"> for this exchange</w:t>
        </w:r>
      </w:ins>
      <w:ins w:id="243" w:author="Harkins, Dan" w:date="2023-01-10T15:11:00Z">
        <w:r>
          <w:rPr>
            <w:sz w:val="20"/>
            <w:lang w:val="en-US"/>
          </w:rPr>
          <w:t xml:space="preserve">, </w:t>
        </w:r>
      </w:ins>
      <w:ins w:id="244" w:author="Harkins, Dan" w:date="2023-01-10T15:12:00Z">
        <w:r>
          <w:rPr>
            <w:sz w:val="20"/>
            <w:lang w:val="en-US"/>
          </w:rPr>
          <w:t xml:space="preserve">a non-AP STA or mesh STA which produced the </w:t>
        </w:r>
      </w:ins>
      <w:ins w:id="245" w:author="Harkins, Dan" w:date="2023-01-10T15:13:00Z">
        <w:r>
          <w:rPr>
            <w:sz w:val="20"/>
            <w:lang w:val="en-US"/>
          </w:rPr>
          <w:t>protected password identifier</w:t>
        </w:r>
      </w:ins>
      <w:ins w:id="246" w:author="Harkins, Dan" w:date="2023-01-10T15:12:00Z">
        <w:r>
          <w:rPr>
            <w:sz w:val="20"/>
            <w:lang w:val="en-US"/>
          </w:rPr>
          <w:t xml:space="preserve"> shall delete </w:t>
        </w:r>
      </w:ins>
      <w:ins w:id="247" w:author="Harkins, Dan" w:date="2023-01-10T15:10:00Z">
        <w:r>
          <w:rPr>
            <w:sz w:val="20"/>
            <w:lang w:val="en-US"/>
          </w:rPr>
          <w:t>the value of dot11RSNAConfigPasswordPeerPubKey</w:t>
        </w:r>
      </w:ins>
      <w:ins w:id="248" w:author="Harkins, Dan" w:date="2023-01-10T15:11:00Z">
        <w:r>
          <w:rPr>
            <w:sz w:val="20"/>
            <w:lang w:val="en-US"/>
          </w:rPr>
          <w:t>.</w:t>
        </w:r>
      </w:ins>
    </w:p>
    <w:p w:rsidR="0007660C" w:rsidRPr="0007660C" w:rsidRDefault="0007660C" w:rsidP="0007660C">
      <w:pPr>
        <w:rPr>
          <w:sz w:val="20"/>
          <w:lang w:val="en-US"/>
        </w:rPr>
      </w:pPr>
    </w:p>
    <w:p w:rsidR="00763649" w:rsidRDefault="00763649" w:rsidP="00494245">
      <w:pPr>
        <w:rPr>
          <w:i/>
          <w:iCs/>
          <w:szCs w:val="22"/>
          <w:lang w:val="en-US"/>
        </w:rPr>
      </w:pPr>
      <w:r>
        <w:rPr>
          <w:i/>
          <w:iCs/>
          <w:szCs w:val="22"/>
          <w:lang w:val="en-US"/>
        </w:rPr>
        <w:t>Instruct the editor</w:t>
      </w:r>
      <w:r w:rsidR="007610C3">
        <w:rPr>
          <w:i/>
          <w:iCs/>
          <w:szCs w:val="22"/>
          <w:lang w:val="en-US"/>
        </w:rPr>
        <w:t xml:space="preserve"> to modify sections 12.4.8.6.3 and 12.4.8.6.4 as indicated:</w:t>
      </w:r>
    </w:p>
    <w:p w:rsidR="00763649" w:rsidRDefault="00763649" w:rsidP="00494245">
      <w:pPr>
        <w:rPr>
          <w:sz w:val="20"/>
          <w:lang w:val="en-US"/>
        </w:rPr>
      </w:pPr>
    </w:p>
    <w:p w:rsidR="007610C3" w:rsidRPr="007610C3" w:rsidRDefault="007610C3" w:rsidP="00763649">
      <w:pPr>
        <w:rPr>
          <w:b/>
          <w:bCs/>
          <w:sz w:val="20"/>
          <w:lang w:val="en-US"/>
        </w:rPr>
      </w:pPr>
      <w:r w:rsidRPr="007610C3">
        <w:rPr>
          <w:b/>
          <w:bCs/>
          <w:sz w:val="20"/>
          <w:lang w:val="en-US"/>
        </w:rPr>
        <w:t>12.4.8.6.3 Protocol instance behavior—Nothing state</w:t>
      </w:r>
    </w:p>
    <w:p w:rsidR="007610C3" w:rsidRDefault="007610C3" w:rsidP="00763649">
      <w:pPr>
        <w:rPr>
          <w:sz w:val="20"/>
          <w:lang w:val="en-US"/>
        </w:rPr>
      </w:pPr>
    </w:p>
    <w:p w:rsidR="00763649" w:rsidRDefault="00763649" w:rsidP="00763649">
      <w:pPr>
        <w:rPr>
          <w:sz w:val="20"/>
          <w:lang w:val="en-US"/>
        </w:rPr>
      </w:pPr>
      <w:r w:rsidRPr="00763649">
        <w:rPr>
          <w:sz w:val="20"/>
          <w:lang w:val="en-US"/>
        </w:rPr>
        <w:t>Upon receipt of a Com event, the protocol instance shall check the Status of the Authentication frame. If the</w:t>
      </w:r>
      <w:r w:rsidR="00F745BE">
        <w:rPr>
          <w:sz w:val="20"/>
          <w:lang w:val="en-US"/>
        </w:rPr>
        <w:t xml:space="preserve"> </w:t>
      </w:r>
      <w:r w:rsidRPr="00763649">
        <w:rPr>
          <w:sz w:val="20"/>
          <w:lang w:val="en-US"/>
        </w:rPr>
        <w:t xml:space="preserve">Status code is not </w:t>
      </w:r>
      <w:proofErr w:type="gramStart"/>
      <w:r w:rsidRPr="00763649">
        <w:rPr>
          <w:sz w:val="20"/>
          <w:lang w:val="en-US"/>
        </w:rPr>
        <w:t>SUCCESS(</w:t>
      </w:r>
      <w:proofErr w:type="gramEnd"/>
      <w:r w:rsidRPr="00763649">
        <w:rPr>
          <w:sz w:val="20"/>
          <w:lang w:val="en-US"/>
        </w:rPr>
        <w:t>#1277) or SAE_HASH_TO_ELEMENT, the frame shall be silently discarded and a</w:t>
      </w:r>
      <w:r w:rsidR="00F745BE">
        <w:rPr>
          <w:sz w:val="20"/>
          <w:lang w:val="en-US"/>
        </w:rPr>
        <w:t xml:space="preserve"> </w:t>
      </w:r>
      <w:r w:rsidRPr="00763649">
        <w:rPr>
          <w:sz w:val="20"/>
          <w:lang w:val="en-US"/>
        </w:rPr>
        <w:t>Del event shall be sent to the parent process. Otherwise, the frame shall be processed by first checking whether</w:t>
      </w:r>
      <w:r w:rsidR="00F745BE">
        <w:rPr>
          <w:sz w:val="20"/>
          <w:lang w:val="en-US"/>
        </w:rPr>
        <w:t xml:space="preserve"> </w:t>
      </w:r>
      <w:r w:rsidRPr="00763649">
        <w:rPr>
          <w:sz w:val="20"/>
          <w:lang w:val="en-US"/>
        </w:rPr>
        <w:t>a password identifier</w:t>
      </w:r>
      <w:ins w:id="249" w:author="Harkins, Dan" w:date="2023-01-10T12:38:00Z">
        <w:r w:rsidR="00F745BE">
          <w:rPr>
            <w:sz w:val="20"/>
            <w:lang w:val="en-US"/>
          </w:rPr>
          <w:t xml:space="preserve"> or protected password identifier</w:t>
        </w:r>
      </w:ins>
      <w:r w:rsidR="00F745BE">
        <w:rPr>
          <w:sz w:val="20"/>
          <w:lang w:val="en-US"/>
        </w:rPr>
        <w:t xml:space="preserve"> </w:t>
      </w:r>
      <w:r w:rsidRPr="00763649">
        <w:rPr>
          <w:sz w:val="20"/>
          <w:lang w:val="en-US"/>
        </w:rPr>
        <w:t>is present. If</w:t>
      </w:r>
      <w:ins w:id="250" w:author="Harkins, Dan" w:date="2023-01-10T12:38:00Z">
        <w:r w:rsidR="00F745BE">
          <w:rPr>
            <w:sz w:val="20"/>
            <w:lang w:val="en-US"/>
          </w:rPr>
          <w:t xml:space="preserve"> a password identifier is present</w:t>
        </w:r>
      </w:ins>
      <w:del w:id="251" w:author="Harkins, Dan" w:date="2023-01-10T12:38:00Z">
        <w:r w:rsidRPr="00763649" w:rsidDel="00F745BE">
          <w:rPr>
            <w:sz w:val="20"/>
            <w:lang w:val="en-US"/>
          </w:rPr>
          <w:delText xml:space="preserve"> so</w:delText>
        </w:r>
      </w:del>
      <w:r w:rsidRPr="00763649">
        <w:rPr>
          <w:sz w:val="20"/>
          <w:lang w:val="en-US"/>
        </w:rPr>
        <w:t xml:space="preserve"> and there is no password associated with that</w:t>
      </w:r>
      <w:r w:rsidR="00F745BE">
        <w:rPr>
          <w:sz w:val="20"/>
          <w:lang w:val="en-US"/>
        </w:rPr>
        <w:t xml:space="preserve"> </w:t>
      </w:r>
      <w:r w:rsidRPr="00763649">
        <w:rPr>
          <w:sz w:val="20"/>
          <w:lang w:val="en-US"/>
        </w:rPr>
        <w:t xml:space="preserve">identifier, </w:t>
      </w:r>
      <w:proofErr w:type="spellStart"/>
      <w:r w:rsidRPr="00763649">
        <w:rPr>
          <w:sz w:val="20"/>
          <w:lang w:val="en-US"/>
        </w:rPr>
        <w:t>BadID</w:t>
      </w:r>
      <w:proofErr w:type="spellEnd"/>
      <w:r w:rsidRPr="00763649">
        <w:rPr>
          <w:sz w:val="20"/>
          <w:lang w:val="en-US"/>
        </w:rPr>
        <w:t xml:space="preserve"> shall be set</w:t>
      </w:r>
      <w:r w:rsidR="00F745BE">
        <w:rPr>
          <w:sz w:val="20"/>
          <w:lang w:val="en-US"/>
        </w:rPr>
        <w:t xml:space="preserve"> </w:t>
      </w:r>
      <w:r w:rsidRPr="00763649">
        <w:rPr>
          <w:sz w:val="20"/>
          <w:lang w:val="en-US"/>
        </w:rPr>
        <w:t>and the protocol instance shall construct and transmit an Authentication frame with Status Code set to</w:t>
      </w:r>
      <w:r w:rsidR="00F745BE">
        <w:rPr>
          <w:sz w:val="20"/>
          <w:lang w:val="en-US"/>
        </w:rPr>
        <w:t xml:space="preserve"> </w:t>
      </w:r>
      <w:r w:rsidRPr="00763649">
        <w:rPr>
          <w:sz w:val="20"/>
          <w:lang w:val="en-US"/>
        </w:rPr>
        <w:t xml:space="preserve">UNKNOWN_PASSWORD_IDENTIFIER. </w:t>
      </w:r>
      <w:ins w:id="252" w:author="Harkins, Dan" w:date="2023-01-10T12:38:00Z">
        <w:r w:rsidR="00F745BE">
          <w:rPr>
            <w:sz w:val="20"/>
            <w:lang w:val="en-US"/>
          </w:rPr>
          <w:t>If a pro</w:t>
        </w:r>
      </w:ins>
      <w:ins w:id="253" w:author="Harkins, Dan" w:date="2023-01-10T12:39:00Z">
        <w:r w:rsidR="00F745BE">
          <w:rPr>
            <w:sz w:val="20"/>
            <w:lang w:val="en-US"/>
          </w:rPr>
          <w:t xml:space="preserve">tected password identifier is present it shall be unwrapped. If unwrapping fails, </w:t>
        </w:r>
        <w:proofErr w:type="spellStart"/>
        <w:r w:rsidR="00F745BE">
          <w:rPr>
            <w:sz w:val="20"/>
            <w:lang w:val="en-US"/>
          </w:rPr>
          <w:t>BadID</w:t>
        </w:r>
        <w:proofErr w:type="spellEnd"/>
        <w:r w:rsidR="00F745BE">
          <w:rPr>
            <w:sz w:val="20"/>
            <w:lang w:val="en-US"/>
          </w:rPr>
          <w:t xml:space="preserve"> shall be set and the protocol instance shall construct and transmit an Authentication frame with Status code set to BAD_PROTECTED_IDENTIFIER. If unwrapping succeeds, the unwrapped data become</w:t>
        </w:r>
      </w:ins>
      <w:ins w:id="254" w:author="Harkins, Dan" w:date="2023-01-10T12:40:00Z">
        <w:r w:rsidR="00F745BE">
          <w:rPr>
            <w:sz w:val="20"/>
            <w:lang w:val="en-US"/>
          </w:rPr>
          <w:t xml:space="preserve">s the password identifier for this transaction. </w:t>
        </w:r>
      </w:ins>
      <w:r w:rsidRPr="00763649">
        <w:rPr>
          <w:sz w:val="20"/>
          <w:lang w:val="en-US"/>
        </w:rPr>
        <w:t xml:space="preserve">If there is no password identifier </w:t>
      </w:r>
      <w:del w:id="255" w:author="Harkins, Dan" w:date="2023-01-10T12:40:00Z">
        <w:r w:rsidRPr="00763649" w:rsidDel="00F745BE">
          <w:rPr>
            <w:sz w:val="20"/>
            <w:lang w:val="en-US"/>
          </w:rPr>
          <w:delText xml:space="preserve">present </w:delText>
        </w:r>
      </w:del>
      <w:r w:rsidRPr="00763649">
        <w:rPr>
          <w:sz w:val="20"/>
          <w:lang w:val="en-US"/>
        </w:rPr>
        <w:t>or if a password is</w:t>
      </w:r>
      <w:r w:rsidR="00F745BE">
        <w:rPr>
          <w:sz w:val="20"/>
          <w:lang w:val="en-US"/>
        </w:rPr>
        <w:t xml:space="preserve"> </w:t>
      </w:r>
      <w:r w:rsidRPr="00763649">
        <w:rPr>
          <w:sz w:val="20"/>
          <w:lang w:val="en-US"/>
        </w:rPr>
        <w:t>associated with that identifier, the frame shall be processed by next checking the finite cyclic group field to see</w:t>
      </w:r>
      <w:r w:rsidR="00F745BE">
        <w:rPr>
          <w:sz w:val="20"/>
          <w:lang w:val="en-US"/>
        </w:rPr>
        <w:t xml:space="preserve"> </w:t>
      </w:r>
      <w:r w:rsidRPr="00763649">
        <w:rPr>
          <w:sz w:val="20"/>
          <w:lang w:val="en-US"/>
        </w:rPr>
        <w:t>if the requested group is supported.</w:t>
      </w:r>
    </w:p>
    <w:p w:rsidR="00F745BE" w:rsidRDefault="00F745BE" w:rsidP="00763649">
      <w:pPr>
        <w:rPr>
          <w:sz w:val="20"/>
          <w:lang w:val="en-US"/>
        </w:rPr>
      </w:pPr>
    </w:p>
    <w:p w:rsidR="00F745BE" w:rsidRPr="007610C3" w:rsidRDefault="00F745BE" w:rsidP="00763649">
      <w:pPr>
        <w:rPr>
          <w:b/>
          <w:bCs/>
          <w:sz w:val="20"/>
          <w:lang w:val="en-US"/>
        </w:rPr>
      </w:pPr>
      <w:r w:rsidRPr="007610C3">
        <w:rPr>
          <w:b/>
          <w:bCs/>
          <w:sz w:val="20"/>
          <w:lang w:val="en-US"/>
        </w:rPr>
        <w:t>12.4.8.6.4 Protocol instance behavior—Committed state</w:t>
      </w:r>
    </w:p>
    <w:p w:rsidR="00F745BE" w:rsidRDefault="00F745BE" w:rsidP="00763649">
      <w:pPr>
        <w:rPr>
          <w:sz w:val="20"/>
          <w:lang w:val="en-US"/>
        </w:rPr>
      </w:pPr>
    </w:p>
    <w:p w:rsidR="00F745BE" w:rsidRPr="00F745BE" w:rsidRDefault="00F745BE" w:rsidP="00F745BE">
      <w:pPr>
        <w:pStyle w:val="ListParagraph"/>
        <w:numPr>
          <w:ilvl w:val="0"/>
          <w:numId w:val="10"/>
        </w:numPr>
        <w:rPr>
          <w:sz w:val="20"/>
          <w:lang w:val="en-US"/>
        </w:rPr>
      </w:pPr>
      <w:r w:rsidRPr="00F745BE">
        <w:rPr>
          <w:sz w:val="20"/>
          <w:lang w:val="en-US"/>
        </w:rPr>
        <w:t xml:space="preserve">If there is a password identifier associated with the password when the protocol instance constructed its SAE Commit message and either there is no password identifier in the received frame or the password identifier in the received frame does not match the password identifier used to construct the protocol instance’s SAE Commit message, </w:t>
      </w:r>
      <w:proofErr w:type="spellStart"/>
      <w:r w:rsidRPr="00F745BE">
        <w:rPr>
          <w:sz w:val="20"/>
          <w:lang w:val="en-US"/>
        </w:rPr>
        <w:t>BadID</w:t>
      </w:r>
      <w:proofErr w:type="spellEnd"/>
      <w:r w:rsidRPr="00F745BE">
        <w:rPr>
          <w:sz w:val="20"/>
          <w:lang w:val="en-US"/>
        </w:rPr>
        <w:t xml:space="preserve"> shall be set, the protocol instance shall send a Del event to the parent process</w:t>
      </w:r>
      <w:ins w:id="256" w:author="Harkins, Dan" w:date="2023-01-10T12:49:00Z">
        <w:r w:rsidR="007610C3">
          <w:rPr>
            <w:sz w:val="20"/>
            <w:lang w:val="en-US"/>
          </w:rPr>
          <w:t>,</w:t>
        </w:r>
      </w:ins>
      <w:r w:rsidRPr="00F745BE">
        <w:rPr>
          <w:sz w:val="20"/>
          <w:lang w:val="en-US"/>
        </w:rPr>
        <w:t xml:space="preserve"> and transition back to Nothing state.</w:t>
      </w:r>
      <w:ins w:id="257" w:author="Harkins, Dan" w:date="2023-01-10T12:46:00Z">
        <w:r w:rsidR="007610C3">
          <w:rPr>
            <w:sz w:val="20"/>
            <w:lang w:val="en-US"/>
          </w:rPr>
          <w:t xml:space="preserve"> </w:t>
        </w:r>
      </w:ins>
      <w:ins w:id="258" w:author="Harkins, Dan" w:date="2023-01-10T12:47:00Z">
        <w:r w:rsidR="007610C3">
          <w:rPr>
            <w:sz w:val="20"/>
            <w:lang w:val="en-US"/>
          </w:rPr>
          <w:t xml:space="preserve">If a protected password identifier was added to its SAE Commit message and either there is no protected password identifier in the received or the </w:t>
        </w:r>
      </w:ins>
      <w:ins w:id="259" w:author="Harkins, Dan" w:date="2023-01-10T12:48:00Z">
        <w:r w:rsidR="007610C3">
          <w:rPr>
            <w:sz w:val="20"/>
            <w:lang w:val="en-US"/>
          </w:rPr>
          <w:t xml:space="preserve">protected password identifier differs from that used to construct the protocol instance’s SAE Commit message, </w:t>
        </w:r>
        <w:proofErr w:type="spellStart"/>
        <w:r w:rsidR="007610C3">
          <w:rPr>
            <w:sz w:val="20"/>
            <w:lang w:val="en-US"/>
          </w:rPr>
          <w:t>BadID</w:t>
        </w:r>
        <w:proofErr w:type="spellEnd"/>
        <w:r w:rsidR="007610C3">
          <w:rPr>
            <w:sz w:val="20"/>
            <w:lang w:val="en-US"/>
          </w:rPr>
          <w:t xml:space="preserve"> shall be set, the protocol instance shall send a Del event to the parent process, and transiti</w:t>
        </w:r>
      </w:ins>
      <w:ins w:id="260" w:author="Harkins, Dan" w:date="2023-01-10T12:49:00Z">
        <w:r w:rsidR="007610C3">
          <w:rPr>
            <w:sz w:val="20"/>
            <w:lang w:val="en-US"/>
          </w:rPr>
          <w:t>on back to Nothing state.</w:t>
        </w:r>
      </w:ins>
    </w:p>
    <w:p w:rsidR="00763649" w:rsidRDefault="00763649" w:rsidP="00763649">
      <w:pPr>
        <w:rPr>
          <w:sz w:val="20"/>
          <w:lang w:val="en-US"/>
        </w:rPr>
      </w:pPr>
    </w:p>
    <w:p w:rsidR="007610C3" w:rsidRDefault="007610C3" w:rsidP="00763649">
      <w:pPr>
        <w:rPr>
          <w:sz w:val="20"/>
          <w:lang w:val="en-US"/>
        </w:rPr>
      </w:pPr>
    </w:p>
    <w:p w:rsidR="007610C3" w:rsidRDefault="007610C3" w:rsidP="00763649">
      <w:pPr>
        <w:rPr>
          <w:sz w:val="20"/>
          <w:lang w:val="en-US"/>
        </w:rPr>
      </w:pPr>
    </w:p>
    <w:p w:rsidR="007610C3" w:rsidRPr="00763649" w:rsidRDefault="007610C3" w:rsidP="00763649">
      <w:pPr>
        <w:rPr>
          <w:sz w:val="20"/>
          <w:lang w:val="en-US"/>
        </w:rPr>
      </w:pPr>
      <w:bookmarkStart w:id="261" w:name="_GoBack"/>
      <w:bookmarkEnd w:id="261"/>
    </w:p>
    <w:p w:rsidR="00494245" w:rsidRDefault="00494245" w:rsidP="00494245">
      <w:pPr>
        <w:rPr>
          <w:i/>
          <w:iCs/>
          <w:szCs w:val="22"/>
          <w:lang w:val="en-US"/>
        </w:rPr>
      </w:pPr>
      <w:r>
        <w:rPr>
          <w:i/>
          <w:iCs/>
          <w:szCs w:val="22"/>
          <w:lang w:val="en-US"/>
        </w:rPr>
        <w:lastRenderedPageBreak/>
        <w:t>Instruct the editor to modify C.3 as indicated:</w:t>
      </w:r>
    </w:p>
    <w:p w:rsidR="00494245" w:rsidRDefault="00494245" w:rsidP="00494245">
      <w:pPr>
        <w:rPr>
          <w:sz w:val="20"/>
          <w:lang w:val="en-US"/>
        </w:rPr>
      </w:pPr>
    </w:p>
    <w:p w:rsidR="00494245" w:rsidRPr="00230139" w:rsidRDefault="00494245" w:rsidP="00494245">
      <w:pPr>
        <w:rPr>
          <w:b/>
          <w:bCs/>
          <w:sz w:val="20"/>
          <w:lang w:val="en-US"/>
        </w:rPr>
      </w:pPr>
      <w:r w:rsidRPr="00230139">
        <w:rPr>
          <w:b/>
          <w:bCs/>
          <w:sz w:val="20"/>
          <w:lang w:val="en-US"/>
        </w:rPr>
        <w:t>C.3 MIB detail</w:t>
      </w:r>
    </w:p>
    <w:p w:rsidR="00494245" w:rsidRDefault="00494245" w:rsidP="00494245">
      <w:pPr>
        <w:rPr>
          <w:sz w:val="20"/>
          <w:szCs w:val="16"/>
          <w:lang w:val="en-US"/>
        </w:rPr>
      </w:pPr>
    </w:p>
    <w:p w:rsidR="00494245" w:rsidRPr="00230139" w:rsidRDefault="00494245" w:rsidP="00494245">
      <w:pPr>
        <w:rPr>
          <w:sz w:val="20"/>
          <w:szCs w:val="16"/>
          <w:lang w:val="en-US"/>
        </w:rPr>
      </w:pPr>
      <w:r w:rsidRPr="00230139">
        <w:rPr>
          <w:sz w:val="20"/>
          <w:szCs w:val="16"/>
          <w:lang w:val="en-US"/>
        </w:rPr>
        <w:t>Dot11</w:t>
      </w:r>
      <w:proofErr w:type="gramStart"/>
      <w:r w:rsidRPr="00230139">
        <w:rPr>
          <w:sz w:val="20"/>
          <w:szCs w:val="16"/>
          <w:lang w:val="en-US"/>
        </w:rPr>
        <w:t>RSNAConfigPasswordValueEntry ::=</w:t>
      </w:r>
      <w:proofErr w:type="gramEnd"/>
    </w:p>
    <w:p w:rsidR="00494245" w:rsidRPr="00230139" w:rsidRDefault="00494245" w:rsidP="00494245">
      <w:pPr>
        <w:rPr>
          <w:sz w:val="20"/>
          <w:szCs w:val="16"/>
          <w:lang w:val="en-US"/>
        </w:rPr>
      </w:pPr>
      <w:r>
        <w:rPr>
          <w:sz w:val="20"/>
          <w:szCs w:val="16"/>
          <w:lang w:val="en-US"/>
        </w:rPr>
        <w:t xml:space="preserve">      </w:t>
      </w:r>
      <w:r w:rsidRPr="00230139">
        <w:rPr>
          <w:sz w:val="20"/>
          <w:szCs w:val="16"/>
          <w:lang w:val="en-US"/>
        </w:rPr>
        <w:t>SEQUENCE {</w:t>
      </w:r>
    </w:p>
    <w:p w:rsidR="00494245" w:rsidRPr="00230139" w:rsidRDefault="00494245" w:rsidP="00494245">
      <w:pPr>
        <w:rPr>
          <w:sz w:val="20"/>
          <w:szCs w:val="16"/>
          <w:lang w:val="en-US"/>
        </w:rPr>
      </w:pPr>
      <w:r>
        <w:rPr>
          <w:sz w:val="20"/>
          <w:szCs w:val="16"/>
          <w:lang w:val="en-US"/>
        </w:rPr>
        <w:tab/>
      </w:r>
      <w:r w:rsidRPr="00230139">
        <w:rPr>
          <w:sz w:val="20"/>
          <w:szCs w:val="16"/>
          <w:lang w:val="en-US"/>
        </w:rPr>
        <w:t xml:space="preserve">dot11RSNAConfigPasswordValueIndex </w:t>
      </w:r>
      <w:r>
        <w:rPr>
          <w:sz w:val="20"/>
          <w:szCs w:val="16"/>
          <w:lang w:val="en-US"/>
        </w:rPr>
        <w:tab/>
      </w:r>
      <w:r>
        <w:rPr>
          <w:sz w:val="20"/>
          <w:szCs w:val="16"/>
          <w:lang w:val="en-US"/>
        </w:rPr>
        <w:tab/>
      </w:r>
      <w:r>
        <w:rPr>
          <w:sz w:val="20"/>
          <w:szCs w:val="16"/>
          <w:lang w:val="en-US"/>
        </w:rPr>
        <w:tab/>
      </w:r>
      <w:r w:rsidRPr="00230139">
        <w:rPr>
          <w:sz w:val="20"/>
          <w:szCs w:val="16"/>
          <w:lang w:val="en-US"/>
        </w:rPr>
        <w:t>Unsigned32,</w:t>
      </w:r>
    </w:p>
    <w:p w:rsidR="00494245" w:rsidRPr="00230139" w:rsidRDefault="00494245" w:rsidP="00494245">
      <w:pPr>
        <w:rPr>
          <w:sz w:val="20"/>
          <w:szCs w:val="16"/>
          <w:lang w:val="en-US"/>
        </w:rPr>
      </w:pPr>
      <w:r>
        <w:rPr>
          <w:sz w:val="20"/>
          <w:szCs w:val="16"/>
          <w:lang w:val="en-US"/>
        </w:rPr>
        <w:tab/>
      </w:r>
      <w:r w:rsidRPr="00230139">
        <w:rPr>
          <w:sz w:val="20"/>
          <w:szCs w:val="16"/>
          <w:lang w:val="en-US"/>
        </w:rPr>
        <w:t xml:space="preserve">dot11RSNAConfigPasswordCredential </w:t>
      </w:r>
      <w:r>
        <w:rPr>
          <w:sz w:val="20"/>
          <w:szCs w:val="16"/>
          <w:lang w:val="en-US"/>
        </w:rPr>
        <w:tab/>
      </w:r>
      <w:r>
        <w:rPr>
          <w:sz w:val="20"/>
          <w:szCs w:val="16"/>
          <w:lang w:val="en-US"/>
        </w:rPr>
        <w:tab/>
      </w:r>
      <w:r>
        <w:rPr>
          <w:sz w:val="20"/>
          <w:szCs w:val="16"/>
          <w:lang w:val="en-US"/>
        </w:rPr>
        <w:tab/>
      </w:r>
      <w:r w:rsidRPr="00230139">
        <w:rPr>
          <w:sz w:val="20"/>
          <w:szCs w:val="16"/>
          <w:lang w:val="en-US"/>
        </w:rPr>
        <w:t>OCTET STRING,</w:t>
      </w:r>
    </w:p>
    <w:p w:rsidR="00494245" w:rsidRPr="00230139" w:rsidRDefault="00494245" w:rsidP="00494245">
      <w:pPr>
        <w:rPr>
          <w:sz w:val="20"/>
          <w:szCs w:val="16"/>
          <w:lang w:val="en-US"/>
        </w:rPr>
      </w:pPr>
      <w:r>
        <w:rPr>
          <w:sz w:val="20"/>
          <w:szCs w:val="16"/>
          <w:lang w:val="en-US"/>
        </w:rPr>
        <w:tab/>
      </w:r>
      <w:r w:rsidRPr="00230139">
        <w:rPr>
          <w:sz w:val="20"/>
          <w:szCs w:val="16"/>
          <w:lang w:val="en-US"/>
        </w:rPr>
        <w:t xml:space="preserve">dot11RSNAConfigPasswordIdentifier </w:t>
      </w:r>
      <w:r>
        <w:rPr>
          <w:sz w:val="20"/>
          <w:szCs w:val="16"/>
          <w:lang w:val="en-US"/>
        </w:rPr>
        <w:tab/>
      </w:r>
      <w:r>
        <w:rPr>
          <w:sz w:val="20"/>
          <w:szCs w:val="16"/>
          <w:lang w:val="en-US"/>
        </w:rPr>
        <w:tab/>
      </w:r>
      <w:r>
        <w:rPr>
          <w:sz w:val="20"/>
          <w:szCs w:val="16"/>
          <w:lang w:val="en-US"/>
        </w:rPr>
        <w:tab/>
      </w:r>
      <w:r w:rsidRPr="00230139">
        <w:rPr>
          <w:sz w:val="20"/>
          <w:szCs w:val="16"/>
          <w:lang w:val="en-US"/>
        </w:rPr>
        <w:t>OCTET STRING,</w:t>
      </w:r>
    </w:p>
    <w:p w:rsidR="00494245" w:rsidRDefault="00494245" w:rsidP="00494245">
      <w:pPr>
        <w:rPr>
          <w:ins w:id="262" w:author="Harkins, Dan" w:date="2023-01-05T11:29:00Z"/>
          <w:sz w:val="20"/>
          <w:szCs w:val="16"/>
          <w:lang w:val="en-US"/>
        </w:rPr>
      </w:pPr>
      <w:r>
        <w:rPr>
          <w:sz w:val="20"/>
          <w:szCs w:val="16"/>
          <w:lang w:val="en-US"/>
        </w:rPr>
        <w:tab/>
      </w:r>
      <w:r w:rsidRPr="00230139">
        <w:rPr>
          <w:sz w:val="20"/>
          <w:szCs w:val="16"/>
          <w:lang w:val="en-US"/>
        </w:rPr>
        <w:t xml:space="preserve">dot11RSNAConfigPasswordPeerMac </w:t>
      </w:r>
      <w:r>
        <w:rPr>
          <w:sz w:val="20"/>
          <w:szCs w:val="16"/>
          <w:lang w:val="en-US"/>
        </w:rPr>
        <w:tab/>
      </w:r>
      <w:r>
        <w:rPr>
          <w:sz w:val="20"/>
          <w:szCs w:val="16"/>
          <w:lang w:val="en-US"/>
        </w:rPr>
        <w:tab/>
      </w:r>
      <w:r>
        <w:rPr>
          <w:sz w:val="20"/>
          <w:szCs w:val="16"/>
          <w:lang w:val="en-US"/>
        </w:rPr>
        <w:tab/>
      </w:r>
      <w:proofErr w:type="spellStart"/>
      <w:r w:rsidRPr="00230139">
        <w:rPr>
          <w:sz w:val="20"/>
          <w:szCs w:val="16"/>
          <w:lang w:val="en-US"/>
        </w:rPr>
        <w:t>MacAddress</w:t>
      </w:r>
      <w:proofErr w:type="spellEnd"/>
    </w:p>
    <w:p w:rsidR="00494245" w:rsidRDefault="00494245" w:rsidP="00494245">
      <w:pPr>
        <w:rPr>
          <w:sz w:val="20"/>
          <w:szCs w:val="16"/>
          <w:lang w:val="en-US"/>
        </w:rPr>
      </w:pPr>
      <w:ins w:id="263" w:author="Harkins, Dan" w:date="2023-01-05T11:29:00Z">
        <w:r>
          <w:rPr>
            <w:sz w:val="20"/>
            <w:szCs w:val="16"/>
            <w:lang w:val="en-US"/>
          </w:rPr>
          <w:tab/>
          <w:t>dot11RSNAConfigPasswordPeerPubKey</w:t>
        </w:r>
        <w:r>
          <w:rPr>
            <w:sz w:val="20"/>
            <w:szCs w:val="16"/>
            <w:lang w:val="en-US"/>
          </w:rPr>
          <w:tab/>
        </w:r>
        <w:r>
          <w:rPr>
            <w:sz w:val="20"/>
            <w:szCs w:val="16"/>
            <w:lang w:val="en-US"/>
          </w:rPr>
          <w:tab/>
        </w:r>
        <w:r>
          <w:rPr>
            <w:sz w:val="20"/>
            <w:szCs w:val="16"/>
            <w:lang w:val="en-US"/>
          </w:rPr>
          <w:tab/>
          <w:t>OCTET STRING</w:t>
        </w:r>
      </w:ins>
      <w:r w:rsidRPr="00230139">
        <w:rPr>
          <w:sz w:val="20"/>
          <w:szCs w:val="16"/>
          <w:lang w:val="en-US"/>
        </w:rPr>
        <w:t>}</w:t>
      </w:r>
    </w:p>
    <w:p w:rsidR="00494245" w:rsidRDefault="00494245" w:rsidP="00494245">
      <w:pPr>
        <w:rPr>
          <w:sz w:val="20"/>
          <w:szCs w:val="16"/>
          <w:lang w:val="en-US"/>
        </w:rPr>
      </w:pPr>
    </w:p>
    <w:p w:rsidR="00494245" w:rsidRPr="00230139" w:rsidRDefault="00494245" w:rsidP="00494245">
      <w:pPr>
        <w:rPr>
          <w:sz w:val="20"/>
          <w:szCs w:val="16"/>
          <w:lang w:val="en-US"/>
        </w:rPr>
      </w:pPr>
      <w:r w:rsidRPr="00230139">
        <w:rPr>
          <w:sz w:val="20"/>
          <w:szCs w:val="16"/>
          <w:lang w:val="en-US"/>
        </w:rPr>
        <w:t>dot11RSNAConfigPasswordPeerMac OBJECT-TYPE</w:t>
      </w:r>
    </w:p>
    <w:p w:rsidR="00494245" w:rsidRPr="00230139" w:rsidRDefault="00494245" w:rsidP="00494245">
      <w:pPr>
        <w:rPr>
          <w:sz w:val="20"/>
          <w:szCs w:val="16"/>
          <w:lang w:val="en-US"/>
        </w:rPr>
      </w:pPr>
      <w:r>
        <w:rPr>
          <w:sz w:val="20"/>
          <w:szCs w:val="16"/>
          <w:lang w:val="en-US"/>
        </w:rPr>
        <w:t xml:space="preserve">     </w:t>
      </w:r>
      <w:r w:rsidRPr="00230139">
        <w:rPr>
          <w:sz w:val="20"/>
          <w:szCs w:val="16"/>
          <w:lang w:val="en-US"/>
        </w:rPr>
        <w:t xml:space="preserve">SYNTAX </w:t>
      </w:r>
      <w:proofErr w:type="spellStart"/>
      <w:r w:rsidRPr="00230139">
        <w:rPr>
          <w:sz w:val="20"/>
          <w:szCs w:val="16"/>
          <w:lang w:val="en-US"/>
        </w:rPr>
        <w:t>MacAddress</w:t>
      </w:r>
      <w:proofErr w:type="spellEnd"/>
    </w:p>
    <w:p w:rsidR="00494245" w:rsidRPr="00230139" w:rsidRDefault="00494245" w:rsidP="00494245">
      <w:pPr>
        <w:rPr>
          <w:sz w:val="20"/>
          <w:szCs w:val="16"/>
          <w:lang w:val="en-US"/>
        </w:rPr>
      </w:pPr>
      <w:r>
        <w:rPr>
          <w:sz w:val="20"/>
          <w:szCs w:val="16"/>
          <w:lang w:val="en-US"/>
        </w:rPr>
        <w:t xml:space="preserve">     </w:t>
      </w:r>
      <w:r w:rsidRPr="00230139">
        <w:rPr>
          <w:sz w:val="20"/>
          <w:szCs w:val="16"/>
          <w:lang w:val="en-US"/>
        </w:rPr>
        <w:t>MAX-ACCESS read-write</w:t>
      </w:r>
    </w:p>
    <w:p w:rsidR="00494245" w:rsidRPr="00230139" w:rsidRDefault="00494245" w:rsidP="00494245">
      <w:pPr>
        <w:rPr>
          <w:sz w:val="20"/>
          <w:szCs w:val="16"/>
          <w:lang w:val="en-US"/>
        </w:rPr>
      </w:pPr>
      <w:r>
        <w:rPr>
          <w:sz w:val="20"/>
          <w:szCs w:val="16"/>
          <w:lang w:val="en-US"/>
        </w:rPr>
        <w:t xml:space="preserve">     </w:t>
      </w:r>
      <w:r w:rsidRPr="00230139">
        <w:rPr>
          <w:sz w:val="20"/>
          <w:szCs w:val="16"/>
          <w:lang w:val="en-US"/>
        </w:rPr>
        <w:t>STATUS current</w:t>
      </w:r>
    </w:p>
    <w:p w:rsidR="00494245" w:rsidRPr="00230139" w:rsidRDefault="00494245" w:rsidP="00494245">
      <w:pPr>
        <w:rPr>
          <w:sz w:val="20"/>
          <w:szCs w:val="16"/>
          <w:lang w:val="en-US"/>
        </w:rPr>
      </w:pPr>
      <w:r>
        <w:rPr>
          <w:sz w:val="20"/>
          <w:szCs w:val="16"/>
          <w:lang w:val="en-US"/>
        </w:rPr>
        <w:t xml:space="preserve">     </w:t>
      </w:r>
      <w:r w:rsidRPr="00230139">
        <w:rPr>
          <w:sz w:val="20"/>
          <w:szCs w:val="16"/>
          <w:lang w:val="en-US"/>
        </w:rPr>
        <w:t>DESCRIPTION</w:t>
      </w:r>
    </w:p>
    <w:p w:rsidR="00494245" w:rsidRPr="00230139" w:rsidRDefault="00494245" w:rsidP="00494245">
      <w:pPr>
        <w:rPr>
          <w:sz w:val="20"/>
          <w:szCs w:val="16"/>
          <w:lang w:val="en-US"/>
        </w:rPr>
      </w:pPr>
      <w:r>
        <w:rPr>
          <w:sz w:val="20"/>
          <w:szCs w:val="16"/>
          <w:lang w:val="en-US"/>
        </w:rPr>
        <w:tab/>
      </w:r>
      <w:r w:rsidRPr="00230139">
        <w:rPr>
          <w:sz w:val="20"/>
          <w:szCs w:val="16"/>
          <w:lang w:val="en-US"/>
        </w:rPr>
        <w:t>"This is a control variable.</w:t>
      </w:r>
    </w:p>
    <w:p w:rsidR="00494245" w:rsidRPr="00230139" w:rsidRDefault="00494245" w:rsidP="00494245">
      <w:pPr>
        <w:rPr>
          <w:sz w:val="20"/>
          <w:szCs w:val="16"/>
          <w:lang w:val="en-US"/>
        </w:rPr>
      </w:pPr>
      <w:r>
        <w:rPr>
          <w:sz w:val="20"/>
          <w:szCs w:val="16"/>
          <w:lang w:val="en-US"/>
        </w:rPr>
        <w:tab/>
      </w:r>
      <w:r w:rsidRPr="00230139">
        <w:rPr>
          <w:sz w:val="20"/>
          <w:szCs w:val="16"/>
          <w:lang w:val="en-US"/>
        </w:rPr>
        <w:t>It is written by an external management entity.</w:t>
      </w:r>
    </w:p>
    <w:p w:rsidR="00494245" w:rsidRPr="00230139" w:rsidRDefault="00494245" w:rsidP="00494245">
      <w:pPr>
        <w:rPr>
          <w:sz w:val="20"/>
          <w:szCs w:val="16"/>
          <w:lang w:val="en-US"/>
        </w:rPr>
      </w:pPr>
      <w:r>
        <w:rPr>
          <w:sz w:val="20"/>
          <w:szCs w:val="16"/>
          <w:lang w:val="en-US"/>
        </w:rPr>
        <w:tab/>
      </w:r>
      <w:r w:rsidRPr="00230139">
        <w:rPr>
          <w:sz w:val="20"/>
          <w:szCs w:val="16"/>
          <w:lang w:val="en-US"/>
        </w:rPr>
        <w:t>Changes take effect as soon as practical in the implementation.</w:t>
      </w:r>
    </w:p>
    <w:p w:rsidR="00494245" w:rsidRPr="00230139" w:rsidRDefault="00494245" w:rsidP="00494245">
      <w:pPr>
        <w:rPr>
          <w:sz w:val="20"/>
          <w:szCs w:val="16"/>
          <w:lang w:val="en-US"/>
        </w:rPr>
      </w:pPr>
      <w:r>
        <w:rPr>
          <w:sz w:val="20"/>
          <w:szCs w:val="16"/>
          <w:lang w:val="en-US"/>
        </w:rPr>
        <w:tab/>
      </w:r>
      <w:r w:rsidRPr="00230139">
        <w:rPr>
          <w:sz w:val="20"/>
          <w:szCs w:val="16"/>
          <w:lang w:val="en-US"/>
        </w:rPr>
        <w:t>This variable represents the MAC address of the peer</w:t>
      </w:r>
    </w:p>
    <w:p w:rsidR="00494245" w:rsidRPr="00230139" w:rsidRDefault="00494245" w:rsidP="00494245">
      <w:pPr>
        <w:rPr>
          <w:sz w:val="20"/>
          <w:szCs w:val="16"/>
          <w:lang w:val="en-US"/>
        </w:rPr>
      </w:pPr>
      <w:r>
        <w:rPr>
          <w:sz w:val="20"/>
          <w:szCs w:val="16"/>
          <w:lang w:val="en-US"/>
        </w:rPr>
        <w:tab/>
      </w:r>
      <w:r w:rsidRPr="00230139">
        <w:rPr>
          <w:sz w:val="20"/>
          <w:szCs w:val="16"/>
          <w:lang w:val="en-US"/>
        </w:rPr>
        <w:t>that is to be authenticated. A wildcard BSSID is</w:t>
      </w:r>
    </w:p>
    <w:p w:rsidR="00494245" w:rsidRDefault="00494245" w:rsidP="00494245">
      <w:pPr>
        <w:rPr>
          <w:ins w:id="264" w:author="Harkins, Dan" w:date="2023-01-05T11:41:00Z"/>
          <w:sz w:val="20"/>
          <w:szCs w:val="16"/>
          <w:lang w:val="en-US"/>
        </w:rPr>
      </w:pPr>
      <w:r>
        <w:rPr>
          <w:sz w:val="20"/>
          <w:szCs w:val="16"/>
          <w:lang w:val="en-US"/>
        </w:rPr>
        <w:tab/>
      </w:r>
      <w:r w:rsidRPr="00230139">
        <w:rPr>
          <w:sz w:val="20"/>
          <w:szCs w:val="16"/>
          <w:lang w:val="en-US"/>
        </w:rPr>
        <w:t>permitted when passwords are shared among peers</w:t>
      </w:r>
      <w:ins w:id="265" w:author="Harkins, Dan" w:date="2023-01-05T11:41:00Z">
        <w:r>
          <w:rPr>
            <w:sz w:val="20"/>
            <w:szCs w:val="16"/>
            <w:lang w:val="en-US"/>
          </w:rPr>
          <w:t xml:space="preserve"> or</w:t>
        </w:r>
      </w:ins>
    </w:p>
    <w:p w:rsidR="00494245" w:rsidRPr="00230139" w:rsidRDefault="00494245" w:rsidP="00494245">
      <w:pPr>
        <w:rPr>
          <w:sz w:val="20"/>
          <w:szCs w:val="16"/>
          <w:lang w:val="en-US"/>
        </w:rPr>
      </w:pPr>
      <w:ins w:id="266" w:author="Harkins, Dan" w:date="2023-01-05T11:41:00Z">
        <w:r>
          <w:rPr>
            <w:sz w:val="20"/>
            <w:szCs w:val="16"/>
            <w:lang w:val="en-US"/>
          </w:rPr>
          <w:tab/>
          <w:t>when password identifiers are used</w:t>
        </w:r>
      </w:ins>
      <w:ins w:id="267" w:author="Harkins, Dan" w:date="2023-01-05T11:42:00Z">
        <w:r>
          <w:rPr>
            <w:sz w:val="20"/>
            <w:szCs w:val="16"/>
            <w:lang w:val="en-US"/>
          </w:rPr>
          <w:t xml:space="preserve"> to identify the password</w:t>
        </w:r>
      </w:ins>
      <w:ins w:id="268" w:author="Harkins, Dan" w:date="2023-01-05T11:44:00Z">
        <w:r>
          <w:rPr>
            <w:sz w:val="20"/>
            <w:szCs w:val="16"/>
            <w:lang w:val="en-US"/>
          </w:rPr>
          <w:tab/>
        </w:r>
      </w:ins>
      <w:r w:rsidRPr="00230139">
        <w:rPr>
          <w:sz w:val="20"/>
          <w:szCs w:val="16"/>
          <w:lang w:val="en-US"/>
        </w:rPr>
        <w:t>."</w:t>
      </w:r>
    </w:p>
    <w:p w:rsidR="00494245" w:rsidRDefault="00494245">
      <w:pPr>
        <w:rPr>
          <w:sz w:val="20"/>
          <w:szCs w:val="16"/>
          <w:lang w:val="en-US"/>
        </w:rPr>
      </w:pPr>
      <w:r>
        <w:rPr>
          <w:sz w:val="20"/>
          <w:szCs w:val="16"/>
          <w:lang w:val="en-US"/>
        </w:rPr>
        <w:t xml:space="preserve">      </w:t>
      </w:r>
      <w:proofErr w:type="gramStart"/>
      <w:r w:rsidRPr="00230139">
        <w:rPr>
          <w:sz w:val="20"/>
          <w:szCs w:val="16"/>
          <w:lang w:val="en-US"/>
        </w:rPr>
        <w:t>::</w:t>
      </w:r>
      <w:proofErr w:type="gramEnd"/>
      <w:r w:rsidRPr="00230139">
        <w:rPr>
          <w:sz w:val="20"/>
          <w:szCs w:val="16"/>
          <w:lang w:val="en-US"/>
        </w:rPr>
        <w:t>= { dot11RSNAConfigPasswordValueEntry 4}</w:t>
      </w:r>
    </w:p>
    <w:p w:rsidR="00494245" w:rsidRDefault="00494245">
      <w:pPr>
        <w:rPr>
          <w:sz w:val="20"/>
          <w:szCs w:val="16"/>
          <w:lang w:val="en-US"/>
        </w:rPr>
      </w:pPr>
    </w:p>
    <w:p w:rsidR="00494245" w:rsidRDefault="00494245" w:rsidP="00494245">
      <w:pPr>
        <w:rPr>
          <w:ins w:id="269" w:author="Harkins, Dan" w:date="2023-01-05T11:29:00Z"/>
          <w:sz w:val="20"/>
          <w:szCs w:val="16"/>
          <w:lang w:val="en-US"/>
        </w:rPr>
      </w:pPr>
      <w:ins w:id="270" w:author="Harkins, Dan" w:date="2023-01-05T11:29:00Z">
        <w:r>
          <w:rPr>
            <w:sz w:val="20"/>
            <w:szCs w:val="16"/>
            <w:lang w:val="en-US"/>
          </w:rPr>
          <w:t>dot11RSNAConfigPasswor</w:t>
        </w:r>
      </w:ins>
      <w:ins w:id="271" w:author="Harkins, Dan" w:date="2023-01-10T15:10:00Z">
        <w:r w:rsidR="0007660C">
          <w:rPr>
            <w:sz w:val="20"/>
            <w:szCs w:val="16"/>
            <w:lang w:val="en-US"/>
          </w:rPr>
          <w:t>d</w:t>
        </w:r>
      </w:ins>
      <w:ins w:id="272" w:author="Harkins, Dan" w:date="2023-01-05T11:30:00Z">
        <w:r>
          <w:rPr>
            <w:sz w:val="20"/>
            <w:szCs w:val="16"/>
            <w:lang w:val="en-US"/>
          </w:rPr>
          <w:t>PeerPubKey</w:t>
        </w:r>
      </w:ins>
      <w:ins w:id="273" w:author="Harkins, Dan" w:date="2023-01-05T11:29:00Z">
        <w:r>
          <w:rPr>
            <w:sz w:val="20"/>
            <w:szCs w:val="16"/>
            <w:lang w:val="en-US"/>
          </w:rPr>
          <w:t xml:space="preserve"> OBJECT-TYPE</w:t>
        </w:r>
      </w:ins>
    </w:p>
    <w:p w:rsidR="00494245" w:rsidRDefault="00494245" w:rsidP="00494245">
      <w:pPr>
        <w:rPr>
          <w:ins w:id="274" w:author="Harkins, Dan" w:date="2023-01-05T11:29:00Z"/>
          <w:sz w:val="20"/>
          <w:szCs w:val="16"/>
          <w:lang w:val="en-US"/>
        </w:rPr>
      </w:pPr>
      <w:ins w:id="275" w:author="Harkins, Dan" w:date="2023-01-05T11:29:00Z">
        <w:r>
          <w:rPr>
            <w:sz w:val="20"/>
            <w:szCs w:val="16"/>
            <w:lang w:val="en-US"/>
          </w:rPr>
          <w:t xml:space="preserve">     SYNTAX OCTET STRING</w:t>
        </w:r>
      </w:ins>
    </w:p>
    <w:p w:rsidR="00494245" w:rsidRDefault="00494245" w:rsidP="00494245">
      <w:pPr>
        <w:rPr>
          <w:ins w:id="276" w:author="Harkins, Dan" w:date="2023-01-05T11:29:00Z"/>
          <w:sz w:val="20"/>
          <w:szCs w:val="16"/>
          <w:lang w:val="en-US"/>
        </w:rPr>
      </w:pPr>
      <w:ins w:id="277" w:author="Harkins, Dan" w:date="2023-01-05T11:29:00Z">
        <w:r>
          <w:rPr>
            <w:sz w:val="20"/>
            <w:szCs w:val="16"/>
            <w:lang w:val="en-US"/>
          </w:rPr>
          <w:t xml:space="preserve">     MAX-ACCESS read-write</w:t>
        </w:r>
      </w:ins>
    </w:p>
    <w:p w:rsidR="00494245" w:rsidRDefault="00494245" w:rsidP="00494245">
      <w:pPr>
        <w:rPr>
          <w:ins w:id="278" w:author="Harkins, Dan" w:date="2023-01-05T11:29:00Z"/>
          <w:sz w:val="20"/>
          <w:szCs w:val="16"/>
          <w:lang w:val="en-US"/>
        </w:rPr>
      </w:pPr>
      <w:ins w:id="279" w:author="Harkins, Dan" w:date="2023-01-05T11:29:00Z">
        <w:r>
          <w:rPr>
            <w:sz w:val="20"/>
            <w:szCs w:val="16"/>
            <w:lang w:val="en-US"/>
          </w:rPr>
          <w:t xml:space="preserve">     STATUS current</w:t>
        </w:r>
      </w:ins>
    </w:p>
    <w:p w:rsidR="00494245" w:rsidRDefault="00494245" w:rsidP="00494245">
      <w:pPr>
        <w:rPr>
          <w:ins w:id="280" w:author="Harkins, Dan" w:date="2023-01-05T11:29:00Z"/>
          <w:sz w:val="20"/>
          <w:szCs w:val="16"/>
          <w:lang w:val="en-US"/>
        </w:rPr>
      </w:pPr>
      <w:ins w:id="281" w:author="Harkins, Dan" w:date="2023-01-05T11:29:00Z">
        <w:r>
          <w:rPr>
            <w:sz w:val="20"/>
            <w:szCs w:val="16"/>
            <w:lang w:val="en-US"/>
          </w:rPr>
          <w:t xml:space="preserve">     DESCRIPTION</w:t>
        </w:r>
      </w:ins>
    </w:p>
    <w:p w:rsidR="00494245" w:rsidRDefault="00494245" w:rsidP="00494245">
      <w:pPr>
        <w:rPr>
          <w:ins w:id="282" w:author="Harkins, Dan" w:date="2023-01-05T11:29:00Z"/>
          <w:sz w:val="20"/>
          <w:szCs w:val="16"/>
          <w:lang w:val="en-US"/>
        </w:rPr>
      </w:pPr>
      <w:ins w:id="283" w:author="Harkins, Dan" w:date="2023-01-05T11:29:00Z">
        <w:r>
          <w:rPr>
            <w:sz w:val="20"/>
            <w:szCs w:val="16"/>
            <w:lang w:val="en-US"/>
          </w:rPr>
          <w:tab/>
          <w:t>“This is a control variable.</w:t>
        </w:r>
      </w:ins>
    </w:p>
    <w:p w:rsidR="00494245" w:rsidRDefault="00494245" w:rsidP="00494245">
      <w:pPr>
        <w:rPr>
          <w:ins w:id="284" w:author="Harkins, Dan" w:date="2023-01-05T11:29:00Z"/>
          <w:sz w:val="20"/>
          <w:szCs w:val="16"/>
          <w:lang w:val="en-US"/>
        </w:rPr>
      </w:pPr>
      <w:ins w:id="285" w:author="Harkins, Dan" w:date="2023-01-05T11:29:00Z">
        <w:r>
          <w:rPr>
            <w:sz w:val="20"/>
            <w:szCs w:val="16"/>
            <w:lang w:val="en-US"/>
          </w:rPr>
          <w:tab/>
          <w:t>It is written by an external management entity.</w:t>
        </w:r>
      </w:ins>
    </w:p>
    <w:p w:rsidR="00494245" w:rsidRDefault="00494245" w:rsidP="00494245">
      <w:pPr>
        <w:rPr>
          <w:ins w:id="286" w:author="Harkins, Dan" w:date="2023-01-05T11:29:00Z"/>
          <w:sz w:val="20"/>
          <w:szCs w:val="16"/>
          <w:lang w:val="en-US"/>
        </w:rPr>
      </w:pPr>
      <w:ins w:id="287" w:author="Harkins, Dan" w:date="2023-01-05T11:29:00Z">
        <w:r>
          <w:rPr>
            <w:sz w:val="20"/>
            <w:szCs w:val="16"/>
            <w:lang w:val="en-US"/>
          </w:rPr>
          <w:tab/>
          <w:t>Changes take effect as soon as practical in the implementation.</w:t>
        </w:r>
      </w:ins>
    </w:p>
    <w:p w:rsidR="00494245" w:rsidRDefault="00494245" w:rsidP="00494245">
      <w:pPr>
        <w:rPr>
          <w:ins w:id="288" w:author="Harkins, Dan" w:date="2023-01-05T11:34:00Z"/>
          <w:sz w:val="20"/>
          <w:szCs w:val="16"/>
          <w:lang w:val="en-US"/>
        </w:rPr>
      </w:pPr>
      <w:ins w:id="289" w:author="Harkins, Dan" w:date="2023-01-05T11:29:00Z">
        <w:r>
          <w:rPr>
            <w:sz w:val="20"/>
            <w:szCs w:val="16"/>
            <w:lang w:val="en-US"/>
          </w:rPr>
          <w:tab/>
        </w:r>
      </w:ins>
      <w:ins w:id="290" w:author="Harkins, Dan" w:date="2023-01-05T11:31:00Z">
        <w:r>
          <w:rPr>
            <w:sz w:val="20"/>
            <w:szCs w:val="16"/>
            <w:lang w:val="en-US"/>
          </w:rPr>
          <w:t xml:space="preserve">This variable is an octet string representing the </w:t>
        </w:r>
      </w:ins>
      <w:ins w:id="291" w:author="Harkins, Dan" w:date="2023-01-05T11:34:00Z">
        <w:r>
          <w:rPr>
            <w:sz w:val="20"/>
            <w:szCs w:val="16"/>
            <w:lang w:val="en-US"/>
          </w:rPr>
          <w:t>x-coordinate</w:t>
        </w:r>
      </w:ins>
    </w:p>
    <w:p w:rsidR="00494245" w:rsidRDefault="00494245">
      <w:pPr>
        <w:rPr>
          <w:ins w:id="292" w:author="Harkins, Dan" w:date="2023-01-05T11:29:00Z"/>
          <w:sz w:val="20"/>
          <w:szCs w:val="16"/>
          <w:lang w:val="en-US"/>
        </w:rPr>
      </w:pPr>
      <w:ins w:id="293" w:author="Harkins, Dan" w:date="2023-01-05T11:34:00Z">
        <w:r>
          <w:rPr>
            <w:sz w:val="20"/>
            <w:szCs w:val="16"/>
            <w:lang w:val="en-US"/>
          </w:rPr>
          <w:tab/>
          <w:t xml:space="preserve">of a public key </w:t>
        </w:r>
      </w:ins>
      <w:ins w:id="294" w:author="Harkins, Dan" w:date="2023-01-05T11:36:00Z">
        <w:r>
          <w:rPr>
            <w:sz w:val="20"/>
            <w:szCs w:val="16"/>
            <w:lang w:val="en-US"/>
          </w:rPr>
          <w:t>as output by the procedure in 12.</w:t>
        </w:r>
      </w:ins>
      <w:ins w:id="295" w:author="Harkins, Dan" w:date="2023-01-05T11:37:00Z">
        <w:r>
          <w:rPr>
            <w:sz w:val="20"/>
            <w:szCs w:val="16"/>
            <w:lang w:val="en-US"/>
          </w:rPr>
          <w:t>4.7.2.2</w:t>
        </w:r>
      </w:ins>
      <w:ins w:id="296" w:author="Harkins, Dan" w:date="2023-01-05T11:29:00Z">
        <w:r>
          <w:rPr>
            <w:sz w:val="20"/>
            <w:szCs w:val="16"/>
            <w:lang w:val="en-US"/>
          </w:rPr>
          <w:t>”</w:t>
        </w:r>
      </w:ins>
    </w:p>
    <w:p w:rsidR="00494245" w:rsidRDefault="00494245" w:rsidP="00494245">
      <w:pPr>
        <w:rPr>
          <w:ins w:id="297" w:author="Harkins, Dan" w:date="2023-01-05T11:29:00Z"/>
          <w:sz w:val="20"/>
          <w:szCs w:val="16"/>
          <w:lang w:val="en-US"/>
        </w:rPr>
      </w:pPr>
      <w:ins w:id="298" w:author="Harkins, Dan" w:date="2023-01-05T11:29:00Z">
        <w:r>
          <w:rPr>
            <w:sz w:val="20"/>
            <w:szCs w:val="16"/>
            <w:lang w:val="en-US"/>
          </w:rPr>
          <w:t xml:space="preserve">     </w:t>
        </w:r>
        <w:proofErr w:type="gramStart"/>
        <w:r>
          <w:rPr>
            <w:sz w:val="20"/>
            <w:szCs w:val="16"/>
            <w:lang w:val="en-US"/>
          </w:rPr>
          <w:t>::</w:t>
        </w:r>
        <w:proofErr w:type="gramEnd"/>
        <w:r>
          <w:rPr>
            <w:sz w:val="20"/>
            <w:szCs w:val="16"/>
            <w:lang w:val="en-US"/>
          </w:rPr>
          <w:t xml:space="preserve"> = { dot11RSNAConfigPassword</w:t>
        </w:r>
      </w:ins>
      <w:ins w:id="299" w:author="Harkins, Dan" w:date="2023-01-05T11:30:00Z">
        <w:r>
          <w:rPr>
            <w:sz w:val="20"/>
            <w:szCs w:val="16"/>
            <w:lang w:val="en-US"/>
          </w:rPr>
          <w:t>PeerPubKey</w:t>
        </w:r>
      </w:ins>
      <w:ins w:id="300" w:author="Harkins, Dan" w:date="2023-01-05T11:29:00Z">
        <w:r>
          <w:rPr>
            <w:sz w:val="20"/>
            <w:szCs w:val="16"/>
            <w:lang w:val="en-US"/>
          </w:rPr>
          <w:t xml:space="preserve"> 5}</w:t>
        </w:r>
      </w:ins>
    </w:p>
    <w:p w:rsidR="00494245" w:rsidRPr="00CB55F7" w:rsidRDefault="00494245" w:rsidP="00494245">
      <w:pPr>
        <w:rPr>
          <w:b/>
          <w:bCs/>
          <w:sz w:val="20"/>
          <w:szCs w:val="16"/>
          <w:lang w:val="en-US"/>
        </w:rPr>
      </w:pPr>
    </w:p>
    <w:p w:rsidR="001B16E6" w:rsidRPr="00494245" w:rsidRDefault="00494245">
      <w:pPr>
        <w:rPr>
          <w:sz w:val="20"/>
          <w:szCs w:val="16"/>
          <w:lang w:val="en-US"/>
        </w:rPr>
      </w:pPr>
      <w:r>
        <w:rPr>
          <w:sz w:val="20"/>
          <w:szCs w:val="16"/>
          <w:lang w:val="en-US"/>
        </w:rPr>
        <w:br w:type="page"/>
      </w:r>
    </w:p>
    <w:p w:rsidR="00CA09B2" w:rsidRPr="00901EC4" w:rsidRDefault="00CA09B2">
      <w:pPr>
        <w:rPr>
          <w:sz w:val="20"/>
          <w:szCs w:val="16"/>
          <w:lang w:val="en-US"/>
        </w:rPr>
      </w:pPr>
      <w:r>
        <w:rPr>
          <w:b/>
          <w:sz w:val="24"/>
        </w:rPr>
        <w:lastRenderedPageBreak/>
        <w:t>References:</w:t>
      </w:r>
    </w:p>
    <w:p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172AF" w:rsidRDefault="006172AF">
      <w:r>
        <w:separator/>
      </w:r>
    </w:p>
  </w:endnote>
  <w:endnote w:type="continuationSeparator" w:id="0">
    <w:p w:rsidR="006172AF" w:rsidRDefault="00617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20B0604020202020204"/>
    <w:charset w:val="00"/>
    <w:family w:val="roman"/>
    <w:notTrueType/>
    <w:pitch w:val="default"/>
    <w:sig w:usb0="00000003" w:usb1="080F0000" w:usb2="00000010" w:usb3="00000000" w:csb0="0012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020B" w:rsidRDefault="000F56A5">
    <w:pPr>
      <w:pStyle w:val="Footer"/>
      <w:tabs>
        <w:tab w:val="clear" w:pos="6480"/>
        <w:tab w:val="center" w:pos="4680"/>
        <w:tab w:val="right" w:pos="9360"/>
      </w:tabs>
    </w:pPr>
    <w:fldSimple w:instr=" SUBJECT  \* MERGEFORMAT ">
      <w:r w:rsidR="0055210C">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057DA2">
        <w:t>Dan Harkins, HPE</w:t>
      </w:r>
    </w:fldSimple>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172AF" w:rsidRDefault="006172AF">
      <w:r>
        <w:separator/>
      </w:r>
    </w:p>
  </w:footnote>
  <w:footnote w:type="continuationSeparator" w:id="0">
    <w:p w:rsidR="006172AF" w:rsidRDefault="006172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020B" w:rsidRDefault="000F56A5">
    <w:pPr>
      <w:pStyle w:val="Header"/>
      <w:tabs>
        <w:tab w:val="clear" w:pos="6480"/>
        <w:tab w:val="center" w:pos="4680"/>
        <w:tab w:val="right" w:pos="9360"/>
      </w:tabs>
    </w:pPr>
    <w:fldSimple w:instr=" KEYWORDS  \* MERGEFORMAT ">
      <w:r w:rsidR="006F2C96">
        <w:t>January</w:t>
      </w:r>
      <w:r w:rsidR="0055210C">
        <w:t xml:space="preserve"> </w:t>
      </w:r>
      <w:r w:rsidR="006F2C96">
        <w:t>2023</w:t>
      </w:r>
    </w:fldSimple>
    <w:r w:rsidR="0029020B">
      <w:tab/>
    </w:r>
    <w:r w:rsidR="0029020B">
      <w:tab/>
    </w:r>
    <w:fldSimple w:instr=" TITLE  \* MERGEFORMAT ">
      <w:r w:rsidR="0055210C">
        <w:t>doc.: IEEE 802.11-</w:t>
      </w:r>
      <w:r w:rsidR="00057DA2">
        <w:t>2</w:t>
      </w:r>
      <w:r w:rsidR="007610C3">
        <w:t>3</w:t>
      </w:r>
      <w:r w:rsidR="006F2C96">
        <w:t>/00</w:t>
      </w:r>
      <w:r w:rsidR="003B6555">
        <w:t>44</w:t>
      </w:r>
      <w:r w:rsidR="0055210C">
        <w:t>r</w:t>
      </w:r>
      <w:r w:rsidR="006F2C96">
        <w:t>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F05BC"/>
    <w:multiLevelType w:val="hybridMultilevel"/>
    <w:tmpl w:val="48F2D8A6"/>
    <w:lvl w:ilvl="0" w:tplc="986259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FE2ECE"/>
    <w:multiLevelType w:val="hybridMultilevel"/>
    <w:tmpl w:val="8352694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8D20B7"/>
    <w:multiLevelType w:val="hybridMultilevel"/>
    <w:tmpl w:val="9B126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0966E2"/>
    <w:multiLevelType w:val="multilevel"/>
    <w:tmpl w:val="67105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747EF9"/>
    <w:multiLevelType w:val="hybridMultilevel"/>
    <w:tmpl w:val="AF6C57DE"/>
    <w:lvl w:ilvl="0" w:tplc="986259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880079"/>
    <w:multiLevelType w:val="hybridMultilevel"/>
    <w:tmpl w:val="864A56C6"/>
    <w:lvl w:ilvl="0" w:tplc="986259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B10049"/>
    <w:multiLevelType w:val="hybridMultilevel"/>
    <w:tmpl w:val="17521C94"/>
    <w:lvl w:ilvl="0" w:tplc="986259C0">
      <w:start w:val="1"/>
      <w:numFmt w:val="bullet"/>
      <w:lvlText w:val=""/>
      <w:lvlJc w:val="left"/>
      <w:pPr>
        <w:ind w:left="720" w:hanging="360"/>
      </w:pPr>
      <w:rPr>
        <w:rFonts w:ascii="Symbol" w:hAnsi="Symbol" w:hint="default"/>
      </w:rPr>
    </w:lvl>
    <w:lvl w:ilvl="1" w:tplc="986259C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BA5542"/>
    <w:multiLevelType w:val="hybridMultilevel"/>
    <w:tmpl w:val="17D46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DC0A3A"/>
    <w:multiLevelType w:val="hybridMultilevel"/>
    <w:tmpl w:val="097C1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396732"/>
    <w:multiLevelType w:val="hybridMultilevel"/>
    <w:tmpl w:val="687AAFBC"/>
    <w:lvl w:ilvl="0" w:tplc="986259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8"/>
  </w:num>
  <w:num w:numId="4">
    <w:abstractNumId w:val="9"/>
  </w:num>
  <w:num w:numId="5">
    <w:abstractNumId w:val="7"/>
  </w:num>
  <w:num w:numId="6">
    <w:abstractNumId w:val="4"/>
  </w:num>
  <w:num w:numId="7">
    <w:abstractNumId w:val="1"/>
  </w:num>
  <w:num w:numId="8">
    <w:abstractNumId w:val="5"/>
  </w:num>
  <w:num w:numId="9">
    <w:abstractNumId w:val="2"/>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rkins, Dan">
    <w15:presenceInfo w15:providerId="AD" w15:userId="S::daniel.harkins@hpe.com::7741e38c-0ba4-4abf-a8c3-bcd4a3ca5d85"/>
  </w15:person>
  <w15:person w15:author="Harkins, Daniel">
    <w15:presenceInfo w15:providerId="AD" w15:userId="S::daniel.harkins@hpe.com::7741e38c-0ba4-4abf-a8c3-bcd4a3ca5d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2"/>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10C"/>
    <w:rsid w:val="00057DA2"/>
    <w:rsid w:val="0007660C"/>
    <w:rsid w:val="000C4EBB"/>
    <w:rsid w:val="000F56A5"/>
    <w:rsid w:val="00107019"/>
    <w:rsid w:val="001158D7"/>
    <w:rsid w:val="00173F3D"/>
    <w:rsid w:val="001B16E6"/>
    <w:rsid w:val="001B6702"/>
    <w:rsid w:val="001D723B"/>
    <w:rsid w:val="00230139"/>
    <w:rsid w:val="002627F8"/>
    <w:rsid w:val="0029020B"/>
    <w:rsid w:val="002A17A2"/>
    <w:rsid w:val="002C0925"/>
    <w:rsid w:val="002C230B"/>
    <w:rsid w:val="002D44BE"/>
    <w:rsid w:val="002D57D5"/>
    <w:rsid w:val="003730C7"/>
    <w:rsid w:val="00397631"/>
    <w:rsid w:val="003B6555"/>
    <w:rsid w:val="003D3BE5"/>
    <w:rsid w:val="003F0C4D"/>
    <w:rsid w:val="00442037"/>
    <w:rsid w:val="00464A6B"/>
    <w:rsid w:val="004724C1"/>
    <w:rsid w:val="00476440"/>
    <w:rsid w:val="00494245"/>
    <w:rsid w:val="004B064B"/>
    <w:rsid w:val="00533FBA"/>
    <w:rsid w:val="0055210C"/>
    <w:rsid w:val="00573DA6"/>
    <w:rsid w:val="006172AF"/>
    <w:rsid w:val="0062440B"/>
    <w:rsid w:val="0069369A"/>
    <w:rsid w:val="00697543"/>
    <w:rsid w:val="006C0727"/>
    <w:rsid w:val="006E145F"/>
    <w:rsid w:val="006E4480"/>
    <w:rsid w:val="006E5AF3"/>
    <w:rsid w:val="006F2C96"/>
    <w:rsid w:val="007058DA"/>
    <w:rsid w:val="00717EDC"/>
    <w:rsid w:val="00724CAE"/>
    <w:rsid w:val="007610C3"/>
    <w:rsid w:val="00763649"/>
    <w:rsid w:val="00764759"/>
    <w:rsid w:val="00770572"/>
    <w:rsid w:val="0078123D"/>
    <w:rsid w:val="007B3FA6"/>
    <w:rsid w:val="007B7B59"/>
    <w:rsid w:val="0081019C"/>
    <w:rsid w:val="00885A58"/>
    <w:rsid w:val="008B22E2"/>
    <w:rsid w:val="008C0538"/>
    <w:rsid w:val="008D0329"/>
    <w:rsid w:val="00901EC4"/>
    <w:rsid w:val="00960C0F"/>
    <w:rsid w:val="0098311C"/>
    <w:rsid w:val="009F2FBC"/>
    <w:rsid w:val="00A30A1F"/>
    <w:rsid w:val="00A605AF"/>
    <w:rsid w:val="00A6725C"/>
    <w:rsid w:val="00AA427C"/>
    <w:rsid w:val="00AC3830"/>
    <w:rsid w:val="00AE77A9"/>
    <w:rsid w:val="00B145BC"/>
    <w:rsid w:val="00B27688"/>
    <w:rsid w:val="00B53140"/>
    <w:rsid w:val="00BB7806"/>
    <w:rsid w:val="00BD60EE"/>
    <w:rsid w:val="00BE68C2"/>
    <w:rsid w:val="00C40A98"/>
    <w:rsid w:val="00C600A8"/>
    <w:rsid w:val="00CA09B2"/>
    <w:rsid w:val="00CD46D0"/>
    <w:rsid w:val="00D26FA9"/>
    <w:rsid w:val="00D9336E"/>
    <w:rsid w:val="00DC5A7B"/>
    <w:rsid w:val="00DE1607"/>
    <w:rsid w:val="00DF0176"/>
    <w:rsid w:val="00E45BC3"/>
    <w:rsid w:val="00E538F8"/>
    <w:rsid w:val="00EA6B5F"/>
    <w:rsid w:val="00F254DA"/>
    <w:rsid w:val="00F745BE"/>
    <w:rsid w:val="00FF5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1F49E1"/>
  <w15:chartTrackingRefBased/>
  <w15:docId w15:val="{E1ABBCE6-FA86-BE47-9765-6938DCAD0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552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5210C"/>
    <w:pPr>
      <w:spacing w:before="100" w:beforeAutospacing="1" w:after="100" w:afterAutospacing="1"/>
    </w:pPr>
    <w:rPr>
      <w:sz w:val="24"/>
      <w:szCs w:val="24"/>
      <w:lang w:val="en-US"/>
    </w:rPr>
  </w:style>
  <w:style w:type="paragraph" w:styleId="ListParagraph">
    <w:name w:val="List Paragraph"/>
    <w:basedOn w:val="Normal"/>
    <w:uiPriority w:val="34"/>
    <w:qFormat/>
    <w:rsid w:val="00573DA6"/>
    <w:pPr>
      <w:ind w:left="720"/>
      <w:contextualSpacing/>
    </w:pPr>
  </w:style>
  <w:style w:type="paragraph" w:styleId="Revision">
    <w:name w:val="Revision"/>
    <w:hidden/>
    <w:uiPriority w:val="99"/>
    <w:semiHidden/>
    <w:rsid w:val="00057DA2"/>
    <w:rPr>
      <w:sz w:val="22"/>
      <w:lang w:val="en-GB"/>
    </w:rPr>
  </w:style>
  <w:style w:type="paragraph" w:styleId="BalloonText">
    <w:name w:val="Balloon Text"/>
    <w:basedOn w:val="Normal"/>
    <w:link w:val="BalloonTextChar"/>
    <w:rsid w:val="00057DA2"/>
    <w:rPr>
      <w:sz w:val="18"/>
      <w:szCs w:val="18"/>
    </w:rPr>
  </w:style>
  <w:style w:type="character" w:customStyle="1" w:styleId="BalloonTextChar">
    <w:name w:val="Balloon Text Char"/>
    <w:basedOn w:val="DefaultParagraphFont"/>
    <w:link w:val="BalloonText"/>
    <w:rsid w:val="00057DA2"/>
    <w:rPr>
      <w:sz w:val="18"/>
      <w:szCs w:val="18"/>
      <w:lang w:val="en-GB"/>
    </w:rPr>
  </w:style>
  <w:style w:type="paragraph" w:styleId="NoSpacing">
    <w:name w:val="No Spacing"/>
    <w:uiPriority w:val="1"/>
    <w:qFormat/>
    <w:rsid w:val="00494245"/>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837227">
      <w:bodyDiv w:val="1"/>
      <w:marLeft w:val="0"/>
      <w:marRight w:val="0"/>
      <w:marTop w:val="0"/>
      <w:marBottom w:val="0"/>
      <w:divBdr>
        <w:top w:val="none" w:sz="0" w:space="0" w:color="auto"/>
        <w:left w:val="none" w:sz="0" w:space="0" w:color="auto"/>
        <w:bottom w:val="none" w:sz="0" w:space="0" w:color="auto"/>
        <w:right w:val="none" w:sz="0" w:space="0" w:color="auto"/>
      </w:divBdr>
      <w:divsChild>
        <w:div w:id="2106924051">
          <w:marLeft w:val="0"/>
          <w:marRight w:val="0"/>
          <w:marTop w:val="0"/>
          <w:marBottom w:val="0"/>
          <w:divBdr>
            <w:top w:val="none" w:sz="0" w:space="0" w:color="auto"/>
            <w:left w:val="none" w:sz="0" w:space="0" w:color="auto"/>
            <w:bottom w:val="none" w:sz="0" w:space="0" w:color="auto"/>
            <w:right w:val="none" w:sz="0" w:space="0" w:color="auto"/>
          </w:divBdr>
          <w:divsChild>
            <w:div w:id="918826204">
              <w:marLeft w:val="0"/>
              <w:marRight w:val="0"/>
              <w:marTop w:val="0"/>
              <w:marBottom w:val="0"/>
              <w:divBdr>
                <w:top w:val="none" w:sz="0" w:space="0" w:color="auto"/>
                <w:left w:val="none" w:sz="0" w:space="0" w:color="auto"/>
                <w:bottom w:val="none" w:sz="0" w:space="0" w:color="auto"/>
                <w:right w:val="none" w:sz="0" w:space="0" w:color="auto"/>
              </w:divBdr>
              <w:divsChild>
                <w:div w:id="120366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11888">
      <w:bodyDiv w:val="1"/>
      <w:marLeft w:val="0"/>
      <w:marRight w:val="0"/>
      <w:marTop w:val="0"/>
      <w:marBottom w:val="0"/>
      <w:divBdr>
        <w:top w:val="none" w:sz="0" w:space="0" w:color="auto"/>
        <w:left w:val="none" w:sz="0" w:space="0" w:color="auto"/>
        <w:bottom w:val="none" w:sz="0" w:space="0" w:color="auto"/>
        <w:right w:val="none" w:sz="0" w:space="0" w:color="auto"/>
      </w:divBdr>
      <w:divsChild>
        <w:div w:id="240454724">
          <w:marLeft w:val="0"/>
          <w:marRight w:val="0"/>
          <w:marTop w:val="0"/>
          <w:marBottom w:val="0"/>
          <w:divBdr>
            <w:top w:val="none" w:sz="0" w:space="0" w:color="auto"/>
            <w:left w:val="none" w:sz="0" w:space="0" w:color="auto"/>
            <w:bottom w:val="none" w:sz="0" w:space="0" w:color="auto"/>
            <w:right w:val="none" w:sz="0" w:space="0" w:color="auto"/>
          </w:divBdr>
          <w:divsChild>
            <w:div w:id="901519527">
              <w:marLeft w:val="0"/>
              <w:marRight w:val="0"/>
              <w:marTop w:val="0"/>
              <w:marBottom w:val="0"/>
              <w:divBdr>
                <w:top w:val="none" w:sz="0" w:space="0" w:color="auto"/>
                <w:left w:val="none" w:sz="0" w:space="0" w:color="auto"/>
                <w:bottom w:val="none" w:sz="0" w:space="0" w:color="auto"/>
                <w:right w:val="none" w:sz="0" w:space="0" w:color="auto"/>
              </w:divBdr>
              <w:divsChild>
                <w:div w:id="239369146">
                  <w:marLeft w:val="0"/>
                  <w:marRight w:val="0"/>
                  <w:marTop w:val="0"/>
                  <w:marBottom w:val="0"/>
                  <w:divBdr>
                    <w:top w:val="none" w:sz="0" w:space="0" w:color="auto"/>
                    <w:left w:val="none" w:sz="0" w:space="0" w:color="auto"/>
                    <w:bottom w:val="none" w:sz="0" w:space="0" w:color="auto"/>
                    <w:right w:val="none" w:sz="0" w:space="0" w:color="auto"/>
                  </w:divBdr>
                </w:div>
              </w:divsChild>
            </w:div>
            <w:div w:id="2081709634">
              <w:marLeft w:val="0"/>
              <w:marRight w:val="0"/>
              <w:marTop w:val="0"/>
              <w:marBottom w:val="0"/>
              <w:divBdr>
                <w:top w:val="none" w:sz="0" w:space="0" w:color="auto"/>
                <w:left w:val="none" w:sz="0" w:space="0" w:color="auto"/>
                <w:bottom w:val="none" w:sz="0" w:space="0" w:color="auto"/>
                <w:right w:val="none" w:sz="0" w:space="0" w:color="auto"/>
              </w:divBdr>
              <w:divsChild>
                <w:div w:id="1307929390">
                  <w:marLeft w:val="0"/>
                  <w:marRight w:val="0"/>
                  <w:marTop w:val="0"/>
                  <w:marBottom w:val="0"/>
                  <w:divBdr>
                    <w:top w:val="none" w:sz="0" w:space="0" w:color="auto"/>
                    <w:left w:val="none" w:sz="0" w:space="0" w:color="auto"/>
                    <w:bottom w:val="none" w:sz="0" w:space="0" w:color="auto"/>
                    <w:right w:val="none" w:sz="0" w:space="0" w:color="auto"/>
                  </w:divBdr>
                </w:div>
              </w:divsChild>
            </w:div>
            <w:div w:id="162014918">
              <w:marLeft w:val="0"/>
              <w:marRight w:val="0"/>
              <w:marTop w:val="0"/>
              <w:marBottom w:val="0"/>
              <w:divBdr>
                <w:top w:val="none" w:sz="0" w:space="0" w:color="auto"/>
                <w:left w:val="none" w:sz="0" w:space="0" w:color="auto"/>
                <w:bottom w:val="none" w:sz="0" w:space="0" w:color="auto"/>
                <w:right w:val="none" w:sz="0" w:space="0" w:color="auto"/>
              </w:divBdr>
              <w:divsChild>
                <w:div w:id="175219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16662">
      <w:bodyDiv w:val="1"/>
      <w:marLeft w:val="0"/>
      <w:marRight w:val="0"/>
      <w:marTop w:val="0"/>
      <w:marBottom w:val="0"/>
      <w:divBdr>
        <w:top w:val="none" w:sz="0" w:space="0" w:color="auto"/>
        <w:left w:val="none" w:sz="0" w:space="0" w:color="auto"/>
        <w:bottom w:val="none" w:sz="0" w:space="0" w:color="auto"/>
        <w:right w:val="none" w:sz="0" w:space="0" w:color="auto"/>
      </w:divBdr>
      <w:divsChild>
        <w:div w:id="1596283280">
          <w:marLeft w:val="0"/>
          <w:marRight w:val="0"/>
          <w:marTop w:val="0"/>
          <w:marBottom w:val="0"/>
          <w:divBdr>
            <w:top w:val="none" w:sz="0" w:space="0" w:color="auto"/>
            <w:left w:val="none" w:sz="0" w:space="0" w:color="auto"/>
            <w:bottom w:val="none" w:sz="0" w:space="0" w:color="auto"/>
            <w:right w:val="none" w:sz="0" w:space="0" w:color="auto"/>
          </w:divBdr>
          <w:divsChild>
            <w:div w:id="420755405">
              <w:marLeft w:val="0"/>
              <w:marRight w:val="0"/>
              <w:marTop w:val="0"/>
              <w:marBottom w:val="0"/>
              <w:divBdr>
                <w:top w:val="none" w:sz="0" w:space="0" w:color="auto"/>
                <w:left w:val="none" w:sz="0" w:space="0" w:color="auto"/>
                <w:bottom w:val="none" w:sz="0" w:space="0" w:color="auto"/>
                <w:right w:val="none" w:sz="0" w:space="0" w:color="auto"/>
              </w:divBdr>
              <w:divsChild>
                <w:div w:id="48412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253676">
      <w:bodyDiv w:val="1"/>
      <w:marLeft w:val="0"/>
      <w:marRight w:val="0"/>
      <w:marTop w:val="0"/>
      <w:marBottom w:val="0"/>
      <w:divBdr>
        <w:top w:val="none" w:sz="0" w:space="0" w:color="auto"/>
        <w:left w:val="none" w:sz="0" w:space="0" w:color="auto"/>
        <w:bottom w:val="none" w:sz="0" w:space="0" w:color="auto"/>
        <w:right w:val="none" w:sz="0" w:space="0" w:color="auto"/>
      </w:divBdr>
      <w:divsChild>
        <w:div w:id="82262924">
          <w:marLeft w:val="0"/>
          <w:marRight w:val="0"/>
          <w:marTop w:val="0"/>
          <w:marBottom w:val="0"/>
          <w:divBdr>
            <w:top w:val="none" w:sz="0" w:space="0" w:color="auto"/>
            <w:left w:val="none" w:sz="0" w:space="0" w:color="auto"/>
            <w:bottom w:val="none" w:sz="0" w:space="0" w:color="auto"/>
            <w:right w:val="none" w:sz="0" w:space="0" w:color="auto"/>
          </w:divBdr>
          <w:divsChild>
            <w:div w:id="2103333030">
              <w:marLeft w:val="0"/>
              <w:marRight w:val="0"/>
              <w:marTop w:val="0"/>
              <w:marBottom w:val="0"/>
              <w:divBdr>
                <w:top w:val="none" w:sz="0" w:space="0" w:color="auto"/>
                <w:left w:val="none" w:sz="0" w:space="0" w:color="auto"/>
                <w:bottom w:val="none" w:sz="0" w:space="0" w:color="auto"/>
                <w:right w:val="none" w:sz="0" w:space="0" w:color="auto"/>
              </w:divBdr>
              <w:divsChild>
                <w:div w:id="2012751988">
                  <w:marLeft w:val="0"/>
                  <w:marRight w:val="0"/>
                  <w:marTop w:val="0"/>
                  <w:marBottom w:val="0"/>
                  <w:divBdr>
                    <w:top w:val="none" w:sz="0" w:space="0" w:color="auto"/>
                    <w:left w:val="none" w:sz="0" w:space="0" w:color="auto"/>
                    <w:bottom w:val="none" w:sz="0" w:space="0" w:color="auto"/>
                    <w:right w:val="none" w:sz="0" w:space="0" w:color="auto"/>
                  </w:divBdr>
                  <w:divsChild>
                    <w:div w:id="92703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463122">
      <w:bodyDiv w:val="1"/>
      <w:marLeft w:val="0"/>
      <w:marRight w:val="0"/>
      <w:marTop w:val="0"/>
      <w:marBottom w:val="0"/>
      <w:divBdr>
        <w:top w:val="none" w:sz="0" w:space="0" w:color="auto"/>
        <w:left w:val="none" w:sz="0" w:space="0" w:color="auto"/>
        <w:bottom w:val="none" w:sz="0" w:space="0" w:color="auto"/>
        <w:right w:val="none" w:sz="0" w:space="0" w:color="auto"/>
      </w:divBdr>
      <w:divsChild>
        <w:div w:id="1863395278">
          <w:marLeft w:val="0"/>
          <w:marRight w:val="0"/>
          <w:marTop w:val="0"/>
          <w:marBottom w:val="0"/>
          <w:divBdr>
            <w:top w:val="none" w:sz="0" w:space="0" w:color="auto"/>
            <w:left w:val="none" w:sz="0" w:space="0" w:color="auto"/>
            <w:bottom w:val="none" w:sz="0" w:space="0" w:color="auto"/>
            <w:right w:val="none" w:sz="0" w:space="0" w:color="auto"/>
          </w:divBdr>
          <w:divsChild>
            <w:div w:id="1166749475">
              <w:marLeft w:val="0"/>
              <w:marRight w:val="0"/>
              <w:marTop w:val="0"/>
              <w:marBottom w:val="0"/>
              <w:divBdr>
                <w:top w:val="none" w:sz="0" w:space="0" w:color="auto"/>
                <w:left w:val="none" w:sz="0" w:space="0" w:color="auto"/>
                <w:bottom w:val="none" w:sz="0" w:space="0" w:color="auto"/>
                <w:right w:val="none" w:sz="0" w:space="0" w:color="auto"/>
              </w:divBdr>
              <w:divsChild>
                <w:div w:id="2138793529">
                  <w:marLeft w:val="0"/>
                  <w:marRight w:val="0"/>
                  <w:marTop w:val="0"/>
                  <w:marBottom w:val="0"/>
                  <w:divBdr>
                    <w:top w:val="none" w:sz="0" w:space="0" w:color="auto"/>
                    <w:left w:val="none" w:sz="0" w:space="0" w:color="auto"/>
                    <w:bottom w:val="none" w:sz="0" w:space="0" w:color="auto"/>
                    <w:right w:val="none" w:sz="0" w:space="0" w:color="auto"/>
                  </w:divBdr>
                  <w:divsChild>
                    <w:div w:id="51970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395247">
      <w:bodyDiv w:val="1"/>
      <w:marLeft w:val="0"/>
      <w:marRight w:val="0"/>
      <w:marTop w:val="0"/>
      <w:marBottom w:val="0"/>
      <w:divBdr>
        <w:top w:val="none" w:sz="0" w:space="0" w:color="auto"/>
        <w:left w:val="none" w:sz="0" w:space="0" w:color="auto"/>
        <w:bottom w:val="none" w:sz="0" w:space="0" w:color="auto"/>
        <w:right w:val="none" w:sz="0" w:space="0" w:color="auto"/>
      </w:divBdr>
      <w:divsChild>
        <w:div w:id="34473895">
          <w:marLeft w:val="0"/>
          <w:marRight w:val="0"/>
          <w:marTop w:val="0"/>
          <w:marBottom w:val="0"/>
          <w:divBdr>
            <w:top w:val="none" w:sz="0" w:space="0" w:color="auto"/>
            <w:left w:val="none" w:sz="0" w:space="0" w:color="auto"/>
            <w:bottom w:val="none" w:sz="0" w:space="0" w:color="auto"/>
            <w:right w:val="none" w:sz="0" w:space="0" w:color="auto"/>
          </w:divBdr>
          <w:divsChild>
            <w:div w:id="634799793">
              <w:marLeft w:val="0"/>
              <w:marRight w:val="0"/>
              <w:marTop w:val="0"/>
              <w:marBottom w:val="0"/>
              <w:divBdr>
                <w:top w:val="none" w:sz="0" w:space="0" w:color="auto"/>
                <w:left w:val="none" w:sz="0" w:space="0" w:color="auto"/>
                <w:bottom w:val="none" w:sz="0" w:space="0" w:color="auto"/>
                <w:right w:val="none" w:sz="0" w:space="0" w:color="auto"/>
              </w:divBdr>
              <w:divsChild>
                <w:div w:id="191889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395765">
      <w:bodyDiv w:val="1"/>
      <w:marLeft w:val="0"/>
      <w:marRight w:val="0"/>
      <w:marTop w:val="0"/>
      <w:marBottom w:val="0"/>
      <w:divBdr>
        <w:top w:val="none" w:sz="0" w:space="0" w:color="auto"/>
        <w:left w:val="none" w:sz="0" w:space="0" w:color="auto"/>
        <w:bottom w:val="none" w:sz="0" w:space="0" w:color="auto"/>
        <w:right w:val="none" w:sz="0" w:space="0" w:color="auto"/>
      </w:divBdr>
      <w:divsChild>
        <w:div w:id="1424454381">
          <w:marLeft w:val="0"/>
          <w:marRight w:val="0"/>
          <w:marTop w:val="0"/>
          <w:marBottom w:val="0"/>
          <w:divBdr>
            <w:top w:val="none" w:sz="0" w:space="0" w:color="auto"/>
            <w:left w:val="none" w:sz="0" w:space="0" w:color="auto"/>
            <w:bottom w:val="none" w:sz="0" w:space="0" w:color="auto"/>
            <w:right w:val="none" w:sz="0" w:space="0" w:color="auto"/>
          </w:divBdr>
          <w:divsChild>
            <w:div w:id="1489862310">
              <w:marLeft w:val="0"/>
              <w:marRight w:val="0"/>
              <w:marTop w:val="0"/>
              <w:marBottom w:val="0"/>
              <w:divBdr>
                <w:top w:val="none" w:sz="0" w:space="0" w:color="auto"/>
                <w:left w:val="none" w:sz="0" w:space="0" w:color="auto"/>
                <w:bottom w:val="none" w:sz="0" w:space="0" w:color="auto"/>
                <w:right w:val="none" w:sz="0" w:space="0" w:color="auto"/>
              </w:divBdr>
              <w:divsChild>
                <w:div w:id="262302566">
                  <w:marLeft w:val="0"/>
                  <w:marRight w:val="0"/>
                  <w:marTop w:val="0"/>
                  <w:marBottom w:val="0"/>
                  <w:divBdr>
                    <w:top w:val="none" w:sz="0" w:space="0" w:color="auto"/>
                    <w:left w:val="none" w:sz="0" w:space="0" w:color="auto"/>
                    <w:bottom w:val="none" w:sz="0" w:space="0" w:color="auto"/>
                    <w:right w:val="none" w:sz="0" w:space="0" w:color="auto"/>
                  </w:divBdr>
                  <w:divsChild>
                    <w:div w:id="15604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085726">
      <w:bodyDiv w:val="1"/>
      <w:marLeft w:val="0"/>
      <w:marRight w:val="0"/>
      <w:marTop w:val="0"/>
      <w:marBottom w:val="0"/>
      <w:divBdr>
        <w:top w:val="none" w:sz="0" w:space="0" w:color="auto"/>
        <w:left w:val="none" w:sz="0" w:space="0" w:color="auto"/>
        <w:bottom w:val="none" w:sz="0" w:space="0" w:color="auto"/>
        <w:right w:val="none" w:sz="0" w:space="0" w:color="auto"/>
      </w:divBdr>
      <w:divsChild>
        <w:div w:id="386877259">
          <w:marLeft w:val="0"/>
          <w:marRight w:val="0"/>
          <w:marTop w:val="0"/>
          <w:marBottom w:val="0"/>
          <w:divBdr>
            <w:top w:val="none" w:sz="0" w:space="0" w:color="auto"/>
            <w:left w:val="none" w:sz="0" w:space="0" w:color="auto"/>
            <w:bottom w:val="none" w:sz="0" w:space="0" w:color="auto"/>
            <w:right w:val="none" w:sz="0" w:space="0" w:color="auto"/>
          </w:divBdr>
          <w:divsChild>
            <w:div w:id="228346646">
              <w:marLeft w:val="0"/>
              <w:marRight w:val="0"/>
              <w:marTop w:val="0"/>
              <w:marBottom w:val="0"/>
              <w:divBdr>
                <w:top w:val="none" w:sz="0" w:space="0" w:color="auto"/>
                <w:left w:val="none" w:sz="0" w:space="0" w:color="auto"/>
                <w:bottom w:val="none" w:sz="0" w:space="0" w:color="auto"/>
                <w:right w:val="none" w:sz="0" w:space="0" w:color="auto"/>
              </w:divBdr>
              <w:divsChild>
                <w:div w:id="641228150">
                  <w:marLeft w:val="0"/>
                  <w:marRight w:val="0"/>
                  <w:marTop w:val="0"/>
                  <w:marBottom w:val="0"/>
                  <w:divBdr>
                    <w:top w:val="none" w:sz="0" w:space="0" w:color="auto"/>
                    <w:left w:val="none" w:sz="0" w:space="0" w:color="auto"/>
                    <w:bottom w:val="none" w:sz="0" w:space="0" w:color="auto"/>
                    <w:right w:val="none" w:sz="0" w:space="0" w:color="auto"/>
                  </w:divBdr>
                  <w:divsChild>
                    <w:div w:id="84181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409413">
      <w:bodyDiv w:val="1"/>
      <w:marLeft w:val="0"/>
      <w:marRight w:val="0"/>
      <w:marTop w:val="0"/>
      <w:marBottom w:val="0"/>
      <w:divBdr>
        <w:top w:val="none" w:sz="0" w:space="0" w:color="auto"/>
        <w:left w:val="none" w:sz="0" w:space="0" w:color="auto"/>
        <w:bottom w:val="none" w:sz="0" w:space="0" w:color="auto"/>
        <w:right w:val="none" w:sz="0" w:space="0" w:color="auto"/>
      </w:divBdr>
      <w:divsChild>
        <w:div w:id="1129543789">
          <w:marLeft w:val="0"/>
          <w:marRight w:val="0"/>
          <w:marTop w:val="0"/>
          <w:marBottom w:val="0"/>
          <w:divBdr>
            <w:top w:val="none" w:sz="0" w:space="0" w:color="auto"/>
            <w:left w:val="none" w:sz="0" w:space="0" w:color="auto"/>
            <w:bottom w:val="none" w:sz="0" w:space="0" w:color="auto"/>
            <w:right w:val="none" w:sz="0" w:space="0" w:color="auto"/>
          </w:divBdr>
          <w:divsChild>
            <w:div w:id="1490176724">
              <w:marLeft w:val="0"/>
              <w:marRight w:val="0"/>
              <w:marTop w:val="0"/>
              <w:marBottom w:val="0"/>
              <w:divBdr>
                <w:top w:val="none" w:sz="0" w:space="0" w:color="auto"/>
                <w:left w:val="none" w:sz="0" w:space="0" w:color="auto"/>
                <w:bottom w:val="none" w:sz="0" w:space="0" w:color="auto"/>
                <w:right w:val="none" w:sz="0" w:space="0" w:color="auto"/>
              </w:divBdr>
              <w:divsChild>
                <w:div w:id="35238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521281">
      <w:bodyDiv w:val="1"/>
      <w:marLeft w:val="0"/>
      <w:marRight w:val="0"/>
      <w:marTop w:val="0"/>
      <w:marBottom w:val="0"/>
      <w:divBdr>
        <w:top w:val="none" w:sz="0" w:space="0" w:color="auto"/>
        <w:left w:val="none" w:sz="0" w:space="0" w:color="auto"/>
        <w:bottom w:val="none" w:sz="0" w:space="0" w:color="auto"/>
        <w:right w:val="none" w:sz="0" w:space="0" w:color="auto"/>
      </w:divBdr>
      <w:divsChild>
        <w:div w:id="835416606">
          <w:marLeft w:val="0"/>
          <w:marRight w:val="0"/>
          <w:marTop w:val="0"/>
          <w:marBottom w:val="0"/>
          <w:divBdr>
            <w:top w:val="none" w:sz="0" w:space="0" w:color="auto"/>
            <w:left w:val="none" w:sz="0" w:space="0" w:color="auto"/>
            <w:bottom w:val="none" w:sz="0" w:space="0" w:color="auto"/>
            <w:right w:val="none" w:sz="0" w:space="0" w:color="auto"/>
          </w:divBdr>
          <w:divsChild>
            <w:div w:id="1700472979">
              <w:marLeft w:val="0"/>
              <w:marRight w:val="0"/>
              <w:marTop w:val="0"/>
              <w:marBottom w:val="0"/>
              <w:divBdr>
                <w:top w:val="none" w:sz="0" w:space="0" w:color="auto"/>
                <w:left w:val="none" w:sz="0" w:space="0" w:color="auto"/>
                <w:bottom w:val="none" w:sz="0" w:space="0" w:color="auto"/>
                <w:right w:val="none" w:sz="0" w:space="0" w:color="auto"/>
              </w:divBdr>
              <w:divsChild>
                <w:div w:id="67464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980235">
      <w:bodyDiv w:val="1"/>
      <w:marLeft w:val="0"/>
      <w:marRight w:val="0"/>
      <w:marTop w:val="0"/>
      <w:marBottom w:val="0"/>
      <w:divBdr>
        <w:top w:val="none" w:sz="0" w:space="0" w:color="auto"/>
        <w:left w:val="none" w:sz="0" w:space="0" w:color="auto"/>
        <w:bottom w:val="none" w:sz="0" w:space="0" w:color="auto"/>
        <w:right w:val="none" w:sz="0" w:space="0" w:color="auto"/>
      </w:divBdr>
      <w:divsChild>
        <w:div w:id="274412852">
          <w:marLeft w:val="0"/>
          <w:marRight w:val="0"/>
          <w:marTop w:val="0"/>
          <w:marBottom w:val="0"/>
          <w:divBdr>
            <w:top w:val="none" w:sz="0" w:space="0" w:color="auto"/>
            <w:left w:val="none" w:sz="0" w:space="0" w:color="auto"/>
            <w:bottom w:val="none" w:sz="0" w:space="0" w:color="auto"/>
            <w:right w:val="none" w:sz="0" w:space="0" w:color="auto"/>
          </w:divBdr>
          <w:divsChild>
            <w:div w:id="491794796">
              <w:marLeft w:val="0"/>
              <w:marRight w:val="0"/>
              <w:marTop w:val="0"/>
              <w:marBottom w:val="0"/>
              <w:divBdr>
                <w:top w:val="none" w:sz="0" w:space="0" w:color="auto"/>
                <w:left w:val="none" w:sz="0" w:space="0" w:color="auto"/>
                <w:bottom w:val="none" w:sz="0" w:space="0" w:color="auto"/>
                <w:right w:val="none" w:sz="0" w:space="0" w:color="auto"/>
              </w:divBdr>
              <w:divsChild>
                <w:div w:id="60411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659776">
      <w:bodyDiv w:val="1"/>
      <w:marLeft w:val="0"/>
      <w:marRight w:val="0"/>
      <w:marTop w:val="0"/>
      <w:marBottom w:val="0"/>
      <w:divBdr>
        <w:top w:val="none" w:sz="0" w:space="0" w:color="auto"/>
        <w:left w:val="none" w:sz="0" w:space="0" w:color="auto"/>
        <w:bottom w:val="none" w:sz="0" w:space="0" w:color="auto"/>
        <w:right w:val="none" w:sz="0" w:space="0" w:color="auto"/>
      </w:divBdr>
      <w:divsChild>
        <w:div w:id="1028683649">
          <w:marLeft w:val="0"/>
          <w:marRight w:val="0"/>
          <w:marTop w:val="0"/>
          <w:marBottom w:val="0"/>
          <w:divBdr>
            <w:top w:val="none" w:sz="0" w:space="0" w:color="auto"/>
            <w:left w:val="none" w:sz="0" w:space="0" w:color="auto"/>
            <w:bottom w:val="none" w:sz="0" w:space="0" w:color="auto"/>
            <w:right w:val="none" w:sz="0" w:space="0" w:color="auto"/>
          </w:divBdr>
          <w:divsChild>
            <w:div w:id="193808397">
              <w:marLeft w:val="0"/>
              <w:marRight w:val="0"/>
              <w:marTop w:val="0"/>
              <w:marBottom w:val="0"/>
              <w:divBdr>
                <w:top w:val="none" w:sz="0" w:space="0" w:color="auto"/>
                <w:left w:val="none" w:sz="0" w:space="0" w:color="auto"/>
                <w:bottom w:val="none" w:sz="0" w:space="0" w:color="auto"/>
                <w:right w:val="none" w:sz="0" w:space="0" w:color="auto"/>
              </w:divBdr>
              <w:divsChild>
                <w:div w:id="654257225">
                  <w:marLeft w:val="0"/>
                  <w:marRight w:val="0"/>
                  <w:marTop w:val="0"/>
                  <w:marBottom w:val="0"/>
                  <w:divBdr>
                    <w:top w:val="none" w:sz="0" w:space="0" w:color="auto"/>
                    <w:left w:val="none" w:sz="0" w:space="0" w:color="auto"/>
                    <w:bottom w:val="none" w:sz="0" w:space="0" w:color="auto"/>
                    <w:right w:val="none" w:sz="0" w:space="0" w:color="auto"/>
                  </w:divBdr>
                </w:div>
                <w:div w:id="207743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962188">
      <w:bodyDiv w:val="1"/>
      <w:marLeft w:val="0"/>
      <w:marRight w:val="0"/>
      <w:marTop w:val="0"/>
      <w:marBottom w:val="0"/>
      <w:divBdr>
        <w:top w:val="none" w:sz="0" w:space="0" w:color="auto"/>
        <w:left w:val="none" w:sz="0" w:space="0" w:color="auto"/>
        <w:bottom w:val="none" w:sz="0" w:space="0" w:color="auto"/>
        <w:right w:val="none" w:sz="0" w:space="0" w:color="auto"/>
      </w:divBdr>
      <w:divsChild>
        <w:div w:id="1112288887">
          <w:marLeft w:val="0"/>
          <w:marRight w:val="0"/>
          <w:marTop w:val="0"/>
          <w:marBottom w:val="0"/>
          <w:divBdr>
            <w:top w:val="none" w:sz="0" w:space="0" w:color="auto"/>
            <w:left w:val="none" w:sz="0" w:space="0" w:color="auto"/>
            <w:bottom w:val="none" w:sz="0" w:space="0" w:color="auto"/>
            <w:right w:val="none" w:sz="0" w:space="0" w:color="auto"/>
          </w:divBdr>
          <w:divsChild>
            <w:div w:id="997003707">
              <w:marLeft w:val="0"/>
              <w:marRight w:val="0"/>
              <w:marTop w:val="0"/>
              <w:marBottom w:val="0"/>
              <w:divBdr>
                <w:top w:val="none" w:sz="0" w:space="0" w:color="auto"/>
                <w:left w:val="none" w:sz="0" w:space="0" w:color="auto"/>
                <w:bottom w:val="none" w:sz="0" w:space="0" w:color="auto"/>
                <w:right w:val="none" w:sz="0" w:space="0" w:color="auto"/>
              </w:divBdr>
              <w:divsChild>
                <w:div w:id="77236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823136">
      <w:bodyDiv w:val="1"/>
      <w:marLeft w:val="0"/>
      <w:marRight w:val="0"/>
      <w:marTop w:val="0"/>
      <w:marBottom w:val="0"/>
      <w:divBdr>
        <w:top w:val="none" w:sz="0" w:space="0" w:color="auto"/>
        <w:left w:val="none" w:sz="0" w:space="0" w:color="auto"/>
        <w:bottom w:val="none" w:sz="0" w:space="0" w:color="auto"/>
        <w:right w:val="none" w:sz="0" w:space="0" w:color="auto"/>
      </w:divBdr>
      <w:divsChild>
        <w:div w:id="2138906751">
          <w:marLeft w:val="0"/>
          <w:marRight w:val="0"/>
          <w:marTop w:val="0"/>
          <w:marBottom w:val="0"/>
          <w:divBdr>
            <w:top w:val="none" w:sz="0" w:space="0" w:color="auto"/>
            <w:left w:val="none" w:sz="0" w:space="0" w:color="auto"/>
            <w:bottom w:val="none" w:sz="0" w:space="0" w:color="auto"/>
            <w:right w:val="none" w:sz="0" w:space="0" w:color="auto"/>
          </w:divBdr>
          <w:divsChild>
            <w:div w:id="1402673797">
              <w:marLeft w:val="0"/>
              <w:marRight w:val="0"/>
              <w:marTop w:val="0"/>
              <w:marBottom w:val="0"/>
              <w:divBdr>
                <w:top w:val="none" w:sz="0" w:space="0" w:color="auto"/>
                <w:left w:val="none" w:sz="0" w:space="0" w:color="auto"/>
                <w:bottom w:val="none" w:sz="0" w:space="0" w:color="auto"/>
                <w:right w:val="none" w:sz="0" w:space="0" w:color="auto"/>
              </w:divBdr>
              <w:divsChild>
                <w:div w:id="1320646663">
                  <w:marLeft w:val="0"/>
                  <w:marRight w:val="0"/>
                  <w:marTop w:val="0"/>
                  <w:marBottom w:val="0"/>
                  <w:divBdr>
                    <w:top w:val="none" w:sz="0" w:space="0" w:color="auto"/>
                    <w:left w:val="none" w:sz="0" w:space="0" w:color="auto"/>
                    <w:bottom w:val="none" w:sz="0" w:space="0" w:color="auto"/>
                    <w:right w:val="none" w:sz="0" w:space="0" w:color="auto"/>
                  </w:divBdr>
                  <w:divsChild>
                    <w:div w:id="133105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244205">
      <w:bodyDiv w:val="1"/>
      <w:marLeft w:val="0"/>
      <w:marRight w:val="0"/>
      <w:marTop w:val="0"/>
      <w:marBottom w:val="0"/>
      <w:divBdr>
        <w:top w:val="none" w:sz="0" w:space="0" w:color="auto"/>
        <w:left w:val="none" w:sz="0" w:space="0" w:color="auto"/>
        <w:bottom w:val="none" w:sz="0" w:space="0" w:color="auto"/>
        <w:right w:val="none" w:sz="0" w:space="0" w:color="auto"/>
      </w:divBdr>
      <w:divsChild>
        <w:div w:id="250697989">
          <w:marLeft w:val="0"/>
          <w:marRight w:val="0"/>
          <w:marTop w:val="0"/>
          <w:marBottom w:val="0"/>
          <w:divBdr>
            <w:top w:val="none" w:sz="0" w:space="0" w:color="auto"/>
            <w:left w:val="none" w:sz="0" w:space="0" w:color="auto"/>
            <w:bottom w:val="none" w:sz="0" w:space="0" w:color="auto"/>
            <w:right w:val="none" w:sz="0" w:space="0" w:color="auto"/>
          </w:divBdr>
          <w:divsChild>
            <w:div w:id="801270161">
              <w:marLeft w:val="0"/>
              <w:marRight w:val="0"/>
              <w:marTop w:val="0"/>
              <w:marBottom w:val="0"/>
              <w:divBdr>
                <w:top w:val="none" w:sz="0" w:space="0" w:color="auto"/>
                <w:left w:val="none" w:sz="0" w:space="0" w:color="auto"/>
                <w:bottom w:val="none" w:sz="0" w:space="0" w:color="auto"/>
                <w:right w:val="none" w:sz="0" w:space="0" w:color="auto"/>
              </w:divBdr>
              <w:divsChild>
                <w:div w:id="684329392">
                  <w:marLeft w:val="0"/>
                  <w:marRight w:val="0"/>
                  <w:marTop w:val="0"/>
                  <w:marBottom w:val="0"/>
                  <w:divBdr>
                    <w:top w:val="none" w:sz="0" w:space="0" w:color="auto"/>
                    <w:left w:val="none" w:sz="0" w:space="0" w:color="auto"/>
                    <w:bottom w:val="none" w:sz="0" w:space="0" w:color="auto"/>
                    <w:right w:val="none" w:sz="0" w:space="0" w:color="auto"/>
                  </w:divBdr>
                  <w:divsChild>
                    <w:div w:id="200300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892885">
      <w:bodyDiv w:val="1"/>
      <w:marLeft w:val="0"/>
      <w:marRight w:val="0"/>
      <w:marTop w:val="0"/>
      <w:marBottom w:val="0"/>
      <w:divBdr>
        <w:top w:val="none" w:sz="0" w:space="0" w:color="auto"/>
        <w:left w:val="none" w:sz="0" w:space="0" w:color="auto"/>
        <w:bottom w:val="none" w:sz="0" w:space="0" w:color="auto"/>
        <w:right w:val="none" w:sz="0" w:space="0" w:color="auto"/>
      </w:divBdr>
      <w:divsChild>
        <w:div w:id="649406535">
          <w:marLeft w:val="0"/>
          <w:marRight w:val="0"/>
          <w:marTop w:val="0"/>
          <w:marBottom w:val="0"/>
          <w:divBdr>
            <w:top w:val="none" w:sz="0" w:space="0" w:color="auto"/>
            <w:left w:val="none" w:sz="0" w:space="0" w:color="auto"/>
            <w:bottom w:val="none" w:sz="0" w:space="0" w:color="auto"/>
            <w:right w:val="none" w:sz="0" w:space="0" w:color="auto"/>
          </w:divBdr>
          <w:divsChild>
            <w:div w:id="943806137">
              <w:marLeft w:val="0"/>
              <w:marRight w:val="0"/>
              <w:marTop w:val="0"/>
              <w:marBottom w:val="0"/>
              <w:divBdr>
                <w:top w:val="none" w:sz="0" w:space="0" w:color="auto"/>
                <w:left w:val="none" w:sz="0" w:space="0" w:color="auto"/>
                <w:bottom w:val="none" w:sz="0" w:space="0" w:color="auto"/>
                <w:right w:val="none" w:sz="0" w:space="0" w:color="auto"/>
              </w:divBdr>
              <w:divsChild>
                <w:div w:id="43636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815234">
      <w:bodyDiv w:val="1"/>
      <w:marLeft w:val="0"/>
      <w:marRight w:val="0"/>
      <w:marTop w:val="0"/>
      <w:marBottom w:val="0"/>
      <w:divBdr>
        <w:top w:val="none" w:sz="0" w:space="0" w:color="auto"/>
        <w:left w:val="none" w:sz="0" w:space="0" w:color="auto"/>
        <w:bottom w:val="none" w:sz="0" w:space="0" w:color="auto"/>
        <w:right w:val="none" w:sz="0" w:space="0" w:color="auto"/>
      </w:divBdr>
      <w:divsChild>
        <w:div w:id="420376602">
          <w:marLeft w:val="0"/>
          <w:marRight w:val="0"/>
          <w:marTop w:val="0"/>
          <w:marBottom w:val="0"/>
          <w:divBdr>
            <w:top w:val="none" w:sz="0" w:space="0" w:color="auto"/>
            <w:left w:val="none" w:sz="0" w:space="0" w:color="auto"/>
            <w:bottom w:val="none" w:sz="0" w:space="0" w:color="auto"/>
            <w:right w:val="none" w:sz="0" w:space="0" w:color="auto"/>
          </w:divBdr>
          <w:divsChild>
            <w:div w:id="652221009">
              <w:marLeft w:val="0"/>
              <w:marRight w:val="0"/>
              <w:marTop w:val="0"/>
              <w:marBottom w:val="0"/>
              <w:divBdr>
                <w:top w:val="none" w:sz="0" w:space="0" w:color="auto"/>
                <w:left w:val="none" w:sz="0" w:space="0" w:color="auto"/>
                <w:bottom w:val="none" w:sz="0" w:space="0" w:color="auto"/>
                <w:right w:val="none" w:sz="0" w:space="0" w:color="auto"/>
              </w:divBdr>
              <w:divsChild>
                <w:div w:id="53624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881063">
      <w:bodyDiv w:val="1"/>
      <w:marLeft w:val="0"/>
      <w:marRight w:val="0"/>
      <w:marTop w:val="0"/>
      <w:marBottom w:val="0"/>
      <w:divBdr>
        <w:top w:val="none" w:sz="0" w:space="0" w:color="auto"/>
        <w:left w:val="none" w:sz="0" w:space="0" w:color="auto"/>
        <w:bottom w:val="none" w:sz="0" w:space="0" w:color="auto"/>
        <w:right w:val="none" w:sz="0" w:space="0" w:color="auto"/>
      </w:divBdr>
      <w:divsChild>
        <w:div w:id="1653870761">
          <w:marLeft w:val="0"/>
          <w:marRight w:val="0"/>
          <w:marTop w:val="0"/>
          <w:marBottom w:val="0"/>
          <w:divBdr>
            <w:top w:val="none" w:sz="0" w:space="0" w:color="auto"/>
            <w:left w:val="none" w:sz="0" w:space="0" w:color="auto"/>
            <w:bottom w:val="none" w:sz="0" w:space="0" w:color="auto"/>
            <w:right w:val="none" w:sz="0" w:space="0" w:color="auto"/>
          </w:divBdr>
          <w:divsChild>
            <w:div w:id="554195510">
              <w:marLeft w:val="0"/>
              <w:marRight w:val="0"/>
              <w:marTop w:val="0"/>
              <w:marBottom w:val="0"/>
              <w:divBdr>
                <w:top w:val="none" w:sz="0" w:space="0" w:color="auto"/>
                <w:left w:val="none" w:sz="0" w:space="0" w:color="auto"/>
                <w:bottom w:val="none" w:sz="0" w:space="0" w:color="auto"/>
                <w:right w:val="none" w:sz="0" w:space="0" w:color="auto"/>
              </w:divBdr>
              <w:divsChild>
                <w:div w:id="1753314229">
                  <w:marLeft w:val="0"/>
                  <w:marRight w:val="0"/>
                  <w:marTop w:val="0"/>
                  <w:marBottom w:val="0"/>
                  <w:divBdr>
                    <w:top w:val="none" w:sz="0" w:space="0" w:color="auto"/>
                    <w:left w:val="none" w:sz="0" w:space="0" w:color="auto"/>
                    <w:bottom w:val="none" w:sz="0" w:space="0" w:color="auto"/>
                    <w:right w:val="none" w:sz="0" w:space="0" w:color="auto"/>
                  </w:divBdr>
                  <w:divsChild>
                    <w:div w:id="48319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261735">
      <w:bodyDiv w:val="1"/>
      <w:marLeft w:val="0"/>
      <w:marRight w:val="0"/>
      <w:marTop w:val="0"/>
      <w:marBottom w:val="0"/>
      <w:divBdr>
        <w:top w:val="none" w:sz="0" w:space="0" w:color="auto"/>
        <w:left w:val="none" w:sz="0" w:space="0" w:color="auto"/>
        <w:bottom w:val="none" w:sz="0" w:space="0" w:color="auto"/>
        <w:right w:val="none" w:sz="0" w:space="0" w:color="auto"/>
      </w:divBdr>
      <w:divsChild>
        <w:div w:id="257835338">
          <w:marLeft w:val="0"/>
          <w:marRight w:val="0"/>
          <w:marTop w:val="0"/>
          <w:marBottom w:val="0"/>
          <w:divBdr>
            <w:top w:val="none" w:sz="0" w:space="0" w:color="auto"/>
            <w:left w:val="none" w:sz="0" w:space="0" w:color="auto"/>
            <w:bottom w:val="none" w:sz="0" w:space="0" w:color="auto"/>
            <w:right w:val="none" w:sz="0" w:space="0" w:color="auto"/>
          </w:divBdr>
          <w:divsChild>
            <w:div w:id="855196263">
              <w:marLeft w:val="0"/>
              <w:marRight w:val="0"/>
              <w:marTop w:val="0"/>
              <w:marBottom w:val="0"/>
              <w:divBdr>
                <w:top w:val="none" w:sz="0" w:space="0" w:color="auto"/>
                <w:left w:val="none" w:sz="0" w:space="0" w:color="auto"/>
                <w:bottom w:val="none" w:sz="0" w:space="0" w:color="auto"/>
                <w:right w:val="none" w:sz="0" w:space="0" w:color="auto"/>
              </w:divBdr>
              <w:divsChild>
                <w:div w:id="190621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490504">
      <w:bodyDiv w:val="1"/>
      <w:marLeft w:val="0"/>
      <w:marRight w:val="0"/>
      <w:marTop w:val="0"/>
      <w:marBottom w:val="0"/>
      <w:divBdr>
        <w:top w:val="none" w:sz="0" w:space="0" w:color="auto"/>
        <w:left w:val="none" w:sz="0" w:space="0" w:color="auto"/>
        <w:bottom w:val="none" w:sz="0" w:space="0" w:color="auto"/>
        <w:right w:val="none" w:sz="0" w:space="0" w:color="auto"/>
      </w:divBdr>
      <w:divsChild>
        <w:div w:id="1903759320">
          <w:marLeft w:val="0"/>
          <w:marRight w:val="0"/>
          <w:marTop w:val="0"/>
          <w:marBottom w:val="0"/>
          <w:divBdr>
            <w:top w:val="none" w:sz="0" w:space="0" w:color="auto"/>
            <w:left w:val="none" w:sz="0" w:space="0" w:color="auto"/>
            <w:bottom w:val="none" w:sz="0" w:space="0" w:color="auto"/>
            <w:right w:val="none" w:sz="0" w:space="0" w:color="auto"/>
          </w:divBdr>
          <w:divsChild>
            <w:div w:id="1283462959">
              <w:marLeft w:val="0"/>
              <w:marRight w:val="0"/>
              <w:marTop w:val="0"/>
              <w:marBottom w:val="0"/>
              <w:divBdr>
                <w:top w:val="none" w:sz="0" w:space="0" w:color="auto"/>
                <w:left w:val="none" w:sz="0" w:space="0" w:color="auto"/>
                <w:bottom w:val="none" w:sz="0" w:space="0" w:color="auto"/>
                <w:right w:val="none" w:sz="0" w:space="0" w:color="auto"/>
              </w:divBdr>
              <w:divsChild>
                <w:div w:id="1483500360">
                  <w:marLeft w:val="0"/>
                  <w:marRight w:val="0"/>
                  <w:marTop w:val="0"/>
                  <w:marBottom w:val="0"/>
                  <w:divBdr>
                    <w:top w:val="none" w:sz="0" w:space="0" w:color="auto"/>
                    <w:left w:val="none" w:sz="0" w:space="0" w:color="auto"/>
                    <w:bottom w:val="none" w:sz="0" w:space="0" w:color="auto"/>
                    <w:right w:val="none" w:sz="0" w:space="0" w:color="auto"/>
                  </w:divBdr>
                  <w:divsChild>
                    <w:div w:id="9005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682995">
      <w:bodyDiv w:val="1"/>
      <w:marLeft w:val="0"/>
      <w:marRight w:val="0"/>
      <w:marTop w:val="0"/>
      <w:marBottom w:val="0"/>
      <w:divBdr>
        <w:top w:val="none" w:sz="0" w:space="0" w:color="auto"/>
        <w:left w:val="none" w:sz="0" w:space="0" w:color="auto"/>
        <w:bottom w:val="none" w:sz="0" w:space="0" w:color="auto"/>
        <w:right w:val="none" w:sz="0" w:space="0" w:color="auto"/>
      </w:divBdr>
      <w:divsChild>
        <w:div w:id="87195599">
          <w:marLeft w:val="0"/>
          <w:marRight w:val="0"/>
          <w:marTop w:val="0"/>
          <w:marBottom w:val="0"/>
          <w:divBdr>
            <w:top w:val="none" w:sz="0" w:space="0" w:color="auto"/>
            <w:left w:val="none" w:sz="0" w:space="0" w:color="auto"/>
            <w:bottom w:val="none" w:sz="0" w:space="0" w:color="auto"/>
            <w:right w:val="none" w:sz="0" w:space="0" w:color="auto"/>
          </w:divBdr>
          <w:divsChild>
            <w:div w:id="571430421">
              <w:marLeft w:val="0"/>
              <w:marRight w:val="0"/>
              <w:marTop w:val="0"/>
              <w:marBottom w:val="0"/>
              <w:divBdr>
                <w:top w:val="none" w:sz="0" w:space="0" w:color="auto"/>
                <w:left w:val="none" w:sz="0" w:space="0" w:color="auto"/>
                <w:bottom w:val="none" w:sz="0" w:space="0" w:color="auto"/>
                <w:right w:val="none" w:sz="0" w:space="0" w:color="auto"/>
              </w:divBdr>
              <w:divsChild>
                <w:div w:id="1797679296">
                  <w:marLeft w:val="0"/>
                  <w:marRight w:val="0"/>
                  <w:marTop w:val="0"/>
                  <w:marBottom w:val="0"/>
                  <w:divBdr>
                    <w:top w:val="none" w:sz="0" w:space="0" w:color="auto"/>
                    <w:left w:val="none" w:sz="0" w:space="0" w:color="auto"/>
                    <w:bottom w:val="none" w:sz="0" w:space="0" w:color="auto"/>
                    <w:right w:val="none" w:sz="0" w:space="0" w:color="auto"/>
                  </w:divBdr>
                  <w:divsChild>
                    <w:div w:id="83017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776060">
      <w:bodyDiv w:val="1"/>
      <w:marLeft w:val="0"/>
      <w:marRight w:val="0"/>
      <w:marTop w:val="0"/>
      <w:marBottom w:val="0"/>
      <w:divBdr>
        <w:top w:val="none" w:sz="0" w:space="0" w:color="auto"/>
        <w:left w:val="none" w:sz="0" w:space="0" w:color="auto"/>
        <w:bottom w:val="none" w:sz="0" w:space="0" w:color="auto"/>
        <w:right w:val="none" w:sz="0" w:space="0" w:color="auto"/>
      </w:divBdr>
      <w:divsChild>
        <w:div w:id="1640183007">
          <w:marLeft w:val="0"/>
          <w:marRight w:val="0"/>
          <w:marTop w:val="0"/>
          <w:marBottom w:val="0"/>
          <w:divBdr>
            <w:top w:val="none" w:sz="0" w:space="0" w:color="auto"/>
            <w:left w:val="none" w:sz="0" w:space="0" w:color="auto"/>
            <w:bottom w:val="none" w:sz="0" w:space="0" w:color="auto"/>
            <w:right w:val="none" w:sz="0" w:space="0" w:color="auto"/>
          </w:divBdr>
          <w:divsChild>
            <w:div w:id="1410686815">
              <w:marLeft w:val="0"/>
              <w:marRight w:val="0"/>
              <w:marTop w:val="0"/>
              <w:marBottom w:val="0"/>
              <w:divBdr>
                <w:top w:val="none" w:sz="0" w:space="0" w:color="auto"/>
                <w:left w:val="none" w:sz="0" w:space="0" w:color="auto"/>
                <w:bottom w:val="none" w:sz="0" w:space="0" w:color="auto"/>
                <w:right w:val="none" w:sz="0" w:space="0" w:color="auto"/>
              </w:divBdr>
              <w:divsChild>
                <w:div w:id="204343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184774">
      <w:bodyDiv w:val="1"/>
      <w:marLeft w:val="0"/>
      <w:marRight w:val="0"/>
      <w:marTop w:val="0"/>
      <w:marBottom w:val="0"/>
      <w:divBdr>
        <w:top w:val="none" w:sz="0" w:space="0" w:color="auto"/>
        <w:left w:val="none" w:sz="0" w:space="0" w:color="auto"/>
        <w:bottom w:val="none" w:sz="0" w:space="0" w:color="auto"/>
        <w:right w:val="none" w:sz="0" w:space="0" w:color="auto"/>
      </w:divBdr>
      <w:divsChild>
        <w:div w:id="756907042">
          <w:marLeft w:val="0"/>
          <w:marRight w:val="0"/>
          <w:marTop w:val="0"/>
          <w:marBottom w:val="0"/>
          <w:divBdr>
            <w:top w:val="none" w:sz="0" w:space="0" w:color="auto"/>
            <w:left w:val="none" w:sz="0" w:space="0" w:color="auto"/>
            <w:bottom w:val="none" w:sz="0" w:space="0" w:color="auto"/>
            <w:right w:val="none" w:sz="0" w:space="0" w:color="auto"/>
          </w:divBdr>
          <w:divsChild>
            <w:div w:id="900946648">
              <w:marLeft w:val="0"/>
              <w:marRight w:val="0"/>
              <w:marTop w:val="0"/>
              <w:marBottom w:val="0"/>
              <w:divBdr>
                <w:top w:val="none" w:sz="0" w:space="0" w:color="auto"/>
                <w:left w:val="none" w:sz="0" w:space="0" w:color="auto"/>
                <w:bottom w:val="none" w:sz="0" w:space="0" w:color="auto"/>
                <w:right w:val="none" w:sz="0" w:space="0" w:color="auto"/>
              </w:divBdr>
              <w:divsChild>
                <w:div w:id="15814526">
                  <w:marLeft w:val="0"/>
                  <w:marRight w:val="0"/>
                  <w:marTop w:val="0"/>
                  <w:marBottom w:val="0"/>
                  <w:divBdr>
                    <w:top w:val="none" w:sz="0" w:space="0" w:color="auto"/>
                    <w:left w:val="none" w:sz="0" w:space="0" w:color="auto"/>
                    <w:bottom w:val="none" w:sz="0" w:space="0" w:color="auto"/>
                    <w:right w:val="none" w:sz="0" w:space="0" w:color="auto"/>
                  </w:divBdr>
                  <w:divsChild>
                    <w:div w:id="10199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684542">
      <w:bodyDiv w:val="1"/>
      <w:marLeft w:val="0"/>
      <w:marRight w:val="0"/>
      <w:marTop w:val="0"/>
      <w:marBottom w:val="0"/>
      <w:divBdr>
        <w:top w:val="none" w:sz="0" w:space="0" w:color="auto"/>
        <w:left w:val="none" w:sz="0" w:space="0" w:color="auto"/>
        <w:bottom w:val="none" w:sz="0" w:space="0" w:color="auto"/>
        <w:right w:val="none" w:sz="0" w:space="0" w:color="auto"/>
      </w:divBdr>
      <w:divsChild>
        <w:div w:id="1614366073">
          <w:marLeft w:val="0"/>
          <w:marRight w:val="0"/>
          <w:marTop w:val="0"/>
          <w:marBottom w:val="0"/>
          <w:divBdr>
            <w:top w:val="none" w:sz="0" w:space="0" w:color="auto"/>
            <w:left w:val="none" w:sz="0" w:space="0" w:color="auto"/>
            <w:bottom w:val="none" w:sz="0" w:space="0" w:color="auto"/>
            <w:right w:val="none" w:sz="0" w:space="0" w:color="auto"/>
          </w:divBdr>
          <w:divsChild>
            <w:div w:id="839655732">
              <w:marLeft w:val="0"/>
              <w:marRight w:val="0"/>
              <w:marTop w:val="0"/>
              <w:marBottom w:val="0"/>
              <w:divBdr>
                <w:top w:val="none" w:sz="0" w:space="0" w:color="auto"/>
                <w:left w:val="none" w:sz="0" w:space="0" w:color="auto"/>
                <w:bottom w:val="none" w:sz="0" w:space="0" w:color="auto"/>
                <w:right w:val="none" w:sz="0" w:space="0" w:color="auto"/>
              </w:divBdr>
              <w:divsChild>
                <w:div w:id="212291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850929">
      <w:bodyDiv w:val="1"/>
      <w:marLeft w:val="0"/>
      <w:marRight w:val="0"/>
      <w:marTop w:val="0"/>
      <w:marBottom w:val="0"/>
      <w:divBdr>
        <w:top w:val="none" w:sz="0" w:space="0" w:color="auto"/>
        <w:left w:val="none" w:sz="0" w:space="0" w:color="auto"/>
        <w:bottom w:val="none" w:sz="0" w:space="0" w:color="auto"/>
        <w:right w:val="none" w:sz="0" w:space="0" w:color="auto"/>
      </w:divBdr>
      <w:divsChild>
        <w:div w:id="12534444">
          <w:marLeft w:val="0"/>
          <w:marRight w:val="0"/>
          <w:marTop w:val="0"/>
          <w:marBottom w:val="0"/>
          <w:divBdr>
            <w:top w:val="none" w:sz="0" w:space="0" w:color="auto"/>
            <w:left w:val="none" w:sz="0" w:space="0" w:color="auto"/>
            <w:bottom w:val="none" w:sz="0" w:space="0" w:color="auto"/>
            <w:right w:val="none" w:sz="0" w:space="0" w:color="auto"/>
          </w:divBdr>
          <w:divsChild>
            <w:div w:id="300237679">
              <w:marLeft w:val="0"/>
              <w:marRight w:val="0"/>
              <w:marTop w:val="0"/>
              <w:marBottom w:val="0"/>
              <w:divBdr>
                <w:top w:val="none" w:sz="0" w:space="0" w:color="auto"/>
                <w:left w:val="none" w:sz="0" w:space="0" w:color="auto"/>
                <w:bottom w:val="none" w:sz="0" w:space="0" w:color="auto"/>
                <w:right w:val="none" w:sz="0" w:space="0" w:color="auto"/>
              </w:divBdr>
              <w:divsChild>
                <w:div w:id="1233810547">
                  <w:marLeft w:val="0"/>
                  <w:marRight w:val="0"/>
                  <w:marTop w:val="0"/>
                  <w:marBottom w:val="0"/>
                  <w:divBdr>
                    <w:top w:val="none" w:sz="0" w:space="0" w:color="auto"/>
                    <w:left w:val="none" w:sz="0" w:space="0" w:color="auto"/>
                    <w:bottom w:val="none" w:sz="0" w:space="0" w:color="auto"/>
                    <w:right w:val="none" w:sz="0" w:space="0" w:color="auto"/>
                  </w:divBdr>
                </w:div>
              </w:divsChild>
            </w:div>
            <w:div w:id="28649766">
              <w:marLeft w:val="0"/>
              <w:marRight w:val="0"/>
              <w:marTop w:val="0"/>
              <w:marBottom w:val="0"/>
              <w:divBdr>
                <w:top w:val="none" w:sz="0" w:space="0" w:color="auto"/>
                <w:left w:val="none" w:sz="0" w:space="0" w:color="auto"/>
                <w:bottom w:val="none" w:sz="0" w:space="0" w:color="auto"/>
                <w:right w:val="none" w:sz="0" w:space="0" w:color="auto"/>
              </w:divBdr>
              <w:divsChild>
                <w:div w:id="478617512">
                  <w:marLeft w:val="0"/>
                  <w:marRight w:val="0"/>
                  <w:marTop w:val="0"/>
                  <w:marBottom w:val="0"/>
                  <w:divBdr>
                    <w:top w:val="none" w:sz="0" w:space="0" w:color="auto"/>
                    <w:left w:val="none" w:sz="0" w:space="0" w:color="auto"/>
                    <w:bottom w:val="none" w:sz="0" w:space="0" w:color="auto"/>
                    <w:right w:val="none" w:sz="0" w:space="0" w:color="auto"/>
                  </w:divBdr>
                </w:div>
              </w:divsChild>
            </w:div>
            <w:div w:id="1657539134">
              <w:marLeft w:val="0"/>
              <w:marRight w:val="0"/>
              <w:marTop w:val="0"/>
              <w:marBottom w:val="0"/>
              <w:divBdr>
                <w:top w:val="none" w:sz="0" w:space="0" w:color="auto"/>
                <w:left w:val="none" w:sz="0" w:space="0" w:color="auto"/>
                <w:bottom w:val="none" w:sz="0" w:space="0" w:color="auto"/>
                <w:right w:val="none" w:sz="0" w:space="0" w:color="auto"/>
              </w:divBdr>
              <w:divsChild>
                <w:div w:id="576667785">
                  <w:marLeft w:val="0"/>
                  <w:marRight w:val="0"/>
                  <w:marTop w:val="0"/>
                  <w:marBottom w:val="0"/>
                  <w:divBdr>
                    <w:top w:val="none" w:sz="0" w:space="0" w:color="auto"/>
                    <w:left w:val="none" w:sz="0" w:space="0" w:color="auto"/>
                    <w:bottom w:val="none" w:sz="0" w:space="0" w:color="auto"/>
                    <w:right w:val="none" w:sz="0" w:space="0" w:color="auto"/>
                  </w:divBdr>
                </w:div>
              </w:divsChild>
            </w:div>
            <w:div w:id="614219247">
              <w:marLeft w:val="0"/>
              <w:marRight w:val="0"/>
              <w:marTop w:val="0"/>
              <w:marBottom w:val="0"/>
              <w:divBdr>
                <w:top w:val="none" w:sz="0" w:space="0" w:color="auto"/>
                <w:left w:val="none" w:sz="0" w:space="0" w:color="auto"/>
                <w:bottom w:val="none" w:sz="0" w:space="0" w:color="auto"/>
                <w:right w:val="none" w:sz="0" w:space="0" w:color="auto"/>
              </w:divBdr>
              <w:divsChild>
                <w:div w:id="95372420">
                  <w:marLeft w:val="0"/>
                  <w:marRight w:val="0"/>
                  <w:marTop w:val="0"/>
                  <w:marBottom w:val="0"/>
                  <w:divBdr>
                    <w:top w:val="none" w:sz="0" w:space="0" w:color="auto"/>
                    <w:left w:val="none" w:sz="0" w:space="0" w:color="auto"/>
                    <w:bottom w:val="none" w:sz="0" w:space="0" w:color="auto"/>
                    <w:right w:val="none" w:sz="0" w:space="0" w:color="auto"/>
                  </w:divBdr>
                </w:div>
              </w:divsChild>
            </w:div>
            <w:div w:id="174809711">
              <w:marLeft w:val="0"/>
              <w:marRight w:val="0"/>
              <w:marTop w:val="0"/>
              <w:marBottom w:val="0"/>
              <w:divBdr>
                <w:top w:val="none" w:sz="0" w:space="0" w:color="auto"/>
                <w:left w:val="none" w:sz="0" w:space="0" w:color="auto"/>
                <w:bottom w:val="none" w:sz="0" w:space="0" w:color="auto"/>
                <w:right w:val="none" w:sz="0" w:space="0" w:color="auto"/>
              </w:divBdr>
              <w:divsChild>
                <w:div w:id="602568612">
                  <w:marLeft w:val="0"/>
                  <w:marRight w:val="0"/>
                  <w:marTop w:val="0"/>
                  <w:marBottom w:val="0"/>
                  <w:divBdr>
                    <w:top w:val="none" w:sz="0" w:space="0" w:color="auto"/>
                    <w:left w:val="none" w:sz="0" w:space="0" w:color="auto"/>
                    <w:bottom w:val="none" w:sz="0" w:space="0" w:color="auto"/>
                    <w:right w:val="none" w:sz="0" w:space="0" w:color="auto"/>
                  </w:divBdr>
                </w:div>
              </w:divsChild>
            </w:div>
            <w:div w:id="733815799">
              <w:marLeft w:val="0"/>
              <w:marRight w:val="0"/>
              <w:marTop w:val="0"/>
              <w:marBottom w:val="0"/>
              <w:divBdr>
                <w:top w:val="none" w:sz="0" w:space="0" w:color="auto"/>
                <w:left w:val="none" w:sz="0" w:space="0" w:color="auto"/>
                <w:bottom w:val="none" w:sz="0" w:space="0" w:color="auto"/>
                <w:right w:val="none" w:sz="0" w:space="0" w:color="auto"/>
              </w:divBdr>
              <w:divsChild>
                <w:div w:id="1675455053">
                  <w:marLeft w:val="0"/>
                  <w:marRight w:val="0"/>
                  <w:marTop w:val="0"/>
                  <w:marBottom w:val="0"/>
                  <w:divBdr>
                    <w:top w:val="none" w:sz="0" w:space="0" w:color="auto"/>
                    <w:left w:val="none" w:sz="0" w:space="0" w:color="auto"/>
                    <w:bottom w:val="none" w:sz="0" w:space="0" w:color="auto"/>
                    <w:right w:val="none" w:sz="0" w:space="0" w:color="auto"/>
                  </w:divBdr>
                </w:div>
              </w:divsChild>
            </w:div>
            <w:div w:id="1178928350">
              <w:marLeft w:val="0"/>
              <w:marRight w:val="0"/>
              <w:marTop w:val="0"/>
              <w:marBottom w:val="0"/>
              <w:divBdr>
                <w:top w:val="none" w:sz="0" w:space="0" w:color="auto"/>
                <w:left w:val="none" w:sz="0" w:space="0" w:color="auto"/>
                <w:bottom w:val="none" w:sz="0" w:space="0" w:color="auto"/>
                <w:right w:val="none" w:sz="0" w:space="0" w:color="auto"/>
              </w:divBdr>
              <w:divsChild>
                <w:div w:id="1545485985">
                  <w:marLeft w:val="0"/>
                  <w:marRight w:val="0"/>
                  <w:marTop w:val="0"/>
                  <w:marBottom w:val="0"/>
                  <w:divBdr>
                    <w:top w:val="none" w:sz="0" w:space="0" w:color="auto"/>
                    <w:left w:val="none" w:sz="0" w:space="0" w:color="auto"/>
                    <w:bottom w:val="none" w:sz="0" w:space="0" w:color="auto"/>
                    <w:right w:val="none" w:sz="0" w:space="0" w:color="auto"/>
                  </w:divBdr>
                </w:div>
              </w:divsChild>
            </w:div>
            <w:div w:id="2103792695">
              <w:marLeft w:val="0"/>
              <w:marRight w:val="0"/>
              <w:marTop w:val="0"/>
              <w:marBottom w:val="0"/>
              <w:divBdr>
                <w:top w:val="none" w:sz="0" w:space="0" w:color="auto"/>
                <w:left w:val="none" w:sz="0" w:space="0" w:color="auto"/>
                <w:bottom w:val="none" w:sz="0" w:space="0" w:color="auto"/>
                <w:right w:val="none" w:sz="0" w:space="0" w:color="auto"/>
              </w:divBdr>
              <w:divsChild>
                <w:div w:id="859926359">
                  <w:marLeft w:val="0"/>
                  <w:marRight w:val="0"/>
                  <w:marTop w:val="0"/>
                  <w:marBottom w:val="0"/>
                  <w:divBdr>
                    <w:top w:val="none" w:sz="0" w:space="0" w:color="auto"/>
                    <w:left w:val="none" w:sz="0" w:space="0" w:color="auto"/>
                    <w:bottom w:val="none" w:sz="0" w:space="0" w:color="auto"/>
                    <w:right w:val="none" w:sz="0" w:space="0" w:color="auto"/>
                  </w:divBdr>
                </w:div>
              </w:divsChild>
            </w:div>
            <w:div w:id="1812022135">
              <w:marLeft w:val="0"/>
              <w:marRight w:val="0"/>
              <w:marTop w:val="0"/>
              <w:marBottom w:val="0"/>
              <w:divBdr>
                <w:top w:val="none" w:sz="0" w:space="0" w:color="auto"/>
                <w:left w:val="none" w:sz="0" w:space="0" w:color="auto"/>
                <w:bottom w:val="none" w:sz="0" w:space="0" w:color="auto"/>
                <w:right w:val="none" w:sz="0" w:space="0" w:color="auto"/>
              </w:divBdr>
              <w:divsChild>
                <w:div w:id="1531724437">
                  <w:marLeft w:val="0"/>
                  <w:marRight w:val="0"/>
                  <w:marTop w:val="0"/>
                  <w:marBottom w:val="0"/>
                  <w:divBdr>
                    <w:top w:val="none" w:sz="0" w:space="0" w:color="auto"/>
                    <w:left w:val="none" w:sz="0" w:space="0" w:color="auto"/>
                    <w:bottom w:val="none" w:sz="0" w:space="0" w:color="auto"/>
                    <w:right w:val="none" w:sz="0" w:space="0" w:color="auto"/>
                  </w:divBdr>
                </w:div>
              </w:divsChild>
            </w:div>
            <w:div w:id="1299529326">
              <w:marLeft w:val="0"/>
              <w:marRight w:val="0"/>
              <w:marTop w:val="0"/>
              <w:marBottom w:val="0"/>
              <w:divBdr>
                <w:top w:val="none" w:sz="0" w:space="0" w:color="auto"/>
                <w:left w:val="none" w:sz="0" w:space="0" w:color="auto"/>
                <w:bottom w:val="none" w:sz="0" w:space="0" w:color="auto"/>
                <w:right w:val="none" w:sz="0" w:space="0" w:color="auto"/>
              </w:divBdr>
              <w:divsChild>
                <w:div w:id="1077895240">
                  <w:marLeft w:val="0"/>
                  <w:marRight w:val="0"/>
                  <w:marTop w:val="0"/>
                  <w:marBottom w:val="0"/>
                  <w:divBdr>
                    <w:top w:val="none" w:sz="0" w:space="0" w:color="auto"/>
                    <w:left w:val="none" w:sz="0" w:space="0" w:color="auto"/>
                    <w:bottom w:val="none" w:sz="0" w:space="0" w:color="auto"/>
                    <w:right w:val="none" w:sz="0" w:space="0" w:color="auto"/>
                  </w:divBdr>
                </w:div>
              </w:divsChild>
            </w:div>
            <w:div w:id="798571228">
              <w:marLeft w:val="0"/>
              <w:marRight w:val="0"/>
              <w:marTop w:val="0"/>
              <w:marBottom w:val="0"/>
              <w:divBdr>
                <w:top w:val="none" w:sz="0" w:space="0" w:color="auto"/>
                <w:left w:val="none" w:sz="0" w:space="0" w:color="auto"/>
                <w:bottom w:val="none" w:sz="0" w:space="0" w:color="auto"/>
                <w:right w:val="none" w:sz="0" w:space="0" w:color="auto"/>
              </w:divBdr>
              <w:divsChild>
                <w:div w:id="188572386">
                  <w:marLeft w:val="0"/>
                  <w:marRight w:val="0"/>
                  <w:marTop w:val="0"/>
                  <w:marBottom w:val="0"/>
                  <w:divBdr>
                    <w:top w:val="none" w:sz="0" w:space="0" w:color="auto"/>
                    <w:left w:val="none" w:sz="0" w:space="0" w:color="auto"/>
                    <w:bottom w:val="none" w:sz="0" w:space="0" w:color="auto"/>
                    <w:right w:val="none" w:sz="0" w:space="0" w:color="auto"/>
                  </w:divBdr>
                </w:div>
              </w:divsChild>
            </w:div>
            <w:div w:id="1174223027">
              <w:marLeft w:val="0"/>
              <w:marRight w:val="0"/>
              <w:marTop w:val="0"/>
              <w:marBottom w:val="0"/>
              <w:divBdr>
                <w:top w:val="none" w:sz="0" w:space="0" w:color="auto"/>
                <w:left w:val="none" w:sz="0" w:space="0" w:color="auto"/>
                <w:bottom w:val="none" w:sz="0" w:space="0" w:color="auto"/>
                <w:right w:val="none" w:sz="0" w:space="0" w:color="auto"/>
              </w:divBdr>
              <w:divsChild>
                <w:div w:id="465926898">
                  <w:marLeft w:val="0"/>
                  <w:marRight w:val="0"/>
                  <w:marTop w:val="0"/>
                  <w:marBottom w:val="0"/>
                  <w:divBdr>
                    <w:top w:val="none" w:sz="0" w:space="0" w:color="auto"/>
                    <w:left w:val="none" w:sz="0" w:space="0" w:color="auto"/>
                    <w:bottom w:val="none" w:sz="0" w:space="0" w:color="auto"/>
                    <w:right w:val="none" w:sz="0" w:space="0" w:color="auto"/>
                  </w:divBdr>
                </w:div>
              </w:divsChild>
            </w:div>
            <w:div w:id="447506755">
              <w:marLeft w:val="0"/>
              <w:marRight w:val="0"/>
              <w:marTop w:val="0"/>
              <w:marBottom w:val="0"/>
              <w:divBdr>
                <w:top w:val="none" w:sz="0" w:space="0" w:color="auto"/>
                <w:left w:val="none" w:sz="0" w:space="0" w:color="auto"/>
                <w:bottom w:val="none" w:sz="0" w:space="0" w:color="auto"/>
                <w:right w:val="none" w:sz="0" w:space="0" w:color="auto"/>
              </w:divBdr>
              <w:divsChild>
                <w:div w:id="849753863">
                  <w:marLeft w:val="0"/>
                  <w:marRight w:val="0"/>
                  <w:marTop w:val="0"/>
                  <w:marBottom w:val="0"/>
                  <w:divBdr>
                    <w:top w:val="none" w:sz="0" w:space="0" w:color="auto"/>
                    <w:left w:val="none" w:sz="0" w:space="0" w:color="auto"/>
                    <w:bottom w:val="none" w:sz="0" w:space="0" w:color="auto"/>
                    <w:right w:val="none" w:sz="0" w:space="0" w:color="auto"/>
                  </w:divBdr>
                </w:div>
              </w:divsChild>
            </w:div>
            <w:div w:id="672876012">
              <w:marLeft w:val="0"/>
              <w:marRight w:val="0"/>
              <w:marTop w:val="0"/>
              <w:marBottom w:val="0"/>
              <w:divBdr>
                <w:top w:val="none" w:sz="0" w:space="0" w:color="auto"/>
                <w:left w:val="none" w:sz="0" w:space="0" w:color="auto"/>
                <w:bottom w:val="none" w:sz="0" w:space="0" w:color="auto"/>
                <w:right w:val="none" w:sz="0" w:space="0" w:color="auto"/>
              </w:divBdr>
              <w:divsChild>
                <w:div w:id="1620529349">
                  <w:marLeft w:val="0"/>
                  <w:marRight w:val="0"/>
                  <w:marTop w:val="0"/>
                  <w:marBottom w:val="0"/>
                  <w:divBdr>
                    <w:top w:val="none" w:sz="0" w:space="0" w:color="auto"/>
                    <w:left w:val="none" w:sz="0" w:space="0" w:color="auto"/>
                    <w:bottom w:val="none" w:sz="0" w:space="0" w:color="auto"/>
                    <w:right w:val="none" w:sz="0" w:space="0" w:color="auto"/>
                  </w:divBdr>
                </w:div>
              </w:divsChild>
            </w:div>
            <w:div w:id="1585214881">
              <w:marLeft w:val="0"/>
              <w:marRight w:val="0"/>
              <w:marTop w:val="0"/>
              <w:marBottom w:val="0"/>
              <w:divBdr>
                <w:top w:val="none" w:sz="0" w:space="0" w:color="auto"/>
                <w:left w:val="none" w:sz="0" w:space="0" w:color="auto"/>
                <w:bottom w:val="none" w:sz="0" w:space="0" w:color="auto"/>
                <w:right w:val="none" w:sz="0" w:space="0" w:color="auto"/>
              </w:divBdr>
              <w:divsChild>
                <w:div w:id="208255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739058">
      <w:bodyDiv w:val="1"/>
      <w:marLeft w:val="0"/>
      <w:marRight w:val="0"/>
      <w:marTop w:val="0"/>
      <w:marBottom w:val="0"/>
      <w:divBdr>
        <w:top w:val="none" w:sz="0" w:space="0" w:color="auto"/>
        <w:left w:val="none" w:sz="0" w:space="0" w:color="auto"/>
        <w:bottom w:val="none" w:sz="0" w:space="0" w:color="auto"/>
        <w:right w:val="none" w:sz="0" w:space="0" w:color="auto"/>
      </w:divBdr>
      <w:divsChild>
        <w:div w:id="2114394176">
          <w:marLeft w:val="0"/>
          <w:marRight w:val="0"/>
          <w:marTop w:val="0"/>
          <w:marBottom w:val="0"/>
          <w:divBdr>
            <w:top w:val="none" w:sz="0" w:space="0" w:color="auto"/>
            <w:left w:val="none" w:sz="0" w:space="0" w:color="auto"/>
            <w:bottom w:val="none" w:sz="0" w:space="0" w:color="auto"/>
            <w:right w:val="none" w:sz="0" w:space="0" w:color="auto"/>
          </w:divBdr>
          <w:divsChild>
            <w:div w:id="865370027">
              <w:marLeft w:val="0"/>
              <w:marRight w:val="0"/>
              <w:marTop w:val="0"/>
              <w:marBottom w:val="0"/>
              <w:divBdr>
                <w:top w:val="none" w:sz="0" w:space="0" w:color="auto"/>
                <w:left w:val="none" w:sz="0" w:space="0" w:color="auto"/>
                <w:bottom w:val="none" w:sz="0" w:space="0" w:color="auto"/>
                <w:right w:val="none" w:sz="0" w:space="0" w:color="auto"/>
              </w:divBdr>
              <w:divsChild>
                <w:div w:id="1534418555">
                  <w:marLeft w:val="0"/>
                  <w:marRight w:val="0"/>
                  <w:marTop w:val="0"/>
                  <w:marBottom w:val="0"/>
                  <w:divBdr>
                    <w:top w:val="none" w:sz="0" w:space="0" w:color="auto"/>
                    <w:left w:val="none" w:sz="0" w:space="0" w:color="auto"/>
                    <w:bottom w:val="none" w:sz="0" w:space="0" w:color="auto"/>
                    <w:right w:val="none" w:sz="0" w:space="0" w:color="auto"/>
                  </w:divBdr>
                  <w:divsChild>
                    <w:div w:id="89301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332842">
      <w:bodyDiv w:val="1"/>
      <w:marLeft w:val="0"/>
      <w:marRight w:val="0"/>
      <w:marTop w:val="0"/>
      <w:marBottom w:val="0"/>
      <w:divBdr>
        <w:top w:val="none" w:sz="0" w:space="0" w:color="auto"/>
        <w:left w:val="none" w:sz="0" w:space="0" w:color="auto"/>
        <w:bottom w:val="none" w:sz="0" w:space="0" w:color="auto"/>
        <w:right w:val="none" w:sz="0" w:space="0" w:color="auto"/>
      </w:divBdr>
      <w:divsChild>
        <w:div w:id="487592844">
          <w:marLeft w:val="0"/>
          <w:marRight w:val="0"/>
          <w:marTop w:val="0"/>
          <w:marBottom w:val="0"/>
          <w:divBdr>
            <w:top w:val="none" w:sz="0" w:space="0" w:color="auto"/>
            <w:left w:val="none" w:sz="0" w:space="0" w:color="auto"/>
            <w:bottom w:val="none" w:sz="0" w:space="0" w:color="auto"/>
            <w:right w:val="none" w:sz="0" w:space="0" w:color="auto"/>
          </w:divBdr>
          <w:divsChild>
            <w:div w:id="1136223510">
              <w:marLeft w:val="0"/>
              <w:marRight w:val="0"/>
              <w:marTop w:val="0"/>
              <w:marBottom w:val="0"/>
              <w:divBdr>
                <w:top w:val="none" w:sz="0" w:space="0" w:color="auto"/>
                <w:left w:val="none" w:sz="0" w:space="0" w:color="auto"/>
                <w:bottom w:val="none" w:sz="0" w:space="0" w:color="auto"/>
                <w:right w:val="none" w:sz="0" w:space="0" w:color="auto"/>
              </w:divBdr>
              <w:divsChild>
                <w:div w:id="751467727">
                  <w:marLeft w:val="0"/>
                  <w:marRight w:val="0"/>
                  <w:marTop w:val="0"/>
                  <w:marBottom w:val="0"/>
                  <w:divBdr>
                    <w:top w:val="none" w:sz="0" w:space="0" w:color="auto"/>
                    <w:left w:val="none" w:sz="0" w:space="0" w:color="auto"/>
                    <w:bottom w:val="none" w:sz="0" w:space="0" w:color="auto"/>
                    <w:right w:val="none" w:sz="0" w:space="0" w:color="auto"/>
                  </w:divBdr>
                  <w:divsChild>
                    <w:div w:id="31676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721560">
      <w:bodyDiv w:val="1"/>
      <w:marLeft w:val="0"/>
      <w:marRight w:val="0"/>
      <w:marTop w:val="0"/>
      <w:marBottom w:val="0"/>
      <w:divBdr>
        <w:top w:val="none" w:sz="0" w:space="0" w:color="auto"/>
        <w:left w:val="none" w:sz="0" w:space="0" w:color="auto"/>
        <w:bottom w:val="none" w:sz="0" w:space="0" w:color="auto"/>
        <w:right w:val="none" w:sz="0" w:space="0" w:color="auto"/>
      </w:divBdr>
      <w:divsChild>
        <w:div w:id="8728365">
          <w:marLeft w:val="0"/>
          <w:marRight w:val="0"/>
          <w:marTop w:val="0"/>
          <w:marBottom w:val="0"/>
          <w:divBdr>
            <w:top w:val="none" w:sz="0" w:space="0" w:color="auto"/>
            <w:left w:val="none" w:sz="0" w:space="0" w:color="auto"/>
            <w:bottom w:val="none" w:sz="0" w:space="0" w:color="auto"/>
            <w:right w:val="none" w:sz="0" w:space="0" w:color="auto"/>
          </w:divBdr>
          <w:divsChild>
            <w:div w:id="569340853">
              <w:marLeft w:val="0"/>
              <w:marRight w:val="0"/>
              <w:marTop w:val="0"/>
              <w:marBottom w:val="0"/>
              <w:divBdr>
                <w:top w:val="none" w:sz="0" w:space="0" w:color="auto"/>
                <w:left w:val="none" w:sz="0" w:space="0" w:color="auto"/>
                <w:bottom w:val="none" w:sz="0" w:space="0" w:color="auto"/>
                <w:right w:val="none" w:sz="0" w:space="0" w:color="auto"/>
              </w:divBdr>
              <w:divsChild>
                <w:div w:id="63531069">
                  <w:marLeft w:val="0"/>
                  <w:marRight w:val="0"/>
                  <w:marTop w:val="0"/>
                  <w:marBottom w:val="0"/>
                  <w:divBdr>
                    <w:top w:val="none" w:sz="0" w:space="0" w:color="auto"/>
                    <w:left w:val="none" w:sz="0" w:space="0" w:color="auto"/>
                    <w:bottom w:val="none" w:sz="0" w:space="0" w:color="auto"/>
                    <w:right w:val="none" w:sz="0" w:space="0" w:color="auto"/>
                  </w:divBdr>
                  <w:divsChild>
                    <w:div w:id="35889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819660">
      <w:bodyDiv w:val="1"/>
      <w:marLeft w:val="0"/>
      <w:marRight w:val="0"/>
      <w:marTop w:val="0"/>
      <w:marBottom w:val="0"/>
      <w:divBdr>
        <w:top w:val="none" w:sz="0" w:space="0" w:color="auto"/>
        <w:left w:val="none" w:sz="0" w:space="0" w:color="auto"/>
        <w:bottom w:val="none" w:sz="0" w:space="0" w:color="auto"/>
        <w:right w:val="none" w:sz="0" w:space="0" w:color="auto"/>
      </w:divBdr>
      <w:divsChild>
        <w:div w:id="2028869263">
          <w:marLeft w:val="0"/>
          <w:marRight w:val="0"/>
          <w:marTop w:val="0"/>
          <w:marBottom w:val="0"/>
          <w:divBdr>
            <w:top w:val="none" w:sz="0" w:space="0" w:color="auto"/>
            <w:left w:val="none" w:sz="0" w:space="0" w:color="auto"/>
            <w:bottom w:val="none" w:sz="0" w:space="0" w:color="auto"/>
            <w:right w:val="none" w:sz="0" w:space="0" w:color="auto"/>
          </w:divBdr>
          <w:divsChild>
            <w:div w:id="845826970">
              <w:marLeft w:val="0"/>
              <w:marRight w:val="0"/>
              <w:marTop w:val="0"/>
              <w:marBottom w:val="0"/>
              <w:divBdr>
                <w:top w:val="none" w:sz="0" w:space="0" w:color="auto"/>
                <w:left w:val="none" w:sz="0" w:space="0" w:color="auto"/>
                <w:bottom w:val="none" w:sz="0" w:space="0" w:color="auto"/>
                <w:right w:val="none" w:sz="0" w:space="0" w:color="auto"/>
              </w:divBdr>
              <w:divsChild>
                <w:div w:id="148597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826145">
      <w:bodyDiv w:val="1"/>
      <w:marLeft w:val="0"/>
      <w:marRight w:val="0"/>
      <w:marTop w:val="0"/>
      <w:marBottom w:val="0"/>
      <w:divBdr>
        <w:top w:val="none" w:sz="0" w:space="0" w:color="auto"/>
        <w:left w:val="none" w:sz="0" w:space="0" w:color="auto"/>
        <w:bottom w:val="none" w:sz="0" w:space="0" w:color="auto"/>
        <w:right w:val="none" w:sz="0" w:space="0" w:color="auto"/>
      </w:divBdr>
      <w:divsChild>
        <w:div w:id="340208249">
          <w:marLeft w:val="0"/>
          <w:marRight w:val="0"/>
          <w:marTop w:val="0"/>
          <w:marBottom w:val="0"/>
          <w:divBdr>
            <w:top w:val="none" w:sz="0" w:space="0" w:color="auto"/>
            <w:left w:val="none" w:sz="0" w:space="0" w:color="auto"/>
            <w:bottom w:val="none" w:sz="0" w:space="0" w:color="auto"/>
            <w:right w:val="none" w:sz="0" w:space="0" w:color="auto"/>
          </w:divBdr>
          <w:divsChild>
            <w:div w:id="2129665410">
              <w:marLeft w:val="0"/>
              <w:marRight w:val="0"/>
              <w:marTop w:val="0"/>
              <w:marBottom w:val="0"/>
              <w:divBdr>
                <w:top w:val="none" w:sz="0" w:space="0" w:color="auto"/>
                <w:left w:val="none" w:sz="0" w:space="0" w:color="auto"/>
                <w:bottom w:val="none" w:sz="0" w:space="0" w:color="auto"/>
                <w:right w:val="none" w:sz="0" w:space="0" w:color="auto"/>
              </w:divBdr>
              <w:divsChild>
                <w:div w:id="109663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311645">
      <w:bodyDiv w:val="1"/>
      <w:marLeft w:val="0"/>
      <w:marRight w:val="0"/>
      <w:marTop w:val="0"/>
      <w:marBottom w:val="0"/>
      <w:divBdr>
        <w:top w:val="none" w:sz="0" w:space="0" w:color="auto"/>
        <w:left w:val="none" w:sz="0" w:space="0" w:color="auto"/>
        <w:bottom w:val="none" w:sz="0" w:space="0" w:color="auto"/>
        <w:right w:val="none" w:sz="0" w:space="0" w:color="auto"/>
      </w:divBdr>
      <w:divsChild>
        <w:div w:id="1088694318">
          <w:marLeft w:val="0"/>
          <w:marRight w:val="0"/>
          <w:marTop w:val="0"/>
          <w:marBottom w:val="0"/>
          <w:divBdr>
            <w:top w:val="none" w:sz="0" w:space="0" w:color="auto"/>
            <w:left w:val="none" w:sz="0" w:space="0" w:color="auto"/>
            <w:bottom w:val="none" w:sz="0" w:space="0" w:color="auto"/>
            <w:right w:val="none" w:sz="0" w:space="0" w:color="auto"/>
          </w:divBdr>
          <w:divsChild>
            <w:div w:id="1307398897">
              <w:marLeft w:val="0"/>
              <w:marRight w:val="0"/>
              <w:marTop w:val="0"/>
              <w:marBottom w:val="0"/>
              <w:divBdr>
                <w:top w:val="none" w:sz="0" w:space="0" w:color="auto"/>
                <w:left w:val="none" w:sz="0" w:space="0" w:color="auto"/>
                <w:bottom w:val="none" w:sz="0" w:space="0" w:color="auto"/>
                <w:right w:val="none" w:sz="0" w:space="0" w:color="auto"/>
              </w:divBdr>
              <w:divsChild>
                <w:div w:id="1035035150">
                  <w:marLeft w:val="0"/>
                  <w:marRight w:val="0"/>
                  <w:marTop w:val="0"/>
                  <w:marBottom w:val="0"/>
                  <w:divBdr>
                    <w:top w:val="none" w:sz="0" w:space="0" w:color="auto"/>
                    <w:left w:val="none" w:sz="0" w:space="0" w:color="auto"/>
                    <w:bottom w:val="none" w:sz="0" w:space="0" w:color="auto"/>
                    <w:right w:val="none" w:sz="0" w:space="0" w:color="auto"/>
                  </w:divBdr>
                </w:div>
              </w:divsChild>
            </w:div>
            <w:div w:id="302010148">
              <w:marLeft w:val="0"/>
              <w:marRight w:val="0"/>
              <w:marTop w:val="0"/>
              <w:marBottom w:val="0"/>
              <w:divBdr>
                <w:top w:val="none" w:sz="0" w:space="0" w:color="auto"/>
                <w:left w:val="none" w:sz="0" w:space="0" w:color="auto"/>
                <w:bottom w:val="none" w:sz="0" w:space="0" w:color="auto"/>
                <w:right w:val="none" w:sz="0" w:space="0" w:color="auto"/>
              </w:divBdr>
              <w:divsChild>
                <w:div w:id="7355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684190">
      <w:bodyDiv w:val="1"/>
      <w:marLeft w:val="0"/>
      <w:marRight w:val="0"/>
      <w:marTop w:val="0"/>
      <w:marBottom w:val="0"/>
      <w:divBdr>
        <w:top w:val="none" w:sz="0" w:space="0" w:color="auto"/>
        <w:left w:val="none" w:sz="0" w:space="0" w:color="auto"/>
        <w:bottom w:val="none" w:sz="0" w:space="0" w:color="auto"/>
        <w:right w:val="none" w:sz="0" w:space="0" w:color="auto"/>
      </w:divBdr>
      <w:divsChild>
        <w:div w:id="1038579580">
          <w:marLeft w:val="0"/>
          <w:marRight w:val="0"/>
          <w:marTop w:val="0"/>
          <w:marBottom w:val="0"/>
          <w:divBdr>
            <w:top w:val="none" w:sz="0" w:space="0" w:color="auto"/>
            <w:left w:val="none" w:sz="0" w:space="0" w:color="auto"/>
            <w:bottom w:val="none" w:sz="0" w:space="0" w:color="auto"/>
            <w:right w:val="none" w:sz="0" w:space="0" w:color="auto"/>
          </w:divBdr>
          <w:divsChild>
            <w:div w:id="215825303">
              <w:marLeft w:val="0"/>
              <w:marRight w:val="0"/>
              <w:marTop w:val="0"/>
              <w:marBottom w:val="0"/>
              <w:divBdr>
                <w:top w:val="none" w:sz="0" w:space="0" w:color="auto"/>
                <w:left w:val="none" w:sz="0" w:space="0" w:color="auto"/>
                <w:bottom w:val="none" w:sz="0" w:space="0" w:color="auto"/>
                <w:right w:val="none" w:sz="0" w:space="0" w:color="auto"/>
              </w:divBdr>
              <w:divsChild>
                <w:div w:id="1817334433">
                  <w:marLeft w:val="0"/>
                  <w:marRight w:val="0"/>
                  <w:marTop w:val="0"/>
                  <w:marBottom w:val="0"/>
                  <w:divBdr>
                    <w:top w:val="none" w:sz="0" w:space="0" w:color="auto"/>
                    <w:left w:val="none" w:sz="0" w:space="0" w:color="auto"/>
                    <w:bottom w:val="none" w:sz="0" w:space="0" w:color="auto"/>
                    <w:right w:val="none" w:sz="0" w:space="0" w:color="auto"/>
                  </w:divBdr>
                </w:div>
              </w:divsChild>
            </w:div>
            <w:div w:id="340087368">
              <w:marLeft w:val="0"/>
              <w:marRight w:val="0"/>
              <w:marTop w:val="0"/>
              <w:marBottom w:val="0"/>
              <w:divBdr>
                <w:top w:val="none" w:sz="0" w:space="0" w:color="auto"/>
                <w:left w:val="none" w:sz="0" w:space="0" w:color="auto"/>
                <w:bottom w:val="none" w:sz="0" w:space="0" w:color="auto"/>
                <w:right w:val="none" w:sz="0" w:space="0" w:color="auto"/>
              </w:divBdr>
              <w:divsChild>
                <w:div w:id="977607699">
                  <w:marLeft w:val="0"/>
                  <w:marRight w:val="0"/>
                  <w:marTop w:val="0"/>
                  <w:marBottom w:val="0"/>
                  <w:divBdr>
                    <w:top w:val="none" w:sz="0" w:space="0" w:color="auto"/>
                    <w:left w:val="none" w:sz="0" w:space="0" w:color="auto"/>
                    <w:bottom w:val="none" w:sz="0" w:space="0" w:color="auto"/>
                    <w:right w:val="none" w:sz="0" w:space="0" w:color="auto"/>
                  </w:divBdr>
                </w:div>
              </w:divsChild>
            </w:div>
            <w:div w:id="299506605">
              <w:marLeft w:val="0"/>
              <w:marRight w:val="0"/>
              <w:marTop w:val="0"/>
              <w:marBottom w:val="0"/>
              <w:divBdr>
                <w:top w:val="none" w:sz="0" w:space="0" w:color="auto"/>
                <w:left w:val="none" w:sz="0" w:space="0" w:color="auto"/>
                <w:bottom w:val="none" w:sz="0" w:space="0" w:color="auto"/>
                <w:right w:val="none" w:sz="0" w:space="0" w:color="auto"/>
              </w:divBdr>
              <w:divsChild>
                <w:div w:id="61756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517621">
      <w:bodyDiv w:val="1"/>
      <w:marLeft w:val="0"/>
      <w:marRight w:val="0"/>
      <w:marTop w:val="0"/>
      <w:marBottom w:val="0"/>
      <w:divBdr>
        <w:top w:val="none" w:sz="0" w:space="0" w:color="auto"/>
        <w:left w:val="none" w:sz="0" w:space="0" w:color="auto"/>
        <w:bottom w:val="none" w:sz="0" w:space="0" w:color="auto"/>
        <w:right w:val="none" w:sz="0" w:space="0" w:color="auto"/>
      </w:divBdr>
      <w:divsChild>
        <w:div w:id="57174347">
          <w:marLeft w:val="0"/>
          <w:marRight w:val="0"/>
          <w:marTop w:val="0"/>
          <w:marBottom w:val="0"/>
          <w:divBdr>
            <w:top w:val="none" w:sz="0" w:space="0" w:color="auto"/>
            <w:left w:val="none" w:sz="0" w:space="0" w:color="auto"/>
            <w:bottom w:val="none" w:sz="0" w:space="0" w:color="auto"/>
            <w:right w:val="none" w:sz="0" w:space="0" w:color="auto"/>
          </w:divBdr>
          <w:divsChild>
            <w:div w:id="1005866720">
              <w:marLeft w:val="0"/>
              <w:marRight w:val="0"/>
              <w:marTop w:val="0"/>
              <w:marBottom w:val="0"/>
              <w:divBdr>
                <w:top w:val="none" w:sz="0" w:space="0" w:color="auto"/>
                <w:left w:val="none" w:sz="0" w:space="0" w:color="auto"/>
                <w:bottom w:val="none" w:sz="0" w:space="0" w:color="auto"/>
                <w:right w:val="none" w:sz="0" w:space="0" w:color="auto"/>
              </w:divBdr>
              <w:divsChild>
                <w:div w:id="92858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148717">
      <w:bodyDiv w:val="1"/>
      <w:marLeft w:val="0"/>
      <w:marRight w:val="0"/>
      <w:marTop w:val="0"/>
      <w:marBottom w:val="0"/>
      <w:divBdr>
        <w:top w:val="none" w:sz="0" w:space="0" w:color="auto"/>
        <w:left w:val="none" w:sz="0" w:space="0" w:color="auto"/>
        <w:bottom w:val="none" w:sz="0" w:space="0" w:color="auto"/>
        <w:right w:val="none" w:sz="0" w:space="0" w:color="auto"/>
      </w:divBdr>
      <w:divsChild>
        <w:div w:id="1942952077">
          <w:marLeft w:val="0"/>
          <w:marRight w:val="0"/>
          <w:marTop w:val="0"/>
          <w:marBottom w:val="0"/>
          <w:divBdr>
            <w:top w:val="none" w:sz="0" w:space="0" w:color="auto"/>
            <w:left w:val="none" w:sz="0" w:space="0" w:color="auto"/>
            <w:bottom w:val="none" w:sz="0" w:space="0" w:color="auto"/>
            <w:right w:val="none" w:sz="0" w:space="0" w:color="auto"/>
          </w:divBdr>
          <w:divsChild>
            <w:div w:id="556472284">
              <w:marLeft w:val="0"/>
              <w:marRight w:val="0"/>
              <w:marTop w:val="0"/>
              <w:marBottom w:val="0"/>
              <w:divBdr>
                <w:top w:val="none" w:sz="0" w:space="0" w:color="auto"/>
                <w:left w:val="none" w:sz="0" w:space="0" w:color="auto"/>
                <w:bottom w:val="none" w:sz="0" w:space="0" w:color="auto"/>
                <w:right w:val="none" w:sz="0" w:space="0" w:color="auto"/>
              </w:divBdr>
              <w:divsChild>
                <w:div w:id="840313930">
                  <w:marLeft w:val="0"/>
                  <w:marRight w:val="0"/>
                  <w:marTop w:val="0"/>
                  <w:marBottom w:val="0"/>
                  <w:divBdr>
                    <w:top w:val="none" w:sz="0" w:space="0" w:color="auto"/>
                    <w:left w:val="none" w:sz="0" w:space="0" w:color="auto"/>
                    <w:bottom w:val="none" w:sz="0" w:space="0" w:color="auto"/>
                    <w:right w:val="none" w:sz="0" w:space="0" w:color="auto"/>
                  </w:divBdr>
                  <w:divsChild>
                    <w:div w:id="10990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680840">
      <w:bodyDiv w:val="1"/>
      <w:marLeft w:val="0"/>
      <w:marRight w:val="0"/>
      <w:marTop w:val="0"/>
      <w:marBottom w:val="0"/>
      <w:divBdr>
        <w:top w:val="none" w:sz="0" w:space="0" w:color="auto"/>
        <w:left w:val="none" w:sz="0" w:space="0" w:color="auto"/>
        <w:bottom w:val="none" w:sz="0" w:space="0" w:color="auto"/>
        <w:right w:val="none" w:sz="0" w:space="0" w:color="auto"/>
      </w:divBdr>
      <w:divsChild>
        <w:div w:id="1853689403">
          <w:marLeft w:val="0"/>
          <w:marRight w:val="0"/>
          <w:marTop w:val="0"/>
          <w:marBottom w:val="0"/>
          <w:divBdr>
            <w:top w:val="none" w:sz="0" w:space="0" w:color="auto"/>
            <w:left w:val="none" w:sz="0" w:space="0" w:color="auto"/>
            <w:bottom w:val="none" w:sz="0" w:space="0" w:color="auto"/>
            <w:right w:val="none" w:sz="0" w:space="0" w:color="auto"/>
          </w:divBdr>
          <w:divsChild>
            <w:div w:id="875585699">
              <w:marLeft w:val="0"/>
              <w:marRight w:val="0"/>
              <w:marTop w:val="0"/>
              <w:marBottom w:val="0"/>
              <w:divBdr>
                <w:top w:val="none" w:sz="0" w:space="0" w:color="auto"/>
                <w:left w:val="none" w:sz="0" w:space="0" w:color="auto"/>
                <w:bottom w:val="none" w:sz="0" w:space="0" w:color="auto"/>
                <w:right w:val="none" w:sz="0" w:space="0" w:color="auto"/>
              </w:divBdr>
              <w:divsChild>
                <w:div w:id="90664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harkins/ieee/Doc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47943FD9-FB6D-1A4A-8897-BCDD8CCF2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TotalTime>
  <Pages>11</Pages>
  <Words>3809</Words>
  <Characters>19849</Characters>
  <Application>Microsoft Office Word</Application>
  <DocSecurity>0</DocSecurity>
  <Lines>374</Lines>
  <Paragraphs>88</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Microsoft Office User</dc:creator>
  <cp:keywords>Month Year</cp:keywords>
  <dc:description>John Doe, Some Company</dc:description>
  <cp:lastModifiedBy>Harkins, Dan</cp:lastModifiedBy>
  <cp:revision>3</cp:revision>
  <cp:lastPrinted>1900-01-01T08:00:00Z</cp:lastPrinted>
  <dcterms:created xsi:type="dcterms:W3CDTF">2023-01-11T05:13:00Z</dcterms:created>
  <dcterms:modified xsi:type="dcterms:W3CDTF">2023-01-12T22:43:00Z</dcterms:modified>
</cp:coreProperties>
</file>