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5F649A">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5F649A">
              <w:t>4</w:t>
            </w:r>
          </w:p>
        </w:tc>
      </w:tr>
      <w:tr w:rsidR="00CA09B2" w:rsidTr="00A525F0">
        <w:trPr>
          <w:trHeight w:val="359"/>
          <w:jc w:val="center"/>
        </w:trPr>
        <w:tc>
          <w:tcPr>
            <w:tcW w:w="9576" w:type="dxa"/>
            <w:gridSpan w:val="5"/>
            <w:vAlign w:val="center"/>
          </w:tcPr>
          <w:p w:rsidR="00CA09B2" w:rsidRPr="00977061" w:rsidRDefault="00CA09B2" w:rsidP="00827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01</w:t>
            </w:r>
            <w:r w:rsidR="00CF1A74">
              <w:rPr>
                <w:b w:val="0"/>
                <w:sz w:val="24"/>
                <w:szCs w:val="24"/>
              </w:rPr>
              <w:t>-</w:t>
            </w:r>
            <w:r w:rsidR="0082767E">
              <w:rPr>
                <w:b w:val="0"/>
                <w:sz w:val="24"/>
                <w:szCs w:val="24"/>
              </w:rPr>
              <w:t>09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F25E0"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970B4">
        <w:rPr>
          <w:rFonts w:ascii="Times New Roman" w:hAnsi="Times New Roman"/>
          <w:b w:val="0"/>
          <w:i w:val="0"/>
          <w:sz w:val="24"/>
          <w:szCs w:val="24"/>
        </w:rPr>
        <w:t>1</w:t>
      </w:r>
      <w:r w:rsidR="001E2831">
        <w:rPr>
          <w:rFonts w:ascii="Times New Roman" w:hAnsi="Times New Roman"/>
          <w:b w:val="0"/>
          <w:i w:val="0"/>
          <w:sz w:val="24"/>
          <w:szCs w:val="24"/>
        </w:rPr>
        <w:t>2</w:t>
      </w:r>
      <w:r w:rsidR="006D7AAF">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1E2831">
        <w:rPr>
          <w:rFonts w:ascii="Times New Roman" w:hAnsi="Times New Roman"/>
          <w:b w:val="0"/>
          <w:i w:val="0"/>
          <w:sz w:val="24"/>
          <w:szCs w:val="24"/>
        </w:rPr>
        <w:t xml:space="preserve"> and 1 GEN 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562043" w:rsidRPr="001E2831" w:rsidRDefault="001E2831" w:rsidP="00562043">
      <w:pPr>
        <w:rPr>
          <w:sz w:val="24"/>
          <w:szCs w:val="24"/>
        </w:rPr>
      </w:pPr>
      <w:bookmarkStart w:id="0" w:name="_GoBack"/>
      <w:r w:rsidRPr="001E2831">
        <w:rPr>
          <w:sz w:val="24"/>
          <w:szCs w:val="24"/>
        </w:rPr>
        <w:t xml:space="preserve">ED2:  </w:t>
      </w:r>
      <w:r w:rsidR="00185476" w:rsidRPr="001E2831">
        <w:rPr>
          <w:sz w:val="24"/>
          <w:szCs w:val="24"/>
        </w:rPr>
        <w:t>3234</w:t>
      </w:r>
      <w:r w:rsidR="00C47B56" w:rsidRPr="001E2831">
        <w:rPr>
          <w:sz w:val="24"/>
          <w:szCs w:val="24"/>
        </w:rPr>
        <w:t>, 3661</w:t>
      </w:r>
      <w:r w:rsidR="00ED2C66" w:rsidRPr="001E2831">
        <w:rPr>
          <w:sz w:val="24"/>
          <w:szCs w:val="24"/>
        </w:rPr>
        <w:t>, 3683</w:t>
      </w:r>
      <w:r w:rsidR="00506C66" w:rsidRPr="001E2831">
        <w:rPr>
          <w:sz w:val="24"/>
          <w:szCs w:val="24"/>
        </w:rPr>
        <w:t>, 3727</w:t>
      </w:r>
      <w:r w:rsidR="00C16F8F" w:rsidRPr="001E2831">
        <w:rPr>
          <w:sz w:val="24"/>
          <w:szCs w:val="24"/>
        </w:rPr>
        <w:t>, 3725</w:t>
      </w:r>
      <w:r w:rsidR="00F7046B" w:rsidRPr="001E2831">
        <w:rPr>
          <w:sz w:val="24"/>
          <w:szCs w:val="24"/>
        </w:rPr>
        <w:t>, 3117</w:t>
      </w:r>
      <w:r w:rsidR="001E586B" w:rsidRPr="001E2831">
        <w:rPr>
          <w:sz w:val="24"/>
          <w:szCs w:val="24"/>
        </w:rPr>
        <w:t>, 3116</w:t>
      </w:r>
      <w:r w:rsidR="00044211" w:rsidRPr="001E2831">
        <w:rPr>
          <w:sz w:val="24"/>
          <w:szCs w:val="24"/>
        </w:rPr>
        <w:t>, 3686</w:t>
      </w:r>
      <w:r w:rsidR="006702B8" w:rsidRPr="001E2831">
        <w:rPr>
          <w:sz w:val="24"/>
          <w:szCs w:val="24"/>
        </w:rPr>
        <w:t>, 3208</w:t>
      </w:r>
      <w:r w:rsidR="00396BC3" w:rsidRPr="001E2831">
        <w:rPr>
          <w:sz w:val="24"/>
          <w:szCs w:val="24"/>
        </w:rPr>
        <w:t>, 3295</w:t>
      </w:r>
      <w:r w:rsidR="00912ADF" w:rsidRPr="001E2831">
        <w:rPr>
          <w:sz w:val="24"/>
          <w:szCs w:val="24"/>
        </w:rPr>
        <w:t>, 3241</w:t>
      </w:r>
      <w:r w:rsidR="00697E74" w:rsidRPr="001E2831">
        <w:rPr>
          <w:sz w:val="24"/>
          <w:szCs w:val="24"/>
        </w:rPr>
        <w:t>, 3461</w:t>
      </w:r>
    </w:p>
    <w:p w:rsidR="00185476" w:rsidRPr="001E2831" w:rsidRDefault="001E2831" w:rsidP="00562043">
      <w:pPr>
        <w:rPr>
          <w:sz w:val="24"/>
          <w:szCs w:val="24"/>
        </w:rPr>
      </w:pPr>
      <w:r w:rsidRPr="001E2831">
        <w:rPr>
          <w:sz w:val="24"/>
          <w:szCs w:val="24"/>
        </w:rPr>
        <w:t>GEN:  3613</w:t>
      </w:r>
    </w:p>
    <w:bookmarkEnd w:id="0"/>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185476" w:rsidP="00444C92">
            <w:pPr>
              <w:jc w:val="center"/>
              <w:rPr>
                <w:sz w:val="24"/>
                <w:szCs w:val="24"/>
                <w:lang w:val="en-US"/>
              </w:rPr>
            </w:pPr>
            <w:r>
              <w:rPr>
                <w:sz w:val="24"/>
                <w:szCs w:val="24"/>
                <w:lang w:val="en-US"/>
              </w:rPr>
              <w:t>3234</w:t>
            </w:r>
          </w:p>
        </w:tc>
        <w:tc>
          <w:tcPr>
            <w:tcW w:w="686" w:type="pct"/>
            <w:shd w:val="clear" w:color="auto" w:fill="auto"/>
          </w:tcPr>
          <w:p w:rsidR="00606B79" w:rsidRPr="001E491B" w:rsidRDefault="00185476" w:rsidP="00444C92">
            <w:pPr>
              <w:jc w:val="center"/>
              <w:rPr>
                <w:sz w:val="24"/>
                <w:szCs w:val="24"/>
                <w:lang w:val="en-US"/>
              </w:rPr>
            </w:pPr>
            <w:r>
              <w:rPr>
                <w:sz w:val="24"/>
                <w:szCs w:val="24"/>
                <w:lang w:val="en-US"/>
              </w:rPr>
              <w:t>12.7.2</w:t>
            </w:r>
          </w:p>
        </w:tc>
        <w:tc>
          <w:tcPr>
            <w:tcW w:w="412" w:type="pct"/>
            <w:shd w:val="clear" w:color="auto" w:fill="auto"/>
          </w:tcPr>
          <w:p w:rsidR="00606B79" w:rsidRPr="001E491B" w:rsidRDefault="00185476" w:rsidP="00444C92">
            <w:pPr>
              <w:jc w:val="center"/>
              <w:rPr>
                <w:sz w:val="24"/>
                <w:szCs w:val="24"/>
                <w:lang w:val="en-US"/>
              </w:rPr>
            </w:pPr>
            <w:r>
              <w:rPr>
                <w:sz w:val="24"/>
                <w:szCs w:val="24"/>
                <w:lang w:val="en-US"/>
              </w:rPr>
              <w:t>2901</w:t>
            </w:r>
          </w:p>
        </w:tc>
        <w:tc>
          <w:tcPr>
            <w:tcW w:w="412" w:type="pct"/>
            <w:shd w:val="clear" w:color="auto" w:fill="auto"/>
          </w:tcPr>
          <w:p w:rsidR="00606B79" w:rsidRPr="001E491B" w:rsidRDefault="00185476" w:rsidP="00444C92">
            <w:pPr>
              <w:jc w:val="center"/>
              <w:rPr>
                <w:sz w:val="24"/>
                <w:szCs w:val="24"/>
                <w:lang w:val="en-US"/>
              </w:rPr>
            </w:pPr>
            <w:r>
              <w:rPr>
                <w:sz w:val="24"/>
                <w:szCs w:val="24"/>
                <w:lang w:val="en-US"/>
              </w:rPr>
              <w:t>29</w:t>
            </w:r>
          </w:p>
        </w:tc>
        <w:tc>
          <w:tcPr>
            <w:tcW w:w="1381" w:type="pct"/>
            <w:shd w:val="clear" w:color="auto" w:fill="auto"/>
          </w:tcPr>
          <w:p w:rsidR="00606B79" w:rsidRPr="001E491B" w:rsidRDefault="00185476" w:rsidP="00606B79">
            <w:pPr>
              <w:rPr>
                <w:sz w:val="24"/>
                <w:szCs w:val="24"/>
                <w:lang w:val="en-US"/>
              </w:rPr>
            </w:pPr>
            <w:r w:rsidRPr="00185476">
              <w:rPr>
                <w:sz w:val="24"/>
                <w:szCs w:val="24"/>
                <w:lang w:val="en-US"/>
              </w:rPr>
              <w:t xml:space="preserve">Material on </w:t>
            </w:r>
            <w:proofErr w:type="spellStart"/>
            <w:r w:rsidRPr="00185476">
              <w:rPr>
                <w:sz w:val="24"/>
                <w:szCs w:val="24"/>
                <w:lang w:val="en-US"/>
              </w:rPr>
              <w:t>behaviour</w:t>
            </w:r>
            <w:proofErr w:type="spellEnd"/>
            <w:r w:rsidRPr="00185476">
              <w:rPr>
                <w:sz w:val="24"/>
                <w:szCs w:val="24"/>
                <w:lang w:val="en-US"/>
              </w:rPr>
              <w:t xml:space="preserve"> on reception of an receives an EAPOL-Key request frame should be moved to the </w:t>
            </w:r>
            <w:proofErr w:type="spellStart"/>
            <w:r w:rsidRPr="00185476">
              <w:rPr>
                <w:sz w:val="24"/>
                <w:szCs w:val="24"/>
                <w:lang w:val="en-US"/>
              </w:rPr>
              <w:t>subclause</w:t>
            </w:r>
            <w:proofErr w:type="spellEnd"/>
            <w:r w:rsidRPr="00185476">
              <w:rPr>
                <w:sz w:val="24"/>
                <w:szCs w:val="24"/>
                <w:lang w:val="en-US"/>
              </w:rPr>
              <w:t xml:space="preserve"> on rekeying (12.6.21)</w:t>
            </w:r>
          </w:p>
        </w:tc>
        <w:tc>
          <w:tcPr>
            <w:tcW w:w="1745" w:type="pct"/>
            <w:shd w:val="clear" w:color="auto" w:fill="auto"/>
          </w:tcPr>
          <w:p w:rsidR="00606B79" w:rsidRPr="001E491B" w:rsidRDefault="00185476" w:rsidP="00444C92">
            <w:pPr>
              <w:rPr>
                <w:sz w:val="24"/>
                <w:szCs w:val="24"/>
                <w:lang w:val="en-US"/>
              </w:rPr>
            </w:pPr>
            <w:r w:rsidRPr="00185476">
              <w:rPr>
                <w:sz w:val="24"/>
                <w:szCs w:val="24"/>
                <w:lang w:val="en-US"/>
              </w:rPr>
              <w:t>Move lines 29-58 on page 2901 to the end of 12.6.21</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Default="005F649A" w:rsidP="00606B79">
      <w:pPr>
        <w:jc w:val="both"/>
        <w:rPr>
          <w:sz w:val="24"/>
          <w:szCs w:val="24"/>
        </w:rPr>
      </w:pPr>
      <w:r>
        <w:rPr>
          <w:sz w:val="24"/>
          <w:szCs w:val="24"/>
        </w:rPr>
        <w:t>Original text at</w:t>
      </w:r>
      <w:r w:rsidR="00185476">
        <w:rPr>
          <w:sz w:val="24"/>
          <w:szCs w:val="24"/>
        </w:rPr>
        <w:t xml:space="preserve"> 2901.29 in </w:t>
      </w:r>
      <w:proofErr w:type="spellStart"/>
      <w:r w:rsidR="00185476">
        <w:rPr>
          <w:sz w:val="24"/>
          <w:szCs w:val="24"/>
        </w:rPr>
        <w:t>subclause</w:t>
      </w:r>
      <w:proofErr w:type="spellEnd"/>
      <w:r w:rsidR="00185476">
        <w:rPr>
          <w:sz w:val="24"/>
          <w:szCs w:val="24"/>
        </w:rPr>
        <w:t xml:space="preserve"> 12.7.2 (</w:t>
      </w:r>
      <w:r w:rsidR="00185476" w:rsidRPr="00185476">
        <w:rPr>
          <w:sz w:val="24"/>
          <w:szCs w:val="24"/>
        </w:rPr>
        <w:t>EAPOL-Key frames</w:t>
      </w:r>
      <w:r w:rsidR="00185476">
        <w:rPr>
          <w:sz w:val="24"/>
          <w:szCs w:val="24"/>
        </w:rPr>
        <w:t>) of D2.0:</w:t>
      </w:r>
    </w:p>
    <w:p w:rsidR="00185476" w:rsidRPr="00606B79" w:rsidRDefault="00185476" w:rsidP="00606B79">
      <w:pPr>
        <w:jc w:val="both"/>
        <w:rPr>
          <w:sz w:val="24"/>
          <w:szCs w:val="24"/>
        </w:rPr>
      </w:pPr>
      <w:r w:rsidRPr="00185476">
        <w:rPr>
          <w:noProof/>
          <w:sz w:val="24"/>
          <w:szCs w:val="24"/>
          <w:lang w:val="en-US" w:eastAsia="zh-CN"/>
        </w:rPr>
        <w:drawing>
          <wp:inline distT="0" distB="0" distL="0" distR="0">
            <wp:extent cx="6400800" cy="38227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822762"/>
                    </a:xfrm>
                    <a:prstGeom prst="rect">
                      <a:avLst/>
                    </a:prstGeom>
                    <a:noFill/>
                    <a:ln>
                      <a:noFill/>
                    </a:ln>
                  </pic:spPr>
                </pic:pic>
              </a:graphicData>
            </a:graphic>
          </wp:inline>
        </w:drawing>
      </w:r>
    </w:p>
    <w:p w:rsidR="007A2F2D" w:rsidRPr="00FE5BBB" w:rsidRDefault="007A2F2D" w:rsidP="00FE5BBB">
      <w:pPr>
        <w:jc w:val="both"/>
        <w:rPr>
          <w:sz w:val="24"/>
          <w:szCs w:val="24"/>
        </w:rPr>
      </w:pP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5F649A">
        <w:rPr>
          <w:b/>
          <w:i/>
          <w:sz w:val="24"/>
          <w:szCs w:val="24"/>
        </w:rPr>
        <w:t>Proposed resolution for CID</w:t>
      </w:r>
      <w:r w:rsidR="00CF35BF">
        <w:rPr>
          <w:b/>
          <w:i/>
          <w:sz w:val="24"/>
          <w:szCs w:val="24"/>
        </w:rPr>
        <w:t xml:space="preserve"> 3234</w:t>
      </w:r>
      <w:r w:rsidRPr="005F649A">
        <w:rPr>
          <w:b/>
          <w:i/>
          <w:sz w:val="24"/>
          <w:szCs w:val="24"/>
        </w:rPr>
        <w:t>:</w:t>
      </w:r>
    </w:p>
    <w:p w:rsidR="00DE66CD" w:rsidRDefault="00CF35BF" w:rsidP="00DE66CD">
      <w:pPr>
        <w:jc w:val="both"/>
        <w:rPr>
          <w:rFonts w:eastAsiaTheme="minorEastAsia"/>
          <w:color w:val="000000"/>
          <w:sz w:val="24"/>
          <w:szCs w:val="24"/>
          <w:lang w:eastAsia="zh-CN"/>
        </w:rPr>
      </w:pPr>
      <w:r>
        <w:rPr>
          <w:rFonts w:eastAsiaTheme="minorEastAsia"/>
          <w:color w:val="000000"/>
          <w:sz w:val="24"/>
          <w:szCs w:val="24"/>
          <w:lang w:eastAsia="zh-CN"/>
        </w:rPr>
        <w:t>Accepted</w:t>
      </w:r>
    </w:p>
    <w:p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C47B56" w:rsidP="005F2C52">
            <w:pPr>
              <w:jc w:val="center"/>
              <w:rPr>
                <w:sz w:val="24"/>
                <w:szCs w:val="24"/>
                <w:lang w:val="en-US"/>
              </w:rPr>
            </w:pPr>
            <w:r>
              <w:rPr>
                <w:sz w:val="24"/>
                <w:szCs w:val="24"/>
                <w:lang w:val="en-US"/>
              </w:rPr>
              <w:t>3661</w:t>
            </w:r>
          </w:p>
        </w:tc>
        <w:tc>
          <w:tcPr>
            <w:tcW w:w="686" w:type="pct"/>
            <w:shd w:val="clear" w:color="auto" w:fill="auto"/>
          </w:tcPr>
          <w:p w:rsidR="00BD1075" w:rsidRPr="001E491B" w:rsidRDefault="00C47B56" w:rsidP="005F2C52">
            <w:pPr>
              <w:jc w:val="center"/>
              <w:rPr>
                <w:sz w:val="24"/>
                <w:szCs w:val="24"/>
                <w:lang w:val="en-US"/>
              </w:rPr>
            </w:pPr>
            <w:r>
              <w:rPr>
                <w:sz w:val="24"/>
                <w:szCs w:val="24"/>
                <w:lang w:val="en-US"/>
              </w:rPr>
              <w:t>12</w:t>
            </w:r>
          </w:p>
        </w:tc>
        <w:tc>
          <w:tcPr>
            <w:tcW w:w="412"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1381" w:type="pct"/>
            <w:shd w:val="clear" w:color="auto" w:fill="auto"/>
          </w:tcPr>
          <w:p w:rsidR="00BD1075" w:rsidRPr="001E491B" w:rsidRDefault="00C47B56" w:rsidP="005F2C52">
            <w:pPr>
              <w:rPr>
                <w:sz w:val="24"/>
                <w:szCs w:val="24"/>
                <w:lang w:val="en-US"/>
              </w:rPr>
            </w:pPr>
            <w:r w:rsidRPr="00C47B56">
              <w:rPr>
                <w:sz w:val="24"/>
                <w:szCs w:val="24"/>
                <w:lang w:val="en-US"/>
              </w:rPr>
              <w:t xml:space="preserve">Figure 12-23--CCMP </w:t>
            </w:r>
            <w:proofErr w:type="spellStart"/>
            <w:r w:rsidRPr="00C47B56">
              <w:rPr>
                <w:sz w:val="24"/>
                <w:szCs w:val="24"/>
                <w:lang w:val="en-US"/>
              </w:rPr>
              <w:t>decapsulation</w:t>
            </w:r>
            <w:proofErr w:type="spellEnd"/>
            <w:r w:rsidRPr="00C47B56">
              <w:rPr>
                <w:sz w:val="24"/>
                <w:szCs w:val="24"/>
                <w:lang w:val="en-US"/>
              </w:rPr>
              <w:t xml:space="preserve"> block diagram is still fuzzy</w:t>
            </w:r>
          </w:p>
        </w:tc>
        <w:tc>
          <w:tcPr>
            <w:tcW w:w="1745" w:type="pct"/>
            <w:shd w:val="clear" w:color="auto" w:fill="auto"/>
          </w:tcPr>
          <w:p w:rsidR="00BD1075" w:rsidRPr="001E491B" w:rsidRDefault="00C47B56" w:rsidP="005F2C52">
            <w:pPr>
              <w:rPr>
                <w:sz w:val="24"/>
                <w:szCs w:val="24"/>
                <w:lang w:val="en-US"/>
              </w:rPr>
            </w:pPr>
            <w:r w:rsidRPr="00C47B56">
              <w:rPr>
                <w:sz w:val="24"/>
                <w:szCs w:val="24"/>
                <w:lang w:val="en-US"/>
              </w:rPr>
              <w:t>De-fuzz it (or take the GCMP one and adapt it for GCMP)</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Pr="001E586B" w:rsidRDefault="00BD1075" w:rsidP="00BD1075">
      <w:pPr>
        <w:jc w:val="both"/>
        <w:rPr>
          <w:b/>
          <w:sz w:val="24"/>
          <w:szCs w:val="24"/>
        </w:rPr>
      </w:pPr>
      <w:r w:rsidRPr="001E586B">
        <w:rPr>
          <w:b/>
          <w:sz w:val="24"/>
          <w:szCs w:val="24"/>
        </w:rPr>
        <w:t xml:space="preserve">Original </w:t>
      </w:r>
      <w:r w:rsidR="00C47B56" w:rsidRPr="001E586B">
        <w:rPr>
          <w:b/>
          <w:sz w:val="24"/>
          <w:szCs w:val="24"/>
        </w:rPr>
        <w:t xml:space="preserve">figure </w:t>
      </w:r>
      <w:r w:rsidRPr="001E586B">
        <w:rPr>
          <w:b/>
          <w:sz w:val="24"/>
          <w:szCs w:val="24"/>
        </w:rPr>
        <w:t>at</w:t>
      </w:r>
      <w:r w:rsidR="00C47B56" w:rsidRPr="001E586B">
        <w:rPr>
          <w:b/>
          <w:sz w:val="24"/>
          <w:szCs w:val="24"/>
        </w:rPr>
        <w:t xml:space="preserve"> 2843.14:</w:t>
      </w:r>
    </w:p>
    <w:p w:rsidR="00C47B56" w:rsidRDefault="00C47B56" w:rsidP="00BD1075">
      <w:pPr>
        <w:jc w:val="both"/>
        <w:rPr>
          <w:sz w:val="24"/>
          <w:szCs w:val="24"/>
        </w:rPr>
      </w:pPr>
    </w:p>
    <w:p w:rsidR="00C47B56" w:rsidRPr="00606B79" w:rsidRDefault="00C47B56" w:rsidP="00BD1075">
      <w:pPr>
        <w:jc w:val="both"/>
        <w:rPr>
          <w:sz w:val="24"/>
          <w:szCs w:val="24"/>
        </w:rPr>
      </w:pPr>
      <w:r w:rsidRPr="00C47B56">
        <w:rPr>
          <w:noProof/>
          <w:sz w:val="24"/>
          <w:szCs w:val="24"/>
          <w:lang w:val="en-US" w:eastAsia="zh-CN"/>
        </w:rPr>
        <w:drawing>
          <wp:inline distT="0" distB="0" distL="0" distR="0">
            <wp:extent cx="6400800" cy="233693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36931"/>
                    </a:xfrm>
                    <a:prstGeom prst="rect">
                      <a:avLst/>
                    </a:prstGeom>
                    <a:noFill/>
                    <a:ln>
                      <a:noFill/>
                    </a:ln>
                  </pic:spPr>
                </pic:pic>
              </a:graphicData>
            </a:graphic>
          </wp:inline>
        </w:drawing>
      </w:r>
    </w:p>
    <w:p w:rsidR="00BD1075" w:rsidRPr="00FE5BBB" w:rsidRDefault="00BD1075" w:rsidP="00BD1075">
      <w:pPr>
        <w:jc w:val="both"/>
        <w:rPr>
          <w:sz w:val="24"/>
          <w:szCs w:val="24"/>
        </w:rPr>
      </w:pPr>
    </w:p>
    <w:p w:rsidR="00BD1075" w:rsidRDefault="004E4743" w:rsidP="00BD1075">
      <w:pPr>
        <w:jc w:val="both"/>
        <w:rPr>
          <w:rFonts w:eastAsiaTheme="minorEastAsia"/>
          <w:color w:val="000000"/>
          <w:sz w:val="24"/>
          <w:szCs w:val="24"/>
          <w:lang w:eastAsia="zh-CN"/>
        </w:rPr>
      </w:pPr>
      <w:r>
        <w:rPr>
          <w:rFonts w:eastAsiaTheme="minorEastAsia"/>
          <w:color w:val="000000"/>
          <w:sz w:val="24"/>
          <w:szCs w:val="24"/>
          <w:lang w:eastAsia="zh-CN"/>
        </w:rPr>
        <w:t xml:space="preserve">IMHO, the figure in D2.0 was not fuzzy but the Editor is willing to 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of the figure again. The commenter is encouraged to provide a new figure by themselves if the figure in the next draft is still fuzzy.</w:t>
      </w:r>
    </w:p>
    <w:p w:rsidR="004E4743" w:rsidRDefault="004E4743"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C47B56">
        <w:rPr>
          <w:b/>
          <w:i/>
          <w:sz w:val="24"/>
          <w:szCs w:val="24"/>
        </w:rPr>
        <w:t xml:space="preserve"> 3661</w:t>
      </w:r>
      <w:r w:rsidRPr="005F649A">
        <w:rPr>
          <w:b/>
          <w:i/>
          <w:sz w:val="24"/>
          <w:szCs w:val="24"/>
        </w:rPr>
        <w:t>:</w:t>
      </w:r>
    </w:p>
    <w:p w:rsidR="00BD1075" w:rsidRDefault="004E4743"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rsidR="009E694E" w:rsidRDefault="009E694E" w:rsidP="00BD1075">
      <w:pPr>
        <w:jc w:val="both"/>
        <w:rPr>
          <w:rFonts w:eastAsiaTheme="minorEastAsia"/>
          <w:color w:val="000000"/>
          <w:sz w:val="24"/>
          <w:szCs w:val="24"/>
          <w:lang w:eastAsia="zh-CN"/>
        </w:rPr>
      </w:pPr>
    </w:p>
    <w:p w:rsidR="009E694E" w:rsidRDefault="003F3CF9" w:rsidP="00BD1075">
      <w:pPr>
        <w:jc w:val="both"/>
        <w:rPr>
          <w:rFonts w:eastAsiaTheme="minorEastAsia"/>
          <w:color w:val="000000"/>
          <w:sz w:val="24"/>
          <w:szCs w:val="24"/>
          <w:lang w:eastAsia="zh-CN"/>
        </w:rPr>
      </w:pPr>
      <w:r>
        <w:rPr>
          <w:rFonts w:eastAsiaTheme="minorEastAsia"/>
          <w:color w:val="000000"/>
          <w:sz w:val="24"/>
          <w:szCs w:val="24"/>
          <w:lang w:eastAsia="zh-CN"/>
        </w:rPr>
        <w:t xml:space="preserve">Editors to regenerate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from the </w:t>
      </w:r>
      <w:proofErr w:type="spellStart"/>
      <w:r>
        <w:rPr>
          <w:rFonts w:eastAsiaTheme="minorEastAsia"/>
          <w:color w:val="000000"/>
          <w:sz w:val="24"/>
          <w:szCs w:val="24"/>
          <w:lang w:eastAsia="zh-CN"/>
        </w:rPr>
        <w:t>visio</w:t>
      </w:r>
      <w:proofErr w:type="spellEnd"/>
      <w:r>
        <w:rPr>
          <w:rFonts w:eastAsiaTheme="minorEastAsia"/>
          <w:color w:val="000000"/>
          <w:sz w:val="24"/>
          <w:szCs w:val="24"/>
          <w:lang w:eastAsia="zh-CN"/>
        </w:rPr>
        <w:t xml:space="preserve"> source of Figure 12-23 and insert the new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to the draft standards.</w:t>
      </w:r>
    </w:p>
    <w:p w:rsidR="004E4743" w:rsidRDefault="004E4743" w:rsidP="00BD1075">
      <w:pPr>
        <w:jc w:val="both"/>
        <w:rPr>
          <w:rFonts w:eastAsiaTheme="minorEastAsia"/>
          <w:color w:val="000000"/>
          <w:sz w:val="24"/>
          <w:szCs w:val="24"/>
          <w:lang w:eastAsia="zh-CN"/>
        </w:rPr>
      </w:pPr>
    </w:p>
    <w:p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ED2C66" w:rsidP="005F2C52">
            <w:pPr>
              <w:jc w:val="center"/>
              <w:rPr>
                <w:sz w:val="24"/>
                <w:szCs w:val="24"/>
                <w:lang w:val="en-US"/>
              </w:rPr>
            </w:pPr>
            <w:r>
              <w:rPr>
                <w:sz w:val="24"/>
                <w:szCs w:val="24"/>
                <w:lang w:val="en-US"/>
              </w:rPr>
              <w:t>3683</w:t>
            </w:r>
          </w:p>
        </w:tc>
        <w:tc>
          <w:tcPr>
            <w:tcW w:w="686"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1381" w:type="pct"/>
            <w:shd w:val="clear" w:color="auto" w:fill="auto"/>
          </w:tcPr>
          <w:p w:rsidR="00BD1075" w:rsidRPr="001E491B" w:rsidRDefault="00ED2C66" w:rsidP="005F2C52">
            <w:pPr>
              <w:rPr>
                <w:sz w:val="24"/>
                <w:szCs w:val="24"/>
                <w:lang w:val="en-US"/>
              </w:rPr>
            </w:pPr>
            <w:r w:rsidRPr="00ED2C66">
              <w:rPr>
                <w:sz w:val="24"/>
                <w:szCs w:val="24"/>
                <w:lang w:val="en-US"/>
              </w:rPr>
              <w:t>"drop" is not clear in the context of a frame</w:t>
            </w:r>
          </w:p>
        </w:tc>
        <w:tc>
          <w:tcPr>
            <w:tcW w:w="1745" w:type="pct"/>
            <w:shd w:val="clear" w:color="auto" w:fill="auto"/>
          </w:tcPr>
          <w:p w:rsidR="00BD1075" w:rsidRPr="001E491B" w:rsidRDefault="00ED2C66" w:rsidP="005F2C52">
            <w:pPr>
              <w:rPr>
                <w:sz w:val="24"/>
                <w:szCs w:val="24"/>
                <w:lang w:val="en-US"/>
              </w:rPr>
            </w:pPr>
            <w:r w:rsidRPr="00ED2C66">
              <w:rPr>
                <w:sz w:val="24"/>
                <w:szCs w:val="24"/>
                <w:lang w:val="en-US"/>
              </w:rPr>
              <w:t>Use "discard" for frames, and "ignore" for everything else</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Default="00260B44" w:rsidP="00BD1075">
      <w:pPr>
        <w:jc w:val="both"/>
        <w:rPr>
          <w:sz w:val="24"/>
          <w:szCs w:val="24"/>
        </w:rPr>
      </w:pPr>
      <w:r>
        <w:rPr>
          <w:sz w:val="24"/>
          <w:szCs w:val="24"/>
        </w:rPr>
        <w:t>There are about 164 appearances of “drop” that are related to different contents, e.g</w:t>
      </w:r>
      <w:proofErr w:type="gramStart"/>
      <w:r>
        <w:rPr>
          <w:sz w:val="24"/>
          <w:szCs w:val="24"/>
        </w:rPr>
        <w:t>.,</w:t>
      </w:r>
      <w:proofErr w:type="gramEnd"/>
    </w:p>
    <w:p w:rsidR="00260B44" w:rsidRDefault="00260B44" w:rsidP="00260B44">
      <w:pPr>
        <w:pStyle w:val="ListParagraph"/>
        <w:numPr>
          <w:ilvl w:val="0"/>
          <w:numId w:val="65"/>
        </w:numPr>
        <w:jc w:val="both"/>
      </w:pPr>
      <w:r>
        <w:t>drop eligibility</w:t>
      </w:r>
    </w:p>
    <w:p w:rsidR="005C7223" w:rsidRDefault="00260B44" w:rsidP="005C7223">
      <w:pPr>
        <w:pStyle w:val="ListParagraph"/>
        <w:numPr>
          <w:ilvl w:val="0"/>
          <w:numId w:val="65"/>
        </w:numPr>
        <w:jc w:val="both"/>
      </w:pPr>
      <w:r w:rsidRPr="00260B44">
        <w:t>drop-eligible frame retry count</w:t>
      </w:r>
      <w:r w:rsidR="005C7223" w:rsidRPr="005C7223">
        <w:t xml:space="preserve"> </w:t>
      </w:r>
    </w:p>
    <w:p w:rsidR="005C7223" w:rsidRDefault="005C7223" w:rsidP="005C7223">
      <w:pPr>
        <w:pStyle w:val="ListParagraph"/>
        <w:numPr>
          <w:ilvl w:val="0"/>
          <w:numId w:val="65"/>
        </w:numPr>
        <w:jc w:val="both"/>
      </w:pPr>
      <w:r>
        <w:t>receive level drops below</w:t>
      </w:r>
    </w:p>
    <w:p w:rsidR="00260B44" w:rsidRDefault="005C7223" w:rsidP="005C7223">
      <w:pPr>
        <w:pStyle w:val="ListParagraph"/>
        <w:numPr>
          <w:ilvl w:val="0"/>
          <w:numId w:val="65"/>
        </w:numPr>
        <w:jc w:val="both"/>
      </w:pPr>
      <w:proofErr w:type="spellStart"/>
      <w:r>
        <w:t>threshold</w:t>
      </w:r>
      <w:r w:rsidR="00260B44" w:rsidRPr="00260B44">
        <w:t>MLME</w:t>
      </w:r>
      <w:proofErr w:type="spellEnd"/>
      <w:r w:rsidR="00260B44" w:rsidRPr="00260B44">
        <w:t>-PROTECTEDFRAMEDROPPED</w:t>
      </w:r>
    </w:p>
    <w:p w:rsidR="00260B44" w:rsidRDefault="00260B44" w:rsidP="00260B44">
      <w:pPr>
        <w:pStyle w:val="ListParagraph"/>
        <w:numPr>
          <w:ilvl w:val="0"/>
          <w:numId w:val="65"/>
        </w:numPr>
        <w:jc w:val="both"/>
      </w:pPr>
      <w:r w:rsidRPr="00260B44">
        <w:t>dot11NonAPStationDroppedBestEffort</w:t>
      </w:r>
      <w:r w:rsidR="00971F0C">
        <w:t>&lt;blah&gt;</w:t>
      </w:r>
    </w:p>
    <w:p w:rsidR="00971F0C" w:rsidRDefault="005C7223" w:rsidP="00260B44">
      <w:pPr>
        <w:pStyle w:val="ListParagraph"/>
        <w:numPr>
          <w:ilvl w:val="0"/>
          <w:numId w:val="65"/>
        </w:numPr>
        <w:jc w:val="both"/>
      </w:pPr>
      <w:r>
        <w:t>&lt;blah&gt;</w:t>
      </w:r>
      <w:r w:rsidR="00971F0C">
        <w:t xml:space="preserve"> drop </w:t>
      </w:r>
      <w:r>
        <w:t>&lt;blah&gt;</w:t>
      </w:r>
      <w:r w:rsidR="00971F0C">
        <w:t xml:space="preserve"> frame</w:t>
      </w:r>
    </w:p>
    <w:p w:rsidR="00260B44" w:rsidRDefault="00260B44" w:rsidP="00BD1075">
      <w:pPr>
        <w:jc w:val="both"/>
        <w:rPr>
          <w:sz w:val="24"/>
          <w:szCs w:val="24"/>
        </w:rPr>
      </w:pPr>
    </w:p>
    <w:p w:rsidR="00466B91" w:rsidRDefault="00466B91" w:rsidP="00BD1075">
      <w:pPr>
        <w:jc w:val="both"/>
        <w:rPr>
          <w:sz w:val="24"/>
          <w:szCs w:val="24"/>
        </w:rPr>
      </w:pPr>
      <w:r>
        <w:rPr>
          <w:sz w:val="24"/>
          <w:szCs w:val="24"/>
        </w:rPr>
        <w:t xml:space="preserve">While it may be reasonable to replace “drop” with “discard” in the context of frame, it is not reasonable to replace “drop” with “ignore” for the rest of the appearances. </w:t>
      </w:r>
    </w:p>
    <w:p w:rsidR="00466B91" w:rsidRDefault="00466B91" w:rsidP="00BD1075">
      <w:pPr>
        <w:jc w:val="both"/>
        <w:rPr>
          <w:sz w:val="24"/>
          <w:szCs w:val="24"/>
        </w:rPr>
      </w:pPr>
    </w:p>
    <w:p w:rsidR="00466B91" w:rsidRPr="00FE5BBB" w:rsidRDefault="00466B91" w:rsidP="00BD1075">
      <w:pPr>
        <w:jc w:val="both"/>
        <w:rPr>
          <w:sz w:val="24"/>
          <w:szCs w:val="24"/>
        </w:rPr>
      </w:pPr>
      <w:r w:rsidRPr="00466B91">
        <w:rPr>
          <w:sz w:val="24"/>
          <w:szCs w:val="24"/>
          <w:highlight w:val="yellow"/>
        </w:rPr>
        <w:t>The commenter is encouraged to prepare a contribution that identifies the change required for each of these appearances if the task group agrees on any way forward option on this CID.</w:t>
      </w:r>
    </w:p>
    <w:p w:rsidR="00BD1075" w:rsidRDefault="00BD1075"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F3383B">
        <w:rPr>
          <w:b/>
          <w:i/>
          <w:sz w:val="24"/>
          <w:szCs w:val="24"/>
        </w:rPr>
        <w:t xml:space="preserve"> 3683</w:t>
      </w:r>
      <w:r w:rsidRPr="005F649A">
        <w:rPr>
          <w:b/>
          <w:i/>
          <w:sz w:val="24"/>
          <w:szCs w:val="24"/>
        </w:rPr>
        <w:t>:</w:t>
      </w:r>
    </w:p>
    <w:p w:rsidR="00BD1075" w:rsidRDefault="00575AAB">
      <w:pPr>
        <w:rPr>
          <w:rFonts w:eastAsiaTheme="minorEastAsia"/>
          <w:color w:val="000000"/>
          <w:sz w:val="24"/>
          <w:szCs w:val="24"/>
          <w:lang w:eastAsia="zh-CN"/>
        </w:rPr>
      </w:pPr>
      <w:r>
        <w:rPr>
          <w:rFonts w:eastAsiaTheme="minorEastAsia"/>
          <w:color w:val="000000"/>
          <w:sz w:val="24"/>
          <w:szCs w:val="24"/>
          <w:lang w:eastAsia="zh-CN"/>
        </w:rPr>
        <w:t>TBD (subject to the outcome of a task group discussion)</w:t>
      </w:r>
      <w:r w:rsidR="00BD1075">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8C39C0" w:rsidP="005F2C52">
            <w:pPr>
              <w:jc w:val="center"/>
              <w:rPr>
                <w:sz w:val="24"/>
                <w:szCs w:val="24"/>
                <w:lang w:val="en-US"/>
              </w:rPr>
            </w:pPr>
            <w:r>
              <w:rPr>
                <w:sz w:val="24"/>
                <w:szCs w:val="24"/>
                <w:lang w:val="en-US"/>
              </w:rPr>
              <w:t>3727</w:t>
            </w:r>
          </w:p>
        </w:tc>
        <w:tc>
          <w:tcPr>
            <w:tcW w:w="686" w:type="pct"/>
            <w:shd w:val="clear" w:color="auto" w:fill="auto"/>
          </w:tcPr>
          <w:p w:rsidR="00BD1075" w:rsidRPr="001E491B" w:rsidRDefault="008C39C0" w:rsidP="005F2C52">
            <w:pPr>
              <w:jc w:val="center"/>
              <w:rPr>
                <w:sz w:val="24"/>
                <w:szCs w:val="24"/>
                <w:lang w:val="en-US"/>
              </w:rPr>
            </w:pPr>
            <w:r>
              <w:rPr>
                <w:sz w:val="24"/>
                <w:szCs w:val="24"/>
                <w:lang w:val="en-US"/>
              </w:rPr>
              <w:t>13.9.3.1</w:t>
            </w:r>
          </w:p>
        </w:tc>
        <w:tc>
          <w:tcPr>
            <w:tcW w:w="412" w:type="pct"/>
            <w:shd w:val="clear" w:color="auto" w:fill="auto"/>
          </w:tcPr>
          <w:p w:rsidR="00BD1075" w:rsidRPr="001E491B" w:rsidRDefault="008C39C0" w:rsidP="005F2C52">
            <w:pPr>
              <w:jc w:val="center"/>
              <w:rPr>
                <w:sz w:val="24"/>
                <w:szCs w:val="24"/>
                <w:lang w:val="en-US"/>
              </w:rPr>
            </w:pPr>
            <w:r>
              <w:rPr>
                <w:sz w:val="24"/>
                <w:szCs w:val="24"/>
                <w:lang w:val="en-US"/>
              </w:rPr>
              <w:t>2997</w:t>
            </w:r>
          </w:p>
        </w:tc>
        <w:tc>
          <w:tcPr>
            <w:tcW w:w="412" w:type="pct"/>
            <w:shd w:val="clear" w:color="auto" w:fill="auto"/>
          </w:tcPr>
          <w:p w:rsidR="00BD1075" w:rsidRPr="001E491B" w:rsidRDefault="008C39C0" w:rsidP="005F2C52">
            <w:pPr>
              <w:jc w:val="center"/>
              <w:rPr>
                <w:sz w:val="24"/>
                <w:szCs w:val="24"/>
                <w:lang w:val="en-US"/>
              </w:rPr>
            </w:pPr>
            <w:r>
              <w:rPr>
                <w:sz w:val="24"/>
                <w:szCs w:val="24"/>
                <w:lang w:val="en-US"/>
              </w:rPr>
              <w:t>41</w:t>
            </w:r>
          </w:p>
        </w:tc>
        <w:tc>
          <w:tcPr>
            <w:tcW w:w="1381" w:type="pct"/>
            <w:shd w:val="clear" w:color="auto" w:fill="auto"/>
          </w:tcPr>
          <w:p w:rsidR="00BD1075" w:rsidRPr="001E491B" w:rsidRDefault="008C39C0" w:rsidP="005F2C52">
            <w:pPr>
              <w:rPr>
                <w:sz w:val="24"/>
                <w:szCs w:val="24"/>
                <w:lang w:val="en-US"/>
              </w:rPr>
            </w:pPr>
            <w:r w:rsidRPr="008C39C0">
              <w:rPr>
                <w:sz w:val="24"/>
                <w:szCs w:val="24"/>
                <w:lang w:val="en-US"/>
              </w:rPr>
              <w:t xml:space="preserve">"PTK= </w:t>
            </w:r>
            <w:proofErr w:type="spellStart"/>
            <w:r w:rsidRPr="008C39C0">
              <w:rPr>
                <w:sz w:val="24"/>
                <w:szCs w:val="24"/>
                <w:lang w:val="en-US"/>
              </w:rPr>
              <w:t>Calc</w:t>
            </w:r>
            <w:proofErr w:type="spellEnd"/>
            <w:r w:rsidRPr="008C39C0">
              <w:rPr>
                <w:sz w:val="24"/>
                <w:szCs w:val="24"/>
                <w:lang w:val="en-US"/>
              </w:rPr>
              <w:t xml:space="preserve"> FT-PTK ()" should be "PTK = </w:t>
            </w:r>
            <w:proofErr w:type="spellStart"/>
            <w:r w:rsidRPr="008C39C0">
              <w:rPr>
                <w:sz w:val="24"/>
                <w:szCs w:val="24"/>
                <w:lang w:val="en-US"/>
              </w:rPr>
              <w:t>Calc</w:t>
            </w:r>
            <w:proofErr w:type="spellEnd"/>
            <w:r w:rsidRPr="008C39C0">
              <w:rPr>
                <w:sz w:val="24"/>
                <w:szCs w:val="24"/>
                <w:lang w:val="en-US"/>
              </w:rPr>
              <w:t xml:space="preserve"> FT-PTK ()" (space before =)</w:t>
            </w:r>
          </w:p>
        </w:tc>
        <w:tc>
          <w:tcPr>
            <w:tcW w:w="1745" w:type="pct"/>
            <w:shd w:val="clear" w:color="auto" w:fill="auto"/>
          </w:tcPr>
          <w:p w:rsidR="00BD1075" w:rsidRPr="001E491B" w:rsidRDefault="008C39C0" w:rsidP="005F2C52">
            <w:pPr>
              <w:rPr>
                <w:sz w:val="24"/>
                <w:szCs w:val="24"/>
                <w:lang w:val="en-US"/>
              </w:rPr>
            </w:pPr>
            <w:r w:rsidRPr="008C39C0">
              <w:rPr>
                <w:sz w:val="24"/>
                <w:szCs w:val="24"/>
                <w:lang w:val="en-US"/>
              </w:rPr>
              <w:t>Add space before =</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Pr="001E586B" w:rsidRDefault="008C39C0" w:rsidP="00BD1075">
      <w:pPr>
        <w:jc w:val="both"/>
        <w:rPr>
          <w:b/>
          <w:sz w:val="24"/>
          <w:szCs w:val="24"/>
        </w:rPr>
      </w:pPr>
      <w:r w:rsidRPr="001E586B">
        <w:rPr>
          <w:b/>
          <w:sz w:val="24"/>
          <w:szCs w:val="24"/>
        </w:rPr>
        <w:t>Portion of the o</w:t>
      </w:r>
      <w:r w:rsidR="00BD1075" w:rsidRPr="001E586B">
        <w:rPr>
          <w:b/>
          <w:sz w:val="24"/>
          <w:szCs w:val="24"/>
        </w:rPr>
        <w:t xml:space="preserve">riginal </w:t>
      </w:r>
      <w:r w:rsidRPr="001E586B">
        <w:rPr>
          <w:b/>
          <w:sz w:val="24"/>
          <w:szCs w:val="24"/>
        </w:rPr>
        <w:t>figure at 2997.41 in D2.0:</w:t>
      </w:r>
    </w:p>
    <w:p w:rsidR="008C39C0" w:rsidRPr="00606B79" w:rsidRDefault="008C39C0" w:rsidP="00BD1075">
      <w:pPr>
        <w:jc w:val="both"/>
        <w:rPr>
          <w:sz w:val="24"/>
          <w:szCs w:val="24"/>
        </w:rPr>
      </w:pPr>
    </w:p>
    <w:p w:rsidR="00BD1075" w:rsidRPr="00FE5BBB" w:rsidRDefault="008C39C0" w:rsidP="00BD1075">
      <w:pPr>
        <w:jc w:val="both"/>
        <w:rPr>
          <w:sz w:val="24"/>
          <w:szCs w:val="24"/>
        </w:rPr>
      </w:pPr>
      <w:r w:rsidRPr="008C39C0">
        <w:rPr>
          <w:noProof/>
          <w:sz w:val="24"/>
          <w:szCs w:val="24"/>
          <w:lang w:val="en-US" w:eastAsia="zh-CN"/>
        </w:rPr>
        <w:drawing>
          <wp:inline distT="0" distB="0" distL="0" distR="0">
            <wp:extent cx="6400800" cy="670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70518"/>
                    </a:xfrm>
                    <a:prstGeom prst="rect">
                      <a:avLst/>
                    </a:prstGeom>
                    <a:noFill/>
                    <a:ln>
                      <a:noFill/>
                    </a:ln>
                  </pic:spPr>
                </pic:pic>
              </a:graphicData>
            </a:graphic>
          </wp:inline>
        </w:drawing>
      </w:r>
    </w:p>
    <w:p w:rsidR="00BD1075" w:rsidRDefault="00BD1075"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8C39C0">
        <w:rPr>
          <w:b/>
          <w:i/>
          <w:sz w:val="24"/>
          <w:szCs w:val="24"/>
        </w:rPr>
        <w:t xml:space="preserve"> 3727</w:t>
      </w:r>
      <w:r w:rsidRPr="005F649A">
        <w:rPr>
          <w:b/>
          <w:i/>
          <w:sz w:val="24"/>
          <w:szCs w:val="24"/>
        </w:rPr>
        <w:t>:</w:t>
      </w:r>
    </w:p>
    <w:p w:rsidR="00BD1075"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 xml:space="preserve">Accepted.  </w:t>
      </w:r>
    </w:p>
    <w:p w:rsidR="008C39C0" w:rsidRDefault="008C39C0" w:rsidP="00BD1075">
      <w:pPr>
        <w:jc w:val="both"/>
        <w:rPr>
          <w:rFonts w:eastAsiaTheme="minorEastAsia"/>
          <w:color w:val="000000"/>
          <w:sz w:val="24"/>
          <w:szCs w:val="24"/>
          <w:lang w:eastAsia="zh-CN"/>
        </w:rPr>
      </w:pPr>
    </w:p>
    <w:p w:rsidR="008C39C0"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Note to the Editor</w:t>
      </w:r>
      <w:r w:rsidR="000D2FDB">
        <w:rPr>
          <w:rFonts w:eastAsiaTheme="minorEastAsia"/>
          <w:color w:val="000000"/>
          <w:sz w:val="24"/>
          <w:szCs w:val="24"/>
          <w:lang w:eastAsia="zh-CN"/>
        </w:rPr>
        <w:t>s</w:t>
      </w:r>
      <w:r>
        <w:rPr>
          <w:rFonts w:eastAsiaTheme="minorEastAsia"/>
          <w:color w:val="000000"/>
          <w:sz w:val="24"/>
          <w:szCs w:val="24"/>
          <w:lang w:eastAsia="zh-CN"/>
        </w:rPr>
        <w:t xml:space="preserve">:  </w:t>
      </w:r>
      <w:r w:rsidR="000D2FDB">
        <w:rPr>
          <w:rFonts w:eastAsiaTheme="minorEastAsia"/>
          <w:color w:val="000000"/>
          <w:sz w:val="24"/>
          <w:szCs w:val="24"/>
          <w:lang w:eastAsia="zh-CN"/>
        </w:rPr>
        <w:t>The Visio source file is Figure_13_14</w:t>
      </w:r>
      <w:r>
        <w:rPr>
          <w:rFonts w:eastAsiaTheme="minorEastAsia"/>
          <w:color w:val="000000"/>
          <w:sz w:val="24"/>
          <w:szCs w:val="24"/>
          <w:lang w:eastAsia="zh-CN"/>
        </w:rPr>
        <w:t>.</w:t>
      </w:r>
    </w:p>
    <w:p w:rsidR="008C39C0" w:rsidRDefault="008C39C0">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C16F8F" w:rsidP="005F2C52">
            <w:pPr>
              <w:jc w:val="center"/>
              <w:rPr>
                <w:sz w:val="24"/>
                <w:szCs w:val="24"/>
                <w:lang w:val="en-US"/>
              </w:rPr>
            </w:pPr>
            <w:r>
              <w:rPr>
                <w:sz w:val="24"/>
                <w:szCs w:val="24"/>
                <w:lang w:val="en-US"/>
              </w:rPr>
              <w:t>3725</w:t>
            </w:r>
          </w:p>
        </w:tc>
        <w:tc>
          <w:tcPr>
            <w:tcW w:w="686"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1381" w:type="pct"/>
            <w:shd w:val="clear" w:color="auto" w:fill="auto"/>
          </w:tcPr>
          <w:p w:rsidR="00BD1075" w:rsidRPr="001E491B" w:rsidRDefault="00C16F8F" w:rsidP="005F2C52">
            <w:pPr>
              <w:rPr>
                <w:sz w:val="24"/>
                <w:szCs w:val="24"/>
                <w:lang w:val="en-US"/>
              </w:rPr>
            </w:pPr>
            <w:r w:rsidRPr="00C16F8F">
              <w:rPr>
                <w:sz w:val="24"/>
                <w:szCs w:val="24"/>
                <w:lang w:val="en-US"/>
              </w:rPr>
              <w:t>"Channel Center Frequency Segment 0" is confusing because it actually gives a channel number not a channel frequency (which requires the channel starting factor to be known)</w:t>
            </w:r>
          </w:p>
        </w:tc>
        <w:tc>
          <w:tcPr>
            <w:tcW w:w="1745" w:type="pct"/>
            <w:shd w:val="clear" w:color="auto" w:fill="auto"/>
          </w:tcPr>
          <w:p w:rsidR="00BD1075" w:rsidRPr="001E491B" w:rsidRDefault="00C16F8F" w:rsidP="005F2C52">
            <w:pPr>
              <w:rPr>
                <w:sz w:val="24"/>
                <w:szCs w:val="24"/>
                <w:lang w:val="en-US"/>
              </w:rPr>
            </w:pPr>
            <w:r w:rsidRPr="00C16F8F">
              <w:rPr>
                <w:sz w:val="24"/>
                <w:szCs w:val="24"/>
                <w:lang w:val="en-US"/>
              </w:rPr>
              <w:t>Rename to "Channel Center Index Segment 0"</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C16F8F" w:rsidRDefault="00C16F8F" w:rsidP="00BD1075">
      <w:pPr>
        <w:jc w:val="both"/>
        <w:rPr>
          <w:sz w:val="24"/>
          <w:szCs w:val="24"/>
        </w:rPr>
      </w:pPr>
      <w:r>
        <w:rPr>
          <w:sz w:val="24"/>
          <w:szCs w:val="24"/>
        </w:rPr>
        <w:t xml:space="preserve">As per the definition of “Channel </w:t>
      </w:r>
      <w:proofErr w:type="spellStart"/>
      <w:r>
        <w:rPr>
          <w:sz w:val="24"/>
          <w:szCs w:val="24"/>
        </w:rPr>
        <w:t>Center</w:t>
      </w:r>
      <w:proofErr w:type="spellEnd"/>
      <w:r>
        <w:rPr>
          <w:sz w:val="24"/>
          <w:szCs w:val="24"/>
        </w:rPr>
        <w:t xml:space="preserve"> Frequency Segment 0” at 1023.26 in D2.0, it is correct that the value of this subfield gives a channel </w:t>
      </w:r>
      <w:proofErr w:type="spellStart"/>
      <w:r>
        <w:rPr>
          <w:sz w:val="24"/>
          <w:szCs w:val="24"/>
        </w:rPr>
        <w:t>center</w:t>
      </w:r>
      <w:proofErr w:type="spellEnd"/>
      <w:r>
        <w:rPr>
          <w:sz w:val="24"/>
          <w:szCs w:val="24"/>
        </w:rPr>
        <w:t xml:space="preserve"> frequency index, rather than a channel frequency.  </w:t>
      </w:r>
    </w:p>
    <w:p w:rsidR="00C16F8F" w:rsidRDefault="00C16F8F" w:rsidP="00BD1075">
      <w:pPr>
        <w:jc w:val="both"/>
        <w:rPr>
          <w:sz w:val="24"/>
          <w:szCs w:val="24"/>
        </w:rPr>
      </w:pPr>
      <w:r w:rsidRPr="00C16F8F">
        <w:rPr>
          <w:noProof/>
          <w:sz w:val="24"/>
          <w:szCs w:val="24"/>
          <w:lang w:val="en-US" w:eastAsia="zh-CN"/>
        </w:rPr>
        <w:drawing>
          <wp:inline distT="0" distB="0" distL="0" distR="0">
            <wp:extent cx="6400800" cy="10747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4748"/>
                    </a:xfrm>
                    <a:prstGeom prst="rect">
                      <a:avLst/>
                    </a:prstGeom>
                    <a:noFill/>
                    <a:ln>
                      <a:noFill/>
                    </a:ln>
                  </pic:spPr>
                </pic:pic>
              </a:graphicData>
            </a:graphic>
          </wp:inline>
        </w:drawing>
      </w:r>
    </w:p>
    <w:p w:rsidR="00575AAB" w:rsidRDefault="00575AAB" w:rsidP="00BD1075">
      <w:pPr>
        <w:jc w:val="both"/>
        <w:rPr>
          <w:sz w:val="24"/>
          <w:szCs w:val="24"/>
        </w:rPr>
      </w:pPr>
    </w:p>
    <w:p w:rsidR="00575AAB" w:rsidRDefault="00575AAB" w:rsidP="00575AAB">
      <w:pPr>
        <w:jc w:val="both"/>
        <w:rPr>
          <w:sz w:val="24"/>
          <w:szCs w:val="24"/>
        </w:rPr>
      </w:pPr>
      <w:r>
        <w:rPr>
          <w:sz w:val="24"/>
          <w:szCs w:val="24"/>
        </w:rPr>
        <w:t xml:space="preserve">Having said that, (1) the channel </w:t>
      </w:r>
      <w:proofErr w:type="spellStart"/>
      <w:r>
        <w:rPr>
          <w:sz w:val="24"/>
          <w:szCs w:val="24"/>
        </w:rPr>
        <w:t>center</w:t>
      </w:r>
      <w:proofErr w:type="spellEnd"/>
      <w:r>
        <w:rPr>
          <w:sz w:val="24"/>
          <w:szCs w:val="24"/>
        </w:rPr>
        <w:t xml:space="preserve"> frequency index is associated with the respective channel or channel segment on which the VHT BSS operates; and the terminologies of “Channel </w:t>
      </w:r>
      <w:proofErr w:type="spellStart"/>
      <w:r>
        <w:rPr>
          <w:sz w:val="24"/>
          <w:szCs w:val="24"/>
        </w:rPr>
        <w:t>Center</w:t>
      </w:r>
      <w:proofErr w:type="spellEnd"/>
      <w:r>
        <w:rPr>
          <w:sz w:val="24"/>
          <w:szCs w:val="24"/>
        </w:rPr>
        <w:t xml:space="preserve"> Frequency Segment” (for Channel </w:t>
      </w:r>
      <w:proofErr w:type="spellStart"/>
      <w:r>
        <w:rPr>
          <w:sz w:val="24"/>
          <w:szCs w:val="24"/>
        </w:rPr>
        <w:t>Center</w:t>
      </w:r>
      <w:proofErr w:type="spellEnd"/>
      <w:r>
        <w:rPr>
          <w:sz w:val="24"/>
          <w:szCs w:val="24"/>
        </w:rPr>
        <w:t xml:space="preserve"> Frequency Segment 0, Channel </w:t>
      </w:r>
      <w:proofErr w:type="spellStart"/>
      <w:r>
        <w:rPr>
          <w:sz w:val="24"/>
          <w:szCs w:val="24"/>
        </w:rPr>
        <w:t>Center</w:t>
      </w:r>
      <w:proofErr w:type="spellEnd"/>
      <w:r>
        <w:rPr>
          <w:sz w:val="24"/>
          <w:szCs w:val="24"/>
        </w:rPr>
        <w:t xml:space="preserve"> Frequency Segment 1, and Channel </w:t>
      </w:r>
      <w:proofErr w:type="spellStart"/>
      <w:r>
        <w:rPr>
          <w:sz w:val="24"/>
          <w:szCs w:val="24"/>
        </w:rPr>
        <w:t>Center</w:t>
      </w:r>
      <w:proofErr w:type="spellEnd"/>
      <w:r>
        <w:rPr>
          <w:sz w:val="24"/>
          <w:szCs w:val="24"/>
        </w:rPr>
        <w:t xml:space="preserve"> Frequency Segment 2 subfields) are used since the beginning of the IEEE 802.11ac project.</w:t>
      </w:r>
    </w:p>
    <w:p w:rsidR="00BD1075" w:rsidRDefault="00BD1075"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C16F8F">
        <w:rPr>
          <w:b/>
          <w:i/>
          <w:sz w:val="24"/>
          <w:szCs w:val="24"/>
        </w:rPr>
        <w:t xml:space="preserve"> 3725</w:t>
      </w:r>
      <w:r w:rsidRPr="005F649A">
        <w:rPr>
          <w:b/>
          <w:i/>
          <w:sz w:val="24"/>
          <w:szCs w:val="24"/>
        </w:rPr>
        <w:t>:</w:t>
      </w:r>
    </w:p>
    <w:p w:rsidR="00BD1075" w:rsidRDefault="00575AAB">
      <w:pPr>
        <w:rPr>
          <w:rFonts w:eastAsiaTheme="minorEastAsia"/>
          <w:color w:val="000000"/>
          <w:sz w:val="24"/>
          <w:szCs w:val="24"/>
          <w:lang w:eastAsia="zh-CN"/>
        </w:rPr>
      </w:pPr>
      <w:r w:rsidRPr="00F7046B">
        <w:rPr>
          <w:rFonts w:eastAsiaTheme="minorEastAsia"/>
          <w:color w:val="000000"/>
          <w:sz w:val="24"/>
          <w:szCs w:val="24"/>
          <w:highlight w:val="yellow"/>
          <w:lang w:eastAsia="zh-CN"/>
        </w:rPr>
        <w:t>TBD (subject to the outcome of a task group discussion)</w:t>
      </w: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F7046B" w:rsidP="005F2C52">
            <w:pPr>
              <w:jc w:val="center"/>
              <w:rPr>
                <w:sz w:val="24"/>
                <w:szCs w:val="24"/>
                <w:lang w:val="en-US"/>
              </w:rPr>
            </w:pPr>
            <w:r>
              <w:rPr>
                <w:sz w:val="24"/>
                <w:szCs w:val="24"/>
                <w:lang w:val="en-US"/>
              </w:rPr>
              <w:t>3117</w:t>
            </w:r>
          </w:p>
        </w:tc>
        <w:tc>
          <w:tcPr>
            <w:tcW w:w="686" w:type="pct"/>
            <w:shd w:val="clear" w:color="auto" w:fill="auto"/>
          </w:tcPr>
          <w:p w:rsidR="00BD1075" w:rsidRPr="001E491B" w:rsidRDefault="00F7046B" w:rsidP="005F2C52">
            <w:pPr>
              <w:jc w:val="center"/>
              <w:rPr>
                <w:sz w:val="24"/>
                <w:szCs w:val="24"/>
                <w:lang w:val="en-US"/>
              </w:rPr>
            </w:pPr>
            <w:r>
              <w:rPr>
                <w:sz w:val="24"/>
                <w:szCs w:val="24"/>
                <w:lang w:val="en-US"/>
              </w:rPr>
              <w:t>B.4.4.1</w:t>
            </w:r>
          </w:p>
        </w:tc>
        <w:tc>
          <w:tcPr>
            <w:tcW w:w="412" w:type="pct"/>
            <w:shd w:val="clear" w:color="auto" w:fill="auto"/>
          </w:tcPr>
          <w:p w:rsidR="00BD1075" w:rsidRPr="001E491B" w:rsidRDefault="00F7046B" w:rsidP="005F2C52">
            <w:pPr>
              <w:jc w:val="center"/>
              <w:rPr>
                <w:sz w:val="24"/>
                <w:szCs w:val="24"/>
                <w:lang w:val="en-US"/>
              </w:rPr>
            </w:pPr>
            <w:r>
              <w:rPr>
                <w:sz w:val="24"/>
                <w:szCs w:val="24"/>
                <w:lang w:val="en-US"/>
              </w:rPr>
              <w:t>4639</w:t>
            </w:r>
          </w:p>
        </w:tc>
        <w:tc>
          <w:tcPr>
            <w:tcW w:w="412" w:type="pct"/>
            <w:shd w:val="clear" w:color="auto" w:fill="auto"/>
          </w:tcPr>
          <w:p w:rsidR="00BD1075" w:rsidRPr="001E491B" w:rsidRDefault="00F7046B" w:rsidP="005F2C52">
            <w:pPr>
              <w:jc w:val="center"/>
              <w:rPr>
                <w:sz w:val="24"/>
                <w:szCs w:val="24"/>
                <w:lang w:val="en-US"/>
              </w:rPr>
            </w:pPr>
            <w:r>
              <w:rPr>
                <w:sz w:val="24"/>
                <w:szCs w:val="24"/>
                <w:lang w:val="en-US"/>
              </w:rPr>
              <w:t>56</w:t>
            </w:r>
          </w:p>
        </w:tc>
        <w:tc>
          <w:tcPr>
            <w:tcW w:w="1381" w:type="pct"/>
            <w:shd w:val="clear" w:color="auto" w:fill="auto"/>
          </w:tcPr>
          <w:p w:rsidR="00BD1075" w:rsidRPr="001E491B" w:rsidRDefault="00F7046B" w:rsidP="005F2C52">
            <w:pPr>
              <w:rPr>
                <w:sz w:val="24"/>
                <w:szCs w:val="24"/>
                <w:lang w:val="en-US"/>
              </w:rPr>
            </w:pPr>
            <w:r w:rsidRPr="00F704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F7046B">
              <w:rPr>
                <w:sz w:val="24"/>
                <w:szCs w:val="24"/>
                <w:lang w:val="en-US"/>
              </w:rPr>
              <w:t>,  Fields</w:t>
            </w:r>
            <w:proofErr w:type="gramEnd"/>
            <w:r w:rsidRPr="00F7046B">
              <w:rPr>
                <w:sz w:val="24"/>
                <w:szCs w:val="24"/>
                <w:lang w:val="en-US"/>
              </w:rPr>
              <w:t xml:space="preserve"> and elements using the term "Counter' in their name should be capitalized.</w:t>
            </w:r>
          </w:p>
        </w:tc>
        <w:tc>
          <w:tcPr>
            <w:tcW w:w="1745" w:type="pct"/>
            <w:shd w:val="clear" w:color="auto" w:fill="auto"/>
          </w:tcPr>
          <w:p w:rsidR="00F7046B" w:rsidRPr="00F7046B" w:rsidRDefault="00F7046B" w:rsidP="00F7046B">
            <w:pPr>
              <w:rPr>
                <w:sz w:val="24"/>
                <w:szCs w:val="24"/>
                <w:lang w:val="en-US"/>
              </w:rPr>
            </w:pPr>
            <w:r w:rsidRPr="00F7046B">
              <w:rPr>
                <w:sz w:val="24"/>
                <w:szCs w:val="24"/>
                <w:lang w:val="en-US"/>
              </w:rPr>
              <w:t xml:space="preserve">Replace: "(#1912)Counter Mode with </w:t>
            </w:r>
            <w:proofErr w:type="spellStart"/>
            <w:r w:rsidRPr="00F7046B">
              <w:rPr>
                <w:sz w:val="24"/>
                <w:szCs w:val="24"/>
                <w:lang w:val="en-US"/>
              </w:rPr>
              <w:t>cipherblock</w:t>
            </w:r>
            <w:proofErr w:type="spellEnd"/>
            <w:r w:rsidRPr="00F7046B">
              <w:rPr>
                <w:sz w:val="24"/>
                <w:szCs w:val="24"/>
                <w:lang w:val="en-US"/>
              </w:rPr>
              <w:t xml:space="preserve"> chaining message authentication code protocol (CCMP) data confidentiality protocol using CCMP-128"</w:t>
            </w:r>
          </w:p>
          <w:p w:rsidR="00F7046B" w:rsidRPr="00F7046B" w:rsidRDefault="00F7046B" w:rsidP="00F7046B">
            <w:pPr>
              <w:rPr>
                <w:sz w:val="24"/>
                <w:szCs w:val="24"/>
                <w:lang w:val="en-US"/>
              </w:rPr>
            </w:pPr>
            <w:r w:rsidRPr="00F7046B">
              <w:rPr>
                <w:sz w:val="24"/>
                <w:szCs w:val="24"/>
                <w:lang w:val="en-US"/>
              </w:rPr>
              <w:t xml:space="preserve">With: "(#1912)Counter mode with </w:t>
            </w:r>
            <w:proofErr w:type="spellStart"/>
            <w:r w:rsidRPr="00F7046B">
              <w:rPr>
                <w:sz w:val="24"/>
                <w:szCs w:val="24"/>
                <w:lang w:val="en-US"/>
              </w:rPr>
              <w:t>cipherblock</w:t>
            </w:r>
            <w:proofErr w:type="spellEnd"/>
          </w:p>
          <w:p w:rsidR="00F7046B" w:rsidRPr="00F7046B" w:rsidRDefault="00F7046B" w:rsidP="00F7046B">
            <w:pPr>
              <w:rPr>
                <w:sz w:val="24"/>
                <w:szCs w:val="24"/>
                <w:lang w:val="en-US"/>
              </w:rPr>
            </w:pPr>
            <w:r w:rsidRPr="00F7046B">
              <w:rPr>
                <w:sz w:val="24"/>
                <w:szCs w:val="24"/>
                <w:lang w:val="en-US"/>
              </w:rPr>
              <w:t>chaining message authentication code protocol (CCMP) data confidentiality protocol using CCMP-128"</w:t>
            </w:r>
          </w:p>
          <w:p w:rsidR="00F7046B" w:rsidRPr="00F7046B" w:rsidRDefault="00F7046B" w:rsidP="00F7046B">
            <w:pPr>
              <w:rPr>
                <w:sz w:val="24"/>
                <w:szCs w:val="24"/>
                <w:lang w:val="en-US"/>
              </w:rPr>
            </w:pPr>
            <w:r w:rsidRPr="00F7046B">
              <w:rPr>
                <w:sz w:val="24"/>
                <w:szCs w:val="24"/>
                <w:lang w:val="en-US"/>
              </w:rPr>
              <w:t>Also the following similar changes should be made:</w:t>
            </w:r>
          </w:p>
          <w:p w:rsidR="00BD1075" w:rsidRPr="001E491B" w:rsidRDefault="00F7046B" w:rsidP="00F7046B">
            <w:pPr>
              <w:rPr>
                <w:sz w:val="24"/>
                <w:szCs w:val="24"/>
                <w:lang w:val="en-US"/>
              </w:rPr>
            </w:pPr>
            <w:r w:rsidRPr="00F7046B">
              <w:rPr>
                <w:sz w:val="24"/>
                <w:szCs w:val="24"/>
                <w:lang w:val="en-US"/>
              </w:rPr>
              <w:t>4640.30 Replace: "(#1912)Galois/Counter Mode protocol (GCMP)"  with  "(#1912)Galois/counter mode protocol (GCMP)"</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Pr="001E586B" w:rsidRDefault="00BD1075" w:rsidP="00BD1075">
      <w:pPr>
        <w:jc w:val="both"/>
        <w:rPr>
          <w:b/>
          <w:sz w:val="24"/>
          <w:szCs w:val="24"/>
        </w:rPr>
      </w:pPr>
      <w:r w:rsidRPr="001E586B">
        <w:rPr>
          <w:b/>
          <w:sz w:val="24"/>
          <w:szCs w:val="24"/>
        </w:rPr>
        <w:t>Original text at</w:t>
      </w:r>
      <w:r w:rsidR="00F7046B" w:rsidRPr="001E586B">
        <w:rPr>
          <w:b/>
          <w:sz w:val="24"/>
          <w:szCs w:val="24"/>
        </w:rPr>
        <w:t xml:space="preserve"> 4639.56 in D2.0:</w:t>
      </w:r>
    </w:p>
    <w:p w:rsidR="00F7046B" w:rsidRPr="00606B79" w:rsidRDefault="00F7046B" w:rsidP="00BD1075">
      <w:pPr>
        <w:jc w:val="both"/>
        <w:rPr>
          <w:sz w:val="24"/>
          <w:szCs w:val="24"/>
        </w:rPr>
      </w:pPr>
      <w:r w:rsidRPr="00F7046B">
        <w:rPr>
          <w:noProof/>
          <w:sz w:val="24"/>
          <w:szCs w:val="24"/>
          <w:lang w:val="en-US" w:eastAsia="zh-CN"/>
        </w:rPr>
        <w:drawing>
          <wp:inline distT="0" distB="0" distL="0" distR="0">
            <wp:extent cx="6400800" cy="7861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86142"/>
                    </a:xfrm>
                    <a:prstGeom prst="rect">
                      <a:avLst/>
                    </a:prstGeom>
                    <a:noFill/>
                    <a:ln>
                      <a:noFill/>
                    </a:ln>
                  </pic:spPr>
                </pic:pic>
              </a:graphicData>
            </a:graphic>
          </wp:inline>
        </w:drawing>
      </w:r>
    </w:p>
    <w:p w:rsidR="00BD1075" w:rsidRDefault="00BD1075" w:rsidP="00BD1075">
      <w:pPr>
        <w:jc w:val="both"/>
        <w:rPr>
          <w:rFonts w:eastAsiaTheme="minorEastAsia"/>
          <w:color w:val="000000"/>
          <w:sz w:val="24"/>
          <w:szCs w:val="24"/>
          <w:lang w:eastAsia="zh-CN"/>
        </w:rPr>
      </w:pPr>
    </w:p>
    <w:p w:rsidR="00F7046B" w:rsidRPr="00F7046B" w:rsidRDefault="00F7046B" w:rsidP="00F7046B">
      <w:pPr>
        <w:rPr>
          <w:sz w:val="24"/>
          <w:szCs w:val="24"/>
          <w:lang w:val="en-US"/>
        </w:rPr>
      </w:pPr>
      <w:r>
        <w:rPr>
          <w:rFonts w:eastAsiaTheme="minorEastAsia"/>
          <w:color w:val="000000"/>
          <w:sz w:val="24"/>
          <w:szCs w:val="24"/>
          <w:lang w:eastAsia="zh-CN"/>
        </w:rPr>
        <w:t>Agree with the commenter to replace “Mode” with “mode”.</w:t>
      </w:r>
    </w:p>
    <w:p w:rsidR="00F7046B" w:rsidRPr="00F7046B" w:rsidRDefault="00F7046B" w:rsidP="00BD1075">
      <w:pPr>
        <w:jc w:val="both"/>
        <w:rPr>
          <w:rFonts w:eastAsiaTheme="minorEastAsia"/>
          <w:color w:val="000000"/>
          <w:sz w:val="24"/>
          <w:szCs w:val="24"/>
          <w:lang w:val="en-US" w:eastAsia="zh-CN"/>
        </w:rPr>
      </w:pPr>
    </w:p>
    <w:p w:rsidR="00F7046B" w:rsidRPr="001E586B" w:rsidRDefault="00F7046B" w:rsidP="00F7046B">
      <w:pPr>
        <w:jc w:val="both"/>
        <w:rPr>
          <w:b/>
          <w:sz w:val="24"/>
          <w:szCs w:val="24"/>
        </w:rPr>
      </w:pPr>
      <w:r w:rsidRPr="001E586B">
        <w:rPr>
          <w:b/>
          <w:sz w:val="24"/>
          <w:szCs w:val="24"/>
        </w:rPr>
        <w:t>Original text at 4640.30 in D2.0:</w:t>
      </w:r>
    </w:p>
    <w:p w:rsidR="00F7046B" w:rsidRDefault="00F7046B" w:rsidP="00BD1075">
      <w:pPr>
        <w:jc w:val="both"/>
        <w:rPr>
          <w:rFonts w:eastAsiaTheme="minorEastAsia"/>
          <w:color w:val="000000"/>
          <w:sz w:val="24"/>
          <w:szCs w:val="24"/>
          <w:lang w:eastAsia="zh-CN"/>
        </w:rPr>
      </w:pPr>
      <w:r w:rsidRPr="00F7046B">
        <w:rPr>
          <w:rFonts w:eastAsiaTheme="minorEastAsia"/>
          <w:noProof/>
          <w:color w:val="000000"/>
          <w:sz w:val="24"/>
          <w:szCs w:val="24"/>
          <w:lang w:val="en-US" w:eastAsia="zh-CN"/>
        </w:rPr>
        <w:drawing>
          <wp:inline distT="0" distB="0" distL="0" distR="0">
            <wp:extent cx="6400800" cy="5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538300"/>
                    </a:xfrm>
                    <a:prstGeom prst="rect">
                      <a:avLst/>
                    </a:prstGeom>
                    <a:noFill/>
                    <a:ln>
                      <a:noFill/>
                    </a:ln>
                  </pic:spPr>
                </pic:pic>
              </a:graphicData>
            </a:graphic>
          </wp:inline>
        </w:drawing>
      </w:r>
    </w:p>
    <w:p w:rsidR="00F7046B" w:rsidRPr="00F7046B" w:rsidRDefault="00F7046B" w:rsidP="00F7046B">
      <w:pPr>
        <w:rPr>
          <w:sz w:val="24"/>
          <w:szCs w:val="24"/>
          <w:lang w:val="en-US"/>
        </w:rPr>
      </w:pPr>
      <w:r>
        <w:rPr>
          <w:rFonts w:eastAsiaTheme="minorEastAsia"/>
          <w:color w:val="000000"/>
          <w:sz w:val="24"/>
          <w:szCs w:val="24"/>
          <w:lang w:eastAsia="zh-CN"/>
        </w:rPr>
        <w:t>Agree with the commenter to replace “Galois/Counter Mode” with “Galois/counter mode”.</w:t>
      </w:r>
    </w:p>
    <w:p w:rsidR="00F7046B" w:rsidRPr="00F7046B" w:rsidRDefault="00F7046B" w:rsidP="00BD1075">
      <w:pPr>
        <w:jc w:val="both"/>
        <w:rPr>
          <w:rFonts w:eastAsiaTheme="minorEastAsia"/>
          <w:color w:val="000000"/>
          <w:sz w:val="24"/>
          <w:szCs w:val="24"/>
          <w:lang w:val="en-US" w:eastAsia="zh-CN"/>
        </w:rPr>
      </w:pPr>
    </w:p>
    <w:p w:rsidR="00F7046B" w:rsidRDefault="00F7046B"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F7046B">
        <w:rPr>
          <w:b/>
          <w:i/>
          <w:sz w:val="24"/>
          <w:szCs w:val="24"/>
        </w:rPr>
        <w:t xml:space="preserve"> 3117</w:t>
      </w:r>
      <w:r w:rsidRPr="005F649A">
        <w:rPr>
          <w:b/>
          <w:i/>
          <w:sz w:val="24"/>
          <w:szCs w:val="24"/>
        </w:rPr>
        <w:t>:</w:t>
      </w:r>
    </w:p>
    <w:p w:rsidR="00BD1075" w:rsidRDefault="00F7046B" w:rsidP="00BD1075">
      <w:pPr>
        <w:jc w:val="both"/>
        <w:rPr>
          <w:rFonts w:eastAsiaTheme="minorEastAsia"/>
          <w:color w:val="000000"/>
          <w:sz w:val="24"/>
          <w:szCs w:val="24"/>
          <w:lang w:eastAsia="zh-CN"/>
        </w:rPr>
      </w:pPr>
      <w:r>
        <w:rPr>
          <w:rFonts w:eastAsiaTheme="minorEastAsia"/>
          <w:color w:val="000000"/>
          <w:sz w:val="24"/>
          <w:szCs w:val="24"/>
          <w:lang w:eastAsia="zh-CN"/>
        </w:rPr>
        <w:t>Accepted.</w:t>
      </w:r>
    </w:p>
    <w:p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1E586B" w:rsidP="005F2C52">
            <w:pPr>
              <w:jc w:val="center"/>
              <w:rPr>
                <w:sz w:val="24"/>
                <w:szCs w:val="24"/>
                <w:lang w:val="en-US"/>
              </w:rPr>
            </w:pPr>
            <w:r>
              <w:rPr>
                <w:sz w:val="24"/>
                <w:szCs w:val="24"/>
                <w:lang w:val="en-US"/>
              </w:rPr>
              <w:t>3116</w:t>
            </w:r>
          </w:p>
        </w:tc>
        <w:tc>
          <w:tcPr>
            <w:tcW w:w="686" w:type="pct"/>
            <w:shd w:val="clear" w:color="auto" w:fill="auto"/>
          </w:tcPr>
          <w:p w:rsidR="00BD1075" w:rsidRPr="001E491B" w:rsidRDefault="001E586B" w:rsidP="005F2C52">
            <w:pPr>
              <w:jc w:val="center"/>
              <w:rPr>
                <w:sz w:val="24"/>
                <w:szCs w:val="24"/>
                <w:lang w:val="en-US"/>
              </w:rPr>
            </w:pPr>
            <w:r>
              <w:rPr>
                <w:sz w:val="24"/>
                <w:szCs w:val="24"/>
                <w:lang w:val="en-US"/>
              </w:rPr>
              <w:t>29.9.3</w:t>
            </w:r>
          </w:p>
        </w:tc>
        <w:tc>
          <w:tcPr>
            <w:tcW w:w="412" w:type="pct"/>
            <w:shd w:val="clear" w:color="auto" w:fill="auto"/>
          </w:tcPr>
          <w:p w:rsidR="00BD1075" w:rsidRPr="001E491B" w:rsidRDefault="001E586B" w:rsidP="005F2C52">
            <w:pPr>
              <w:jc w:val="center"/>
              <w:rPr>
                <w:sz w:val="24"/>
                <w:szCs w:val="24"/>
                <w:lang w:val="en-US"/>
              </w:rPr>
            </w:pPr>
            <w:r>
              <w:rPr>
                <w:sz w:val="24"/>
                <w:szCs w:val="24"/>
                <w:lang w:val="en-US"/>
              </w:rPr>
              <w:t>4568</w:t>
            </w:r>
          </w:p>
        </w:tc>
        <w:tc>
          <w:tcPr>
            <w:tcW w:w="412" w:type="pct"/>
            <w:shd w:val="clear" w:color="auto" w:fill="auto"/>
          </w:tcPr>
          <w:p w:rsidR="00BD1075" w:rsidRPr="001E491B" w:rsidRDefault="001E586B" w:rsidP="005F2C52">
            <w:pPr>
              <w:jc w:val="center"/>
              <w:rPr>
                <w:sz w:val="24"/>
                <w:szCs w:val="24"/>
                <w:lang w:val="en-US"/>
              </w:rPr>
            </w:pPr>
            <w:r>
              <w:rPr>
                <w:sz w:val="24"/>
                <w:szCs w:val="24"/>
                <w:lang w:val="en-US"/>
              </w:rPr>
              <w:t>35</w:t>
            </w:r>
          </w:p>
        </w:tc>
        <w:tc>
          <w:tcPr>
            <w:tcW w:w="1381" w:type="pct"/>
            <w:shd w:val="clear" w:color="auto" w:fill="auto"/>
          </w:tcPr>
          <w:p w:rsidR="00BD1075" w:rsidRPr="001E491B" w:rsidRDefault="001E586B" w:rsidP="005F2C52">
            <w:pPr>
              <w:rPr>
                <w:sz w:val="24"/>
                <w:szCs w:val="24"/>
                <w:lang w:val="en-US"/>
              </w:rPr>
            </w:pPr>
            <w:r w:rsidRPr="001E58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1E586B">
              <w:rPr>
                <w:sz w:val="24"/>
                <w:szCs w:val="24"/>
                <w:lang w:val="en-US"/>
              </w:rPr>
              <w:t>,  Fields</w:t>
            </w:r>
            <w:proofErr w:type="gramEnd"/>
            <w:r w:rsidRPr="001E586B">
              <w:rPr>
                <w:sz w:val="24"/>
                <w:szCs w:val="24"/>
                <w:lang w:val="en-US"/>
              </w:rPr>
              <w:t xml:space="preserve"> and elements using the term "Counter' in their name should be capitalized.</w:t>
            </w:r>
          </w:p>
        </w:tc>
        <w:tc>
          <w:tcPr>
            <w:tcW w:w="1745" w:type="pct"/>
            <w:shd w:val="clear" w:color="auto" w:fill="auto"/>
          </w:tcPr>
          <w:p w:rsidR="001E586B" w:rsidRPr="001E586B" w:rsidRDefault="001E586B" w:rsidP="001E586B">
            <w:pPr>
              <w:rPr>
                <w:sz w:val="24"/>
                <w:szCs w:val="24"/>
                <w:lang w:val="en-US"/>
              </w:rPr>
            </w:pPr>
            <w:r w:rsidRPr="001E586B">
              <w:rPr>
                <w:sz w:val="24"/>
                <w:szCs w:val="24"/>
                <w:lang w:val="en-US"/>
              </w:rPr>
              <w:t>Replace "A WUR AP shall maintain a BSS Parameter Update Counter. The WUR AP shall increase the BSS Parameter Update Counter if a critical update ..." with "A WUR AP shall maintain a BSS parameter update counter. The WUR AP shall increase the BSS parameter update counter if a critical update ..."</w:t>
            </w:r>
          </w:p>
          <w:p w:rsidR="001E586B" w:rsidRPr="001E586B" w:rsidRDefault="001E586B" w:rsidP="001E586B">
            <w:pPr>
              <w:rPr>
                <w:sz w:val="24"/>
                <w:szCs w:val="24"/>
                <w:lang w:val="en-US"/>
              </w:rPr>
            </w:pPr>
            <w:r w:rsidRPr="001E586B">
              <w:rPr>
                <w:sz w:val="24"/>
                <w:szCs w:val="24"/>
                <w:lang w:val="en-US"/>
              </w:rPr>
              <w:t>Also the following similar changes should be made:</w:t>
            </w:r>
          </w:p>
          <w:p w:rsidR="001E586B" w:rsidRPr="001E586B" w:rsidRDefault="001E586B" w:rsidP="001E586B">
            <w:pPr>
              <w:rPr>
                <w:sz w:val="24"/>
                <w:szCs w:val="24"/>
                <w:lang w:val="en-US"/>
              </w:rPr>
            </w:pPr>
            <w:r w:rsidRPr="001E586B">
              <w:rPr>
                <w:sz w:val="24"/>
                <w:szCs w:val="24"/>
                <w:lang w:val="en-US"/>
              </w:rPr>
              <w:t>4568.58 Replace "... the current value of the BSS Parameter Update Counter in ..."</w:t>
            </w:r>
          </w:p>
          <w:p w:rsidR="001E586B" w:rsidRPr="001E586B" w:rsidRDefault="001E586B" w:rsidP="001E586B">
            <w:pPr>
              <w:rPr>
                <w:sz w:val="24"/>
                <w:szCs w:val="24"/>
                <w:lang w:val="en-US"/>
              </w:rPr>
            </w:pPr>
            <w:r w:rsidRPr="001E586B">
              <w:rPr>
                <w:sz w:val="24"/>
                <w:szCs w:val="24"/>
                <w:lang w:val="en-US"/>
              </w:rPr>
              <w:t>with "... the current value of the BSS parameter update counter in ..."</w:t>
            </w:r>
          </w:p>
          <w:p w:rsidR="001E586B" w:rsidRPr="001E586B" w:rsidRDefault="001E586B" w:rsidP="001E586B">
            <w:pPr>
              <w:rPr>
                <w:sz w:val="24"/>
                <w:szCs w:val="24"/>
                <w:lang w:val="en-US"/>
              </w:rPr>
            </w:pPr>
            <w:r w:rsidRPr="001E586B">
              <w:rPr>
                <w:sz w:val="24"/>
                <w:szCs w:val="24"/>
                <w:lang w:val="en-US"/>
              </w:rPr>
              <w:t>4568.60 Replace "... if the Counter value in the WUR Operation element ..." with "... if the Counter subfield value in the WUR Operation element ..."</w:t>
            </w:r>
          </w:p>
          <w:p w:rsidR="001E586B" w:rsidRPr="001E586B" w:rsidRDefault="001E586B" w:rsidP="001E586B">
            <w:pPr>
              <w:rPr>
                <w:sz w:val="24"/>
                <w:szCs w:val="24"/>
                <w:lang w:val="en-US"/>
              </w:rPr>
            </w:pPr>
            <w:r w:rsidRPr="001E586B">
              <w:rPr>
                <w:sz w:val="24"/>
                <w:szCs w:val="24"/>
                <w:lang w:val="en-US"/>
              </w:rPr>
              <w:t>4568.63 Replace "A WUR non-AP STA shall maintain a BSS Parameter Update Counter. The WUR non-AP STA shall update its BSS Parameter Update Counter to the Counter subfield contained in the latest WUR Operation element ..." with "A WUR non-AP STA shall maintain a BSS parameter update counter. The WUR non-AP STA shall update its BSS parameter update counter to the Counter subfield contained in the latest WUR Operation element ..."</w:t>
            </w:r>
          </w:p>
          <w:p w:rsidR="00BD1075" w:rsidRPr="001E491B" w:rsidRDefault="001E586B" w:rsidP="001E586B">
            <w:pPr>
              <w:rPr>
                <w:sz w:val="24"/>
                <w:szCs w:val="24"/>
                <w:lang w:val="en-US"/>
              </w:rPr>
            </w:pPr>
            <w:r w:rsidRPr="001E586B">
              <w:rPr>
                <w:sz w:val="24"/>
                <w:szCs w:val="24"/>
                <w:lang w:val="en-US"/>
              </w:rPr>
              <w:t>4570.4 Replace "... different from its BSS Parameter Update Counter shall follow ..." with "... different from its BSS parameter update counter shall follow ..."</w:t>
            </w:r>
          </w:p>
        </w:tc>
      </w:tr>
    </w:tbl>
    <w:p w:rsidR="00BD1075" w:rsidRDefault="00BD1075" w:rsidP="00BD1075">
      <w:pPr>
        <w:rPr>
          <w:sz w:val="24"/>
          <w:szCs w:val="24"/>
        </w:rPr>
      </w:pPr>
    </w:p>
    <w:p w:rsidR="001E586B" w:rsidRDefault="001E586B">
      <w:pPr>
        <w:rPr>
          <w:b/>
          <w:i/>
          <w:sz w:val="24"/>
          <w:szCs w:val="24"/>
        </w:rPr>
      </w:pPr>
      <w:r>
        <w:rPr>
          <w:b/>
          <w:i/>
          <w:sz w:val="24"/>
          <w:szCs w:val="24"/>
        </w:rPr>
        <w:br w:type="page"/>
      </w:r>
    </w:p>
    <w:p w:rsidR="00BD1075" w:rsidRDefault="00BD1075" w:rsidP="00BD1075">
      <w:pPr>
        <w:spacing w:after="240"/>
        <w:jc w:val="both"/>
        <w:rPr>
          <w:b/>
          <w:i/>
          <w:sz w:val="24"/>
          <w:szCs w:val="24"/>
        </w:rPr>
      </w:pPr>
      <w:r>
        <w:rPr>
          <w:b/>
          <w:i/>
          <w:sz w:val="24"/>
          <w:szCs w:val="24"/>
        </w:rPr>
        <w:lastRenderedPageBreak/>
        <w:t>Discussion:</w:t>
      </w:r>
    </w:p>
    <w:p w:rsidR="00BD1075" w:rsidRPr="001E586B" w:rsidRDefault="00BD1075" w:rsidP="00BD1075">
      <w:pPr>
        <w:jc w:val="both"/>
        <w:rPr>
          <w:b/>
          <w:sz w:val="24"/>
          <w:szCs w:val="24"/>
        </w:rPr>
      </w:pPr>
      <w:r w:rsidRPr="001E586B">
        <w:rPr>
          <w:b/>
          <w:sz w:val="24"/>
          <w:szCs w:val="24"/>
        </w:rPr>
        <w:t>Original text at</w:t>
      </w:r>
      <w:r w:rsidR="001E586B" w:rsidRPr="001E586B">
        <w:rPr>
          <w:b/>
          <w:sz w:val="24"/>
          <w:szCs w:val="24"/>
        </w:rPr>
        <w:t xml:space="preserve"> 4568.35 in D2.0:</w:t>
      </w:r>
    </w:p>
    <w:p w:rsidR="001E586B" w:rsidRPr="00606B79" w:rsidRDefault="001E586B" w:rsidP="00BD1075">
      <w:pPr>
        <w:jc w:val="both"/>
        <w:rPr>
          <w:sz w:val="24"/>
          <w:szCs w:val="24"/>
        </w:rPr>
      </w:pPr>
      <w:r w:rsidRPr="001E586B">
        <w:rPr>
          <w:noProof/>
          <w:sz w:val="24"/>
          <w:szCs w:val="24"/>
          <w:lang w:val="en-US" w:eastAsia="zh-CN"/>
        </w:rPr>
        <w:drawing>
          <wp:inline distT="0" distB="0" distL="0" distR="0">
            <wp:extent cx="6400800" cy="542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42824"/>
                    </a:xfrm>
                    <a:prstGeom prst="rect">
                      <a:avLst/>
                    </a:prstGeom>
                    <a:noFill/>
                    <a:ln>
                      <a:noFill/>
                    </a:ln>
                  </pic:spPr>
                </pic:pic>
              </a:graphicData>
            </a:graphic>
          </wp:inline>
        </w:drawing>
      </w:r>
    </w:p>
    <w:p w:rsidR="001E586B" w:rsidRDefault="001E586B" w:rsidP="00BD1075">
      <w:pPr>
        <w:jc w:val="both"/>
        <w:rPr>
          <w:sz w:val="24"/>
          <w:szCs w:val="24"/>
        </w:rPr>
      </w:pPr>
      <w:r>
        <w:rPr>
          <w:sz w:val="24"/>
          <w:szCs w:val="24"/>
        </w:rPr>
        <w:t xml:space="preserve">Agree with the commenter to </w:t>
      </w:r>
    </w:p>
    <w:p w:rsidR="001E586B" w:rsidRDefault="001E586B" w:rsidP="00BD1075">
      <w:pPr>
        <w:pStyle w:val="ListParagraph"/>
        <w:numPr>
          <w:ilvl w:val="0"/>
          <w:numId w:val="66"/>
        </w:numPr>
        <w:jc w:val="both"/>
      </w:pPr>
      <w:r w:rsidRPr="001E586B">
        <w:t xml:space="preserve">replace “a BSS Parameter Update Counter” with “a BSS parameter update counter” at 4568.35; </w:t>
      </w:r>
    </w:p>
    <w:p w:rsidR="00BD1075" w:rsidRPr="001E586B" w:rsidRDefault="001E586B" w:rsidP="00BD1075">
      <w:pPr>
        <w:pStyle w:val="ListParagraph"/>
        <w:numPr>
          <w:ilvl w:val="0"/>
          <w:numId w:val="66"/>
        </w:numPr>
        <w:jc w:val="both"/>
      </w:pPr>
      <w:proofErr w:type="gramStart"/>
      <w:r w:rsidRPr="001E586B">
        <w:t>replace</w:t>
      </w:r>
      <w:proofErr w:type="gramEnd"/>
      <w:r w:rsidRPr="001E586B">
        <w:t xml:space="preserve"> “the BSS Parameter Update Counter” with “the BSS parameter update counter” at 4568.36.</w:t>
      </w:r>
    </w:p>
    <w:p w:rsidR="00BD1075" w:rsidRDefault="00BD1075" w:rsidP="00BD1075">
      <w:pPr>
        <w:jc w:val="both"/>
        <w:rPr>
          <w:rFonts w:eastAsiaTheme="minorEastAsia"/>
          <w:color w:val="000000"/>
          <w:sz w:val="24"/>
          <w:szCs w:val="24"/>
          <w:lang w:eastAsia="zh-CN"/>
        </w:rPr>
      </w:pPr>
    </w:p>
    <w:p w:rsidR="001E586B" w:rsidRPr="001E586B" w:rsidRDefault="001E586B" w:rsidP="001E586B">
      <w:pPr>
        <w:jc w:val="both"/>
        <w:rPr>
          <w:b/>
          <w:sz w:val="24"/>
          <w:szCs w:val="24"/>
        </w:rPr>
      </w:pPr>
      <w:r w:rsidRPr="001E586B">
        <w:rPr>
          <w:b/>
          <w:sz w:val="24"/>
          <w:szCs w:val="24"/>
        </w:rPr>
        <w:t>Original text at 4568.</w:t>
      </w:r>
      <w:r>
        <w:rPr>
          <w:b/>
          <w:sz w:val="24"/>
          <w:szCs w:val="24"/>
        </w:rPr>
        <w:t>58</w:t>
      </w:r>
      <w:r w:rsidRPr="001E586B">
        <w:rPr>
          <w:b/>
          <w:sz w:val="24"/>
          <w:szCs w:val="24"/>
        </w:rPr>
        <w:t xml:space="preserve"> in D2.0:</w:t>
      </w:r>
    </w:p>
    <w:p w:rsidR="001E586B" w:rsidRP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extent cx="6400800" cy="538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38428"/>
                    </a:xfrm>
                    <a:prstGeom prst="rect">
                      <a:avLst/>
                    </a:prstGeom>
                    <a:noFill/>
                    <a:ln>
                      <a:noFill/>
                    </a:ln>
                  </pic:spPr>
                </pic:pic>
              </a:graphicData>
            </a:graphic>
          </wp:inline>
        </w:drawing>
      </w:r>
    </w:p>
    <w:p w:rsidR="001E586B" w:rsidRDefault="001E586B" w:rsidP="00BD1075">
      <w:pPr>
        <w:jc w:val="both"/>
        <w:rPr>
          <w:sz w:val="24"/>
          <w:szCs w:val="24"/>
        </w:rPr>
      </w:pPr>
      <w:r>
        <w:rPr>
          <w:sz w:val="24"/>
          <w:szCs w:val="24"/>
        </w:rPr>
        <w:t xml:space="preserve">Agree with the commenter to </w:t>
      </w:r>
    </w:p>
    <w:p w:rsidR="001E586B" w:rsidRPr="001E586B" w:rsidRDefault="001E586B" w:rsidP="001E586B">
      <w:pPr>
        <w:pStyle w:val="ListParagraph"/>
        <w:numPr>
          <w:ilvl w:val="0"/>
          <w:numId w:val="67"/>
        </w:numPr>
        <w:jc w:val="both"/>
        <w:rPr>
          <w:rFonts w:eastAsiaTheme="minorEastAsia"/>
          <w:color w:val="000000"/>
          <w:lang w:val="en-GB" w:eastAsia="zh-CN"/>
        </w:rPr>
      </w:pPr>
      <w:r w:rsidRPr="001E586B">
        <w:t>replace “the BSS Parameter Update Counter” with “the BSS parameter</w:t>
      </w:r>
      <w:r w:rsidRPr="001E586B">
        <w:rPr>
          <w:rFonts w:eastAsiaTheme="minorEastAsia"/>
          <w:color w:val="000000"/>
          <w:lang w:eastAsia="zh-CN"/>
        </w:rPr>
        <w:t xml:space="preserve"> </w:t>
      </w:r>
      <w:r w:rsidRPr="001E586B">
        <w:t>update counter” at 4568.58;</w:t>
      </w:r>
    </w:p>
    <w:p w:rsidR="001E586B" w:rsidRPr="001E586B" w:rsidRDefault="001E586B" w:rsidP="001E586B">
      <w:pPr>
        <w:pStyle w:val="ListParagraph"/>
        <w:numPr>
          <w:ilvl w:val="0"/>
          <w:numId w:val="67"/>
        </w:numPr>
        <w:jc w:val="both"/>
        <w:rPr>
          <w:rFonts w:eastAsiaTheme="minorEastAsia"/>
          <w:color w:val="000000"/>
          <w:lang w:val="en-GB" w:eastAsia="zh-CN"/>
        </w:rPr>
      </w:pPr>
      <w:proofErr w:type="gramStart"/>
      <w:r w:rsidRPr="001E586B">
        <w:t>replace</w:t>
      </w:r>
      <w:proofErr w:type="gramEnd"/>
      <w:r w:rsidRPr="001E586B">
        <w:t xml:space="preserve"> “the Counter value” with “the Counter subfield value” at 4568.60.</w:t>
      </w:r>
    </w:p>
    <w:p w:rsidR="001E586B" w:rsidRDefault="001E586B" w:rsidP="00BD1075">
      <w:pPr>
        <w:jc w:val="both"/>
        <w:rPr>
          <w:rFonts w:eastAsiaTheme="minorEastAsia"/>
          <w:color w:val="000000"/>
          <w:sz w:val="24"/>
          <w:szCs w:val="24"/>
          <w:lang w:eastAsia="zh-CN"/>
        </w:rPr>
      </w:pPr>
    </w:p>
    <w:p w:rsidR="001E586B" w:rsidRPr="001E586B" w:rsidRDefault="001E586B" w:rsidP="001E586B">
      <w:pPr>
        <w:jc w:val="both"/>
        <w:rPr>
          <w:b/>
          <w:sz w:val="24"/>
          <w:szCs w:val="24"/>
        </w:rPr>
      </w:pPr>
      <w:r w:rsidRPr="001E586B">
        <w:rPr>
          <w:b/>
          <w:sz w:val="24"/>
          <w:szCs w:val="24"/>
        </w:rPr>
        <w:t>Original text at 4568.</w:t>
      </w:r>
      <w:r>
        <w:rPr>
          <w:b/>
          <w:sz w:val="24"/>
          <w:szCs w:val="24"/>
        </w:rPr>
        <w:t>63</w:t>
      </w:r>
      <w:r w:rsidR="00B12681">
        <w:rPr>
          <w:b/>
          <w:sz w:val="24"/>
          <w:szCs w:val="24"/>
        </w:rPr>
        <w:t xml:space="preserve"> in D2.0</w:t>
      </w:r>
      <w:r w:rsidR="00B12681" w:rsidRPr="00B12681">
        <w:rPr>
          <w:sz w:val="24"/>
          <w:szCs w:val="24"/>
        </w:rPr>
        <w:t xml:space="preserve"> [The commenter cites 4568.63 for the description of the WUR non-AP STA but this paragraph is about the WUR AP STA]:</w:t>
      </w:r>
    </w:p>
    <w:p w:rsid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extent cx="6400800" cy="25784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57841"/>
                    </a:xfrm>
                    <a:prstGeom prst="rect">
                      <a:avLst/>
                    </a:prstGeom>
                    <a:noFill/>
                    <a:ln>
                      <a:noFill/>
                    </a:ln>
                  </pic:spPr>
                </pic:pic>
              </a:graphicData>
            </a:graphic>
          </wp:inline>
        </w:drawing>
      </w:r>
    </w:p>
    <w:p w:rsidR="001E586B" w:rsidRDefault="001E586B" w:rsidP="001E586B">
      <w:pPr>
        <w:jc w:val="both"/>
        <w:rPr>
          <w:sz w:val="24"/>
          <w:szCs w:val="24"/>
        </w:rPr>
      </w:pPr>
      <w:r>
        <w:rPr>
          <w:sz w:val="24"/>
          <w:szCs w:val="24"/>
        </w:rPr>
        <w:t xml:space="preserve">Agree with the commenter to </w:t>
      </w:r>
    </w:p>
    <w:p w:rsidR="001E586B" w:rsidRPr="001E586B" w:rsidRDefault="001E586B" w:rsidP="001E586B">
      <w:pPr>
        <w:pStyle w:val="ListParagraph"/>
        <w:numPr>
          <w:ilvl w:val="0"/>
          <w:numId w:val="67"/>
        </w:numPr>
        <w:jc w:val="both"/>
        <w:rPr>
          <w:rFonts w:eastAsiaTheme="minorEastAsia"/>
          <w:color w:val="000000"/>
          <w:lang w:val="en-GB" w:eastAsia="zh-CN"/>
        </w:rPr>
      </w:pPr>
      <w:r w:rsidRPr="001E586B">
        <w:t>replace “</w:t>
      </w:r>
      <w:r w:rsidR="00B12681">
        <w:t>a</w:t>
      </w:r>
      <w:r w:rsidRPr="001E586B">
        <w:t xml:space="preserve"> BSS Parameter Update Counter” with “</w:t>
      </w:r>
      <w:r w:rsidR="00B12681">
        <w:t>a</w:t>
      </w:r>
      <w:r w:rsidRPr="001E586B">
        <w:t xml:space="preserve"> BSS parameter</w:t>
      </w:r>
      <w:r w:rsidRPr="001E586B">
        <w:rPr>
          <w:rFonts w:eastAsiaTheme="minorEastAsia"/>
          <w:color w:val="000000"/>
          <w:lang w:eastAsia="zh-CN"/>
        </w:rPr>
        <w:t xml:space="preserve"> </w:t>
      </w:r>
      <w:r w:rsidRPr="001E586B">
        <w:t>update counter” at 4568.58;</w:t>
      </w:r>
    </w:p>
    <w:p w:rsidR="001E586B" w:rsidRDefault="001E586B" w:rsidP="00BD1075">
      <w:pPr>
        <w:jc w:val="both"/>
        <w:rPr>
          <w:rFonts w:eastAsiaTheme="minorEastAsia"/>
          <w:color w:val="000000"/>
          <w:sz w:val="24"/>
          <w:szCs w:val="24"/>
          <w:lang w:eastAsia="zh-CN"/>
        </w:rPr>
      </w:pPr>
    </w:p>
    <w:p w:rsidR="00B12681" w:rsidRPr="001E586B" w:rsidRDefault="00B12681" w:rsidP="00B12681">
      <w:pPr>
        <w:jc w:val="both"/>
        <w:rPr>
          <w:b/>
          <w:sz w:val="24"/>
          <w:szCs w:val="24"/>
        </w:rPr>
      </w:pPr>
      <w:r w:rsidRPr="001E586B">
        <w:rPr>
          <w:b/>
          <w:sz w:val="24"/>
          <w:szCs w:val="24"/>
        </w:rPr>
        <w:t>Original text at 456</w:t>
      </w:r>
      <w:r>
        <w:rPr>
          <w:b/>
          <w:sz w:val="24"/>
          <w:szCs w:val="24"/>
        </w:rPr>
        <w:t>9</w:t>
      </w:r>
      <w:r w:rsidRPr="001E586B">
        <w:rPr>
          <w:b/>
          <w:sz w:val="24"/>
          <w:szCs w:val="24"/>
        </w:rPr>
        <w:t>.</w:t>
      </w:r>
      <w:r>
        <w:rPr>
          <w:b/>
          <w:sz w:val="24"/>
          <w:szCs w:val="24"/>
        </w:rPr>
        <w:t>63</w:t>
      </w:r>
      <w:r w:rsidRPr="001E586B">
        <w:rPr>
          <w:b/>
          <w:sz w:val="24"/>
          <w:szCs w:val="24"/>
        </w:rPr>
        <w:t xml:space="preserve"> in D2.0</w:t>
      </w:r>
      <w:r>
        <w:rPr>
          <w:b/>
          <w:sz w:val="24"/>
          <w:szCs w:val="24"/>
        </w:rPr>
        <w:t xml:space="preserve"> </w:t>
      </w:r>
      <w:r w:rsidRPr="00B12681">
        <w:rPr>
          <w:sz w:val="24"/>
          <w:szCs w:val="24"/>
        </w:rPr>
        <w:t>[The commenter</w:t>
      </w:r>
      <w:r>
        <w:rPr>
          <w:sz w:val="24"/>
          <w:szCs w:val="24"/>
        </w:rPr>
        <w:t>’s proposed changes on the WUR non-AP STA are located at 4569.63, not 4568.63 identified by the commenter</w:t>
      </w:r>
      <w:r w:rsidRPr="00B12681">
        <w:rPr>
          <w:sz w:val="24"/>
          <w:szCs w:val="24"/>
        </w:rPr>
        <w:t>]:</w:t>
      </w:r>
    </w:p>
    <w:p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extent cx="6400800" cy="45555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455557"/>
                    </a:xfrm>
                    <a:prstGeom prst="rect">
                      <a:avLst/>
                    </a:prstGeom>
                    <a:noFill/>
                    <a:ln>
                      <a:noFill/>
                    </a:ln>
                  </pic:spPr>
                </pic:pic>
              </a:graphicData>
            </a:graphic>
          </wp:inline>
        </w:drawing>
      </w:r>
    </w:p>
    <w:p w:rsidR="00B12681" w:rsidRDefault="00B12681" w:rsidP="00B12681">
      <w:pPr>
        <w:jc w:val="both"/>
        <w:rPr>
          <w:sz w:val="24"/>
          <w:szCs w:val="24"/>
        </w:rPr>
      </w:pPr>
      <w:r>
        <w:rPr>
          <w:sz w:val="24"/>
          <w:szCs w:val="24"/>
        </w:rPr>
        <w:t xml:space="preserve">Agree with the commenter to </w:t>
      </w:r>
    </w:p>
    <w:p w:rsidR="00B12681" w:rsidRPr="00B12681" w:rsidRDefault="00B12681" w:rsidP="00B12681">
      <w:pPr>
        <w:pStyle w:val="ListParagraph"/>
        <w:numPr>
          <w:ilvl w:val="0"/>
          <w:numId w:val="67"/>
        </w:numPr>
        <w:jc w:val="both"/>
        <w:rPr>
          <w:rFonts w:eastAsiaTheme="minorEastAsia"/>
          <w:color w:val="000000"/>
          <w:lang w:val="en-GB" w:eastAsia="zh-CN"/>
        </w:rPr>
      </w:pPr>
      <w:r w:rsidRPr="001E586B">
        <w:t>replace “</w:t>
      </w:r>
      <w:r>
        <w:t>a</w:t>
      </w:r>
      <w:r w:rsidRPr="001E586B">
        <w:t xml:space="preserve"> BSS Parameter Update Counter” with “</w:t>
      </w:r>
      <w:r>
        <w:t>a</w:t>
      </w:r>
      <w:r w:rsidRPr="001E586B">
        <w:t xml:space="preserve"> BSS parameter</w:t>
      </w:r>
      <w:r w:rsidRPr="001E586B">
        <w:rPr>
          <w:rFonts w:eastAsiaTheme="minorEastAsia"/>
          <w:color w:val="000000"/>
          <w:lang w:eastAsia="zh-CN"/>
        </w:rPr>
        <w:t xml:space="preserve"> </w:t>
      </w:r>
      <w:r w:rsidRPr="001E586B">
        <w:t>update counter” at 456</w:t>
      </w:r>
      <w:r>
        <w:t>9</w:t>
      </w:r>
      <w:r w:rsidRPr="001E586B">
        <w:t>.</w:t>
      </w:r>
      <w:r>
        <w:t>63</w:t>
      </w:r>
      <w:r w:rsidRPr="001E586B">
        <w:t>;</w:t>
      </w:r>
    </w:p>
    <w:p w:rsidR="00B12681" w:rsidRPr="001E586B" w:rsidRDefault="00B12681" w:rsidP="00B12681">
      <w:pPr>
        <w:pStyle w:val="ListParagraph"/>
        <w:numPr>
          <w:ilvl w:val="0"/>
          <w:numId w:val="67"/>
        </w:numPr>
        <w:jc w:val="both"/>
        <w:rPr>
          <w:rFonts w:eastAsiaTheme="minorEastAsia"/>
          <w:color w:val="000000"/>
          <w:lang w:val="en-GB" w:eastAsia="zh-CN"/>
        </w:rPr>
      </w:pPr>
      <w:proofErr w:type="gramStart"/>
      <w:r>
        <w:t>replace</w:t>
      </w:r>
      <w:proofErr w:type="gramEnd"/>
      <w:r>
        <w:t xml:space="preserve"> “its BSS Parameter Update Counter” to “its BSS parameter update counter” at 4569.64.</w:t>
      </w:r>
    </w:p>
    <w:p w:rsidR="001E586B" w:rsidRDefault="001E586B" w:rsidP="00BD1075">
      <w:pPr>
        <w:jc w:val="both"/>
        <w:rPr>
          <w:rFonts w:eastAsiaTheme="minorEastAsia"/>
          <w:color w:val="000000"/>
          <w:sz w:val="24"/>
          <w:szCs w:val="24"/>
          <w:lang w:eastAsia="zh-CN"/>
        </w:rPr>
      </w:pPr>
    </w:p>
    <w:p w:rsidR="00B12681" w:rsidRDefault="00B12681" w:rsidP="00BD1075">
      <w:pPr>
        <w:jc w:val="both"/>
        <w:rPr>
          <w:rFonts w:eastAsiaTheme="minorEastAsia"/>
          <w:color w:val="000000"/>
          <w:sz w:val="24"/>
          <w:szCs w:val="24"/>
          <w:lang w:eastAsia="zh-CN"/>
        </w:rPr>
      </w:pPr>
      <w:r w:rsidRPr="001E586B">
        <w:rPr>
          <w:b/>
          <w:sz w:val="24"/>
          <w:szCs w:val="24"/>
        </w:rPr>
        <w:t>Original text at</w:t>
      </w:r>
      <w:r>
        <w:rPr>
          <w:b/>
          <w:sz w:val="24"/>
          <w:szCs w:val="24"/>
        </w:rPr>
        <w:t xml:space="preserve"> 4570</w:t>
      </w:r>
      <w:r w:rsidRPr="001E586B">
        <w:rPr>
          <w:b/>
          <w:sz w:val="24"/>
          <w:szCs w:val="24"/>
        </w:rPr>
        <w:t>.</w:t>
      </w:r>
      <w:r>
        <w:rPr>
          <w:b/>
          <w:sz w:val="24"/>
          <w:szCs w:val="24"/>
        </w:rPr>
        <w:t>4</w:t>
      </w:r>
      <w:r w:rsidRPr="001E586B">
        <w:rPr>
          <w:b/>
          <w:sz w:val="24"/>
          <w:szCs w:val="24"/>
        </w:rPr>
        <w:t xml:space="preserve"> in D2.0</w:t>
      </w:r>
      <w:r>
        <w:rPr>
          <w:b/>
          <w:sz w:val="24"/>
          <w:szCs w:val="24"/>
        </w:rPr>
        <w:t>:</w:t>
      </w:r>
    </w:p>
    <w:p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extent cx="6400800" cy="8813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81302"/>
                    </a:xfrm>
                    <a:prstGeom prst="rect">
                      <a:avLst/>
                    </a:prstGeom>
                    <a:noFill/>
                    <a:ln>
                      <a:noFill/>
                    </a:ln>
                  </pic:spPr>
                </pic:pic>
              </a:graphicData>
            </a:graphic>
          </wp:inline>
        </w:drawing>
      </w:r>
    </w:p>
    <w:p w:rsidR="00B12681" w:rsidRDefault="00B12681" w:rsidP="00B12681">
      <w:pPr>
        <w:jc w:val="both"/>
        <w:rPr>
          <w:sz w:val="24"/>
          <w:szCs w:val="24"/>
        </w:rPr>
      </w:pPr>
      <w:r>
        <w:rPr>
          <w:sz w:val="24"/>
          <w:szCs w:val="24"/>
        </w:rPr>
        <w:t xml:space="preserve">Agree with the commenter to </w:t>
      </w:r>
    </w:p>
    <w:p w:rsidR="00B12681" w:rsidRDefault="00B12681" w:rsidP="00B12681">
      <w:pPr>
        <w:pStyle w:val="ListParagraph"/>
        <w:numPr>
          <w:ilvl w:val="0"/>
          <w:numId w:val="68"/>
        </w:numPr>
        <w:jc w:val="both"/>
      </w:pPr>
      <w:proofErr w:type="gramStart"/>
      <w:r>
        <w:t>replace</w:t>
      </w:r>
      <w:proofErr w:type="gramEnd"/>
      <w:r>
        <w:t xml:space="preserve"> “its BSS Parameter Update Counter” to “its BSS parameter update counter” at 4570.4.</w:t>
      </w:r>
    </w:p>
    <w:p w:rsidR="00B12681" w:rsidRPr="00B12681" w:rsidRDefault="00B12681" w:rsidP="00B12681">
      <w:pPr>
        <w:pStyle w:val="ListParagraph"/>
        <w:jc w:val="both"/>
      </w:pPr>
    </w:p>
    <w:p w:rsidR="00B12681" w:rsidRDefault="00B12681">
      <w:pPr>
        <w:rPr>
          <w:b/>
          <w:i/>
          <w:sz w:val="24"/>
          <w:szCs w:val="24"/>
        </w:rPr>
      </w:pPr>
      <w:r>
        <w:rPr>
          <w:b/>
          <w:i/>
          <w:sz w:val="24"/>
          <w:szCs w:val="24"/>
        </w:rPr>
        <w:br w:type="page"/>
      </w:r>
    </w:p>
    <w:p w:rsidR="00BD1075" w:rsidRPr="008B0901" w:rsidRDefault="00BD1075" w:rsidP="00BD1075">
      <w:pPr>
        <w:spacing w:after="240"/>
        <w:jc w:val="both"/>
        <w:rPr>
          <w:b/>
          <w:i/>
          <w:sz w:val="24"/>
          <w:szCs w:val="24"/>
        </w:rPr>
      </w:pPr>
      <w:r w:rsidRPr="005F649A">
        <w:rPr>
          <w:b/>
          <w:i/>
          <w:sz w:val="24"/>
          <w:szCs w:val="24"/>
        </w:rPr>
        <w:lastRenderedPageBreak/>
        <w:t>Proposed resolution for CID</w:t>
      </w:r>
      <w:r w:rsidR="001E586B">
        <w:rPr>
          <w:b/>
          <w:i/>
          <w:sz w:val="24"/>
          <w:szCs w:val="24"/>
        </w:rPr>
        <w:t xml:space="preserve"> 3116</w:t>
      </w:r>
      <w:r w:rsidRPr="005F649A">
        <w:rPr>
          <w:b/>
          <w:i/>
          <w:sz w:val="24"/>
          <w:szCs w:val="24"/>
        </w:rPr>
        <w:t>:</w:t>
      </w:r>
    </w:p>
    <w:p w:rsidR="00BD1075" w:rsidRDefault="00B12681"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rsidR="00B12681" w:rsidRDefault="00B12681" w:rsidP="00BD1075">
      <w:pPr>
        <w:jc w:val="both"/>
        <w:rPr>
          <w:rFonts w:eastAsiaTheme="minorEastAsia"/>
          <w:color w:val="000000"/>
          <w:sz w:val="24"/>
          <w:szCs w:val="24"/>
          <w:lang w:eastAsia="zh-CN"/>
        </w:rPr>
      </w:pPr>
    </w:p>
    <w:p w:rsidR="00B12681" w:rsidRDefault="00B12681" w:rsidP="00B12681">
      <w:pPr>
        <w:jc w:val="both"/>
      </w:pPr>
      <w:r>
        <w:t>R</w:t>
      </w:r>
      <w:r w:rsidRPr="001E586B">
        <w:t xml:space="preserve">eplace “a BSS Parameter Update Counter” with “a BSS parameter update counter” at 4568.35; </w:t>
      </w:r>
    </w:p>
    <w:p w:rsidR="00B12681" w:rsidRPr="001E586B" w:rsidRDefault="00B12681" w:rsidP="00B12681">
      <w:pPr>
        <w:jc w:val="both"/>
      </w:pPr>
      <w:r>
        <w:t>R</w:t>
      </w:r>
      <w:r w:rsidRPr="001E586B">
        <w:t>eplace “the BSS Parameter Update Counter” with “the BSS parameter update counter” at 4568.36.</w:t>
      </w:r>
    </w:p>
    <w:p w:rsidR="00B12681" w:rsidRPr="00B12681" w:rsidRDefault="00B12681" w:rsidP="00B12681">
      <w:pPr>
        <w:jc w:val="both"/>
        <w:rPr>
          <w:rFonts w:eastAsiaTheme="minorEastAsia"/>
          <w:color w:val="000000"/>
          <w:lang w:eastAsia="zh-CN"/>
        </w:rPr>
      </w:pPr>
      <w:r>
        <w:t>R</w:t>
      </w:r>
      <w:r w:rsidRPr="001E586B">
        <w:t>eplace “the BSS Parameter Update Counter” with “the BSS parameter</w:t>
      </w:r>
      <w:r w:rsidRPr="00B12681">
        <w:rPr>
          <w:rFonts w:eastAsiaTheme="minorEastAsia"/>
          <w:color w:val="000000"/>
          <w:lang w:eastAsia="zh-CN"/>
        </w:rPr>
        <w:t xml:space="preserve"> </w:t>
      </w:r>
      <w:r w:rsidRPr="001E586B">
        <w:t>update counter” at 4568.58;</w:t>
      </w:r>
    </w:p>
    <w:p w:rsidR="00B12681" w:rsidRPr="00B12681" w:rsidRDefault="00B12681" w:rsidP="00B12681">
      <w:pPr>
        <w:jc w:val="both"/>
        <w:rPr>
          <w:rFonts w:eastAsiaTheme="minorEastAsia"/>
          <w:color w:val="000000"/>
          <w:lang w:eastAsia="zh-CN"/>
        </w:rPr>
      </w:pPr>
      <w:r>
        <w:t>R</w:t>
      </w:r>
      <w:r w:rsidRPr="001E586B">
        <w:t>eplace “the Counter value” with “the Counter subfield value” at 4568.60.</w:t>
      </w:r>
    </w:p>
    <w:p w:rsidR="00B12681" w:rsidRPr="00B12681" w:rsidRDefault="00B12681" w:rsidP="00B12681">
      <w:pPr>
        <w:jc w:val="both"/>
        <w:rPr>
          <w:rFonts w:eastAsiaTheme="minorEastAsia"/>
          <w:color w:val="000000"/>
          <w:lang w:eastAsia="zh-CN"/>
        </w:rPr>
      </w:pPr>
      <w:r>
        <w:t>R</w:t>
      </w:r>
      <w:r w:rsidRPr="001E586B">
        <w:t>eplace “</w:t>
      </w:r>
      <w:r>
        <w:t>a</w:t>
      </w:r>
      <w:r w:rsidRPr="001E586B">
        <w:t xml:space="preserve"> BSS Parameter Update Counter” with “</w:t>
      </w:r>
      <w:r>
        <w:t>a</w:t>
      </w:r>
      <w:r w:rsidRPr="001E586B">
        <w:t xml:space="preserve"> BSS parameter</w:t>
      </w:r>
      <w:r w:rsidRPr="00B12681">
        <w:rPr>
          <w:rFonts w:eastAsiaTheme="minorEastAsia"/>
          <w:color w:val="000000"/>
          <w:lang w:eastAsia="zh-CN"/>
        </w:rPr>
        <w:t xml:space="preserve"> </w:t>
      </w:r>
      <w:r w:rsidRPr="001E586B">
        <w:t>update counter” at 4568.58;</w:t>
      </w:r>
    </w:p>
    <w:p w:rsidR="00B12681" w:rsidRPr="00B12681" w:rsidRDefault="00B12681" w:rsidP="00B12681">
      <w:pPr>
        <w:jc w:val="both"/>
        <w:rPr>
          <w:rFonts w:eastAsiaTheme="minorEastAsia"/>
          <w:color w:val="000000"/>
          <w:lang w:eastAsia="zh-CN"/>
        </w:rPr>
      </w:pPr>
      <w:r>
        <w:t>R</w:t>
      </w:r>
      <w:r w:rsidRPr="001E586B">
        <w:t>eplace “</w:t>
      </w:r>
      <w:r>
        <w:t>a</w:t>
      </w:r>
      <w:r w:rsidRPr="001E586B">
        <w:t xml:space="preserve"> BSS Parameter Update Counter” with “</w:t>
      </w:r>
      <w:r>
        <w:t>a</w:t>
      </w:r>
      <w:r w:rsidRPr="001E586B">
        <w:t xml:space="preserve"> BSS parameter</w:t>
      </w:r>
      <w:r w:rsidRPr="00B12681">
        <w:rPr>
          <w:rFonts w:eastAsiaTheme="minorEastAsia"/>
          <w:color w:val="000000"/>
          <w:lang w:eastAsia="zh-CN"/>
        </w:rPr>
        <w:t xml:space="preserve"> </w:t>
      </w:r>
      <w:r w:rsidRPr="001E586B">
        <w:t>update counter” at 456</w:t>
      </w:r>
      <w:r>
        <w:t>9</w:t>
      </w:r>
      <w:r w:rsidRPr="001E586B">
        <w:t>.</w:t>
      </w:r>
      <w:r>
        <w:t>63</w:t>
      </w:r>
      <w:r w:rsidRPr="001E586B">
        <w:t>;</w:t>
      </w:r>
    </w:p>
    <w:p w:rsidR="00B12681" w:rsidRPr="00B12681" w:rsidRDefault="00B12681" w:rsidP="00B12681">
      <w:pPr>
        <w:jc w:val="both"/>
        <w:rPr>
          <w:rFonts w:eastAsiaTheme="minorEastAsia"/>
          <w:color w:val="000000"/>
          <w:lang w:eastAsia="zh-CN"/>
        </w:rPr>
      </w:pPr>
      <w:r>
        <w:t>Replace “its BSS Parameter Update Counter” to “its BSS parameter update counter” at 4569.64.</w:t>
      </w:r>
    </w:p>
    <w:p w:rsidR="00B12681" w:rsidRDefault="00B12681" w:rsidP="00B12681">
      <w:pPr>
        <w:jc w:val="both"/>
      </w:pPr>
      <w:r>
        <w:t>Replace “its BSS Parameter Update Counter” to “its BSS parameter update counter” at 4570.4.</w:t>
      </w:r>
    </w:p>
    <w:p w:rsidR="00B12681" w:rsidRPr="00B12681" w:rsidRDefault="00B12681" w:rsidP="00B12681">
      <w:pPr>
        <w:jc w:val="both"/>
        <w:rPr>
          <w:rFonts w:eastAsiaTheme="minorEastAsia"/>
          <w:color w:val="000000"/>
          <w:sz w:val="24"/>
          <w:szCs w:val="24"/>
          <w:lang w:val="en-US" w:eastAsia="zh-CN"/>
        </w:rPr>
      </w:pPr>
    </w:p>
    <w:p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044211" w:rsidP="005F2C52">
            <w:pPr>
              <w:jc w:val="center"/>
              <w:rPr>
                <w:sz w:val="24"/>
                <w:szCs w:val="24"/>
                <w:lang w:val="en-US"/>
              </w:rPr>
            </w:pPr>
            <w:r>
              <w:rPr>
                <w:sz w:val="24"/>
                <w:szCs w:val="24"/>
                <w:lang w:val="en-US"/>
              </w:rPr>
              <w:t>3686</w:t>
            </w:r>
          </w:p>
        </w:tc>
        <w:tc>
          <w:tcPr>
            <w:tcW w:w="686" w:type="pct"/>
            <w:shd w:val="clear" w:color="auto" w:fill="auto"/>
          </w:tcPr>
          <w:p w:rsidR="00BD1075" w:rsidRPr="001E491B" w:rsidRDefault="00044211" w:rsidP="005F2C52">
            <w:pPr>
              <w:jc w:val="center"/>
              <w:rPr>
                <w:sz w:val="24"/>
                <w:szCs w:val="24"/>
                <w:lang w:val="en-US"/>
              </w:rPr>
            </w:pPr>
            <w:r>
              <w:rPr>
                <w:sz w:val="24"/>
                <w:szCs w:val="24"/>
                <w:lang w:val="en-US"/>
              </w:rPr>
              <w:t>12</w:t>
            </w:r>
          </w:p>
        </w:tc>
        <w:tc>
          <w:tcPr>
            <w:tcW w:w="412" w:type="pct"/>
            <w:shd w:val="clear" w:color="auto" w:fill="auto"/>
          </w:tcPr>
          <w:p w:rsidR="00BD1075" w:rsidRPr="001E491B" w:rsidRDefault="00BD1075" w:rsidP="005F2C52">
            <w:pPr>
              <w:jc w:val="center"/>
              <w:rPr>
                <w:sz w:val="24"/>
                <w:szCs w:val="24"/>
                <w:lang w:val="en-US"/>
              </w:rPr>
            </w:pPr>
          </w:p>
        </w:tc>
        <w:tc>
          <w:tcPr>
            <w:tcW w:w="412" w:type="pct"/>
            <w:shd w:val="clear" w:color="auto" w:fill="auto"/>
          </w:tcPr>
          <w:p w:rsidR="00BD1075" w:rsidRPr="001E491B" w:rsidRDefault="00BD1075" w:rsidP="005F2C52">
            <w:pPr>
              <w:jc w:val="center"/>
              <w:rPr>
                <w:sz w:val="24"/>
                <w:szCs w:val="24"/>
                <w:lang w:val="en-US"/>
              </w:rPr>
            </w:pPr>
          </w:p>
        </w:tc>
        <w:tc>
          <w:tcPr>
            <w:tcW w:w="1381" w:type="pct"/>
            <w:shd w:val="clear" w:color="auto" w:fill="auto"/>
          </w:tcPr>
          <w:p w:rsidR="00BD1075" w:rsidRPr="001E491B" w:rsidRDefault="00044211" w:rsidP="005F2C52">
            <w:pPr>
              <w:rPr>
                <w:sz w:val="24"/>
                <w:szCs w:val="24"/>
                <w:lang w:val="en-US"/>
              </w:rPr>
            </w:pPr>
            <w:r w:rsidRPr="00044211">
              <w:rPr>
                <w:sz w:val="24"/>
                <w:szCs w:val="24"/>
                <w:lang w:val="en-US"/>
              </w:rPr>
              <w:t xml:space="preserve">"Length", including in "KDF-Hash-Length", in 12.7.1.6.3 PMK-R0 should be italic, also in 12.7.1.6.4 PMK-R1, 12.7.1.6.5 PTK, 12.7.8.2 TPK handshake; in .6.4 and .8.2 Length should be explicitly defined too; in .8.2. "that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tc>
        <w:tc>
          <w:tcPr>
            <w:tcW w:w="1745" w:type="pct"/>
            <w:shd w:val="clear" w:color="auto" w:fill="auto"/>
          </w:tcPr>
          <w:p w:rsidR="00BD1075" w:rsidRPr="001E491B" w:rsidRDefault="00044211" w:rsidP="005F2C52">
            <w:pPr>
              <w:rPr>
                <w:sz w:val="24"/>
                <w:szCs w:val="24"/>
                <w:lang w:val="en-US"/>
              </w:rPr>
            </w:pPr>
            <w:r w:rsidRPr="00044211">
              <w:rPr>
                <w:sz w:val="24"/>
                <w:szCs w:val="24"/>
                <w:lang w:val="en-US"/>
              </w:rPr>
              <w:t>As it says in the comment</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Pr="00044211" w:rsidRDefault="00044211" w:rsidP="00BD1075">
      <w:pPr>
        <w:jc w:val="both"/>
        <w:rPr>
          <w:b/>
          <w:sz w:val="24"/>
          <w:szCs w:val="24"/>
        </w:rPr>
      </w:pPr>
      <w:r w:rsidRPr="00044211">
        <w:rPr>
          <w:b/>
          <w:sz w:val="24"/>
          <w:szCs w:val="24"/>
        </w:rPr>
        <w:t>F</w:t>
      </w:r>
      <w:r w:rsidR="005F2C52">
        <w:rPr>
          <w:b/>
          <w:sz w:val="24"/>
          <w:szCs w:val="24"/>
        </w:rPr>
        <w:t>irst item of the comment</w:t>
      </w:r>
      <w:r w:rsidRPr="00044211">
        <w:rPr>
          <w:b/>
          <w:sz w:val="24"/>
          <w:szCs w:val="24"/>
        </w:rPr>
        <w:t>:</w:t>
      </w:r>
    </w:p>
    <w:p w:rsidR="00044211" w:rsidRPr="00044211" w:rsidRDefault="00044211" w:rsidP="00BD1075">
      <w:pPr>
        <w:jc w:val="both"/>
        <w:rPr>
          <w:sz w:val="24"/>
          <w:szCs w:val="24"/>
        </w:rPr>
      </w:pPr>
      <w:r w:rsidRPr="00044211">
        <w:rPr>
          <w:sz w:val="24"/>
          <w:szCs w:val="24"/>
          <w:lang w:val="en-US"/>
        </w:rPr>
        <w:t>"Length", including in "KDF-Hash-Length", in 12.7.1.6.3 PMK-R0 should be italic, also in 12.7.1.6.4 PMK-R1, 12.7.1.6.5 PTK, 12.7.8.2 TPK handshake</w:t>
      </w:r>
    </w:p>
    <w:p w:rsidR="00044211" w:rsidRP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12.7.1.6.3 of </w:t>
      </w:r>
      <w:r w:rsidRPr="00657F89">
        <w:t>D2.0, “Length”, including in “KDF-Hash-Length”</w:t>
      </w:r>
      <w:r w:rsidR="00A92CD9">
        <w:t>,</w:t>
      </w:r>
      <w:r w:rsidRPr="00657F89">
        <w:t xml:space="preserve"> is already italic (two appearances)</w:t>
      </w:r>
    </w:p>
    <w:p w:rsid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12.7.1.6.4 of</w:t>
      </w:r>
      <w:r w:rsidR="00A92CD9" w:rsidRPr="00657F89">
        <w:t xml:space="preserve"> </w:t>
      </w:r>
      <w:r w:rsidRPr="00657F89">
        <w:t>D2.0, “Length”, including in “KDF-Hash-Length”</w:t>
      </w:r>
      <w:r w:rsidR="00A92CD9">
        <w:t>,</w:t>
      </w:r>
      <w:r w:rsidRPr="00657F89">
        <w:t xml:space="preserve"> is already italic (two appearances)</w:t>
      </w:r>
    </w:p>
    <w:p w:rsidR="00A92CD9" w:rsidRDefault="00A92CD9" w:rsidP="00A92CD9">
      <w:pPr>
        <w:pStyle w:val="ListParagraph"/>
        <w:numPr>
          <w:ilvl w:val="0"/>
          <w:numId w:val="68"/>
        </w:numPr>
        <w:jc w:val="both"/>
      </w:pPr>
      <w:r w:rsidRPr="00657F89">
        <w:t xml:space="preserve">In </w:t>
      </w:r>
      <w:proofErr w:type="spellStart"/>
      <w:r>
        <w:t>subclause</w:t>
      </w:r>
      <w:proofErr w:type="spellEnd"/>
      <w:r w:rsidRPr="00657F89">
        <w:t xml:space="preserve"> 12.7.1.6.</w:t>
      </w:r>
      <w:r>
        <w:t xml:space="preserve">5 of </w:t>
      </w:r>
      <w:r w:rsidRPr="00657F89">
        <w:t xml:space="preserve">D2.0, </w:t>
      </w:r>
      <w:r>
        <w:t xml:space="preserve">two out of four appearances of </w:t>
      </w:r>
      <w:r w:rsidRPr="00657F89">
        <w:t>“Length”, including in “KDF-Hash-Length”</w:t>
      </w:r>
      <w:r>
        <w:t>,</w:t>
      </w:r>
      <w:r w:rsidRPr="00657F89">
        <w:t xml:space="preserve"> </w:t>
      </w:r>
      <w:r>
        <w:t>are</w:t>
      </w:r>
      <w:r w:rsidRPr="00657F89">
        <w:t xml:space="preserve"> already italic</w:t>
      </w:r>
      <w:r>
        <w:t>.  The two non-italic ones are located at 2897.44 and 2897.48.</w:t>
      </w:r>
    </w:p>
    <w:p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12.7.8.2 of</w:t>
      </w:r>
      <w:r w:rsidRPr="00657F89">
        <w:t xml:space="preserve"> D2.0,</w:t>
      </w:r>
      <w:r>
        <w:t xml:space="preserve"> </w:t>
      </w:r>
      <w:r w:rsidRPr="00657F89">
        <w:t>“Length”, including in “KDF-Hash-Length”</w:t>
      </w:r>
      <w:r>
        <w:t>,</w:t>
      </w:r>
      <w:r w:rsidRPr="00657F89">
        <w:t xml:space="preserve"> is already italic (two appearances)</w:t>
      </w:r>
    </w:p>
    <w:p w:rsidR="00A92CD9" w:rsidRPr="00657F89" w:rsidRDefault="005F2C52" w:rsidP="00657F89">
      <w:pPr>
        <w:pStyle w:val="ListParagraph"/>
        <w:numPr>
          <w:ilvl w:val="0"/>
          <w:numId w:val="68"/>
        </w:numPr>
        <w:jc w:val="both"/>
      </w:pPr>
      <w:r>
        <w:t xml:space="preserve">In </w:t>
      </w:r>
      <w:proofErr w:type="spellStart"/>
      <w:r>
        <w:t>subclause</w:t>
      </w:r>
      <w:proofErr w:type="spellEnd"/>
      <w:r>
        <w:t xml:space="preserve"> 12.11.2.5.3 of D2.0, which is not a </w:t>
      </w:r>
      <w:proofErr w:type="spellStart"/>
      <w:r>
        <w:t>subclause</w:t>
      </w:r>
      <w:proofErr w:type="spellEnd"/>
      <w:r>
        <w:t xml:space="preserve"> pointed out by the commenter, all appearances of </w:t>
      </w:r>
      <w:r w:rsidRPr="00657F89">
        <w:t>“Length”, including in “KDF-Hash-Length”</w:t>
      </w:r>
      <w:r>
        <w:t>,</w:t>
      </w:r>
      <w:r w:rsidRPr="00657F89">
        <w:t xml:space="preserve"> </w:t>
      </w:r>
      <w:r>
        <w:t>are</w:t>
      </w:r>
      <w:r w:rsidRPr="00657F89">
        <w:t xml:space="preserve"> </w:t>
      </w:r>
      <w:r>
        <w:t xml:space="preserve">not </w:t>
      </w:r>
      <w:r w:rsidRPr="00657F89">
        <w:t>italic</w:t>
      </w:r>
      <w:r>
        <w:t>.  The locations are 2958.7 and 2958.12.</w:t>
      </w:r>
    </w:p>
    <w:p w:rsidR="00657F89" w:rsidRDefault="00657F89" w:rsidP="00BD1075">
      <w:pPr>
        <w:jc w:val="both"/>
        <w:rPr>
          <w:sz w:val="24"/>
          <w:szCs w:val="24"/>
          <w:lang w:val="en-US"/>
        </w:rPr>
      </w:pPr>
    </w:p>
    <w:p w:rsidR="005F2C52" w:rsidRDefault="005F2C52">
      <w:pPr>
        <w:rPr>
          <w:b/>
          <w:sz w:val="24"/>
          <w:szCs w:val="24"/>
          <w:lang w:val="en-US"/>
        </w:rPr>
      </w:pPr>
      <w:r>
        <w:rPr>
          <w:b/>
          <w:sz w:val="24"/>
          <w:szCs w:val="24"/>
          <w:lang w:val="en-US"/>
        </w:rPr>
        <w:br w:type="page"/>
      </w:r>
    </w:p>
    <w:p w:rsidR="005F2C52" w:rsidRPr="005F2C52" w:rsidRDefault="005F2C52" w:rsidP="00BD1075">
      <w:pPr>
        <w:jc w:val="both"/>
        <w:rPr>
          <w:b/>
          <w:sz w:val="24"/>
          <w:szCs w:val="24"/>
          <w:lang w:val="en-US"/>
        </w:rPr>
      </w:pPr>
      <w:r w:rsidRPr="005F2C52">
        <w:rPr>
          <w:b/>
          <w:sz w:val="24"/>
          <w:szCs w:val="24"/>
          <w:lang w:val="en-US"/>
        </w:rPr>
        <w:lastRenderedPageBreak/>
        <w:t>Second item of the comment:</w:t>
      </w:r>
    </w:p>
    <w:p w:rsidR="005F2C52" w:rsidRDefault="005F2C52" w:rsidP="00BD1075">
      <w:pPr>
        <w:jc w:val="both"/>
        <w:rPr>
          <w:sz w:val="24"/>
          <w:szCs w:val="24"/>
          <w:lang w:val="en-US"/>
        </w:rPr>
      </w:pPr>
      <w:proofErr w:type="gramStart"/>
      <w:r w:rsidRPr="00044211">
        <w:rPr>
          <w:sz w:val="24"/>
          <w:szCs w:val="24"/>
          <w:lang w:val="en-US"/>
        </w:rPr>
        <w:t>in</w:t>
      </w:r>
      <w:proofErr w:type="gramEnd"/>
      <w:r w:rsidRPr="00044211">
        <w:rPr>
          <w:sz w:val="24"/>
          <w:szCs w:val="24"/>
          <w:lang w:val="en-US"/>
        </w:rPr>
        <w:t xml:space="preserve"> .6.4 and .8.2 Length should be explicitly defined too;</w:t>
      </w:r>
    </w:p>
    <w:p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12.7.1.6.4 of</w:t>
      </w:r>
      <w:r w:rsidRPr="00657F89">
        <w:t xml:space="preserve"> D2.0, “Length”</w:t>
      </w:r>
      <w:r>
        <w:t xml:space="preserve"> is defined at 2896.26 as follows:</w:t>
      </w:r>
    </w:p>
    <w:p w:rsidR="005F2C52" w:rsidRDefault="005F2C52" w:rsidP="005F2C52">
      <w:pPr>
        <w:pStyle w:val="ListParagraph"/>
        <w:jc w:val="both"/>
      </w:pPr>
      <w:r w:rsidRPr="005F2C52">
        <w:rPr>
          <w:noProof/>
          <w:lang w:eastAsia="zh-CN"/>
        </w:rPr>
        <w:drawing>
          <wp:inline distT="0" distB="0" distL="0" distR="0">
            <wp:extent cx="6400800" cy="128937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289370"/>
                    </a:xfrm>
                    <a:prstGeom prst="rect">
                      <a:avLst/>
                    </a:prstGeom>
                    <a:noFill/>
                    <a:ln>
                      <a:noFill/>
                    </a:ln>
                  </pic:spPr>
                </pic:pic>
              </a:graphicData>
            </a:graphic>
          </wp:inline>
        </w:drawing>
      </w:r>
    </w:p>
    <w:p w:rsidR="005F2C52" w:rsidRDefault="005F2C52" w:rsidP="005F2C52">
      <w:pPr>
        <w:pStyle w:val="ListParagraph"/>
        <w:numPr>
          <w:ilvl w:val="0"/>
          <w:numId w:val="68"/>
        </w:numPr>
        <w:jc w:val="both"/>
      </w:pPr>
      <w:r>
        <w:t xml:space="preserve">In </w:t>
      </w:r>
      <w:proofErr w:type="spellStart"/>
      <w:r>
        <w:t>subclause</w:t>
      </w:r>
      <w:proofErr w:type="spellEnd"/>
      <w:r>
        <w:t xml:space="preserve"> 12.7.8.2 of D2.0, “Length” is defined at 2927.60 as follows:</w:t>
      </w:r>
    </w:p>
    <w:p w:rsidR="005F2C52" w:rsidRDefault="005F2C52" w:rsidP="005F2C52">
      <w:pPr>
        <w:ind w:firstLine="810"/>
        <w:jc w:val="both"/>
        <w:rPr>
          <w:sz w:val="24"/>
          <w:szCs w:val="24"/>
          <w:lang w:val="en-US"/>
        </w:rPr>
      </w:pPr>
      <w:r w:rsidRPr="005F2C52">
        <w:rPr>
          <w:noProof/>
          <w:sz w:val="24"/>
          <w:szCs w:val="24"/>
          <w:lang w:val="en-US" w:eastAsia="zh-CN"/>
        </w:rPr>
        <w:drawing>
          <wp:inline distT="0" distB="0" distL="0" distR="0">
            <wp:extent cx="6400800" cy="19294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929428"/>
                    </a:xfrm>
                    <a:prstGeom prst="rect">
                      <a:avLst/>
                    </a:prstGeom>
                    <a:noFill/>
                    <a:ln>
                      <a:noFill/>
                    </a:ln>
                  </pic:spPr>
                </pic:pic>
              </a:graphicData>
            </a:graphic>
          </wp:inline>
        </w:drawing>
      </w:r>
    </w:p>
    <w:p w:rsidR="00044211" w:rsidRPr="00FE5BBB" w:rsidRDefault="00044211" w:rsidP="00BD1075">
      <w:pPr>
        <w:jc w:val="both"/>
        <w:rPr>
          <w:sz w:val="24"/>
          <w:szCs w:val="24"/>
        </w:rPr>
      </w:pPr>
    </w:p>
    <w:p w:rsidR="005F2C52" w:rsidRPr="005F2C52" w:rsidRDefault="005F2C52" w:rsidP="005F2C52">
      <w:pPr>
        <w:jc w:val="both"/>
        <w:rPr>
          <w:b/>
          <w:sz w:val="24"/>
          <w:szCs w:val="24"/>
          <w:lang w:val="en-US"/>
        </w:rPr>
      </w:pPr>
      <w:r>
        <w:rPr>
          <w:b/>
          <w:sz w:val="24"/>
          <w:szCs w:val="24"/>
          <w:lang w:val="en-US"/>
        </w:rPr>
        <w:t>Third</w:t>
      </w:r>
      <w:r w:rsidRPr="005F2C52">
        <w:rPr>
          <w:b/>
          <w:sz w:val="24"/>
          <w:szCs w:val="24"/>
          <w:lang w:val="en-US"/>
        </w:rPr>
        <w:t xml:space="preserve"> item of the comment:</w:t>
      </w:r>
    </w:p>
    <w:p w:rsidR="005F2C52" w:rsidRDefault="005F2C52" w:rsidP="00BD1075">
      <w:pPr>
        <w:jc w:val="both"/>
        <w:rPr>
          <w:rFonts w:eastAsiaTheme="minorEastAsia"/>
          <w:color w:val="000000"/>
          <w:sz w:val="24"/>
          <w:szCs w:val="24"/>
          <w:lang w:eastAsia="zh-CN"/>
        </w:rPr>
      </w:pPr>
      <w:proofErr w:type="gramStart"/>
      <w:r w:rsidRPr="00044211">
        <w:rPr>
          <w:sz w:val="24"/>
          <w:szCs w:val="24"/>
          <w:lang w:val="en-US"/>
        </w:rPr>
        <w:t>in</w:t>
      </w:r>
      <w:proofErr w:type="gramEnd"/>
      <w:r w:rsidRPr="00044211">
        <w:rPr>
          <w:sz w:val="24"/>
          <w:szCs w:val="24"/>
          <w:lang w:val="en-US"/>
        </w:rPr>
        <w:t xml:space="preserve"> .8.2. "</w:t>
      </w:r>
      <w:proofErr w:type="gramStart"/>
      <w:r w:rsidRPr="00044211">
        <w:rPr>
          <w:sz w:val="24"/>
          <w:szCs w:val="24"/>
          <w:lang w:val="en-US"/>
        </w:rPr>
        <w:t>that</w:t>
      </w:r>
      <w:proofErr w:type="gramEnd"/>
      <w:r w:rsidRPr="00044211">
        <w:rPr>
          <w:sz w:val="24"/>
          <w:szCs w:val="24"/>
          <w:lang w:val="en-US"/>
        </w:rPr>
        <w:t xml:space="preserve">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p w:rsidR="005F2C52" w:rsidRPr="003649F2" w:rsidRDefault="00200044" w:rsidP="00BD1075">
      <w:pPr>
        <w:pStyle w:val="ListParagraph"/>
        <w:numPr>
          <w:ilvl w:val="0"/>
          <w:numId w:val="68"/>
        </w:numPr>
        <w:jc w:val="both"/>
      </w:pPr>
      <w:r>
        <w:t xml:space="preserve">In </w:t>
      </w:r>
      <w:proofErr w:type="spellStart"/>
      <w:r>
        <w:t>subclause</w:t>
      </w:r>
      <w:proofErr w:type="spellEnd"/>
      <w:r>
        <w:t xml:space="preserve"> 12.7.8.2 of D2.0, the phrase “</w:t>
      </w:r>
      <w:r w:rsidRPr="00044211">
        <w:t>that uses Hash to generate a ke</w:t>
      </w:r>
      <w:r>
        <w:t xml:space="preserve">y whose length is </w:t>
      </w:r>
      <w:proofErr w:type="spellStart"/>
      <w:r>
        <w:t>TK_bits</w:t>
      </w:r>
      <w:proofErr w:type="spellEnd"/>
      <w:r>
        <w:t xml:space="preserve"> + 128” does not exist.  At 2927.60, Hash is defined as the hash algorithm specific to the negotiated AKM (see Table 9-188 (AKM suite selectors)).</w:t>
      </w:r>
    </w:p>
    <w:p w:rsidR="005F2C52" w:rsidRPr="003649F2" w:rsidRDefault="005F2C52" w:rsidP="00BD1075">
      <w:pPr>
        <w:jc w:val="both"/>
        <w:rPr>
          <w:rFonts w:eastAsiaTheme="minorEastAsia"/>
          <w:color w:val="000000"/>
          <w:sz w:val="24"/>
          <w:szCs w:val="24"/>
          <w:lang w:val="en-US"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044211">
        <w:rPr>
          <w:b/>
          <w:i/>
          <w:sz w:val="24"/>
          <w:szCs w:val="24"/>
        </w:rPr>
        <w:t xml:space="preserve"> 3686</w:t>
      </w:r>
      <w:r w:rsidRPr="005F649A">
        <w:rPr>
          <w:b/>
          <w:i/>
          <w:sz w:val="24"/>
          <w:szCs w:val="24"/>
        </w:rPr>
        <w:t>:</w:t>
      </w:r>
    </w:p>
    <w:p w:rsidR="00BD1075" w:rsidRDefault="00A92CD9"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rsidR="00A92CD9" w:rsidRDefault="00A92CD9" w:rsidP="00BD1075">
      <w:pPr>
        <w:jc w:val="both"/>
        <w:rPr>
          <w:rFonts w:eastAsiaTheme="minorEastAsia"/>
          <w:color w:val="000000"/>
          <w:sz w:val="24"/>
          <w:szCs w:val="24"/>
          <w:lang w:eastAsia="zh-CN"/>
        </w:rPr>
      </w:pPr>
    </w:p>
    <w:p w:rsidR="00A92CD9" w:rsidRDefault="00A92CD9" w:rsidP="00BD1075">
      <w:pPr>
        <w:jc w:val="both"/>
        <w:rPr>
          <w:rFonts w:eastAsiaTheme="minorEastAsia"/>
          <w:color w:val="000000"/>
          <w:sz w:val="24"/>
          <w:szCs w:val="24"/>
          <w:lang w:eastAsia="zh-CN"/>
        </w:rPr>
      </w:pPr>
      <w:r>
        <w:rPr>
          <w:rFonts w:eastAsiaTheme="minorEastAsia"/>
          <w:color w:val="000000"/>
          <w:sz w:val="24"/>
          <w:szCs w:val="24"/>
          <w:lang w:eastAsia="zh-CN"/>
        </w:rPr>
        <w:t>At 2897.44</w:t>
      </w:r>
      <w:r w:rsidR="005F2C52">
        <w:rPr>
          <w:rFonts w:eastAsiaTheme="minorEastAsia"/>
          <w:color w:val="000000"/>
          <w:sz w:val="24"/>
          <w:szCs w:val="24"/>
          <w:lang w:eastAsia="zh-CN"/>
        </w:rPr>
        <w:t xml:space="preserve">, </w:t>
      </w:r>
      <w:r>
        <w:rPr>
          <w:rFonts w:eastAsiaTheme="minorEastAsia"/>
          <w:color w:val="000000"/>
          <w:sz w:val="24"/>
          <w:szCs w:val="24"/>
          <w:lang w:eastAsia="zh-CN"/>
        </w:rPr>
        <w:t>2897.48,</w:t>
      </w:r>
      <w:r w:rsidR="005F2C52">
        <w:rPr>
          <w:rFonts w:eastAsiaTheme="minorEastAsia"/>
          <w:color w:val="000000"/>
          <w:sz w:val="24"/>
          <w:szCs w:val="24"/>
          <w:lang w:eastAsia="zh-CN"/>
        </w:rPr>
        <w:t xml:space="preserve"> 2958.7, and 2958.12,</w:t>
      </w:r>
      <w:r>
        <w:rPr>
          <w:rFonts w:eastAsiaTheme="minorEastAsia"/>
          <w:color w:val="000000"/>
          <w:sz w:val="24"/>
          <w:szCs w:val="24"/>
          <w:lang w:eastAsia="zh-CN"/>
        </w:rPr>
        <w:t xml:space="preserve"> replace “</w:t>
      </w:r>
      <w:r w:rsidRPr="00A92CD9">
        <w:rPr>
          <w:rFonts w:eastAsiaTheme="minorEastAsia"/>
          <w:color w:val="000000"/>
          <w:sz w:val="24"/>
          <w:szCs w:val="24"/>
          <w:lang w:eastAsia="zh-CN"/>
        </w:rPr>
        <w:t>KDF-</w:t>
      </w:r>
      <w:r w:rsidRPr="00A92CD9">
        <w:rPr>
          <w:rFonts w:eastAsiaTheme="minorEastAsia"/>
          <w:i/>
          <w:color w:val="000000"/>
          <w:sz w:val="24"/>
          <w:szCs w:val="24"/>
          <w:lang w:eastAsia="zh-CN"/>
        </w:rPr>
        <w:t>Hash</w:t>
      </w:r>
      <w:r w:rsidRPr="00A92CD9">
        <w:rPr>
          <w:rFonts w:eastAsiaTheme="minorEastAsia"/>
          <w:color w:val="000000"/>
          <w:sz w:val="24"/>
          <w:szCs w:val="24"/>
          <w:lang w:eastAsia="zh-CN"/>
        </w:rPr>
        <w:t>-</w:t>
      </w:r>
      <w:r w:rsidRPr="00A92CD9">
        <w:rPr>
          <w:rFonts w:eastAsiaTheme="minorEastAsia"/>
          <w:i/>
          <w:color w:val="000000"/>
          <w:sz w:val="24"/>
          <w:szCs w:val="24"/>
          <w:lang w:eastAsia="zh-CN"/>
        </w:rPr>
        <w:t>Length</w:t>
      </w:r>
      <w:r>
        <w:rPr>
          <w:rFonts w:eastAsiaTheme="minorEastAsia"/>
          <w:color w:val="000000"/>
          <w:sz w:val="24"/>
          <w:szCs w:val="24"/>
          <w:lang w:eastAsia="zh-CN"/>
        </w:rPr>
        <w:t>” with “</w:t>
      </w:r>
      <w:r w:rsidRPr="00A92CD9">
        <w:rPr>
          <w:rFonts w:eastAsiaTheme="minorEastAsia"/>
          <w:color w:val="000000"/>
          <w:sz w:val="24"/>
          <w:szCs w:val="24"/>
          <w:lang w:eastAsia="zh-CN"/>
        </w:rPr>
        <w:t>KDF-</w:t>
      </w:r>
      <w:r w:rsidRPr="00A92CD9">
        <w:rPr>
          <w:rFonts w:eastAsiaTheme="minorEastAsia"/>
          <w:i/>
          <w:color w:val="000000"/>
          <w:sz w:val="24"/>
          <w:szCs w:val="24"/>
          <w:lang w:eastAsia="zh-CN"/>
        </w:rPr>
        <w:t>Hash</w:t>
      </w:r>
      <w:r w:rsidRPr="00A92CD9">
        <w:rPr>
          <w:rFonts w:eastAsiaTheme="minorEastAsia"/>
          <w:color w:val="000000"/>
          <w:sz w:val="24"/>
          <w:szCs w:val="24"/>
          <w:lang w:eastAsia="zh-CN"/>
        </w:rPr>
        <w:t>-</w:t>
      </w:r>
      <w:r w:rsidRPr="00A92CD9">
        <w:rPr>
          <w:rFonts w:eastAsiaTheme="minorEastAsia"/>
          <w:i/>
          <w:color w:val="000000"/>
          <w:sz w:val="24"/>
          <w:szCs w:val="24"/>
          <w:lang w:eastAsia="zh-CN"/>
        </w:rPr>
        <w:t>Length</w:t>
      </w:r>
      <w:r>
        <w:rPr>
          <w:rFonts w:eastAsiaTheme="minorEastAsia"/>
          <w:color w:val="000000"/>
          <w:sz w:val="24"/>
          <w:szCs w:val="24"/>
          <w:lang w:eastAsia="zh-CN"/>
        </w:rPr>
        <w:t>” (i.e., change the style of “Hash” and “Length” from non-italic to italic.</w:t>
      </w:r>
    </w:p>
    <w:p w:rsidR="005F2C52" w:rsidRDefault="005F2C52" w:rsidP="00BD1075">
      <w:pPr>
        <w:jc w:val="both"/>
        <w:rPr>
          <w:rFonts w:eastAsiaTheme="minorEastAsia"/>
          <w:color w:val="000000"/>
          <w:sz w:val="24"/>
          <w:szCs w:val="24"/>
          <w:lang w:eastAsia="zh-CN"/>
        </w:rPr>
      </w:pPr>
    </w:p>
    <w:p w:rsidR="00A92CD9" w:rsidRDefault="00A92CD9" w:rsidP="00BD1075">
      <w:pPr>
        <w:jc w:val="both"/>
        <w:rPr>
          <w:rFonts w:eastAsiaTheme="minorEastAsia"/>
          <w:color w:val="000000"/>
          <w:sz w:val="24"/>
          <w:szCs w:val="24"/>
          <w:lang w:eastAsia="zh-CN"/>
        </w:rPr>
      </w:pPr>
    </w:p>
    <w:p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1823A9" w:rsidP="005F2C52">
            <w:pPr>
              <w:jc w:val="center"/>
              <w:rPr>
                <w:sz w:val="24"/>
                <w:szCs w:val="24"/>
                <w:lang w:val="en-US"/>
              </w:rPr>
            </w:pPr>
            <w:r>
              <w:rPr>
                <w:sz w:val="24"/>
                <w:szCs w:val="24"/>
                <w:lang w:val="en-US"/>
              </w:rPr>
              <w:t>3208</w:t>
            </w:r>
          </w:p>
        </w:tc>
        <w:tc>
          <w:tcPr>
            <w:tcW w:w="686" w:type="pct"/>
            <w:shd w:val="clear" w:color="auto" w:fill="auto"/>
          </w:tcPr>
          <w:p w:rsidR="00BD1075" w:rsidRPr="001E491B" w:rsidRDefault="001823A9" w:rsidP="005F2C52">
            <w:pPr>
              <w:jc w:val="center"/>
              <w:rPr>
                <w:sz w:val="24"/>
                <w:szCs w:val="24"/>
                <w:lang w:val="en-US"/>
              </w:rPr>
            </w:pPr>
            <w:r>
              <w:rPr>
                <w:sz w:val="24"/>
                <w:szCs w:val="24"/>
                <w:lang w:val="en-US"/>
              </w:rPr>
              <w:t>12.4.8.1</w:t>
            </w:r>
          </w:p>
        </w:tc>
        <w:tc>
          <w:tcPr>
            <w:tcW w:w="412" w:type="pct"/>
            <w:shd w:val="clear" w:color="auto" w:fill="auto"/>
          </w:tcPr>
          <w:p w:rsidR="00BD1075" w:rsidRPr="001E491B" w:rsidRDefault="001823A9" w:rsidP="005F2C52">
            <w:pPr>
              <w:jc w:val="center"/>
              <w:rPr>
                <w:sz w:val="24"/>
                <w:szCs w:val="24"/>
                <w:lang w:val="en-US"/>
              </w:rPr>
            </w:pPr>
            <w:r>
              <w:rPr>
                <w:sz w:val="24"/>
                <w:szCs w:val="24"/>
                <w:lang w:val="en-US"/>
              </w:rPr>
              <w:t>2827</w:t>
            </w:r>
          </w:p>
        </w:tc>
        <w:tc>
          <w:tcPr>
            <w:tcW w:w="412" w:type="pct"/>
            <w:shd w:val="clear" w:color="auto" w:fill="auto"/>
          </w:tcPr>
          <w:p w:rsidR="00BD1075" w:rsidRPr="001E491B" w:rsidRDefault="001823A9" w:rsidP="005F2C52">
            <w:pPr>
              <w:jc w:val="center"/>
              <w:rPr>
                <w:sz w:val="24"/>
                <w:szCs w:val="24"/>
                <w:lang w:val="en-US"/>
              </w:rPr>
            </w:pPr>
            <w:r>
              <w:rPr>
                <w:sz w:val="24"/>
                <w:szCs w:val="24"/>
                <w:lang w:val="en-US"/>
              </w:rPr>
              <w:t>37</w:t>
            </w:r>
          </w:p>
        </w:tc>
        <w:tc>
          <w:tcPr>
            <w:tcW w:w="1381" w:type="pct"/>
            <w:shd w:val="clear" w:color="auto" w:fill="auto"/>
          </w:tcPr>
          <w:p w:rsidR="00BD1075" w:rsidRPr="001E491B" w:rsidRDefault="00D14F91" w:rsidP="005F2C52">
            <w:pPr>
              <w:rPr>
                <w:sz w:val="24"/>
                <w:szCs w:val="24"/>
                <w:lang w:val="en-US"/>
              </w:rPr>
            </w:pPr>
            <w:r w:rsidRPr="00D14F91">
              <w:rPr>
                <w:sz w:val="24"/>
                <w:szCs w:val="24"/>
                <w:lang w:val="en-US"/>
              </w:rPr>
              <w:t>"</w:t>
            </w:r>
            <w:proofErr w:type="gramStart"/>
            <w:r w:rsidRPr="00D14F91">
              <w:rPr>
                <w:sz w:val="24"/>
                <w:szCs w:val="24"/>
                <w:lang w:val="en-US"/>
              </w:rPr>
              <w:t>Zero(</w:t>
            </w:r>
            <w:proofErr w:type="spellStart"/>
            <w:proofErr w:type="gramEnd"/>
            <w:r w:rsidRPr="00D14F91">
              <w:rPr>
                <w:sz w:val="24"/>
                <w:szCs w:val="24"/>
                <w:lang w:val="en-US"/>
              </w:rPr>
              <w:t>Rc</w:t>
            </w:r>
            <w:proofErr w:type="spellEnd"/>
            <w:r w:rsidRPr="00D14F91">
              <w:rPr>
                <w:sz w:val="24"/>
                <w:szCs w:val="24"/>
                <w:lang w:val="en-US"/>
              </w:rPr>
              <w:t>)" should be "zero(</w:t>
            </w:r>
            <w:proofErr w:type="spellStart"/>
            <w:r w:rsidRPr="00D14F91">
              <w:rPr>
                <w:sz w:val="24"/>
                <w:szCs w:val="24"/>
                <w:lang w:val="en-US"/>
              </w:rPr>
              <w:t>Rc</w:t>
            </w:r>
            <w:proofErr w:type="spellEnd"/>
            <w:r w:rsidRPr="00D14F91">
              <w:rPr>
                <w:sz w:val="24"/>
                <w:szCs w:val="24"/>
                <w:lang w:val="en-US"/>
              </w:rPr>
              <w:t>)" in Figure 12-15--SAE finite state machine.  Ditto "Big(" should be lowercase</w:t>
            </w:r>
          </w:p>
        </w:tc>
        <w:tc>
          <w:tcPr>
            <w:tcW w:w="1745" w:type="pct"/>
            <w:shd w:val="clear" w:color="auto" w:fill="auto"/>
          </w:tcPr>
          <w:p w:rsidR="00BD1075" w:rsidRPr="001E491B" w:rsidRDefault="001823A9" w:rsidP="005F2C52">
            <w:pPr>
              <w:rPr>
                <w:sz w:val="24"/>
                <w:szCs w:val="24"/>
                <w:lang w:val="en-US"/>
              </w:rPr>
            </w:pPr>
            <w:r w:rsidRPr="001823A9">
              <w:rPr>
                <w:sz w:val="24"/>
                <w:szCs w:val="24"/>
                <w:lang w:val="en-US"/>
              </w:rPr>
              <w:t>As it says in the comment</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Pr="002C2575" w:rsidRDefault="00BD1075" w:rsidP="00BD1075">
      <w:pPr>
        <w:jc w:val="both"/>
        <w:rPr>
          <w:b/>
          <w:sz w:val="24"/>
          <w:szCs w:val="24"/>
        </w:rPr>
      </w:pPr>
      <w:r w:rsidRPr="002C2575">
        <w:rPr>
          <w:b/>
          <w:sz w:val="24"/>
          <w:szCs w:val="24"/>
        </w:rPr>
        <w:t>Original</w:t>
      </w:r>
      <w:r w:rsidR="003649F2" w:rsidRPr="002C2575">
        <w:rPr>
          <w:b/>
          <w:sz w:val="24"/>
          <w:szCs w:val="24"/>
        </w:rPr>
        <w:t xml:space="preserve"> figure</w:t>
      </w:r>
      <w:r w:rsidRPr="002C2575">
        <w:rPr>
          <w:b/>
          <w:sz w:val="24"/>
          <w:szCs w:val="24"/>
        </w:rPr>
        <w:t xml:space="preserve"> at</w:t>
      </w:r>
      <w:r w:rsidR="00D14F91" w:rsidRPr="002C2575">
        <w:rPr>
          <w:b/>
          <w:sz w:val="24"/>
          <w:szCs w:val="24"/>
        </w:rPr>
        <w:t xml:space="preserve"> 2827.4 in D2.0:</w:t>
      </w:r>
    </w:p>
    <w:p w:rsidR="00D14F91" w:rsidRPr="00606B79" w:rsidRDefault="00D14F91" w:rsidP="00BD1075">
      <w:pPr>
        <w:jc w:val="both"/>
        <w:rPr>
          <w:sz w:val="24"/>
          <w:szCs w:val="24"/>
        </w:rPr>
      </w:pPr>
      <w:r>
        <w:rPr>
          <w:sz w:val="24"/>
          <w:szCs w:val="24"/>
        </w:rPr>
        <w:t>“</w:t>
      </w:r>
      <w:proofErr w:type="gramStart"/>
      <w:r>
        <w:rPr>
          <w:sz w:val="24"/>
          <w:szCs w:val="24"/>
        </w:rPr>
        <w:t>Zero(</w:t>
      </w:r>
      <w:proofErr w:type="spellStart"/>
      <w:proofErr w:type="gramEnd"/>
      <w:r>
        <w:rPr>
          <w:sz w:val="24"/>
          <w:szCs w:val="24"/>
        </w:rPr>
        <w:t>Rc</w:t>
      </w:r>
      <w:proofErr w:type="spellEnd"/>
      <w:r>
        <w:rPr>
          <w:sz w:val="24"/>
          <w:szCs w:val="24"/>
        </w:rPr>
        <w:t>)” is located at 2827.12.  “</w:t>
      </w:r>
      <w:proofErr w:type="gramStart"/>
      <w:r>
        <w:rPr>
          <w:sz w:val="24"/>
          <w:szCs w:val="24"/>
        </w:rPr>
        <w:t>Big(</w:t>
      </w:r>
      <w:proofErr w:type="spellStart"/>
      <w:proofErr w:type="gramEnd"/>
      <w:r w:rsidR="00883725">
        <w:rPr>
          <w:sz w:val="24"/>
          <w:szCs w:val="24"/>
        </w:rPr>
        <w:t>Rc</w:t>
      </w:r>
      <w:proofErr w:type="spellEnd"/>
      <w:r w:rsidR="00883725">
        <w:rPr>
          <w:sz w:val="24"/>
          <w:szCs w:val="24"/>
        </w:rPr>
        <w:t>)” is located at 2827.30.</w:t>
      </w:r>
      <w:r w:rsidR="002C2575">
        <w:rPr>
          <w:sz w:val="24"/>
          <w:szCs w:val="24"/>
        </w:rPr>
        <w:t xml:space="preserve">  Agree with the commenter on the proposed changes.</w:t>
      </w:r>
    </w:p>
    <w:p w:rsidR="00BD1075" w:rsidRDefault="00BD1075" w:rsidP="00BD1075">
      <w:pPr>
        <w:jc w:val="both"/>
        <w:rPr>
          <w:sz w:val="24"/>
          <w:szCs w:val="24"/>
        </w:rPr>
      </w:pPr>
    </w:p>
    <w:p w:rsidR="003649F2" w:rsidRPr="00FE5BBB" w:rsidRDefault="003649F2" w:rsidP="00BD1075">
      <w:pPr>
        <w:jc w:val="both"/>
        <w:rPr>
          <w:sz w:val="24"/>
          <w:szCs w:val="24"/>
        </w:rPr>
      </w:pPr>
      <w:r w:rsidRPr="003649F2">
        <w:rPr>
          <w:noProof/>
          <w:sz w:val="24"/>
          <w:szCs w:val="24"/>
          <w:lang w:val="en-US" w:eastAsia="zh-CN"/>
        </w:rPr>
        <w:drawing>
          <wp:inline distT="0" distB="0" distL="0" distR="0">
            <wp:extent cx="6400800" cy="41763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176377"/>
                    </a:xfrm>
                    <a:prstGeom prst="rect">
                      <a:avLst/>
                    </a:prstGeom>
                    <a:noFill/>
                    <a:ln>
                      <a:noFill/>
                    </a:ln>
                  </pic:spPr>
                </pic:pic>
              </a:graphicData>
            </a:graphic>
          </wp:inline>
        </w:drawing>
      </w:r>
    </w:p>
    <w:p w:rsidR="00BD1075" w:rsidRDefault="00BD1075"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601C51">
        <w:rPr>
          <w:b/>
          <w:i/>
          <w:sz w:val="24"/>
          <w:szCs w:val="24"/>
        </w:rPr>
        <w:t xml:space="preserve"> 3208</w:t>
      </w:r>
      <w:r w:rsidRPr="005F649A">
        <w:rPr>
          <w:b/>
          <w:i/>
          <w:sz w:val="24"/>
          <w:szCs w:val="24"/>
        </w:rPr>
        <w:t>:</w:t>
      </w:r>
    </w:p>
    <w:p w:rsidR="00BD1075" w:rsidRDefault="00601C51" w:rsidP="00BD1075">
      <w:pPr>
        <w:jc w:val="both"/>
        <w:rPr>
          <w:rFonts w:eastAsiaTheme="minorEastAsia"/>
          <w:color w:val="000000"/>
          <w:sz w:val="24"/>
          <w:szCs w:val="24"/>
          <w:lang w:eastAsia="zh-CN"/>
        </w:rPr>
      </w:pPr>
      <w:r>
        <w:rPr>
          <w:rFonts w:eastAsiaTheme="minorEastAsia"/>
          <w:color w:val="000000"/>
          <w:sz w:val="24"/>
          <w:szCs w:val="24"/>
          <w:lang w:eastAsia="zh-CN"/>
        </w:rPr>
        <w:t>Accepted.</w:t>
      </w:r>
    </w:p>
    <w:p w:rsidR="00601C51" w:rsidRDefault="00601C51">
      <w:pPr>
        <w:rPr>
          <w:rFonts w:eastAsiaTheme="minorEastAsia"/>
          <w:color w:val="000000"/>
          <w:sz w:val="24"/>
          <w:szCs w:val="24"/>
          <w:lang w:eastAsia="zh-CN"/>
        </w:rPr>
      </w:pPr>
    </w:p>
    <w:p w:rsidR="000D2FDB"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w:t>
      </w:r>
      <w:r>
        <w:rPr>
          <w:rFonts w:eastAsiaTheme="minorEastAsia"/>
          <w:color w:val="000000"/>
          <w:sz w:val="24"/>
          <w:szCs w:val="24"/>
          <w:lang w:eastAsia="zh-CN"/>
        </w:rPr>
        <w:t>2</w:t>
      </w:r>
      <w:r>
        <w:rPr>
          <w:rFonts w:eastAsiaTheme="minorEastAsia"/>
          <w:color w:val="000000"/>
          <w:sz w:val="24"/>
          <w:szCs w:val="24"/>
          <w:lang w:eastAsia="zh-CN"/>
        </w:rPr>
        <w:t>_4.</w:t>
      </w:r>
    </w:p>
    <w:p w:rsidR="00601C51" w:rsidRDefault="00601C5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D1075" w:rsidRPr="001E491B" w:rsidRDefault="00BD1075" w:rsidP="005F2C52">
            <w:pPr>
              <w:rPr>
                <w:sz w:val="24"/>
                <w:szCs w:val="24"/>
                <w:lang w:val="en-US"/>
              </w:rPr>
            </w:pPr>
            <w:r w:rsidRPr="001E491B">
              <w:rPr>
                <w:sz w:val="24"/>
                <w:szCs w:val="24"/>
                <w:lang w:val="en-US"/>
              </w:rPr>
              <w:t>Proposed Change</w:t>
            </w:r>
          </w:p>
        </w:tc>
      </w:tr>
      <w:tr w:rsidR="00BD1075" w:rsidRPr="001E491B" w:rsidTr="005F2C52">
        <w:trPr>
          <w:trHeight w:val="1223"/>
          <w:jc w:val="center"/>
        </w:trPr>
        <w:tc>
          <w:tcPr>
            <w:tcW w:w="364" w:type="pct"/>
            <w:shd w:val="clear" w:color="auto" w:fill="auto"/>
          </w:tcPr>
          <w:p w:rsidR="00BD1075" w:rsidRPr="001E491B" w:rsidRDefault="00396BC3" w:rsidP="005F2C52">
            <w:pPr>
              <w:jc w:val="center"/>
              <w:rPr>
                <w:sz w:val="24"/>
                <w:szCs w:val="24"/>
                <w:lang w:val="en-US"/>
              </w:rPr>
            </w:pPr>
            <w:r>
              <w:rPr>
                <w:sz w:val="24"/>
                <w:szCs w:val="24"/>
                <w:lang w:val="en-US"/>
              </w:rPr>
              <w:t>3295</w:t>
            </w:r>
          </w:p>
        </w:tc>
        <w:tc>
          <w:tcPr>
            <w:tcW w:w="686" w:type="pct"/>
            <w:shd w:val="clear" w:color="auto" w:fill="auto"/>
          </w:tcPr>
          <w:p w:rsidR="00BD1075" w:rsidRPr="001E491B" w:rsidRDefault="00396BC3" w:rsidP="005F2C52">
            <w:pPr>
              <w:jc w:val="center"/>
              <w:rPr>
                <w:sz w:val="24"/>
                <w:szCs w:val="24"/>
                <w:lang w:val="en-US"/>
              </w:rPr>
            </w:pPr>
            <w:r>
              <w:rPr>
                <w:sz w:val="24"/>
                <w:szCs w:val="24"/>
                <w:lang w:val="en-US"/>
              </w:rPr>
              <w:t>11.20.3</w:t>
            </w:r>
          </w:p>
        </w:tc>
        <w:tc>
          <w:tcPr>
            <w:tcW w:w="412" w:type="pct"/>
            <w:shd w:val="clear" w:color="auto" w:fill="auto"/>
          </w:tcPr>
          <w:p w:rsidR="00BD1075" w:rsidRPr="001E491B" w:rsidRDefault="00396BC3" w:rsidP="005F2C52">
            <w:pPr>
              <w:jc w:val="center"/>
              <w:rPr>
                <w:sz w:val="24"/>
                <w:szCs w:val="24"/>
                <w:lang w:val="en-US"/>
              </w:rPr>
            </w:pPr>
            <w:r>
              <w:rPr>
                <w:sz w:val="24"/>
                <w:szCs w:val="24"/>
                <w:lang w:val="en-US"/>
              </w:rPr>
              <w:t>2555</w:t>
            </w:r>
          </w:p>
        </w:tc>
        <w:tc>
          <w:tcPr>
            <w:tcW w:w="412" w:type="pct"/>
            <w:shd w:val="clear" w:color="auto" w:fill="auto"/>
          </w:tcPr>
          <w:p w:rsidR="00BD1075" w:rsidRPr="001E491B" w:rsidRDefault="00396BC3" w:rsidP="005F2C52">
            <w:pPr>
              <w:jc w:val="center"/>
              <w:rPr>
                <w:sz w:val="24"/>
                <w:szCs w:val="24"/>
                <w:lang w:val="en-US"/>
              </w:rPr>
            </w:pPr>
            <w:r>
              <w:rPr>
                <w:sz w:val="24"/>
                <w:szCs w:val="24"/>
                <w:lang w:val="en-US"/>
              </w:rPr>
              <w:t>29</w:t>
            </w:r>
          </w:p>
        </w:tc>
        <w:tc>
          <w:tcPr>
            <w:tcW w:w="1381" w:type="pct"/>
            <w:shd w:val="clear" w:color="auto" w:fill="auto"/>
          </w:tcPr>
          <w:p w:rsidR="00BD1075" w:rsidRPr="001E491B" w:rsidRDefault="00396BC3" w:rsidP="005F2C52">
            <w:pPr>
              <w:rPr>
                <w:sz w:val="24"/>
                <w:szCs w:val="24"/>
                <w:lang w:val="en-US"/>
              </w:rPr>
            </w:pPr>
            <w:r w:rsidRPr="00396BC3">
              <w:rPr>
                <w:sz w:val="24"/>
                <w:szCs w:val="24"/>
                <w:lang w:val="en-US"/>
              </w:rPr>
              <w:t>MLME-DLSSETUP in Figure 11-35--TDLS direct-link establishment should be MLME-TDLSSETUP</w:t>
            </w:r>
          </w:p>
        </w:tc>
        <w:tc>
          <w:tcPr>
            <w:tcW w:w="1745" w:type="pct"/>
            <w:shd w:val="clear" w:color="auto" w:fill="auto"/>
          </w:tcPr>
          <w:p w:rsidR="00BD1075" w:rsidRPr="001E491B" w:rsidRDefault="00396BC3" w:rsidP="005F2C52">
            <w:pPr>
              <w:rPr>
                <w:sz w:val="24"/>
                <w:szCs w:val="24"/>
                <w:lang w:val="en-US"/>
              </w:rPr>
            </w:pPr>
            <w:r w:rsidRPr="00396BC3">
              <w:rPr>
                <w:sz w:val="24"/>
                <w:szCs w:val="24"/>
                <w:lang w:val="en-US"/>
              </w:rPr>
              <w:t>As it says in the comment</w:t>
            </w:r>
          </w:p>
        </w:tc>
      </w:tr>
    </w:tbl>
    <w:p w:rsidR="00BD1075" w:rsidRDefault="00BD1075" w:rsidP="00BD1075">
      <w:pPr>
        <w:rPr>
          <w:sz w:val="24"/>
          <w:szCs w:val="24"/>
        </w:rPr>
      </w:pPr>
    </w:p>
    <w:p w:rsidR="00BD1075" w:rsidRDefault="00BD1075" w:rsidP="00BD1075">
      <w:pPr>
        <w:spacing w:after="240"/>
        <w:jc w:val="both"/>
        <w:rPr>
          <w:b/>
          <w:i/>
          <w:sz w:val="24"/>
          <w:szCs w:val="24"/>
        </w:rPr>
      </w:pPr>
      <w:r>
        <w:rPr>
          <w:b/>
          <w:i/>
          <w:sz w:val="24"/>
          <w:szCs w:val="24"/>
        </w:rPr>
        <w:t>Discussion:</w:t>
      </w:r>
    </w:p>
    <w:p w:rsidR="00BD1075" w:rsidRDefault="00396BC3" w:rsidP="00BD1075">
      <w:pPr>
        <w:jc w:val="both"/>
        <w:rPr>
          <w:b/>
          <w:sz w:val="24"/>
          <w:szCs w:val="24"/>
        </w:rPr>
      </w:pPr>
      <w:r w:rsidRPr="002C2575">
        <w:rPr>
          <w:b/>
          <w:sz w:val="24"/>
          <w:szCs w:val="24"/>
        </w:rPr>
        <w:t>Original figure</w:t>
      </w:r>
      <w:r w:rsidR="00BD1075" w:rsidRPr="002C2575">
        <w:rPr>
          <w:b/>
          <w:sz w:val="24"/>
          <w:szCs w:val="24"/>
        </w:rPr>
        <w:t xml:space="preserve"> at</w:t>
      </w:r>
      <w:r w:rsidRPr="002C2575">
        <w:rPr>
          <w:b/>
          <w:sz w:val="24"/>
          <w:szCs w:val="24"/>
        </w:rPr>
        <w:t xml:space="preserve"> 2555.1 in D2.0:</w:t>
      </w:r>
    </w:p>
    <w:p w:rsidR="002C2575" w:rsidRPr="00606B79" w:rsidRDefault="002C2575" w:rsidP="002C2575">
      <w:pPr>
        <w:jc w:val="both"/>
        <w:rPr>
          <w:sz w:val="24"/>
          <w:szCs w:val="24"/>
        </w:rPr>
      </w:pPr>
      <w:r>
        <w:rPr>
          <w:sz w:val="24"/>
          <w:szCs w:val="24"/>
        </w:rPr>
        <w:t>Agree with the commenter on the proposed change at 2555.29 to replace “MLME-DLSSETUP” with “MLME-TDLSSETUP”.</w:t>
      </w:r>
    </w:p>
    <w:p w:rsidR="00396BC3" w:rsidRPr="00606B79" w:rsidRDefault="00396BC3" w:rsidP="00BD1075">
      <w:pPr>
        <w:jc w:val="both"/>
        <w:rPr>
          <w:sz w:val="24"/>
          <w:szCs w:val="24"/>
        </w:rPr>
      </w:pPr>
      <w:r w:rsidRPr="00396BC3">
        <w:rPr>
          <w:noProof/>
          <w:sz w:val="24"/>
          <w:szCs w:val="24"/>
          <w:lang w:val="en-US" w:eastAsia="zh-CN"/>
        </w:rPr>
        <w:drawing>
          <wp:inline distT="0" distB="0" distL="0" distR="0">
            <wp:extent cx="5389880" cy="5257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9880" cy="5257800"/>
                    </a:xfrm>
                    <a:prstGeom prst="rect">
                      <a:avLst/>
                    </a:prstGeom>
                    <a:noFill/>
                    <a:ln>
                      <a:noFill/>
                    </a:ln>
                  </pic:spPr>
                </pic:pic>
              </a:graphicData>
            </a:graphic>
          </wp:inline>
        </w:drawing>
      </w:r>
    </w:p>
    <w:p w:rsidR="00BD1075" w:rsidRPr="00FE5BBB" w:rsidRDefault="00BD1075" w:rsidP="00BD1075">
      <w:pPr>
        <w:jc w:val="both"/>
        <w:rPr>
          <w:sz w:val="24"/>
          <w:szCs w:val="24"/>
        </w:rPr>
      </w:pPr>
    </w:p>
    <w:p w:rsidR="00BD1075" w:rsidRDefault="00BD1075" w:rsidP="00BD1075">
      <w:pPr>
        <w:jc w:val="both"/>
        <w:rPr>
          <w:rFonts w:eastAsiaTheme="minorEastAsia"/>
          <w:color w:val="000000"/>
          <w:sz w:val="24"/>
          <w:szCs w:val="24"/>
          <w:lang w:eastAsia="zh-CN"/>
        </w:rPr>
      </w:pPr>
    </w:p>
    <w:p w:rsidR="00BD1075" w:rsidRPr="008B0901" w:rsidRDefault="00BD1075" w:rsidP="00BD1075">
      <w:pPr>
        <w:spacing w:after="240"/>
        <w:jc w:val="both"/>
        <w:rPr>
          <w:b/>
          <w:i/>
          <w:sz w:val="24"/>
          <w:szCs w:val="24"/>
        </w:rPr>
      </w:pPr>
      <w:r w:rsidRPr="005F649A">
        <w:rPr>
          <w:b/>
          <w:i/>
          <w:sz w:val="24"/>
          <w:szCs w:val="24"/>
        </w:rPr>
        <w:t>Proposed resolution for CID</w:t>
      </w:r>
      <w:r w:rsidR="00396BC3">
        <w:rPr>
          <w:b/>
          <w:i/>
          <w:sz w:val="24"/>
          <w:szCs w:val="24"/>
        </w:rPr>
        <w:t xml:space="preserve"> 3295</w:t>
      </w:r>
      <w:r w:rsidRPr="005F649A">
        <w:rPr>
          <w:b/>
          <w:i/>
          <w:sz w:val="24"/>
          <w:szCs w:val="24"/>
        </w:rPr>
        <w:t>:</w:t>
      </w:r>
    </w:p>
    <w:p w:rsidR="002C2575" w:rsidRDefault="002C2575" w:rsidP="002C2575">
      <w:pPr>
        <w:jc w:val="both"/>
        <w:rPr>
          <w:rFonts w:eastAsiaTheme="minorEastAsia"/>
          <w:color w:val="000000"/>
          <w:sz w:val="24"/>
          <w:szCs w:val="24"/>
          <w:lang w:eastAsia="zh-CN"/>
        </w:rPr>
      </w:pPr>
      <w:r>
        <w:rPr>
          <w:rFonts w:eastAsiaTheme="minorEastAsia"/>
          <w:color w:val="000000"/>
          <w:sz w:val="24"/>
          <w:szCs w:val="24"/>
          <w:lang w:eastAsia="zh-CN"/>
        </w:rPr>
        <w:t>Accepted.</w:t>
      </w:r>
    </w:p>
    <w:p w:rsidR="002C2575" w:rsidRDefault="002C2575" w:rsidP="002C2575">
      <w:pPr>
        <w:rPr>
          <w:rFonts w:eastAsiaTheme="minorEastAsia"/>
          <w:color w:val="000000"/>
          <w:sz w:val="24"/>
          <w:szCs w:val="24"/>
          <w:lang w:eastAsia="zh-CN"/>
        </w:rPr>
      </w:pPr>
    </w:p>
    <w:p w:rsidR="000D2FDB"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w:t>
      </w:r>
      <w:r>
        <w:rPr>
          <w:rFonts w:eastAsiaTheme="minorEastAsia"/>
          <w:color w:val="000000"/>
          <w:sz w:val="24"/>
          <w:szCs w:val="24"/>
          <w:lang w:eastAsia="zh-CN"/>
        </w:rPr>
        <w:t>1</w:t>
      </w:r>
      <w:r>
        <w:rPr>
          <w:rFonts w:eastAsiaTheme="minorEastAsia"/>
          <w:color w:val="000000"/>
          <w:sz w:val="24"/>
          <w:szCs w:val="24"/>
          <w:lang w:eastAsia="zh-CN"/>
        </w:rPr>
        <w:t>_</w:t>
      </w:r>
      <w:r>
        <w:rPr>
          <w:rFonts w:eastAsiaTheme="minorEastAsia"/>
          <w:color w:val="000000"/>
          <w:sz w:val="24"/>
          <w:szCs w:val="24"/>
          <w:lang w:eastAsia="zh-CN"/>
        </w:rPr>
        <w:t>30c</w:t>
      </w:r>
      <w:r>
        <w:rPr>
          <w:rFonts w:eastAsiaTheme="minorEastAsia"/>
          <w:color w:val="000000"/>
          <w:sz w:val="24"/>
          <w:szCs w:val="24"/>
          <w:lang w:eastAsia="zh-CN"/>
        </w:rPr>
        <w:t>.</w:t>
      </w:r>
    </w:p>
    <w:p w:rsidR="002C2575" w:rsidRDefault="002C25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570D7" w:rsidRPr="001E491B" w:rsidTr="0086454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570D7" w:rsidRPr="001E491B" w:rsidRDefault="000570D7" w:rsidP="00864547">
            <w:pPr>
              <w:rPr>
                <w:sz w:val="24"/>
                <w:szCs w:val="24"/>
                <w:lang w:val="en-US"/>
              </w:rPr>
            </w:pPr>
            <w:r w:rsidRPr="001E491B">
              <w:rPr>
                <w:sz w:val="24"/>
                <w:szCs w:val="24"/>
                <w:lang w:val="en-US"/>
              </w:rPr>
              <w:t>Proposed Change</w:t>
            </w:r>
          </w:p>
        </w:tc>
      </w:tr>
      <w:tr w:rsidR="000570D7" w:rsidRPr="001E491B" w:rsidTr="00864547">
        <w:trPr>
          <w:trHeight w:val="1223"/>
          <w:jc w:val="center"/>
        </w:trPr>
        <w:tc>
          <w:tcPr>
            <w:tcW w:w="364" w:type="pct"/>
            <w:shd w:val="clear" w:color="auto" w:fill="auto"/>
          </w:tcPr>
          <w:p w:rsidR="000570D7" w:rsidRPr="001E491B" w:rsidRDefault="00912ADF" w:rsidP="00864547">
            <w:pPr>
              <w:jc w:val="center"/>
              <w:rPr>
                <w:sz w:val="24"/>
                <w:szCs w:val="24"/>
                <w:lang w:val="en-US"/>
              </w:rPr>
            </w:pPr>
            <w:r>
              <w:rPr>
                <w:sz w:val="24"/>
                <w:szCs w:val="24"/>
                <w:lang w:val="en-US"/>
              </w:rPr>
              <w:t>3241</w:t>
            </w:r>
          </w:p>
        </w:tc>
        <w:tc>
          <w:tcPr>
            <w:tcW w:w="686" w:type="pct"/>
            <w:shd w:val="clear" w:color="auto" w:fill="auto"/>
          </w:tcPr>
          <w:p w:rsidR="000570D7" w:rsidRPr="001E491B" w:rsidRDefault="00912ADF" w:rsidP="00864547">
            <w:pPr>
              <w:jc w:val="center"/>
              <w:rPr>
                <w:sz w:val="24"/>
                <w:szCs w:val="24"/>
                <w:lang w:val="en-US"/>
              </w:rPr>
            </w:pPr>
            <w:r>
              <w:rPr>
                <w:sz w:val="24"/>
                <w:szCs w:val="24"/>
                <w:lang w:val="en-US"/>
              </w:rPr>
              <w:t>12.7.8.4</w:t>
            </w:r>
          </w:p>
        </w:tc>
        <w:tc>
          <w:tcPr>
            <w:tcW w:w="412" w:type="pct"/>
            <w:shd w:val="clear" w:color="auto" w:fill="auto"/>
          </w:tcPr>
          <w:p w:rsidR="000570D7" w:rsidRPr="001E491B" w:rsidRDefault="000570D7" w:rsidP="00864547">
            <w:pPr>
              <w:jc w:val="center"/>
              <w:rPr>
                <w:sz w:val="24"/>
                <w:szCs w:val="24"/>
                <w:lang w:val="en-US"/>
              </w:rPr>
            </w:pPr>
          </w:p>
        </w:tc>
        <w:tc>
          <w:tcPr>
            <w:tcW w:w="412" w:type="pct"/>
            <w:shd w:val="clear" w:color="auto" w:fill="auto"/>
          </w:tcPr>
          <w:p w:rsidR="000570D7" w:rsidRPr="001E491B" w:rsidRDefault="000570D7" w:rsidP="00864547">
            <w:pPr>
              <w:jc w:val="center"/>
              <w:rPr>
                <w:sz w:val="24"/>
                <w:szCs w:val="24"/>
                <w:lang w:val="en-US"/>
              </w:rPr>
            </w:pPr>
          </w:p>
        </w:tc>
        <w:tc>
          <w:tcPr>
            <w:tcW w:w="1381" w:type="pct"/>
            <w:shd w:val="clear" w:color="auto" w:fill="auto"/>
          </w:tcPr>
          <w:p w:rsidR="000570D7" w:rsidRPr="001E491B" w:rsidRDefault="00912ADF" w:rsidP="00864547">
            <w:pPr>
              <w:rPr>
                <w:sz w:val="24"/>
                <w:szCs w:val="24"/>
                <w:lang w:val="en-US"/>
              </w:rPr>
            </w:pPr>
            <w:r w:rsidRPr="00912ADF">
              <w:rPr>
                <w:sz w:val="24"/>
                <w:szCs w:val="24"/>
                <w:lang w:val="en-US"/>
              </w:rPr>
              <w:t>RSNE fields should be referred to by their name, not by paraphrasing</w:t>
            </w:r>
          </w:p>
        </w:tc>
        <w:tc>
          <w:tcPr>
            <w:tcW w:w="1745" w:type="pct"/>
            <w:shd w:val="clear" w:color="auto" w:fill="auto"/>
          </w:tcPr>
          <w:p w:rsidR="000570D7" w:rsidRPr="001E491B" w:rsidRDefault="00912ADF" w:rsidP="00864547">
            <w:pPr>
              <w:rPr>
                <w:sz w:val="24"/>
                <w:szCs w:val="24"/>
                <w:lang w:val="en-US"/>
              </w:rPr>
            </w:pPr>
            <w:r w:rsidRPr="00912ADF">
              <w:rPr>
                <w:sz w:val="24"/>
                <w:szCs w:val="24"/>
                <w:lang w:val="en-US"/>
              </w:rPr>
              <w:t>As it says in the comment</w:t>
            </w:r>
          </w:p>
        </w:tc>
      </w:tr>
    </w:tbl>
    <w:p w:rsidR="000570D7" w:rsidRDefault="000570D7" w:rsidP="000570D7">
      <w:pPr>
        <w:rPr>
          <w:sz w:val="24"/>
          <w:szCs w:val="24"/>
        </w:rPr>
      </w:pPr>
    </w:p>
    <w:p w:rsidR="000570D7" w:rsidRDefault="000570D7" w:rsidP="000570D7">
      <w:pPr>
        <w:spacing w:after="240"/>
        <w:jc w:val="both"/>
        <w:rPr>
          <w:b/>
          <w:i/>
          <w:sz w:val="24"/>
          <w:szCs w:val="24"/>
        </w:rPr>
      </w:pPr>
      <w:r>
        <w:rPr>
          <w:b/>
          <w:i/>
          <w:sz w:val="24"/>
          <w:szCs w:val="24"/>
        </w:rPr>
        <w:t>Discussion:</w:t>
      </w:r>
    </w:p>
    <w:p w:rsidR="000570D7" w:rsidRPr="00FE5BBB" w:rsidRDefault="00912ADF" w:rsidP="000570D7">
      <w:pPr>
        <w:jc w:val="both"/>
        <w:rPr>
          <w:sz w:val="24"/>
          <w:szCs w:val="24"/>
        </w:rPr>
      </w:pPr>
      <w:r>
        <w:rPr>
          <w:sz w:val="24"/>
          <w:szCs w:val="24"/>
        </w:rPr>
        <w:t>None.</w:t>
      </w:r>
    </w:p>
    <w:p w:rsidR="000570D7" w:rsidRDefault="000570D7" w:rsidP="000570D7">
      <w:pPr>
        <w:jc w:val="both"/>
        <w:rPr>
          <w:rFonts w:eastAsiaTheme="minorEastAsia"/>
          <w:color w:val="000000"/>
          <w:sz w:val="24"/>
          <w:szCs w:val="24"/>
          <w:lang w:eastAsia="zh-CN"/>
        </w:rPr>
      </w:pPr>
    </w:p>
    <w:p w:rsidR="000570D7" w:rsidRPr="008B0901" w:rsidRDefault="000570D7" w:rsidP="000570D7">
      <w:pPr>
        <w:spacing w:after="240"/>
        <w:jc w:val="both"/>
        <w:rPr>
          <w:b/>
          <w:i/>
          <w:sz w:val="24"/>
          <w:szCs w:val="24"/>
        </w:rPr>
      </w:pPr>
      <w:r w:rsidRPr="005F649A">
        <w:rPr>
          <w:b/>
          <w:i/>
          <w:sz w:val="24"/>
          <w:szCs w:val="24"/>
        </w:rPr>
        <w:t>Proposed resolution for CID</w:t>
      </w:r>
      <w:r w:rsidR="00912ADF">
        <w:rPr>
          <w:b/>
          <w:i/>
          <w:sz w:val="24"/>
          <w:szCs w:val="24"/>
        </w:rPr>
        <w:t xml:space="preserve"> 3241</w:t>
      </w:r>
      <w:r w:rsidRPr="005F649A">
        <w:rPr>
          <w:b/>
          <w:i/>
          <w:sz w:val="24"/>
          <w:szCs w:val="24"/>
        </w:rPr>
        <w:t>:</w:t>
      </w:r>
    </w:p>
    <w:p w:rsidR="000570D7"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Revised.</w:t>
      </w:r>
    </w:p>
    <w:p w:rsidR="00912ADF" w:rsidRDefault="00912ADF" w:rsidP="000570D7">
      <w:pPr>
        <w:jc w:val="both"/>
        <w:rPr>
          <w:rFonts w:eastAsiaTheme="minorEastAsia"/>
          <w:color w:val="000000"/>
          <w:sz w:val="24"/>
          <w:szCs w:val="24"/>
          <w:lang w:eastAsia="zh-CN"/>
        </w:rPr>
      </w:pPr>
    </w:p>
    <w:p w:rsidR="00912ADF"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At 2929.7</w:t>
      </w:r>
      <w:r w:rsidR="00704E73">
        <w:rPr>
          <w:rFonts w:eastAsiaTheme="minorEastAsia"/>
          <w:color w:val="000000"/>
          <w:sz w:val="24"/>
          <w:szCs w:val="24"/>
          <w:lang w:eastAsia="zh-CN"/>
        </w:rPr>
        <w:t xml:space="preserve"> (in </w:t>
      </w:r>
      <w:proofErr w:type="spellStart"/>
      <w:r w:rsidR="00704E73">
        <w:rPr>
          <w:rFonts w:eastAsiaTheme="minorEastAsia"/>
          <w:color w:val="000000"/>
          <w:sz w:val="24"/>
          <w:szCs w:val="24"/>
          <w:lang w:eastAsia="zh-CN"/>
        </w:rPr>
        <w:t>subclause</w:t>
      </w:r>
      <w:proofErr w:type="spellEnd"/>
      <w:r w:rsidR="00704E73">
        <w:rPr>
          <w:rFonts w:eastAsiaTheme="minorEastAsia"/>
          <w:color w:val="000000"/>
          <w:sz w:val="24"/>
          <w:szCs w:val="24"/>
          <w:lang w:eastAsia="zh-CN"/>
        </w:rPr>
        <w:t xml:space="preserve"> 12.7.8.4.2)</w:t>
      </w:r>
      <w:r>
        <w:rPr>
          <w:rFonts w:eastAsiaTheme="minorEastAsia"/>
          <w:color w:val="000000"/>
          <w:sz w:val="24"/>
          <w:szCs w:val="24"/>
          <w:lang w:eastAsia="zh-CN"/>
        </w:rPr>
        <w:t>, changes as follows:</w:t>
      </w:r>
    </w:p>
    <w:p w:rsidR="00912ADF" w:rsidRPr="00912ADF" w:rsidRDefault="00912ADF" w:rsidP="00912ADF">
      <w:pPr>
        <w:jc w:val="both"/>
        <w:rPr>
          <w:rFonts w:eastAsiaTheme="minorEastAsia"/>
          <w:color w:val="000000"/>
          <w:sz w:val="24"/>
          <w:szCs w:val="24"/>
          <w:lang w:eastAsia="zh-CN"/>
        </w:rPr>
      </w:pPr>
      <w:ins w:id="1" w:author="Edward Au" w:date="2022-12-29T12:58: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Version </w:t>
      </w:r>
      <w:ins w:id="2" w:author="Edward Au" w:date="2022-12-29T12:58:00Z">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1.</w:t>
      </w:r>
    </w:p>
    <w:p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ins w:id="3" w:author="Edward Au" w:date="2022-12-29T13:06:00Z">
        <w:r w:rsidR="006B34B0">
          <w:rPr>
            <w:rFonts w:eastAsiaTheme="minorEastAsia"/>
            <w:color w:val="000000"/>
            <w:sz w:val="24"/>
            <w:szCs w:val="24"/>
            <w:lang w:eastAsia="zh-CN"/>
          </w:rPr>
          <w:t xml:space="preserve">Pairwise Cipher </w:t>
        </w:r>
      </w:ins>
      <w:ins w:id="4" w:author="Edward Au" w:date="2022-12-29T13:07:00Z">
        <w:r w:rsidR="006B34B0">
          <w:rPr>
            <w:rFonts w:eastAsiaTheme="minorEastAsia"/>
            <w:color w:val="000000"/>
            <w:sz w:val="24"/>
            <w:szCs w:val="24"/>
            <w:lang w:eastAsia="zh-CN"/>
          </w:rPr>
          <w:t xml:space="preserve">Suite Count and </w:t>
        </w:r>
      </w:ins>
      <w:del w:id="5" w:author="Edward Au" w:date="2022-12-29T12:59:00Z">
        <w:r w:rsidRPr="00912ADF" w:rsidDel="00912ADF">
          <w:rPr>
            <w:rFonts w:eastAsiaTheme="minorEastAsia"/>
            <w:color w:val="000000"/>
            <w:sz w:val="24"/>
            <w:szCs w:val="24"/>
            <w:lang w:eastAsia="zh-CN"/>
          </w:rPr>
          <w:delText xml:space="preserve">pairwise </w:delText>
        </w:r>
      </w:del>
      <w:ins w:id="6" w:author="Edward Au" w:date="2022-12-29T12:59:00Z">
        <w:r>
          <w:rPr>
            <w:rFonts w:eastAsiaTheme="minorEastAsia"/>
            <w:color w:val="000000"/>
            <w:sz w:val="24"/>
            <w:szCs w:val="24"/>
            <w:lang w:eastAsia="zh-CN"/>
          </w:rPr>
          <w:t>P</w:t>
        </w:r>
        <w:r w:rsidRPr="00912ADF">
          <w:rPr>
            <w:rFonts w:eastAsiaTheme="minorEastAsia"/>
            <w:color w:val="000000"/>
            <w:sz w:val="24"/>
            <w:szCs w:val="24"/>
            <w:lang w:eastAsia="zh-CN"/>
          </w:rPr>
          <w:t xml:space="preserve">airwise </w:t>
        </w:r>
      </w:ins>
      <w:del w:id="7" w:author="Edward Au" w:date="2022-12-29T12:59:00Z">
        <w:r w:rsidRPr="00912ADF" w:rsidDel="00912ADF">
          <w:rPr>
            <w:rFonts w:eastAsiaTheme="minorEastAsia"/>
            <w:color w:val="000000"/>
            <w:sz w:val="24"/>
            <w:szCs w:val="24"/>
            <w:lang w:eastAsia="zh-CN"/>
          </w:rPr>
          <w:delText xml:space="preserve">cipher </w:delText>
        </w:r>
      </w:del>
      <w:ins w:id="8"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9" w:author="Edward Au" w:date="2022-12-29T12:59:00Z">
        <w:r w:rsidRPr="00912ADF" w:rsidDel="00912ADF">
          <w:rPr>
            <w:rFonts w:eastAsiaTheme="minorEastAsia"/>
            <w:color w:val="000000"/>
            <w:sz w:val="24"/>
            <w:szCs w:val="24"/>
            <w:lang w:eastAsia="zh-CN"/>
          </w:rPr>
          <w:delText xml:space="preserve">suite </w:delText>
        </w:r>
      </w:del>
      <w:ins w:id="10"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11" w:author="Edward Au" w:date="2022-12-29T12:59:00Z">
        <w:r w:rsidRPr="00912ADF" w:rsidDel="00912ADF">
          <w:rPr>
            <w:rFonts w:eastAsiaTheme="minorEastAsia"/>
            <w:color w:val="000000"/>
            <w:sz w:val="24"/>
            <w:szCs w:val="24"/>
            <w:lang w:eastAsia="zh-CN"/>
          </w:rPr>
          <w:delText xml:space="preserve">list </w:delText>
        </w:r>
      </w:del>
      <w:ins w:id="12"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w:t>
      </w:r>
      <w:ins w:id="13" w:author="Edward Au" w:date="2022-12-29T13:07:00Z">
        <w:r w:rsidR="006B34B0">
          <w:rPr>
            <w:rFonts w:eastAsiaTheme="minorEastAsia"/>
            <w:color w:val="000000"/>
            <w:sz w:val="24"/>
            <w:szCs w:val="24"/>
            <w:lang w:eastAsia="zh-CN"/>
          </w:rPr>
          <w:t>s</w:t>
        </w:r>
      </w:ins>
      <w:r>
        <w:rPr>
          <w:rFonts w:eastAsiaTheme="minorEastAsia"/>
          <w:color w:val="000000"/>
          <w:sz w:val="24"/>
          <w:szCs w:val="24"/>
          <w:lang w:eastAsia="zh-CN"/>
        </w:rPr>
        <w:t xml:space="preserve"> </w:t>
      </w:r>
      <w:r w:rsidRPr="00912ADF">
        <w:rPr>
          <w:rFonts w:eastAsiaTheme="minorEastAsia"/>
          <w:color w:val="000000"/>
          <w:sz w:val="24"/>
          <w:szCs w:val="24"/>
          <w:lang w:eastAsia="zh-CN"/>
        </w:rPr>
        <w:t>shall indicate the pairwise cipher suites the TDLS</w:t>
      </w:r>
      <w:r>
        <w:rPr>
          <w:rFonts w:eastAsiaTheme="minorEastAsia"/>
          <w:color w:val="000000"/>
          <w:sz w:val="24"/>
          <w:szCs w:val="24"/>
          <w:lang w:eastAsia="zh-CN"/>
        </w:rPr>
        <w:t xml:space="preserve"> </w:t>
      </w:r>
      <w:r w:rsidRPr="00912ADF">
        <w:rPr>
          <w:rFonts w:eastAsiaTheme="minorEastAsia"/>
          <w:color w:val="000000"/>
          <w:sz w:val="24"/>
          <w:szCs w:val="24"/>
          <w:lang w:eastAsia="zh-CN"/>
        </w:rPr>
        <w:t>initiator STA is willing to use with the TPKSA. WEP-40, WEP-104, and TKIP shall not be</w:t>
      </w:r>
      <w:r>
        <w:rPr>
          <w:rFonts w:eastAsiaTheme="minorEastAsia"/>
          <w:color w:val="000000"/>
          <w:sz w:val="24"/>
          <w:szCs w:val="24"/>
          <w:lang w:eastAsia="zh-CN"/>
        </w:rPr>
        <w:t xml:space="preserve"> </w:t>
      </w:r>
      <w:r w:rsidRPr="00912ADF">
        <w:rPr>
          <w:rFonts w:eastAsiaTheme="minorEastAsia"/>
          <w:color w:val="000000"/>
          <w:sz w:val="24"/>
          <w:szCs w:val="24"/>
          <w:lang w:eastAsia="zh-CN"/>
        </w:rPr>
        <w:t>included in this list.</w:t>
      </w:r>
    </w:p>
    <w:p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del w:id="14" w:author="Edward Au" w:date="2022-12-29T12:59:00Z">
        <w:r w:rsidRPr="00912ADF" w:rsidDel="00912ADF">
          <w:rPr>
            <w:rFonts w:eastAsiaTheme="minorEastAsia"/>
            <w:color w:val="000000"/>
            <w:sz w:val="24"/>
            <w:szCs w:val="24"/>
            <w:lang w:eastAsia="zh-CN"/>
          </w:rPr>
          <w:delText xml:space="preserve">group </w:delText>
        </w:r>
      </w:del>
      <w:ins w:id="15" w:author="Edward Au" w:date="2022-12-29T12:59:00Z">
        <w:r>
          <w:rPr>
            <w:rFonts w:eastAsiaTheme="minorEastAsia"/>
            <w:color w:val="000000"/>
            <w:sz w:val="24"/>
            <w:szCs w:val="24"/>
            <w:lang w:eastAsia="zh-CN"/>
          </w:rPr>
          <w:t>G</w:t>
        </w:r>
        <w:r w:rsidRPr="00912ADF">
          <w:rPr>
            <w:rFonts w:eastAsiaTheme="minorEastAsia"/>
            <w:color w:val="000000"/>
            <w:sz w:val="24"/>
            <w:szCs w:val="24"/>
            <w:lang w:eastAsia="zh-CN"/>
          </w:rPr>
          <w:t xml:space="preserve">roup </w:t>
        </w:r>
      </w:ins>
      <w:ins w:id="16" w:author="Edward Au" w:date="2022-12-29T13:05:00Z">
        <w:r w:rsidR="006B34B0">
          <w:rPr>
            <w:rFonts w:eastAsiaTheme="minorEastAsia"/>
            <w:color w:val="000000"/>
            <w:sz w:val="24"/>
            <w:szCs w:val="24"/>
            <w:lang w:eastAsia="zh-CN"/>
          </w:rPr>
          <w:t xml:space="preserve">Data </w:t>
        </w:r>
      </w:ins>
      <w:del w:id="17" w:author="Edward Au" w:date="2022-12-29T12:59:00Z">
        <w:r w:rsidRPr="00912ADF" w:rsidDel="00912ADF">
          <w:rPr>
            <w:rFonts w:eastAsiaTheme="minorEastAsia"/>
            <w:color w:val="000000"/>
            <w:sz w:val="24"/>
            <w:szCs w:val="24"/>
            <w:lang w:eastAsia="zh-CN"/>
          </w:rPr>
          <w:delText xml:space="preserve">cipher </w:delText>
        </w:r>
      </w:del>
      <w:ins w:id="18"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19" w:author="Edward Au" w:date="2022-12-29T12:59:00Z">
        <w:r w:rsidRPr="00912ADF" w:rsidDel="00912ADF">
          <w:rPr>
            <w:rFonts w:eastAsiaTheme="minorEastAsia"/>
            <w:color w:val="000000"/>
            <w:sz w:val="24"/>
            <w:szCs w:val="24"/>
            <w:lang w:eastAsia="zh-CN"/>
          </w:rPr>
          <w:delText xml:space="preserve">suite </w:delText>
        </w:r>
      </w:del>
      <w:ins w:id="20"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AKM </w:t>
      </w:r>
      <w:del w:id="21" w:author="Edward Au" w:date="2022-12-29T12:59:00Z">
        <w:r w:rsidRPr="00912ADF" w:rsidDel="00912ADF">
          <w:rPr>
            <w:rFonts w:eastAsiaTheme="minorEastAsia"/>
            <w:color w:val="000000"/>
            <w:sz w:val="24"/>
            <w:szCs w:val="24"/>
            <w:lang w:eastAsia="zh-CN"/>
          </w:rPr>
          <w:delText xml:space="preserve">suite </w:delText>
        </w:r>
      </w:del>
      <w:ins w:id="22"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23" w:author="Edward Au" w:date="2022-12-29T12:59:00Z">
        <w:r w:rsidRPr="00912ADF" w:rsidDel="00912ADF">
          <w:rPr>
            <w:rFonts w:eastAsiaTheme="minorEastAsia"/>
            <w:color w:val="000000"/>
            <w:sz w:val="24"/>
            <w:szCs w:val="24"/>
            <w:lang w:eastAsia="zh-CN"/>
          </w:rPr>
          <w:delText xml:space="preserve">count </w:delText>
        </w:r>
      </w:del>
      <w:ins w:id="24"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ount </w:t>
        </w:r>
      </w:ins>
      <w:proofErr w:type="gramStart"/>
      <w:r w:rsidRPr="00912ADF">
        <w:rPr>
          <w:rFonts w:eastAsiaTheme="minorEastAsia"/>
          <w:color w:val="000000"/>
          <w:sz w:val="24"/>
          <w:szCs w:val="24"/>
          <w:lang w:eastAsia="zh-CN"/>
        </w:rPr>
        <w:t>field</w:t>
      </w:r>
      <w:proofErr w:type="gramEnd"/>
      <w:r w:rsidRPr="00912ADF">
        <w:rPr>
          <w:rFonts w:eastAsiaTheme="minorEastAsia"/>
          <w:color w:val="000000"/>
          <w:sz w:val="24"/>
          <w:szCs w:val="24"/>
          <w:lang w:eastAsia="zh-CN"/>
        </w:rPr>
        <w:t xml:space="preserve"> shall be set to 1.</w:t>
      </w:r>
    </w:p>
    <w:p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AKM </w:t>
      </w:r>
      <w:del w:id="25" w:author="Edward Au" w:date="2022-12-29T12:59:00Z">
        <w:r w:rsidRPr="00912ADF" w:rsidDel="00912ADF">
          <w:rPr>
            <w:rFonts w:eastAsiaTheme="minorEastAsia"/>
            <w:color w:val="000000"/>
            <w:sz w:val="24"/>
            <w:szCs w:val="24"/>
            <w:lang w:eastAsia="zh-CN"/>
          </w:rPr>
          <w:delText xml:space="preserve">suite </w:delText>
        </w:r>
      </w:del>
      <w:ins w:id="26"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27" w:author="Edward Au" w:date="2022-12-29T12:59:00Z">
        <w:r w:rsidRPr="00912ADF" w:rsidDel="00912ADF">
          <w:rPr>
            <w:rFonts w:eastAsiaTheme="minorEastAsia"/>
            <w:color w:val="000000"/>
            <w:sz w:val="24"/>
            <w:szCs w:val="24"/>
            <w:lang w:eastAsia="zh-CN"/>
          </w:rPr>
          <w:delText xml:space="preserve">list </w:delText>
        </w:r>
      </w:del>
      <w:ins w:id="28"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 shall be set to indicate TPK handshake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In the RSN Capabilities field, the No Pairwise subfield shall be set to 0 and the </w:t>
      </w:r>
      <w:proofErr w:type="spellStart"/>
      <w:r w:rsidRPr="00912ADF">
        <w:rPr>
          <w:rFonts w:eastAsiaTheme="minorEastAsia"/>
          <w:color w:val="000000"/>
          <w:sz w:val="24"/>
          <w:szCs w:val="24"/>
          <w:lang w:eastAsia="zh-CN"/>
        </w:rPr>
        <w:t>PeerKey</w:t>
      </w:r>
      <w:proofErr w:type="spellEnd"/>
      <w:r>
        <w:rPr>
          <w:rFonts w:eastAsiaTheme="minorEastAsia"/>
          <w:color w:val="000000"/>
          <w:sz w:val="24"/>
          <w:szCs w:val="24"/>
          <w:lang w:eastAsia="zh-CN"/>
        </w:rPr>
        <w:t xml:space="preserve"> </w:t>
      </w:r>
      <w:r w:rsidRPr="00912ADF">
        <w:rPr>
          <w:rFonts w:eastAsiaTheme="minorEastAsia"/>
          <w:color w:val="000000"/>
          <w:sz w:val="24"/>
          <w:szCs w:val="24"/>
          <w:lang w:eastAsia="zh-CN"/>
        </w:rPr>
        <w:t>Enabled subfield shall be set to 1.</w:t>
      </w:r>
    </w:p>
    <w:p w:rsidR="00912ADF" w:rsidRPr="00912ADF" w:rsidRDefault="00912ADF" w:rsidP="00912ADF">
      <w:pPr>
        <w:jc w:val="both"/>
        <w:rPr>
          <w:rFonts w:eastAsiaTheme="minorEastAsia"/>
          <w:color w:val="000000"/>
          <w:sz w:val="24"/>
          <w:szCs w:val="24"/>
          <w:lang w:eastAsia="zh-CN"/>
        </w:rPr>
      </w:pPr>
      <w:ins w:id="29"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PMKID Count subfield, if present, shall be set to 0.</w:t>
      </w:r>
    </w:p>
    <w:p w:rsidR="00912ADF" w:rsidRPr="00912ADF" w:rsidRDefault="00912ADF" w:rsidP="00912ADF">
      <w:pPr>
        <w:jc w:val="both"/>
        <w:rPr>
          <w:rFonts w:eastAsiaTheme="minorEastAsia"/>
          <w:color w:val="000000"/>
          <w:sz w:val="24"/>
          <w:szCs w:val="24"/>
          <w:lang w:eastAsia="zh-CN"/>
        </w:rPr>
      </w:pPr>
      <w:ins w:id="30"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PMKID </w:t>
      </w:r>
      <w:del w:id="31" w:author="Edward Au" w:date="2022-12-29T13:00:00Z">
        <w:r w:rsidRPr="00912ADF" w:rsidDel="00912ADF">
          <w:rPr>
            <w:rFonts w:eastAsiaTheme="minorEastAsia"/>
            <w:color w:val="000000"/>
            <w:sz w:val="24"/>
            <w:szCs w:val="24"/>
            <w:lang w:eastAsia="zh-CN"/>
          </w:rPr>
          <w:delText xml:space="preserve">list </w:delText>
        </w:r>
      </w:del>
      <w:ins w:id="32" w:author="Edward Au" w:date="2022-12-29T13:00: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shall not be present.</w:t>
      </w:r>
    </w:p>
    <w:p w:rsid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The Group Management Cipher Suite subfield, if present, 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rsidR="002271C6" w:rsidRDefault="002271C6" w:rsidP="002E49ED">
      <w:pPr>
        <w:jc w:val="both"/>
        <w:rPr>
          <w:sz w:val="24"/>
          <w:szCs w:val="24"/>
        </w:rPr>
      </w:pPr>
    </w:p>
    <w:p w:rsidR="00704E73" w:rsidRDefault="00704E73" w:rsidP="002E49ED">
      <w:pPr>
        <w:jc w:val="both"/>
        <w:rPr>
          <w:sz w:val="24"/>
          <w:szCs w:val="24"/>
        </w:rPr>
      </w:pPr>
      <w:r>
        <w:rPr>
          <w:sz w:val="24"/>
          <w:szCs w:val="24"/>
        </w:rPr>
        <w:t xml:space="preserve">At 2930.15 (in </w:t>
      </w:r>
      <w:proofErr w:type="spellStart"/>
      <w:r>
        <w:rPr>
          <w:sz w:val="24"/>
          <w:szCs w:val="24"/>
        </w:rPr>
        <w:t>subclause</w:t>
      </w:r>
      <w:proofErr w:type="spellEnd"/>
      <w:r>
        <w:rPr>
          <w:sz w:val="24"/>
          <w:szCs w:val="24"/>
        </w:rPr>
        <w:t xml:space="preserve"> 12.7.8.4.3), changes as follows:</w:t>
      </w:r>
    </w:p>
    <w:p w:rsidR="006B34B0" w:rsidRPr="00704E73" w:rsidRDefault="006B34B0" w:rsidP="006B34B0">
      <w:pPr>
        <w:jc w:val="both"/>
        <w:rPr>
          <w:moveTo w:id="33" w:author="Edward Au" w:date="2022-12-29T13:07:00Z"/>
          <w:sz w:val="24"/>
          <w:szCs w:val="24"/>
        </w:rPr>
      </w:pPr>
      <w:moveToRangeStart w:id="34" w:author="Edward Au" w:date="2022-12-29T13:07:00Z" w:name="move123211684"/>
      <w:moveTo w:id="35" w:author="Edward Au" w:date="2022-12-29T13:07:00Z">
        <w:r w:rsidRPr="00704E73">
          <w:rPr>
            <w:sz w:val="24"/>
            <w:szCs w:val="24"/>
          </w:rPr>
          <w:t xml:space="preserve">The </w:t>
        </w:r>
      </w:moveTo>
      <w:ins w:id="36" w:author="Edward Au" w:date="2022-12-29T13:07:00Z">
        <w:r>
          <w:rPr>
            <w:sz w:val="24"/>
            <w:szCs w:val="24"/>
          </w:rPr>
          <w:t>Version field</w:t>
        </w:r>
      </w:ins>
      <w:moveTo w:id="37" w:author="Edward Au" w:date="2022-12-29T13:07:00Z">
        <w:del w:id="38" w:author="Edward Au" w:date="2022-12-29T13:07:00Z">
          <w:r w:rsidRPr="00704E73" w:rsidDel="006B34B0">
            <w:rPr>
              <w:sz w:val="24"/>
              <w:szCs w:val="24"/>
            </w:rPr>
            <w:delText>version number</w:delText>
          </w:r>
        </w:del>
        <w:r w:rsidRPr="00704E73">
          <w:rPr>
            <w:sz w:val="24"/>
            <w:szCs w:val="24"/>
          </w:rPr>
          <w:t xml:space="preserve"> shall be </w:t>
        </w:r>
      </w:moveTo>
      <w:ins w:id="39" w:author="Edward Au" w:date="2022-12-29T13:08:00Z">
        <w:r w:rsidR="005A4453">
          <w:rPr>
            <w:sz w:val="24"/>
            <w:szCs w:val="24"/>
          </w:rPr>
          <w:t xml:space="preserve">set to </w:t>
        </w:r>
      </w:ins>
      <w:moveTo w:id="40" w:author="Edward Au" w:date="2022-12-29T13:07:00Z">
        <w:r w:rsidRPr="00704E73">
          <w:rPr>
            <w:sz w:val="24"/>
            <w:szCs w:val="24"/>
          </w:rPr>
          <w:t>the minimum of the maximu</w:t>
        </w:r>
        <w:r>
          <w:rPr>
            <w:sz w:val="24"/>
            <w:szCs w:val="24"/>
          </w:rPr>
          <w:t xml:space="preserve">m version supported by the TDLS </w:t>
        </w:r>
        <w:r w:rsidRPr="00704E73">
          <w:rPr>
            <w:sz w:val="24"/>
            <w:szCs w:val="24"/>
          </w:rPr>
          <w:t>responder STA and the version number received in the RSNE of message 1.</w:t>
        </w:r>
      </w:moveTo>
    </w:p>
    <w:moveToRangeEnd w:id="34"/>
    <w:p w:rsidR="00704E73" w:rsidRPr="00704E73" w:rsidRDefault="00704E73" w:rsidP="00704E73">
      <w:pPr>
        <w:jc w:val="both"/>
        <w:rPr>
          <w:sz w:val="24"/>
          <w:szCs w:val="24"/>
        </w:rPr>
      </w:pPr>
      <w:r w:rsidRPr="00704E73">
        <w:rPr>
          <w:sz w:val="24"/>
          <w:szCs w:val="24"/>
        </w:rPr>
        <w:t xml:space="preserve">The </w:t>
      </w:r>
      <w:ins w:id="41" w:author="Edward Au" w:date="2022-12-29T13:01:00Z">
        <w:r>
          <w:rPr>
            <w:sz w:val="24"/>
            <w:szCs w:val="24"/>
          </w:rPr>
          <w:t>P</w:t>
        </w:r>
      </w:ins>
      <w:del w:id="42" w:author="Edward Au" w:date="2022-12-29T13:01:00Z">
        <w:r w:rsidRPr="00704E73" w:rsidDel="00704E73">
          <w:rPr>
            <w:sz w:val="24"/>
            <w:szCs w:val="24"/>
          </w:rPr>
          <w:delText>p</w:delText>
        </w:r>
      </w:del>
      <w:r w:rsidRPr="00704E73">
        <w:rPr>
          <w:sz w:val="24"/>
          <w:szCs w:val="24"/>
        </w:rPr>
        <w:t xml:space="preserve">airwise </w:t>
      </w:r>
      <w:del w:id="43" w:author="Edward Au" w:date="2022-12-29T13:01:00Z">
        <w:r w:rsidRPr="00704E73" w:rsidDel="00704E73">
          <w:rPr>
            <w:sz w:val="24"/>
            <w:szCs w:val="24"/>
          </w:rPr>
          <w:delText xml:space="preserve">cipher </w:delText>
        </w:r>
      </w:del>
      <w:ins w:id="44" w:author="Edward Au" w:date="2022-12-29T13:01:00Z">
        <w:r>
          <w:rPr>
            <w:sz w:val="24"/>
            <w:szCs w:val="24"/>
          </w:rPr>
          <w:t>C</w:t>
        </w:r>
        <w:r w:rsidRPr="00704E73">
          <w:rPr>
            <w:sz w:val="24"/>
            <w:szCs w:val="24"/>
          </w:rPr>
          <w:t xml:space="preserve">ipher </w:t>
        </w:r>
      </w:ins>
      <w:del w:id="45" w:author="Edward Au" w:date="2022-12-29T13:01:00Z">
        <w:r w:rsidRPr="00704E73" w:rsidDel="00704E73">
          <w:rPr>
            <w:sz w:val="24"/>
            <w:szCs w:val="24"/>
          </w:rPr>
          <w:delText xml:space="preserve">suite </w:delText>
        </w:r>
      </w:del>
      <w:ins w:id="46" w:author="Edward Au" w:date="2022-12-29T13:01:00Z">
        <w:r>
          <w:rPr>
            <w:sz w:val="24"/>
            <w:szCs w:val="24"/>
          </w:rPr>
          <w:t>S</w:t>
        </w:r>
        <w:r w:rsidRPr="00704E73">
          <w:rPr>
            <w:sz w:val="24"/>
            <w:szCs w:val="24"/>
          </w:rPr>
          <w:t xml:space="preserve">uite </w:t>
        </w:r>
      </w:ins>
      <w:del w:id="47" w:author="Edward Au" w:date="2022-12-29T13:01:00Z">
        <w:r w:rsidRPr="00704E73" w:rsidDel="00704E73">
          <w:rPr>
            <w:sz w:val="24"/>
            <w:szCs w:val="24"/>
          </w:rPr>
          <w:delText xml:space="preserve">list </w:delText>
        </w:r>
      </w:del>
      <w:ins w:id="48" w:author="Edward Au" w:date="2022-12-29T13:01:00Z">
        <w:r>
          <w:rPr>
            <w:sz w:val="24"/>
            <w:szCs w:val="24"/>
          </w:rPr>
          <w:t>L</w:t>
        </w:r>
        <w:r w:rsidRPr="00704E73">
          <w:rPr>
            <w:sz w:val="24"/>
            <w:szCs w:val="24"/>
          </w:rPr>
          <w:t xml:space="preserve">ist </w:t>
        </w:r>
      </w:ins>
      <w:r w:rsidRPr="00704E73">
        <w:rPr>
          <w:sz w:val="24"/>
          <w:szCs w:val="24"/>
        </w:rPr>
        <w:t>field shall indicate one of</w:t>
      </w:r>
      <w:r>
        <w:rPr>
          <w:sz w:val="24"/>
          <w:szCs w:val="24"/>
        </w:rPr>
        <w:t xml:space="preserve"> those presented in the RSNE of </w:t>
      </w:r>
      <w:r w:rsidRPr="00704E73">
        <w:rPr>
          <w:sz w:val="24"/>
          <w:szCs w:val="24"/>
        </w:rPr>
        <w:t xml:space="preserve">message 1 of this sequence in the pairwise cipher suite list, and set the </w:t>
      </w:r>
      <w:del w:id="49" w:author="Edward Au" w:date="2022-12-29T13:05:00Z">
        <w:r w:rsidRPr="00704E73" w:rsidDel="006B34B0">
          <w:rPr>
            <w:sz w:val="24"/>
            <w:szCs w:val="24"/>
          </w:rPr>
          <w:delText xml:space="preserve">pairwise </w:delText>
        </w:r>
      </w:del>
      <w:ins w:id="50" w:author="Edward Au" w:date="2022-12-29T13:05:00Z">
        <w:r w:rsidR="006B34B0">
          <w:rPr>
            <w:sz w:val="24"/>
            <w:szCs w:val="24"/>
          </w:rPr>
          <w:t>P</w:t>
        </w:r>
        <w:r w:rsidR="006B34B0" w:rsidRPr="00704E73">
          <w:rPr>
            <w:sz w:val="24"/>
            <w:szCs w:val="24"/>
          </w:rPr>
          <w:t xml:space="preserve">airwise </w:t>
        </w:r>
      </w:ins>
      <w:del w:id="51" w:author="Edward Au" w:date="2022-12-29T13:05:00Z">
        <w:r w:rsidRPr="00704E73" w:rsidDel="006B34B0">
          <w:rPr>
            <w:sz w:val="24"/>
            <w:szCs w:val="24"/>
          </w:rPr>
          <w:delText xml:space="preserve">cipher </w:delText>
        </w:r>
      </w:del>
      <w:ins w:id="52" w:author="Edward Au" w:date="2022-12-29T13:05:00Z">
        <w:r w:rsidR="006B34B0">
          <w:rPr>
            <w:sz w:val="24"/>
            <w:szCs w:val="24"/>
          </w:rPr>
          <w:t>C</w:t>
        </w:r>
        <w:r w:rsidR="006B34B0" w:rsidRPr="00704E73">
          <w:rPr>
            <w:sz w:val="24"/>
            <w:szCs w:val="24"/>
          </w:rPr>
          <w:t xml:space="preserve">ipher </w:t>
        </w:r>
      </w:ins>
      <w:del w:id="53" w:author="Edward Au" w:date="2022-12-29T13:05:00Z">
        <w:r w:rsidRPr="00704E73" w:rsidDel="006B34B0">
          <w:rPr>
            <w:sz w:val="24"/>
            <w:szCs w:val="24"/>
          </w:rPr>
          <w:delText>suite</w:delText>
        </w:r>
        <w:r w:rsidDel="006B34B0">
          <w:rPr>
            <w:sz w:val="24"/>
            <w:szCs w:val="24"/>
          </w:rPr>
          <w:delText xml:space="preserve"> </w:delText>
        </w:r>
      </w:del>
      <w:ins w:id="54" w:author="Edward Au" w:date="2022-12-29T13:05:00Z">
        <w:r w:rsidR="006B34B0">
          <w:rPr>
            <w:sz w:val="24"/>
            <w:szCs w:val="24"/>
          </w:rPr>
          <w:t>S</w:t>
        </w:r>
        <w:r w:rsidR="006B34B0" w:rsidRPr="00704E73">
          <w:rPr>
            <w:sz w:val="24"/>
            <w:szCs w:val="24"/>
          </w:rPr>
          <w:t>uite</w:t>
        </w:r>
        <w:r w:rsidR="006B34B0">
          <w:rPr>
            <w:sz w:val="24"/>
            <w:szCs w:val="24"/>
          </w:rPr>
          <w:t xml:space="preserve"> </w:t>
        </w:r>
      </w:ins>
      <w:del w:id="55" w:author="Edward Au" w:date="2022-12-29T13:05:00Z">
        <w:r w:rsidRPr="00704E73" w:rsidDel="006B34B0">
          <w:rPr>
            <w:sz w:val="24"/>
            <w:szCs w:val="24"/>
          </w:rPr>
          <w:delText xml:space="preserve">count </w:delText>
        </w:r>
      </w:del>
      <w:ins w:id="56" w:author="Edward Au" w:date="2022-12-29T13:05:00Z">
        <w:r w:rsidR="006B34B0">
          <w:rPr>
            <w:sz w:val="24"/>
            <w:szCs w:val="24"/>
          </w:rPr>
          <w:t>C</w:t>
        </w:r>
        <w:r w:rsidR="006B34B0" w:rsidRPr="00704E73">
          <w:rPr>
            <w:sz w:val="24"/>
            <w:szCs w:val="24"/>
          </w:rPr>
          <w:t xml:space="preserve">ount </w:t>
        </w:r>
        <w:r w:rsidR="006B34B0">
          <w:rPr>
            <w:sz w:val="24"/>
            <w:szCs w:val="24"/>
          </w:rPr>
          <w:t xml:space="preserve">field </w:t>
        </w:r>
      </w:ins>
      <w:r w:rsidRPr="00704E73">
        <w:rPr>
          <w:sz w:val="24"/>
          <w:szCs w:val="24"/>
        </w:rPr>
        <w:t>to 1.</w:t>
      </w:r>
    </w:p>
    <w:p w:rsidR="00704E73" w:rsidRPr="00704E73" w:rsidDel="006B34B0" w:rsidRDefault="00704E73" w:rsidP="00704E73">
      <w:pPr>
        <w:jc w:val="both"/>
        <w:rPr>
          <w:moveFrom w:id="57" w:author="Edward Au" w:date="2022-12-29T13:07:00Z"/>
          <w:sz w:val="24"/>
          <w:szCs w:val="24"/>
        </w:rPr>
      </w:pPr>
      <w:moveFromRangeStart w:id="58" w:author="Edward Au" w:date="2022-12-29T13:07:00Z" w:name="move123211684"/>
      <w:moveFrom w:id="59" w:author="Edward Au" w:date="2022-12-29T13:07:00Z">
        <w:r w:rsidRPr="00704E73" w:rsidDel="006B34B0">
          <w:rPr>
            <w:sz w:val="24"/>
            <w:szCs w:val="24"/>
          </w:rPr>
          <w:t>The version number shall be the minimum of the maximu</w:t>
        </w:r>
        <w:r w:rsidDel="006B34B0">
          <w:rPr>
            <w:sz w:val="24"/>
            <w:szCs w:val="24"/>
          </w:rPr>
          <w:t xml:space="preserve">m version supported by the TDLS </w:t>
        </w:r>
        <w:r w:rsidRPr="00704E73" w:rsidDel="006B34B0">
          <w:rPr>
            <w:sz w:val="24"/>
            <w:szCs w:val="24"/>
          </w:rPr>
          <w:t>responder STA and the version number received in the RSNE of message 1.</w:t>
        </w:r>
      </w:moveFrom>
    </w:p>
    <w:moveFromRangeEnd w:id="58"/>
    <w:p w:rsidR="00704E73" w:rsidRDefault="00704E73" w:rsidP="00704E73">
      <w:pPr>
        <w:jc w:val="both"/>
        <w:rPr>
          <w:sz w:val="24"/>
          <w:szCs w:val="24"/>
        </w:rPr>
      </w:pPr>
      <w:r w:rsidRPr="00704E73">
        <w:rPr>
          <w:sz w:val="24"/>
          <w:szCs w:val="24"/>
        </w:rPr>
        <w:t>All other RSNE fields shall be same as those received in message 1.</w:t>
      </w:r>
    </w:p>
    <w:p w:rsidR="00697E74" w:rsidRDefault="00697E7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97E74" w:rsidRPr="001E491B" w:rsidTr="00DA3BC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97E74" w:rsidRPr="001E491B" w:rsidRDefault="00697E74" w:rsidP="00DA3BC7">
            <w:pPr>
              <w:rPr>
                <w:sz w:val="24"/>
                <w:szCs w:val="24"/>
                <w:lang w:val="en-US"/>
              </w:rPr>
            </w:pPr>
            <w:r w:rsidRPr="001E491B">
              <w:rPr>
                <w:sz w:val="24"/>
                <w:szCs w:val="24"/>
                <w:lang w:val="en-US"/>
              </w:rPr>
              <w:t>Proposed Change</w:t>
            </w:r>
          </w:p>
        </w:tc>
      </w:tr>
      <w:tr w:rsidR="00697E74" w:rsidRPr="001E491B" w:rsidTr="00DA3BC7">
        <w:trPr>
          <w:trHeight w:val="1223"/>
          <w:jc w:val="center"/>
        </w:trPr>
        <w:tc>
          <w:tcPr>
            <w:tcW w:w="364" w:type="pct"/>
            <w:shd w:val="clear" w:color="auto" w:fill="auto"/>
          </w:tcPr>
          <w:p w:rsidR="00697E74" w:rsidRPr="001E491B" w:rsidRDefault="00697E74" w:rsidP="00DA3BC7">
            <w:pPr>
              <w:jc w:val="center"/>
              <w:rPr>
                <w:sz w:val="24"/>
                <w:szCs w:val="24"/>
                <w:lang w:val="en-US"/>
              </w:rPr>
            </w:pPr>
            <w:r>
              <w:rPr>
                <w:sz w:val="24"/>
                <w:szCs w:val="24"/>
                <w:lang w:val="en-US"/>
              </w:rPr>
              <w:t>3461</w:t>
            </w:r>
          </w:p>
        </w:tc>
        <w:tc>
          <w:tcPr>
            <w:tcW w:w="686" w:type="pct"/>
            <w:shd w:val="clear" w:color="auto" w:fill="auto"/>
          </w:tcPr>
          <w:p w:rsidR="00697E74" w:rsidRPr="001E491B" w:rsidRDefault="00697E74" w:rsidP="00DA3BC7">
            <w:pPr>
              <w:jc w:val="center"/>
              <w:rPr>
                <w:sz w:val="24"/>
                <w:szCs w:val="24"/>
                <w:lang w:val="en-US"/>
              </w:rPr>
            </w:pPr>
            <w:r>
              <w:rPr>
                <w:sz w:val="24"/>
                <w:szCs w:val="24"/>
                <w:lang w:val="en-US"/>
              </w:rPr>
              <w:t>11.20.6.1</w:t>
            </w:r>
          </w:p>
        </w:tc>
        <w:tc>
          <w:tcPr>
            <w:tcW w:w="412" w:type="pct"/>
            <w:shd w:val="clear" w:color="auto" w:fill="auto"/>
          </w:tcPr>
          <w:p w:rsidR="00697E74" w:rsidRPr="001E491B" w:rsidRDefault="00697E74" w:rsidP="00DA3BC7">
            <w:pPr>
              <w:jc w:val="center"/>
              <w:rPr>
                <w:sz w:val="24"/>
                <w:szCs w:val="24"/>
                <w:lang w:val="en-US"/>
              </w:rPr>
            </w:pPr>
            <w:r>
              <w:rPr>
                <w:sz w:val="24"/>
                <w:szCs w:val="24"/>
                <w:lang w:val="en-US"/>
              </w:rPr>
              <w:t>2560</w:t>
            </w:r>
          </w:p>
        </w:tc>
        <w:tc>
          <w:tcPr>
            <w:tcW w:w="412" w:type="pct"/>
            <w:shd w:val="clear" w:color="auto" w:fill="auto"/>
          </w:tcPr>
          <w:p w:rsidR="00697E74" w:rsidRPr="001E491B" w:rsidRDefault="00697E74" w:rsidP="00DA3BC7">
            <w:pPr>
              <w:jc w:val="center"/>
              <w:rPr>
                <w:sz w:val="24"/>
                <w:szCs w:val="24"/>
                <w:lang w:val="en-US"/>
              </w:rPr>
            </w:pPr>
            <w:r>
              <w:rPr>
                <w:sz w:val="24"/>
                <w:szCs w:val="24"/>
                <w:lang w:val="en-US"/>
              </w:rPr>
              <w:t>36</w:t>
            </w:r>
          </w:p>
        </w:tc>
        <w:tc>
          <w:tcPr>
            <w:tcW w:w="1381" w:type="pct"/>
            <w:shd w:val="clear" w:color="auto" w:fill="auto"/>
          </w:tcPr>
          <w:p w:rsidR="00697E74" w:rsidRPr="001E491B" w:rsidRDefault="00697E74" w:rsidP="00DA3BC7">
            <w:pPr>
              <w:rPr>
                <w:sz w:val="24"/>
                <w:szCs w:val="24"/>
                <w:lang w:val="en-US"/>
              </w:rPr>
            </w:pPr>
            <w:r w:rsidRPr="00697E74">
              <w:rPr>
                <w:sz w:val="24"/>
                <w:szCs w:val="24"/>
                <w:lang w:val="en-US"/>
              </w:rPr>
              <w:t>The "DL"</w:t>
            </w:r>
            <w:proofErr w:type="spellStart"/>
            <w:r w:rsidRPr="00697E74">
              <w:rPr>
                <w:sz w:val="24"/>
                <w:szCs w:val="24"/>
                <w:lang w:val="en-US"/>
              </w:rPr>
              <w:t>s in</w:t>
            </w:r>
            <w:proofErr w:type="spellEnd"/>
            <w:r w:rsidRPr="00697E74">
              <w:rPr>
                <w:sz w:val="24"/>
                <w:szCs w:val="24"/>
                <w:lang w:val="en-US"/>
              </w:rPr>
              <w:t xml:space="preserve"> Figure 11-35--Events occurring for a TDLS direct link channel switch(#1356) are confusing because they don't mean downlink, they mean direct link</w:t>
            </w:r>
          </w:p>
        </w:tc>
        <w:tc>
          <w:tcPr>
            <w:tcW w:w="1745" w:type="pct"/>
            <w:shd w:val="clear" w:color="auto" w:fill="auto"/>
          </w:tcPr>
          <w:p w:rsidR="00697E74" w:rsidRPr="001E491B" w:rsidRDefault="00697E74" w:rsidP="00DA3BC7">
            <w:pPr>
              <w:rPr>
                <w:sz w:val="24"/>
                <w:szCs w:val="24"/>
                <w:lang w:val="en-US"/>
              </w:rPr>
            </w:pPr>
            <w:r w:rsidRPr="00697E74">
              <w:rPr>
                <w:sz w:val="24"/>
                <w:szCs w:val="24"/>
                <w:lang w:val="en-US"/>
              </w:rPr>
              <w:t xml:space="preserve">Change to "direct </w:t>
            </w:r>
            <w:proofErr w:type="spellStart"/>
            <w:r w:rsidRPr="00697E74">
              <w:rPr>
                <w:sz w:val="24"/>
                <w:szCs w:val="24"/>
                <w:lang w:val="en-US"/>
              </w:rPr>
              <w:t>link"s</w:t>
            </w:r>
            <w:proofErr w:type="spellEnd"/>
            <w:r w:rsidRPr="00697E74">
              <w:rPr>
                <w:sz w:val="24"/>
                <w:szCs w:val="24"/>
                <w:lang w:val="en-US"/>
              </w:rPr>
              <w:t xml:space="preserve"> at lines 36 and 52</w:t>
            </w:r>
          </w:p>
        </w:tc>
      </w:tr>
    </w:tbl>
    <w:p w:rsidR="00697E74" w:rsidRDefault="00697E74" w:rsidP="00697E74">
      <w:pPr>
        <w:rPr>
          <w:sz w:val="24"/>
          <w:szCs w:val="24"/>
        </w:rPr>
      </w:pPr>
    </w:p>
    <w:p w:rsidR="00697E74" w:rsidRDefault="00697E74" w:rsidP="00697E74">
      <w:pPr>
        <w:spacing w:after="240"/>
        <w:jc w:val="both"/>
        <w:rPr>
          <w:b/>
          <w:i/>
          <w:sz w:val="24"/>
          <w:szCs w:val="24"/>
        </w:rPr>
      </w:pPr>
      <w:r>
        <w:rPr>
          <w:b/>
          <w:i/>
          <w:sz w:val="24"/>
          <w:szCs w:val="24"/>
        </w:rPr>
        <w:t>Discussion:</w:t>
      </w:r>
    </w:p>
    <w:p w:rsidR="00697E74" w:rsidRPr="008F49F8" w:rsidRDefault="008F49F8" w:rsidP="00697E74">
      <w:pPr>
        <w:jc w:val="both"/>
        <w:rPr>
          <w:b/>
          <w:sz w:val="24"/>
          <w:szCs w:val="24"/>
        </w:rPr>
      </w:pPr>
      <w:r w:rsidRPr="008F49F8">
        <w:rPr>
          <w:b/>
          <w:sz w:val="24"/>
          <w:szCs w:val="24"/>
        </w:rPr>
        <w:t>Portion of the o</w:t>
      </w:r>
      <w:r w:rsidR="00697E74" w:rsidRPr="008F49F8">
        <w:rPr>
          <w:b/>
          <w:sz w:val="24"/>
          <w:szCs w:val="24"/>
        </w:rPr>
        <w:t>riginal figure at 2560.36 in D2.0:</w:t>
      </w:r>
    </w:p>
    <w:p w:rsidR="008F49F8" w:rsidRPr="00606B79" w:rsidRDefault="008F49F8" w:rsidP="008F49F8">
      <w:pPr>
        <w:jc w:val="both"/>
        <w:rPr>
          <w:sz w:val="24"/>
          <w:szCs w:val="24"/>
        </w:rPr>
      </w:pPr>
      <w:r>
        <w:rPr>
          <w:sz w:val="24"/>
          <w:szCs w:val="24"/>
        </w:rPr>
        <w:t>Agree with the commenter on the proposed change</w:t>
      </w:r>
      <w:r>
        <w:rPr>
          <w:sz w:val="24"/>
          <w:szCs w:val="24"/>
        </w:rPr>
        <w:t>s at 2560.36 and 2560.52</w:t>
      </w:r>
      <w:r>
        <w:rPr>
          <w:sz w:val="24"/>
          <w:szCs w:val="24"/>
        </w:rPr>
        <w:t xml:space="preserve"> to replace “</w:t>
      </w:r>
      <w:r>
        <w:rPr>
          <w:sz w:val="24"/>
          <w:szCs w:val="24"/>
        </w:rPr>
        <w:t>DL</w:t>
      </w:r>
      <w:r>
        <w:rPr>
          <w:sz w:val="24"/>
          <w:szCs w:val="24"/>
        </w:rPr>
        <w:t>”</w:t>
      </w:r>
      <w:r>
        <w:rPr>
          <w:sz w:val="24"/>
          <w:szCs w:val="24"/>
        </w:rPr>
        <w:t xml:space="preserve"> with “direct link”</w:t>
      </w:r>
      <w:r>
        <w:rPr>
          <w:sz w:val="24"/>
          <w:szCs w:val="24"/>
        </w:rPr>
        <w:t>.</w:t>
      </w:r>
    </w:p>
    <w:p w:rsidR="008F49F8" w:rsidRDefault="008F49F8" w:rsidP="00697E74">
      <w:pPr>
        <w:jc w:val="both"/>
        <w:rPr>
          <w:sz w:val="24"/>
          <w:szCs w:val="24"/>
        </w:rPr>
      </w:pPr>
    </w:p>
    <w:p w:rsidR="00697E74" w:rsidRPr="00FE5BBB" w:rsidRDefault="008F49F8" w:rsidP="00697E74">
      <w:pPr>
        <w:jc w:val="both"/>
        <w:rPr>
          <w:sz w:val="24"/>
          <w:szCs w:val="24"/>
        </w:rPr>
      </w:pPr>
      <w:r w:rsidRPr="008F49F8">
        <w:rPr>
          <w:noProof/>
          <w:sz w:val="24"/>
          <w:szCs w:val="24"/>
          <w:lang w:val="en-US" w:eastAsia="zh-CN"/>
        </w:rPr>
        <w:drawing>
          <wp:inline distT="0" distB="0" distL="0" distR="0">
            <wp:extent cx="6400800" cy="521778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5217782"/>
                    </a:xfrm>
                    <a:prstGeom prst="rect">
                      <a:avLst/>
                    </a:prstGeom>
                    <a:noFill/>
                    <a:ln>
                      <a:noFill/>
                    </a:ln>
                  </pic:spPr>
                </pic:pic>
              </a:graphicData>
            </a:graphic>
          </wp:inline>
        </w:drawing>
      </w:r>
    </w:p>
    <w:p w:rsidR="00697E74" w:rsidRDefault="00697E74" w:rsidP="00697E74">
      <w:pPr>
        <w:jc w:val="both"/>
        <w:rPr>
          <w:rFonts w:eastAsiaTheme="minorEastAsia"/>
          <w:color w:val="000000"/>
          <w:sz w:val="24"/>
          <w:szCs w:val="24"/>
          <w:lang w:eastAsia="zh-CN"/>
        </w:rPr>
      </w:pPr>
    </w:p>
    <w:p w:rsidR="00697E74" w:rsidRPr="008B0901" w:rsidRDefault="00697E74" w:rsidP="00697E74">
      <w:pPr>
        <w:spacing w:after="240"/>
        <w:jc w:val="both"/>
        <w:rPr>
          <w:b/>
          <w:i/>
          <w:sz w:val="24"/>
          <w:szCs w:val="24"/>
        </w:rPr>
      </w:pPr>
      <w:r w:rsidRPr="005F649A">
        <w:rPr>
          <w:b/>
          <w:i/>
          <w:sz w:val="24"/>
          <w:szCs w:val="24"/>
        </w:rPr>
        <w:t>Proposed resolution for CID</w:t>
      </w:r>
      <w:r>
        <w:rPr>
          <w:b/>
          <w:i/>
          <w:sz w:val="24"/>
          <w:szCs w:val="24"/>
        </w:rPr>
        <w:t xml:space="preserve"> 3</w:t>
      </w:r>
      <w:r>
        <w:rPr>
          <w:b/>
          <w:i/>
          <w:sz w:val="24"/>
          <w:szCs w:val="24"/>
        </w:rPr>
        <w:t>4</w:t>
      </w:r>
      <w:r>
        <w:rPr>
          <w:b/>
          <w:i/>
          <w:sz w:val="24"/>
          <w:szCs w:val="24"/>
        </w:rPr>
        <w:t>6</w:t>
      </w:r>
      <w:r>
        <w:rPr>
          <w:b/>
          <w:i/>
          <w:sz w:val="24"/>
          <w:szCs w:val="24"/>
        </w:rPr>
        <w:t>1</w:t>
      </w:r>
      <w:r w:rsidRPr="005F649A">
        <w:rPr>
          <w:b/>
          <w:i/>
          <w:sz w:val="24"/>
          <w:szCs w:val="24"/>
        </w:rPr>
        <w:t>:</w:t>
      </w:r>
    </w:p>
    <w:p w:rsidR="00234182" w:rsidRDefault="008F49F8" w:rsidP="00697E74">
      <w:pPr>
        <w:jc w:val="both"/>
        <w:rPr>
          <w:rFonts w:eastAsiaTheme="minorEastAsia"/>
          <w:color w:val="000000"/>
          <w:sz w:val="24"/>
          <w:szCs w:val="24"/>
          <w:lang w:eastAsia="zh-CN"/>
        </w:rPr>
      </w:pPr>
      <w:r>
        <w:rPr>
          <w:rFonts w:eastAsiaTheme="minorEastAsia"/>
          <w:color w:val="000000"/>
          <w:sz w:val="24"/>
          <w:szCs w:val="24"/>
          <w:lang w:eastAsia="zh-CN"/>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34182" w:rsidRPr="001E491B" w:rsidTr="00DA3BC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34182" w:rsidRPr="001E491B" w:rsidRDefault="00234182" w:rsidP="00DA3BC7">
            <w:pPr>
              <w:rPr>
                <w:sz w:val="24"/>
                <w:szCs w:val="24"/>
                <w:lang w:val="en-US"/>
              </w:rPr>
            </w:pPr>
            <w:r w:rsidRPr="001E491B">
              <w:rPr>
                <w:sz w:val="24"/>
                <w:szCs w:val="24"/>
                <w:lang w:val="en-US"/>
              </w:rPr>
              <w:t>Proposed Change</w:t>
            </w:r>
          </w:p>
        </w:tc>
      </w:tr>
      <w:tr w:rsidR="00234182" w:rsidRPr="001E491B" w:rsidTr="00DA3BC7">
        <w:trPr>
          <w:trHeight w:val="1223"/>
          <w:jc w:val="center"/>
        </w:trPr>
        <w:tc>
          <w:tcPr>
            <w:tcW w:w="364" w:type="pct"/>
            <w:shd w:val="clear" w:color="auto" w:fill="auto"/>
          </w:tcPr>
          <w:p w:rsidR="00234182" w:rsidRPr="001E491B" w:rsidRDefault="00234182" w:rsidP="00DA3BC7">
            <w:pPr>
              <w:jc w:val="center"/>
              <w:rPr>
                <w:sz w:val="24"/>
                <w:szCs w:val="24"/>
                <w:lang w:val="en-US"/>
              </w:rPr>
            </w:pPr>
            <w:r>
              <w:rPr>
                <w:sz w:val="24"/>
                <w:szCs w:val="24"/>
                <w:lang w:val="en-US"/>
              </w:rPr>
              <w:t>3613</w:t>
            </w:r>
          </w:p>
        </w:tc>
        <w:tc>
          <w:tcPr>
            <w:tcW w:w="686" w:type="pct"/>
            <w:shd w:val="clear" w:color="auto" w:fill="auto"/>
          </w:tcPr>
          <w:p w:rsidR="00234182" w:rsidRPr="001E491B" w:rsidRDefault="00234182" w:rsidP="00DA3BC7">
            <w:pPr>
              <w:jc w:val="center"/>
              <w:rPr>
                <w:sz w:val="24"/>
                <w:szCs w:val="24"/>
                <w:lang w:val="en-US"/>
              </w:rPr>
            </w:pPr>
            <w:r>
              <w:rPr>
                <w:sz w:val="24"/>
                <w:szCs w:val="24"/>
                <w:lang w:val="en-US"/>
              </w:rPr>
              <w:t>4</w:t>
            </w:r>
          </w:p>
        </w:tc>
        <w:tc>
          <w:tcPr>
            <w:tcW w:w="412" w:type="pct"/>
            <w:shd w:val="clear" w:color="auto" w:fill="auto"/>
          </w:tcPr>
          <w:p w:rsidR="00234182" w:rsidRPr="001E491B" w:rsidRDefault="00234182" w:rsidP="00DA3BC7">
            <w:pPr>
              <w:jc w:val="center"/>
              <w:rPr>
                <w:sz w:val="24"/>
                <w:szCs w:val="24"/>
                <w:lang w:val="en-US"/>
              </w:rPr>
            </w:pPr>
          </w:p>
        </w:tc>
        <w:tc>
          <w:tcPr>
            <w:tcW w:w="412" w:type="pct"/>
            <w:shd w:val="clear" w:color="auto" w:fill="auto"/>
          </w:tcPr>
          <w:p w:rsidR="00234182" w:rsidRPr="001E491B" w:rsidRDefault="00234182" w:rsidP="00DA3BC7">
            <w:pPr>
              <w:jc w:val="center"/>
              <w:rPr>
                <w:sz w:val="24"/>
                <w:szCs w:val="24"/>
                <w:lang w:val="en-US"/>
              </w:rPr>
            </w:pPr>
          </w:p>
        </w:tc>
        <w:tc>
          <w:tcPr>
            <w:tcW w:w="1381" w:type="pct"/>
            <w:shd w:val="clear" w:color="auto" w:fill="auto"/>
          </w:tcPr>
          <w:p w:rsidR="00234182" w:rsidRPr="001E491B" w:rsidRDefault="00234182" w:rsidP="00DA3BC7">
            <w:pPr>
              <w:rPr>
                <w:sz w:val="24"/>
                <w:szCs w:val="24"/>
                <w:lang w:val="en-US"/>
              </w:rPr>
            </w:pPr>
            <w:r w:rsidRPr="00234182">
              <w:rPr>
                <w:sz w:val="24"/>
                <w:szCs w:val="24"/>
                <w:lang w:val="en-US"/>
              </w:rPr>
              <w:t xml:space="preserve">"A DMG BSS is a </w:t>
            </w:r>
            <w:proofErr w:type="spellStart"/>
            <w:r w:rsidRPr="00234182">
              <w:rPr>
                <w:sz w:val="24"/>
                <w:szCs w:val="24"/>
                <w:lang w:val="en-US"/>
              </w:rPr>
              <w:t>QoS</w:t>
            </w:r>
            <w:proofErr w:type="spellEnd"/>
            <w:r w:rsidRPr="00234182">
              <w:rPr>
                <w:sz w:val="24"/>
                <w:szCs w:val="24"/>
                <w:lang w:val="en-US"/>
              </w:rPr>
              <w:t xml:space="preserve"> BSS." might be better (a) not just in Clause 4 and (b) with a tie-in to dot11QoSOptionImplemented</w:t>
            </w:r>
          </w:p>
        </w:tc>
        <w:tc>
          <w:tcPr>
            <w:tcW w:w="1745" w:type="pct"/>
            <w:shd w:val="clear" w:color="auto" w:fill="auto"/>
          </w:tcPr>
          <w:p w:rsidR="00234182" w:rsidRPr="001E491B" w:rsidRDefault="00234182" w:rsidP="00DA3BC7">
            <w:pPr>
              <w:rPr>
                <w:sz w:val="24"/>
                <w:szCs w:val="24"/>
                <w:lang w:val="en-US"/>
              </w:rPr>
            </w:pPr>
            <w:r w:rsidRPr="00234182">
              <w:rPr>
                <w:sz w:val="24"/>
                <w:szCs w:val="24"/>
                <w:lang w:val="en-US"/>
              </w:rPr>
              <w:t>Add a statement to that effect in Clause 10, mentioning dot11QoSOptionImplemented</w:t>
            </w:r>
          </w:p>
        </w:tc>
      </w:tr>
    </w:tbl>
    <w:p w:rsidR="00234182" w:rsidRDefault="00234182" w:rsidP="00234182">
      <w:pPr>
        <w:rPr>
          <w:sz w:val="24"/>
          <w:szCs w:val="24"/>
        </w:rPr>
      </w:pPr>
    </w:p>
    <w:p w:rsidR="00234182" w:rsidRDefault="00234182" w:rsidP="00234182">
      <w:pPr>
        <w:spacing w:after="240"/>
        <w:jc w:val="both"/>
        <w:rPr>
          <w:b/>
          <w:i/>
          <w:sz w:val="24"/>
          <w:szCs w:val="24"/>
        </w:rPr>
      </w:pPr>
      <w:r>
        <w:rPr>
          <w:b/>
          <w:i/>
          <w:sz w:val="24"/>
          <w:szCs w:val="24"/>
        </w:rPr>
        <w:t>Discussion:</w:t>
      </w:r>
    </w:p>
    <w:p w:rsidR="00234182" w:rsidRDefault="00234182" w:rsidP="00234182">
      <w:pPr>
        <w:jc w:val="both"/>
        <w:rPr>
          <w:sz w:val="24"/>
          <w:szCs w:val="24"/>
        </w:rPr>
      </w:pPr>
      <w:r>
        <w:rPr>
          <w:sz w:val="24"/>
          <w:szCs w:val="24"/>
        </w:rPr>
        <w:t xml:space="preserve">Original text at 265.63 in </w:t>
      </w:r>
      <w:proofErr w:type="spellStart"/>
      <w:r>
        <w:rPr>
          <w:sz w:val="24"/>
          <w:szCs w:val="24"/>
        </w:rPr>
        <w:t>subclause</w:t>
      </w:r>
      <w:proofErr w:type="spellEnd"/>
      <w:r>
        <w:rPr>
          <w:sz w:val="24"/>
          <w:szCs w:val="24"/>
        </w:rPr>
        <w:t xml:space="preserve"> 4.3.10 (</w:t>
      </w:r>
      <w:proofErr w:type="spellStart"/>
      <w:r>
        <w:rPr>
          <w:sz w:val="24"/>
          <w:szCs w:val="24"/>
        </w:rPr>
        <w:t>QoS</w:t>
      </w:r>
      <w:proofErr w:type="spellEnd"/>
      <w:r>
        <w:rPr>
          <w:sz w:val="24"/>
          <w:szCs w:val="24"/>
        </w:rPr>
        <w:t xml:space="preserve"> BSS) of D2.0:</w:t>
      </w:r>
    </w:p>
    <w:p w:rsidR="00234182" w:rsidRDefault="00234182" w:rsidP="00234182">
      <w:pPr>
        <w:jc w:val="both"/>
        <w:rPr>
          <w:sz w:val="24"/>
          <w:szCs w:val="24"/>
        </w:rPr>
      </w:pPr>
      <w:r w:rsidRPr="00234182">
        <w:rPr>
          <w:noProof/>
          <w:sz w:val="24"/>
          <w:szCs w:val="24"/>
          <w:lang w:val="en-US" w:eastAsia="zh-CN"/>
        </w:rPr>
        <w:drawing>
          <wp:inline distT="0" distB="0" distL="0" distR="0">
            <wp:extent cx="6400800" cy="54940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549406"/>
                    </a:xfrm>
                    <a:prstGeom prst="rect">
                      <a:avLst/>
                    </a:prstGeom>
                    <a:noFill/>
                    <a:ln>
                      <a:noFill/>
                    </a:ln>
                  </pic:spPr>
                </pic:pic>
              </a:graphicData>
            </a:graphic>
          </wp:inline>
        </w:drawing>
      </w:r>
    </w:p>
    <w:p w:rsidR="00234182" w:rsidRDefault="00234182" w:rsidP="00234182">
      <w:pPr>
        <w:jc w:val="both"/>
        <w:rPr>
          <w:rFonts w:eastAsiaTheme="minorEastAsia"/>
          <w:color w:val="000000"/>
          <w:sz w:val="24"/>
          <w:szCs w:val="24"/>
          <w:lang w:eastAsia="zh-CN"/>
        </w:rPr>
      </w:pPr>
    </w:p>
    <w:p w:rsidR="00234182" w:rsidRPr="008B0901" w:rsidRDefault="00234182" w:rsidP="00234182">
      <w:pPr>
        <w:spacing w:after="240"/>
        <w:jc w:val="both"/>
        <w:rPr>
          <w:b/>
          <w:i/>
          <w:sz w:val="24"/>
          <w:szCs w:val="24"/>
        </w:rPr>
      </w:pPr>
      <w:r w:rsidRPr="005F649A">
        <w:rPr>
          <w:b/>
          <w:i/>
          <w:sz w:val="24"/>
          <w:szCs w:val="24"/>
        </w:rPr>
        <w:t>Proposed resolution for CID</w:t>
      </w:r>
      <w:r>
        <w:rPr>
          <w:b/>
          <w:i/>
          <w:sz w:val="24"/>
          <w:szCs w:val="24"/>
        </w:rPr>
        <w:t xml:space="preserve"> 3</w:t>
      </w:r>
      <w:r w:rsidR="0038425C">
        <w:rPr>
          <w:b/>
          <w:i/>
          <w:sz w:val="24"/>
          <w:szCs w:val="24"/>
        </w:rPr>
        <w:t>613</w:t>
      </w:r>
      <w:r w:rsidRPr="005F649A">
        <w:rPr>
          <w:b/>
          <w:i/>
          <w:sz w:val="24"/>
          <w:szCs w:val="24"/>
        </w:rPr>
        <w:t>:</w:t>
      </w:r>
    </w:p>
    <w:p w:rsidR="00234182" w:rsidRDefault="00234182" w:rsidP="00234182">
      <w:pPr>
        <w:jc w:val="both"/>
        <w:rPr>
          <w:rFonts w:eastAsiaTheme="minorEastAsia"/>
          <w:color w:val="000000"/>
          <w:sz w:val="24"/>
          <w:szCs w:val="24"/>
          <w:lang w:eastAsia="zh-CN"/>
        </w:rPr>
      </w:pPr>
      <w:r>
        <w:rPr>
          <w:rFonts w:eastAsiaTheme="minorEastAsia"/>
          <w:color w:val="000000"/>
          <w:sz w:val="24"/>
          <w:szCs w:val="24"/>
          <w:lang w:eastAsia="zh-CN"/>
        </w:rPr>
        <w:t>Revised.</w:t>
      </w:r>
    </w:p>
    <w:p w:rsidR="009A7EA5" w:rsidRDefault="009A7EA5" w:rsidP="00234182">
      <w:pPr>
        <w:jc w:val="both"/>
        <w:rPr>
          <w:rFonts w:eastAsiaTheme="minorEastAsia"/>
          <w:color w:val="000000"/>
          <w:sz w:val="24"/>
          <w:szCs w:val="24"/>
          <w:lang w:eastAsia="zh-CN"/>
        </w:rPr>
      </w:pPr>
    </w:p>
    <w:p w:rsidR="009A7EA5" w:rsidRDefault="009A7EA5" w:rsidP="00234182">
      <w:pPr>
        <w:jc w:val="both"/>
        <w:rPr>
          <w:rFonts w:eastAsiaTheme="minorEastAsia"/>
          <w:color w:val="000000"/>
          <w:sz w:val="24"/>
          <w:szCs w:val="24"/>
          <w:lang w:eastAsia="zh-CN"/>
        </w:rPr>
      </w:pPr>
      <w:r>
        <w:rPr>
          <w:rFonts w:eastAsiaTheme="minorEastAsia"/>
          <w:color w:val="000000"/>
          <w:sz w:val="24"/>
          <w:szCs w:val="24"/>
          <w:lang w:eastAsia="zh-CN"/>
        </w:rPr>
        <w:t xml:space="preserve">Insert the following sentence as the first paragraph of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10.14 (DMG A-PPDU and EDMG A-PPDU</w:t>
      </w:r>
      <w:r w:rsidRPr="009A7EA5">
        <w:rPr>
          <w:rFonts w:eastAsiaTheme="minorEastAsia"/>
          <w:color w:val="000000"/>
          <w:sz w:val="24"/>
          <w:szCs w:val="24"/>
          <w:lang w:eastAsia="zh-CN"/>
        </w:rPr>
        <w:t xml:space="preserve"> operation</w:t>
      </w:r>
      <w:r>
        <w:rPr>
          <w:rFonts w:eastAsiaTheme="minorEastAsia"/>
          <w:color w:val="000000"/>
          <w:sz w:val="24"/>
          <w:szCs w:val="24"/>
          <w:lang w:eastAsia="zh-CN"/>
        </w:rPr>
        <w:t>) at 1873.18 in D2.0:</w:t>
      </w:r>
    </w:p>
    <w:p w:rsidR="00697E74" w:rsidRDefault="009A7EA5" w:rsidP="00697E74">
      <w:pPr>
        <w:jc w:val="both"/>
        <w:rPr>
          <w:rFonts w:eastAsiaTheme="minorEastAsia"/>
          <w:color w:val="000000"/>
          <w:sz w:val="24"/>
          <w:szCs w:val="24"/>
          <w:lang w:eastAsia="zh-CN"/>
        </w:rPr>
      </w:pPr>
      <w:r w:rsidRPr="009A7EA5">
        <w:rPr>
          <w:rFonts w:eastAsiaTheme="minorEastAsia"/>
          <w:color w:val="000000"/>
          <w:sz w:val="24"/>
          <w:szCs w:val="24"/>
          <w:lang w:eastAsia="zh-CN"/>
        </w:rPr>
        <w:t xml:space="preserve">A </w:t>
      </w:r>
      <w:r>
        <w:rPr>
          <w:rFonts w:eastAsiaTheme="minorEastAsia"/>
          <w:color w:val="000000"/>
          <w:sz w:val="24"/>
          <w:szCs w:val="24"/>
          <w:lang w:eastAsia="zh-CN"/>
        </w:rPr>
        <w:t>DMG</w:t>
      </w:r>
      <w:r w:rsidRPr="009A7EA5">
        <w:rPr>
          <w:rFonts w:eastAsiaTheme="minorEastAsia"/>
          <w:color w:val="000000"/>
          <w:sz w:val="24"/>
          <w:szCs w:val="24"/>
          <w:lang w:eastAsia="zh-CN"/>
        </w:rPr>
        <w:t xml:space="preserve"> STA is a </w:t>
      </w:r>
      <w:proofErr w:type="spellStart"/>
      <w:r w:rsidRPr="009A7EA5">
        <w:rPr>
          <w:rFonts w:eastAsiaTheme="minorEastAsia"/>
          <w:color w:val="000000"/>
          <w:sz w:val="24"/>
          <w:szCs w:val="24"/>
          <w:lang w:eastAsia="zh-CN"/>
        </w:rPr>
        <w:t>QoS</w:t>
      </w:r>
      <w:proofErr w:type="spellEnd"/>
      <w:r w:rsidRPr="009A7EA5">
        <w:rPr>
          <w:rFonts w:eastAsiaTheme="minorEastAsia"/>
          <w:color w:val="000000"/>
          <w:sz w:val="24"/>
          <w:szCs w:val="24"/>
          <w:lang w:eastAsia="zh-CN"/>
        </w:rPr>
        <w:t xml:space="preserve"> STA and shall set dot11QosOptionImplemented to true.</w:t>
      </w:r>
    </w:p>
    <w:sectPr w:rsidR="00697E74" w:rsidSect="00620EB6">
      <w:headerReference w:type="default" r:id="rId26"/>
      <w:footerReference w:type="default" r:id="rId2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E0" w:rsidRDefault="00BF25E0">
      <w:r>
        <w:separator/>
      </w:r>
    </w:p>
  </w:endnote>
  <w:endnote w:type="continuationSeparator" w:id="0">
    <w:p w:rsidR="00BF25E0" w:rsidRDefault="00BF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52" w:rsidRPr="00AF76BB" w:rsidRDefault="005F2C52"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1E2831">
      <w:rPr>
        <w:noProof/>
        <w:lang w:val="fr-CA"/>
      </w:rPr>
      <w:t>17</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5F2C52" w:rsidRPr="00AF76BB" w:rsidRDefault="005F2C52">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E0" w:rsidRDefault="00BF25E0">
      <w:r>
        <w:separator/>
      </w:r>
    </w:p>
  </w:footnote>
  <w:footnote w:type="continuationSeparator" w:id="0">
    <w:p w:rsidR="00BF25E0" w:rsidRDefault="00BF2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52" w:rsidRDefault="005F2C52" w:rsidP="00A525F0">
    <w:pPr>
      <w:pStyle w:val="Header"/>
      <w:tabs>
        <w:tab w:val="clear" w:pos="6480"/>
        <w:tab w:val="center" w:pos="4680"/>
        <w:tab w:val="right" w:pos="9781"/>
      </w:tabs>
    </w:pPr>
    <w:r>
      <w:t>January 2023</w:t>
    </w:r>
    <w:r>
      <w:tab/>
    </w:r>
    <w:r>
      <w:tab/>
      <w:t xml:space="preserve">  </w:t>
    </w:r>
    <w:fldSimple w:instr=" TITLE  \* MERGEFORMAT ">
      <w:r>
        <w:t>doc.: IEEE 802.11-22/2210r0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3CF9"/>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1"/>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2C52"/>
    <w:rsid w:val="005F3977"/>
    <w:rsid w:val="005F4103"/>
    <w:rsid w:val="005F4B39"/>
    <w:rsid w:val="005F4D9B"/>
    <w:rsid w:val="005F4F6D"/>
    <w:rsid w:val="005F5510"/>
    <w:rsid w:val="005F5C0D"/>
    <w:rsid w:val="005F5CBC"/>
    <w:rsid w:val="005F649A"/>
    <w:rsid w:val="005F6A70"/>
    <w:rsid w:val="005F7872"/>
    <w:rsid w:val="00600F31"/>
    <w:rsid w:val="0060130A"/>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D91"/>
    <w:rsid w:val="006702B8"/>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97E74"/>
    <w:rsid w:val="006A1B62"/>
    <w:rsid w:val="006A346B"/>
    <w:rsid w:val="006A3A06"/>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0BF1"/>
    <w:rsid w:val="008B162D"/>
    <w:rsid w:val="008B1B9E"/>
    <w:rsid w:val="008B2ADE"/>
    <w:rsid w:val="008B3913"/>
    <w:rsid w:val="008B4386"/>
    <w:rsid w:val="008B43EB"/>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901A77"/>
    <w:rsid w:val="00901AC7"/>
    <w:rsid w:val="00903D64"/>
    <w:rsid w:val="00904ED7"/>
    <w:rsid w:val="009051BC"/>
    <w:rsid w:val="0090557F"/>
    <w:rsid w:val="0090754F"/>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075"/>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24C0"/>
    <w:rsid w:val="00C730DA"/>
    <w:rsid w:val="00C73433"/>
    <w:rsid w:val="00C74B88"/>
    <w:rsid w:val="00C74DF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383B"/>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8546-97A0-48EA-86B2-777EFC50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22/2210r0</vt:lpstr>
    </vt:vector>
  </TitlesOfParts>
  <Company>Huawei Technologies</Company>
  <LinksUpToDate>false</LinksUpToDate>
  <CharactersWithSpaces>14605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22/2210r0</dc:title>
  <dc:subject>Comment Resolution for CID1014</dc:subject>
  <dc:creator>Edward Au</dc:creator>
  <cp:keywords>Submission</cp:keywords>
  <dc:description/>
  <cp:lastModifiedBy>Edward Au</cp:lastModifiedBy>
  <cp:revision>273</cp:revision>
  <cp:lastPrinted>2011-03-31T18:31:00Z</cp:lastPrinted>
  <dcterms:created xsi:type="dcterms:W3CDTF">2022-01-24T22:37:00Z</dcterms:created>
  <dcterms:modified xsi:type="dcterms:W3CDTF">2022-12-30T20:10:00Z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