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5288523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284B93">
              <w:rPr>
                <w:b w:val="0"/>
              </w:rPr>
              <w:t xml:space="preserve"> 3014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CF6C2D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357D1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3D051D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7061F" w:rsidRPr="00CC2C3C" w14:paraId="7B148FFE" w14:textId="77777777" w:rsidTr="003C481F">
        <w:trPr>
          <w:jc w:val="center"/>
        </w:trPr>
        <w:tc>
          <w:tcPr>
            <w:tcW w:w="1705" w:type="dxa"/>
            <w:vAlign w:val="center"/>
          </w:tcPr>
          <w:p w14:paraId="15FCD0C0" w14:textId="6711D159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EE1246D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E3F38CC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72C3B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CB7356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0EC24A79" w14:textId="77777777" w:rsidTr="003C481F">
        <w:trPr>
          <w:jc w:val="center"/>
        </w:trPr>
        <w:tc>
          <w:tcPr>
            <w:tcW w:w="1705" w:type="dxa"/>
            <w:vAlign w:val="center"/>
          </w:tcPr>
          <w:p w14:paraId="4093EB0A" w14:textId="31994256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5ACA90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4BDDA645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1408368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2FDD431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45D0538E" w14:textId="77777777" w:rsidTr="003C481F">
        <w:trPr>
          <w:jc w:val="center"/>
        </w:trPr>
        <w:tc>
          <w:tcPr>
            <w:tcW w:w="1705" w:type="dxa"/>
            <w:vAlign w:val="center"/>
          </w:tcPr>
          <w:p w14:paraId="31C5DA0F" w14:textId="2F9E4630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E4B4A64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971A91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71554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E1C1B0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694E59A8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57061F" w:rsidRPr="00BF7A21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7061F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57061F" w:rsidRPr="000A26E7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7061F" w:rsidRPr="00CC2C3C" w14:paraId="3365B5CA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001DF" w14:textId="1B4401A3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16D49890" w14:textId="77777777" w:rsidR="0057061F" w:rsidRPr="008D784E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9E7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898" w14:textId="77777777" w:rsidR="0057061F" w:rsidRPr="00CC2C3C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BCA" w14:textId="77777777" w:rsidR="0057061F" w:rsidRDefault="0057061F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78B9" w:rsidRPr="00CC2C3C" w14:paraId="3BC1B9AE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3CF" w14:textId="4B2D92CE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 w:val="restart"/>
            <w:vAlign w:val="center"/>
          </w:tcPr>
          <w:p w14:paraId="0DB3EE21" w14:textId="5D450523" w:rsidR="006578B9" w:rsidRPr="008D784E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A44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77F9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A10" w14:textId="77777777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578B9" w:rsidRPr="00CC2C3C" w14:paraId="076605CB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43243" w14:textId="537C4BF3" w:rsidR="006578B9" w:rsidRDefault="00A76F08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76F08">
              <w:rPr>
                <w:b w:val="0"/>
                <w:sz w:val="18"/>
                <w:szCs w:val="18"/>
                <w:lang w:eastAsia="ko-KR"/>
              </w:rPr>
              <w:t>Michail Koundourakis</w:t>
            </w:r>
          </w:p>
        </w:tc>
        <w:tc>
          <w:tcPr>
            <w:tcW w:w="1695" w:type="dxa"/>
            <w:vMerge/>
            <w:vAlign w:val="center"/>
          </w:tcPr>
          <w:p w14:paraId="1218FB00" w14:textId="77777777" w:rsidR="006578B9" w:rsidRPr="008D784E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D7D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C0FB" w14:textId="77777777" w:rsidR="006578B9" w:rsidRPr="00CC2C3C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E97" w14:textId="77777777" w:rsidR="006578B9" w:rsidRDefault="006578B9" w:rsidP="005706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3CA6E449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 3014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0D3EEA0D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1A59FF5" w14:textId="75F5E7EE" w:rsidR="00224C51" w:rsidRDefault="00224C51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Minor updates to the proposed </w:t>
      </w:r>
      <w:r w:rsidR="00503E60">
        <w:rPr>
          <w:rFonts w:ascii="Times New Roman" w:eastAsia="Malgun Gothic" w:hAnsi="Times New Roman" w:cs="Times New Roman"/>
          <w:sz w:val="18"/>
          <w:szCs w:val="20"/>
          <w:lang w:val="en-GB"/>
        </w:rPr>
        <w:t>changes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 9.6.4.1</w:t>
      </w:r>
    </w:p>
    <w:p w14:paraId="3DBC3ED5" w14:textId="77777777" w:rsidR="00C101EF" w:rsidRDefault="00030373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75CF80C1" w14:textId="55EB0B3C" w:rsidR="00030373" w:rsidRDefault="00030373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Fixed instructions to the editor (previous version was incorrectly </w:t>
      </w:r>
      <w:r w:rsidR="00F830BB">
        <w:rPr>
          <w:rFonts w:ascii="Times New Roman" w:eastAsia="Malgun Gothic" w:hAnsi="Times New Roman" w:cs="Times New Roman"/>
          <w:sz w:val="18"/>
          <w:szCs w:val="20"/>
          <w:lang w:val="en-GB"/>
        </w:rPr>
        <w:t>referring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to TGbe editor).</w:t>
      </w:r>
    </w:p>
    <w:p w14:paraId="351AD8F6" w14:textId="1128CB53" w:rsidR="00C101EF" w:rsidRDefault="00C101EF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Deleted the last sentence in the 2</w:t>
      </w:r>
      <w:r w:rsidRPr="00C101EF">
        <w:rPr>
          <w:rFonts w:ascii="Times New Roman" w:eastAsia="Malgun Gothic" w:hAnsi="Times New Roman" w:cs="Times New Roman"/>
          <w:sz w:val="18"/>
          <w:szCs w:val="20"/>
          <w:vertAlign w:val="superscript"/>
          <w:lang w:val="en-GB"/>
        </w:rPr>
        <w:t>nd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bullet under 10.25.7</w:t>
      </w:r>
      <w:r w:rsidR="002B192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(since the frame is no longer ADDBA Request frame)</w:t>
      </w:r>
    </w:p>
    <w:p w14:paraId="650CE5B3" w14:textId="46BAAA99" w:rsidR="002B192B" w:rsidRDefault="002B192B" w:rsidP="00C101E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updates to other parts of the text</w:t>
      </w:r>
    </w:p>
    <w:p w14:paraId="022F79D7" w14:textId="754B331C" w:rsidR="000407DE" w:rsidRDefault="000407DE" w:rsidP="000407D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Additional changes based on</w:t>
      </w:r>
      <w:r w:rsidR="003E6B0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offline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feedback from Mark Rison</w:t>
      </w:r>
      <w:r w:rsidR="003E6B0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and others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4404D9CB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D2.0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720"/>
        <w:gridCol w:w="1980"/>
        <w:gridCol w:w="1440"/>
        <w:gridCol w:w="5040"/>
      </w:tblGrid>
      <w:tr w:rsidR="00D41AA9" w:rsidRPr="007E587A" w14:paraId="7B5B751B" w14:textId="77777777" w:rsidTr="00E24071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057FA" w:rsidRPr="008B0293" w14:paraId="35B401CC" w14:textId="77777777" w:rsidTr="00E24071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789CDC3A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3014</w:t>
            </w:r>
          </w:p>
        </w:tc>
        <w:tc>
          <w:tcPr>
            <w:tcW w:w="1080" w:type="dxa"/>
          </w:tcPr>
          <w:p w14:paraId="58BFFAEF" w14:textId="4E4F498F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810" w:type="dxa"/>
            <w:shd w:val="clear" w:color="auto" w:fill="auto"/>
            <w:noWrap/>
          </w:tcPr>
          <w:p w14:paraId="580A8534" w14:textId="6AF2EAF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1967.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26A508B0" w14:textId="07DD44A4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DAC">
              <w:rPr>
                <w:rFonts w:ascii="Times New Roman" w:hAnsi="Times New Roman" w:cs="Times New Roman"/>
                <w:bCs/>
                <w:sz w:val="16"/>
                <w:szCs w:val="16"/>
              </w:rPr>
              <w:t>10.25.7</w:t>
            </w:r>
          </w:p>
        </w:tc>
        <w:tc>
          <w:tcPr>
            <w:tcW w:w="1980" w:type="dxa"/>
            <w:shd w:val="clear" w:color="auto" w:fill="auto"/>
            <w:noWrap/>
          </w:tcPr>
          <w:p w14:paraId="244B17E3" w14:textId="14637372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An originator can send an ADDBA Request frame to modify/renegotiate the parameters for a BA session. In a protected BA setup, it is not clear how to distinguish an ADDBA sent to update WinStartR vs an ADDBA sent to update the parameters of the BA session.</w:t>
            </w:r>
          </w:p>
        </w:tc>
        <w:tc>
          <w:tcPr>
            <w:tcW w:w="1440" w:type="dxa"/>
            <w:shd w:val="clear" w:color="auto" w:fill="auto"/>
            <w:noWrap/>
          </w:tcPr>
          <w:p w14:paraId="6FE03209" w14:textId="4650A6F8" w:rsidR="009057FA" w:rsidRPr="00866DAC" w:rsidRDefault="009057FA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57FA">
              <w:rPr>
                <w:rFonts w:ascii="Times New Roman" w:hAnsi="Times New Roman" w:cs="Times New Roman"/>
                <w:bCs/>
                <w:sz w:val="16"/>
                <w:szCs w:val="16"/>
              </w:rPr>
              <w:t>Provide a mechanism (possibly define a new frame) to differentiate between the two cases.</w:t>
            </w:r>
          </w:p>
        </w:tc>
        <w:tc>
          <w:tcPr>
            <w:tcW w:w="5040" w:type="dxa"/>
            <w:shd w:val="clear" w:color="auto" w:fill="auto"/>
          </w:tcPr>
          <w:p w14:paraId="04F267AA" w14:textId="77777777" w:rsidR="009057FA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1511F4" w:rsidRP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23969F6B" w:rsidR="001511F4" w:rsidRDefault="001511F4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resolution </w:t>
            </w:r>
            <w:r w:rsidR="001701D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defines a new action frame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which is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exclusively meant for </w:t>
            </w:r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updating the value of 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WinStart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vertAlign w:val="subscript"/>
              </w:rPr>
              <w:t>B</w:t>
            </w:r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WinStart</w:t>
            </w:r>
            <w:r w:rsidR="00F26837" w:rsidRPr="00F2683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vertAlign w:val="subscript"/>
              </w:rPr>
              <w:t>R</w:t>
            </w:r>
            <w:r w:rsidR="00F26837" w:rsidRPr="00F268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at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recipient when the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negotiated </w:t>
            </w:r>
            <w:r w:rsidR="008A1920">
              <w:rPr>
                <w:rFonts w:ascii="Times New Roman" w:hAnsi="Times New Roman" w:cs="Times New Roman"/>
                <w:bCs/>
                <w:sz w:val="16"/>
                <w:szCs w:val="16"/>
              </w:rPr>
              <w:t>block ack agreement is a protected BA.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new frame replaces the 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usage of </w:t>
            </w:r>
            <w:r w:rsidR="006B6894">
              <w:rPr>
                <w:rFonts w:ascii="Times New Roman" w:hAnsi="Times New Roman" w:cs="Times New Roman"/>
                <w:bCs/>
                <w:sz w:val="16"/>
                <w:szCs w:val="16"/>
              </w:rPr>
              <w:t>ADDBA Request frame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for this purpose. Other portions of the spec are updated accordingly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r w:rsidR="000670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including deleting the 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qualifier ‘robust’ since all BA frames are robust 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EF1D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per </w:t>
            </w:r>
            <w:r w:rsidR="003E37F0">
              <w:rPr>
                <w:rFonts w:ascii="Times New Roman" w:hAnsi="Times New Roman" w:cs="Times New Roman"/>
                <w:bCs/>
                <w:sz w:val="16"/>
                <w:szCs w:val="16"/>
              </w:rPr>
              <w:t>table 9-79)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0670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deleting ‘value of’ to be consistent with clause 1.4, and 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editorial 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updates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for consistency</w:t>
            </w:r>
            <w:r w:rsidR="00335BA3">
              <w:rPr>
                <w:rFonts w:ascii="Times New Roman" w:hAnsi="Times New Roman" w:cs="Times New Roman"/>
                <w:bCs/>
                <w:sz w:val="16"/>
                <w:szCs w:val="16"/>
              </w:rPr>
              <w:t>, remove duplication,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improve</w:t>
            </w:r>
            <w:r w:rsidR="00E02EDF">
              <w:rPr>
                <w:rFonts w:ascii="Times New Roman" w:hAnsi="Times New Roman" w:cs="Times New Roman"/>
                <w:bCs/>
                <w:sz w:val="16"/>
                <w:szCs w:val="16"/>
              </w:rPr>
              <w:t>d</w:t>
            </w:r>
            <w:r w:rsidR="002076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C73DD">
              <w:rPr>
                <w:rFonts w:ascii="Times New Roman" w:hAnsi="Times New Roman" w:cs="Times New Roman"/>
                <w:bCs/>
                <w:sz w:val="16"/>
                <w:szCs w:val="16"/>
              </w:rPr>
              <w:t>readability</w:t>
            </w:r>
            <w:r w:rsidR="009359A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A14E77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4D2E966" w14:textId="77777777" w:rsidR="001701D5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21D33E8A" w:rsidR="001701D5" w:rsidRPr="00C765E9" w:rsidRDefault="001701D5" w:rsidP="009057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11-22/2206r</w:t>
            </w:r>
            <w:r w:rsidR="006B7270"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</w:tbl>
    <w:p w14:paraId="65A33B70" w14:textId="785F960D" w:rsidR="00662D8A" w:rsidRPr="00DA06AE" w:rsidRDefault="00662D8A" w:rsidP="00DA06AE">
      <w:pPr>
        <w:spacing w:after="240" w:line="240" w:lineRule="auto"/>
        <w:rPr>
          <w:b/>
          <w:sz w:val="20"/>
          <w:szCs w:val="20"/>
        </w:rPr>
      </w:pPr>
    </w:p>
    <w:p w14:paraId="0547B0D1" w14:textId="77777777" w:rsidR="00AE26C4" w:rsidRDefault="00AE26C4" w:rsidP="00AE26C4">
      <w:pPr>
        <w:pStyle w:val="H3"/>
        <w:numPr>
          <w:ilvl w:val="0"/>
          <w:numId w:val="35"/>
        </w:numPr>
        <w:rPr>
          <w:w w:val="100"/>
        </w:rPr>
      </w:pPr>
      <w:bookmarkStart w:id="1" w:name="RTF39323234363a2048332c312e"/>
      <w:r>
        <w:rPr>
          <w:w w:val="100"/>
        </w:rPr>
        <w:t>Block Ack Action frame details</w:t>
      </w:r>
      <w:bookmarkEnd w:id="1"/>
    </w:p>
    <w:p w14:paraId="2A56FF4B" w14:textId="5FA1E9B0" w:rsidR="00AE26C4" w:rsidRDefault="00AE26C4" w:rsidP="00AE26C4">
      <w:pPr>
        <w:pStyle w:val="H4"/>
        <w:numPr>
          <w:ilvl w:val="0"/>
          <w:numId w:val="36"/>
        </w:numPr>
        <w:rPr>
          <w:w w:val="100"/>
        </w:rPr>
      </w:pPr>
      <w:bookmarkStart w:id="2" w:name="RTF35373635363a2048342c312e"/>
      <w:r>
        <w:rPr>
          <w:w w:val="100"/>
        </w:rPr>
        <w:t>General</w:t>
      </w:r>
      <w:bookmarkEnd w:id="2"/>
    </w:p>
    <w:p w14:paraId="1C2E1BED" w14:textId="77777777" w:rsidR="00FD0DB2" w:rsidRDefault="00FD0DB2" w:rsidP="00D1219F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a row to Table 9-442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40CB355D" w14:textId="367B6A16" w:rsidR="0007733F" w:rsidRPr="00D01E45" w:rsidRDefault="008C1757" w:rsidP="00975D54">
      <w:pPr>
        <w:pStyle w:val="T"/>
        <w:spacing w:before="0" w:after="120" w:line="240" w:lineRule="auto"/>
        <w:rPr>
          <w:b/>
          <w:i/>
          <w:iCs/>
          <w:color w:val="FF0000"/>
          <w:sz w:val="18"/>
          <w:szCs w:val="18"/>
        </w:rPr>
      </w:pPr>
      <w:r w:rsidRPr="00D01E45">
        <w:rPr>
          <w:b/>
          <w:i/>
          <w:iCs/>
          <w:color w:val="FF0000"/>
          <w:sz w:val="18"/>
          <w:szCs w:val="18"/>
          <w:highlight w:val="yellow"/>
        </w:rPr>
        <w:t>Request</w:t>
      </w:r>
      <w:r w:rsidR="00975D54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to ANA</w:t>
      </w:r>
      <w:r w:rsidR="0007733F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editor: Please</w:t>
      </w:r>
      <w:r w:rsidR="00975D54" w:rsidRPr="00D01E45">
        <w:rPr>
          <w:b/>
          <w:i/>
          <w:iCs/>
          <w:color w:val="FF0000"/>
          <w:sz w:val="18"/>
          <w:szCs w:val="18"/>
          <w:highlight w:val="yellow"/>
        </w:rPr>
        <w:t xml:space="preserve"> assign value &lt; 128 so that it is not in the S1G </w:t>
      </w:r>
      <w:r w:rsidRPr="00D01E45">
        <w:rPr>
          <w:b/>
          <w:i/>
          <w:iCs/>
          <w:color w:val="FF0000"/>
          <w:sz w:val="18"/>
          <w:szCs w:val="18"/>
          <w:highlight w:val="yellow"/>
        </w:rPr>
        <w:t>range</w:t>
      </w:r>
      <w:r w:rsidR="00AC0E46">
        <w:rPr>
          <w:b/>
          <w:i/>
          <w:iCs/>
          <w:color w:val="FF0000"/>
          <w:sz w:val="18"/>
          <w:szCs w:val="18"/>
          <w:highlight w:val="yellow"/>
        </w:rPr>
        <w:t>. Prefer value 3 if available</w:t>
      </w:r>
      <w:r w:rsidR="00AC0E46">
        <w:rPr>
          <w:b/>
          <w:i/>
          <w:iCs/>
          <w:color w:val="FF0000"/>
          <w:sz w:val="18"/>
          <w:szCs w:val="18"/>
        </w:rPr>
        <w:t>.</w:t>
      </w:r>
      <w:r w:rsidR="0007733F" w:rsidRPr="00D01E45">
        <w:rPr>
          <w:b/>
          <w:i/>
          <w:iCs/>
          <w:color w:val="FF0000"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3500"/>
      </w:tblGrid>
      <w:tr w:rsidR="00575AE6" w14:paraId="616B5758" w14:textId="77777777" w:rsidTr="00575AE6">
        <w:trPr>
          <w:jc w:val="center"/>
        </w:trPr>
        <w:tc>
          <w:tcPr>
            <w:tcW w:w="5160" w:type="dxa"/>
            <w:gridSpan w:val="2"/>
            <w:vAlign w:val="center"/>
            <w:hideMark/>
          </w:tcPr>
          <w:p w14:paraId="7C3D9433" w14:textId="77777777" w:rsidR="00575AE6" w:rsidRDefault="00575AE6" w:rsidP="00575AE6">
            <w:pPr>
              <w:pStyle w:val="TableTitle"/>
              <w:numPr>
                <w:ilvl w:val="0"/>
                <w:numId w:val="37"/>
              </w:numPr>
            </w:pPr>
            <w:bookmarkStart w:id="3" w:name="RTF33303039323a205461626c65"/>
            <w:r>
              <w:rPr>
                <w:w w:val="100"/>
              </w:rPr>
              <w:t>Block Ack Action field values</w:t>
            </w:r>
            <w:bookmarkEnd w:id="3"/>
          </w:p>
        </w:tc>
      </w:tr>
      <w:tr w:rsidR="00B9058F" w14:paraId="2E571A41" w14:textId="77777777" w:rsidTr="00DD2342">
        <w:trPr>
          <w:trHeight w:val="18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E452CC" w14:textId="77777777" w:rsidR="00ED26BC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Block Ack Action</w:t>
            </w:r>
          </w:p>
          <w:p w14:paraId="6E02BDAE" w14:textId="2F49077F" w:rsidR="00B9058F" w:rsidRPr="00D71C41" w:rsidRDefault="00ED26BC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field values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33BFEF" w14:textId="37B8F4ED" w:rsidR="00B9058F" w:rsidRPr="00D71C41" w:rsidRDefault="00D71C41" w:rsidP="00D71C41">
            <w:pPr>
              <w:pStyle w:val="Body"/>
              <w:suppressAutoHyphens/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71C41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575AE6" w14:paraId="7CA8B07B" w14:textId="77777777" w:rsidTr="00DD2342">
        <w:trPr>
          <w:trHeight w:val="20"/>
          <w:jc w:val="center"/>
        </w:trPr>
        <w:tc>
          <w:tcPr>
            <w:tcW w:w="166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F1F04" w14:textId="31F61C1C" w:rsidR="00575AE6" w:rsidRPr="00A578DB" w:rsidRDefault="00C058B1" w:rsidP="00A578DB">
            <w:pPr>
              <w:pStyle w:val="CellBodyCentered"/>
              <w:rPr>
                <w:w w:val="100"/>
              </w:rPr>
            </w:pPr>
            <w:r w:rsidRPr="00C058B1">
              <w:rPr>
                <w:w w:val="100"/>
                <w:highlight w:val="yellow"/>
              </w:rPr>
              <w:t>&lt;ANA&gt;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D5A1AF" w14:textId="01FFD6B2" w:rsidR="00575AE6" w:rsidRDefault="00091F95" w:rsidP="00487E21">
            <w:pPr>
              <w:pStyle w:val="CellBody"/>
            </w:pPr>
            <w:r>
              <w:t>PBAC W</w:t>
            </w:r>
            <w:r w:rsidR="00075063">
              <w:t>inStart Update</w:t>
            </w:r>
          </w:p>
        </w:tc>
      </w:tr>
    </w:tbl>
    <w:p w14:paraId="324EC3C8" w14:textId="4E5D39DF" w:rsidR="00575AE6" w:rsidRDefault="00575AE6">
      <w:pPr>
        <w:rPr>
          <w:b/>
        </w:rPr>
      </w:pPr>
    </w:p>
    <w:p w14:paraId="45694D30" w14:textId="7B3BB5DA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>
        <w:rPr>
          <w:b/>
          <w:i/>
          <w:iCs/>
          <w:highlight w:val="yellow"/>
          <w:u w:val="single"/>
        </w:rPr>
        <w:t>add</w:t>
      </w:r>
      <w:r w:rsidR="0007733F" w:rsidRPr="00EC44AC">
        <w:rPr>
          <w:b/>
          <w:i/>
          <w:iCs/>
          <w:highlight w:val="yellow"/>
        </w:rPr>
        <w:t xml:space="preserve"> the </w:t>
      </w:r>
      <w:r w:rsidR="0007733F">
        <w:rPr>
          <w:b/>
          <w:i/>
          <w:iCs/>
          <w:highlight w:val="yellow"/>
        </w:rPr>
        <w:t xml:space="preserve">following </w:t>
      </w:r>
      <w:r w:rsidR="00331F04">
        <w:rPr>
          <w:b/>
          <w:i/>
          <w:iCs/>
          <w:highlight w:val="yellow"/>
        </w:rPr>
        <w:t xml:space="preserve">new </w:t>
      </w:r>
      <w:r w:rsidR="0007733F">
        <w:rPr>
          <w:b/>
          <w:i/>
          <w:iCs/>
          <w:highlight w:val="yellow"/>
        </w:rPr>
        <w:t>subclause after 9.6.4.4</w:t>
      </w:r>
      <w:r w:rsidR="0007733F" w:rsidRPr="00EC44AC">
        <w:rPr>
          <w:b/>
          <w:i/>
          <w:iCs/>
          <w:highlight w:val="yellow"/>
        </w:rPr>
        <w:t xml:space="preserve"> as shown below:</w:t>
      </w:r>
      <w:r w:rsidR="0007733F">
        <w:rPr>
          <w:b/>
          <w:i/>
          <w:iCs/>
        </w:rPr>
        <w:t xml:space="preserve"> </w:t>
      </w:r>
    </w:p>
    <w:p w14:paraId="79F3E9DC" w14:textId="12442A2C" w:rsidR="00DD2342" w:rsidRPr="001A53BA" w:rsidRDefault="001D4808" w:rsidP="001A53BA">
      <w:pPr>
        <w:pStyle w:val="ListParagraph"/>
        <w:keepNext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4" w:name="RTF32393132373a2048342c312e"/>
      <w:r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>PBAC WinStart Update</w:t>
      </w:r>
      <w:r w:rsidR="00DD2342" w:rsidRPr="001A53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frame format</w:t>
      </w:r>
      <w:bookmarkEnd w:id="4"/>
    </w:p>
    <w:p w14:paraId="1D5FA1EC" w14:textId="45805222" w:rsidR="00DD2342" w:rsidRDefault="00DD2342" w:rsidP="006A0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A74D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PBAC WinStart Update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is sent by </w:t>
      </w:r>
      <w:r w:rsidR="00FB30FE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originator </w:t>
      </w:r>
      <w:r w:rsidR="003E0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update 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="00D16BD5"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="00D16BD5"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recipient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84B99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F131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(see 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10.25.7 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21DD8" w:rsidRP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Protected block ack agreement</w:t>
      </w:r>
      <w:r w:rsidR="00A21DD8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Action field of a 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frame contains the information shown in Table 9-</w:t>
      </w:r>
      <w:r w:rsidR="00AC58E1" w:rsidRPr="00AC58E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&lt;xxx&gt;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AC58E1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="00AC58E1"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frame Action field format).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5400"/>
      </w:tblGrid>
      <w:tr w:rsidR="00DD2342" w:rsidRPr="00DD2342" w14:paraId="6964E3DF" w14:textId="77777777" w:rsidTr="00BD6241">
        <w:trPr>
          <w:trHeight w:val="256"/>
          <w:jc w:val="center"/>
        </w:trPr>
        <w:tc>
          <w:tcPr>
            <w:tcW w:w="6480" w:type="dxa"/>
            <w:gridSpan w:val="2"/>
            <w:vAlign w:val="center"/>
            <w:hideMark/>
          </w:tcPr>
          <w:p w14:paraId="78D39E17" w14:textId="04CEA163" w:rsidR="00DD2342" w:rsidRPr="00DD2342" w:rsidRDefault="00AC58E1" w:rsidP="00E200F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5" w:name="RTF3338393236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&lt;xxx&gt;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AC58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PBAC WinStart Update </w:t>
            </w:r>
            <w:r w:rsidR="00DD2342" w:rsidRPr="00DD23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frame Action field format</w:t>
            </w:r>
            <w:bookmarkEnd w:id="5"/>
          </w:p>
        </w:tc>
      </w:tr>
      <w:tr w:rsidR="00DD2342" w:rsidRPr="00DD2342" w14:paraId="2EC250CB" w14:textId="77777777" w:rsidTr="006F29AA">
        <w:trPr>
          <w:trHeight w:val="23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6C43E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35D6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</w:tr>
      <w:tr w:rsidR="00DD2342" w:rsidRPr="00DD2342" w14:paraId="753BA53C" w14:textId="77777777" w:rsidTr="006F29AA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4DA4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0897ADF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Category</w:t>
            </w:r>
          </w:p>
        </w:tc>
      </w:tr>
      <w:tr w:rsidR="00DD2342" w:rsidRPr="00DD2342" w14:paraId="35216488" w14:textId="77777777" w:rsidTr="00BD6241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3EE20A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3725B31" w14:textId="77777777" w:rsidR="00DD2342" w:rsidRPr="00DD2342" w:rsidRDefault="00DD2342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DD2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Action</w:t>
            </w:r>
          </w:p>
        </w:tc>
      </w:tr>
      <w:tr w:rsidR="0046567F" w:rsidRPr="00DD2342" w14:paraId="6683C104" w14:textId="77777777" w:rsidTr="004108F9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6B80A7" w14:textId="410091C2" w:rsidR="0046567F" w:rsidRPr="0046567F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334250" w14:textId="0CA6026E" w:rsidR="0046567F" w:rsidRPr="0046567F" w:rsidRDefault="0046567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567F">
              <w:rPr>
                <w:rFonts w:ascii="Times New Roman" w:hAnsi="Times New Roman" w:cs="Times New Roman"/>
                <w:sz w:val="18"/>
                <w:szCs w:val="18"/>
              </w:rPr>
              <w:t>Block Ack Parameter Set</w:t>
            </w:r>
          </w:p>
        </w:tc>
      </w:tr>
      <w:tr w:rsidR="00DD2342" w:rsidRPr="00DD2342" w14:paraId="7D49AFED" w14:textId="77777777" w:rsidTr="004108F9">
        <w:trPr>
          <w:trHeight w:val="2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1A874D" w14:textId="7834A666" w:rsidR="00DD2342" w:rsidRPr="00DD2342" w:rsidRDefault="003160D3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58344" w14:textId="51DBF037" w:rsidR="00DD2342" w:rsidRPr="00DD2342" w:rsidRDefault="00BA342F" w:rsidP="00BD62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BA3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 Ack Starting Sequence Control</w:t>
            </w:r>
          </w:p>
        </w:tc>
      </w:tr>
    </w:tbl>
    <w:p w14:paraId="64554B69" w14:textId="77777777" w:rsidR="00DD2342" w:rsidRPr="00DD2342" w:rsidRDefault="00DD2342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The Category field is defined in 9.4.1.11 (Action field).</w:t>
      </w:r>
    </w:p>
    <w:p w14:paraId="373ADC7A" w14:textId="07A35D50" w:rsidR="00DD2342" w:rsidRDefault="00DD2342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Block Ack Action field is set </w:t>
      </w:r>
      <w:r w:rsidR="001A16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 w:rsid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defined in Table 9-442 (</w:t>
      </w:r>
      <w:r w:rsidR="008D7CED" w:rsidRP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Block Ack Action field values</w:t>
      </w:r>
      <w:r w:rsidR="008D7CE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93D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represent </w:t>
      </w:r>
      <w:r w:rsidR="00CF329B" w:rsidRPr="00CA74D1">
        <w:rPr>
          <w:rFonts w:ascii="Times New Roman" w:eastAsia="Times New Roman" w:hAnsi="Times New Roman" w:cs="Times New Roman"/>
          <w:color w:val="000000"/>
          <w:sz w:val="20"/>
          <w:szCs w:val="20"/>
        </w:rPr>
        <w:t>PBAC WinStart Update</w:t>
      </w:r>
      <w:r w:rsidRPr="00DD234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97FDC10" w14:textId="592A1EC3" w:rsidR="00EE0CD8" w:rsidRDefault="00EE0CD8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CD8">
        <w:rPr>
          <w:rFonts w:ascii="Times New Roman" w:eastAsia="Times New Roman" w:hAnsi="Times New Roman" w:cs="Times New Roman"/>
          <w:color w:val="000000"/>
          <w:sz w:val="20"/>
          <w:szCs w:val="20"/>
        </w:rPr>
        <w:t>The Block Ack Parameter Set field is defined in 9.4.1.13 (Block Ack Parameter Set field).</w:t>
      </w:r>
    </w:p>
    <w:p w14:paraId="69F8ED43" w14:textId="719919CE" w:rsidR="00962C5A" w:rsidRDefault="00962C5A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The Starting Sequence Number subfield of the Block Ack Starting Sequence Control field (see Figure 9-48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(Block Ack Starting Sequence Control subfield format)) contains the sequence number of the next MSDU to be sent under this block ack agreement.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62C5A">
        <w:rPr>
          <w:rFonts w:ascii="Times New Roman" w:eastAsia="Times New Roman" w:hAnsi="Times New Roman" w:cs="Times New Roman"/>
          <w:color w:val="000000"/>
          <w:sz w:val="20"/>
          <w:szCs w:val="20"/>
        </w:rPr>
        <w:t>Fragment Number subfield is set to 0.</w:t>
      </w:r>
    </w:p>
    <w:p w14:paraId="28AD081B" w14:textId="77777777" w:rsidR="00962C5A" w:rsidRPr="00DD2342" w:rsidRDefault="00962C5A" w:rsidP="00DD23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7DD3FA" w14:textId="77777777" w:rsidR="00D26275" w:rsidRPr="00D26275" w:rsidRDefault="00D26275" w:rsidP="00D2627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6275">
        <w:rPr>
          <w:rFonts w:ascii="Arial" w:hAnsi="Arial" w:cs="Arial"/>
          <w:b/>
          <w:bCs/>
          <w:color w:val="000000"/>
          <w:sz w:val="20"/>
          <w:szCs w:val="20"/>
        </w:rPr>
        <w:t>10.25.6.7 Originator’s behavior</w:t>
      </w:r>
    </w:p>
    <w:p w14:paraId="5066DCA2" w14:textId="5E39CDFF" w:rsidR="00002F62" w:rsidRPr="00D26275" w:rsidRDefault="00D26275" w:rsidP="00D26275">
      <w:pPr>
        <w:spacing w:after="240"/>
        <w:rPr>
          <w:rFonts w:ascii="Times New Roman" w:hAnsi="Times New Roman" w:cs="Times New Roman"/>
          <w:b/>
        </w:rPr>
      </w:pPr>
      <w:r w:rsidRPr="00D26275">
        <w:rPr>
          <w:rFonts w:ascii="Times New Roman" w:eastAsia="Arial,Bold" w:hAnsi="Times New Roman" w:cs="Times New Roman"/>
          <w:b/>
          <w:bCs/>
          <w:sz w:val="20"/>
          <w:szCs w:val="20"/>
        </w:rPr>
        <w:t>10.25.6.7.1 General</w:t>
      </w:r>
    </w:p>
    <w:p w14:paraId="302AC1A2" w14:textId="25188579" w:rsidR="0007733F" w:rsidRDefault="003B67A5" w:rsidP="0007733F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07733F" w:rsidRPr="00EC44AC">
        <w:rPr>
          <w:b/>
          <w:i/>
          <w:iCs/>
          <w:highlight w:val="yellow"/>
        </w:rPr>
        <w:t xml:space="preserve">editor: Please </w:t>
      </w:r>
      <w:r w:rsidR="0007733F" w:rsidRPr="00EC44AC">
        <w:rPr>
          <w:b/>
          <w:i/>
          <w:iCs/>
          <w:highlight w:val="yellow"/>
          <w:u w:val="single"/>
        </w:rPr>
        <w:t>update</w:t>
      </w:r>
      <w:r w:rsidR="0007733F" w:rsidRPr="00EC44AC">
        <w:rPr>
          <w:b/>
          <w:i/>
          <w:iCs/>
          <w:highlight w:val="yellow"/>
        </w:rPr>
        <w:t xml:space="preserve"> the contents of </w:t>
      </w:r>
      <w:r w:rsidR="0007733F">
        <w:rPr>
          <w:b/>
          <w:i/>
          <w:iCs/>
          <w:highlight w:val="yellow"/>
        </w:rPr>
        <w:t>the following paragraph this</w:t>
      </w:r>
      <w:r w:rsidR="0007733F" w:rsidRPr="00EC44AC">
        <w:rPr>
          <w:b/>
          <w:i/>
          <w:iCs/>
          <w:highlight w:val="yellow"/>
        </w:rPr>
        <w:t xml:space="preserve"> subclause as shown below:</w:t>
      </w:r>
      <w:r w:rsidR="0007733F">
        <w:rPr>
          <w:b/>
          <w:i/>
          <w:iCs/>
        </w:rPr>
        <w:t xml:space="preserve"> </w:t>
      </w:r>
    </w:p>
    <w:p w14:paraId="4B1347BE" w14:textId="42FC3748" w:rsidR="00D26275" w:rsidRPr="00E44B74" w:rsidRDefault="00E44B74" w:rsidP="006A00E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6" w:author="Abhishek Patil" w:date="2023-01-03T13:51:00Z">
        <w:r w:rsidRPr="00E44B74" w:rsidDel="00A63AE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del w:id="7" w:author="Abhishek Patil" w:date="2023-01-03T13:50:00Z"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originator may send a BlockAckReq frame for block ack agreement that is not a protected block ack</w:delText>
        </w:r>
        <w:r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agreement or a robust </w:delText>
        </w:r>
      </w:del>
      <w:del w:id="8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ADDBA Request </w:delText>
        </w:r>
      </w:del>
      <w:del w:id="9" w:author="Abhishek Patil" w:date="2023-01-03T13:50:00Z">
        <w:r w:rsidRPr="00E44B74" w:rsidDel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frame for protected block ack agreement </w:delText>
        </w:r>
        <w:r w:rsidRPr="00E44B74" w:rsidDel="00A3071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when </w:delText>
        </w:r>
      </w:del>
      <w:ins w:id="10" w:author="Abhishek Patil" w:date="2023-01-03T13:50:00Z">
        <w:r w:rsidR="00A3071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</w:t>
        </w:r>
        <w:r w:rsidR="00A30715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hen </w:t>
        </w:r>
      </w:ins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a QoS Data frame that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was previously transmitted within an A-MPDU that had Normal Ack ack policy is discarded due to exhausted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MSDU lifetime</w:t>
      </w:r>
      <w:ins w:id="11" w:author="Abhishek Patil" w:date="2023-01-03T13:50:00Z"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the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originator may send a BlockAckReq frame for </w:t>
        </w:r>
      </w:ins>
      <w:ins w:id="12" w:author="Abhishek Patil" w:date="2023-01-04T15:02:00Z">
        <w:r w:rsidR="00CB33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 </w:t>
        </w:r>
      </w:ins>
      <w:ins w:id="13" w:author="Abhishek Patil" w:date="2023-01-03T13:50:00Z"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block ack agreement that is not a protected block ack</w:t>
        </w:r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agreement or a </w:t>
        </w:r>
        <w:r w:rsidR="001A7C79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PBAC WinStart Update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frame for </w:t>
        </w:r>
        <w:r w:rsidR="001A7C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 </w:t>
        </w:r>
        <w:r w:rsidR="001A7C79" w:rsidRPr="00E44B7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protected block ack agreement</w:t>
        </w:r>
      </w:ins>
      <w:del w:id="14" w:author="Abhishek Patil" w:date="2023-01-03T13:51:00Z">
        <w:r w:rsidRPr="00E44B74" w:rsidDel="008F2A1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. The purpose of this BlockAckReq or robust </w:delText>
        </w:r>
      </w:del>
      <w:del w:id="15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del w:id="16" w:author="Abhishek Patil" w:date="2023-01-03T13:51:00Z">
        <w:r w:rsidRPr="00E44B74" w:rsidDel="008F2A1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frame is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shift the recipient’s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1F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E21F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17" w:author="Abhishek Patil" w:date="2023-01-04T19:08:00Z">
        <w:r w:rsidR="00EC2C2A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  <w:r w:rsidR="00EC2C2A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EC2C2A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r w:rsidR="00EC2C2A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18" w:author="Abhishek Patil" w:date="2023-01-04T19:16:00Z">
        <w:r w:rsidRPr="00E44B74" w:rsidDel="00EC2C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past the hole in the sequence number space that is created by the discarded Data frame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thereby to allow the earliest possible passing of buffered frames up to the next MAC process. Under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block ack agreement with segmentation and reassembly, the BlockAckReq frame shall contain only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MPDU_SSN and the </w:t>
      </w:r>
      <w:del w:id="19" w:author="Abhishek Patil" w:date="2023-01-03T13:54:00Z">
        <w:r w:rsidRPr="00E44B74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20" w:author="Abhishek Patil" w:date="2022-12-19T11:53:00Z">
        <w:r w:rsidR="00183A41" w:rsidRPr="00CA74D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21" w:author="Abhishek Patil" w:date="2022-12-19T11:53:00Z">
        <w:r w:rsidRPr="00E44B74" w:rsidDel="00183A4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shall contain only MPDU_SSN and MSDU_SSN fields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an MPDU that has the </w:t>
      </w:r>
      <w:del w:id="22" w:author="Abhishek Patil" w:date="2023-01-05T12:51:00Z">
        <w:r w:rsidRPr="00E44B74" w:rsidDel="001B05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of the </w:delText>
        </w:r>
      </w:del>
      <w:r w:rsidRPr="00E44B74">
        <w:rPr>
          <w:rFonts w:ascii="Times New Roman" w:eastAsia="Times New Roman" w:hAnsi="Times New Roman" w:cs="Times New Roman"/>
          <w:color w:val="000000"/>
          <w:sz w:val="20"/>
          <w:szCs w:val="20"/>
        </w:rPr>
        <w:t>Start of MSDU subfield equal to 1.</w:t>
      </w:r>
    </w:p>
    <w:p w14:paraId="40632C71" w14:textId="37ACC3FE" w:rsidR="00E44B74" w:rsidRDefault="00E44B74">
      <w:pPr>
        <w:rPr>
          <w:b/>
        </w:rPr>
      </w:pPr>
    </w:p>
    <w:p w14:paraId="332779CB" w14:textId="77777777" w:rsidR="006216B8" w:rsidRDefault="006216B8" w:rsidP="006216B8">
      <w:pPr>
        <w:pStyle w:val="H3"/>
        <w:numPr>
          <w:ilvl w:val="0"/>
          <w:numId w:val="43"/>
        </w:numPr>
        <w:rPr>
          <w:w w:val="100"/>
        </w:rPr>
      </w:pPr>
      <w:bookmarkStart w:id="23" w:name="RTF38333137343a2048332c312e"/>
      <w:r>
        <w:rPr>
          <w:w w:val="100"/>
        </w:rPr>
        <w:t>Protected block ack agreement</w:t>
      </w:r>
      <w:bookmarkEnd w:id="23"/>
    </w:p>
    <w:p w14:paraId="221EF335" w14:textId="02D56EA8" w:rsidR="006216B8" w:rsidRDefault="003B67A5" w:rsidP="006216B8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216B8" w:rsidRPr="00EC44AC">
        <w:rPr>
          <w:b/>
          <w:i/>
          <w:iCs/>
          <w:highlight w:val="yellow"/>
        </w:rPr>
        <w:t xml:space="preserve">editor: Please </w:t>
      </w:r>
      <w:r w:rsidR="006216B8" w:rsidRPr="00EC44AC">
        <w:rPr>
          <w:b/>
          <w:i/>
          <w:iCs/>
          <w:highlight w:val="yellow"/>
          <w:u w:val="single"/>
        </w:rPr>
        <w:t>update</w:t>
      </w:r>
      <w:r w:rsidR="006216B8" w:rsidRPr="00EC44AC">
        <w:rPr>
          <w:b/>
          <w:i/>
          <w:iCs/>
          <w:highlight w:val="yellow"/>
        </w:rPr>
        <w:t xml:space="preserve"> the contents of </w:t>
      </w:r>
      <w:r w:rsidR="006216B8">
        <w:rPr>
          <w:b/>
          <w:i/>
          <w:iCs/>
          <w:highlight w:val="yellow"/>
        </w:rPr>
        <w:t>the following paragraph this</w:t>
      </w:r>
      <w:r w:rsidR="006216B8" w:rsidRPr="00EC44AC">
        <w:rPr>
          <w:b/>
          <w:i/>
          <w:iCs/>
          <w:highlight w:val="yellow"/>
        </w:rPr>
        <w:t xml:space="preserve"> subclause as shown below:</w:t>
      </w:r>
      <w:r w:rsidR="006216B8">
        <w:rPr>
          <w:b/>
          <w:i/>
          <w:iCs/>
        </w:rPr>
        <w:t xml:space="preserve"> </w:t>
      </w:r>
    </w:p>
    <w:p w14:paraId="2F349E10" w14:textId="75699483" w:rsidR="00FF20CF" w:rsidRPr="00FF20CF" w:rsidRDefault="00FF20CF" w:rsidP="006A0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originator in addition to rules specified in 10.25.6.7 (Originator’s behavior) and 10.25.6.8 (Maintaining block ack state at the originator):</w:t>
      </w:r>
    </w:p>
    <w:p w14:paraId="10A0AA13" w14:textId="0DF8F78C" w:rsidR="00FF20CF" w:rsidRPr="00374A45" w:rsidRDefault="00FF20CF" w:rsidP="006A00EB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del w:id="24" w:author="Abhishek Patil" w:date="2023-01-05T12:51:00Z">
        <w:r w:rsidRPr="00374A45" w:rsidDel="00CD3E3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change </w:delText>
        </w:r>
      </w:del>
      <w:ins w:id="25" w:author="Abhishek Patil" w:date="2023-01-05T12:51:00Z">
        <w:r w:rsidR="00CD3E3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</w:t>
        </w:r>
        <w:r w:rsidR="00CD3E33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26" w:author="Abhishek Patil" w:date="2023-01-04T15:03:00Z">
        <w:r w:rsidRPr="00374A45" w:rsidDel="00F368E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value of </w:delText>
        </w:r>
      </w:del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27" w:author="Abhishek Patil" w:date="2023-01-04T19:08:00Z">
        <w:r w:rsidR="00926B53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  <w:r w:rsidR="00926B53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926B53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r w:rsidR="00926B53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the receiver, the STA shall use a </w:t>
      </w:r>
      <w:del w:id="28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29" w:author="Abhishek Patil" w:date="2022-12-19T12:26:00Z">
        <w:r w:rsidR="00CF4FFC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30" w:author="Abhishek Patil" w:date="2022-12-19T12:26:00Z">
        <w:r w:rsidRPr="00374A45" w:rsidDel="00CF4FF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frame.</w:t>
      </w:r>
    </w:p>
    <w:p w14:paraId="7EA961B5" w14:textId="084D7B45" w:rsidR="00FF20CF" w:rsidRPr="00FF20CF" w:rsidRDefault="00FF20CF" w:rsidP="005D4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STA that has successfully negotiated a protected block ack agreement shall obey the following rules for that agreement as a </w:t>
      </w:r>
      <w:r w:rsidRPr="00FF20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block ack</w:t>
      </w:r>
      <w:r w:rsidRPr="00FF20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recipient in addition to rules specified from 10.25.6.3 (Scoreboard context control during full-state operation) to 10.25.6.6 (Receive reordering buffer control operation):</w:t>
      </w:r>
    </w:p>
    <w:p w14:paraId="72F0F71E" w14:textId="541BC941" w:rsidR="00374A45" w:rsidRDefault="00FF20CF" w:rsidP="005D4F47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STA shall not use the </w:t>
      </w:r>
      <w:ins w:id="31" w:author="Abhishek Patil" w:date="2023-01-04T15:43:00Z">
        <w:r w:rsidR="0002293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Starting Sequence Number subfield of the</w:t>
        </w:r>
      </w:ins>
      <w:ins w:id="32" w:author="Abhishek Patil" w:date="2023-01-04T15:03:00Z">
        <w:r w:rsidR="00023C1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Starting Sequence Control </w:t>
      </w:r>
      <w:del w:id="33" w:author="Abhishek Patil" w:date="2023-01-04T15:43:00Z">
        <w:r w:rsidRPr="00FF20CF" w:rsidDel="009112E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sub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del w:id="34" w:author="Abhishek Patil" w:date="2023-01-04T15:43:00Z">
        <w:r w:rsidRPr="00FF20CF" w:rsidDel="009112E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del w:id="35" w:author="Abhishek Patil" w:date="2023-01-04T16:08:00Z">
        <w:r w:rsidRPr="00FF20CF" w:rsidDel="004E5CD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</w:delText>
        </w:r>
      </w:del>
      <w:ins w:id="36" w:author="Abhishek Patil" w:date="2023-01-04T16:08:00Z">
        <w:r w:rsidR="004E5CD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4E5CD3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BlockAckReq frame </w:t>
      </w:r>
      <w:del w:id="37" w:author="Abhishek Patil" w:date="2023-01-04T15:04:00Z">
        <w:r w:rsidRPr="00FF20CF" w:rsidDel="000453B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for the purposes of updating the value of</w:delText>
        </w:r>
      </w:del>
      <w:ins w:id="38" w:author="Abhishek Patil" w:date="2023-01-04T15:04:00Z">
        <w:r w:rsidR="000453B3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update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the </w:t>
      </w:r>
      <w:ins w:id="39" w:author="Abhishek Patil" w:date="2023-01-04T15:44:00Z">
        <w:r w:rsidR="005D71F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Starting Sequence Number subfield</w:t>
        </w:r>
        <w:r w:rsidR="005D71F2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del w:id="40" w:author="Abhishek Patil" w:date="2023-01-04T15:44:00Z">
        <w:r w:rsidRPr="00FF20CF" w:rsidDel="005D71F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Block Ack Starting Sequence Control subfield 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greater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FF20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 If, for a block ack agreement with segmentation and reassembly, the MPDU Starting Sequence</w:t>
      </w:r>
      <w:ins w:id="41" w:author="Abhishek Patil" w:date="2023-01-04T16:12:00Z">
        <w:r w:rsidR="00F1654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Number</w:t>
        </w:r>
      </w:ins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subfield </w:t>
      </w:r>
      <w:del w:id="42" w:author="Abhishek Patil" w:date="2023-01-05T12:52:00Z">
        <w:r w:rsidRPr="00FF20CF" w:rsidDel="00C87C3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value </w:delText>
        </w:r>
      </w:del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greater than </w:t>
      </w:r>
      <w:r w:rsidRPr="00B549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WinEnd</w:t>
      </w:r>
      <w:r w:rsidRPr="00B5497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less than WinStart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B</w:t>
      </w:r>
      <w:r w:rsidRPr="00FF20CF">
        <w:rPr>
          <w:rFonts w:ascii="Times New Roman" w:eastAsia="Times New Roman" w:hAnsi="Times New Roman" w:cs="Times New Roman"/>
          <w:color w:val="000000"/>
          <w:sz w:val="20"/>
          <w:szCs w:val="20"/>
        </w:rPr>
        <w:t>, dot11PBACErrors shall be incremented by 1.</w:t>
      </w:r>
    </w:p>
    <w:p w14:paraId="49F66BD3" w14:textId="005F45F1" w:rsidR="00FF20CF" w:rsidRPr="00374A45" w:rsidRDefault="00FF20CF" w:rsidP="005D4F47">
      <w:pPr>
        <w:pStyle w:val="ListParagraph"/>
        <w:numPr>
          <w:ilvl w:val="0"/>
          <w:numId w:val="2"/>
        </w:numPr>
        <w:tabs>
          <w:tab w:val="left" w:pos="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receipt of a </w:t>
      </w:r>
      <w:del w:id="43" w:author="Abhishek Patil" w:date="2023-01-03T13:55:00Z">
        <w:r w:rsidRPr="00374A45" w:rsidDel="008D46D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valid </w:delText>
        </w:r>
      </w:del>
      <w:del w:id="44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45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46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</w:t>
      </w:r>
      <w:del w:id="47" w:author="Abhishek Patil" w:date="2023-01-05T12:53:00Z">
        <w:r w:rsidRPr="00374A45" w:rsidDel="008C1C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for an established </w:delText>
        </w:r>
        <w:r w:rsidRPr="00374A45" w:rsidDel="008C1CB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protected block ack agreement</w:delText>
        </w:r>
        <w:r w:rsidRPr="00374A45" w:rsidDel="008C1C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whose TID and transmitter address are the same as those of the </w:t>
      </w:r>
      <w:ins w:id="48" w:author="Abhishek Patil" w:date="2023-01-05T12:53:00Z">
        <w:r w:rsidR="00BC099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protected </w:t>
        </w:r>
      </w:ins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block ack agreement, the STA shall update its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R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WinStart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</w:rPr>
        <w:t>B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values based on the starting sequence number in the </w:t>
      </w:r>
      <w:del w:id="49" w:author="Abhishek Patil" w:date="2023-01-03T13:54:00Z">
        <w:r w:rsidRPr="00374A45" w:rsidDel="00566BB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robust </w:delText>
        </w:r>
      </w:del>
      <w:ins w:id="50" w:author="Abhishek Patil" w:date="2022-12-19T12:28:00Z">
        <w:r w:rsidR="004D5EEF" w:rsidRPr="00374A4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PBAC WinStart Update</w:t>
        </w:r>
      </w:ins>
      <w:del w:id="51" w:author="Abhishek Patil" w:date="2022-12-19T12:28:00Z">
        <w:r w:rsidRPr="00374A45" w:rsidDel="004D5EE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ADDBA Request</w:delText>
        </w:r>
      </w:del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frame according to the procedures outlined for reception of BlockAckReq frames in 10.25.6.3 (Scoreboard context control during full-state operation), 10.25.6.4 (Scoreboard context control during partial-state operation), 10.25.6.6.1 (General), and 10.25.6.6.3 (Operation for each received BlockAckReq), while treating the starting sequence number as though it were the </w:t>
      </w:r>
      <w:r w:rsidRPr="00374A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SSN</w:t>
      </w:r>
      <w:r w:rsidRPr="00374A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a received BlockAckReq frame or, in case of a block ack agreement with segmentation and reassembly, treating the MPDU starting sequence number as though it were the MPDU SSN of a received BlockAckReq frame.</w:t>
      </w:r>
      <w:del w:id="52" w:author="Abhishek Patil" w:date="2023-01-02T15:58:00Z">
        <w:r w:rsidRPr="00374A45" w:rsidDel="00021AF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  <w:r w:rsidRPr="00374A45" w:rsidDel="00A26C9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Values in other fields of the ADDBA Request frame shall be ignored.</w:delText>
        </w:r>
      </w:del>
    </w:p>
    <w:p w14:paraId="29443F6D" w14:textId="2439342A" w:rsidR="00D26275" w:rsidRDefault="00D26275" w:rsidP="003E212A">
      <w:pPr>
        <w:spacing w:line="240" w:lineRule="auto"/>
        <w:rPr>
          <w:b/>
        </w:rPr>
      </w:pPr>
    </w:p>
    <w:p w14:paraId="19AD264E" w14:textId="77777777" w:rsidR="00C70830" w:rsidRDefault="00C70830" w:rsidP="00C70830">
      <w:pPr>
        <w:pStyle w:val="H4"/>
        <w:numPr>
          <w:ilvl w:val="0"/>
          <w:numId w:val="44"/>
        </w:numPr>
        <w:rPr>
          <w:w w:val="100"/>
        </w:rPr>
      </w:pPr>
      <w:bookmarkStart w:id="53" w:name="RTF31313638323a2048342c312e"/>
      <w:r>
        <w:rPr>
          <w:w w:val="100"/>
        </w:rPr>
        <w:lastRenderedPageBreak/>
        <w:t>Blo</w:t>
      </w:r>
      <w:bookmarkEnd w:id="53"/>
      <w:r>
        <w:rPr>
          <w:w w:val="100"/>
        </w:rPr>
        <w:t>ck Ack Parameter Set field</w:t>
      </w:r>
    </w:p>
    <w:p w14:paraId="757EF804" w14:textId="76E31444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22A3448C" w14:textId="49515AFC" w:rsidR="00C70830" w:rsidRDefault="00C70830" w:rsidP="005D4F47">
      <w:pPr>
        <w:pStyle w:val="T"/>
        <w:spacing w:before="120" w:after="240" w:line="240" w:lineRule="auto"/>
        <w:rPr>
          <w:w w:val="100"/>
        </w:rPr>
      </w:pPr>
      <w:r>
        <w:rPr>
          <w:w w:val="100"/>
        </w:rPr>
        <w:t xml:space="preserve">The Block Ack Parameter Set field is used in </w:t>
      </w:r>
      <w:ins w:id="54" w:author="Abhishek Patil" w:date="2023-01-04T15:20:00Z">
        <w:r w:rsidR="00266AFC">
          <w:rPr>
            <w:w w:val="100"/>
          </w:rPr>
          <w:t xml:space="preserve">an </w:t>
        </w:r>
      </w:ins>
      <w:r>
        <w:rPr>
          <w:w w:val="100"/>
        </w:rPr>
        <w:t xml:space="preserve">ADDBA Request </w:t>
      </w:r>
      <w:ins w:id="55" w:author="Abhishek Patil" w:date="2023-01-04T15:20:00Z">
        <w:r w:rsidR="00266AFC">
          <w:rPr>
            <w:w w:val="100"/>
          </w:rPr>
          <w:t xml:space="preserve">frame or </w:t>
        </w:r>
      </w:ins>
      <w:r>
        <w:rPr>
          <w:w w:val="100"/>
        </w:rPr>
        <w:t>an</w:t>
      </w:r>
      <w:del w:id="56" w:author="Abhishek Patil" w:date="2023-01-04T15:20:00Z">
        <w:r w:rsidDel="00266AFC">
          <w:rPr>
            <w:w w:val="100"/>
          </w:rPr>
          <w:delText>d</w:delText>
        </w:r>
      </w:del>
      <w:r>
        <w:rPr>
          <w:w w:val="100"/>
        </w:rPr>
        <w:t xml:space="preserve"> ADDBA Response frame</w:t>
      </w:r>
      <w:del w:id="57" w:author="Abhishek Patil" w:date="2023-01-04T15:20:00Z">
        <w:r w:rsidDel="002437A5">
          <w:rPr>
            <w:w w:val="100"/>
          </w:rPr>
          <w:delText>s</w:delText>
        </w:r>
      </w:del>
      <w:r>
        <w:rPr>
          <w:w w:val="100"/>
        </w:rPr>
        <w:t xml:space="preserve"> to signal the parameters for setting up a block ack agreement</w:t>
      </w:r>
      <w:ins w:id="58" w:author="Abhishek Patil" w:date="2022-12-21T08:18:00Z">
        <w:r w:rsidR="0053382C">
          <w:rPr>
            <w:w w:val="100"/>
          </w:rPr>
          <w:t xml:space="preserve"> and is used in </w:t>
        </w:r>
      </w:ins>
      <w:ins w:id="59" w:author="Abhishek Patil" w:date="2022-12-21T08:19:00Z">
        <w:r w:rsidR="00607C9D">
          <w:rPr>
            <w:w w:val="100"/>
          </w:rPr>
          <w:t xml:space="preserve">a </w:t>
        </w:r>
      </w:ins>
      <w:ins w:id="60" w:author="Abhishek Patil" w:date="2022-12-21T08:18:00Z">
        <w:r w:rsidR="0053382C">
          <w:rPr>
            <w:w w:val="100"/>
          </w:rPr>
          <w:t>PBAC WinStart Update frame</w:t>
        </w:r>
      </w:ins>
      <w:ins w:id="61" w:author="Abhishek Patil" w:date="2022-12-21T08:19:00Z">
        <w:r w:rsidR="003479B4">
          <w:rPr>
            <w:w w:val="100"/>
          </w:rPr>
          <w:t>, under a protected block ack agreement,</w:t>
        </w:r>
      </w:ins>
      <w:ins w:id="62" w:author="Abhishek Patil" w:date="2022-12-21T08:18:00Z">
        <w:r w:rsidR="0053382C">
          <w:rPr>
            <w:w w:val="100"/>
          </w:rPr>
          <w:t xml:space="preserve"> to </w:t>
        </w:r>
        <w:r w:rsidR="003479B4">
          <w:rPr>
            <w:w w:val="100"/>
          </w:rPr>
          <w:t xml:space="preserve">identify the TID for which </w:t>
        </w:r>
      </w:ins>
      <w:ins w:id="63" w:author="Abhishek Patil" w:date="2023-01-04T15:21:00Z">
        <w:r w:rsidR="00276657" w:rsidRPr="00FF20CF">
          <w:rPr>
            <w:rFonts w:eastAsia="Times New Roman"/>
            <w:i/>
            <w:iCs/>
          </w:rPr>
          <w:t>WinStart</w:t>
        </w:r>
        <w:r w:rsidR="00276657" w:rsidRPr="00FF20CF">
          <w:rPr>
            <w:rFonts w:eastAsia="Times New Roman"/>
            <w:i/>
            <w:iCs/>
            <w:vertAlign w:val="subscript"/>
          </w:rPr>
          <w:t>B</w:t>
        </w:r>
        <w:r w:rsidR="00276657" w:rsidRPr="00FF20CF">
          <w:rPr>
            <w:rFonts w:eastAsia="Times New Roman"/>
          </w:rPr>
          <w:t xml:space="preserve"> and </w:t>
        </w:r>
        <w:r w:rsidR="00276657" w:rsidRPr="00FF20CF">
          <w:rPr>
            <w:rFonts w:eastAsia="Times New Roman"/>
            <w:i/>
            <w:iCs/>
          </w:rPr>
          <w:t>WinStart</w:t>
        </w:r>
        <w:r w:rsidR="00276657" w:rsidRPr="00FF20CF">
          <w:rPr>
            <w:rFonts w:eastAsia="Times New Roman"/>
            <w:i/>
            <w:iCs/>
            <w:vertAlign w:val="subscript"/>
          </w:rPr>
          <w:t>R</w:t>
        </w:r>
        <w:r w:rsidR="00276657">
          <w:rPr>
            <w:rFonts w:eastAsia="Times New Roman"/>
          </w:rPr>
          <w:t xml:space="preserve"> at the recipient </w:t>
        </w:r>
      </w:ins>
      <w:ins w:id="64" w:author="Abhishek Patil" w:date="2023-01-05T12:53:00Z">
        <w:r w:rsidR="00242C0A">
          <w:rPr>
            <w:rFonts w:eastAsia="Times New Roman"/>
          </w:rPr>
          <w:t>are</w:t>
        </w:r>
      </w:ins>
      <w:ins w:id="65" w:author="Abhishek Patil" w:date="2023-01-04T15:21:00Z">
        <w:r w:rsidR="00276657">
          <w:rPr>
            <w:rFonts w:eastAsia="Times New Roman"/>
          </w:rPr>
          <w:t xml:space="preserve"> being updated</w:t>
        </w:r>
      </w:ins>
      <w:r>
        <w:rPr>
          <w:w w:val="100"/>
        </w:rPr>
        <w:t>. The length of the Block Ack Parameter Set field is 2 octets. The Block Ack Parameter Set field is shown in Figure 9-143 (Block Ack Parameter Set field format).</w:t>
      </w:r>
      <w:ins w:id="66" w:author="Abhishek Patil" w:date="2022-12-21T08:22:00Z">
        <w:r w:rsidR="0064442F">
          <w:rPr>
            <w:w w:val="100"/>
          </w:rPr>
          <w:t xml:space="preserve"> When carried in a PBAC WinStart Update frame all </w:t>
        </w:r>
      </w:ins>
      <w:ins w:id="67" w:author="Abhishek Patil" w:date="2022-12-21T08:23:00Z">
        <w:r w:rsidR="009A5377">
          <w:rPr>
            <w:w w:val="100"/>
          </w:rPr>
          <w:t>sub</w:t>
        </w:r>
      </w:ins>
      <w:ins w:id="68" w:author="Abhishek Patil" w:date="2022-12-21T08:22:00Z">
        <w:r w:rsidR="0064442F">
          <w:rPr>
            <w:w w:val="100"/>
          </w:rPr>
          <w:t>fields except the TID subfield are reserved.</w:t>
        </w:r>
      </w:ins>
    </w:p>
    <w:p w14:paraId="792D62F2" w14:textId="4C9447FF" w:rsidR="006E5367" w:rsidRDefault="003B67A5" w:rsidP="006E5367">
      <w:pPr>
        <w:pStyle w:val="T"/>
        <w:spacing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</w:t>
      </w:r>
      <w:r w:rsidR="006E5367" w:rsidRPr="00EC44AC">
        <w:rPr>
          <w:b/>
          <w:i/>
          <w:iCs/>
          <w:highlight w:val="yellow"/>
        </w:rPr>
        <w:t xml:space="preserve">editor: Please </w:t>
      </w:r>
      <w:r w:rsidR="006E5367" w:rsidRPr="00EC44AC">
        <w:rPr>
          <w:b/>
          <w:i/>
          <w:iCs/>
          <w:highlight w:val="yellow"/>
          <w:u w:val="single"/>
        </w:rPr>
        <w:t>update</w:t>
      </w:r>
      <w:r w:rsidR="006E5367" w:rsidRPr="00EC44AC">
        <w:rPr>
          <w:b/>
          <w:i/>
          <w:iCs/>
          <w:highlight w:val="yellow"/>
        </w:rPr>
        <w:t xml:space="preserve"> the contents of </w:t>
      </w:r>
      <w:r w:rsidR="006E5367">
        <w:rPr>
          <w:b/>
          <w:i/>
          <w:iCs/>
          <w:highlight w:val="yellow"/>
        </w:rPr>
        <w:t>the following paragraph this</w:t>
      </w:r>
      <w:r w:rsidR="006E5367" w:rsidRPr="00EC44AC">
        <w:rPr>
          <w:b/>
          <w:i/>
          <w:iCs/>
          <w:highlight w:val="yellow"/>
        </w:rPr>
        <w:t xml:space="preserve"> subclause as shown below:</w:t>
      </w:r>
      <w:r w:rsidR="006E5367">
        <w:rPr>
          <w:b/>
          <w:i/>
          <w:iCs/>
        </w:rPr>
        <w:t xml:space="preserve"> </w:t>
      </w:r>
    </w:p>
    <w:p w14:paraId="35358DD5" w14:textId="5531EE91" w:rsidR="003E212A" w:rsidRPr="003E212A" w:rsidRDefault="0015214A" w:rsidP="005D4F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69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carried in </w:t>
        </w:r>
      </w:ins>
      <w:ins w:id="70" w:author="Abhishek Patil" w:date="2023-01-03T13:56:00Z">
        <w:r w:rsidR="005F6A7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</w:t>
        </w:r>
      </w:ins>
      <w:ins w:id="71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ADDBA Request fr</w:t>
        </w:r>
      </w:ins>
      <w:ins w:id="72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ame or</w:t>
        </w:r>
      </w:ins>
      <w:ins w:id="73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74" w:author="Abhishek Patil" w:date="2023-01-03T13:56:00Z">
        <w:r w:rsidR="009D723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</w:t>
        </w:r>
      </w:ins>
      <w:ins w:id="75" w:author="Abhishek Patil" w:date="2023-01-02T17:10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ADDBA Response frame</w:t>
        </w:r>
      </w:ins>
      <w:ins w:id="76" w:author="Abhishek Patil" w:date="2023-01-02T17:11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the</w:t>
        </w:r>
      </w:ins>
      <w:del w:id="77" w:author="Abhishek Patil" w:date="2023-01-02T17:11:00Z">
        <w:r w:rsidR="003E212A" w:rsidRPr="003E212A" w:rsidDel="0015214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</w:delText>
        </w:r>
      </w:del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TID subfield contains the TC or TS for which the BlockAck frame is being requested</w:t>
      </w:r>
      <w:ins w:id="78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. </w:t>
        </w:r>
      </w:ins>
      <w:ins w:id="79" w:author="Abhishek Patil" w:date="2023-01-02T17:11:00Z">
        <w:r w:rsidR="0019129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When carried in a PBAC WinStart Update frame, t</w:t>
        </w:r>
      </w:ins>
      <w:ins w:id="80" w:author="Abhishek Patil" w:date="2023-01-02T17:10:00Z">
        <w:r w:rsidR="00E560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 TID subfield </w:t>
        </w:r>
      </w:ins>
      <w:ins w:id="81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used to identify the TID for which </w:t>
        </w:r>
      </w:ins>
      <w:ins w:id="82" w:author="Abhishek Patil" w:date="2023-01-02T17:23:00Z"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B</w:t>
        </w:r>
        <w:r w:rsidR="00B8088C" w:rsidRPr="00FF20C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WinStart</w:t>
        </w:r>
        <w:r w:rsidR="00B8088C" w:rsidRPr="00FF20CF"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  <w:vertAlign w:val="subscript"/>
          </w:rPr>
          <w:t>R</w:t>
        </w:r>
        <w:r w:rsidR="00B8088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83" w:author="Abhishek Patil" w:date="2023-01-05T12:53:00Z">
        <w:r w:rsidR="00242C0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are</w:t>
        </w:r>
      </w:ins>
      <w:ins w:id="84" w:author="Abhishek Patil" w:date="2022-12-21T08:21:00Z">
        <w:r w:rsidR="005A148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being </w:t>
        </w:r>
      </w:ins>
      <w:ins w:id="85" w:author="Abhishek Patil" w:date="2023-01-02T17:20:00Z">
        <w:r w:rsidR="00C1527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updated</w:t>
        </w:r>
      </w:ins>
      <w:r w:rsidR="003E212A" w:rsidRPr="003E21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3D32C46B" w14:textId="77777777" w:rsidR="003E212A" w:rsidRDefault="003E212A">
      <w:pPr>
        <w:rPr>
          <w:b/>
        </w:rPr>
      </w:pPr>
    </w:p>
    <w:sectPr w:rsidR="003E212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C4CC" w14:textId="77777777" w:rsidR="00202168" w:rsidRDefault="00202168">
      <w:pPr>
        <w:spacing w:after="0" w:line="240" w:lineRule="auto"/>
      </w:pPr>
      <w:r>
        <w:separator/>
      </w:r>
    </w:p>
  </w:endnote>
  <w:endnote w:type="continuationSeparator" w:id="0">
    <w:p w14:paraId="26858292" w14:textId="77777777" w:rsidR="00202168" w:rsidRDefault="00202168">
      <w:pPr>
        <w:spacing w:after="0" w:line="240" w:lineRule="auto"/>
      </w:pPr>
      <w:r>
        <w:continuationSeparator/>
      </w:r>
    </w:p>
  </w:endnote>
  <w:endnote w:type="continuationNotice" w:id="1">
    <w:p w14:paraId="6C2F6DAB" w14:textId="77777777" w:rsidR="00202168" w:rsidRDefault="00202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3913" w14:textId="77777777" w:rsidR="00202168" w:rsidRDefault="00202168">
      <w:pPr>
        <w:spacing w:after="0" w:line="240" w:lineRule="auto"/>
      </w:pPr>
      <w:r>
        <w:separator/>
      </w:r>
    </w:p>
  </w:footnote>
  <w:footnote w:type="continuationSeparator" w:id="0">
    <w:p w14:paraId="442544C1" w14:textId="77777777" w:rsidR="00202168" w:rsidRDefault="00202168">
      <w:pPr>
        <w:spacing w:after="0" w:line="240" w:lineRule="auto"/>
      </w:pPr>
      <w:r>
        <w:continuationSeparator/>
      </w:r>
    </w:p>
  </w:footnote>
  <w:footnote w:type="continuationNotice" w:id="1">
    <w:p w14:paraId="6C96BCDF" w14:textId="77777777" w:rsidR="00202168" w:rsidRDefault="00202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60369992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B72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73E7828A" w:rsidR="006A6691" w:rsidRPr="006A6691" w:rsidRDefault="0037538A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December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2022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322E5">
      <w:rPr>
        <w:rFonts w:ascii="Times New Roman" w:eastAsia="Malgun Gothic" w:hAnsi="Times New Roman" w:cs="Times New Roman"/>
        <w:b/>
        <w:sz w:val="28"/>
        <w:szCs w:val="20"/>
        <w:lang w:val="en-GB"/>
      </w:rPr>
      <w:t>2206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B72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8"/>
  </w:num>
  <w:num w:numId="2" w16cid:durableId="1306199607">
    <w:abstractNumId w:val="11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3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9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0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2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455C"/>
    <w:rsid w:val="003A4D5F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B4E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44"/>
    <w:rsid w:val="00B74FB1"/>
    <w:rsid w:val="00B75209"/>
    <w:rsid w:val="00B75C63"/>
    <w:rsid w:val="00B761FA"/>
    <w:rsid w:val="00B76AFF"/>
    <w:rsid w:val="00B76C9F"/>
    <w:rsid w:val="00B77333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C3A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68B1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049"/>
    <w:rsid w:val="00F6555E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00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415</cp:revision>
  <dcterms:created xsi:type="dcterms:W3CDTF">2022-08-17T05:04:00Z</dcterms:created>
  <dcterms:modified xsi:type="dcterms:W3CDTF">2023-01-06T17:46:00Z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