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28852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284B93">
              <w:rPr>
                <w:b w:val="0"/>
              </w:rPr>
              <w:t xml:space="preserve"> 3014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CF6C2D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57D1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3D051D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7061F" w:rsidRPr="00CC2C3C" w14:paraId="7B148FFE" w14:textId="77777777" w:rsidTr="003C481F">
        <w:trPr>
          <w:jc w:val="center"/>
        </w:trPr>
        <w:tc>
          <w:tcPr>
            <w:tcW w:w="1705" w:type="dxa"/>
            <w:vAlign w:val="center"/>
          </w:tcPr>
          <w:p w14:paraId="15FCD0C0" w14:textId="6711D159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E1246D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E3F38CC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2C3B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CB7356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0EC24A79" w14:textId="77777777" w:rsidTr="003C481F">
        <w:trPr>
          <w:jc w:val="center"/>
        </w:trPr>
        <w:tc>
          <w:tcPr>
            <w:tcW w:w="1705" w:type="dxa"/>
            <w:vAlign w:val="center"/>
          </w:tcPr>
          <w:p w14:paraId="4093EB0A" w14:textId="31994256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5ACA90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BDDA645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408368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2FDD431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45D0538E" w14:textId="77777777" w:rsidTr="003C481F">
        <w:trPr>
          <w:jc w:val="center"/>
        </w:trPr>
        <w:tc>
          <w:tcPr>
            <w:tcW w:w="1705" w:type="dxa"/>
            <w:vAlign w:val="center"/>
          </w:tcPr>
          <w:p w14:paraId="31C5DA0F" w14:textId="2F9E4630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E4B4A64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971A91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71554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E1C1B0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694E59A8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7061F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57061F" w:rsidRPr="008D784E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E91F071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C63EB7">
        <w:rPr>
          <w:rFonts w:cs="Times New Roman"/>
          <w:sz w:val="18"/>
          <w:szCs w:val="18"/>
          <w:lang w:eastAsia="ko-KR"/>
        </w:rPr>
        <w:t>CID 3014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8E08AF">
        <w:rPr>
          <w:rFonts w:cs="Times New Roman"/>
          <w:sz w:val="18"/>
          <w:szCs w:val="18"/>
          <w:lang w:eastAsia="ko-KR"/>
        </w:rPr>
        <w:t>: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3A0DD334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5326C88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235F5">
        <w:rPr>
          <w:b/>
          <w:i/>
          <w:iCs/>
          <w:highlight w:val="yellow"/>
        </w:rPr>
        <w:t>REVme D2.0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720"/>
        <w:gridCol w:w="2160"/>
        <w:gridCol w:w="1530"/>
        <w:gridCol w:w="4500"/>
      </w:tblGrid>
      <w:tr w:rsidR="00D41AA9" w:rsidRPr="007E587A" w14:paraId="7B5B751B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6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057FA" w:rsidRPr="008B0293" w14:paraId="35B401CC" w14:textId="77777777" w:rsidTr="005120DD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789CDC3A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3014</w:t>
            </w:r>
          </w:p>
        </w:tc>
        <w:tc>
          <w:tcPr>
            <w:tcW w:w="1080" w:type="dxa"/>
          </w:tcPr>
          <w:p w14:paraId="58BFFAEF" w14:textId="4E4F498F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580A8534" w14:textId="6AF2EAF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1967.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26A508B0" w14:textId="07DD44A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10.25.7</w:t>
            </w:r>
          </w:p>
        </w:tc>
        <w:tc>
          <w:tcPr>
            <w:tcW w:w="2160" w:type="dxa"/>
            <w:shd w:val="clear" w:color="auto" w:fill="auto"/>
            <w:noWrap/>
          </w:tcPr>
          <w:p w14:paraId="244B17E3" w14:textId="14637372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 originator can send an ADDBA Request frame to modify/renegotiate the parameters for a BA session. In a protected BA setup, it is not clear how to distinguish an ADDBA sent to update </w:t>
            </w:r>
            <w:proofErr w:type="spellStart"/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WinStartR</w:t>
            </w:r>
            <w:proofErr w:type="spellEnd"/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vs an ADDBA sent to update the parameters of the BA session.</w:t>
            </w:r>
          </w:p>
        </w:tc>
        <w:tc>
          <w:tcPr>
            <w:tcW w:w="1530" w:type="dxa"/>
            <w:shd w:val="clear" w:color="auto" w:fill="auto"/>
            <w:noWrap/>
          </w:tcPr>
          <w:p w14:paraId="6FE03209" w14:textId="4650A6F8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Provide a mechanism (possibly define a new frame) to differentiate between the two cases.</w:t>
            </w:r>
          </w:p>
        </w:tc>
        <w:tc>
          <w:tcPr>
            <w:tcW w:w="4500" w:type="dxa"/>
            <w:shd w:val="clear" w:color="auto" w:fill="auto"/>
          </w:tcPr>
          <w:p w14:paraId="04F267AA" w14:textId="77777777" w:rsidR="009057FA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1511F4" w:rsidRP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1C4A3233" w:rsid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resolution </w:t>
            </w:r>
            <w:r w:rsidR="001701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a new action frame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which is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exclusively meant for advancing the scoreboard window at the recipient when the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negotiated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>block ack agreement is a protected BA.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new frame replaces the 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usage of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>ADDBA Request frame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this purpose. Other portions of the spec are updated accordingly.</w:t>
            </w:r>
          </w:p>
          <w:p w14:paraId="34D2E966" w14:textId="77777777" w:rsidR="001701D5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45F29FD8" w:rsidR="001701D5" w:rsidRPr="00873E72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TGm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implement changes as shown in 11-22/2206r0</w:t>
            </w:r>
          </w:p>
        </w:tc>
      </w:tr>
    </w:tbl>
    <w:p w14:paraId="65A33B70" w14:textId="785F960D" w:rsidR="00662D8A" w:rsidRDefault="00662D8A">
      <w:pPr>
        <w:rPr>
          <w:b/>
        </w:rPr>
      </w:pPr>
    </w:p>
    <w:p w14:paraId="0547B0D1" w14:textId="77777777" w:rsidR="00AE26C4" w:rsidRDefault="00AE26C4" w:rsidP="00AE26C4">
      <w:pPr>
        <w:pStyle w:val="H3"/>
        <w:numPr>
          <w:ilvl w:val="0"/>
          <w:numId w:val="35"/>
        </w:numPr>
        <w:rPr>
          <w:w w:val="100"/>
        </w:rPr>
      </w:pPr>
      <w:bookmarkStart w:id="1" w:name="RTF39323234363a2048332c312e"/>
      <w:r>
        <w:rPr>
          <w:w w:val="100"/>
        </w:rPr>
        <w:t>Block Ack Action frame details</w:t>
      </w:r>
      <w:bookmarkEnd w:id="1"/>
    </w:p>
    <w:p w14:paraId="2A56FF4B" w14:textId="5FA1E9B0" w:rsidR="00AE26C4" w:rsidRDefault="00AE26C4" w:rsidP="00AE26C4">
      <w:pPr>
        <w:pStyle w:val="H4"/>
        <w:numPr>
          <w:ilvl w:val="0"/>
          <w:numId w:val="36"/>
        </w:numPr>
        <w:rPr>
          <w:w w:val="100"/>
        </w:rPr>
      </w:pPr>
      <w:bookmarkStart w:id="2" w:name="RTF35373635363a2048342c312e"/>
      <w:r>
        <w:rPr>
          <w:w w:val="100"/>
        </w:rPr>
        <w:t>General</w:t>
      </w:r>
      <w:bookmarkEnd w:id="2"/>
    </w:p>
    <w:p w14:paraId="40CB355D" w14:textId="7B6DFBFF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table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3500"/>
      </w:tblGrid>
      <w:tr w:rsidR="00575AE6" w14:paraId="616B5758" w14:textId="77777777" w:rsidTr="00575AE6">
        <w:trPr>
          <w:jc w:val="center"/>
        </w:trPr>
        <w:tc>
          <w:tcPr>
            <w:tcW w:w="5160" w:type="dxa"/>
            <w:gridSpan w:val="2"/>
            <w:vAlign w:val="center"/>
            <w:hideMark/>
          </w:tcPr>
          <w:p w14:paraId="7C3D9433" w14:textId="77777777" w:rsidR="00575AE6" w:rsidRDefault="00575AE6" w:rsidP="00575AE6">
            <w:pPr>
              <w:pStyle w:val="TableTitle"/>
              <w:numPr>
                <w:ilvl w:val="0"/>
                <w:numId w:val="37"/>
              </w:numPr>
            </w:pPr>
            <w:bookmarkStart w:id="3" w:name="RTF33303039323a205461626c65"/>
            <w:r>
              <w:rPr>
                <w:w w:val="100"/>
              </w:rPr>
              <w:t>Block Ack Action field values</w:t>
            </w:r>
            <w:bookmarkEnd w:id="3"/>
          </w:p>
        </w:tc>
      </w:tr>
      <w:tr w:rsidR="00B9058F" w14:paraId="2E571A41" w14:textId="77777777" w:rsidTr="00DD2342">
        <w:trPr>
          <w:trHeight w:val="18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E452CC" w14:textId="77777777" w:rsidR="00ED26BC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Block Ack Action</w:t>
            </w:r>
          </w:p>
          <w:p w14:paraId="6E02BDAE" w14:textId="2F49077F" w:rsidR="00B9058F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field values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3BFEF" w14:textId="37B8F4ED" w:rsidR="00B9058F" w:rsidRPr="00D71C41" w:rsidRDefault="00D71C41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575AE6" w14:paraId="7CA8B07B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F1F04" w14:textId="47E82BBB" w:rsidR="00575AE6" w:rsidRPr="00A578DB" w:rsidRDefault="00A4324C" w:rsidP="00A578DB">
            <w:pPr>
              <w:pStyle w:val="CellBodyCentered"/>
              <w:rPr>
                <w:w w:val="100"/>
              </w:rPr>
            </w:pPr>
            <w:ins w:id="4" w:author="Abhishek Patil" w:date="2022-12-18T21:46:00Z">
              <w:r w:rsidRPr="00A578DB">
                <w:rPr>
                  <w:w w:val="100"/>
                </w:rPr>
                <w:t>135</w:t>
              </w:r>
            </w:ins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5A1AF" w14:textId="01FFD6B2" w:rsidR="00575AE6" w:rsidRDefault="00091F95" w:rsidP="00487E21">
            <w:pPr>
              <w:pStyle w:val="CellBody"/>
            </w:pPr>
            <w:ins w:id="5" w:author="Abhishek Patil" w:date="2022-12-18T21:48:00Z">
              <w:r>
                <w:t xml:space="preserve">PBAC </w:t>
              </w:r>
              <w:proofErr w:type="spellStart"/>
              <w:r>
                <w:t>W</w:t>
              </w:r>
            </w:ins>
            <w:ins w:id="6" w:author="Abhishek Patil" w:date="2022-12-18T21:51:00Z">
              <w:r w:rsidR="00075063">
                <w:t>inStar</w:t>
              </w:r>
            </w:ins>
            <w:ins w:id="7" w:author="Abhishek Patil" w:date="2022-12-18T21:52:00Z">
              <w:r w:rsidR="00075063">
                <w:t>t</w:t>
              </w:r>
              <w:proofErr w:type="spellEnd"/>
              <w:r w:rsidR="00075063">
                <w:t xml:space="preserve"> Update</w:t>
              </w:r>
            </w:ins>
          </w:p>
        </w:tc>
      </w:tr>
      <w:tr w:rsidR="00575AE6" w14:paraId="67883E4A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6E874CE7" w14:textId="479EC2EC" w:rsidR="00575AE6" w:rsidRDefault="00575AE6">
            <w:pPr>
              <w:pStyle w:val="CellBodyCentered"/>
            </w:pPr>
            <w:del w:id="8" w:author="Abhishek Patil" w:date="2022-12-18T21:46:00Z">
              <w:r w:rsidDel="00A4324C">
                <w:rPr>
                  <w:w w:val="100"/>
                </w:rPr>
                <w:delText>135</w:delText>
              </w:r>
            </w:del>
            <w:ins w:id="9" w:author="Abhishek Patil" w:date="2022-12-18T21:46:00Z">
              <w:r w:rsidR="00A4324C">
                <w:rPr>
                  <w:w w:val="100"/>
                </w:rPr>
                <w:t>136</w:t>
              </w:r>
            </w:ins>
            <w:r>
              <w:rPr>
                <w:w w:val="100"/>
              </w:rPr>
              <w:t>–255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9E1B40" w14:textId="77777777" w:rsidR="00575AE6" w:rsidRDefault="00575AE6">
            <w:pPr>
              <w:pStyle w:val="CellBody"/>
            </w:pPr>
            <w:r>
              <w:rPr>
                <w:w w:val="100"/>
              </w:rPr>
              <w:t xml:space="preserve">Reserved </w:t>
            </w:r>
          </w:p>
        </w:tc>
      </w:tr>
    </w:tbl>
    <w:p w14:paraId="324EC3C8" w14:textId="4E5D39DF" w:rsidR="00575AE6" w:rsidRDefault="00575AE6">
      <w:pPr>
        <w:rPr>
          <w:b/>
        </w:rPr>
      </w:pPr>
    </w:p>
    <w:p w14:paraId="45694D30" w14:textId="5E16E019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subclause after 9.6.4.4</w:t>
      </w:r>
      <w:r w:rsidRPr="00EC44AC">
        <w:rPr>
          <w:b/>
          <w:i/>
          <w:iCs/>
          <w:highlight w:val="yellow"/>
        </w:rPr>
        <w:t xml:space="preserve"> as shown below:</w:t>
      </w:r>
      <w:r>
        <w:rPr>
          <w:b/>
          <w:i/>
          <w:iCs/>
        </w:rPr>
        <w:t xml:space="preserve"> </w:t>
      </w:r>
    </w:p>
    <w:p w14:paraId="79F3E9DC" w14:textId="12442A2C" w:rsidR="00DD2342" w:rsidRPr="001A53BA" w:rsidRDefault="001D4808" w:rsidP="001A53BA">
      <w:pPr>
        <w:pStyle w:val="ListParagraph"/>
        <w:keepNext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2393132373a2048342c312e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PBAC </w:t>
      </w:r>
      <w:proofErr w:type="spellStart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WinStart</w:t>
      </w:r>
      <w:proofErr w:type="spellEnd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Update</w:t>
      </w:r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frame format</w:t>
      </w:r>
      <w:bookmarkEnd w:id="10"/>
    </w:p>
    <w:p w14:paraId="1D5FA1EC" w14:textId="1C9F66B9" w:rsidR="00DD2342" w:rsidRDefault="00DD2342" w:rsidP="00DD2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is sent by </w:t>
      </w:r>
      <w:r w:rsidR="00FB30FE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originator to 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advance the scoreboard window at the recipient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when the negotiated block ack agreement is a protected block ack agreement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Action field of a 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frame contains the information shown in Table 9-</w:t>
      </w:r>
      <w:r w:rsidR="00AC58E1" w:rsidRPr="00AC58E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&lt;xxx&gt;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Action field format).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DD2342" w:rsidRPr="00DD2342" w14:paraId="6964E3DF" w14:textId="77777777" w:rsidTr="00BD6241">
        <w:trPr>
          <w:trHeight w:val="256"/>
          <w:jc w:val="center"/>
        </w:trPr>
        <w:tc>
          <w:tcPr>
            <w:tcW w:w="6480" w:type="dxa"/>
            <w:gridSpan w:val="2"/>
            <w:vAlign w:val="center"/>
            <w:hideMark/>
          </w:tcPr>
          <w:p w14:paraId="78D39E17" w14:textId="04CEA163" w:rsidR="00DD2342" w:rsidRPr="00DD2342" w:rsidRDefault="00AC58E1" w:rsidP="00E200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11" w:name="RTF3338393236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&lt;xxx&gt;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PBAC </w:t>
            </w:r>
            <w:proofErr w:type="spellStart"/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WinStart</w:t>
            </w:r>
            <w:proofErr w:type="spellEnd"/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Update </w:t>
            </w:r>
            <w:r w:rsidR="00DD2342" w:rsidRPr="00DD23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frame Action field format</w:t>
            </w:r>
            <w:bookmarkEnd w:id="11"/>
          </w:p>
        </w:tc>
      </w:tr>
      <w:tr w:rsidR="00DD2342" w:rsidRPr="00DD2342" w14:paraId="2EC250CB" w14:textId="77777777" w:rsidTr="00BD6241">
        <w:trPr>
          <w:trHeight w:val="23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6C43E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35D6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DD2342" w:rsidRPr="00DD2342" w14:paraId="753BA53C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4DA4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897ADF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</w:tr>
      <w:tr w:rsidR="00DD2342" w:rsidRPr="00DD2342" w14:paraId="35216488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EE20A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3725B3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Action</w:t>
            </w:r>
          </w:p>
        </w:tc>
      </w:tr>
      <w:tr w:rsidR="0046567F" w:rsidRPr="00DD2342" w14:paraId="6683C104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6B80A7" w14:textId="410091C2" w:rsidR="0046567F" w:rsidRPr="0046567F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334250" w14:textId="0CA6026E" w:rsidR="0046567F" w:rsidRPr="0046567F" w:rsidRDefault="0046567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567F">
              <w:rPr>
                <w:rFonts w:ascii="Times New Roman" w:hAnsi="Times New Roman" w:cs="Times New Roman"/>
                <w:sz w:val="18"/>
                <w:szCs w:val="18"/>
              </w:rPr>
              <w:t>Block Ack Parameter Set</w:t>
            </w:r>
          </w:p>
        </w:tc>
      </w:tr>
      <w:tr w:rsidR="00DD2342" w:rsidRPr="00DD2342" w14:paraId="7D49AFED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A874D" w14:textId="7834A666" w:rsidR="00DD2342" w:rsidRPr="00DD2342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58344" w14:textId="51DBF037" w:rsidR="00DD2342" w:rsidRPr="00DD2342" w:rsidRDefault="00BA342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BA3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Starting Sequence Control</w:t>
            </w:r>
          </w:p>
        </w:tc>
      </w:tr>
    </w:tbl>
    <w:p w14:paraId="64554B69" w14:textId="77777777" w:rsidR="00DD2342" w:rsidRP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Category field is defined in 9.4.1.11 (Action field).</w:t>
      </w:r>
    </w:p>
    <w:p w14:paraId="373ADC7A" w14:textId="1CF7D025" w:rsidR="00DD2342" w:rsidRDefault="00DD2342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Block Ack Action field is set to </w:t>
      </w:r>
      <w:r w:rsidR="00CF329B">
        <w:rPr>
          <w:rFonts w:ascii="Times New Roman" w:eastAsia="Times New Roman" w:hAnsi="Times New Roman" w:cs="Times New Roman"/>
          <w:color w:val="000000"/>
          <w:sz w:val="20"/>
          <w:szCs w:val="20"/>
        </w:rPr>
        <w:t>135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(representing </w:t>
      </w:r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</w:t>
      </w:r>
      <w:proofErr w:type="spellStart"/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proofErr w:type="spellEnd"/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Update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197FDC10" w14:textId="592A1EC3" w:rsidR="00EE0CD8" w:rsidRDefault="00EE0CD8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CD8">
        <w:rPr>
          <w:rFonts w:ascii="Times New Roman" w:eastAsia="Times New Roman" w:hAnsi="Times New Roman" w:cs="Times New Roman"/>
          <w:color w:val="000000"/>
          <w:sz w:val="20"/>
          <w:szCs w:val="20"/>
        </w:rPr>
        <w:t>The Block Ack Parameter Set field is defined in 9.4.1.13 (Block Ack Parameter Set field).</w:t>
      </w:r>
    </w:p>
    <w:p w14:paraId="69F8ED43" w14:textId="719919CE" w:rsidR="00962C5A" w:rsidRDefault="00962C5A" w:rsidP="00962C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The Starting Sequence Number subfield of the Block Ack Starting Sequence Control field (see Figure 9-48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(Block Ack Starting Sequence Control subfield format)) contains the sequence number of the next MSDU to be sent under this block ack agreement.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Fragment Number subfield is set to 0.</w:t>
      </w:r>
    </w:p>
    <w:p w14:paraId="28AD081B" w14:textId="77777777" w:rsidR="00962C5A" w:rsidRPr="00DD2342" w:rsidRDefault="00962C5A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7DD3FA" w14:textId="77777777" w:rsidR="00D26275" w:rsidRPr="00D26275" w:rsidRDefault="00D26275" w:rsidP="00D262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6275">
        <w:rPr>
          <w:rFonts w:ascii="Arial" w:hAnsi="Arial" w:cs="Arial"/>
          <w:b/>
          <w:bCs/>
          <w:color w:val="000000"/>
          <w:sz w:val="20"/>
          <w:szCs w:val="20"/>
        </w:rPr>
        <w:t>10.25.6.7 Originator’s behavior</w:t>
      </w:r>
    </w:p>
    <w:p w14:paraId="5066DCA2" w14:textId="5E39CDFF" w:rsidR="00002F62" w:rsidRPr="00D26275" w:rsidRDefault="00D26275" w:rsidP="00D26275">
      <w:pPr>
        <w:spacing w:after="240"/>
        <w:rPr>
          <w:rFonts w:ascii="Times New Roman" w:hAnsi="Times New Roman" w:cs="Times New Roman"/>
          <w:b/>
        </w:rPr>
      </w:pPr>
      <w:r w:rsidRPr="00D26275">
        <w:rPr>
          <w:rFonts w:ascii="Times New Roman" w:eastAsia="Arial,Bold" w:hAnsi="Times New Roman" w:cs="Times New Roman"/>
          <w:b/>
          <w:bCs/>
          <w:sz w:val="20"/>
          <w:szCs w:val="20"/>
        </w:rPr>
        <w:t>10.25.6.7.1 General</w:t>
      </w:r>
    </w:p>
    <w:p w14:paraId="302AC1A2" w14:textId="77777777" w:rsidR="0007733F" w:rsidRDefault="0007733F" w:rsidP="0007733F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4B1347BE" w14:textId="4CB2C589" w:rsidR="00D26275" w:rsidRPr="00E44B74" w:rsidRDefault="00E44B74" w:rsidP="00E44B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originator may send a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for block ack agreement that is not a protected block ack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agreement or a robust </w:t>
      </w:r>
      <w:ins w:id="12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 </w:t>
        </w:r>
      </w:ins>
      <w:del w:id="13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frame for protected block ack agreement when a QoS Data frame that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 previously transmitted within an A-MPDU that had Normal Ack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ack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policy is discarded due to exhausted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MSDU lifetime. The purpose of this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robust </w:t>
      </w:r>
      <w:ins w:id="14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15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is to shift the recipient’s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WinStartB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 past the hole in the sequence number space that is created by the discarded Data frame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thereby to allow the earliest possible passing of buffered frames up to the next MAC process. Under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agreement with segmentation and reassembly, the </w:t>
      </w:r>
      <w:proofErr w:type="spellStart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MPDU_SSN and the robust </w:t>
      </w:r>
      <w:ins w:id="16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17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 MPDU_SSN and MSDU_SSN fields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of an MPDU that has the value of the Start of MSDU subfield equal to 1.</w:t>
      </w:r>
    </w:p>
    <w:p w14:paraId="40632C71" w14:textId="37ACC3FE" w:rsidR="00E44B74" w:rsidRDefault="00E44B74">
      <w:pPr>
        <w:rPr>
          <w:b/>
        </w:rPr>
      </w:pPr>
    </w:p>
    <w:p w14:paraId="332779CB" w14:textId="77777777" w:rsidR="006216B8" w:rsidRDefault="006216B8" w:rsidP="006216B8">
      <w:pPr>
        <w:pStyle w:val="H3"/>
        <w:numPr>
          <w:ilvl w:val="0"/>
          <w:numId w:val="43"/>
        </w:numPr>
        <w:rPr>
          <w:w w:val="100"/>
        </w:rPr>
      </w:pPr>
      <w:bookmarkStart w:id="18" w:name="RTF38333137343a2048332c312e"/>
      <w:r>
        <w:rPr>
          <w:w w:val="100"/>
        </w:rPr>
        <w:t>Protected block ack agreement</w:t>
      </w:r>
      <w:bookmarkEnd w:id="18"/>
    </w:p>
    <w:p w14:paraId="221EF335" w14:textId="77777777" w:rsidR="006216B8" w:rsidRDefault="006216B8" w:rsidP="006216B8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2F349E10" w14:textId="75699483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originator in addition to rules specified in 10.25.6.7 (Originator’s behavior) and 10.25.6.8 (Maintaining block ack state at the originator):</w:t>
      </w:r>
    </w:p>
    <w:p w14:paraId="10A0AA13" w14:textId="31265BED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change the value of </w:t>
      </w:r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receiver, the STA shall use a robust </w:t>
      </w:r>
      <w:ins w:id="19" w:author="Abhishek Patil" w:date="2022-12-19T12:26:00Z"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</w:t>
        </w:r>
      </w:ins>
      <w:del w:id="20" w:author="Abhishek Patil" w:date="2022-12-19T12:26:00Z">
        <w:r w:rsidRPr="00374A45" w:rsidDel="00CF4FF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EA961B5" w14:textId="084D7B45" w:rsidR="00FF20CF" w:rsidRPr="00FF20CF" w:rsidRDefault="00FF20CF" w:rsidP="00FF2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rules for that agreement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recipient in addition to rules specified from 10.25.6.3 (Scoreboard context control during full-state operation) to 10.25.6.6 (Receive reordering buffer control operation):</w:t>
      </w:r>
    </w:p>
    <w:p w14:paraId="72F0F71E" w14:textId="77777777" w:rsid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STA shall not use the Block Ack Starting Sequence Control subfield value in the </w:t>
      </w:r>
      <w:proofErr w:type="spellStart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for the purposes of updating the value of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Block Ack Starting Sequence Control subfield value is greater than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proofErr w:type="spellStart"/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dot11PBACErrors shall be incremented by 1. If, for a block ack agreement with segmentation and reassembly, the MPDU Starting Sequence subfield value is greater than </w:t>
      </w:r>
      <w:proofErr w:type="spellStart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proofErr w:type="spellStart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proofErr w:type="spellEnd"/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</w:t>
      </w:r>
    </w:p>
    <w:p w14:paraId="49F66BD3" w14:textId="7011924C" w:rsidR="00FF20CF" w:rsidRPr="00374A45" w:rsidRDefault="00FF20CF" w:rsidP="00374A45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receipt of a valid robust </w:t>
      </w:r>
      <w:ins w:id="21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</w:t>
        </w:r>
      </w:ins>
      <w:del w:id="22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an established </w:t>
      </w:r>
      <w:r w:rsidRPr="00374A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protected block ack agreement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whose TID and transmitter address are the same as those of the block ack agreement, the STA shall update its </w:t>
      </w:r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 based on the starting sequence number in the robust </w:t>
      </w:r>
      <w:ins w:id="23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</w:t>
        </w:r>
        <w:proofErr w:type="spellStart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</w:t>
        </w:r>
      </w:ins>
      <w:del w:id="24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according to the procedures outlined for reception of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frames in 10.25.6.3 (Scoreboard context control during full-state operation), 10.25.6.4 (Scoreboard context control during partial-state operation), 10.25.6.6.1 (General), and 10.25.6.6.3 (Operation for each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while treating the starting sequence number as though it were the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SSN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or, in case of a block ack agreement with segmentation and reassembly, treating the MPDU starting sequence number as though it were the MPDU SSN of a received </w:t>
      </w:r>
      <w:proofErr w:type="spellStart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>BlockAckReq</w:t>
      </w:r>
      <w:proofErr w:type="spellEnd"/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 Values in other fields of the ADDBA Request frame shall be ignored.</w:t>
      </w:r>
    </w:p>
    <w:p w14:paraId="29443F6D" w14:textId="2439342A" w:rsidR="00D26275" w:rsidRDefault="00D26275" w:rsidP="003E212A">
      <w:pPr>
        <w:spacing w:line="240" w:lineRule="auto"/>
        <w:rPr>
          <w:b/>
        </w:rPr>
      </w:pPr>
    </w:p>
    <w:p w14:paraId="19AD264E" w14:textId="77777777" w:rsidR="00C70830" w:rsidRDefault="00C70830" w:rsidP="00C70830">
      <w:pPr>
        <w:pStyle w:val="H4"/>
        <w:numPr>
          <w:ilvl w:val="0"/>
          <w:numId w:val="44"/>
        </w:numPr>
        <w:rPr>
          <w:w w:val="100"/>
        </w:rPr>
      </w:pPr>
      <w:bookmarkStart w:id="25" w:name="RTF31313638323a2048342c312e"/>
      <w:r>
        <w:rPr>
          <w:w w:val="100"/>
        </w:rPr>
        <w:lastRenderedPageBreak/>
        <w:t>Blo</w:t>
      </w:r>
      <w:bookmarkEnd w:id="25"/>
      <w:r>
        <w:rPr>
          <w:w w:val="100"/>
        </w:rPr>
        <w:t>ck Ack Parameter Set field</w:t>
      </w:r>
    </w:p>
    <w:p w14:paraId="757EF804" w14:textId="77777777" w:rsidR="006E5367" w:rsidRDefault="006E5367" w:rsidP="006E5367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22A3448C" w14:textId="528E68EF" w:rsidR="00C70830" w:rsidRDefault="00C70830" w:rsidP="003E212A">
      <w:pPr>
        <w:pStyle w:val="T"/>
        <w:spacing w:after="240" w:line="240" w:lineRule="auto"/>
        <w:rPr>
          <w:w w:val="100"/>
        </w:rPr>
      </w:pPr>
      <w:r>
        <w:rPr>
          <w:w w:val="100"/>
        </w:rPr>
        <w:t>The Block Ack Parameter Set field is used in ADDBA Request and ADDBA Response frames to signal the parameters for setting up a block ack agreement</w:t>
      </w:r>
      <w:ins w:id="26" w:author="Abhishek Patil" w:date="2022-12-21T08:18:00Z">
        <w:r w:rsidR="0053382C">
          <w:rPr>
            <w:w w:val="100"/>
          </w:rPr>
          <w:t xml:space="preserve"> and is used in </w:t>
        </w:r>
      </w:ins>
      <w:ins w:id="27" w:author="Abhishek Patil" w:date="2022-12-21T08:19:00Z">
        <w:r w:rsidR="00607C9D">
          <w:rPr>
            <w:w w:val="100"/>
          </w:rPr>
          <w:t xml:space="preserve">a </w:t>
        </w:r>
      </w:ins>
      <w:ins w:id="28" w:author="Abhishek Patil" w:date="2022-12-21T08:18:00Z">
        <w:r w:rsidR="0053382C">
          <w:rPr>
            <w:w w:val="100"/>
          </w:rPr>
          <w:t xml:space="preserve">PBAC </w:t>
        </w:r>
        <w:proofErr w:type="spellStart"/>
        <w:r w:rsidR="0053382C">
          <w:rPr>
            <w:w w:val="100"/>
          </w:rPr>
          <w:t>WinStart</w:t>
        </w:r>
        <w:proofErr w:type="spellEnd"/>
        <w:r w:rsidR="0053382C">
          <w:rPr>
            <w:w w:val="100"/>
          </w:rPr>
          <w:t xml:space="preserve"> Update frame</w:t>
        </w:r>
      </w:ins>
      <w:ins w:id="29" w:author="Abhishek Patil" w:date="2022-12-21T08:19:00Z">
        <w:r w:rsidR="003479B4">
          <w:rPr>
            <w:w w:val="100"/>
          </w:rPr>
          <w:t>, under a protected block ack agreement,</w:t>
        </w:r>
      </w:ins>
      <w:ins w:id="30" w:author="Abhishek Patil" w:date="2022-12-21T08:18:00Z">
        <w:r w:rsidR="0053382C">
          <w:rPr>
            <w:w w:val="100"/>
          </w:rPr>
          <w:t xml:space="preserve"> to </w:t>
        </w:r>
        <w:r w:rsidR="003479B4">
          <w:rPr>
            <w:w w:val="100"/>
          </w:rPr>
          <w:t xml:space="preserve">identify the TID for which the </w:t>
        </w:r>
      </w:ins>
      <w:ins w:id="31" w:author="Abhishek Patil" w:date="2022-12-21T08:19:00Z">
        <w:r w:rsidR="003479B4">
          <w:rPr>
            <w:w w:val="100"/>
          </w:rPr>
          <w:t xml:space="preserve">scoreboard </w:t>
        </w:r>
      </w:ins>
      <w:ins w:id="32" w:author="Abhishek Patil" w:date="2022-12-21T08:18:00Z">
        <w:r w:rsidR="003479B4">
          <w:rPr>
            <w:w w:val="100"/>
          </w:rPr>
          <w:t xml:space="preserve">window </w:t>
        </w:r>
      </w:ins>
      <w:ins w:id="33" w:author="Abhishek Patil" w:date="2022-12-21T08:19:00Z">
        <w:r w:rsidR="00607C9D">
          <w:rPr>
            <w:w w:val="100"/>
          </w:rPr>
          <w:t xml:space="preserve">at the recipient </w:t>
        </w:r>
      </w:ins>
      <w:ins w:id="34" w:author="Abhishek Patil" w:date="2022-12-21T08:18:00Z">
        <w:r w:rsidR="003479B4">
          <w:rPr>
            <w:w w:val="100"/>
          </w:rPr>
          <w:t xml:space="preserve">is </w:t>
        </w:r>
      </w:ins>
      <w:ins w:id="35" w:author="Abhishek Patil" w:date="2022-12-21T08:19:00Z">
        <w:r w:rsidR="00607C9D">
          <w:rPr>
            <w:w w:val="100"/>
          </w:rPr>
          <w:t xml:space="preserve">to be </w:t>
        </w:r>
      </w:ins>
      <w:ins w:id="36" w:author="Abhishek Patil" w:date="2022-12-21T08:18:00Z">
        <w:r w:rsidR="003479B4">
          <w:rPr>
            <w:w w:val="100"/>
          </w:rPr>
          <w:t>advanced</w:t>
        </w:r>
      </w:ins>
      <w:r>
        <w:rPr>
          <w:w w:val="100"/>
        </w:rPr>
        <w:t>. The length of the Block Ack Parameter Set field is 2 octets. The Block Ack Parameter Set field is shown in Figure 9-143 (Block Ack Parameter Set field format).</w:t>
      </w:r>
      <w:ins w:id="37" w:author="Abhishek Patil" w:date="2022-12-21T08:22:00Z">
        <w:r w:rsidR="0064442F">
          <w:rPr>
            <w:w w:val="100"/>
          </w:rPr>
          <w:t xml:space="preserve"> When carried in a PBAC </w:t>
        </w:r>
        <w:proofErr w:type="spellStart"/>
        <w:r w:rsidR="0064442F">
          <w:rPr>
            <w:w w:val="100"/>
          </w:rPr>
          <w:t>WinStart</w:t>
        </w:r>
        <w:proofErr w:type="spellEnd"/>
        <w:r w:rsidR="0064442F">
          <w:rPr>
            <w:w w:val="100"/>
          </w:rPr>
          <w:t xml:space="preserve"> Update frame all </w:t>
        </w:r>
      </w:ins>
      <w:ins w:id="38" w:author="Abhishek Patil" w:date="2022-12-21T08:23:00Z">
        <w:r w:rsidR="009A5377">
          <w:rPr>
            <w:w w:val="100"/>
          </w:rPr>
          <w:t>sub</w:t>
        </w:r>
      </w:ins>
      <w:ins w:id="39" w:author="Abhishek Patil" w:date="2022-12-21T08:22:00Z">
        <w:r w:rsidR="0064442F">
          <w:rPr>
            <w:w w:val="100"/>
          </w:rPr>
          <w:t>fields except the TID subfield are reserved.</w:t>
        </w:r>
      </w:ins>
    </w:p>
    <w:p w14:paraId="792D62F2" w14:textId="77777777" w:rsidR="006E5367" w:rsidRDefault="006E5367" w:rsidP="006E5367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EC44AC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the contents of </w:t>
      </w:r>
      <w:r>
        <w:rPr>
          <w:b/>
          <w:i/>
          <w:iCs/>
          <w:highlight w:val="yellow"/>
        </w:rPr>
        <w:t>the following paragraph this</w:t>
      </w:r>
      <w:r w:rsidRPr="00EC44AC">
        <w:rPr>
          <w:b/>
          <w:i/>
          <w:iCs/>
          <w:highlight w:val="yellow"/>
        </w:rPr>
        <w:t xml:space="preserve"> subclause as shown below:</w:t>
      </w:r>
      <w:r>
        <w:rPr>
          <w:b/>
          <w:i/>
          <w:iCs/>
        </w:rPr>
        <w:t xml:space="preserve"> </w:t>
      </w:r>
    </w:p>
    <w:p w14:paraId="35358DD5" w14:textId="78018293" w:rsidR="003E212A" w:rsidRPr="003E212A" w:rsidRDefault="003E212A" w:rsidP="003E21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TID subfield contains the TC or TS for which the </w:t>
      </w:r>
      <w:proofErr w:type="spellStart"/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>BlockAck</w:t>
      </w:r>
      <w:proofErr w:type="spellEnd"/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is being requested</w:t>
      </w:r>
      <w:ins w:id="40" w:author="Abhishek Patil" w:date="2022-12-21T08:20:00Z">
        <w:r w:rsidR="004965B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carried in ADDBA Request and ADDBA Response frame</w:t>
        </w:r>
      </w:ins>
      <w:ins w:id="41" w:author="Abhishek Patil" w:date="2022-12-21T08:21:00Z">
        <w:r w:rsidR="005A1488" w:rsidRP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is used to identify the TID for which the scoreboard window is being advanced when carried in a PBAC </w:t>
        </w:r>
        <w:proofErr w:type="spellStart"/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WinStart</w:t>
        </w:r>
        <w:proofErr w:type="spellEnd"/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Update frame</w:t>
        </w:r>
      </w:ins>
      <w:r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32C46B" w14:textId="77777777" w:rsidR="003E212A" w:rsidRDefault="003E212A">
      <w:pPr>
        <w:rPr>
          <w:b/>
        </w:rPr>
      </w:pPr>
    </w:p>
    <w:sectPr w:rsidR="003E212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0D41" w14:textId="77777777" w:rsidR="00A02874" w:rsidRDefault="00A02874">
      <w:pPr>
        <w:spacing w:after="0" w:line="240" w:lineRule="auto"/>
      </w:pPr>
      <w:r>
        <w:separator/>
      </w:r>
    </w:p>
  </w:endnote>
  <w:endnote w:type="continuationSeparator" w:id="0">
    <w:p w14:paraId="721B59A6" w14:textId="77777777" w:rsidR="00A02874" w:rsidRDefault="00A02874">
      <w:pPr>
        <w:spacing w:after="0" w:line="240" w:lineRule="auto"/>
      </w:pPr>
      <w:r>
        <w:continuationSeparator/>
      </w:r>
    </w:p>
  </w:endnote>
  <w:endnote w:type="continuationNotice" w:id="1">
    <w:p w14:paraId="4622900B" w14:textId="77777777" w:rsidR="00A02874" w:rsidRDefault="00A02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A9BA" w14:textId="77777777" w:rsidR="00A02874" w:rsidRDefault="00A02874">
      <w:pPr>
        <w:spacing w:after="0" w:line="240" w:lineRule="auto"/>
      </w:pPr>
      <w:r>
        <w:separator/>
      </w:r>
    </w:p>
  </w:footnote>
  <w:footnote w:type="continuationSeparator" w:id="0">
    <w:p w14:paraId="20B8B50E" w14:textId="77777777" w:rsidR="00A02874" w:rsidRDefault="00A02874">
      <w:pPr>
        <w:spacing w:after="0" w:line="240" w:lineRule="auto"/>
      </w:pPr>
      <w:r>
        <w:continuationSeparator/>
      </w:r>
    </w:p>
  </w:footnote>
  <w:footnote w:type="continuationNotice" w:id="1">
    <w:p w14:paraId="3EDE578A" w14:textId="77777777" w:rsidR="00A02874" w:rsidRDefault="00A02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143A358B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2A5495FD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612C"/>
    <w:rsid w:val="0018762F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906"/>
    <w:rsid w:val="005D5CBD"/>
    <w:rsid w:val="005D62E5"/>
    <w:rsid w:val="005D6BA3"/>
    <w:rsid w:val="005D6CB0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8AA"/>
    <w:rsid w:val="00600966"/>
    <w:rsid w:val="00600A46"/>
    <w:rsid w:val="0060228C"/>
    <w:rsid w:val="00602616"/>
    <w:rsid w:val="0060391D"/>
    <w:rsid w:val="00603AE6"/>
    <w:rsid w:val="00603E46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46F"/>
    <w:rsid w:val="006B74CD"/>
    <w:rsid w:val="006B752B"/>
    <w:rsid w:val="006B7760"/>
    <w:rsid w:val="006B77B1"/>
    <w:rsid w:val="006B77E9"/>
    <w:rsid w:val="006B7883"/>
    <w:rsid w:val="006B7BB5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5029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44"/>
    <w:rsid w:val="00B74FB1"/>
    <w:rsid w:val="00B75209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68B1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2729"/>
    <w:rsid w:val="00E22C97"/>
    <w:rsid w:val="00E22CA4"/>
    <w:rsid w:val="00E237F0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00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4</Pages>
  <Words>1254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307</cp:revision>
  <dcterms:created xsi:type="dcterms:W3CDTF">2022-08-17T05:04:00Z</dcterms:created>
  <dcterms:modified xsi:type="dcterms:W3CDTF">2022-12-21T16:40:00Z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