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0A51FBF0"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654B48">
              <w:rPr>
                <w:rFonts w:asciiTheme="minorHAnsi" w:hAnsiTheme="minorHAnsi" w:cstheme="minorHAnsi"/>
                <w:sz w:val="22"/>
                <w:szCs w:val="22"/>
                <w:lang w:eastAsia="ko-KR"/>
              </w:rPr>
              <w:t>Update on Ng Values</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1B34482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5431D">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1741DA">
              <w:rPr>
                <w:rFonts w:asciiTheme="minorHAnsi" w:hAnsiTheme="minorHAnsi" w:cstheme="minorHAnsi"/>
                <w:b w:val="0"/>
                <w:sz w:val="22"/>
                <w:szCs w:val="22"/>
                <w:lang w:eastAsia="ko-KR"/>
              </w:rPr>
              <w:t>16</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20864A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w:t>
      </w:r>
      <w:r w:rsidR="00E67CA9">
        <w:rPr>
          <w:rFonts w:cstheme="minorHAnsi"/>
          <w:sz w:val="24"/>
        </w:rPr>
        <w:t>6</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66DBA92C" w:rsidR="00D348E7" w:rsidRDefault="00D348E7" w:rsidP="002004CB">
      <w:pPr>
        <w:spacing w:after="0" w:line="240" w:lineRule="auto"/>
        <w:ind w:left="270" w:hanging="270"/>
        <w:rPr>
          <w:rFonts w:cstheme="minorHAnsi"/>
          <w:sz w:val="24"/>
        </w:rPr>
      </w:pPr>
      <w:r>
        <w:rPr>
          <w:rFonts w:cstheme="minorHAnsi"/>
          <w:sz w:val="24"/>
        </w:rPr>
        <w:t xml:space="preserve">The following </w:t>
      </w:r>
      <w:r w:rsidR="00864A85">
        <w:rPr>
          <w:rFonts w:cstheme="minorHAnsi"/>
          <w:sz w:val="24"/>
        </w:rPr>
        <w:t>Straw Poll</w:t>
      </w:r>
      <w:r>
        <w:rPr>
          <w:rFonts w:cstheme="minorHAnsi"/>
          <w:sz w:val="24"/>
        </w:rPr>
        <w:t xml:space="preserve"> appl</w:t>
      </w:r>
      <w:r w:rsidR="00864A85">
        <w:rPr>
          <w:rFonts w:cstheme="minorHAnsi"/>
          <w:sz w:val="24"/>
        </w:rPr>
        <w:t>ies</w:t>
      </w:r>
      <w:r>
        <w:rPr>
          <w:rFonts w:cstheme="minorHAnsi"/>
          <w:sz w:val="24"/>
        </w:rPr>
        <w:t xml:space="preserve"> to this PDT:</w:t>
      </w:r>
    </w:p>
    <w:p w14:paraId="3420DE33" w14:textId="728A5622" w:rsidR="007715AE" w:rsidRDefault="007715AE" w:rsidP="002004CB">
      <w:pPr>
        <w:spacing w:after="0" w:line="240" w:lineRule="auto"/>
        <w:ind w:left="270" w:hanging="270"/>
        <w:rPr>
          <w:color w:val="4472C4"/>
        </w:rPr>
      </w:pPr>
    </w:p>
    <w:p w14:paraId="586C2DD5" w14:textId="3CBF3CBF" w:rsidR="0005431D" w:rsidRPr="0005431D" w:rsidRDefault="0005431D" w:rsidP="0005431D">
      <w:r w:rsidRPr="000135C9">
        <w:rPr>
          <w:b/>
        </w:rPr>
        <w:t xml:space="preserve">Straw Poll: </w:t>
      </w:r>
      <w:r w:rsidRPr="00D00956">
        <w:t>Do you agree to make the following change to the 11bf table of conditionally mandatory and optionally supported Ng values in the first table below and do you support adding the second table specifying the indices of Ng = 8 for 320 MHz NDP to 11bf?</w:t>
      </w:r>
    </w:p>
    <w:p w14:paraId="49271C1F" w14:textId="77777777" w:rsidR="0005431D" w:rsidRDefault="0005431D" w:rsidP="0005431D">
      <w:pPr>
        <w:rPr>
          <w:b/>
          <w:bCs/>
        </w:rPr>
      </w:pPr>
      <w:r w:rsidRPr="000135C9">
        <w:rPr>
          <w:bCs/>
          <w:noProof/>
        </w:rPr>
        <w:drawing>
          <wp:anchor distT="0" distB="0" distL="114300" distR="114300" simplePos="0" relativeHeight="251659264" behindDoc="0" locked="0" layoutInCell="1" allowOverlap="1" wp14:anchorId="75DC1110" wp14:editId="368D764A">
            <wp:simplePos x="0" y="0"/>
            <wp:positionH relativeFrom="column">
              <wp:posOffset>14228</wp:posOffset>
            </wp:positionH>
            <wp:positionV relativeFrom="paragraph">
              <wp:posOffset>46771</wp:posOffset>
            </wp:positionV>
            <wp:extent cx="4709160" cy="941832"/>
            <wp:effectExtent l="0" t="0" r="0" b="0"/>
            <wp:wrapNone/>
            <wp:docPr id="2" name="table" descr="Table&#10;&#10;Description automatically generated">
              <a:extLst xmlns:a="http://schemas.openxmlformats.org/drawingml/2006/main">
                <a:ext uri="{FF2B5EF4-FFF2-40B4-BE49-F238E27FC236}">
                  <a16:creationId xmlns:a16="http://schemas.microsoft.com/office/drawing/2014/main" id="{BB87D8A9-215A-0875-278B-4F485415E3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BB87D8A9-215A-0875-278B-4F485415E3FB}"/>
                        </a:ext>
                      </a:extLst>
                    </pic:cNvPr>
                    <pic:cNvPicPr>
                      <a:picLocks noChangeAspect="1"/>
                    </pic:cNvPicPr>
                  </pic:nvPicPr>
                  <pic:blipFill>
                    <a:blip r:embed="rId8"/>
                    <a:stretch>
                      <a:fillRect/>
                    </a:stretch>
                  </pic:blipFill>
                  <pic:spPr>
                    <a:xfrm>
                      <a:off x="0" y="0"/>
                      <a:ext cx="4709160" cy="941832"/>
                    </a:xfrm>
                    <a:prstGeom prst="rect">
                      <a:avLst/>
                    </a:prstGeom>
                  </pic:spPr>
                </pic:pic>
              </a:graphicData>
            </a:graphic>
            <wp14:sizeRelH relativeFrom="margin">
              <wp14:pctWidth>0</wp14:pctWidth>
            </wp14:sizeRelH>
            <wp14:sizeRelV relativeFrom="margin">
              <wp14:pctHeight>0</wp14:pctHeight>
            </wp14:sizeRelV>
          </wp:anchor>
        </w:drawing>
      </w:r>
    </w:p>
    <w:p w14:paraId="7C6E9FA2" w14:textId="77777777" w:rsidR="0005431D" w:rsidRDefault="0005431D" w:rsidP="0005431D">
      <w:pPr>
        <w:rPr>
          <w:b/>
          <w:bCs/>
        </w:rPr>
      </w:pPr>
    </w:p>
    <w:p w14:paraId="3AEF09E8" w14:textId="77777777" w:rsidR="0005431D" w:rsidRDefault="0005431D" w:rsidP="0005431D">
      <w:pPr>
        <w:rPr>
          <w:b/>
          <w:bCs/>
        </w:rPr>
      </w:pPr>
    </w:p>
    <w:p w14:paraId="7951C7AA" w14:textId="77777777" w:rsidR="0005431D" w:rsidRDefault="0005431D" w:rsidP="0005431D">
      <w:pPr>
        <w:rPr>
          <w:bCs/>
        </w:rPr>
      </w:pPr>
    </w:p>
    <w:p w14:paraId="5165BD64" w14:textId="77777777" w:rsidR="0005431D" w:rsidRDefault="0005431D" w:rsidP="0005431D">
      <w:pPr>
        <w:rPr>
          <w:bCs/>
        </w:rPr>
      </w:pPr>
      <w:r w:rsidRPr="000135C9">
        <w:rPr>
          <w:bCs/>
          <w:noProof/>
        </w:rPr>
        <w:drawing>
          <wp:anchor distT="0" distB="0" distL="114300" distR="114300" simplePos="0" relativeHeight="251660288" behindDoc="0" locked="0" layoutInCell="1" allowOverlap="1" wp14:anchorId="68C121FA" wp14:editId="6BFFC966">
            <wp:simplePos x="0" y="0"/>
            <wp:positionH relativeFrom="column">
              <wp:posOffset>14959</wp:posOffset>
            </wp:positionH>
            <wp:positionV relativeFrom="paragraph">
              <wp:posOffset>114300</wp:posOffset>
            </wp:positionV>
            <wp:extent cx="4453128" cy="996696"/>
            <wp:effectExtent l="0" t="0" r="5080" b="0"/>
            <wp:wrapNone/>
            <wp:docPr id="3" name="table" descr="Table&#10;&#10;Description automatically generated with medium confidence">
              <a:extLst xmlns:a="http://schemas.openxmlformats.org/drawingml/2006/main">
                <a:ext uri="{FF2B5EF4-FFF2-40B4-BE49-F238E27FC236}">
                  <a16:creationId xmlns:a16="http://schemas.microsoft.com/office/drawing/2014/main" id="{9288FDB6-F7CE-7C2F-D5F7-3A3CC672A9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Table&#10;&#10;Description automatically generated with medium confidence">
                      <a:extLst>
                        <a:ext uri="{FF2B5EF4-FFF2-40B4-BE49-F238E27FC236}">
                          <a16:creationId xmlns:a16="http://schemas.microsoft.com/office/drawing/2014/main" id="{9288FDB6-F7CE-7C2F-D5F7-3A3CC672A9DE}"/>
                        </a:ext>
                      </a:extLst>
                    </pic:cNvPr>
                    <pic:cNvPicPr>
                      <a:picLocks noChangeAspect="1"/>
                    </pic:cNvPicPr>
                  </pic:nvPicPr>
                  <pic:blipFill>
                    <a:blip r:embed="rId9"/>
                    <a:stretch>
                      <a:fillRect/>
                    </a:stretch>
                  </pic:blipFill>
                  <pic:spPr>
                    <a:xfrm>
                      <a:off x="0" y="0"/>
                      <a:ext cx="4453128" cy="996696"/>
                    </a:xfrm>
                    <a:prstGeom prst="rect">
                      <a:avLst/>
                    </a:prstGeom>
                  </pic:spPr>
                </pic:pic>
              </a:graphicData>
            </a:graphic>
            <wp14:sizeRelH relativeFrom="margin">
              <wp14:pctWidth>0</wp14:pctWidth>
            </wp14:sizeRelH>
            <wp14:sizeRelV relativeFrom="margin">
              <wp14:pctHeight>0</wp14:pctHeight>
            </wp14:sizeRelV>
          </wp:anchor>
        </w:drawing>
      </w:r>
    </w:p>
    <w:p w14:paraId="471F9040" w14:textId="77777777" w:rsidR="0005431D" w:rsidRDefault="0005431D" w:rsidP="0005431D">
      <w:pPr>
        <w:rPr>
          <w:bCs/>
        </w:rPr>
      </w:pPr>
    </w:p>
    <w:p w14:paraId="20EDC8CF" w14:textId="77777777" w:rsidR="0005431D" w:rsidRDefault="0005431D" w:rsidP="0005431D">
      <w:pPr>
        <w:rPr>
          <w:bCs/>
        </w:rPr>
      </w:pPr>
    </w:p>
    <w:p w14:paraId="4D67DD1E" w14:textId="77777777" w:rsidR="0005431D" w:rsidRDefault="0005431D" w:rsidP="0005431D">
      <w:pPr>
        <w:rPr>
          <w:b/>
        </w:rPr>
      </w:pPr>
    </w:p>
    <w:p w14:paraId="59D5B05F" w14:textId="6E4E5034" w:rsidR="0005431D" w:rsidRPr="009251C7" w:rsidRDefault="0005431D" w:rsidP="0005431D">
      <w:pPr>
        <w:rPr>
          <w:bCs/>
        </w:rPr>
      </w:pPr>
      <w:r w:rsidRPr="00081A68">
        <w:rPr>
          <w:b/>
        </w:rPr>
        <w:t>Result:</w:t>
      </w:r>
      <w:r w:rsidRPr="00081A68">
        <w:rPr>
          <w:bCs/>
        </w:rPr>
        <w:t xml:space="preserve"> Unanimously supported.</w:t>
      </w:r>
    </w:p>
    <w:p w14:paraId="40173E21" w14:textId="56B7417E" w:rsidR="00864A85" w:rsidRDefault="00864A85" w:rsidP="002004CB">
      <w:pPr>
        <w:spacing w:after="0" w:line="240" w:lineRule="auto"/>
        <w:ind w:left="270" w:hanging="270"/>
        <w:rPr>
          <w:color w:val="4472C4"/>
        </w:rPr>
      </w:pPr>
    </w:p>
    <w:p w14:paraId="4F585FE1" w14:textId="77777777" w:rsidR="00864A85" w:rsidRDefault="00864A85"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CFA6870" w14:textId="56062469" w:rsidR="00585263" w:rsidRPr="00FC7D81" w:rsidRDefault="00FC7D81" w:rsidP="00585263">
      <w:pPr>
        <w:pStyle w:val="T"/>
        <w:spacing w:before="0" w:line="240" w:lineRule="auto"/>
        <w:jc w:val="left"/>
        <w:rPr>
          <w:rFonts w:asciiTheme="minorHAnsi" w:hAnsiTheme="minorHAnsi" w:cstheme="minorHAnsi"/>
          <w:b/>
          <w:bCs/>
        </w:rPr>
      </w:pPr>
      <w:r w:rsidRPr="00FC7D81">
        <w:rPr>
          <w:rFonts w:asciiTheme="minorHAnsi" w:hAnsiTheme="minorHAnsi" w:cstheme="minorHAnsi"/>
          <w:b/>
          <w:bCs/>
        </w:rPr>
        <w:lastRenderedPageBreak/>
        <w:t>Discussion</w:t>
      </w:r>
    </w:p>
    <w:p w14:paraId="44AFABC8" w14:textId="5C683FC7" w:rsidR="00FC7D81" w:rsidRDefault="00A77210" w:rsidP="00585263">
      <w:pPr>
        <w:pStyle w:val="T"/>
        <w:spacing w:before="0" w:line="240" w:lineRule="auto"/>
        <w:jc w:val="left"/>
        <w:rPr>
          <w:rFonts w:asciiTheme="minorHAnsi" w:hAnsiTheme="minorHAnsi" w:cstheme="minorHAnsi"/>
        </w:rPr>
      </w:pPr>
      <w:r>
        <w:rPr>
          <w:rFonts w:asciiTheme="minorHAnsi" w:hAnsiTheme="minorHAnsi" w:cstheme="minorHAnsi"/>
        </w:rPr>
        <w:t>While inserting the table for the</w:t>
      </w:r>
      <w:r w:rsidR="007F6A2A">
        <w:rPr>
          <w:rFonts w:asciiTheme="minorHAnsi" w:hAnsiTheme="minorHAnsi" w:cstheme="minorHAnsi"/>
        </w:rPr>
        <w:t xml:space="preserve"> subcarrier</w:t>
      </w:r>
      <w:r>
        <w:rPr>
          <w:rFonts w:asciiTheme="minorHAnsi" w:hAnsiTheme="minorHAnsi" w:cstheme="minorHAnsi"/>
        </w:rPr>
        <w:t xml:space="preserve"> indices </w:t>
      </w:r>
      <w:r w:rsidR="007F6A2A">
        <w:rPr>
          <w:rFonts w:asciiTheme="minorHAnsi" w:hAnsiTheme="minorHAnsi" w:cstheme="minorHAnsi"/>
        </w:rPr>
        <w:t xml:space="preserve">for the case of 320 MHz and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g</m:t>
            </m:r>
          </m:sub>
        </m:sSub>
        <m:r>
          <w:rPr>
            <w:rFonts w:ascii="Cambria Math" w:hAnsi="Cambria Math" w:cstheme="minorHAnsi"/>
          </w:rPr>
          <m:t>=8</m:t>
        </m:r>
      </m:oMath>
      <w:r w:rsidR="007F6A2A">
        <w:rPr>
          <w:rFonts w:asciiTheme="minorHAnsi" w:hAnsiTheme="minorHAnsi" w:cstheme="minorHAnsi"/>
        </w:rPr>
        <w:t xml:space="preserve">, it was discovered that there </w:t>
      </w:r>
      <w:r w:rsidR="005604F7">
        <w:rPr>
          <w:rFonts w:asciiTheme="minorHAnsi" w:hAnsiTheme="minorHAnsi" w:cstheme="minorHAnsi"/>
        </w:rPr>
        <w:t>were</w:t>
      </w:r>
      <w:r w:rsidR="007F6A2A">
        <w:rPr>
          <w:rFonts w:asciiTheme="minorHAnsi" w:hAnsiTheme="minorHAnsi" w:cstheme="minorHAnsi"/>
        </w:rPr>
        <w:t xml:space="preserve"> some errors in the text referring to Table 9-127j, so that error was also fixed.</w:t>
      </w:r>
      <w:r>
        <w:rPr>
          <w:rFonts w:asciiTheme="minorHAnsi" w:hAnsiTheme="minorHAnsi" w:cstheme="minorHAnsi"/>
        </w:rPr>
        <w:t xml:space="preserve"> </w:t>
      </w:r>
    </w:p>
    <w:p w14:paraId="266396A0" w14:textId="55965017" w:rsidR="005604F7" w:rsidRDefault="005604F7" w:rsidP="00585263">
      <w:pPr>
        <w:pStyle w:val="T"/>
        <w:spacing w:before="0" w:line="240" w:lineRule="auto"/>
        <w:jc w:val="left"/>
        <w:rPr>
          <w:rFonts w:asciiTheme="minorHAnsi" w:hAnsiTheme="minorHAnsi" w:cstheme="minorHAnsi"/>
        </w:rPr>
      </w:pPr>
    </w:p>
    <w:p w14:paraId="028B65A4" w14:textId="3E9045FB" w:rsidR="005604F7" w:rsidRPr="00FC7D81" w:rsidRDefault="005604F7" w:rsidP="00585263">
      <w:pPr>
        <w:pStyle w:val="T"/>
        <w:spacing w:before="0" w:line="240" w:lineRule="auto"/>
        <w:jc w:val="left"/>
        <w:rPr>
          <w:rFonts w:asciiTheme="minorHAnsi" w:hAnsiTheme="minorHAnsi" w:cstheme="minorHAnsi"/>
        </w:rPr>
      </w:pPr>
      <w:r>
        <w:rPr>
          <w:rFonts w:asciiTheme="minorHAnsi" w:hAnsiTheme="minorHAnsi" w:cstheme="minorHAnsi"/>
        </w:rPr>
        <w:t xml:space="preserve">While we were at it we added a row for 320 MHz on the number of indices and also update the largest CSI size of the </w:t>
      </w:r>
      <w:r w:rsidR="00F47240">
        <w:rPr>
          <w:rFonts w:asciiTheme="minorHAnsi" w:hAnsiTheme="minorHAnsi" w:cstheme="minorHAnsi"/>
        </w:rPr>
        <w:t>CSI report.</w:t>
      </w:r>
    </w:p>
    <w:p w14:paraId="09DDFD1D" w14:textId="77777777" w:rsidR="00FC7D81" w:rsidRPr="00FC7D81" w:rsidRDefault="00FC7D81" w:rsidP="00585263">
      <w:pPr>
        <w:pStyle w:val="T"/>
        <w:spacing w:before="0" w:line="240" w:lineRule="auto"/>
        <w:jc w:val="left"/>
        <w:rPr>
          <w:rFonts w:asciiTheme="minorHAnsi" w:hAnsiTheme="minorHAnsi" w:cstheme="minorHAnsi"/>
        </w:rPr>
      </w:pPr>
    </w:p>
    <w:p w14:paraId="687FE0A4" w14:textId="27843A37"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sidR="00301E7D">
        <w:rPr>
          <w:b/>
          <w:i/>
          <w:iCs/>
          <w:highlight w:val="yellow"/>
        </w:rPr>
        <w:t>make the following change in</w:t>
      </w:r>
      <w:r>
        <w:rPr>
          <w:b/>
          <w:i/>
          <w:iCs/>
          <w:highlight w:val="yellow"/>
        </w:rPr>
        <w:t xml:space="preserve"> subclause</w:t>
      </w:r>
      <w:r w:rsidRPr="00511B08">
        <w:rPr>
          <w:b/>
          <w:i/>
          <w:iCs/>
          <w:highlight w:val="yellow"/>
        </w:rPr>
        <w:t xml:space="preserve"> </w:t>
      </w:r>
      <w:r w:rsidR="00144F3B">
        <w:rPr>
          <w:b/>
          <w:i/>
          <w:iCs/>
          <w:highlight w:val="yellow"/>
        </w:rPr>
        <w:t>11.</w:t>
      </w:r>
      <w:r w:rsidR="00A05408">
        <w:rPr>
          <w:b/>
          <w:i/>
          <w:iCs/>
          <w:highlight w:val="yellow"/>
        </w:rPr>
        <w:t>55</w:t>
      </w:r>
      <w:r w:rsidR="00144F3B">
        <w:rPr>
          <w:b/>
          <w:i/>
          <w:iCs/>
          <w:highlight w:val="yellow"/>
        </w:rPr>
        <w:t>.1.2</w:t>
      </w:r>
      <w:r w:rsidRPr="00A34679">
        <w:rPr>
          <w:b/>
          <w:i/>
          <w:iCs/>
          <w:highlight w:val="yellow"/>
        </w:rPr>
        <w:t>:</w:t>
      </w:r>
    </w:p>
    <w:p w14:paraId="42D2960D" w14:textId="63E68CA0" w:rsidR="0060241E" w:rsidRDefault="0060241E" w:rsidP="00585263">
      <w:pPr>
        <w:pStyle w:val="T"/>
        <w:spacing w:before="0" w:line="240" w:lineRule="auto"/>
        <w:jc w:val="left"/>
      </w:pPr>
    </w:p>
    <w:p w14:paraId="07188661" w14:textId="42664153" w:rsidR="00CE1AAF" w:rsidRDefault="00CE1AAF" w:rsidP="00CE1AAF">
      <w:pPr>
        <w:pStyle w:val="T"/>
        <w:rPr>
          <w:w w:val="100"/>
        </w:rPr>
      </w:pPr>
      <w:r>
        <w:rPr>
          <w:w w:val="100"/>
        </w:rPr>
        <w:t xml:space="preserve">A STA with five or more transmit antennas, and a bandwidth </w:t>
      </w:r>
      <w:del w:id="0" w:author="Steve Shellhammer" w:date="2022-12-15T11:29:00Z">
        <w:r w:rsidDel="006557BC">
          <w:rPr>
            <w:w w:val="100"/>
          </w:rPr>
          <w:delText xml:space="preserve">of </w:delText>
        </w:r>
      </w:del>
      <w:ins w:id="1" w:author="Steve Shellhammer" w:date="2022-12-15T11:29:00Z">
        <w:r w:rsidR="006557BC">
          <w:rPr>
            <w:w w:val="100"/>
          </w:rPr>
          <w:t xml:space="preserve">greater than or equal to </w:t>
        </w:r>
      </w:ins>
      <w:r>
        <w:rPr>
          <w:w w:val="100"/>
        </w:rPr>
        <w:t xml:space="preserve">160 MHz, which supports the Sensing Measurement report shall support an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 xml:space="preserve"> value of 8 and may optionally support an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 xml:space="preserve"> value of 16</w:t>
      </w:r>
      <w:r w:rsidR="00301E7D">
        <w:rPr>
          <w:w w:val="100"/>
        </w:rPr>
        <w:t xml:space="preserve"> </w:t>
      </w:r>
      <w:r>
        <w:rPr>
          <w:w w:val="100"/>
        </w:rPr>
        <w:t>(Motion 125).</w:t>
      </w:r>
    </w:p>
    <w:p w14:paraId="1EADD488" w14:textId="77777777" w:rsidR="00CE1AAF" w:rsidRDefault="00CE1AAF" w:rsidP="00585263">
      <w:pPr>
        <w:pStyle w:val="T"/>
        <w:spacing w:before="0" w:line="240" w:lineRule="auto"/>
        <w:jc w:val="left"/>
      </w:pPr>
    </w:p>
    <w:p w14:paraId="22C34FA5" w14:textId="39D331BA" w:rsidR="00CE1AAF" w:rsidRDefault="00CE1AAF" w:rsidP="00585263">
      <w:pPr>
        <w:pStyle w:val="T"/>
        <w:spacing w:before="0" w:line="240" w:lineRule="auto"/>
        <w:jc w:val="left"/>
      </w:pPr>
    </w:p>
    <w:p w14:paraId="5A8099DC" w14:textId="79E0F344" w:rsidR="00E3116B" w:rsidRPr="00602236" w:rsidRDefault="00E3116B" w:rsidP="00E3116B">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make the following change in subclause</w:t>
      </w:r>
      <w:r w:rsidRPr="00511B08">
        <w:rPr>
          <w:b/>
          <w:i/>
          <w:iCs/>
          <w:highlight w:val="yellow"/>
        </w:rPr>
        <w:t xml:space="preserve"> </w:t>
      </w:r>
      <w:r w:rsidR="00A539D0">
        <w:rPr>
          <w:b/>
          <w:i/>
          <w:iCs/>
          <w:highlight w:val="yellow"/>
        </w:rPr>
        <w:t>9</w:t>
      </w:r>
      <w:r w:rsidR="00875BA8">
        <w:rPr>
          <w:b/>
          <w:i/>
          <w:iCs/>
          <w:highlight w:val="yellow"/>
        </w:rPr>
        <w:t>.</w:t>
      </w:r>
      <w:r w:rsidR="00A539D0">
        <w:rPr>
          <w:b/>
          <w:i/>
          <w:iCs/>
          <w:highlight w:val="yellow"/>
        </w:rPr>
        <w:t>4</w:t>
      </w:r>
      <w:r w:rsidR="00875BA8">
        <w:rPr>
          <w:b/>
          <w:i/>
          <w:iCs/>
          <w:highlight w:val="yellow"/>
        </w:rPr>
        <w:t>.1.</w:t>
      </w:r>
      <w:r w:rsidR="00A539D0">
        <w:rPr>
          <w:b/>
          <w:i/>
          <w:iCs/>
          <w:highlight w:val="yellow"/>
        </w:rPr>
        <w:t>75.4</w:t>
      </w:r>
      <w:r w:rsidRPr="00A34679">
        <w:rPr>
          <w:b/>
          <w:i/>
          <w:iCs/>
          <w:highlight w:val="yellow"/>
        </w:rPr>
        <w:t>:</w:t>
      </w:r>
    </w:p>
    <w:p w14:paraId="76277CAA" w14:textId="16BA100C" w:rsidR="00CE1AAF" w:rsidRDefault="00CE1AAF" w:rsidP="00585263">
      <w:pPr>
        <w:pStyle w:val="T"/>
        <w:spacing w:before="0" w:line="240" w:lineRule="auto"/>
        <w:jc w:val="left"/>
      </w:pPr>
    </w:p>
    <w:p w14:paraId="5ECC4176" w14:textId="4526D80D" w:rsidR="00E3116B" w:rsidRDefault="00E3116B" w:rsidP="00E3116B">
      <w:pPr>
        <w:pStyle w:val="T"/>
        <w:rPr>
          <w:ins w:id="2" w:author="Steve Shellhammer" w:date="2022-12-15T11:41:00Z"/>
          <w:w w:val="100"/>
        </w:rPr>
      </w:pPr>
      <w:r>
        <w:rPr>
          <w:w w:val="100"/>
        </w:rPr>
        <w:t>The number of subcarriers</w:t>
      </w:r>
      <w:r w:rsidR="00F76026">
        <w:rPr>
          <w:w w:val="100"/>
        </w:rPr>
        <w:t xml:space="preserve"> </w:t>
      </w:r>
      <m:oMath>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sc</m:t>
            </m:r>
          </m:sub>
        </m:sSub>
        <m:r>
          <w:rPr>
            <w:rFonts w:ascii="Cambria Math" w:hAnsi="Cambria Math"/>
            <w:w w:val="100"/>
          </w:rPr>
          <m:t>)</m:t>
        </m:r>
      </m:oMath>
      <w:r>
        <w:rPr>
          <w:w w:val="100"/>
        </w:rPr>
        <w:t xml:space="preserve"> depends on the channel width and the value of</w:t>
      </w:r>
      <w:r w:rsidR="00F76026">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w:t>
      </w:r>
      <w:del w:id="3" w:author="Steve Shellhammer" w:date="2022-12-15T11:41:00Z">
        <w:r w:rsidDel="00097B93">
          <w:rPr>
            <w:w w:val="100"/>
          </w:rPr>
          <w:delText xml:space="preserve"> The number of subcarriers is provided in </w:delText>
        </w:r>
        <w:r w:rsidDel="00097B93">
          <w:rPr>
            <w:w w:val="100"/>
          </w:rPr>
          <w:fldChar w:fldCharType="begin"/>
        </w:r>
        <w:r w:rsidDel="00097B93">
          <w:rPr>
            <w:w w:val="100"/>
          </w:rPr>
          <w:delInstrText xml:space="preserve"> REF  RTF34353634323a205461626c65 \h</w:delInstrText>
        </w:r>
        <w:r w:rsidDel="00097B93">
          <w:rPr>
            <w:w w:val="100"/>
          </w:rPr>
        </w:r>
        <w:r w:rsidDel="00097B93">
          <w:rPr>
            <w:w w:val="100"/>
          </w:rPr>
          <w:fldChar w:fldCharType="separate"/>
        </w:r>
        <w:r w:rsidDel="00097B93">
          <w:rPr>
            <w:w w:val="100"/>
          </w:rPr>
          <w:delText>Table 9-127j (Subcarrier indices for Sensing CSI field for channel width of 160 MHz and Ng = 8)</w:delText>
        </w:r>
        <w:r w:rsidDel="00097B93">
          <w:rPr>
            <w:w w:val="100"/>
          </w:rPr>
          <w:fldChar w:fldCharType="end"/>
        </w:r>
        <w:r w:rsidDel="00097B93">
          <w:rPr>
            <w:w w:val="100"/>
          </w:rPr>
          <w:delText>.</w:delText>
        </w:r>
      </w:del>
    </w:p>
    <w:p w14:paraId="5B618A68" w14:textId="77777777" w:rsidR="00097B93" w:rsidRDefault="00097B93" w:rsidP="00097B93">
      <w:pPr>
        <w:pStyle w:val="T"/>
        <w:spacing w:before="0" w:line="240" w:lineRule="auto"/>
        <w:rPr>
          <w:ins w:id="4" w:author="Steve Shellhammer" w:date="2022-12-15T11:42:00Z"/>
        </w:rPr>
      </w:pPr>
    </w:p>
    <w:p w14:paraId="56D78C9A" w14:textId="7F0C8E05" w:rsidR="00097B93" w:rsidRDefault="00097B93" w:rsidP="00097B93">
      <w:pPr>
        <w:pStyle w:val="T"/>
        <w:spacing w:before="0" w:line="240" w:lineRule="auto"/>
        <w:rPr>
          <w:ins w:id="5" w:author="Steve Shellhammer" w:date="2022-12-15T11:42:00Z"/>
        </w:rPr>
      </w:pPr>
      <w:ins w:id="6" w:author="Steve Shellhammer" w:date="2022-12-15T11:42:00Z">
        <w:r>
          <w:t xml:space="preserve">The subcarrier indices for </w:t>
        </w:r>
      </w:ins>
      <m:oMath>
        <m:sSub>
          <m:sSubPr>
            <m:ctrlPr>
              <w:ins w:id="7" w:author="Steve Shellhammer" w:date="2022-12-15T11:42:00Z">
                <w:rPr>
                  <w:rFonts w:ascii="Cambria Math" w:hAnsi="Cambria Math"/>
                  <w:i/>
                </w:rPr>
              </w:ins>
            </m:ctrlPr>
          </m:sSubPr>
          <m:e>
            <m:r>
              <w:ins w:id="8" w:author="Steve Shellhammer" w:date="2022-12-15T11:42:00Z">
                <w:rPr>
                  <w:rFonts w:ascii="Cambria Math" w:hAnsi="Cambria Math"/>
                </w:rPr>
                <m:t>N</m:t>
              </w:ins>
            </m:r>
          </m:e>
          <m:sub>
            <m:r>
              <w:ins w:id="9" w:author="Steve Shellhammer" w:date="2022-12-15T11:42:00Z">
                <w:rPr>
                  <w:rFonts w:ascii="Cambria Math" w:hAnsi="Cambria Math"/>
                </w:rPr>
                <m:t>g</m:t>
              </w:ins>
            </m:r>
          </m:sub>
        </m:sSub>
        <m:r>
          <w:ins w:id="10" w:author="Steve Shellhammer" w:date="2022-12-15T11:42:00Z">
            <w:rPr>
              <w:rFonts w:ascii="Cambria Math" w:hAnsi="Cambria Math"/>
            </w:rPr>
            <m:t>=4</m:t>
          </w:ins>
        </m:r>
      </m:oMath>
      <w:ins w:id="11" w:author="Steve Shellhammer" w:date="2022-12-15T11:42:00Z">
        <w:r>
          <w:t xml:space="preserve"> and </w:t>
        </w:r>
      </w:ins>
      <m:oMath>
        <m:sSub>
          <m:sSubPr>
            <m:ctrlPr>
              <w:ins w:id="12" w:author="Steve Shellhammer" w:date="2022-12-15T11:42:00Z">
                <w:rPr>
                  <w:rFonts w:ascii="Cambria Math" w:hAnsi="Cambria Math"/>
                  <w:i/>
                </w:rPr>
              </w:ins>
            </m:ctrlPr>
          </m:sSubPr>
          <m:e>
            <m:r>
              <w:ins w:id="13" w:author="Steve Shellhammer" w:date="2022-12-15T11:42:00Z">
                <w:rPr>
                  <w:rFonts w:ascii="Cambria Math" w:hAnsi="Cambria Math"/>
                </w:rPr>
                <m:t>N</m:t>
              </w:ins>
            </m:r>
          </m:e>
          <m:sub>
            <m:r>
              <w:ins w:id="14" w:author="Steve Shellhammer" w:date="2022-12-15T11:42:00Z">
                <w:rPr>
                  <w:rFonts w:ascii="Cambria Math" w:hAnsi="Cambria Math"/>
                </w:rPr>
                <m:t>g</m:t>
              </w:ins>
            </m:r>
          </m:sub>
        </m:sSub>
        <m:r>
          <w:ins w:id="15" w:author="Steve Shellhammer" w:date="2022-12-15T11:42:00Z">
            <w:rPr>
              <w:rFonts w:ascii="Cambria Math" w:hAnsi="Cambria Math"/>
            </w:rPr>
            <m:t>=16</m:t>
          </w:ins>
        </m:r>
      </m:oMath>
      <w:ins w:id="16" w:author="Steve Shellhammer" w:date="2022-12-15T11:42:00Z">
        <w:r>
          <w:t xml:space="preserve"> are provided in Table </w:t>
        </w:r>
        <w:r w:rsidRPr="004E605E">
          <w:t>9-91e—Subcarrier indices for compressed beamforming feedback matrix</w:t>
        </w:r>
        <w:r>
          <w:t xml:space="preserve">. The subcarrier indices for a channel width of 160 MHz and </w:t>
        </w:r>
      </w:ins>
      <m:oMath>
        <m:sSub>
          <m:sSubPr>
            <m:ctrlPr>
              <w:ins w:id="17" w:author="Steve Shellhammer" w:date="2022-12-15T11:42:00Z">
                <w:rPr>
                  <w:rFonts w:ascii="Cambria Math" w:hAnsi="Cambria Math"/>
                  <w:i/>
                </w:rPr>
              </w:ins>
            </m:ctrlPr>
          </m:sSubPr>
          <m:e>
            <m:r>
              <w:ins w:id="18" w:author="Steve Shellhammer" w:date="2022-12-15T11:42:00Z">
                <w:rPr>
                  <w:rFonts w:ascii="Cambria Math" w:hAnsi="Cambria Math"/>
                </w:rPr>
                <m:t>N</m:t>
              </w:ins>
            </m:r>
          </m:e>
          <m:sub>
            <m:r>
              <w:ins w:id="19" w:author="Steve Shellhammer" w:date="2022-12-15T11:42:00Z">
                <w:rPr>
                  <w:rFonts w:ascii="Cambria Math" w:hAnsi="Cambria Math"/>
                </w:rPr>
                <m:t>g</m:t>
              </w:ins>
            </m:r>
          </m:sub>
        </m:sSub>
        <m:r>
          <w:ins w:id="20" w:author="Steve Shellhammer" w:date="2022-12-15T11:42:00Z">
            <w:rPr>
              <w:rFonts w:ascii="Cambria Math" w:hAnsi="Cambria Math"/>
            </w:rPr>
            <m:t>=8</m:t>
          </w:ins>
        </m:r>
      </m:oMath>
      <w:ins w:id="21" w:author="Steve Shellhammer" w:date="2022-12-15T11:42:00Z">
        <w:r>
          <w:t xml:space="preserve"> are provided in Table </w:t>
        </w:r>
        <w:r w:rsidR="003D4AEF">
          <w:t>9-127j</w:t>
        </w:r>
        <w:r>
          <w:t xml:space="preserve"> – </w:t>
        </w:r>
        <w:r w:rsidRPr="0062041C">
          <w:t xml:space="preserve">Subcarrier indices for Sensing CSI field, for Channel Width of 160 MHz and </w:t>
        </w:r>
      </w:ins>
      <m:oMath>
        <m:sSub>
          <m:sSubPr>
            <m:ctrlPr>
              <w:ins w:id="22" w:author="Steve Shellhammer" w:date="2022-12-15T11:42:00Z">
                <w:rPr>
                  <w:rFonts w:ascii="Cambria Math" w:hAnsi="Cambria Math"/>
                  <w:i/>
                </w:rPr>
              </w:ins>
            </m:ctrlPr>
          </m:sSubPr>
          <m:e>
            <m:r>
              <w:ins w:id="23" w:author="Steve Shellhammer" w:date="2022-12-15T11:42:00Z">
                <w:rPr>
                  <w:rFonts w:ascii="Cambria Math" w:hAnsi="Cambria Math"/>
                </w:rPr>
                <m:t>N</m:t>
              </w:ins>
            </m:r>
          </m:e>
          <m:sub>
            <m:r>
              <w:ins w:id="24" w:author="Steve Shellhammer" w:date="2022-12-15T11:42:00Z">
                <w:rPr>
                  <w:rFonts w:ascii="Cambria Math" w:hAnsi="Cambria Math"/>
                </w:rPr>
                <m:t>g</m:t>
              </w:ins>
            </m:r>
          </m:sub>
        </m:sSub>
        <m:r>
          <w:ins w:id="25" w:author="Steve Shellhammer" w:date="2022-12-15T11:42:00Z">
            <w:rPr>
              <w:rFonts w:ascii="Cambria Math" w:hAnsi="Cambria Math"/>
            </w:rPr>
            <m:t>=8</m:t>
          </w:ins>
        </m:r>
      </m:oMath>
      <w:ins w:id="26" w:author="Steve Shellhammer" w:date="2022-12-15T11:42:00Z">
        <w:r>
          <w:t>.</w:t>
        </w:r>
      </w:ins>
    </w:p>
    <w:p w14:paraId="1FB1629C" w14:textId="7320B9D5" w:rsidR="003D4AEF" w:rsidRDefault="003D4AEF" w:rsidP="00097B93">
      <w:pPr>
        <w:pStyle w:val="T"/>
        <w:spacing w:before="0" w:line="240" w:lineRule="auto"/>
        <w:rPr>
          <w:ins w:id="27" w:author="Steve Shellhammer" w:date="2022-12-15T11:42:00Z"/>
        </w:rPr>
      </w:pPr>
    </w:p>
    <w:p w14:paraId="1BABC821" w14:textId="76D39400" w:rsidR="003D4AEF" w:rsidRDefault="003D4AEF" w:rsidP="003D4AEF">
      <w:pPr>
        <w:pStyle w:val="T"/>
        <w:spacing w:before="0" w:line="240" w:lineRule="auto"/>
        <w:rPr>
          <w:ins w:id="28" w:author="Steve Shellhammer" w:date="2022-12-15T11:42:00Z"/>
        </w:rPr>
      </w:pPr>
      <w:ins w:id="29" w:author="Steve Shellhammer" w:date="2022-12-15T11:42:00Z">
        <w:r>
          <w:t xml:space="preserve">The subcarrier indices for a channel width of </w:t>
        </w:r>
      </w:ins>
      <w:ins w:id="30" w:author="Steve Shellhammer" w:date="2022-12-15T11:46:00Z">
        <w:r w:rsidR="001A6980">
          <w:t>320</w:t>
        </w:r>
      </w:ins>
      <w:ins w:id="31" w:author="Steve Shellhammer" w:date="2022-12-15T11:42:00Z">
        <w:r>
          <w:t xml:space="preserve"> MHz and </w:t>
        </w:r>
      </w:ins>
      <m:oMath>
        <m:sSub>
          <m:sSubPr>
            <m:ctrlPr>
              <w:ins w:id="32" w:author="Steve Shellhammer" w:date="2022-12-15T11:42:00Z">
                <w:rPr>
                  <w:rFonts w:ascii="Cambria Math" w:hAnsi="Cambria Math"/>
                  <w:i/>
                </w:rPr>
              </w:ins>
            </m:ctrlPr>
          </m:sSubPr>
          <m:e>
            <m:r>
              <w:ins w:id="33" w:author="Steve Shellhammer" w:date="2022-12-15T11:42:00Z">
                <w:rPr>
                  <w:rFonts w:ascii="Cambria Math" w:hAnsi="Cambria Math"/>
                </w:rPr>
                <m:t>N</m:t>
              </w:ins>
            </m:r>
          </m:e>
          <m:sub>
            <m:r>
              <w:ins w:id="34" w:author="Steve Shellhammer" w:date="2022-12-15T11:42:00Z">
                <w:rPr>
                  <w:rFonts w:ascii="Cambria Math" w:hAnsi="Cambria Math"/>
                </w:rPr>
                <m:t>g</m:t>
              </w:ins>
            </m:r>
          </m:sub>
        </m:sSub>
        <m:r>
          <w:ins w:id="35" w:author="Steve Shellhammer" w:date="2022-12-15T11:42:00Z">
            <w:rPr>
              <w:rFonts w:ascii="Cambria Math" w:hAnsi="Cambria Math"/>
            </w:rPr>
            <m:t>=8</m:t>
          </w:ins>
        </m:r>
      </m:oMath>
      <w:ins w:id="36" w:author="Steve Shellhammer" w:date="2022-12-15T11:42:00Z">
        <w:r>
          <w:t xml:space="preserve"> are provided in Table 9-</w:t>
        </w:r>
      </w:ins>
      <w:ins w:id="37" w:author="Steve Shellhammer" w:date="2022-12-15T11:43:00Z">
        <w:r w:rsidR="001553D6">
          <w:t>A</w:t>
        </w:r>
      </w:ins>
      <w:ins w:id="38" w:author="Steve Shellhammer" w:date="2022-12-15T11:42:00Z">
        <w:r>
          <w:t xml:space="preserve"> – </w:t>
        </w:r>
        <w:r w:rsidRPr="0062041C">
          <w:t xml:space="preserve">Subcarrier indices for Sensing CSI field, for Channel Width of </w:t>
        </w:r>
        <w:r>
          <w:t>320</w:t>
        </w:r>
        <w:r w:rsidRPr="0062041C">
          <w:t xml:space="preserve"> MHz and </w:t>
        </w:r>
      </w:ins>
      <m:oMath>
        <m:sSub>
          <m:sSubPr>
            <m:ctrlPr>
              <w:ins w:id="39" w:author="Steve Shellhammer" w:date="2022-12-15T11:42:00Z">
                <w:rPr>
                  <w:rFonts w:ascii="Cambria Math" w:hAnsi="Cambria Math"/>
                  <w:i/>
                </w:rPr>
              </w:ins>
            </m:ctrlPr>
          </m:sSubPr>
          <m:e>
            <m:r>
              <w:ins w:id="40" w:author="Steve Shellhammer" w:date="2022-12-15T11:42:00Z">
                <w:rPr>
                  <w:rFonts w:ascii="Cambria Math" w:hAnsi="Cambria Math"/>
                </w:rPr>
                <m:t>N</m:t>
              </w:ins>
            </m:r>
          </m:e>
          <m:sub>
            <m:r>
              <w:ins w:id="41" w:author="Steve Shellhammer" w:date="2022-12-15T11:42:00Z">
                <w:rPr>
                  <w:rFonts w:ascii="Cambria Math" w:hAnsi="Cambria Math"/>
                </w:rPr>
                <m:t>g</m:t>
              </w:ins>
            </m:r>
          </m:sub>
        </m:sSub>
        <m:r>
          <w:ins w:id="42" w:author="Steve Shellhammer" w:date="2022-12-15T11:42:00Z">
            <w:rPr>
              <w:rFonts w:ascii="Cambria Math" w:hAnsi="Cambria Math"/>
            </w:rPr>
            <m:t>=8</m:t>
          </w:ins>
        </m:r>
      </m:oMath>
      <w:ins w:id="43" w:author="Steve Shellhammer" w:date="2022-12-15T11:42:00Z">
        <w:r>
          <w:t>.</w:t>
        </w:r>
      </w:ins>
    </w:p>
    <w:p w14:paraId="72243AAB" w14:textId="77777777" w:rsidR="00A539D0" w:rsidRDefault="00A539D0" w:rsidP="00E3116B">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E3116B" w14:paraId="372D1E08" w14:textId="77777777" w:rsidTr="00650A8B">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5CF82841" w14:textId="77777777" w:rsidR="00E3116B" w:rsidRDefault="00E3116B" w:rsidP="00E3116B">
            <w:pPr>
              <w:pStyle w:val="TableTitle"/>
              <w:numPr>
                <w:ilvl w:val="0"/>
                <w:numId w:val="33"/>
              </w:numPr>
            </w:pPr>
            <w:bookmarkStart w:id="44" w:name="RTF34353634323a205461626c65"/>
            <w:r>
              <w:rPr>
                <w:w w:val="100"/>
              </w:rPr>
              <w:t xml:space="preserve">Subcarrier indices for Sensing CSI field for channel width of 160 MHz and Ng = </w:t>
            </w:r>
            <w:bookmarkEnd w:id="44"/>
            <w:r>
              <w:rPr>
                <w:w w:val="100"/>
              </w:rPr>
              <w:t>8</w:t>
            </w:r>
          </w:p>
        </w:tc>
      </w:tr>
      <w:tr w:rsidR="00E3116B" w14:paraId="5E62AC63" w14:textId="77777777" w:rsidTr="00650A8B">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8E5D945" w14:textId="77777777" w:rsidR="00E3116B" w:rsidRDefault="00E3116B" w:rsidP="00650A8B">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4CD0709" w14:textId="77777777" w:rsidR="00E3116B" w:rsidRDefault="00E3116B" w:rsidP="00650A8B">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8938503" w14:textId="77777777" w:rsidR="00E3116B" w:rsidRDefault="00E3116B" w:rsidP="00650A8B">
            <w:pPr>
              <w:pStyle w:val="CellHeading"/>
            </w:pPr>
            <w:r>
              <w:rPr>
                <w:w w:val="100"/>
              </w:rPr>
              <w:t>Meaning</w:t>
            </w:r>
          </w:p>
        </w:tc>
      </w:tr>
      <w:tr w:rsidR="00E3116B" w14:paraId="60645E38" w14:textId="77777777" w:rsidTr="00650A8B">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A7C4C2D" w14:textId="77777777" w:rsidR="00E3116B" w:rsidRDefault="00E3116B" w:rsidP="00650A8B">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D8317A3" w14:textId="77777777" w:rsidR="00E3116B" w:rsidRDefault="00E3116B" w:rsidP="00650A8B">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92EB863" w14:textId="77777777" w:rsidR="00E3116B" w:rsidRDefault="00E3116B" w:rsidP="00650A8B">
            <w:pPr>
              <w:pStyle w:val="CellBody"/>
              <w:suppressAutoHyphens/>
            </w:pPr>
            <w:r>
              <w:rPr>
                <w:w w:val="100"/>
              </w:rPr>
              <w:t>-1012, -1004, … -20, -12, 12, 20, … 1004, 1012</w:t>
            </w:r>
          </w:p>
        </w:tc>
      </w:tr>
    </w:tbl>
    <w:p w14:paraId="057F634A" w14:textId="77777777" w:rsidR="00E3116B" w:rsidRDefault="00E3116B" w:rsidP="00E3116B">
      <w:pPr>
        <w:pStyle w:val="T"/>
        <w:rPr>
          <w:w w:val="100"/>
        </w:rPr>
      </w:pPr>
    </w:p>
    <w:p w14:paraId="7E5F3A90" w14:textId="26E519D6" w:rsidR="001553D6" w:rsidRPr="0052349E" w:rsidRDefault="00C947FB" w:rsidP="0052349E">
      <w:pPr>
        <w:pStyle w:val="T"/>
        <w:jc w:val="center"/>
        <w:rPr>
          <w:ins w:id="45" w:author="Steve Shellhammer" w:date="2022-12-15T11:43:00Z"/>
          <w:w w:val="100"/>
        </w:rPr>
      </w:pPr>
      <w:ins w:id="46" w:author="Steve Shellhammer" w:date="2022-12-15T11:44:00Z">
        <w:r>
          <w:rPr>
            <w:w w:val="100"/>
          </w:rPr>
          <w:t>Table</w:t>
        </w:r>
        <w:r w:rsidR="007F5A42">
          <w:rPr>
            <w:w w:val="100"/>
          </w:rPr>
          <w:t xml:space="preserve"> 9</w:t>
        </w:r>
      </w:ins>
      <w:ins w:id="47" w:author="Steve Shellhammer" w:date="2022-12-15T11:45:00Z">
        <w:r w:rsidR="007F5A42">
          <w:rPr>
            <w:w w:val="100"/>
          </w:rPr>
          <w:t xml:space="preserve">-A – Subcarrier indices for Sensing CSI field for channel width of 320 MHz and </w:t>
        </w:r>
      </w:ins>
      <m:oMath>
        <m:sSub>
          <m:sSubPr>
            <m:ctrlPr>
              <w:ins w:id="48" w:author="Steve Shellhammer" w:date="2022-12-15T11:45:00Z">
                <w:rPr>
                  <w:rFonts w:ascii="Cambria Math" w:hAnsi="Cambria Math"/>
                  <w:i/>
                  <w:w w:val="100"/>
                </w:rPr>
              </w:ins>
            </m:ctrlPr>
          </m:sSubPr>
          <m:e>
            <m:r>
              <w:ins w:id="49" w:author="Steve Shellhammer" w:date="2022-12-15T11:45:00Z">
                <w:rPr>
                  <w:rFonts w:ascii="Cambria Math" w:hAnsi="Cambria Math"/>
                  <w:w w:val="100"/>
                </w:rPr>
                <m:t>N</m:t>
              </w:ins>
            </m:r>
          </m:e>
          <m:sub>
            <m:r>
              <w:ins w:id="50" w:author="Steve Shellhammer" w:date="2022-12-15T11:45:00Z">
                <w:rPr>
                  <w:rFonts w:ascii="Cambria Math" w:hAnsi="Cambria Math"/>
                  <w:w w:val="100"/>
                </w:rPr>
                <m:t>g</m:t>
              </w:ins>
            </m:r>
          </m:sub>
        </m:sSub>
        <m:r>
          <w:ins w:id="51" w:author="Steve Shellhammer" w:date="2022-12-15T11:45:00Z">
            <w:rPr>
              <w:rFonts w:ascii="Cambria Math" w:hAnsi="Cambria Math"/>
              <w:w w:val="100"/>
            </w:rPr>
            <m:t>=8</m:t>
          </w:ins>
        </m:r>
      </m:oMath>
    </w:p>
    <w:p w14:paraId="7E55CBA9" w14:textId="3C72FDFE" w:rsidR="0060241E" w:rsidRDefault="0060241E" w:rsidP="00585263">
      <w:pPr>
        <w:pStyle w:val="T"/>
        <w:spacing w:before="0" w:line="240" w:lineRule="auto"/>
        <w:jc w:val="left"/>
      </w:pPr>
    </w:p>
    <w:tbl>
      <w:tblPr>
        <w:tblStyle w:val="TableGrid"/>
        <w:tblW w:w="6241" w:type="dxa"/>
        <w:jc w:val="center"/>
        <w:tblLook w:val="0420" w:firstRow="1" w:lastRow="0" w:firstColumn="0" w:lastColumn="0" w:noHBand="0" w:noVBand="1"/>
      </w:tblPr>
      <w:tblGrid>
        <w:gridCol w:w="2065"/>
        <w:gridCol w:w="4176"/>
      </w:tblGrid>
      <w:tr w:rsidR="00BD117C" w:rsidRPr="00C36F02" w14:paraId="42864AD1" w14:textId="77777777" w:rsidTr="0052349E">
        <w:trPr>
          <w:trHeight w:val="288"/>
          <w:jc w:val="center"/>
          <w:ins w:id="52" w:author="Steve Shellhammer" w:date="2022-12-15T11:49:00Z"/>
        </w:trPr>
        <w:tc>
          <w:tcPr>
            <w:tcW w:w="2065" w:type="dxa"/>
            <w:vAlign w:val="center"/>
            <w:hideMark/>
          </w:tcPr>
          <w:p w14:paraId="3D502343" w14:textId="77777777" w:rsidR="00BD117C" w:rsidRPr="0052349E" w:rsidRDefault="00BD117C" w:rsidP="0052349E">
            <w:pPr>
              <w:spacing w:after="160" w:line="259" w:lineRule="auto"/>
              <w:jc w:val="center"/>
              <w:rPr>
                <w:ins w:id="53" w:author="Steve Shellhammer" w:date="2022-12-15T11:49:00Z"/>
                <w:rFonts w:ascii="Times New Roman" w:hAnsi="Times New Roman" w:cs="Times New Roman"/>
                <w:sz w:val="20"/>
                <w:szCs w:val="20"/>
              </w:rPr>
            </w:pPr>
            <w:ins w:id="54" w:author="Steve Shellhammer" w:date="2022-12-15T11:49:00Z">
              <w:r w:rsidRPr="0052349E">
                <w:rPr>
                  <w:rFonts w:ascii="Times New Roman" w:hAnsi="Times New Roman" w:cs="Times New Roman"/>
                  <w:b/>
                  <w:bCs/>
                  <w:sz w:val="20"/>
                  <w:szCs w:val="20"/>
                </w:rPr>
                <w:t>996-tone RU Index</w:t>
              </w:r>
            </w:ins>
          </w:p>
        </w:tc>
        <w:tc>
          <w:tcPr>
            <w:tcW w:w="4176" w:type="dxa"/>
            <w:vAlign w:val="center"/>
            <w:hideMark/>
          </w:tcPr>
          <w:p w14:paraId="46659808" w14:textId="77777777" w:rsidR="00BD117C" w:rsidRPr="0052349E" w:rsidRDefault="00BD117C" w:rsidP="0052349E">
            <w:pPr>
              <w:spacing w:after="160" w:line="259" w:lineRule="auto"/>
              <w:jc w:val="center"/>
              <w:rPr>
                <w:ins w:id="55" w:author="Steve Shellhammer" w:date="2022-12-15T11:49:00Z"/>
                <w:rFonts w:ascii="Times New Roman" w:hAnsi="Times New Roman" w:cs="Times New Roman"/>
                <w:sz w:val="20"/>
                <w:szCs w:val="20"/>
              </w:rPr>
            </w:pPr>
            <w:ins w:id="56" w:author="Steve Shellhammer" w:date="2022-12-15T11:49:00Z">
              <w:r w:rsidRPr="0052349E">
                <w:rPr>
                  <w:rFonts w:ascii="Times New Roman" w:hAnsi="Times New Roman" w:cs="Times New Roman"/>
                  <w:b/>
                  <w:bCs/>
                  <w:sz w:val="20"/>
                  <w:szCs w:val="20"/>
                </w:rPr>
                <w:t>Subcarrier Indices for Ng = 8 for 320 MHz</w:t>
              </w:r>
            </w:ins>
          </w:p>
        </w:tc>
      </w:tr>
      <w:tr w:rsidR="00BD117C" w:rsidRPr="00C36F02" w14:paraId="31142BC2" w14:textId="77777777" w:rsidTr="0052349E">
        <w:trPr>
          <w:trHeight w:val="432"/>
          <w:jc w:val="center"/>
          <w:ins w:id="57" w:author="Steve Shellhammer" w:date="2022-12-15T11:49:00Z"/>
        </w:trPr>
        <w:tc>
          <w:tcPr>
            <w:tcW w:w="2065" w:type="dxa"/>
            <w:vAlign w:val="center"/>
            <w:hideMark/>
          </w:tcPr>
          <w:p w14:paraId="34F0FA96" w14:textId="77777777" w:rsidR="00BD117C" w:rsidRPr="004472FA" w:rsidRDefault="00BD117C" w:rsidP="004472FA">
            <w:pPr>
              <w:spacing w:after="160" w:line="259" w:lineRule="auto"/>
              <w:jc w:val="center"/>
              <w:rPr>
                <w:ins w:id="58" w:author="Steve Shellhammer" w:date="2022-12-15T11:49:00Z"/>
                <w:rFonts w:ascii="Times New Roman" w:hAnsi="Times New Roman" w:cs="Times New Roman"/>
                <w:sz w:val="20"/>
                <w:szCs w:val="20"/>
              </w:rPr>
            </w:pPr>
            <w:ins w:id="59" w:author="Steve Shellhammer" w:date="2022-12-15T11:49:00Z">
              <w:r w:rsidRPr="004472FA">
                <w:rPr>
                  <w:rFonts w:ascii="Times New Roman" w:hAnsi="Times New Roman" w:cs="Times New Roman"/>
                  <w:sz w:val="20"/>
                  <w:szCs w:val="20"/>
                </w:rPr>
                <w:t>1</w:t>
              </w:r>
            </w:ins>
          </w:p>
        </w:tc>
        <w:tc>
          <w:tcPr>
            <w:tcW w:w="4176" w:type="dxa"/>
            <w:vAlign w:val="center"/>
            <w:hideMark/>
          </w:tcPr>
          <w:p w14:paraId="1BCA0AFC" w14:textId="77777777" w:rsidR="00BD117C" w:rsidRPr="004472FA" w:rsidRDefault="00BD117C" w:rsidP="004472FA">
            <w:pPr>
              <w:spacing w:after="160" w:line="259" w:lineRule="auto"/>
              <w:jc w:val="center"/>
              <w:rPr>
                <w:ins w:id="60" w:author="Steve Shellhammer" w:date="2022-12-15T11:49:00Z"/>
                <w:rFonts w:ascii="Times New Roman" w:hAnsi="Times New Roman" w:cs="Times New Roman"/>
                <w:sz w:val="20"/>
                <w:szCs w:val="20"/>
              </w:rPr>
            </w:pPr>
            <w:ins w:id="61" w:author="Steve Shellhammer" w:date="2022-12-15T11:49:00Z">
              <w:r w:rsidRPr="004472FA">
                <w:rPr>
                  <w:rFonts w:ascii="Times New Roman" w:hAnsi="Times New Roman" w:cs="Times New Roman"/>
                  <w:sz w:val="20"/>
                  <w:szCs w:val="20"/>
                </w:rPr>
                <w:t>[-2036 : 8 : -1540, -1532 : 8 : -1036]</w:t>
              </w:r>
            </w:ins>
          </w:p>
        </w:tc>
      </w:tr>
      <w:tr w:rsidR="00BD117C" w:rsidRPr="00C36F02" w14:paraId="1F96BB7C" w14:textId="77777777" w:rsidTr="0052349E">
        <w:trPr>
          <w:trHeight w:val="432"/>
          <w:jc w:val="center"/>
          <w:ins w:id="62" w:author="Steve Shellhammer" w:date="2022-12-15T11:49:00Z"/>
        </w:trPr>
        <w:tc>
          <w:tcPr>
            <w:tcW w:w="2065" w:type="dxa"/>
            <w:vAlign w:val="center"/>
            <w:hideMark/>
          </w:tcPr>
          <w:p w14:paraId="6DDF6C85" w14:textId="77777777" w:rsidR="00BD117C" w:rsidRPr="004472FA" w:rsidRDefault="00BD117C" w:rsidP="004472FA">
            <w:pPr>
              <w:spacing w:after="160" w:line="259" w:lineRule="auto"/>
              <w:jc w:val="center"/>
              <w:rPr>
                <w:ins w:id="63" w:author="Steve Shellhammer" w:date="2022-12-15T11:49:00Z"/>
                <w:rFonts w:ascii="Times New Roman" w:hAnsi="Times New Roman" w:cs="Times New Roman"/>
                <w:sz w:val="20"/>
                <w:szCs w:val="20"/>
              </w:rPr>
            </w:pPr>
            <w:ins w:id="64" w:author="Steve Shellhammer" w:date="2022-12-15T11:49:00Z">
              <w:r w:rsidRPr="004472FA">
                <w:rPr>
                  <w:rFonts w:ascii="Times New Roman" w:hAnsi="Times New Roman" w:cs="Times New Roman"/>
                  <w:sz w:val="20"/>
                  <w:szCs w:val="20"/>
                </w:rPr>
                <w:t>2</w:t>
              </w:r>
            </w:ins>
          </w:p>
        </w:tc>
        <w:tc>
          <w:tcPr>
            <w:tcW w:w="4176" w:type="dxa"/>
            <w:vAlign w:val="center"/>
            <w:hideMark/>
          </w:tcPr>
          <w:p w14:paraId="2F530940" w14:textId="77777777" w:rsidR="00BD117C" w:rsidRPr="004472FA" w:rsidRDefault="00BD117C" w:rsidP="004472FA">
            <w:pPr>
              <w:spacing w:after="160" w:line="259" w:lineRule="auto"/>
              <w:jc w:val="center"/>
              <w:rPr>
                <w:ins w:id="65" w:author="Steve Shellhammer" w:date="2022-12-15T11:49:00Z"/>
                <w:rFonts w:ascii="Times New Roman" w:hAnsi="Times New Roman" w:cs="Times New Roman"/>
                <w:sz w:val="20"/>
                <w:szCs w:val="20"/>
              </w:rPr>
            </w:pPr>
            <w:ins w:id="66" w:author="Steve Shellhammer" w:date="2022-12-15T11:49:00Z">
              <w:r w:rsidRPr="004472FA">
                <w:rPr>
                  <w:rFonts w:ascii="Times New Roman" w:hAnsi="Times New Roman" w:cs="Times New Roman"/>
                  <w:sz w:val="20"/>
                  <w:szCs w:val="20"/>
                </w:rPr>
                <w:t>[-1012 : 8 : -516, -508: 8: -12]</w:t>
              </w:r>
            </w:ins>
          </w:p>
        </w:tc>
      </w:tr>
      <w:tr w:rsidR="00BD117C" w:rsidRPr="00C36F02" w14:paraId="48CC50B9" w14:textId="77777777" w:rsidTr="0052349E">
        <w:trPr>
          <w:trHeight w:val="432"/>
          <w:jc w:val="center"/>
          <w:ins w:id="67" w:author="Steve Shellhammer" w:date="2022-12-15T11:49:00Z"/>
        </w:trPr>
        <w:tc>
          <w:tcPr>
            <w:tcW w:w="2065" w:type="dxa"/>
            <w:vAlign w:val="center"/>
            <w:hideMark/>
          </w:tcPr>
          <w:p w14:paraId="74A358B7" w14:textId="77777777" w:rsidR="00BD117C" w:rsidRPr="004472FA" w:rsidRDefault="00BD117C" w:rsidP="004472FA">
            <w:pPr>
              <w:spacing w:after="160" w:line="259" w:lineRule="auto"/>
              <w:jc w:val="center"/>
              <w:rPr>
                <w:ins w:id="68" w:author="Steve Shellhammer" w:date="2022-12-15T11:49:00Z"/>
                <w:rFonts w:ascii="Times New Roman" w:hAnsi="Times New Roman" w:cs="Times New Roman"/>
                <w:sz w:val="20"/>
                <w:szCs w:val="20"/>
              </w:rPr>
            </w:pPr>
            <w:ins w:id="69" w:author="Steve Shellhammer" w:date="2022-12-15T11:49:00Z">
              <w:r w:rsidRPr="004472FA">
                <w:rPr>
                  <w:rFonts w:ascii="Times New Roman" w:hAnsi="Times New Roman" w:cs="Times New Roman"/>
                  <w:sz w:val="20"/>
                  <w:szCs w:val="20"/>
                </w:rPr>
                <w:t>3</w:t>
              </w:r>
            </w:ins>
          </w:p>
        </w:tc>
        <w:tc>
          <w:tcPr>
            <w:tcW w:w="4176" w:type="dxa"/>
            <w:vAlign w:val="center"/>
            <w:hideMark/>
          </w:tcPr>
          <w:p w14:paraId="398F4810" w14:textId="77777777" w:rsidR="00BD117C" w:rsidRPr="004472FA" w:rsidRDefault="00BD117C" w:rsidP="004472FA">
            <w:pPr>
              <w:spacing w:after="160" w:line="259" w:lineRule="auto"/>
              <w:jc w:val="center"/>
              <w:rPr>
                <w:ins w:id="70" w:author="Steve Shellhammer" w:date="2022-12-15T11:49:00Z"/>
                <w:rFonts w:ascii="Times New Roman" w:hAnsi="Times New Roman" w:cs="Times New Roman"/>
                <w:sz w:val="20"/>
                <w:szCs w:val="20"/>
              </w:rPr>
            </w:pPr>
            <w:ins w:id="71" w:author="Steve Shellhammer" w:date="2022-12-15T11:49:00Z">
              <w:r w:rsidRPr="004472FA">
                <w:rPr>
                  <w:rFonts w:ascii="Times New Roman" w:hAnsi="Times New Roman" w:cs="Times New Roman"/>
                  <w:sz w:val="20"/>
                  <w:szCs w:val="20"/>
                </w:rPr>
                <w:t>[12 : 8: 508, 516 : 8: 1012]</w:t>
              </w:r>
            </w:ins>
          </w:p>
        </w:tc>
      </w:tr>
      <w:tr w:rsidR="00BD117C" w:rsidRPr="00C36F02" w14:paraId="4492DBD1" w14:textId="77777777" w:rsidTr="0052349E">
        <w:trPr>
          <w:trHeight w:val="432"/>
          <w:jc w:val="center"/>
          <w:ins w:id="72" w:author="Steve Shellhammer" w:date="2022-12-15T11:49:00Z"/>
        </w:trPr>
        <w:tc>
          <w:tcPr>
            <w:tcW w:w="2065" w:type="dxa"/>
            <w:vAlign w:val="center"/>
            <w:hideMark/>
          </w:tcPr>
          <w:p w14:paraId="6141AAE9" w14:textId="77777777" w:rsidR="00BD117C" w:rsidRPr="004472FA" w:rsidRDefault="00BD117C" w:rsidP="004472FA">
            <w:pPr>
              <w:spacing w:after="160" w:line="259" w:lineRule="auto"/>
              <w:jc w:val="center"/>
              <w:rPr>
                <w:ins w:id="73" w:author="Steve Shellhammer" w:date="2022-12-15T11:49:00Z"/>
                <w:rFonts w:ascii="Times New Roman" w:hAnsi="Times New Roman" w:cs="Times New Roman"/>
                <w:sz w:val="20"/>
                <w:szCs w:val="20"/>
              </w:rPr>
            </w:pPr>
            <w:ins w:id="74" w:author="Steve Shellhammer" w:date="2022-12-15T11:49:00Z">
              <w:r w:rsidRPr="004472FA">
                <w:rPr>
                  <w:rFonts w:ascii="Times New Roman" w:hAnsi="Times New Roman" w:cs="Times New Roman"/>
                  <w:sz w:val="20"/>
                  <w:szCs w:val="20"/>
                </w:rPr>
                <w:lastRenderedPageBreak/>
                <w:t>4</w:t>
              </w:r>
            </w:ins>
          </w:p>
        </w:tc>
        <w:tc>
          <w:tcPr>
            <w:tcW w:w="4176" w:type="dxa"/>
            <w:vAlign w:val="center"/>
            <w:hideMark/>
          </w:tcPr>
          <w:p w14:paraId="2F46A774" w14:textId="77777777" w:rsidR="00BD117C" w:rsidRPr="004472FA" w:rsidRDefault="00BD117C" w:rsidP="004472FA">
            <w:pPr>
              <w:spacing w:after="160" w:line="259" w:lineRule="auto"/>
              <w:jc w:val="center"/>
              <w:rPr>
                <w:ins w:id="75" w:author="Steve Shellhammer" w:date="2022-12-15T11:49:00Z"/>
                <w:rFonts w:ascii="Times New Roman" w:hAnsi="Times New Roman" w:cs="Times New Roman"/>
                <w:sz w:val="20"/>
                <w:szCs w:val="20"/>
              </w:rPr>
            </w:pPr>
            <w:ins w:id="76" w:author="Steve Shellhammer" w:date="2022-12-15T11:49:00Z">
              <w:r w:rsidRPr="004472FA">
                <w:rPr>
                  <w:rFonts w:ascii="Times New Roman" w:hAnsi="Times New Roman" w:cs="Times New Roman"/>
                  <w:sz w:val="20"/>
                  <w:szCs w:val="20"/>
                </w:rPr>
                <w:t>[1036: 8 : 1532, 1540: 8 : 2036]</w:t>
              </w:r>
            </w:ins>
          </w:p>
        </w:tc>
      </w:tr>
    </w:tbl>
    <w:p w14:paraId="0FB204D1" w14:textId="405D49EF" w:rsidR="00DC414D" w:rsidRDefault="00DC414D" w:rsidP="00DC414D">
      <w:pPr>
        <w:pStyle w:val="T"/>
        <w:spacing w:before="0" w:line="240" w:lineRule="auto"/>
      </w:pPr>
    </w:p>
    <w:p w14:paraId="55EA2360" w14:textId="125BF3A4" w:rsidR="00DC414D" w:rsidRDefault="00DC414D" w:rsidP="00DC414D">
      <w:pPr>
        <w:pStyle w:val="T"/>
        <w:spacing w:before="0" w:line="240" w:lineRule="auto"/>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B6727B" w14:paraId="2BFD89BD" w14:textId="77777777" w:rsidTr="00A66C6A">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4AF82057" w14:textId="77777777" w:rsidR="00B6727B" w:rsidRDefault="00B6727B" w:rsidP="00B6727B">
            <w:pPr>
              <w:pStyle w:val="TableTitle"/>
              <w:numPr>
                <w:ilvl w:val="0"/>
                <w:numId w:val="34"/>
              </w:numPr>
            </w:pPr>
            <w:bookmarkStart w:id="77" w:name="RTF37323437363a205461626c65"/>
            <w:r>
              <w:rPr>
                <w:w w:val="100"/>
              </w:rPr>
              <w:t>Number of subcarriers as a function of channel width and Ng</w:t>
            </w:r>
            <w:bookmarkEnd w:id="77"/>
          </w:p>
        </w:tc>
      </w:tr>
      <w:tr w:rsidR="00B6727B" w14:paraId="0E3627C4" w14:textId="77777777" w:rsidTr="00A66C6A">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99F339" w14:textId="77777777" w:rsidR="00B6727B" w:rsidRDefault="00B6727B" w:rsidP="00A66C6A">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14AA34" w14:textId="77777777" w:rsidR="00B6727B" w:rsidRDefault="00B6727B" w:rsidP="00A66C6A">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4D22DDD" w14:textId="77777777" w:rsidR="00B6727B" w:rsidRDefault="00B6727B" w:rsidP="00A66C6A">
            <w:pPr>
              <w:pStyle w:val="CellHeading"/>
            </w:pPr>
            <w:r>
              <w:rPr>
                <w:w w:val="100"/>
              </w:rPr>
              <w:t>Number of subcarriers</w:t>
            </w:r>
          </w:p>
        </w:tc>
      </w:tr>
      <w:tr w:rsidR="00B6727B" w14:paraId="7E800622" w14:textId="77777777" w:rsidTr="00A66C6A">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EA051AF" w14:textId="77777777" w:rsidR="00B6727B" w:rsidRDefault="00B6727B" w:rsidP="00A66C6A">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776A8B5A" w14:textId="77777777" w:rsidR="00B6727B" w:rsidRDefault="00B6727B" w:rsidP="00A66C6A">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D70E14C" w14:textId="77777777" w:rsidR="00B6727B" w:rsidRDefault="00B6727B" w:rsidP="00A66C6A">
            <w:pPr>
              <w:pStyle w:val="CellBody"/>
              <w:suppressAutoHyphens/>
              <w:jc w:val="center"/>
            </w:pPr>
            <w:r>
              <w:rPr>
                <w:w w:val="100"/>
              </w:rPr>
              <w:t>64</w:t>
            </w:r>
          </w:p>
        </w:tc>
      </w:tr>
      <w:tr w:rsidR="00B6727B" w14:paraId="1B041D15" w14:textId="77777777" w:rsidTr="00A66C6A">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0784B47" w14:textId="77777777" w:rsidR="00B6727B" w:rsidRDefault="00B6727B"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C9F42"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A69739" w14:textId="77777777" w:rsidR="00B6727B" w:rsidRDefault="00B6727B" w:rsidP="00A66C6A">
            <w:pPr>
              <w:pStyle w:val="CellBody"/>
              <w:suppressAutoHyphens/>
              <w:jc w:val="center"/>
            </w:pPr>
            <w:r>
              <w:rPr>
                <w:w w:val="100"/>
              </w:rPr>
              <w:t>20</w:t>
            </w:r>
          </w:p>
        </w:tc>
      </w:tr>
      <w:tr w:rsidR="00B6727B" w14:paraId="52DA8642" w14:textId="77777777" w:rsidTr="00A66C6A">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DC6B06" w14:textId="77777777" w:rsidR="00B6727B" w:rsidRDefault="00B6727B" w:rsidP="00A66C6A">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028818" w14:textId="77777777" w:rsidR="00B6727B" w:rsidRDefault="00B6727B" w:rsidP="00A66C6A">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22BBC10" w14:textId="77777777" w:rsidR="00B6727B" w:rsidRDefault="00B6727B" w:rsidP="00A66C6A">
            <w:pPr>
              <w:pStyle w:val="CellBody"/>
              <w:suppressAutoHyphens/>
              <w:jc w:val="center"/>
            </w:pPr>
            <w:r>
              <w:rPr>
                <w:w w:val="100"/>
              </w:rPr>
              <w:t>122</w:t>
            </w:r>
          </w:p>
        </w:tc>
      </w:tr>
      <w:tr w:rsidR="00B6727B" w14:paraId="4613F078" w14:textId="77777777" w:rsidTr="00A66C6A">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45D60A7" w14:textId="77777777" w:rsidR="00B6727B" w:rsidRDefault="00B6727B"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51B5DE"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2BADF44" w14:textId="77777777" w:rsidR="00B6727B" w:rsidRDefault="00B6727B" w:rsidP="00A66C6A">
            <w:pPr>
              <w:pStyle w:val="CellBody"/>
              <w:suppressAutoHyphens/>
              <w:jc w:val="center"/>
            </w:pPr>
            <w:r>
              <w:rPr>
                <w:w w:val="100"/>
              </w:rPr>
              <w:t>32</w:t>
            </w:r>
          </w:p>
        </w:tc>
      </w:tr>
      <w:tr w:rsidR="00B6727B" w14:paraId="5B3FDF02" w14:textId="77777777" w:rsidTr="00A66C6A">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5FD115A" w14:textId="77777777" w:rsidR="00B6727B" w:rsidRDefault="00B6727B" w:rsidP="00A66C6A">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8F506F" w14:textId="77777777" w:rsidR="00B6727B" w:rsidRDefault="00B6727B" w:rsidP="00A66C6A">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0D88A5" w14:textId="77777777" w:rsidR="00B6727B" w:rsidRDefault="00B6727B" w:rsidP="00A66C6A">
            <w:pPr>
              <w:pStyle w:val="CellBody"/>
              <w:suppressAutoHyphens/>
              <w:jc w:val="center"/>
            </w:pPr>
            <w:r>
              <w:rPr>
                <w:w w:val="100"/>
              </w:rPr>
              <w:t>250</w:t>
            </w:r>
          </w:p>
        </w:tc>
      </w:tr>
      <w:tr w:rsidR="00B6727B" w14:paraId="099B474A" w14:textId="77777777" w:rsidTr="00A66C6A">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3C5B2AFD" w14:textId="77777777" w:rsidR="00B6727B" w:rsidRDefault="00B6727B"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8D0EE5"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8118A6" w14:textId="77777777" w:rsidR="00B6727B" w:rsidRDefault="00B6727B" w:rsidP="00A66C6A">
            <w:pPr>
              <w:pStyle w:val="CellBody"/>
              <w:suppressAutoHyphens/>
              <w:jc w:val="center"/>
            </w:pPr>
            <w:r>
              <w:rPr>
                <w:w w:val="100"/>
              </w:rPr>
              <w:t>64</w:t>
            </w:r>
          </w:p>
        </w:tc>
      </w:tr>
      <w:tr w:rsidR="00B6727B" w14:paraId="02E82AD8" w14:textId="77777777" w:rsidTr="00A66C6A">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50A9117" w14:textId="77777777" w:rsidR="00B6727B" w:rsidRDefault="00B6727B" w:rsidP="00A66C6A">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6CE378" w14:textId="77777777" w:rsidR="00B6727B" w:rsidRDefault="00B6727B" w:rsidP="00A66C6A">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95F2A57" w14:textId="77777777" w:rsidR="00B6727B" w:rsidRDefault="00B6727B" w:rsidP="00A66C6A">
            <w:pPr>
              <w:pStyle w:val="CellBody"/>
              <w:suppressAutoHyphens/>
              <w:jc w:val="center"/>
            </w:pPr>
            <w:r>
              <w:rPr>
                <w:w w:val="100"/>
              </w:rPr>
              <w:t>252</w:t>
            </w:r>
          </w:p>
        </w:tc>
      </w:tr>
      <w:tr w:rsidR="00B6727B" w14:paraId="5EDAC9A2" w14:textId="77777777" w:rsidTr="00B6727B">
        <w:trPr>
          <w:trHeight w:val="320"/>
          <w:jc w:val="center"/>
        </w:trPr>
        <w:tc>
          <w:tcPr>
            <w:tcW w:w="1560" w:type="dxa"/>
            <w:vMerge/>
            <w:tcBorders>
              <w:top w:val="single" w:sz="2" w:space="0" w:color="000000"/>
              <w:left w:val="single" w:sz="10" w:space="0" w:color="000000"/>
              <w:bottom w:val="single" w:sz="4" w:space="0" w:color="auto"/>
              <w:right w:val="single" w:sz="2" w:space="0" w:color="000000"/>
            </w:tcBorders>
          </w:tcPr>
          <w:p w14:paraId="1FC04EC7" w14:textId="77777777" w:rsidR="00B6727B" w:rsidRDefault="00B6727B"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9AE583"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63AC6D" w14:textId="77777777" w:rsidR="00B6727B" w:rsidRDefault="00B6727B" w:rsidP="00A66C6A">
            <w:pPr>
              <w:pStyle w:val="CellBody"/>
              <w:suppressAutoHyphens/>
              <w:jc w:val="center"/>
            </w:pPr>
            <w:r>
              <w:rPr>
                <w:w w:val="100"/>
              </w:rPr>
              <w:t>128</w:t>
            </w:r>
          </w:p>
        </w:tc>
      </w:tr>
      <w:tr w:rsidR="00B6727B" w14:paraId="5220442B" w14:textId="77777777" w:rsidTr="00B6727B">
        <w:trPr>
          <w:trHeight w:val="320"/>
          <w:jc w:val="center"/>
        </w:trPr>
        <w:tc>
          <w:tcPr>
            <w:tcW w:w="1560" w:type="dxa"/>
            <w:vMerge w:val="restart"/>
            <w:tcBorders>
              <w:top w:val="single" w:sz="4" w:space="0" w:color="auto"/>
              <w:left w:val="single" w:sz="10" w:space="0" w:color="000000"/>
              <w:right w:val="single" w:sz="2" w:space="0" w:color="000000"/>
            </w:tcBorders>
            <w:vAlign w:val="center"/>
          </w:tcPr>
          <w:p w14:paraId="483ACC7A" w14:textId="2373947F" w:rsidR="00B6727B" w:rsidRPr="004D618D" w:rsidRDefault="00FE212E" w:rsidP="00B6727B">
            <w:pPr>
              <w:pStyle w:val="A1FigTitle"/>
              <w:spacing w:before="0" w:line="240" w:lineRule="auto"/>
              <w:rPr>
                <w:rFonts w:ascii="Times New Roman" w:hAnsi="Times New Roman" w:cs="Times New Roman"/>
                <w:b w:val="0"/>
                <w:bCs w:val="0"/>
                <w:color w:val="auto"/>
                <w:w w:val="100"/>
                <w:sz w:val="18"/>
                <w:szCs w:val="18"/>
              </w:rPr>
            </w:pPr>
            <w:ins w:id="78" w:author="Steve Shellhammer" w:date="2022-12-15T14:16:00Z">
              <w:r>
                <w:rPr>
                  <w:rFonts w:ascii="Times New Roman" w:hAnsi="Times New Roman" w:cs="Times New Roman"/>
                  <w:b w:val="0"/>
                  <w:bCs w:val="0"/>
                  <w:color w:val="auto"/>
                  <w:w w:val="100"/>
                  <w:sz w:val="18"/>
                  <w:szCs w:val="18"/>
                </w:rPr>
                <w:t>320 MHz</w:t>
              </w:r>
            </w:ins>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C3347F" w14:textId="24149E8F" w:rsidR="00B6727B" w:rsidRPr="004D618D" w:rsidRDefault="00FE212E" w:rsidP="00A66C6A">
            <w:pPr>
              <w:pStyle w:val="CellBody"/>
              <w:suppressAutoHyphens/>
              <w:jc w:val="center"/>
              <w:rPr>
                <w:w w:val="100"/>
              </w:rPr>
            </w:pPr>
            <w:ins w:id="79" w:author="Steve Shellhammer" w:date="2022-12-15T14:16:00Z">
              <w:r>
                <w:rPr>
                  <w:w w:val="100"/>
                </w:rPr>
                <w:t>8</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C1AD3F" w14:textId="09972712" w:rsidR="00B6727B" w:rsidRPr="004D618D" w:rsidRDefault="00BF40D6" w:rsidP="00A66C6A">
            <w:pPr>
              <w:pStyle w:val="CellBody"/>
              <w:suppressAutoHyphens/>
              <w:jc w:val="center"/>
              <w:rPr>
                <w:w w:val="100"/>
              </w:rPr>
            </w:pPr>
            <w:ins w:id="80" w:author="Steve Shellhammer" w:date="2022-12-15T14:19:00Z">
              <w:r>
                <w:rPr>
                  <w:w w:val="100"/>
                </w:rPr>
                <w:t>504</w:t>
              </w:r>
            </w:ins>
          </w:p>
        </w:tc>
      </w:tr>
      <w:tr w:rsidR="00B6727B" w14:paraId="1E1CFD85" w14:textId="77777777" w:rsidTr="009D51E3">
        <w:trPr>
          <w:trHeight w:val="320"/>
          <w:jc w:val="center"/>
        </w:trPr>
        <w:tc>
          <w:tcPr>
            <w:tcW w:w="1560" w:type="dxa"/>
            <w:vMerge/>
            <w:tcBorders>
              <w:left w:val="single" w:sz="10" w:space="0" w:color="000000"/>
              <w:bottom w:val="single" w:sz="10" w:space="0" w:color="000000"/>
              <w:right w:val="single" w:sz="2" w:space="0" w:color="000000"/>
            </w:tcBorders>
          </w:tcPr>
          <w:p w14:paraId="153D9654" w14:textId="77777777" w:rsidR="00B6727B" w:rsidRPr="004D618D" w:rsidRDefault="00B6727B" w:rsidP="00A66C6A">
            <w:pPr>
              <w:pStyle w:val="A1FigTitle"/>
              <w:spacing w:before="0" w:line="240" w:lineRule="auto"/>
              <w:jc w:val="left"/>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6BCCAB0" w14:textId="7ADF7CFC" w:rsidR="00B6727B" w:rsidRPr="004D618D" w:rsidRDefault="00FE212E" w:rsidP="00A66C6A">
            <w:pPr>
              <w:pStyle w:val="CellBody"/>
              <w:suppressAutoHyphens/>
              <w:jc w:val="center"/>
              <w:rPr>
                <w:w w:val="100"/>
              </w:rPr>
            </w:pPr>
            <w:ins w:id="81" w:author="Steve Shellhammer" w:date="2022-12-15T14:16:00Z">
              <w:r>
                <w:rPr>
                  <w:w w:val="100"/>
                </w:rPr>
                <w:t>16</w:t>
              </w:r>
            </w:ins>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3B8A84A" w14:textId="2CAAED08" w:rsidR="00B6727B" w:rsidRPr="004D618D" w:rsidRDefault="00E61D1E" w:rsidP="00A66C6A">
            <w:pPr>
              <w:pStyle w:val="CellBody"/>
              <w:suppressAutoHyphens/>
              <w:jc w:val="center"/>
              <w:rPr>
                <w:w w:val="100"/>
              </w:rPr>
            </w:pPr>
            <w:ins w:id="82" w:author="Steve Shellhammer" w:date="2022-12-15T14:20:00Z">
              <w:r>
                <w:rPr>
                  <w:w w:val="100"/>
                </w:rPr>
                <w:t>256</w:t>
              </w:r>
            </w:ins>
          </w:p>
        </w:tc>
      </w:tr>
    </w:tbl>
    <w:p w14:paraId="0A76253F" w14:textId="77777777" w:rsidR="00B6727B" w:rsidRDefault="00B6727B" w:rsidP="00B6727B">
      <w:pPr>
        <w:pStyle w:val="T"/>
        <w:rPr>
          <w:w w:val="100"/>
        </w:rPr>
      </w:pPr>
    </w:p>
    <w:p w14:paraId="6C9EA547" w14:textId="57C39B61" w:rsidR="00DC414D" w:rsidRDefault="00DC414D" w:rsidP="00DC414D">
      <w:pPr>
        <w:pStyle w:val="T"/>
        <w:spacing w:before="0" w:line="240" w:lineRule="auto"/>
      </w:pPr>
    </w:p>
    <w:p w14:paraId="148C15C1" w14:textId="233778C7" w:rsidR="004A462A" w:rsidRDefault="004A462A" w:rsidP="004A462A">
      <w:pPr>
        <w:pStyle w:val="Note"/>
        <w:rPr>
          <w:w w:val="100"/>
        </w:rPr>
      </w:pPr>
      <w:r>
        <w:rPr>
          <w:noProof/>
          <w:w w:val="100"/>
        </w:rPr>
        <w:drawing>
          <wp:inline distT="0" distB="0" distL="0" distR="0" wp14:anchorId="7CD50E21" wp14:editId="474880FD">
            <wp:extent cx="2926080" cy="3657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80" cy="365760"/>
                    </a:xfrm>
                    <a:prstGeom prst="rect">
                      <a:avLst/>
                    </a:prstGeom>
                    <a:noFill/>
                    <a:ln>
                      <a:noFill/>
                    </a:ln>
                  </pic:spPr>
                </pic:pic>
              </a:graphicData>
            </a:graphic>
          </wp:inline>
        </w:drawing>
      </w:r>
      <w:r>
        <w:rPr>
          <w:w w:val="100"/>
        </w:rPr>
        <w:t xml:space="preserve">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42 octets, and the largest Sensing Measurement Report field is </w:t>
      </w:r>
      <w:del w:id="83" w:author="Steve Shellhammer" w:date="2022-12-15T14:22:00Z">
        <w:r w:rsidDel="00220F7C">
          <w:rPr>
            <w:w w:val="100"/>
          </w:rPr>
          <w:delText xml:space="preserve">40416 </w:delText>
        </w:r>
      </w:del>
      <w:ins w:id="84" w:author="Steve Shellhammer" w:date="2022-12-15T14:22:00Z">
        <w:r w:rsidR="00220F7C">
          <w:rPr>
            <w:w w:val="100"/>
          </w:rPr>
          <w:t xml:space="preserve">80736 </w:t>
        </w:r>
      </w:ins>
      <w:r>
        <w:rPr>
          <w:w w:val="100"/>
        </w:rPr>
        <w:t>octets.</w:t>
      </w:r>
    </w:p>
    <w:p w14:paraId="062CB980" w14:textId="77777777" w:rsidR="004A462A" w:rsidRPr="00BD1367" w:rsidRDefault="004A462A" w:rsidP="00DC414D">
      <w:pPr>
        <w:pStyle w:val="T"/>
        <w:spacing w:before="0" w:line="240" w:lineRule="auto"/>
      </w:pPr>
    </w:p>
    <w:sectPr w:rsidR="004A462A" w:rsidRPr="00BD1367"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1E0F" w14:textId="77777777" w:rsidR="003E590B" w:rsidRDefault="003E590B" w:rsidP="00766E54">
      <w:pPr>
        <w:spacing w:after="0" w:line="240" w:lineRule="auto"/>
      </w:pPr>
      <w:r>
        <w:separator/>
      </w:r>
    </w:p>
  </w:endnote>
  <w:endnote w:type="continuationSeparator" w:id="0">
    <w:p w14:paraId="3745E9D1" w14:textId="77777777" w:rsidR="003E590B" w:rsidRDefault="003E590B" w:rsidP="00766E54">
      <w:pPr>
        <w:spacing w:after="0" w:line="240" w:lineRule="auto"/>
      </w:pPr>
      <w:r>
        <w:continuationSeparator/>
      </w:r>
    </w:p>
  </w:endnote>
  <w:endnote w:type="continuationNotice" w:id="1">
    <w:p w14:paraId="6338B899" w14:textId="77777777" w:rsidR="003E590B" w:rsidRDefault="003E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BB1" w14:textId="77777777" w:rsidR="003E590B" w:rsidRDefault="003E590B" w:rsidP="00766E54">
      <w:pPr>
        <w:spacing w:after="0" w:line="240" w:lineRule="auto"/>
      </w:pPr>
      <w:r>
        <w:separator/>
      </w:r>
    </w:p>
  </w:footnote>
  <w:footnote w:type="continuationSeparator" w:id="0">
    <w:p w14:paraId="6930FB56" w14:textId="77777777" w:rsidR="003E590B" w:rsidRDefault="003E590B" w:rsidP="00766E54">
      <w:pPr>
        <w:spacing w:after="0" w:line="240" w:lineRule="auto"/>
      </w:pPr>
      <w:r>
        <w:continuationSeparator/>
      </w:r>
    </w:p>
  </w:footnote>
  <w:footnote w:type="continuationNotice" w:id="1">
    <w:p w14:paraId="4EAB4BBA" w14:textId="77777777" w:rsidR="003E590B" w:rsidRDefault="003E5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323A3AF7" w:rsidR="006F613F" w:rsidRPr="00C724F0" w:rsidRDefault="00654B48" w:rsidP="00766E54">
    <w:pPr>
      <w:pStyle w:val="Header"/>
      <w:pBdr>
        <w:bottom w:val="single" w:sz="8" w:space="1" w:color="auto"/>
      </w:pBdr>
      <w:tabs>
        <w:tab w:val="clear" w:pos="4680"/>
        <w:tab w:val="center" w:pos="8280"/>
      </w:tabs>
      <w:rPr>
        <w:sz w:val="28"/>
      </w:rPr>
    </w:pPr>
    <w:r>
      <w:rPr>
        <w:sz w:val="28"/>
      </w:rPr>
      <w:t>December</w:t>
    </w:r>
    <w:r w:rsidR="006F613F">
      <w:rPr>
        <w:sz w:val="28"/>
      </w:rPr>
      <w:t xml:space="preserve"> 2022</w:t>
    </w:r>
    <w:r w:rsidR="006F613F">
      <w:rPr>
        <w:sz w:val="28"/>
      </w:rPr>
      <w:tab/>
      <w:t>IEEE P802.11-22/</w:t>
    </w:r>
    <w:r w:rsidR="00A06B94">
      <w:rPr>
        <w:sz w:val="28"/>
      </w:rPr>
      <w:t>2187</w:t>
    </w:r>
    <w:r w:rsidR="006F613F" w:rsidRPr="00C724F0">
      <w:rPr>
        <w:sz w:val="28"/>
      </w:rPr>
      <w:t>r</w:t>
    </w:r>
    <w:r>
      <w:rPr>
        <w:sz w:val="28"/>
      </w:rPr>
      <w:t>0</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4"/>
  </w:num>
  <w:num w:numId="5">
    <w:abstractNumId w:val="6"/>
  </w:num>
  <w:num w:numId="6">
    <w:abstractNumId w:val="20"/>
  </w:num>
  <w:num w:numId="7">
    <w:abstractNumId w:val="19"/>
  </w:num>
  <w:num w:numId="8">
    <w:abstractNumId w:val="3"/>
  </w:num>
  <w:num w:numId="9">
    <w:abstractNumId w:val="11"/>
  </w:num>
  <w:num w:numId="10">
    <w:abstractNumId w:val="4"/>
  </w:num>
  <w:num w:numId="11">
    <w:abstractNumId w:val="7"/>
  </w:num>
  <w:num w:numId="12">
    <w:abstractNumId w:val="16"/>
  </w:num>
  <w:num w:numId="13">
    <w:abstractNumId w:val="18"/>
  </w:num>
  <w:num w:numId="14">
    <w:abstractNumId w:val="10"/>
  </w:num>
  <w:num w:numId="15">
    <w:abstractNumId w:val="13"/>
  </w:num>
  <w:num w:numId="16">
    <w:abstractNumId w:val="5"/>
  </w:num>
  <w:num w:numId="17">
    <w:abstractNumId w:val="22"/>
  </w:num>
  <w:num w:numId="18">
    <w:abstractNumId w:val="9"/>
  </w:num>
  <w:num w:numId="19">
    <w:abstractNumId w:val="1"/>
  </w:num>
  <w:num w:numId="20">
    <w:abstractNumId w:val="12"/>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8"/>
  </w:num>
  <w:num w:numId="25">
    <w:abstractNumId w:val="15"/>
  </w:num>
  <w:num w:numId="26">
    <w:abstractNumId w:val="21"/>
  </w:num>
  <w:num w:numId="27">
    <w:abstractNumId w:val="17"/>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1D"/>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4808"/>
    <w:rsid w:val="00096E8D"/>
    <w:rsid w:val="00097B93"/>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0F7C"/>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590B"/>
    <w:rsid w:val="003E67CA"/>
    <w:rsid w:val="003E7399"/>
    <w:rsid w:val="003E75C6"/>
    <w:rsid w:val="003F059A"/>
    <w:rsid w:val="003F06F1"/>
    <w:rsid w:val="003F0A71"/>
    <w:rsid w:val="003F1E8B"/>
    <w:rsid w:val="003F3535"/>
    <w:rsid w:val="003F3721"/>
    <w:rsid w:val="003F40AB"/>
    <w:rsid w:val="003F4DC0"/>
    <w:rsid w:val="003F68FA"/>
    <w:rsid w:val="003F7990"/>
    <w:rsid w:val="003F7C15"/>
    <w:rsid w:val="003F7F5D"/>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472FA"/>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462A"/>
    <w:rsid w:val="004A5452"/>
    <w:rsid w:val="004A5488"/>
    <w:rsid w:val="004B003D"/>
    <w:rsid w:val="004B091B"/>
    <w:rsid w:val="004B198B"/>
    <w:rsid w:val="004B25CB"/>
    <w:rsid w:val="004B2A29"/>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42C"/>
    <w:rsid w:val="0052349E"/>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54B48"/>
    <w:rsid w:val="006557BC"/>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B7070"/>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A42"/>
    <w:rsid w:val="007F5D65"/>
    <w:rsid w:val="007F6351"/>
    <w:rsid w:val="007F6A2A"/>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131"/>
    <w:rsid w:val="008E57B9"/>
    <w:rsid w:val="008E7EDB"/>
    <w:rsid w:val="008F04D3"/>
    <w:rsid w:val="008F0EB4"/>
    <w:rsid w:val="008F105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6048"/>
    <w:rsid w:val="00A1716E"/>
    <w:rsid w:val="00A1774E"/>
    <w:rsid w:val="00A217AF"/>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39D0"/>
    <w:rsid w:val="00A562B7"/>
    <w:rsid w:val="00A565A8"/>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27B"/>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0F4"/>
    <w:rsid w:val="00BB5B9D"/>
    <w:rsid w:val="00BC059E"/>
    <w:rsid w:val="00BC14A3"/>
    <w:rsid w:val="00BC27E2"/>
    <w:rsid w:val="00BC2829"/>
    <w:rsid w:val="00BC399A"/>
    <w:rsid w:val="00BC4C41"/>
    <w:rsid w:val="00BC4D59"/>
    <w:rsid w:val="00BC4EFB"/>
    <w:rsid w:val="00BC6135"/>
    <w:rsid w:val="00BC67E5"/>
    <w:rsid w:val="00BC7C22"/>
    <w:rsid w:val="00BD0C6D"/>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1AAF"/>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65E9"/>
    <w:rsid w:val="00E36D33"/>
    <w:rsid w:val="00E37283"/>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026"/>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200"/>
    <w:rsid w:val="00FE1136"/>
    <w:rsid w:val="00FE212E"/>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57</cp:revision>
  <cp:lastPrinted>2014-11-08T19:57:00Z</cp:lastPrinted>
  <dcterms:created xsi:type="dcterms:W3CDTF">2022-08-08T14:23:00Z</dcterms:created>
  <dcterms:modified xsi:type="dcterms:W3CDTF">2022-12-16T17:04:00Z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