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181"/>
        <w:gridCol w:w="3339"/>
      </w:tblGrid>
      <w:tr w:rsidR="009C20D2" w14:paraId="1030AB80" w14:textId="77777777" w:rsidTr="00CD721A">
        <w:trPr>
          <w:trHeight w:val="485"/>
          <w:jc w:val="center"/>
        </w:trPr>
        <w:tc>
          <w:tcPr>
            <w:tcW w:w="9634" w:type="dxa"/>
            <w:gridSpan w:val="5"/>
            <w:vAlign w:val="center"/>
          </w:tcPr>
          <w:p w14:paraId="65BC9F1B" w14:textId="418B5E4C"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w:t>
            </w:r>
            <w:r w:rsidR="00EB7E88">
              <w:rPr>
                <w:rFonts w:eastAsia="SimSun"/>
                <w:szCs w:val="20"/>
                <w:lang w:val="en-GB"/>
              </w:rPr>
              <w:t>s</w:t>
            </w:r>
            <w:r w:rsidR="00152BEB">
              <w:rPr>
                <w:rFonts w:eastAsia="SimSun"/>
                <w:szCs w:val="20"/>
                <w:lang w:val="en-GB"/>
              </w:rPr>
              <w:t xml:space="preserve"> to </w:t>
            </w:r>
            <w:r w:rsidR="00EB7E88">
              <w:rPr>
                <w:rFonts w:eastAsia="SimSun"/>
                <w:szCs w:val="20"/>
                <w:lang w:val="en-GB"/>
              </w:rPr>
              <w:t>some</w:t>
            </w:r>
            <w:r w:rsidR="00B34839">
              <w:rPr>
                <w:rFonts w:eastAsia="SimSun"/>
                <w:szCs w:val="20"/>
                <w:lang w:val="en-GB"/>
              </w:rPr>
              <w:t xml:space="preserve"> </w:t>
            </w:r>
            <w:r w:rsidR="00EB7E88">
              <w:rPr>
                <w:rFonts w:eastAsia="SimSun"/>
                <w:szCs w:val="20"/>
                <w:lang w:val="en-GB"/>
              </w:rPr>
              <w:t xml:space="preserve">11be LB266 </w:t>
            </w:r>
            <w:r w:rsidR="00B87B8C">
              <w:rPr>
                <w:rFonts w:eastAsia="SimSun"/>
                <w:szCs w:val="20"/>
                <w:lang w:val="en-GB"/>
              </w:rPr>
              <w:t>CID</w:t>
            </w:r>
            <w:r w:rsidR="00EB7E88">
              <w:rPr>
                <w:rFonts w:eastAsia="SimSun"/>
                <w:szCs w:val="20"/>
                <w:lang w:val="en-GB"/>
              </w:rPr>
              <w:t>s</w:t>
            </w:r>
            <w:r w:rsidR="00B87B8C">
              <w:rPr>
                <w:rFonts w:eastAsia="SimSun"/>
                <w:szCs w:val="20"/>
                <w:lang w:val="en-GB"/>
              </w:rPr>
              <w:t xml:space="preserve"> o</w:t>
            </w:r>
            <w:r w:rsidR="00EB7E88">
              <w:rPr>
                <w:rFonts w:eastAsia="SimSun"/>
                <w:szCs w:val="20"/>
                <w:lang w:val="en-GB"/>
              </w:rPr>
              <w:t>n EMLSR</w:t>
            </w:r>
          </w:p>
        </w:tc>
      </w:tr>
      <w:tr w:rsidR="009C20D2" w14:paraId="68D93D0E" w14:textId="77777777" w:rsidTr="00CD721A">
        <w:trPr>
          <w:trHeight w:val="359"/>
          <w:jc w:val="center"/>
        </w:trPr>
        <w:tc>
          <w:tcPr>
            <w:tcW w:w="9634" w:type="dxa"/>
            <w:gridSpan w:val="5"/>
            <w:vAlign w:val="center"/>
          </w:tcPr>
          <w:p w14:paraId="362FF510" w14:textId="33F5AACE"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w:t>
            </w:r>
            <w:r w:rsidR="00EB7E88">
              <w:rPr>
                <w:rFonts w:eastAsia="SimSun"/>
                <w:b w:val="0"/>
                <w:sz w:val="20"/>
                <w:szCs w:val="20"/>
                <w:lang w:val="en-GB"/>
              </w:rPr>
              <w:t>1</w:t>
            </w:r>
            <w:r w:rsidR="00F34E63">
              <w:rPr>
                <w:rFonts w:eastAsia="SimSun"/>
                <w:b w:val="0"/>
                <w:sz w:val="20"/>
                <w:szCs w:val="20"/>
                <w:lang w:val="en-GB"/>
              </w:rPr>
              <w:t>2</w:t>
            </w:r>
            <w:r w:rsidRPr="0092416F">
              <w:rPr>
                <w:rFonts w:eastAsia="SimSun"/>
                <w:b w:val="0"/>
                <w:sz w:val="20"/>
                <w:szCs w:val="20"/>
                <w:lang w:val="en-GB"/>
              </w:rPr>
              <w:t>-</w:t>
            </w:r>
            <w:r w:rsidR="00EB7E88">
              <w:rPr>
                <w:rFonts w:eastAsia="SimSun"/>
                <w:b w:val="0"/>
                <w:sz w:val="20"/>
                <w:szCs w:val="20"/>
                <w:lang w:val="en-GB"/>
              </w:rPr>
              <w:t>01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C973DE">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C973DE">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CA3896" w:rsidRPr="004D190D" w14:paraId="49465E86" w14:textId="77777777" w:rsidTr="00C973DE">
        <w:trPr>
          <w:trHeight w:val="460"/>
          <w:jc w:val="center"/>
        </w:trPr>
        <w:tc>
          <w:tcPr>
            <w:tcW w:w="2054" w:type="dxa"/>
            <w:vAlign w:val="center"/>
          </w:tcPr>
          <w:p w14:paraId="43D717EC" w14:textId="0779C63A" w:rsidR="00CA3896" w:rsidRDefault="003C288D" w:rsidP="007A3876">
            <w:pPr>
              <w:rPr>
                <w:color w:val="000000"/>
                <w:sz w:val="20"/>
              </w:rPr>
            </w:pPr>
            <w:r>
              <w:rPr>
                <w:color w:val="000000"/>
                <w:sz w:val="20"/>
              </w:rPr>
              <w:t>Yong Liu</w:t>
            </w:r>
          </w:p>
        </w:tc>
        <w:tc>
          <w:tcPr>
            <w:tcW w:w="1404" w:type="dxa"/>
            <w:vAlign w:val="center"/>
          </w:tcPr>
          <w:p w14:paraId="2DBD8EAE" w14:textId="5D0F82FE" w:rsidR="00CA3896" w:rsidRDefault="00F36A15"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181"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3339" w:type="dxa"/>
            <w:vAlign w:val="center"/>
          </w:tcPr>
          <w:p w14:paraId="5D0CA5ED" w14:textId="56C15F43" w:rsidR="00CA3896" w:rsidRPr="004011AB" w:rsidRDefault="00597DF4" w:rsidP="007A3876">
            <w:pPr>
              <w:rPr>
                <w:sz w:val="20"/>
              </w:rPr>
            </w:pPr>
            <w:r w:rsidRPr="00597DF4">
              <w:rPr>
                <w:sz w:val="20"/>
              </w:rPr>
              <w:t>yongliu@apple.com</w:t>
            </w:r>
          </w:p>
        </w:tc>
      </w:tr>
      <w:tr w:rsidR="00C3303B" w:rsidRPr="004D190D" w14:paraId="713677C1" w14:textId="77777777" w:rsidTr="00C973DE">
        <w:trPr>
          <w:trHeight w:val="460"/>
          <w:jc w:val="center"/>
        </w:trPr>
        <w:tc>
          <w:tcPr>
            <w:tcW w:w="2054" w:type="dxa"/>
            <w:vAlign w:val="center"/>
          </w:tcPr>
          <w:p w14:paraId="58C20B78" w14:textId="6AB81BA1" w:rsidR="00C3303B" w:rsidRDefault="00071394" w:rsidP="007A3876">
            <w:pPr>
              <w:rPr>
                <w:color w:val="000000"/>
                <w:sz w:val="20"/>
              </w:rPr>
            </w:pPr>
            <w:proofErr w:type="spellStart"/>
            <w:r>
              <w:rPr>
                <w:color w:val="000000"/>
                <w:sz w:val="20"/>
              </w:rPr>
              <w:t>Minyoung</w:t>
            </w:r>
            <w:proofErr w:type="spellEnd"/>
            <w:r>
              <w:rPr>
                <w:color w:val="000000"/>
                <w:sz w:val="20"/>
              </w:rPr>
              <w:t xml:space="preserve"> Park</w:t>
            </w:r>
          </w:p>
        </w:tc>
        <w:tc>
          <w:tcPr>
            <w:tcW w:w="1404" w:type="dxa"/>
            <w:vAlign w:val="center"/>
          </w:tcPr>
          <w:p w14:paraId="273EEB10" w14:textId="6156FB69" w:rsidR="00C3303B" w:rsidRDefault="00071394"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Intel Corporation</w:t>
            </w:r>
          </w:p>
        </w:tc>
        <w:tc>
          <w:tcPr>
            <w:tcW w:w="1656" w:type="dxa"/>
            <w:vAlign w:val="center"/>
          </w:tcPr>
          <w:p w14:paraId="33CC90F1" w14:textId="77777777" w:rsidR="00C3303B" w:rsidRPr="0092416F" w:rsidDel="002217BE" w:rsidRDefault="00C3303B" w:rsidP="007A3876">
            <w:pPr>
              <w:pStyle w:val="T2"/>
              <w:spacing w:after="0"/>
              <w:ind w:left="0" w:right="0"/>
              <w:jc w:val="left"/>
              <w:rPr>
                <w:rFonts w:eastAsia="SimSun"/>
                <w:b w:val="0"/>
                <w:sz w:val="20"/>
                <w:szCs w:val="20"/>
                <w:lang w:val="en-GB"/>
              </w:rPr>
            </w:pPr>
          </w:p>
        </w:tc>
        <w:tc>
          <w:tcPr>
            <w:tcW w:w="1181" w:type="dxa"/>
            <w:vAlign w:val="center"/>
          </w:tcPr>
          <w:p w14:paraId="49E13602" w14:textId="77777777" w:rsidR="00C3303B" w:rsidRPr="0092416F" w:rsidRDefault="00C3303B" w:rsidP="007A3876">
            <w:pPr>
              <w:pStyle w:val="T2"/>
              <w:spacing w:after="0"/>
              <w:ind w:left="0" w:right="0"/>
              <w:jc w:val="left"/>
              <w:rPr>
                <w:rFonts w:eastAsia="SimSun"/>
                <w:b w:val="0"/>
                <w:sz w:val="20"/>
                <w:szCs w:val="20"/>
                <w:lang w:val="en-GB"/>
              </w:rPr>
            </w:pPr>
          </w:p>
        </w:tc>
        <w:tc>
          <w:tcPr>
            <w:tcW w:w="3339" w:type="dxa"/>
            <w:vAlign w:val="center"/>
          </w:tcPr>
          <w:p w14:paraId="5FE1B700" w14:textId="076C897E" w:rsidR="00C3303B" w:rsidRPr="004011AB" w:rsidRDefault="00071394" w:rsidP="007A3876">
            <w:pPr>
              <w:rPr>
                <w:sz w:val="20"/>
              </w:rPr>
            </w:pPr>
            <w:r>
              <w:rPr>
                <w:sz w:val="18"/>
                <w:szCs w:val="18"/>
                <w:lang w:eastAsia="ko-KR"/>
              </w:rPr>
              <w:t>Minyoung.park@intel.com</w:t>
            </w:r>
          </w:p>
        </w:tc>
      </w:tr>
      <w:tr w:rsidR="006E44B2" w:rsidRPr="004D190D" w14:paraId="117537CF" w14:textId="77777777" w:rsidTr="00C973DE">
        <w:trPr>
          <w:trHeight w:val="460"/>
          <w:jc w:val="center"/>
        </w:trPr>
        <w:tc>
          <w:tcPr>
            <w:tcW w:w="2054" w:type="dxa"/>
            <w:vAlign w:val="center"/>
          </w:tcPr>
          <w:p w14:paraId="6BD97580" w14:textId="21285518" w:rsidR="006E44B2" w:rsidRDefault="00C973DE" w:rsidP="007A3876">
            <w:pPr>
              <w:rPr>
                <w:color w:val="000000"/>
                <w:sz w:val="20"/>
              </w:rPr>
            </w:pPr>
            <w:proofErr w:type="spellStart"/>
            <w:r>
              <w:rPr>
                <w:color w:val="000000"/>
                <w:sz w:val="20"/>
              </w:rPr>
              <w:t>Shubhodeep</w:t>
            </w:r>
            <w:proofErr w:type="spellEnd"/>
            <w:r>
              <w:rPr>
                <w:color w:val="000000"/>
                <w:sz w:val="20"/>
              </w:rPr>
              <w:t xml:space="preserve"> Adhikari</w:t>
            </w:r>
          </w:p>
        </w:tc>
        <w:tc>
          <w:tcPr>
            <w:tcW w:w="1404" w:type="dxa"/>
            <w:vAlign w:val="center"/>
          </w:tcPr>
          <w:p w14:paraId="107DB04E" w14:textId="01B644D4" w:rsidR="006E44B2" w:rsidRDefault="00C973DE"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Broadcom</w:t>
            </w:r>
          </w:p>
        </w:tc>
        <w:tc>
          <w:tcPr>
            <w:tcW w:w="1656" w:type="dxa"/>
            <w:vAlign w:val="center"/>
          </w:tcPr>
          <w:p w14:paraId="40E15D1A" w14:textId="77777777" w:rsidR="006E44B2" w:rsidRPr="0092416F" w:rsidDel="002217BE" w:rsidRDefault="006E44B2" w:rsidP="007A3876">
            <w:pPr>
              <w:pStyle w:val="T2"/>
              <w:spacing w:after="0"/>
              <w:ind w:left="0" w:right="0"/>
              <w:jc w:val="left"/>
              <w:rPr>
                <w:rFonts w:eastAsia="SimSun"/>
                <w:b w:val="0"/>
                <w:sz w:val="20"/>
                <w:szCs w:val="20"/>
                <w:lang w:val="en-GB"/>
              </w:rPr>
            </w:pPr>
          </w:p>
        </w:tc>
        <w:tc>
          <w:tcPr>
            <w:tcW w:w="1181" w:type="dxa"/>
            <w:vAlign w:val="center"/>
          </w:tcPr>
          <w:p w14:paraId="20BD9433" w14:textId="77777777" w:rsidR="006E44B2" w:rsidRPr="0092416F" w:rsidRDefault="006E44B2" w:rsidP="007A3876">
            <w:pPr>
              <w:pStyle w:val="T2"/>
              <w:spacing w:after="0"/>
              <w:ind w:left="0" w:right="0"/>
              <w:jc w:val="left"/>
              <w:rPr>
                <w:rFonts w:eastAsia="SimSun"/>
                <w:b w:val="0"/>
                <w:sz w:val="20"/>
                <w:szCs w:val="20"/>
                <w:lang w:val="en-GB"/>
              </w:rPr>
            </w:pPr>
          </w:p>
        </w:tc>
        <w:tc>
          <w:tcPr>
            <w:tcW w:w="3339" w:type="dxa"/>
            <w:vAlign w:val="center"/>
          </w:tcPr>
          <w:p w14:paraId="23EB35A1" w14:textId="4BC18C06" w:rsidR="006E44B2" w:rsidRDefault="00C973DE" w:rsidP="007A3876">
            <w:pPr>
              <w:rPr>
                <w:sz w:val="18"/>
                <w:szCs w:val="18"/>
                <w:lang w:eastAsia="ko-KR"/>
              </w:rPr>
            </w:pPr>
            <w:r w:rsidRPr="00C973DE">
              <w:rPr>
                <w:sz w:val="18"/>
                <w:szCs w:val="18"/>
                <w:lang w:eastAsia="ko-KR"/>
              </w:rPr>
              <w:t>shubhodeep.adhikari@broadcom.com</w:t>
            </w:r>
          </w:p>
        </w:tc>
      </w:tr>
      <w:tr w:rsidR="006E44B2" w:rsidRPr="004D190D" w14:paraId="1E1A6352" w14:textId="77777777" w:rsidTr="00C973DE">
        <w:trPr>
          <w:trHeight w:val="460"/>
          <w:jc w:val="center"/>
        </w:trPr>
        <w:tc>
          <w:tcPr>
            <w:tcW w:w="2054" w:type="dxa"/>
            <w:vAlign w:val="center"/>
          </w:tcPr>
          <w:p w14:paraId="3974E34B" w14:textId="77777777" w:rsidR="006E44B2" w:rsidRDefault="006E44B2" w:rsidP="007A3876">
            <w:pPr>
              <w:rPr>
                <w:color w:val="000000"/>
                <w:sz w:val="20"/>
              </w:rPr>
            </w:pPr>
          </w:p>
          <w:p w14:paraId="4A4ECC30" w14:textId="4473287F" w:rsidR="00C973DE" w:rsidRDefault="00C973DE" w:rsidP="007A3876">
            <w:pPr>
              <w:rPr>
                <w:color w:val="000000"/>
                <w:sz w:val="20"/>
              </w:rPr>
            </w:pPr>
            <w:r>
              <w:rPr>
                <w:color w:val="000000"/>
                <w:sz w:val="20"/>
              </w:rPr>
              <w:t>Sindhu Verma</w:t>
            </w:r>
          </w:p>
        </w:tc>
        <w:tc>
          <w:tcPr>
            <w:tcW w:w="1404" w:type="dxa"/>
            <w:vAlign w:val="center"/>
          </w:tcPr>
          <w:p w14:paraId="4BFC380F" w14:textId="23F39ED7" w:rsidR="006E44B2" w:rsidRDefault="00C973DE"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Broadcom</w:t>
            </w:r>
          </w:p>
        </w:tc>
        <w:tc>
          <w:tcPr>
            <w:tcW w:w="1656" w:type="dxa"/>
            <w:vAlign w:val="center"/>
          </w:tcPr>
          <w:p w14:paraId="25FF837F" w14:textId="77777777" w:rsidR="006E44B2" w:rsidRPr="0092416F" w:rsidDel="002217BE" w:rsidRDefault="006E44B2" w:rsidP="007A3876">
            <w:pPr>
              <w:pStyle w:val="T2"/>
              <w:spacing w:after="0"/>
              <w:ind w:left="0" w:right="0"/>
              <w:jc w:val="left"/>
              <w:rPr>
                <w:rFonts w:eastAsia="SimSun"/>
                <w:b w:val="0"/>
                <w:sz w:val="20"/>
                <w:szCs w:val="20"/>
                <w:lang w:val="en-GB"/>
              </w:rPr>
            </w:pPr>
          </w:p>
        </w:tc>
        <w:tc>
          <w:tcPr>
            <w:tcW w:w="1181" w:type="dxa"/>
            <w:vAlign w:val="center"/>
          </w:tcPr>
          <w:p w14:paraId="56647621" w14:textId="77777777" w:rsidR="006E44B2" w:rsidRPr="0092416F" w:rsidRDefault="006E44B2" w:rsidP="007A3876">
            <w:pPr>
              <w:pStyle w:val="T2"/>
              <w:spacing w:after="0"/>
              <w:ind w:left="0" w:right="0"/>
              <w:jc w:val="left"/>
              <w:rPr>
                <w:rFonts w:eastAsia="SimSun"/>
                <w:b w:val="0"/>
                <w:sz w:val="20"/>
                <w:szCs w:val="20"/>
                <w:lang w:val="en-GB"/>
              </w:rPr>
            </w:pPr>
          </w:p>
        </w:tc>
        <w:tc>
          <w:tcPr>
            <w:tcW w:w="3339" w:type="dxa"/>
            <w:vAlign w:val="center"/>
          </w:tcPr>
          <w:p w14:paraId="6714A568" w14:textId="5D99A51E" w:rsidR="006E44B2" w:rsidRDefault="00C973DE" w:rsidP="007A3876">
            <w:pPr>
              <w:rPr>
                <w:sz w:val="18"/>
                <w:szCs w:val="18"/>
                <w:lang w:eastAsia="ko-KR"/>
              </w:rPr>
            </w:pPr>
            <w:r w:rsidRPr="00C973DE">
              <w:rPr>
                <w:sz w:val="18"/>
                <w:szCs w:val="18"/>
                <w:lang w:eastAsia="ko-KR"/>
              </w:rPr>
              <w:t>sindhu.verma@broadcom.com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227FBCFE" w:rsidR="0043534D" w:rsidRDefault="00152BEB" w:rsidP="0043534D">
      <w:pPr>
        <w:jc w:val="both"/>
      </w:pPr>
      <w:r>
        <w:t>This submission proposes the resolution</w:t>
      </w:r>
      <w:r w:rsidR="004A51E0">
        <w:t>s</w:t>
      </w:r>
      <w:r>
        <w:t xml:space="preserve"> to</w:t>
      </w:r>
      <w:r w:rsidR="00E426E0">
        <w:t xml:space="preserve"> </w:t>
      </w:r>
      <w:r w:rsidR="004A51E0">
        <w:t xml:space="preserve">11be LB266 CIDs </w:t>
      </w:r>
      <w:r w:rsidR="00454B75">
        <w:t xml:space="preserve"> 11366, </w:t>
      </w:r>
      <w:r w:rsidR="004A51E0">
        <w:t xml:space="preserve">11368, </w:t>
      </w:r>
      <w:r w:rsidR="00E04F4C">
        <w:t xml:space="preserve">and </w:t>
      </w:r>
      <w:r w:rsidR="004A51E0">
        <w:t>11369</w:t>
      </w:r>
      <w:r w:rsidR="00470B06">
        <w:t xml:space="preserve">. </w:t>
      </w:r>
      <w:r w:rsidR="00F36A15">
        <w:t xml:space="preserve"> </w:t>
      </w:r>
    </w:p>
    <w:p w14:paraId="73CB92BA" w14:textId="63C8E86C" w:rsidR="00126FEE" w:rsidRDefault="00126FEE" w:rsidP="0043534D">
      <w:pPr>
        <w:jc w:val="both"/>
      </w:pPr>
    </w:p>
    <w:p w14:paraId="0CAF6143" w14:textId="70C5EA4F" w:rsidR="00126FEE" w:rsidRDefault="00126FEE" w:rsidP="00126FEE">
      <w:r w:rsidRPr="0043534D">
        <w:t>The page and line numbers refer to those in 11</w:t>
      </w:r>
      <w:r w:rsidR="004A51E0">
        <w:t>be_D2.</w:t>
      </w:r>
      <w:r w:rsidR="00454B75">
        <w:t>3</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564C6773" w:rsidR="004A51E0" w:rsidRDefault="004A51E0" w:rsidP="004A51E0">
      <w:pPr>
        <w:jc w:val="both"/>
      </w:pPr>
      <w:r>
        <w:t>This submission proposes the resolutions to 11be LB266 CIDs</w:t>
      </w:r>
      <w:r w:rsidR="006448C6">
        <w:t xml:space="preserve"> </w:t>
      </w:r>
      <w:r w:rsidR="00454B75">
        <w:t>11366,</w:t>
      </w:r>
      <w:r w:rsidR="006448C6">
        <w:t xml:space="preserve"> </w:t>
      </w:r>
      <w:r>
        <w:t xml:space="preserve">11368, </w:t>
      </w:r>
      <w:r w:rsidR="00976A31">
        <w:t xml:space="preserve">and </w:t>
      </w:r>
      <w:r>
        <w:t xml:space="preserve">11369.  </w:t>
      </w:r>
    </w:p>
    <w:p w14:paraId="6A14EA92" w14:textId="77777777" w:rsidR="004A51E0" w:rsidRDefault="004A51E0" w:rsidP="004A51E0">
      <w:pPr>
        <w:jc w:val="both"/>
      </w:pPr>
    </w:p>
    <w:p w14:paraId="3F77DDC6" w14:textId="5109857E" w:rsidR="004A51E0" w:rsidRDefault="004A51E0" w:rsidP="004A51E0">
      <w:r w:rsidRPr="0043534D">
        <w:t>The page and line numbers refer to those in 11</w:t>
      </w:r>
      <w:r>
        <w:t>be_D2.</w:t>
      </w:r>
      <w:r w:rsidR="006448C6">
        <w:t>3</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810"/>
        <w:gridCol w:w="927"/>
        <w:gridCol w:w="3843"/>
        <w:gridCol w:w="1890"/>
        <w:gridCol w:w="2430"/>
      </w:tblGrid>
      <w:tr w:rsidR="004A51E0" w14:paraId="08A39E81" w14:textId="77777777" w:rsidTr="00B305D0">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810" w:type="dxa"/>
          </w:tcPr>
          <w:p w14:paraId="591A7EB5" w14:textId="51352761" w:rsidR="004A51E0" w:rsidRDefault="004A51E0" w:rsidP="00824472">
            <w:pPr>
              <w:rPr>
                <w:b/>
                <w:bCs/>
                <w:color w:val="222222"/>
              </w:rPr>
            </w:pPr>
            <w:proofErr w:type="spellStart"/>
            <w:r w:rsidRPr="00713C4F">
              <w:rPr>
                <w:rFonts w:eastAsia="Calibri"/>
              </w:rPr>
              <w:t>Page</w:t>
            </w:r>
            <w:r>
              <w:rPr>
                <w:rFonts w:eastAsia="Calibri"/>
              </w:rPr>
              <w:t>.</w:t>
            </w:r>
            <w:r w:rsidRPr="00713C4F">
              <w:rPr>
                <w:rFonts w:eastAsia="Calibri"/>
              </w:rPr>
              <w:t>Line</w:t>
            </w:r>
            <w:proofErr w:type="spellEnd"/>
          </w:p>
        </w:tc>
        <w:tc>
          <w:tcPr>
            <w:tcW w:w="927" w:type="dxa"/>
          </w:tcPr>
          <w:p w14:paraId="687BDA91" w14:textId="77777777" w:rsidR="004A51E0" w:rsidRDefault="004A51E0" w:rsidP="00824472">
            <w:pPr>
              <w:rPr>
                <w:b/>
                <w:bCs/>
                <w:color w:val="222222"/>
              </w:rPr>
            </w:pPr>
            <w:r w:rsidRPr="00713C4F">
              <w:rPr>
                <w:rFonts w:eastAsia="Calibri"/>
              </w:rPr>
              <w:t>Clause</w:t>
            </w:r>
          </w:p>
        </w:tc>
        <w:tc>
          <w:tcPr>
            <w:tcW w:w="3843" w:type="dxa"/>
          </w:tcPr>
          <w:p w14:paraId="727CCD55" w14:textId="77777777" w:rsidR="004A51E0" w:rsidRDefault="004A51E0" w:rsidP="00824472">
            <w:pPr>
              <w:rPr>
                <w:b/>
                <w:bCs/>
                <w:color w:val="222222"/>
              </w:rPr>
            </w:pPr>
            <w:r w:rsidRPr="00713C4F">
              <w:rPr>
                <w:rFonts w:eastAsia="Calibri"/>
              </w:rPr>
              <w:t>Comment</w:t>
            </w:r>
          </w:p>
        </w:tc>
        <w:tc>
          <w:tcPr>
            <w:tcW w:w="1890" w:type="dxa"/>
          </w:tcPr>
          <w:p w14:paraId="38DE1BDB" w14:textId="77777777" w:rsidR="004A51E0" w:rsidRDefault="004A51E0" w:rsidP="00824472">
            <w:pPr>
              <w:rPr>
                <w:b/>
                <w:bCs/>
                <w:color w:val="222222"/>
              </w:rPr>
            </w:pPr>
            <w:r w:rsidRPr="00713C4F">
              <w:rPr>
                <w:rFonts w:eastAsia="Calibri"/>
              </w:rPr>
              <w:t>Proposed change</w:t>
            </w:r>
          </w:p>
        </w:tc>
        <w:tc>
          <w:tcPr>
            <w:tcW w:w="243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B305D0">
        <w:trPr>
          <w:trHeight w:val="842"/>
        </w:trPr>
        <w:tc>
          <w:tcPr>
            <w:tcW w:w="810" w:type="dxa"/>
          </w:tcPr>
          <w:p w14:paraId="3C87C2B9" w14:textId="70338ADD" w:rsidR="00936DCB" w:rsidRDefault="00936DCB" w:rsidP="00744246">
            <w:pPr>
              <w:rPr>
                <w:rFonts w:asciiTheme="minorHAnsi" w:eastAsia="Calibri" w:hAnsiTheme="minorHAnsi" w:cstheme="minorHAnsi"/>
                <w:sz w:val="22"/>
                <w:szCs w:val="22"/>
              </w:rPr>
            </w:pPr>
            <w:r>
              <w:rPr>
                <w:rFonts w:asciiTheme="minorHAnsi" w:eastAsia="Calibri" w:hAnsiTheme="minorHAnsi" w:cstheme="minorHAnsi"/>
                <w:sz w:val="22"/>
                <w:szCs w:val="22"/>
              </w:rPr>
              <w:t>11366</w:t>
            </w:r>
          </w:p>
        </w:tc>
        <w:tc>
          <w:tcPr>
            <w:tcW w:w="900" w:type="dxa"/>
          </w:tcPr>
          <w:p w14:paraId="3F46051B" w14:textId="625C3627" w:rsidR="00936DCB" w:rsidRDefault="00936DCB" w:rsidP="00B034AC">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810" w:type="dxa"/>
          </w:tcPr>
          <w:p w14:paraId="7C3EA4BD" w14:textId="55494DBE" w:rsidR="00936DCB" w:rsidRDefault="00936DCB" w:rsidP="00976A31">
            <w:pPr>
              <w:rPr>
                <w:rFonts w:ascii="Arial" w:hAnsi="Arial" w:cs="Arial"/>
                <w:sz w:val="20"/>
                <w:szCs w:val="20"/>
              </w:rPr>
            </w:pPr>
            <w:r w:rsidRPr="00936DCB">
              <w:rPr>
                <w:rFonts w:ascii="Arial" w:hAnsi="Arial" w:cs="Arial"/>
                <w:sz w:val="20"/>
                <w:szCs w:val="20"/>
              </w:rPr>
              <w:t>218.39</w:t>
            </w:r>
          </w:p>
        </w:tc>
        <w:tc>
          <w:tcPr>
            <w:tcW w:w="927" w:type="dxa"/>
          </w:tcPr>
          <w:p w14:paraId="0A42CEE4" w14:textId="4A00394D" w:rsidR="00936DCB" w:rsidRDefault="00936DCB" w:rsidP="004A51E0">
            <w:pPr>
              <w:rPr>
                <w:rFonts w:asciiTheme="minorHAnsi" w:eastAsia="Calibri" w:hAnsiTheme="minorHAnsi" w:cstheme="minorHAnsi"/>
                <w:sz w:val="22"/>
                <w:szCs w:val="22"/>
              </w:rPr>
            </w:pPr>
            <w:r w:rsidRPr="00936DCB">
              <w:rPr>
                <w:rFonts w:asciiTheme="minorHAnsi" w:eastAsia="Calibri" w:hAnsiTheme="minorHAnsi" w:cstheme="minorHAnsi"/>
                <w:sz w:val="22"/>
                <w:szCs w:val="22"/>
              </w:rPr>
              <w:t>9.4.2.312.2.2</w:t>
            </w:r>
          </w:p>
        </w:tc>
        <w:tc>
          <w:tcPr>
            <w:tcW w:w="3843" w:type="dxa"/>
          </w:tcPr>
          <w:p w14:paraId="4007A76B" w14:textId="776A453E" w:rsidR="00936DCB" w:rsidRPr="00976A31" w:rsidRDefault="00936DCB" w:rsidP="004A51E0">
            <w:pPr>
              <w:rPr>
                <w:rFonts w:asciiTheme="minorHAnsi" w:eastAsia="Calibri" w:hAnsiTheme="minorHAnsi" w:cstheme="minorHAnsi"/>
                <w:sz w:val="22"/>
                <w:szCs w:val="22"/>
              </w:rPr>
            </w:pPr>
            <w:r w:rsidRPr="00936DCB">
              <w:rPr>
                <w:rFonts w:asciiTheme="minorHAnsi" w:eastAsia="Calibri" w:hAnsiTheme="minorHAnsi" w:cstheme="minorHAnsi"/>
                <w:sz w:val="22"/>
                <w:szCs w:val="22"/>
              </w:rPr>
              <w:t>Table 9-401h: A long EMLSR Transition Timeout causes significant restriction on the power save behavior of the STAs operating in the EMLSR mode.  Please remove the large values from the allowed values of the Transition Timeout subfield.</w:t>
            </w:r>
          </w:p>
        </w:tc>
        <w:tc>
          <w:tcPr>
            <w:tcW w:w="1890" w:type="dxa"/>
          </w:tcPr>
          <w:p w14:paraId="00AE7C42" w14:textId="1D2FA041" w:rsidR="00936DCB" w:rsidRPr="00976A31" w:rsidRDefault="00936DCB" w:rsidP="004A51E0">
            <w:pPr>
              <w:rPr>
                <w:rFonts w:asciiTheme="minorHAnsi" w:hAnsiTheme="minorHAnsi" w:cstheme="minorHAnsi"/>
                <w:sz w:val="22"/>
                <w:szCs w:val="22"/>
              </w:rPr>
            </w:pPr>
            <w:r w:rsidRPr="00936DCB">
              <w:rPr>
                <w:rFonts w:asciiTheme="minorHAnsi" w:hAnsiTheme="minorHAnsi" w:cstheme="minorHAnsi"/>
                <w:sz w:val="22"/>
                <w:szCs w:val="22"/>
              </w:rPr>
              <w:t>As in comment.</w:t>
            </w:r>
          </w:p>
        </w:tc>
        <w:tc>
          <w:tcPr>
            <w:tcW w:w="2430" w:type="dxa"/>
            <w:vAlign w:val="center"/>
          </w:tcPr>
          <w:p w14:paraId="030BD7DD" w14:textId="77777777" w:rsidR="00936DCB" w:rsidRDefault="0016118E" w:rsidP="00744246">
            <w:pPr>
              <w:rPr>
                <w:rFonts w:asciiTheme="minorHAnsi" w:eastAsia="Calibri" w:hAnsiTheme="minorHAnsi" w:cstheme="minorHAnsi"/>
                <w:sz w:val="22"/>
                <w:szCs w:val="22"/>
              </w:rPr>
            </w:pPr>
            <w:r>
              <w:rPr>
                <w:rFonts w:asciiTheme="minorHAnsi" w:eastAsia="Calibri" w:hAnsiTheme="minorHAnsi" w:cstheme="minorHAnsi"/>
                <w:sz w:val="22"/>
                <w:szCs w:val="22"/>
              </w:rPr>
              <w:t>Revised.</w:t>
            </w:r>
          </w:p>
          <w:p w14:paraId="73E1C6F7" w14:textId="77777777" w:rsidR="002842A0" w:rsidRDefault="002842A0" w:rsidP="00744246">
            <w:pPr>
              <w:rPr>
                <w:rFonts w:asciiTheme="minorHAnsi" w:eastAsia="Calibri" w:hAnsiTheme="minorHAnsi" w:cstheme="minorHAnsi"/>
                <w:sz w:val="22"/>
                <w:szCs w:val="22"/>
              </w:rPr>
            </w:pPr>
          </w:p>
          <w:p w14:paraId="675A182C" w14:textId="21091B6D" w:rsidR="002842A0" w:rsidRDefault="002842A0" w:rsidP="00744246">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w:t>
            </w:r>
            <w:r w:rsidR="006E44B2">
              <w:rPr>
                <w:rFonts w:asciiTheme="minorHAnsi" w:eastAsia="Calibri" w:hAnsiTheme="minorHAnsi" w:cstheme="minorHAnsi"/>
                <w:sz w:val="22"/>
                <w:szCs w:val="22"/>
              </w:rPr>
              <w:t xml:space="preserve"> in principle.  In addition to reducing the max EMLSR Transition Timeout from 128 TUs to 64 TUs, the EMLSR Transition Delay table is also modified to allow indication of the value with a finer resolution when it is &lt;= 96 us, in order to reduce the unnecessary wait time by the AP MLD if the non-AP MLD has already returned to the listening operation. </w:t>
            </w:r>
          </w:p>
          <w:p w14:paraId="2DDE383E" w14:textId="77777777" w:rsidR="000D3C6A" w:rsidRDefault="000D3C6A" w:rsidP="00744246">
            <w:pPr>
              <w:rPr>
                <w:rFonts w:asciiTheme="minorHAnsi" w:eastAsia="Calibri" w:hAnsiTheme="minorHAnsi" w:cstheme="minorHAnsi"/>
                <w:sz w:val="22"/>
                <w:szCs w:val="22"/>
              </w:rPr>
            </w:pPr>
          </w:p>
          <w:p w14:paraId="40E18EEC" w14:textId="73FD961A" w:rsidR="000D3C6A" w:rsidRDefault="000D3C6A"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changes tagged with #11366 in this document. </w:t>
            </w:r>
          </w:p>
        </w:tc>
      </w:tr>
      <w:tr w:rsidR="004A51E0" w14:paraId="11CAFEBE" w14:textId="77777777" w:rsidTr="00B305D0">
        <w:trPr>
          <w:trHeight w:val="842"/>
        </w:trPr>
        <w:tc>
          <w:tcPr>
            <w:tcW w:w="810" w:type="dxa"/>
          </w:tcPr>
          <w:p w14:paraId="4BCD14C6" w14:textId="665A00D6"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t>11368</w:t>
            </w:r>
          </w:p>
        </w:tc>
        <w:tc>
          <w:tcPr>
            <w:tcW w:w="900" w:type="dxa"/>
          </w:tcPr>
          <w:p w14:paraId="15A2C31A" w14:textId="6558505E"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810" w:type="dxa"/>
          </w:tcPr>
          <w:p w14:paraId="1E2C59F2" w14:textId="77777777" w:rsidR="00976A31"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462.</w:t>
            </w:r>
          </w:p>
          <w:p w14:paraId="202387C0" w14:textId="3BB8088A" w:rsidR="004A51E0" w:rsidRPr="00477AAE"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52</w:t>
            </w:r>
          </w:p>
        </w:tc>
        <w:tc>
          <w:tcPr>
            <w:tcW w:w="927" w:type="dxa"/>
          </w:tcPr>
          <w:p w14:paraId="0E1B9949" w14:textId="1BF0D041" w:rsidR="004A51E0" w:rsidRPr="00E80884"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35.3.17</w:t>
            </w:r>
          </w:p>
        </w:tc>
        <w:tc>
          <w:tcPr>
            <w:tcW w:w="3843" w:type="dxa"/>
          </w:tcPr>
          <w:p w14:paraId="53D43267" w14:textId="183620AF" w:rsidR="004A51E0" w:rsidRPr="00477AAE" w:rsidRDefault="00976A31" w:rsidP="004A51E0">
            <w:pPr>
              <w:rPr>
                <w:rFonts w:asciiTheme="minorHAnsi" w:eastAsia="Calibri" w:hAnsiTheme="minorHAnsi" w:cstheme="minorHAnsi"/>
                <w:sz w:val="22"/>
                <w:szCs w:val="22"/>
              </w:rPr>
            </w:pPr>
            <w:r w:rsidRPr="00976A31">
              <w:rPr>
                <w:rFonts w:asciiTheme="minorHAnsi" w:eastAsia="Calibri" w:hAnsiTheme="minorHAnsi" w:cstheme="minorHAnsi"/>
                <w:sz w:val="22"/>
                <w:szCs w:val="22"/>
              </w:rPr>
              <w:t>"A STA on one of the other links of the EMLSR links shall not transmit a frame with the Power Management subfield set to 1 before receiving the EML Operating Mode Notification frame from the AP affiliated with the AP MLD or before the end of the timeout interval."  Why is this restriction necessary? When the EMLSR Transition Timeout value is large, this requirement poses strong and unnecessary restrictions of the power save of non-AP STAs.</w:t>
            </w:r>
          </w:p>
        </w:tc>
        <w:tc>
          <w:tcPr>
            <w:tcW w:w="1890" w:type="dxa"/>
          </w:tcPr>
          <w:p w14:paraId="0E9E6BB1" w14:textId="49A2128C" w:rsidR="004A51E0" w:rsidRPr="00E80884" w:rsidRDefault="00976A31" w:rsidP="004A51E0">
            <w:pPr>
              <w:rPr>
                <w:rFonts w:asciiTheme="minorHAnsi" w:hAnsiTheme="minorHAnsi" w:cstheme="minorHAnsi"/>
                <w:sz w:val="22"/>
                <w:szCs w:val="22"/>
              </w:rPr>
            </w:pPr>
            <w:r w:rsidRPr="00976A31">
              <w:rPr>
                <w:rFonts w:asciiTheme="minorHAnsi" w:hAnsiTheme="minorHAnsi" w:cstheme="minorHAnsi"/>
                <w:sz w:val="22"/>
                <w:szCs w:val="22"/>
              </w:rPr>
              <w:t>Please delete the quoted text.</w:t>
            </w:r>
          </w:p>
        </w:tc>
        <w:tc>
          <w:tcPr>
            <w:tcW w:w="2430" w:type="dxa"/>
            <w:vAlign w:val="center"/>
          </w:tcPr>
          <w:p w14:paraId="13113E32" w14:textId="77777777" w:rsidR="004A51E0" w:rsidRDefault="0016118E" w:rsidP="004A51E0">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r w:rsidR="00465A37">
              <w:rPr>
                <w:rFonts w:asciiTheme="minorHAnsi" w:eastAsia="Calibri" w:hAnsiTheme="minorHAnsi" w:cstheme="minorHAnsi"/>
                <w:sz w:val="22"/>
                <w:szCs w:val="22"/>
              </w:rPr>
              <w:t xml:space="preserve"> </w:t>
            </w:r>
          </w:p>
          <w:p w14:paraId="5D25274C" w14:textId="77777777" w:rsidR="000D3C6A" w:rsidRDefault="000D3C6A" w:rsidP="004A51E0">
            <w:pPr>
              <w:rPr>
                <w:rFonts w:asciiTheme="minorHAnsi" w:eastAsia="Calibri" w:hAnsiTheme="minorHAnsi" w:cstheme="minorHAnsi"/>
                <w:sz w:val="22"/>
                <w:szCs w:val="22"/>
              </w:rPr>
            </w:pPr>
          </w:p>
          <w:p w14:paraId="1D3AF555" w14:textId="61C63444" w:rsidR="000D3C6A" w:rsidRDefault="000D3C6A" w:rsidP="004A51E0">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However, instead of removing the sentence, we propose to </w:t>
            </w:r>
            <w:r w:rsidR="006E44B2">
              <w:rPr>
                <w:rFonts w:asciiTheme="minorHAnsi" w:eastAsia="Calibri" w:hAnsiTheme="minorHAnsi" w:cstheme="minorHAnsi"/>
                <w:sz w:val="22"/>
                <w:szCs w:val="22"/>
              </w:rPr>
              <w:t xml:space="preserve">reduce the max EMLSR Transition Timeout from 128 TUs to 64 TUs. </w:t>
            </w:r>
          </w:p>
          <w:p w14:paraId="04E58D1C" w14:textId="0152CAA3" w:rsidR="000D3C6A" w:rsidRDefault="000D3C6A" w:rsidP="004A51E0">
            <w:pPr>
              <w:rPr>
                <w:rFonts w:asciiTheme="minorHAnsi" w:eastAsia="Calibri" w:hAnsiTheme="minorHAnsi" w:cstheme="minorHAnsi"/>
                <w:sz w:val="22"/>
                <w:szCs w:val="22"/>
              </w:rPr>
            </w:pPr>
          </w:p>
          <w:p w14:paraId="6E9629B5" w14:textId="7938E10F" w:rsidR="000D3C6A" w:rsidRDefault="000D3C6A" w:rsidP="004A51E0">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changes </w:t>
            </w:r>
            <w:r>
              <w:rPr>
                <w:rFonts w:asciiTheme="minorHAnsi" w:eastAsia="Calibri" w:hAnsiTheme="minorHAnsi" w:cstheme="minorHAnsi"/>
                <w:sz w:val="22"/>
                <w:szCs w:val="22"/>
              </w:rPr>
              <w:lastRenderedPageBreak/>
              <w:t>tagged with #11368 in this document.</w:t>
            </w:r>
          </w:p>
        </w:tc>
      </w:tr>
      <w:tr w:rsidR="004A51E0" w14:paraId="0CB8455A" w14:textId="77777777" w:rsidTr="00B305D0">
        <w:trPr>
          <w:trHeight w:val="842"/>
        </w:trPr>
        <w:tc>
          <w:tcPr>
            <w:tcW w:w="810" w:type="dxa"/>
          </w:tcPr>
          <w:p w14:paraId="6F96F0A7" w14:textId="77701D39"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11369</w:t>
            </w:r>
          </w:p>
        </w:tc>
        <w:tc>
          <w:tcPr>
            <w:tcW w:w="900" w:type="dxa"/>
          </w:tcPr>
          <w:p w14:paraId="0C9B2FC1" w14:textId="081014F9"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810" w:type="dxa"/>
          </w:tcPr>
          <w:p w14:paraId="3883C6F8" w14:textId="33A29C71" w:rsidR="004A51E0" w:rsidRPr="00477AAE"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463. 10</w:t>
            </w:r>
          </w:p>
        </w:tc>
        <w:tc>
          <w:tcPr>
            <w:tcW w:w="927" w:type="dxa"/>
          </w:tcPr>
          <w:p w14:paraId="3274F95A" w14:textId="0072067D" w:rsidR="004A51E0" w:rsidRPr="00E80884"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35.3.17</w:t>
            </w:r>
          </w:p>
        </w:tc>
        <w:tc>
          <w:tcPr>
            <w:tcW w:w="3843" w:type="dxa"/>
          </w:tcPr>
          <w:p w14:paraId="4C8EC2B1" w14:textId="4669F119" w:rsidR="004A51E0" w:rsidRPr="00477AAE" w:rsidRDefault="00976A31" w:rsidP="004A51E0">
            <w:pPr>
              <w:rPr>
                <w:rFonts w:asciiTheme="minorHAnsi" w:eastAsia="Calibri" w:hAnsiTheme="minorHAnsi" w:cstheme="minorHAnsi"/>
                <w:sz w:val="22"/>
                <w:szCs w:val="22"/>
              </w:rPr>
            </w:pPr>
            <w:r w:rsidRPr="00976A31">
              <w:rPr>
                <w:rFonts w:asciiTheme="minorHAnsi" w:eastAsia="Calibri" w:hAnsiTheme="minorHAnsi" w:cstheme="minorHAnsi"/>
                <w:sz w:val="22"/>
                <w:szCs w:val="22"/>
              </w:rPr>
              <w:t>"A STA on one of the other links of the EMLSR links shall not transmit a frame with the Power Management subfield set to 0 before receiving the EML Operating Mode Notification frame from the AP affiliated with the AP MLD or before the end of the timeout interval." Why is this restriction necessary? When the EMLSR Transition Timeout value is large, this requirement poses strong and unnecessary restrictions of the power save of non-AP STAs.</w:t>
            </w:r>
          </w:p>
        </w:tc>
        <w:tc>
          <w:tcPr>
            <w:tcW w:w="1890" w:type="dxa"/>
          </w:tcPr>
          <w:p w14:paraId="1BCFE7B4" w14:textId="2D33D636" w:rsidR="004A51E0" w:rsidRPr="00E80884" w:rsidRDefault="00976A31" w:rsidP="004A51E0">
            <w:pPr>
              <w:rPr>
                <w:rFonts w:asciiTheme="minorHAnsi" w:hAnsiTheme="minorHAnsi" w:cstheme="minorHAnsi"/>
                <w:sz w:val="22"/>
                <w:szCs w:val="22"/>
              </w:rPr>
            </w:pPr>
            <w:r w:rsidRPr="00976A31">
              <w:rPr>
                <w:rFonts w:asciiTheme="minorHAnsi" w:hAnsiTheme="minorHAnsi" w:cstheme="minorHAnsi"/>
                <w:sz w:val="22"/>
                <w:szCs w:val="22"/>
              </w:rPr>
              <w:t>Please delete the quoted text.</w:t>
            </w:r>
          </w:p>
        </w:tc>
        <w:tc>
          <w:tcPr>
            <w:tcW w:w="2430" w:type="dxa"/>
            <w:vAlign w:val="center"/>
          </w:tcPr>
          <w:p w14:paraId="436877D9" w14:textId="77777777" w:rsidR="004A51E0" w:rsidRDefault="0016118E" w:rsidP="004A51E0">
            <w:pPr>
              <w:rPr>
                <w:rFonts w:asciiTheme="minorHAnsi" w:eastAsia="Calibri" w:hAnsiTheme="minorHAnsi" w:cstheme="minorHAnsi"/>
                <w:sz w:val="22"/>
                <w:szCs w:val="22"/>
              </w:rPr>
            </w:pPr>
            <w:r>
              <w:rPr>
                <w:rFonts w:asciiTheme="minorHAnsi" w:eastAsia="Calibri" w:hAnsiTheme="minorHAnsi" w:cstheme="minorHAnsi"/>
                <w:sz w:val="22"/>
                <w:szCs w:val="22"/>
              </w:rPr>
              <w:t>Revised.</w:t>
            </w:r>
          </w:p>
          <w:p w14:paraId="0CB99F35" w14:textId="77777777" w:rsidR="000D3C6A" w:rsidRDefault="000D3C6A" w:rsidP="004A51E0">
            <w:pPr>
              <w:rPr>
                <w:rFonts w:asciiTheme="minorHAnsi" w:eastAsia="Calibri" w:hAnsiTheme="minorHAnsi" w:cstheme="minorHAnsi"/>
                <w:sz w:val="22"/>
                <w:szCs w:val="22"/>
              </w:rPr>
            </w:pPr>
          </w:p>
          <w:p w14:paraId="0B50C2AB" w14:textId="77777777" w:rsidR="006E44B2" w:rsidRDefault="000D3C6A" w:rsidP="006E44B2">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 in principle.  However, instead of removing the sentence,</w:t>
            </w:r>
            <w:r w:rsidR="006E44B2">
              <w:rPr>
                <w:rFonts w:asciiTheme="minorHAnsi" w:eastAsia="Calibri" w:hAnsiTheme="minorHAnsi" w:cstheme="minorHAnsi"/>
                <w:sz w:val="22"/>
                <w:szCs w:val="22"/>
              </w:rPr>
              <w:t xml:space="preserve"> we propose to reduce the max EMLSR Transition Timeout from 128 TUs to 64 TUs. </w:t>
            </w:r>
          </w:p>
          <w:p w14:paraId="59689879" w14:textId="77777777" w:rsidR="006E44B2" w:rsidRDefault="000D3C6A" w:rsidP="006E44B2">
            <w:pPr>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p>
          <w:p w14:paraId="11F8B158" w14:textId="15041A10" w:rsidR="000D3C6A" w:rsidRDefault="000D3C6A" w:rsidP="006E44B2">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changes tagged with #11369 in this </w:t>
            </w:r>
            <w:r w:rsidR="00E36E43">
              <w:rPr>
                <w:rFonts w:asciiTheme="minorHAnsi" w:eastAsia="Calibri" w:hAnsiTheme="minorHAnsi" w:cstheme="minorHAnsi"/>
                <w:sz w:val="22"/>
                <w:szCs w:val="22"/>
              </w:rPr>
              <w:t>submission.</w:t>
            </w:r>
          </w:p>
        </w:tc>
      </w:tr>
    </w:tbl>
    <w:p w14:paraId="50F14FAC" w14:textId="6543899E" w:rsidR="00F21315" w:rsidRDefault="00F21315" w:rsidP="00697447">
      <w:pPr>
        <w:rPr>
          <w:b/>
          <w:bCs/>
          <w:color w:val="000000" w:themeColor="text1"/>
          <w:sz w:val="20"/>
          <w:szCs w:val="20"/>
          <w:u w:val="single"/>
        </w:rPr>
      </w:pPr>
    </w:p>
    <w:p w14:paraId="6B03609E" w14:textId="7B9E6EA7" w:rsidR="00466DC3" w:rsidRDefault="00466DC3" w:rsidP="00697447">
      <w:pPr>
        <w:rPr>
          <w:b/>
          <w:bCs/>
          <w:color w:val="000000" w:themeColor="text1"/>
          <w:sz w:val="20"/>
          <w:szCs w:val="20"/>
          <w:u w:val="single"/>
        </w:rPr>
      </w:pPr>
    </w:p>
    <w:p w14:paraId="73626F16" w14:textId="77777777" w:rsidR="006448C6" w:rsidRDefault="006448C6">
      <w:pPr>
        <w:rPr>
          <w:b/>
          <w:sz w:val="28"/>
          <w:szCs w:val="28"/>
          <w:lang w:eastAsia="en-US"/>
        </w:rPr>
      </w:pPr>
      <w:r>
        <w:rPr>
          <w:b/>
          <w:sz w:val="28"/>
          <w:szCs w:val="28"/>
        </w:rPr>
        <w:br w:type="page"/>
      </w:r>
    </w:p>
    <w:p w14:paraId="526C4AFF" w14:textId="4C299C6A" w:rsidR="00976A31" w:rsidRDefault="00976A31" w:rsidP="00976A31">
      <w:pPr>
        <w:pStyle w:val="ListParagraph"/>
        <w:numPr>
          <w:ilvl w:val="0"/>
          <w:numId w:val="65"/>
        </w:numPr>
        <w:spacing w:before="240"/>
        <w:rPr>
          <w:b/>
          <w:sz w:val="28"/>
          <w:szCs w:val="28"/>
        </w:rPr>
      </w:pPr>
      <w:r>
        <w:rPr>
          <w:b/>
          <w:sz w:val="28"/>
          <w:szCs w:val="28"/>
        </w:rPr>
        <w:lastRenderedPageBreak/>
        <w:t xml:space="preserve">Discussion: </w:t>
      </w:r>
    </w:p>
    <w:p w14:paraId="6B7BF6AE" w14:textId="0DB373D0" w:rsidR="00976A31" w:rsidRDefault="00976A31" w:rsidP="00976A31">
      <w:pPr>
        <w:pStyle w:val="ListParagraph"/>
        <w:spacing w:before="240"/>
        <w:rPr>
          <w:b/>
          <w:sz w:val="28"/>
          <w:szCs w:val="28"/>
        </w:rPr>
      </w:pPr>
    </w:p>
    <w:p w14:paraId="386EBD1E" w14:textId="36290142" w:rsidR="00976A31" w:rsidRPr="002F4A56" w:rsidRDefault="002F4A56" w:rsidP="00976A31">
      <w:pPr>
        <w:pStyle w:val="ListParagraph"/>
        <w:spacing w:before="240"/>
        <w:rPr>
          <w:bCs/>
          <w:sz w:val="22"/>
          <w:szCs w:val="22"/>
        </w:rPr>
      </w:pPr>
      <w:r>
        <w:rPr>
          <w:bCs/>
          <w:sz w:val="22"/>
          <w:szCs w:val="22"/>
        </w:rPr>
        <w:t xml:space="preserve">None. </w:t>
      </w:r>
    </w:p>
    <w:p w14:paraId="1577B30D" w14:textId="2C1CC840" w:rsidR="00976A31" w:rsidRDefault="00976A31" w:rsidP="00976A31">
      <w:pPr>
        <w:pStyle w:val="ListParagraph"/>
        <w:spacing w:before="240"/>
        <w:rPr>
          <w:b/>
          <w:sz w:val="28"/>
          <w:szCs w:val="28"/>
        </w:rPr>
      </w:pPr>
    </w:p>
    <w:p w14:paraId="673B0083" w14:textId="77777777" w:rsidR="00976A31" w:rsidRDefault="00976A31" w:rsidP="00976A31">
      <w:pPr>
        <w:pStyle w:val="ListParagraph"/>
        <w:spacing w:before="240"/>
        <w:rPr>
          <w:b/>
          <w:sz w:val="28"/>
          <w:szCs w:val="28"/>
        </w:rPr>
      </w:pPr>
    </w:p>
    <w:p w14:paraId="0F96DC8A" w14:textId="38954B08" w:rsidR="00976A31" w:rsidRPr="00976A31" w:rsidRDefault="00976A31" w:rsidP="00976A31">
      <w:pPr>
        <w:pStyle w:val="ListParagraph"/>
        <w:numPr>
          <w:ilvl w:val="0"/>
          <w:numId w:val="65"/>
        </w:numPr>
        <w:spacing w:before="240"/>
        <w:rPr>
          <w:b/>
          <w:sz w:val="28"/>
          <w:szCs w:val="28"/>
        </w:rPr>
      </w:pPr>
      <w:r w:rsidRPr="008718B6">
        <w:rPr>
          <w:b/>
          <w:sz w:val="28"/>
          <w:szCs w:val="28"/>
        </w:rPr>
        <w:t>Proposed resolution</w:t>
      </w:r>
      <w:r w:rsidRPr="00976A31">
        <w:rPr>
          <w:b/>
          <w:sz w:val="28"/>
          <w:szCs w:val="28"/>
        </w:rPr>
        <w:t xml:space="preserve">:  </w:t>
      </w:r>
    </w:p>
    <w:p w14:paraId="29974811" w14:textId="72A67175" w:rsidR="00976A31" w:rsidRDefault="00976A31" w:rsidP="00976A31"/>
    <w:p w14:paraId="6F57E323" w14:textId="77777777" w:rsidR="00F34E63" w:rsidRPr="00F34E63" w:rsidRDefault="00F34E63" w:rsidP="00F34E63">
      <w:pPr>
        <w:spacing w:before="100" w:beforeAutospacing="1" w:after="100" w:afterAutospacing="1"/>
      </w:pPr>
      <w:r w:rsidRPr="00F34E63">
        <w:rPr>
          <w:rFonts w:ascii="Arial" w:hAnsi="Arial" w:cs="Arial"/>
          <w:b/>
          <w:bCs/>
          <w:sz w:val="20"/>
          <w:szCs w:val="20"/>
        </w:rPr>
        <w:t>9.4.2.312.2.3 Common Info field of the Basic Multi-Link element</w:t>
      </w:r>
    </w:p>
    <w:p w14:paraId="765B806C" w14:textId="77777777" w:rsidR="00F34E63" w:rsidRDefault="00F34E63" w:rsidP="00976A31"/>
    <w:p w14:paraId="1E1FA6A2" w14:textId="050EC348" w:rsidR="00F34E63" w:rsidRDefault="00976A31" w:rsidP="00976A31">
      <w:pPr>
        <w:rPr>
          <w:b/>
          <w:i/>
          <w:color w:val="FF0000"/>
          <w:sz w:val="22"/>
          <w:szCs w:val="22"/>
        </w:rPr>
      </w:pPr>
      <w:r w:rsidRPr="00FE5053">
        <w:rPr>
          <w:b/>
          <w:i/>
          <w:color w:val="FF0000"/>
          <w:sz w:val="22"/>
          <w:szCs w:val="22"/>
        </w:rPr>
        <w:t xml:space="preserve"> </w:t>
      </w:r>
      <w:r w:rsidRPr="00F34E63">
        <w:rPr>
          <w:b/>
          <w:i/>
          <w:color w:val="FF0000"/>
          <w:sz w:val="22"/>
          <w:szCs w:val="22"/>
          <w:highlight w:val="yellow"/>
        </w:rPr>
        <w:t xml:space="preserve">11be Editor: Please </w:t>
      </w:r>
      <w:r w:rsidR="00E36E43">
        <w:rPr>
          <w:b/>
          <w:i/>
          <w:color w:val="FF0000"/>
          <w:sz w:val="22"/>
          <w:szCs w:val="22"/>
          <w:highlight w:val="yellow"/>
        </w:rPr>
        <w:t>change</w:t>
      </w:r>
      <w:r w:rsidRPr="00F34E63">
        <w:rPr>
          <w:b/>
          <w:i/>
          <w:color w:val="FF0000"/>
          <w:sz w:val="22"/>
          <w:szCs w:val="22"/>
          <w:highlight w:val="yellow"/>
        </w:rPr>
        <w:t xml:space="preserve"> the </w:t>
      </w:r>
      <w:r w:rsidR="00F34E63">
        <w:rPr>
          <w:b/>
          <w:i/>
          <w:color w:val="FF0000"/>
          <w:sz w:val="22"/>
          <w:szCs w:val="22"/>
          <w:highlight w:val="yellow"/>
        </w:rPr>
        <w:t>text on P23</w:t>
      </w:r>
      <w:r w:rsidR="00494FE0">
        <w:rPr>
          <w:b/>
          <w:i/>
          <w:color w:val="FF0000"/>
          <w:sz w:val="22"/>
          <w:szCs w:val="22"/>
          <w:highlight w:val="yellow"/>
        </w:rPr>
        <w:t>8</w:t>
      </w:r>
      <w:r w:rsidR="00F34E63">
        <w:rPr>
          <w:b/>
          <w:i/>
          <w:color w:val="FF0000"/>
          <w:sz w:val="22"/>
          <w:szCs w:val="22"/>
          <w:highlight w:val="yellow"/>
        </w:rPr>
        <w:t xml:space="preserve"> in </w:t>
      </w:r>
      <w:r w:rsidRPr="00F34E63">
        <w:rPr>
          <w:b/>
          <w:i/>
          <w:color w:val="FF0000"/>
          <w:sz w:val="22"/>
          <w:szCs w:val="22"/>
          <w:highlight w:val="yellow"/>
        </w:rPr>
        <w:t>11be</w:t>
      </w:r>
      <w:r w:rsidR="00F34E63">
        <w:rPr>
          <w:b/>
          <w:i/>
          <w:color w:val="FF0000"/>
          <w:sz w:val="22"/>
          <w:szCs w:val="22"/>
          <w:highlight w:val="yellow"/>
        </w:rPr>
        <w:t xml:space="preserve">_D2.3[1] </w:t>
      </w:r>
      <w:r w:rsidRPr="00F34E63">
        <w:rPr>
          <w:b/>
          <w:i/>
          <w:color w:val="FF0000"/>
          <w:sz w:val="22"/>
          <w:szCs w:val="22"/>
          <w:highlight w:val="yellow"/>
        </w:rPr>
        <w:t xml:space="preserve"> as shown </w:t>
      </w:r>
      <w:r w:rsidRPr="00494FE0">
        <w:rPr>
          <w:b/>
          <w:i/>
          <w:color w:val="FF0000"/>
          <w:sz w:val="22"/>
          <w:szCs w:val="22"/>
          <w:highlight w:val="yellow"/>
        </w:rPr>
        <w:t>below.</w:t>
      </w:r>
      <w:r w:rsidR="00494FE0" w:rsidRPr="00494FE0">
        <w:rPr>
          <w:b/>
          <w:i/>
          <w:color w:val="FF0000"/>
          <w:sz w:val="22"/>
          <w:szCs w:val="22"/>
          <w:highlight w:val="yellow"/>
        </w:rPr>
        <w:t xml:space="preserve"> (#11366)</w:t>
      </w:r>
    </w:p>
    <w:p w14:paraId="57E83830" w14:textId="77777777" w:rsidR="00F34E63" w:rsidRDefault="00F34E63" w:rsidP="00976A31">
      <w:pPr>
        <w:rPr>
          <w:b/>
          <w:i/>
          <w:color w:val="FF0000"/>
          <w:sz w:val="22"/>
          <w:szCs w:val="22"/>
        </w:rPr>
      </w:pPr>
    </w:p>
    <w:p w14:paraId="27B228C9" w14:textId="77777777" w:rsidR="00877EF5" w:rsidRPr="0057168B" w:rsidRDefault="00877EF5" w:rsidP="00877EF5">
      <w:pPr>
        <w:pStyle w:val="NormalWeb"/>
        <w:rPr>
          <w:rFonts w:ascii="TimesNewRomanPSMT" w:eastAsia="TimesNewRomanPSMT" w:hAnsi="TimesNewRomanPSMT" w:cs="TimesNewRomanPSMT"/>
          <w:sz w:val="22"/>
          <w:szCs w:val="22"/>
          <w:lang w:eastAsia="zh-CN"/>
        </w:rPr>
      </w:pPr>
      <w:r w:rsidRPr="0057168B">
        <w:rPr>
          <w:rFonts w:ascii="TimesNewRomanPSMT" w:eastAsia="TimesNewRomanPSMT" w:hAnsi="TimesNewRomanPSMT" w:cs="TimesNewRomanPSMT" w:hint="eastAsia"/>
          <w:sz w:val="22"/>
          <w:szCs w:val="22"/>
        </w:rPr>
        <w:t xml:space="preserve">The EMLSR Transition Delay subfield indicates the transition delay time needed by a non-AP MLD to </w:t>
      </w:r>
      <w:r w:rsidRPr="0057168B">
        <w:rPr>
          <w:rFonts w:ascii="TimesNewRomanPSMT" w:eastAsia="TimesNewRomanPSMT" w:hAnsi="TimesNewRomanPSMT" w:cs="TimesNewRomanPSMT"/>
          <w:sz w:val="22"/>
          <w:szCs w:val="22"/>
        </w:rPr>
        <w:t xml:space="preserve">switch from exchanging frames on one of the enabled links to the listening operation on enabled links  (see 35.3.17 (Enhanced multi-link single radio operation).  </w:t>
      </w:r>
      <w:r w:rsidRPr="0057168B">
        <w:rPr>
          <w:rFonts w:ascii="TimesNewRomanPSMT" w:eastAsia="TimesNewRomanPSMT" w:hAnsi="TimesNewRomanPSMT" w:cs="TimesNewRomanPSMT"/>
          <w:color w:val="00B050"/>
          <w:sz w:val="22"/>
          <w:szCs w:val="22"/>
        </w:rPr>
        <w:t xml:space="preserve">(#11122) </w:t>
      </w:r>
      <w:r w:rsidRPr="0057168B">
        <w:rPr>
          <w:rFonts w:ascii="TimesNewRomanPSMT" w:eastAsia="TimesNewRomanPSMT" w:hAnsi="TimesNewRomanPSMT" w:cs="TimesNewRomanPSMT"/>
          <w:sz w:val="22"/>
          <w:szCs w:val="22"/>
        </w:rPr>
        <w:t xml:space="preserve">When </w:t>
      </w:r>
      <w:r w:rsidRPr="0057168B">
        <w:rPr>
          <w:rFonts w:ascii="TimesNewRomanPSMT" w:eastAsia="TimesNewRomanPSMT" w:hAnsi="TimesNewRomanPSMT" w:cs="TimesNewRomanPSMT" w:hint="eastAsia"/>
          <w:sz w:val="22"/>
          <w:szCs w:val="22"/>
          <w:lang w:eastAsia="zh-CN"/>
        </w:rPr>
        <w:t xml:space="preserve">the EMLSR Transition Delay subfield is included in a frame sent by an AP affiliated with an AP MLD, the EMLSR Transition Delay sub- field is reserved. The EMLSR Transition Delay subfield </w:t>
      </w:r>
      <w:r w:rsidRPr="0057168B">
        <w:rPr>
          <w:rFonts w:ascii="TimesNewRomanPSMT" w:eastAsia="TimesNewRomanPSMT" w:hAnsi="TimesNewRomanPSMT" w:cs="TimesNewRomanPSMT" w:hint="eastAsia"/>
          <w:color w:val="1E891E"/>
          <w:sz w:val="22"/>
          <w:szCs w:val="22"/>
          <w:lang w:eastAsia="zh-CN"/>
        </w:rPr>
        <w:t>(#11391)</w:t>
      </w:r>
      <w:r w:rsidRPr="0057168B">
        <w:rPr>
          <w:rFonts w:ascii="TimesNewRomanPSMT" w:eastAsia="TimesNewRomanPSMT" w:hAnsi="TimesNewRomanPSMT" w:cs="TimesNewRomanPSMT" w:hint="eastAsia"/>
          <w:sz w:val="22"/>
          <w:szCs w:val="22"/>
          <w:lang w:eastAsia="zh-CN"/>
        </w:rPr>
        <w:t xml:space="preserve">includes 3 bits and is set as defined in Table 9-401f (Encoding of the EMLSR Transition Delay subfield(#11391)). </w:t>
      </w:r>
    </w:p>
    <w:p w14:paraId="78D37E88" w14:textId="77777777" w:rsidR="00877EF5" w:rsidDel="00B6287D" w:rsidRDefault="00877EF5" w:rsidP="00877EF5">
      <w:pPr>
        <w:pStyle w:val="NormalWeb"/>
        <w:rPr>
          <w:del w:id="0" w:author="Qi Wang" w:date="2022-12-16T11:11:00Z"/>
          <w:rFonts w:ascii="TimesNewRomanPSMT" w:eastAsia="TimesNewRomanPSMT" w:hAnsi="TimesNewRomanPSMT" w:cs="TimesNewRomanPSMT"/>
          <w:sz w:val="18"/>
          <w:szCs w:val="18"/>
          <w:lang w:eastAsia="zh-CN"/>
        </w:rPr>
      </w:pPr>
    </w:p>
    <w:p w14:paraId="64AA2D9A" w14:textId="60015C1C" w:rsidR="00877EF5" w:rsidRDefault="00877EF5" w:rsidP="00877EF5">
      <w:pPr>
        <w:spacing w:before="100" w:beforeAutospacing="1" w:after="100" w:afterAutospacing="1"/>
        <w:jc w:val="center"/>
        <w:rPr>
          <w:rFonts w:ascii="Arial" w:hAnsi="Arial" w:cs="Arial"/>
          <w:b/>
          <w:bCs/>
          <w:color w:val="1E891E"/>
          <w:sz w:val="20"/>
          <w:szCs w:val="20"/>
        </w:rPr>
      </w:pPr>
      <w:r w:rsidRPr="00C16762">
        <w:rPr>
          <w:rFonts w:ascii="Arial" w:hAnsi="Arial" w:cs="Arial"/>
          <w:b/>
          <w:bCs/>
          <w:sz w:val="20"/>
          <w:szCs w:val="20"/>
        </w:rPr>
        <w:t>Table 9-401f—Encoding of the EMLSR Transition Delay subfield</w:t>
      </w:r>
      <w:r w:rsidRPr="00C16762">
        <w:rPr>
          <w:rFonts w:ascii="Arial" w:hAnsi="Arial" w:cs="Arial"/>
          <w:b/>
          <w:bCs/>
          <w:color w:val="1E891E"/>
          <w:sz w:val="20"/>
          <w:szCs w:val="20"/>
        </w:rPr>
        <w:t>(#11391</w:t>
      </w:r>
      <w:r>
        <w:rPr>
          <w:rFonts w:ascii="Arial" w:hAnsi="Arial" w:cs="Arial"/>
          <w:b/>
          <w:bCs/>
          <w:color w:val="1E891E"/>
          <w:sz w:val="20"/>
          <w:szCs w:val="20"/>
        </w:rPr>
        <w:t>)</w:t>
      </w:r>
      <w:ins w:id="1" w:author="Qi Wang" w:date="2023-01-09T09:28:00Z">
        <w:r w:rsidR="00E36E43">
          <w:rPr>
            <w:rFonts w:ascii="Arial" w:hAnsi="Arial" w:cs="Arial"/>
            <w:b/>
            <w:bCs/>
            <w:color w:val="1E891E"/>
            <w:sz w:val="20"/>
            <w:szCs w:val="20"/>
          </w:rPr>
          <w:t xml:space="preserve"> (#11366)</w:t>
        </w:r>
      </w:ins>
    </w:p>
    <w:p w14:paraId="0138AB31" w14:textId="77777777" w:rsidR="00877EF5" w:rsidRPr="00C16762" w:rsidRDefault="00877EF5" w:rsidP="00877EF5">
      <w:pPr>
        <w:pStyle w:val="NormalWeb"/>
        <w:rPr>
          <w:lang w:eastAsia="zh-CN"/>
        </w:rPr>
      </w:pPr>
    </w:p>
    <w:tbl>
      <w:tblPr>
        <w:tblStyle w:val="TableGrid"/>
        <w:tblW w:w="0" w:type="auto"/>
        <w:tblInd w:w="1975" w:type="dxa"/>
        <w:tblLook w:val="04A0" w:firstRow="1" w:lastRow="0" w:firstColumn="1" w:lastColumn="0" w:noHBand="0" w:noVBand="1"/>
      </w:tblPr>
      <w:tblGrid>
        <w:gridCol w:w="2668"/>
        <w:gridCol w:w="2282"/>
      </w:tblGrid>
      <w:tr w:rsidR="00877EF5" w:rsidRPr="004F0966" w14:paraId="0BF25DF2" w14:textId="77777777" w:rsidTr="0096798A">
        <w:trPr>
          <w:trHeight w:val="641"/>
        </w:trPr>
        <w:tc>
          <w:tcPr>
            <w:tcW w:w="2668" w:type="dxa"/>
          </w:tcPr>
          <w:p w14:paraId="760C30A4" w14:textId="77777777" w:rsidR="00877EF5" w:rsidRPr="004F0966" w:rsidRDefault="00877EF5" w:rsidP="0096798A">
            <w:pPr>
              <w:jc w:val="center"/>
              <w:rPr>
                <w:b/>
                <w:bCs/>
                <w:color w:val="222222"/>
                <w:sz w:val="20"/>
                <w:szCs w:val="20"/>
              </w:rPr>
            </w:pPr>
            <w:r>
              <w:rPr>
                <w:b/>
                <w:bCs/>
                <w:color w:val="222222"/>
                <w:sz w:val="20"/>
                <w:szCs w:val="20"/>
              </w:rPr>
              <w:t>EMLSR Transition Delay subfield value</w:t>
            </w:r>
          </w:p>
        </w:tc>
        <w:tc>
          <w:tcPr>
            <w:tcW w:w="2282" w:type="dxa"/>
          </w:tcPr>
          <w:p w14:paraId="4CB30C79" w14:textId="77777777" w:rsidR="00877EF5" w:rsidRPr="004F0966" w:rsidRDefault="00877EF5" w:rsidP="0096798A">
            <w:pPr>
              <w:jc w:val="center"/>
              <w:rPr>
                <w:b/>
                <w:bCs/>
                <w:color w:val="222222"/>
                <w:sz w:val="20"/>
                <w:szCs w:val="20"/>
              </w:rPr>
            </w:pPr>
            <w:r>
              <w:rPr>
                <w:b/>
                <w:bCs/>
                <w:color w:val="222222"/>
                <w:sz w:val="20"/>
                <w:szCs w:val="20"/>
              </w:rPr>
              <w:t>EMLSR transition delay</w:t>
            </w:r>
          </w:p>
        </w:tc>
      </w:tr>
      <w:tr w:rsidR="00877EF5" w:rsidRPr="00AF692F" w14:paraId="62160349" w14:textId="77777777" w:rsidTr="0096798A">
        <w:tc>
          <w:tcPr>
            <w:tcW w:w="2668" w:type="dxa"/>
          </w:tcPr>
          <w:p w14:paraId="6C0AB42D" w14:textId="77777777" w:rsidR="00877EF5" w:rsidRPr="00AF692F" w:rsidRDefault="00877EF5" w:rsidP="0096798A">
            <w:pPr>
              <w:jc w:val="center"/>
              <w:rPr>
                <w:color w:val="222222"/>
                <w:sz w:val="20"/>
                <w:szCs w:val="20"/>
              </w:rPr>
            </w:pPr>
            <w:r w:rsidRPr="00AF692F">
              <w:rPr>
                <w:color w:val="222222"/>
                <w:sz w:val="20"/>
                <w:szCs w:val="20"/>
              </w:rPr>
              <w:t>0</w:t>
            </w:r>
          </w:p>
        </w:tc>
        <w:tc>
          <w:tcPr>
            <w:tcW w:w="2282" w:type="dxa"/>
          </w:tcPr>
          <w:p w14:paraId="71AF0314" w14:textId="77777777" w:rsidR="00877EF5" w:rsidRPr="00AF692F" w:rsidRDefault="00877EF5" w:rsidP="0096798A">
            <w:pPr>
              <w:rPr>
                <w:color w:val="222222"/>
                <w:sz w:val="20"/>
                <w:szCs w:val="20"/>
              </w:rPr>
            </w:pPr>
            <w:r w:rsidRPr="00AF692F">
              <w:rPr>
                <w:color w:val="222222"/>
                <w:sz w:val="20"/>
                <w:szCs w:val="20"/>
              </w:rPr>
              <w:t>0 us</w:t>
            </w:r>
          </w:p>
        </w:tc>
      </w:tr>
      <w:tr w:rsidR="00877EF5" w:rsidRPr="00AF692F" w14:paraId="4907A1ED" w14:textId="77777777" w:rsidTr="0096798A">
        <w:tc>
          <w:tcPr>
            <w:tcW w:w="2668" w:type="dxa"/>
          </w:tcPr>
          <w:p w14:paraId="0188EC74" w14:textId="77777777" w:rsidR="00877EF5" w:rsidRPr="00AF692F" w:rsidRDefault="00877EF5" w:rsidP="0096798A">
            <w:pPr>
              <w:jc w:val="center"/>
              <w:rPr>
                <w:color w:val="222222"/>
                <w:sz w:val="20"/>
                <w:szCs w:val="20"/>
              </w:rPr>
            </w:pPr>
            <w:r w:rsidRPr="00AF692F">
              <w:rPr>
                <w:color w:val="222222"/>
                <w:sz w:val="20"/>
                <w:szCs w:val="20"/>
              </w:rPr>
              <w:t>1</w:t>
            </w:r>
          </w:p>
        </w:tc>
        <w:tc>
          <w:tcPr>
            <w:tcW w:w="2282" w:type="dxa"/>
          </w:tcPr>
          <w:p w14:paraId="7CE3C4F3" w14:textId="77777777" w:rsidR="00877EF5" w:rsidRPr="00AF692F" w:rsidRDefault="00877EF5" w:rsidP="0096798A">
            <w:pPr>
              <w:rPr>
                <w:color w:val="222222"/>
                <w:sz w:val="20"/>
                <w:szCs w:val="20"/>
              </w:rPr>
            </w:pPr>
            <w:r>
              <w:rPr>
                <w:color w:val="222222"/>
                <w:sz w:val="20"/>
                <w:szCs w:val="20"/>
              </w:rPr>
              <w:t>16</w:t>
            </w:r>
            <w:r w:rsidRPr="00AF692F">
              <w:rPr>
                <w:color w:val="222222"/>
                <w:sz w:val="20"/>
                <w:szCs w:val="20"/>
              </w:rPr>
              <w:t xml:space="preserve"> us</w:t>
            </w:r>
          </w:p>
        </w:tc>
      </w:tr>
      <w:tr w:rsidR="00877EF5" w:rsidRPr="00AF692F" w14:paraId="76DCF261" w14:textId="77777777" w:rsidTr="0096798A">
        <w:tc>
          <w:tcPr>
            <w:tcW w:w="2668" w:type="dxa"/>
          </w:tcPr>
          <w:p w14:paraId="44DBEC05" w14:textId="77777777" w:rsidR="00877EF5" w:rsidRPr="00AF692F" w:rsidRDefault="00877EF5" w:rsidP="0096798A">
            <w:pPr>
              <w:jc w:val="center"/>
              <w:rPr>
                <w:color w:val="222222"/>
                <w:sz w:val="20"/>
                <w:szCs w:val="20"/>
              </w:rPr>
            </w:pPr>
            <w:r w:rsidRPr="00AF692F">
              <w:rPr>
                <w:color w:val="222222"/>
                <w:sz w:val="20"/>
                <w:szCs w:val="20"/>
              </w:rPr>
              <w:t>2</w:t>
            </w:r>
          </w:p>
        </w:tc>
        <w:tc>
          <w:tcPr>
            <w:tcW w:w="2282" w:type="dxa"/>
          </w:tcPr>
          <w:p w14:paraId="43FA5D60" w14:textId="77777777" w:rsidR="00877EF5" w:rsidRPr="00AF692F" w:rsidRDefault="00877EF5" w:rsidP="0096798A">
            <w:pPr>
              <w:rPr>
                <w:color w:val="222222"/>
                <w:sz w:val="20"/>
                <w:szCs w:val="20"/>
              </w:rPr>
            </w:pPr>
            <w:r>
              <w:rPr>
                <w:color w:val="222222"/>
                <w:sz w:val="20"/>
                <w:szCs w:val="20"/>
              </w:rPr>
              <w:t>32</w:t>
            </w:r>
            <w:r w:rsidRPr="00AF692F">
              <w:rPr>
                <w:color w:val="222222"/>
                <w:sz w:val="20"/>
                <w:szCs w:val="20"/>
              </w:rPr>
              <w:t xml:space="preserve"> us</w:t>
            </w:r>
          </w:p>
        </w:tc>
      </w:tr>
      <w:tr w:rsidR="00877EF5" w:rsidRPr="00AF692F" w14:paraId="4BE17BDC" w14:textId="77777777" w:rsidTr="0096798A">
        <w:tc>
          <w:tcPr>
            <w:tcW w:w="2668" w:type="dxa"/>
          </w:tcPr>
          <w:p w14:paraId="154B7085" w14:textId="77777777" w:rsidR="00877EF5" w:rsidRPr="00AF692F" w:rsidRDefault="00877EF5" w:rsidP="0096798A">
            <w:pPr>
              <w:jc w:val="center"/>
              <w:rPr>
                <w:color w:val="222222"/>
                <w:sz w:val="20"/>
                <w:szCs w:val="20"/>
              </w:rPr>
            </w:pPr>
            <w:r w:rsidRPr="00AF692F">
              <w:rPr>
                <w:color w:val="222222"/>
                <w:sz w:val="20"/>
                <w:szCs w:val="20"/>
              </w:rPr>
              <w:t>3</w:t>
            </w:r>
          </w:p>
        </w:tc>
        <w:tc>
          <w:tcPr>
            <w:tcW w:w="2282" w:type="dxa"/>
          </w:tcPr>
          <w:p w14:paraId="0A286CC5" w14:textId="1F0FB108" w:rsidR="00877EF5" w:rsidRPr="00AF692F" w:rsidRDefault="00877EF5" w:rsidP="0096798A">
            <w:pPr>
              <w:rPr>
                <w:color w:val="222222"/>
                <w:sz w:val="20"/>
                <w:szCs w:val="20"/>
              </w:rPr>
            </w:pPr>
            <w:del w:id="2" w:author="Qi Wang" w:date="2022-12-21T12:42:00Z">
              <w:r w:rsidDel="002F7B95">
                <w:rPr>
                  <w:color w:val="222222"/>
                  <w:sz w:val="20"/>
                  <w:szCs w:val="20"/>
                </w:rPr>
                <w:delText>64</w:delText>
              </w:r>
            </w:del>
            <w:r w:rsidRPr="00AF692F">
              <w:rPr>
                <w:color w:val="222222"/>
                <w:sz w:val="20"/>
                <w:szCs w:val="20"/>
              </w:rPr>
              <w:t xml:space="preserve"> </w:t>
            </w:r>
            <w:ins w:id="3" w:author="Qi Wang" w:date="2022-12-21T12:42:00Z">
              <w:r w:rsidR="002F7B95">
                <w:rPr>
                  <w:color w:val="222222"/>
                  <w:sz w:val="20"/>
                  <w:szCs w:val="20"/>
                </w:rPr>
                <w:t>48</w:t>
              </w:r>
            </w:ins>
            <w:ins w:id="4" w:author="Qi Wang" w:date="2022-12-21T12:43:00Z">
              <w:r w:rsidR="002F7B95">
                <w:rPr>
                  <w:color w:val="222222"/>
                  <w:sz w:val="20"/>
                  <w:szCs w:val="20"/>
                </w:rPr>
                <w:t xml:space="preserve"> </w:t>
              </w:r>
            </w:ins>
            <w:r w:rsidRPr="00AF692F">
              <w:rPr>
                <w:color w:val="222222"/>
                <w:sz w:val="20"/>
                <w:szCs w:val="20"/>
              </w:rPr>
              <w:t>us</w:t>
            </w:r>
          </w:p>
        </w:tc>
      </w:tr>
      <w:tr w:rsidR="00877EF5" w:rsidRPr="00AF692F" w14:paraId="1D369F45" w14:textId="77777777" w:rsidTr="0096798A">
        <w:tc>
          <w:tcPr>
            <w:tcW w:w="2668" w:type="dxa"/>
          </w:tcPr>
          <w:p w14:paraId="24598CE7" w14:textId="77777777" w:rsidR="00877EF5" w:rsidRPr="00AF692F" w:rsidRDefault="00877EF5" w:rsidP="0096798A">
            <w:pPr>
              <w:jc w:val="center"/>
              <w:rPr>
                <w:color w:val="222222"/>
                <w:sz w:val="20"/>
                <w:szCs w:val="20"/>
              </w:rPr>
            </w:pPr>
            <w:r w:rsidRPr="00AF692F">
              <w:rPr>
                <w:color w:val="222222"/>
                <w:sz w:val="20"/>
                <w:szCs w:val="20"/>
              </w:rPr>
              <w:t>4</w:t>
            </w:r>
          </w:p>
        </w:tc>
        <w:tc>
          <w:tcPr>
            <w:tcW w:w="2282" w:type="dxa"/>
          </w:tcPr>
          <w:p w14:paraId="1A7F3590" w14:textId="7E5D0ED8" w:rsidR="00877EF5" w:rsidRPr="00AF692F" w:rsidRDefault="00877EF5" w:rsidP="0096798A">
            <w:pPr>
              <w:rPr>
                <w:color w:val="222222"/>
                <w:sz w:val="20"/>
                <w:szCs w:val="20"/>
              </w:rPr>
            </w:pPr>
            <w:del w:id="5" w:author="Qi Wang" w:date="2022-12-21T12:43:00Z">
              <w:r w:rsidDel="002F7B95">
                <w:rPr>
                  <w:color w:val="222222"/>
                  <w:sz w:val="20"/>
                  <w:szCs w:val="20"/>
                </w:rPr>
                <w:delText>128</w:delText>
              </w:r>
            </w:del>
            <w:ins w:id="6" w:author="Qi Wang" w:date="2022-12-21T12:43:00Z">
              <w:r w:rsidR="002F7B95">
                <w:rPr>
                  <w:color w:val="222222"/>
                  <w:sz w:val="20"/>
                  <w:szCs w:val="20"/>
                </w:rPr>
                <w:t>64</w:t>
              </w:r>
            </w:ins>
            <w:r w:rsidRPr="00AF692F">
              <w:rPr>
                <w:color w:val="222222"/>
                <w:sz w:val="20"/>
                <w:szCs w:val="20"/>
              </w:rPr>
              <w:t xml:space="preserve"> us</w:t>
            </w:r>
          </w:p>
        </w:tc>
      </w:tr>
      <w:tr w:rsidR="00877EF5" w:rsidRPr="00AF692F" w14:paraId="1707B461" w14:textId="77777777" w:rsidTr="0096798A">
        <w:tc>
          <w:tcPr>
            <w:tcW w:w="2668" w:type="dxa"/>
          </w:tcPr>
          <w:p w14:paraId="5388D842" w14:textId="77777777" w:rsidR="00877EF5" w:rsidRPr="00AF692F" w:rsidRDefault="00877EF5" w:rsidP="0096798A">
            <w:pPr>
              <w:jc w:val="center"/>
              <w:rPr>
                <w:color w:val="222222"/>
                <w:sz w:val="20"/>
                <w:szCs w:val="20"/>
              </w:rPr>
            </w:pPr>
            <w:r w:rsidRPr="00AF692F">
              <w:rPr>
                <w:color w:val="222222"/>
                <w:sz w:val="20"/>
                <w:szCs w:val="20"/>
              </w:rPr>
              <w:t>5</w:t>
            </w:r>
          </w:p>
        </w:tc>
        <w:tc>
          <w:tcPr>
            <w:tcW w:w="2282" w:type="dxa"/>
          </w:tcPr>
          <w:p w14:paraId="43DD2CAD" w14:textId="50596CFA" w:rsidR="00877EF5" w:rsidRPr="00AF692F" w:rsidRDefault="00877EF5" w:rsidP="0096798A">
            <w:pPr>
              <w:rPr>
                <w:color w:val="222222"/>
                <w:sz w:val="20"/>
                <w:szCs w:val="20"/>
              </w:rPr>
            </w:pPr>
            <w:del w:id="7" w:author="Qi Wang" w:date="2022-12-21T12:43:00Z">
              <w:r w:rsidDel="002F7B95">
                <w:rPr>
                  <w:color w:val="222222"/>
                  <w:sz w:val="20"/>
                  <w:szCs w:val="20"/>
                </w:rPr>
                <w:delText>256</w:delText>
              </w:r>
            </w:del>
            <w:ins w:id="8" w:author="Qi Wang" w:date="2022-12-21T12:43:00Z">
              <w:r w:rsidR="002F7B95">
                <w:rPr>
                  <w:color w:val="222222"/>
                  <w:sz w:val="20"/>
                  <w:szCs w:val="20"/>
                </w:rPr>
                <w:t>80</w:t>
              </w:r>
            </w:ins>
            <w:r>
              <w:rPr>
                <w:color w:val="222222"/>
                <w:sz w:val="20"/>
                <w:szCs w:val="20"/>
              </w:rPr>
              <w:t xml:space="preserve"> us</w:t>
            </w:r>
          </w:p>
        </w:tc>
      </w:tr>
      <w:tr w:rsidR="00877EF5" w:rsidRPr="00AF692F" w14:paraId="1A8DB250" w14:textId="77777777" w:rsidTr="0096798A">
        <w:tc>
          <w:tcPr>
            <w:tcW w:w="2668" w:type="dxa"/>
          </w:tcPr>
          <w:p w14:paraId="1D9FA450" w14:textId="77777777" w:rsidR="00877EF5" w:rsidRPr="00AF692F" w:rsidRDefault="00877EF5" w:rsidP="0096798A">
            <w:pPr>
              <w:jc w:val="center"/>
              <w:rPr>
                <w:color w:val="222222"/>
                <w:sz w:val="20"/>
                <w:szCs w:val="20"/>
              </w:rPr>
            </w:pPr>
            <w:r>
              <w:rPr>
                <w:color w:val="222222"/>
                <w:sz w:val="20"/>
                <w:szCs w:val="20"/>
              </w:rPr>
              <w:t>6</w:t>
            </w:r>
            <w:del w:id="9" w:author="Qi Wang" w:date="2022-12-21T12:43:00Z">
              <w:r w:rsidDel="002F7B95">
                <w:rPr>
                  <w:color w:val="222222"/>
                  <w:sz w:val="20"/>
                  <w:szCs w:val="20"/>
                </w:rPr>
                <w:delText>-7</w:delText>
              </w:r>
            </w:del>
          </w:p>
        </w:tc>
        <w:tc>
          <w:tcPr>
            <w:tcW w:w="2282" w:type="dxa"/>
          </w:tcPr>
          <w:p w14:paraId="106F57F3" w14:textId="53389668" w:rsidR="00877EF5" w:rsidRPr="00AF692F" w:rsidRDefault="00877EF5" w:rsidP="0096798A">
            <w:pPr>
              <w:rPr>
                <w:color w:val="222222"/>
                <w:sz w:val="20"/>
                <w:szCs w:val="20"/>
              </w:rPr>
            </w:pPr>
            <w:del w:id="10" w:author="Qi Wang" w:date="2022-12-21T12:43:00Z">
              <w:r w:rsidRPr="00AF692F" w:rsidDel="002F7B95">
                <w:rPr>
                  <w:color w:val="222222"/>
                  <w:sz w:val="20"/>
                  <w:szCs w:val="20"/>
                </w:rPr>
                <w:delText>Reserved</w:delText>
              </w:r>
            </w:del>
            <w:ins w:id="11" w:author="Qi Wang" w:date="2022-12-21T12:43:00Z">
              <w:r w:rsidR="002F7B95">
                <w:rPr>
                  <w:color w:val="222222"/>
                  <w:sz w:val="20"/>
                  <w:szCs w:val="20"/>
                </w:rPr>
                <w:t>96 us</w:t>
              </w:r>
            </w:ins>
          </w:p>
        </w:tc>
      </w:tr>
      <w:tr w:rsidR="002F7B95" w:rsidRPr="00AF692F" w14:paraId="777F61F6" w14:textId="77777777" w:rsidTr="0096798A">
        <w:trPr>
          <w:ins w:id="12" w:author="Qi Wang" w:date="2022-12-21T12:43:00Z"/>
        </w:trPr>
        <w:tc>
          <w:tcPr>
            <w:tcW w:w="2668" w:type="dxa"/>
          </w:tcPr>
          <w:p w14:paraId="3994960E" w14:textId="4D0BCEB2" w:rsidR="002F7B95" w:rsidRDefault="002F7B95" w:rsidP="0096798A">
            <w:pPr>
              <w:jc w:val="center"/>
              <w:rPr>
                <w:ins w:id="13" w:author="Qi Wang" w:date="2022-12-21T12:43:00Z"/>
                <w:color w:val="222222"/>
                <w:sz w:val="20"/>
                <w:szCs w:val="20"/>
              </w:rPr>
            </w:pPr>
            <w:ins w:id="14" w:author="Qi Wang" w:date="2022-12-21T12:44:00Z">
              <w:r>
                <w:rPr>
                  <w:color w:val="222222"/>
                  <w:sz w:val="20"/>
                  <w:szCs w:val="20"/>
                </w:rPr>
                <w:t>7</w:t>
              </w:r>
            </w:ins>
          </w:p>
        </w:tc>
        <w:tc>
          <w:tcPr>
            <w:tcW w:w="2282" w:type="dxa"/>
          </w:tcPr>
          <w:p w14:paraId="144D6098" w14:textId="4AE0B13A" w:rsidR="002F7B95" w:rsidRPr="00AF692F" w:rsidDel="002F7B95" w:rsidRDefault="002F7B95" w:rsidP="0096798A">
            <w:pPr>
              <w:rPr>
                <w:ins w:id="15" w:author="Qi Wang" w:date="2022-12-21T12:43:00Z"/>
                <w:color w:val="222222"/>
                <w:sz w:val="20"/>
                <w:szCs w:val="20"/>
              </w:rPr>
            </w:pPr>
            <w:ins w:id="16" w:author="Qi Wang" w:date="2022-12-21T12:44:00Z">
              <w:r>
                <w:rPr>
                  <w:color w:val="222222"/>
                  <w:sz w:val="20"/>
                  <w:szCs w:val="20"/>
                </w:rPr>
                <w:t>256 us</w:t>
              </w:r>
            </w:ins>
          </w:p>
        </w:tc>
      </w:tr>
    </w:tbl>
    <w:p w14:paraId="5ED4E06A" w14:textId="77777777" w:rsidR="00877EF5" w:rsidRDefault="00877EF5" w:rsidP="00F34E63">
      <w:pPr>
        <w:spacing w:before="100" w:beforeAutospacing="1" w:after="100" w:afterAutospacing="1"/>
        <w:rPr>
          <w:rFonts w:ascii="TimesNewRomanPSMT" w:eastAsia="TimesNewRomanPSMT" w:hAnsi="TimesNewRomanPSMT" w:cs="TimesNewRomanPSMT"/>
          <w:sz w:val="22"/>
          <w:szCs w:val="22"/>
        </w:rPr>
      </w:pPr>
    </w:p>
    <w:p w14:paraId="0C073A43" w14:textId="5757AF9D" w:rsidR="00877EF5" w:rsidRDefault="00877EF5" w:rsidP="00F34E63">
      <w:pPr>
        <w:spacing w:before="100" w:beforeAutospacing="1" w:after="100" w:afterAutospacing="1"/>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w:t>
      </w:r>
    </w:p>
    <w:p w14:paraId="44374144" w14:textId="239521BD" w:rsidR="00494FE0" w:rsidRDefault="00494FE0" w:rsidP="00494FE0">
      <w:pPr>
        <w:rPr>
          <w:b/>
          <w:i/>
          <w:color w:val="FF0000"/>
          <w:sz w:val="22"/>
          <w:szCs w:val="22"/>
        </w:rPr>
      </w:pPr>
      <w:r w:rsidRPr="00F34E63">
        <w:rPr>
          <w:b/>
          <w:i/>
          <w:color w:val="FF0000"/>
          <w:sz w:val="22"/>
          <w:szCs w:val="22"/>
          <w:highlight w:val="yellow"/>
        </w:rPr>
        <w:t xml:space="preserve">11be Editor: Please </w:t>
      </w:r>
      <w:r w:rsidR="00E36E43">
        <w:rPr>
          <w:b/>
          <w:i/>
          <w:color w:val="FF0000"/>
          <w:sz w:val="22"/>
          <w:szCs w:val="22"/>
          <w:highlight w:val="yellow"/>
        </w:rPr>
        <w:t>change</w:t>
      </w:r>
      <w:r w:rsidRPr="00F34E63">
        <w:rPr>
          <w:b/>
          <w:i/>
          <w:color w:val="FF0000"/>
          <w:sz w:val="22"/>
          <w:szCs w:val="22"/>
          <w:highlight w:val="yellow"/>
        </w:rPr>
        <w:t xml:space="preserve"> the </w:t>
      </w:r>
      <w:r>
        <w:rPr>
          <w:b/>
          <w:i/>
          <w:color w:val="FF0000"/>
          <w:sz w:val="22"/>
          <w:szCs w:val="22"/>
          <w:highlight w:val="yellow"/>
        </w:rPr>
        <w:t xml:space="preserve">text on P239 in </w:t>
      </w:r>
      <w:r w:rsidRPr="00F34E63">
        <w:rPr>
          <w:b/>
          <w:i/>
          <w:color w:val="FF0000"/>
          <w:sz w:val="22"/>
          <w:szCs w:val="22"/>
          <w:highlight w:val="yellow"/>
        </w:rPr>
        <w:t>11be</w:t>
      </w:r>
      <w:r>
        <w:rPr>
          <w:b/>
          <w:i/>
          <w:color w:val="FF0000"/>
          <w:sz w:val="22"/>
          <w:szCs w:val="22"/>
          <w:highlight w:val="yellow"/>
        </w:rPr>
        <w:t xml:space="preserve">_D2.3[1] </w:t>
      </w:r>
      <w:r w:rsidRPr="00F34E63">
        <w:rPr>
          <w:b/>
          <w:i/>
          <w:color w:val="FF0000"/>
          <w:sz w:val="22"/>
          <w:szCs w:val="22"/>
          <w:highlight w:val="yellow"/>
        </w:rPr>
        <w:t xml:space="preserve"> as shown </w:t>
      </w:r>
      <w:r w:rsidRPr="00494FE0">
        <w:rPr>
          <w:b/>
          <w:i/>
          <w:color w:val="FF0000"/>
          <w:sz w:val="22"/>
          <w:szCs w:val="22"/>
          <w:highlight w:val="yellow"/>
        </w:rPr>
        <w:t>below. (#11366)</w:t>
      </w:r>
    </w:p>
    <w:p w14:paraId="59F909C1" w14:textId="77777777" w:rsidR="00494FE0" w:rsidRDefault="00494FE0" w:rsidP="00F34E63">
      <w:pPr>
        <w:spacing w:before="100" w:beforeAutospacing="1" w:after="100" w:afterAutospacing="1"/>
        <w:rPr>
          <w:ins w:id="17" w:author="Qi Wang" w:date="2022-12-20T11:31:00Z"/>
          <w:rFonts w:ascii="TimesNewRomanPSMT" w:eastAsia="TimesNewRomanPSMT" w:hAnsi="TimesNewRomanPSMT" w:cs="TimesNewRomanPSMT"/>
          <w:sz w:val="22"/>
          <w:szCs w:val="22"/>
        </w:rPr>
      </w:pPr>
    </w:p>
    <w:p w14:paraId="5F9C9C6C" w14:textId="5F48EF0A" w:rsidR="00F34E63" w:rsidRPr="00F34E63" w:rsidRDefault="00F34E63" w:rsidP="00F34E63">
      <w:pPr>
        <w:spacing w:before="100" w:beforeAutospacing="1" w:after="100" w:afterAutospacing="1"/>
        <w:rPr>
          <w:sz w:val="22"/>
          <w:szCs w:val="22"/>
        </w:rPr>
      </w:pPr>
      <w:r w:rsidRPr="00F34E63">
        <w:rPr>
          <w:rFonts w:ascii="TimesNewRomanPSMT" w:eastAsia="TimesNewRomanPSMT" w:hAnsi="TimesNewRomanPSMT" w:cs="TimesNewRomanPSMT" w:hint="eastAsia"/>
          <w:sz w:val="22"/>
          <w:szCs w:val="22"/>
        </w:rPr>
        <w:t xml:space="preserve">The Transition Timeout subfield indicates the timeout value for EML Operating Mode Notification frame exchange in EMLMR mode (see 35.3.18 (Enhanced multi-link multi-radio operation)) and EMLSR mode (see 35.3.17 (Enhanced multi-link single radio operation)). </w:t>
      </w:r>
    </w:p>
    <w:p w14:paraId="4A635D1E" w14:textId="463B19F0" w:rsidR="00F34E63" w:rsidRPr="00F34E63" w:rsidRDefault="00F34E63" w:rsidP="00F34E63">
      <w:pPr>
        <w:pStyle w:val="NormalWeb"/>
        <w:rPr>
          <w:sz w:val="22"/>
          <w:szCs w:val="22"/>
          <w:lang w:eastAsia="zh-CN"/>
        </w:rPr>
      </w:pPr>
      <w:r w:rsidRPr="00F34E63">
        <w:rPr>
          <w:rFonts w:ascii="TimesNewRomanPSMT" w:eastAsia="TimesNewRomanPSMT" w:hAnsi="TimesNewRomanPSMT" w:cs="TimesNewRomanPSMT" w:hint="eastAsia"/>
          <w:sz w:val="22"/>
          <w:szCs w:val="22"/>
        </w:rPr>
        <w:t>When the Transition Timeout subfield is included in a frame sent by an AP affiliated with an AP MLD, the</w:t>
      </w:r>
      <w:r w:rsidRPr="00F34E63">
        <w:rPr>
          <w:rFonts w:ascii="TimesNewRomanPSMT" w:eastAsia="TimesNewRomanPSMT" w:hAnsi="TimesNewRomanPSMT" w:cs="TimesNewRomanPSMT"/>
          <w:sz w:val="22"/>
          <w:szCs w:val="22"/>
        </w:rPr>
        <w:t xml:space="preserve"> Transition Timeout subfield is set as defined in Table 9-401h (Encoding of the Transition Timeout subfield).  When the Transition Timeout subfield is included in a frame sent by a non-AP STA affiliated with a non-AP MLD, the Transition Timeout subfield is </w:t>
      </w:r>
      <w:r w:rsidRPr="00F34E63">
        <w:rPr>
          <w:rFonts w:ascii="TimesNewRomanPSMT" w:eastAsia="TimesNewRomanPSMT" w:hAnsi="TimesNewRomanPSMT" w:cs="TimesNewRomanPSMT" w:hint="eastAsia"/>
          <w:color w:val="1E891E"/>
          <w:sz w:val="22"/>
          <w:szCs w:val="22"/>
          <w:lang w:eastAsia="zh-CN"/>
        </w:rPr>
        <w:t>(#13754)</w:t>
      </w:r>
      <w:r w:rsidRPr="00F34E63">
        <w:rPr>
          <w:rFonts w:ascii="TimesNewRomanPSMT" w:eastAsia="TimesNewRomanPSMT" w:hAnsi="TimesNewRomanPSMT" w:cs="TimesNewRomanPSMT" w:hint="eastAsia"/>
          <w:sz w:val="22"/>
          <w:szCs w:val="22"/>
          <w:lang w:eastAsia="zh-CN"/>
        </w:rPr>
        <w:t>reserved.</w:t>
      </w:r>
    </w:p>
    <w:p w14:paraId="62E2EBF5" w14:textId="51B9EFC4" w:rsidR="00F34E63" w:rsidRPr="00F34E63" w:rsidRDefault="00F34E63" w:rsidP="00F34E63">
      <w:pPr>
        <w:spacing w:before="100" w:beforeAutospacing="1" w:after="100" w:afterAutospacing="1"/>
        <w:jc w:val="center"/>
      </w:pPr>
      <w:r w:rsidRPr="00F34E63">
        <w:rPr>
          <w:rFonts w:ascii="Arial" w:hAnsi="Arial" w:cs="Arial"/>
          <w:b/>
          <w:bCs/>
          <w:sz w:val="20"/>
          <w:szCs w:val="20"/>
        </w:rPr>
        <w:lastRenderedPageBreak/>
        <w:t>Table 9-401h—Encoding of the Transition Timeout subfield</w:t>
      </w:r>
      <w:ins w:id="18" w:author="Qi Wang" w:date="2022-12-16T12:29:00Z">
        <w:r w:rsidR="00465A37">
          <w:rPr>
            <w:rFonts w:ascii="Arial" w:hAnsi="Arial" w:cs="Arial"/>
            <w:b/>
            <w:bCs/>
            <w:sz w:val="20"/>
            <w:szCs w:val="20"/>
          </w:rPr>
          <w:t xml:space="preserve"> (#11366</w:t>
        </w:r>
      </w:ins>
      <w:ins w:id="19" w:author="Qi Wang" w:date="2023-01-17T06:33:00Z">
        <w:r w:rsidR="006E44B2">
          <w:rPr>
            <w:rFonts w:ascii="Arial" w:hAnsi="Arial" w:cs="Arial"/>
            <w:b/>
            <w:bCs/>
            <w:sz w:val="20"/>
            <w:szCs w:val="20"/>
          </w:rPr>
          <w:t>, #11368, #</w:t>
        </w:r>
      </w:ins>
      <w:ins w:id="20" w:author="Qi Wang" w:date="2023-01-17T06:34:00Z">
        <w:r w:rsidR="006E44B2">
          <w:rPr>
            <w:rFonts w:ascii="Arial" w:hAnsi="Arial" w:cs="Arial"/>
            <w:b/>
            <w:bCs/>
            <w:sz w:val="20"/>
            <w:szCs w:val="20"/>
          </w:rPr>
          <w:t>11369</w:t>
        </w:r>
      </w:ins>
      <w:ins w:id="21" w:author="Qi Wang" w:date="2022-12-16T12:29:00Z">
        <w:r w:rsidR="00465A37">
          <w:rPr>
            <w:rFonts w:ascii="Arial" w:hAnsi="Arial" w:cs="Arial"/>
            <w:b/>
            <w:bCs/>
            <w:sz w:val="20"/>
            <w:szCs w:val="20"/>
          </w:rPr>
          <w:t>)</w:t>
        </w:r>
      </w:ins>
    </w:p>
    <w:tbl>
      <w:tblPr>
        <w:tblStyle w:val="TableGrid"/>
        <w:tblW w:w="0" w:type="auto"/>
        <w:tblInd w:w="1975" w:type="dxa"/>
        <w:tblLook w:val="04A0" w:firstRow="1" w:lastRow="0" w:firstColumn="1" w:lastColumn="0" w:noHBand="0" w:noVBand="1"/>
      </w:tblPr>
      <w:tblGrid>
        <w:gridCol w:w="2668"/>
        <w:gridCol w:w="2282"/>
      </w:tblGrid>
      <w:tr w:rsidR="00F34E63" w:rsidRPr="004F0966" w14:paraId="59F18A6E" w14:textId="77777777" w:rsidTr="00585A3D">
        <w:trPr>
          <w:trHeight w:val="641"/>
        </w:trPr>
        <w:tc>
          <w:tcPr>
            <w:tcW w:w="2668" w:type="dxa"/>
          </w:tcPr>
          <w:p w14:paraId="0124EB88" w14:textId="1B686BFD" w:rsidR="00F34E63" w:rsidRPr="004F0966" w:rsidRDefault="00F34E63" w:rsidP="00585A3D">
            <w:pPr>
              <w:jc w:val="center"/>
              <w:rPr>
                <w:b/>
                <w:bCs/>
                <w:color w:val="222222"/>
                <w:sz w:val="20"/>
                <w:szCs w:val="20"/>
              </w:rPr>
            </w:pPr>
            <w:r>
              <w:rPr>
                <w:b/>
                <w:bCs/>
                <w:color w:val="222222"/>
                <w:sz w:val="20"/>
                <w:szCs w:val="20"/>
              </w:rPr>
              <w:t>Transition Timeout subfield value</w:t>
            </w:r>
          </w:p>
        </w:tc>
        <w:tc>
          <w:tcPr>
            <w:tcW w:w="2282" w:type="dxa"/>
          </w:tcPr>
          <w:p w14:paraId="006C687F" w14:textId="321AC167" w:rsidR="00F34E63" w:rsidRPr="004F0966" w:rsidRDefault="00F34E63" w:rsidP="00585A3D">
            <w:pPr>
              <w:jc w:val="center"/>
              <w:rPr>
                <w:b/>
                <w:bCs/>
                <w:color w:val="222222"/>
                <w:sz w:val="20"/>
                <w:szCs w:val="20"/>
              </w:rPr>
            </w:pPr>
            <w:r>
              <w:rPr>
                <w:b/>
                <w:bCs/>
                <w:color w:val="222222"/>
                <w:sz w:val="20"/>
                <w:szCs w:val="20"/>
              </w:rPr>
              <w:t>Transition timeout</w:t>
            </w:r>
          </w:p>
        </w:tc>
      </w:tr>
      <w:tr w:rsidR="00F34E63" w:rsidRPr="00AF692F" w14:paraId="65066DF9" w14:textId="77777777" w:rsidTr="00585A3D">
        <w:tc>
          <w:tcPr>
            <w:tcW w:w="2668" w:type="dxa"/>
          </w:tcPr>
          <w:p w14:paraId="22588F71" w14:textId="77777777" w:rsidR="00F34E63" w:rsidRPr="00AF692F" w:rsidRDefault="00F34E63" w:rsidP="00585A3D">
            <w:pPr>
              <w:jc w:val="center"/>
              <w:rPr>
                <w:color w:val="222222"/>
                <w:sz w:val="20"/>
                <w:szCs w:val="20"/>
              </w:rPr>
            </w:pPr>
            <w:r w:rsidRPr="00AF692F">
              <w:rPr>
                <w:color w:val="222222"/>
                <w:sz w:val="20"/>
                <w:szCs w:val="20"/>
              </w:rPr>
              <w:t>0</w:t>
            </w:r>
          </w:p>
        </w:tc>
        <w:tc>
          <w:tcPr>
            <w:tcW w:w="2282" w:type="dxa"/>
          </w:tcPr>
          <w:p w14:paraId="3A839561" w14:textId="77777777" w:rsidR="00F34E63" w:rsidRPr="00AF692F" w:rsidRDefault="00F34E63" w:rsidP="00585A3D">
            <w:pPr>
              <w:rPr>
                <w:color w:val="222222"/>
                <w:sz w:val="20"/>
                <w:szCs w:val="20"/>
              </w:rPr>
            </w:pPr>
            <w:r w:rsidRPr="00AF692F">
              <w:rPr>
                <w:color w:val="222222"/>
                <w:sz w:val="20"/>
                <w:szCs w:val="20"/>
              </w:rPr>
              <w:t>0 us</w:t>
            </w:r>
          </w:p>
        </w:tc>
      </w:tr>
      <w:tr w:rsidR="00F34E63" w:rsidRPr="00AF692F" w14:paraId="6609042C" w14:textId="77777777" w:rsidTr="00585A3D">
        <w:tc>
          <w:tcPr>
            <w:tcW w:w="2668" w:type="dxa"/>
          </w:tcPr>
          <w:p w14:paraId="42B5CB17" w14:textId="77777777" w:rsidR="00F34E63" w:rsidRPr="00AF692F" w:rsidRDefault="00F34E63" w:rsidP="00585A3D">
            <w:pPr>
              <w:jc w:val="center"/>
              <w:rPr>
                <w:color w:val="222222"/>
                <w:sz w:val="20"/>
                <w:szCs w:val="20"/>
              </w:rPr>
            </w:pPr>
            <w:r w:rsidRPr="00AF692F">
              <w:rPr>
                <w:color w:val="222222"/>
                <w:sz w:val="20"/>
                <w:szCs w:val="20"/>
              </w:rPr>
              <w:t>1</w:t>
            </w:r>
          </w:p>
        </w:tc>
        <w:tc>
          <w:tcPr>
            <w:tcW w:w="2282" w:type="dxa"/>
          </w:tcPr>
          <w:p w14:paraId="533CFED5" w14:textId="2C82308F" w:rsidR="00F34E63" w:rsidRPr="00AF692F" w:rsidRDefault="004E0DBE" w:rsidP="00585A3D">
            <w:pPr>
              <w:rPr>
                <w:color w:val="222222"/>
                <w:sz w:val="20"/>
                <w:szCs w:val="20"/>
              </w:rPr>
            </w:pPr>
            <w:r>
              <w:rPr>
                <w:color w:val="222222"/>
                <w:sz w:val="20"/>
                <w:szCs w:val="20"/>
              </w:rPr>
              <w:t>128</w:t>
            </w:r>
            <w:r w:rsidR="00F34E63" w:rsidRPr="00AF692F">
              <w:rPr>
                <w:color w:val="222222"/>
                <w:sz w:val="20"/>
                <w:szCs w:val="20"/>
              </w:rPr>
              <w:t xml:space="preserve"> us</w:t>
            </w:r>
          </w:p>
        </w:tc>
      </w:tr>
      <w:tr w:rsidR="00F34E63" w:rsidRPr="00AF692F" w14:paraId="0E40C0A4" w14:textId="77777777" w:rsidTr="00585A3D">
        <w:tc>
          <w:tcPr>
            <w:tcW w:w="2668" w:type="dxa"/>
          </w:tcPr>
          <w:p w14:paraId="02F2012D" w14:textId="77777777" w:rsidR="00F34E63" w:rsidRPr="00AF692F" w:rsidRDefault="00F34E63" w:rsidP="00585A3D">
            <w:pPr>
              <w:jc w:val="center"/>
              <w:rPr>
                <w:color w:val="222222"/>
                <w:sz w:val="20"/>
                <w:szCs w:val="20"/>
              </w:rPr>
            </w:pPr>
            <w:r w:rsidRPr="00AF692F">
              <w:rPr>
                <w:color w:val="222222"/>
                <w:sz w:val="20"/>
                <w:szCs w:val="20"/>
              </w:rPr>
              <w:t>2</w:t>
            </w:r>
          </w:p>
        </w:tc>
        <w:tc>
          <w:tcPr>
            <w:tcW w:w="2282" w:type="dxa"/>
          </w:tcPr>
          <w:p w14:paraId="1923D21F" w14:textId="4077228F" w:rsidR="00F34E63" w:rsidRPr="00AF692F" w:rsidRDefault="004E0DBE" w:rsidP="00585A3D">
            <w:pPr>
              <w:rPr>
                <w:color w:val="222222"/>
                <w:sz w:val="20"/>
                <w:szCs w:val="20"/>
              </w:rPr>
            </w:pPr>
            <w:r>
              <w:rPr>
                <w:color w:val="222222"/>
                <w:sz w:val="20"/>
                <w:szCs w:val="20"/>
              </w:rPr>
              <w:t>256</w:t>
            </w:r>
            <w:r w:rsidR="00F34E63" w:rsidRPr="00AF692F">
              <w:rPr>
                <w:color w:val="222222"/>
                <w:sz w:val="20"/>
                <w:szCs w:val="20"/>
              </w:rPr>
              <w:t xml:space="preserve"> us</w:t>
            </w:r>
          </w:p>
        </w:tc>
      </w:tr>
      <w:tr w:rsidR="00F34E63" w:rsidRPr="00AF692F" w14:paraId="7CBD0EA0" w14:textId="77777777" w:rsidTr="00585A3D">
        <w:tc>
          <w:tcPr>
            <w:tcW w:w="2668" w:type="dxa"/>
          </w:tcPr>
          <w:p w14:paraId="652B01BB" w14:textId="77777777" w:rsidR="00F34E63" w:rsidRPr="00AF692F" w:rsidRDefault="00F34E63" w:rsidP="00585A3D">
            <w:pPr>
              <w:jc w:val="center"/>
              <w:rPr>
                <w:color w:val="222222"/>
                <w:sz w:val="20"/>
                <w:szCs w:val="20"/>
              </w:rPr>
            </w:pPr>
            <w:r w:rsidRPr="00AF692F">
              <w:rPr>
                <w:color w:val="222222"/>
                <w:sz w:val="20"/>
                <w:szCs w:val="20"/>
              </w:rPr>
              <w:t>3</w:t>
            </w:r>
          </w:p>
        </w:tc>
        <w:tc>
          <w:tcPr>
            <w:tcW w:w="2282" w:type="dxa"/>
          </w:tcPr>
          <w:p w14:paraId="3DEE5EF1" w14:textId="4DB09663" w:rsidR="00F34E63" w:rsidRPr="00AF692F" w:rsidRDefault="004E0DBE" w:rsidP="00585A3D">
            <w:pPr>
              <w:rPr>
                <w:color w:val="222222"/>
                <w:sz w:val="20"/>
                <w:szCs w:val="20"/>
              </w:rPr>
            </w:pPr>
            <w:r>
              <w:rPr>
                <w:color w:val="222222"/>
                <w:sz w:val="20"/>
                <w:szCs w:val="20"/>
              </w:rPr>
              <w:t>512</w:t>
            </w:r>
            <w:r w:rsidR="00F34E63" w:rsidRPr="00AF692F">
              <w:rPr>
                <w:color w:val="222222"/>
                <w:sz w:val="20"/>
                <w:szCs w:val="20"/>
              </w:rPr>
              <w:t xml:space="preserve"> us</w:t>
            </w:r>
          </w:p>
        </w:tc>
      </w:tr>
      <w:tr w:rsidR="00F34E63" w:rsidRPr="00AF692F" w14:paraId="648A168D" w14:textId="77777777" w:rsidTr="00585A3D">
        <w:tc>
          <w:tcPr>
            <w:tcW w:w="2668" w:type="dxa"/>
          </w:tcPr>
          <w:p w14:paraId="7BE71079" w14:textId="77777777" w:rsidR="00F34E63" w:rsidRPr="00AF692F" w:rsidRDefault="00F34E63" w:rsidP="00585A3D">
            <w:pPr>
              <w:jc w:val="center"/>
              <w:rPr>
                <w:color w:val="222222"/>
                <w:sz w:val="20"/>
                <w:szCs w:val="20"/>
              </w:rPr>
            </w:pPr>
            <w:r w:rsidRPr="00AF692F">
              <w:rPr>
                <w:color w:val="222222"/>
                <w:sz w:val="20"/>
                <w:szCs w:val="20"/>
              </w:rPr>
              <w:t>4</w:t>
            </w:r>
          </w:p>
        </w:tc>
        <w:tc>
          <w:tcPr>
            <w:tcW w:w="2282" w:type="dxa"/>
          </w:tcPr>
          <w:p w14:paraId="6A6FF800" w14:textId="47B1BC5A" w:rsidR="00F34E63" w:rsidRPr="00AF692F" w:rsidRDefault="004E0DBE" w:rsidP="00585A3D">
            <w:pPr>
              <w:rPr>
                <w:color w:val="222222"/>
                <w:sz w:val="20"/>
                <w:szCs w:val="20"/>
              </w:rPr>
            </w:pPr>
            <w:r>
              <w:rPr>
                <w:color w:val="222222"/>
                <w:sz w:val="20"/>
                <w:szCs w:val="20"/>
              </w:rPr>
              <w:t>1 TU</w:t>
            </w:r>
          </w:p>
        </w:tc>
      </w:tr>
      <w:tr w:rsidR="00F34E63" w:rsidRPr="00AF692F" w14:paraId="4A157028" w14:textId="77777777" w:rsidTr="00585A3D">
        <w:tc>
          <w:tcPr>
            <w:tcW w:w="2668" w:type="dxa"/>
          </w:tcPr>
          <w:p w14:paraId="20901769" w14:textId="1EC406F3" w:rsidR="00F34E63" w:rsidRPr="00AF692F" w:rsidRDefault="00F34E63" w:rsidP="00585A3D">
            <w:pPr>
              <w:jc w:val="center"/>
              <w:rPr>
                <w:color w:val="222222"/>
                <w:sz w:val="20"/>
                <w:szCs w:val="20"/>
              </w:rPr>
            </w:pPr>
            <w:r w:rsidRPr="00AF692F">
              <w:rPr>
                <w:color w:val="222222"/>
                <w:sz w:val="20"/>
                <w:szCs w:val="20"/>
              </w:rPr>
              <w:t>5</w:t>
            </w:r>
          </w:p>
        </w:tc>
        <w:tc>
          <w:tcPr>
            <w:tcW w:w="2282" w:type="dxa"/>
          </w:tcPr>
          <w:p w14:paraId="52DED81B" w14:textId="32DAAB01" w:rsidR="00F34E63" w:rsidRPr="00AF692F" w:rsidRDefault="004E0DBE" w:rsidP="00585A3D">
            <w:pPr>
              <w:rPr>
                <w:color w:val="222222"/>
                <w:sz w:val="20"/>
                <w:szCs w:val="20"/>
              </w:rPr>
            </w:pPr>
            <w:r>
              <w:rPr>
                <w:color w:val="222222"/>
                <w:sz w:val="20"/>
                <w:szCs w:val="20"/>
              </w:rPr>
              <w:t>2 TUs</w:t>
            </w:r>
          </w:p>
        </w:tc>
      </w:tr>
      <w:tr w:rsidR="00F34E63" w:rsidRPr="00AF692F" w14:paraId="5A940655" w14:textId="77777777" w:rsidTr="00585A3D">
        <w:tc>
          <w:tcPr>
            <w:tcW w:w="2668" w:type="dxa"/>
          </w:tcPr>
          <w:p w14:paraId="36E82807" w14:textId="614B64ED" w:rsidR="00F34E63" w:rsidRPr="00AF692F" w:rsidRDefault="00F34E63" w:rsidP="00585A3D">
            <w:pPr>
              <w:jc w:val="center"/>
              <w:rPr>
                <w:color w:val="222222"/>
                <w:sz w:val="20"/>
                <w:szCs w:val="20"/>
              </w:rPr>
            </w:pPr>
            <w:r>
              <w:rPr>
                <w:color w:val="222222"/>
                <w:sz w:val="20"/>
                <w:szCs w:val="20"/>
              </w:rPr>
              <w:t>6</w:t>
            </w:r>
          </w:p>
        </w:tc>
        <w:tc>
          <w:tcPr>
            <w:tcW w:w="2282" w:type="dxa"/>
          </w:tcPr>
          <w:p w14:paraId="03547834" w14:textId="09DF1205" w:rsidR="00F34E63" w:rsidRPr="00AF692F" w:rsidRDefault="004E0DBE" w:rsidP="00585A3D">
            <w:pPr>
              <w:rPr>
                <w:color w:val="222222"/>
                <w:sz w:val="20"/>
                <w:szCs w:val="20"/>
              </w:rPr>
            </w:pPr>
            <w:r>
              <w:rPr>
                <w:color w:val="222222"/>
                <w:sz w:val="20"/>
                <w:szCs w:val="20"/>
              </w:rPr>
              <w:t>4 TUs</w:t>
            </w:r>
          </w:p>
        </w:tc>
      </w:tr>
      <w:tr w:rsidR="00F34E63" w:rsidRPr="00AF692F" w14:paraId="65AC887D" w14:textId="77777777" w:rsidTr="00585A3D">
        <w:tc>
          <w:tcPr>
            <w:tcW w:w="2668" w:type="dxa"/>
          </w:tcPr>
          <w:p w14:paraId="7BC3C17F" w14:textId="246BD155" w:rsidR="00F34E63" w:rsidRPr="00AF692F" w:rsidRDefault="00F34E63" w:rsidP="00585A3D">
            <w:pPr>
              <w:jc w:val="center"/>
              <w:rPr>
                <w:color w:val="222222"/>
                <w:sz w:val="20"/>
                <w:szCs w:val="20"/>
              </w:rPr>
            </w:pPr>
            <w:r>
              <w:rPr>
                <w:color w:val="222222"/>
                <w:sz w:val="20"/>
                <w:szCs w:val="20"/>
              </w:rPr>
              <w:t>7</w:t>
            </w:r>
          </w:p>
        </w:tc>
        <w:tc>
          <w:tcPr>
            <w:tcW w:w="2282" w:type="dxa"/>
          </w:tcPr>
          <w:p w14:paraId="1FE31515" w14:textId="4DC2F653" w:rsidR="00F34E63" w:rsidRPr="00AF692F" w:rsidRDefault="004E0DBE" w:rsidP="00585A3D">
            <w:pPr>
              <w:rPr>
                <w:color w:val="222222"/>
                <w:sz w:val="20"/>
                <w:szCs w:val="20"/>
              </w:rPr>
            </w:pPr>
            <w:r>
              <w:rPr>
                <w:color w:val="222222"/>
                <w:sz w:val="20"/>
                <w:szCs w:val="20"/>
              </w:rPr>
              <w:t>8 TUs</w:t>
            </w:r>
          </w:p>
        </w:tc>
      </w:tr>
      <w:tr w:rsidR="00F34E63" w:rsidRPr="00AF692F" w14:paraId="736DDD0E" w14:textId="0FC63D1C" w:rsidTr="00585A3D">
        <w:tc>
          <w:tcPr>
            <w:tcW w:w="2668" w:type="dxa"/>
          </w:tcPr>
          <w:p w14:paraId="26FD16A7" w14:textId="3126AACA" w:rsidR="00F34E63" w:rsidRPr="00AF692F" w:rsidRDefault="00F34E63" w:rsidP="00585A3D">
            <w:pPr>
              <w:jc w:val="center"/>
              <w:rPr>
                <w:color w:val="222222"/>
                <w:sz w:val="20"/>
                <w:szCs w:val="20"/>
              </w:rPr>
            </w:pPr>
            <w:r>
              <w:rPr>
                <w:color w:val="222222"/>
                <w:sz w:val="20"/>
                <w:szCs w:val="20"/>
              </w:rPr>
              <w:t>8</w:t>
            </w:r>
          </w:p>
        </w:tc>
        <w:tc>
          <w:tcPr>
            <w:tcW w:w="2282" w:type="dxa"/>
          </w:tcPr>
          <w:p w14:paraId="565AC614" w14:textId="6D5277AE" w:rsidR="00F34E63" w:rsidRPr="00AF692F" w:rsidRDefault="004E0DBE" w:rsidP="00585A3D">
            <w:pPr>
              <w:rPr>
                <w:color w:val="222222"/>
                <w:sz w:val="20"/>
                <w:szCs w:val="20"/>
              </w:rPr>
            </w:pPr>
            <w:r>
              <w:rPr>
                <w:color w:val="222222"/>
                <w:sz w:val="20"/>
                <w:szCs w:val="20"/>
              </w:rPr>
              <w:t>16 TUs</w:t>
            </w:r>
          </w:p>
        </w:tc>
      </w:tr>
      <w:tr w:rsidR="00F34E63" w:rsidRPr="00AF692F" w14:paraId="007AE26A" w14:textId="7B3F6CEA" w:rsidTr="00585A3D">
        <w:tc>
          <w:tcPr>
            <w:tcW w:w="2668" w:type="dxa"/>
          </w:tcPr>
          <w:p w14:paraId="58C66296" w14:textId="31F8D35C" w:rsidR="00F34E63" w:rsidRPr="006E44B2" w:rsidRDefault="00F34E63" w:rsidP="00585A3D">
            <w:pPr>
              <w:jc w:val="center"/>
              <w:rPr>
                <w:color w:val="222222"/>
                <w:sz w:val="20"/>
                <w:szCs w:val="20"/>
              </w:rPr>
            </w:pPr>
            <w:r w:rsidRPr="006E44B2">
              <w:rPr>
                <w:color w:val="222222"/>
                <w:sz w:val="20"/>
                <w:szCs w:val="20"/>
              </w:rPr>
              <w:t>9</w:t>
            </w:r>
          </w:p>
        </w:tc>
        <w:tc>
          <w:tcPr>
            <w:tcW w:w="2282" w:type="dxa"/>
          </w:tcPr>
          <w:p w14:paraId="4DC1021D" w14:textId="7B4E05BF" w:rsidR="00F34E63" w:rsidRPr="006E44B2" w:rsidRDefault="004E0DBE" w:rsidP="00585A3D">
            <w:pPr>
              <w:rPr>
                <w:color w:val="222222"/>
                <w:sz w:val="20"/>
                <w:szCs w:val="20"/>
              </w:rPr>
            </w:pPr>
            <w:r w:rsidRPr="006E44B2">
              <w:rPr>
                <w:color w:val="222222"/>
                <w:sz w:val="20"/>
                <w:szCs w:val="20"/>
              </w:rPr>
              <w:t>32 TUs</w:t>
            </w:r>
          </w:p>
        </w:tc>
      </w:tr>
      <w:tr w:rsidR="00F34E63" w:rsidRPr="00AF692F" w14:paraId="7DB93A00" w14:textId="1B674C9C" w:rsidTr="00585A3D">
        <w:tc>
          <w:tcPr>
            <w:tcW w:w="2668" w:type="dxa"/>
          </w:tcPr>
          <w:p w14:paraId="054CA1C0" w14:textId="48F7E99B" w:rsidR="00F34E63" w:rsidRPr="006E44B2" w:rsidRDefault="00F34E63" w:rsidP="00585A3D">
            <w:pPr>
              <w:jc w:val="center"/>
              <w:rPr>
                <w:color w:val="222222"/>
                <w:sz w:val="20"/>
                <w:szCs w:val="20"/>
              </w:rPr>
            </w:pPr>
            <w:r w:rsidRPr="006E44B2">
              <w:rPr>
                <w:color w:val="222222"/>
                <w:sz w:val="20"/>
                <w:szCs w:val="20"/>
              </w:rPr>
              <w:t>10</w:t>
            </w:r>
          </w:p>
        </w:tc>
        <w:tc>
          <w:tcPr>
            <w:tcW w:w="2282" w:type="dxa"/>
          </w:tcPr>
          <w:p w14:paraId="67E600CA" w14:textId="20634553" w:rsidR="00F34E63" w:rsidRPr="006E44B2" w:rsidRDefault="004E0DBE" w:rsidP="00585A3D">
            <w:pPr>
              <w:rPr>
                <w:color w:val="222222"/>
                <w:sz w:val="20"/>
                <w:szCs w:val="20"/>
              </w:rPr>
            </w:pPr>
            <w:r w:rsidRPr="006E44B2">
              <w:rPr>
                <w:color w:val="222222"/>
                <w:sz w:val="20"/>
                <w:szCs w:val="20"/>
              </w:rPr>
              <w:t>64 TUs</w:t>
            </w:r>
          </w:p>
        </w:tc>
      </w:tr>
      <w:tr w:rsidR="00F34E63" w:rsidRPr="00AF692F" w:rsidDel="00AF3A11" w14:paraId="687D9C47" w14:textId="2CCF8C1E" w:rsidTr="00585A3D">
        <w:trPr>
          <w:del w:id="22" w:author="Qi Wang" w:date="2022-12-16T11:54:00Z"/>
        </w:trPr>
        <w:tc>
          <w:tcPr>
            <w:tcW w:w="2668" w:type="dxa"/>
          </w:tcPr>
          <w:p w14:paraId="45F3132D" w14:textId="4CDB194C" w:rsidR="00F34E63" w:rsidRPr="006E44B2" w:rsidDel="00AF3A11" w:rsidRDefault="00F34E63" w:rsidP="00585A3D">
            <w:pPr>
              <w:jc w:val="center"/>
              <w:rPr>
                <w:del w:id="23" w:author="Qi Wang" w:date="2022-12-16T11:54:00Z"/>
                <w:color w:val="222222"/>
                <w:sz w:val="20"/>
                <w:szCs w:val="20"/>
              </w:rPr>
            </w:pPr>
            <w:del w:id="24" w:author="Qi Wang" w:date="2022-12-16T11:54:00Z">
              <w:r w:rsidRPr="006E44B2" w:rsidDel="00AF3A11">
                <w:rPr>
                  <w:color w:val="222222"/>
                  <w:sz w:val="20"/>
                  <w:szCs w:val="20"/>
                </w:rPr>
                <w:delText>11</w:delText>
              </w:r>
            </w:del>
          </w:p>
        </w:tc>
        <w:tc>
          <w:tcPr>
            <w:tcW w:w="2282" w:type="dxa"/>
          </w:tcPr>
          <w:p w14:paraId="193384E2" w14:textId="4B704338" w:rsidR="00F34E63" w:rsidRPr="006E44B2" w:rsidDel="00AF3A11" w:rsidRDefault="004E0DBE" w:rsidP="00585A3D">
            <w:pPr>
              <w:rPr>
                <w:del w:id="25" w:author="Qi Wang" w:date="2022-12-16T11:54:00Z"/>
                <w:color w:val="222222"/>
                <w:sz w:val="20"/>
                <w:szCs w:val="20"/>
              </w:rPr>
            </w:pPr>
            <w:del w:id="26" w:author="Qi Wang" w:date="2022-12-16T11:54:00Z">
              <w:r w:rsidRPr="006E44B2" w:rsidDel="00AF3A11">
                <w:rPr>
                  <w:color w:val="222222"/>
                  <w:sz w:val="20"/>
                  <w:szCs w:val="20"/>
                </w:rPr>
                <w:delText>128 TUs</w:delText>
              </w:r>
            </w:del>
          </w:p>
        </w:tc>
      </w:tr>
      <w:tr w:rsidR="00F34E63" w:rsidRPr="00AF692F" w14:paraId="53CFB348" w14:textId="77777777" w:rsidTr="00585A3D">
        <w:tc>
          <w:tcPr>
            <w:tcW w:w="2668" w:type="dxa"/>
          </w:tcPr>
          <w:p w14:paraId="2FAC10CD" w14:textId="42D244FE" w:rsidR="00F34E63" w:rsidRDefault="006E44B2" w:rsidP="004E0DBE">
            <w:pPr>
              <w:jc w:val="center"/>
              <w:rPr>
                <w:color w:val="222222"/>
                <w:sz w:val="20"/>
                <w:szCs w:val="20"/>
              </w:rPr>
            </w:pPr>
            <w:ins w:id="27" w:author="Qi Wang" w:date="2023-01-17T06:33:00Z">
              <w:r>
                <w:rPr>
                  <w:color w:val="222222"/>
                  <w:sz w:val="20"/>
                  <w:szCs w:val="20"/>
                </w:rPr>
                <w:t>11</w:t>
              </w:r>
            </w:ins>
            <w:del w:id="28" w:author="Qi Wang" w:date="2022-12-16T11:55:00Z">
              <w:r w:rsidR="004E0DBE" w:rsidDel="00AF3A11">
                <w:rPr>
                  <w:color w:val="222222"/>
                  <w:sz w:val="20"/>
                  <w:szCs w:val="20"/>
                </w:rPr>
                <w:delText>12</w:delText>
              </w:r>
            </w:del>
            <w:r w:rsidR="004E0DBE">
              <w:rPr>
                <w:color w:val="222222"/>
                <w:sz w:val="20"/>
                <w:szCs w:val="20"/>
              </w:rPr>
              <w:t>-15</w:t>
            </w:r>
          </w:p>
        </w:tc>
        <w:tc>
          <w:tcPr>
            <w:tcW w:w="2282" w:type="dxa"/>
          </w:tcPr>
          <w:p w14:paraId="770D49A8" w14:textId="500E39BE" w:rsidR="00F34E63" w:rsidRPr="00AF692F" w:rsidRDefault="004E0DBE" w:rsidP="00585A3D">
            <w:pPr>
              <w:rPr>
                <w:color w:val="222222"/>
                <w:sz w:val="20"/>
                <w:szCs w:val="20"/>
              </w:rPr>
            </w:pPr>
            <w:r>
              <w:rPr>
                <w:color w:val="222222"/>
                <w:sz w:val="20"/>
                <w:szCs w:val="20"/>
              </w:rPr>
              <w:t>Reserved</w:t>
            </w:r>
          </w:p>
        </w:tc>
      </w:tr>
    </w:tbl>
    <w:p w14:paraId="3F7955CA" w14:textId="60F815E6" w:rsidR="00F34E63" w:rsidRDefault="00F34E63" w:rsidP="00F34E63">
      <w:pPr>
        <w:spacing w:before="100" w:beforeAutospacing="1" w:after="100" w:afterAutospacing="1"/>
        <w:rPr>
          <w:rFonts w:ascii="TimesNewRomanPSMT" w:eastAsia="TimesNewRomanPSMT" w:hAnsi="TimesNewRomanPSMT" w:cs="TimesNewRomanPSMT"/>
          <w:sz w:val="20"/>
          <w:szCs w:val="20"/>
        </w:rPr>
      </w:pPr>
    </w:p>
    <w:p w14:paraId="0F962F07" w14:textId="77777777" w:rsidR="00976A31" w:rsidRDefault="00976A31" w:rsidP="00466DC3">
      <w:pPr>
        <w:rPr>
          <w:b/>
          <w:bCs/>
          <w:color w:val="222222"/>
        </w:rPr>
      </w:pPr>
    </w:p>
    <w:p w14:paraId="342F57C3" w14:textId="1BF1354B"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77777777"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Pr>
          <w:color w:val="auto"/>
          <w:sz w:val="22"/>
          <w:szCs w:val="22"/>
        </w:rPr>
        <w:t>2.2,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B627654" w14:textId="083C0BD3" w:rsidR="00466DC3" w:rsidRPr="00674E3A" w:rsidRDefault="00466DC3" w:rsidP="00466DC3">
      <w:pPr>
        <w:pStyle w:val="Default"/>
        <w:rPr>
          <w:color w:val="auto"/>
          <w:sz w:val="22"/>
          <w:szCs w:val="22"/>
        </w:rPr>
      </w:pPr>
      <w:r>
        <w:rPr>
          <w:color w:val="auto"/>
          <w:sz w:val="22"/>
          <w:szCs w:val="22"/>
        </w:rPr>
        <w:t>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736B1" w14:textId="77777777" w:rsidR="00393447" w:rsidRDefault="00393447">
      <w:r>
        <w:separator/>
      </w:r>
    </w:p>
  </w:endnote>
  <w:endnote w:type="continuationSeparator" w:id="0">
    <w:p w14:paraId="589B7CA3" w14:textId="77777777" w:rsidR="00393447" w:rsidRDefault="003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392F5850"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xml:space="preserve">, </w:t>
    </w:r>
    <w:r w:rsidR="00C04103">
      <w:t>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451E" w14:textId="77777777" w:rsidR="00393447" w:rsidRDefault="00393447">
      <w:r>
        <w:separator/>
      </w:r>
    </w:p>
  </w:footnote>
  <w:footnote w:type="continuationSeparator" w:id="0">
    <w:p w14:paraId="0BE49C38" w14:textId="77777777" w:rsidR="00393447" w:rsidRDefault="0039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66FDA911" w:rsidR="00CC512C" w:rsidRDefault="00E04F4C">
    <w:pPr>
      <w:pStyle w:val="Header"/>
      <w:tabs>
        <w:tab w:val="clear" w:pos="6480"/>
        <w:tab w:val="center" w:pos="4680"/>
        <w:tab w:val="right" w:pos="9360"/>
      </w:tabs>
    </w:pPr>
    <w:r>
      <w:t>December</w:t>
    </w:r>
    <w:r w:rsidR="00CC512C">
      <w:t xml:space="preserve"> 202</w:t>
    </w:r>
    <w:r w:rsidR="00B87B8C">
      <w:t>2</w:t>
    </w:r>
    <w:r w:rsidR="00CC512C">
      <w:tab/>
    </w:r>
    <w:r w:rsidR="00CC512C">
      <w:tab/>
    </w:r>
    <w:r w:rsidR="00CC512C" w:rsidRPr="00C80CDE">
      <w:t>doc.: IEEE 802.11-</w:t>
    </w:r>
    <w:r w:rsidR="00CC512C">
      <w:t>2</w:t>
    </w:r>
    <w:r w:rsidR="00B87B8C">
      <w:t>2</w:t>
    </w:r>
    <w:r w:rsidR="00BF3292">
      <w:t>/</w:t>
    </w:r>
    <w:r>
      <w:t>2175</w:t>
    </w:r>
    <w:r w:rsidR="00D80845">
      <w:t>r</w:t>
    </w:r>
    <w:r w:rsidR="00E115F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1A"/>
    <w:multiLevelType w:val="multilevel"/>
    <w:tmpl w:val="04CE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65BA"/>
    <w:multiLevelType w:val="multilevel"/>
    <w:tmpl w:val="A4EA4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E2186"/>
    <w:multiLevelType w:val="multilevel"/>
    <w:tmpl w:val="7EEC84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0335A"/>
    <w:multiLevelType w:val="hybridMultilevel"/>
    <w:tmpl w:val="9FFE675A"/>
    <w:lvl w:ilvl="0" w:tplc="27C64DD0">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F329C"/>
    <w:multiLevelType w:val="multilevel"/>
    <w:tmpl w:val="7BC232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53C80"/>
    <w:multiLevelType w:val="multilevel"/>
    <w:tmpl w:val="8230F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E47AA"/>
    <w:multiLevelType w:val="multilevel"/>
    <w:tmpl w:val="1A2453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692CD7"/>
    <w:multiLevelType w:val="multilevel"/>
    <w:tmpl w:val="D5583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B4A65"/>
    <w:multiLevelType w:val="multilevel"/>
    <w:tmpl w:val="93A6C3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B9173E"/>
    <w:multiLevelType w:val="multilevel"/>
    <w:tmpl w:val="BDD42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A2391F"/>
    <w:multiLevelType w:val="hybridMultilevel"/>
    <w:tmpl w:val="8C04F1A8"/>
    <w:lvl w:ilvl="0" w:tplc="44F49708">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253BDA"/>
    <w:multiLevelType w:val="hybridMultilevel"/>
    <w:tmpl w:val="F208CA8E"/>
    <w:lvl w:ilvl="0" w:tplc="00A89170">
      <w:start w:val="11"/>
      <w:numFmt w:val="bullet"/>
      <w:lvlText w:val="-"/>
      <w:lvlJc w:val="left"/>
      <w:pPr>
        <w:ind w:left="720" w:hanging="360"/>
      </w:pPr>
      <w:rPr>
        <w:rFonts w:ascii="TimesNewRomanPSMT" w:eastAsia="Times New Roman" w:hAnsi="TimesNewRomanPSMT"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832280"/>
    <w:multiLevelType w:val="multilevel"/>
    <w:tmpl w:val="98FA2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224EF6"/>
    <w:multiLevelType w:val="multilevel"/>
    <w:tmpl w:val="D778C7A4"/>
    <w:lvl w:ilvl="0">
      <w:start w:val="11"/>
      <w:numFmt w:val="decimal"/>
      <w:lvlText w:val="%1"/>
      <w:lvlJc w:val="left"/>
      <w:pPr>
        <w:ind w:left="1220" w:hanging="1220"/>
      </w:pPr>
      <w:rPr>
        <w:rFonts w:ascii="Arial" w:hAnsi="Arial" w:cs="Arial" w:hint="default"/>
        <w:b/>
      </w:rPr>
    </w:lvl>
    <w:lvl w:ilvl="1">
      <w:start w:val="21"/>
      <w:numFmt w:val="decimal"/>
      <w:lvlText w:val="%1.%2"/>
      <w:lvlJc w:val="left"/>
      <w:pPr>
        <w:ind w:left="1220" w:hanging="1220"/>
      </w:pPr>
      <w:rPr>
        <w:rFonts w:ascii="Arial" w:hAnsi="Arial" w:cs="Arial" w:hint="default"/>
        <w:b/>
      </w:rPr>
    </w:lvl>
    <w:lvl w:ilvl="2">
      <w:start w:val="6"/>
      <w:numFmt w:val="decimal"/>
      <w:lvlText w:val="%1.%2.%3"/>
      <w:lvlJc w:val="left"/>
      <w:pPr>
        <w:ind w:left="1220" w:hanging="1220"/>
      </w:pPr>
      <w:rPr>
        <w:rFonts w:ascii="Arial" w:hAnsi="Arial" w:cs="Arial" w:hint="default"/>
        <w:b/>
      </w:rPr>
    </w:lvl>
    <w:lvl w:ilvl="3">
      <w:start w:val="3"/>
      <w:numFmt w:val="decimal"/>
      <w:lvlText w:val="%1.%2.%3.%4"/>
      <w:lvlJc w:val="left"/>
      <w:pPr>
        <w:ind w:left="1220" w:hanging="1220"/>
      </w:pPr>
      <w:rPr>
        <w:rFonts w:ascii="Arial" w:hAnsi="Arial" w:cs="Arial" w:hint="default"/>
        <w:b/>
      </w:rPr>
    </w:lvl>
    <w:lvl w:ilvl="4">
      <w:start w:val="3"/>
      <w:numFmt w:val="decimal"/>
      <w:lvlText w:val="%1.%2.%3.%4.%5"/>
      <w:lvlJc w:val="left"/>
      <w:pPr>
        <w:ind w:left="1220" w:hanging="1220"/>
      </w:pPr>
      <w:rPr>
        <w:rFonts w:ascii="Arial" w:hAnsi="Arial" w:cs="Arial" w:hint="default"/>
        <w:b/>
      </w:rPr>
    </w:lvl>
    <w:lvl w:ilvl="5">
      <w:start w:val="1"/>
      <w:numFmt w:val="decimal"/>
      <w:lvlText w:val="%1.%2.%3.%4.%5.%6"/>
      <w:lvlJc w:val="left"/>
      <w:pPr>
        <w:ind w:left="1220" w:hanging="122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8"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901583"/>
    <w:multiLevelType w:val="multilevel"/>
    <w:tmpl w:val="E4F05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2E00FD"/>
    <w:multiLevelType w:val="multilevel"/>
    <w:tmpl w:val="3684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175A52"/>
    <w:multiLevelType w:val="multilevel"/>
    <w:tmpl w:val="94A282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021AB9"/>
    <w:multiLevelType w:val="hybridMultilevel"/>
    <w:tmpl w:val="4A40DDFE"/>
    <w:lvl w:ilvl="0" w:tplc="DF9285F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E51515"/>
    <w:multiLevelType w:val="multilevel"/>
    <w:tmpl w:val="ECAE9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B27DE0"/>
    <w:multiLevelType w:val="multilevel"/>
    <w:tmpl w:val="AB4C2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E33039"/>
    <w:multiLevelType w:val="multilevel"/>
    <w:tmpl w:val="9280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3C1D72"/>
    <w:multiLevelType w:val="singleLevel"/>
    <w:tmpl w:val="68AE471A"/>
    <w:lvl w:ilvl="0">
      <w:numFmt w:val="decimal"/>
      <w:pStyle w:val="IEEEStdsRegularFigureCaption"/>
      <w:lvlText w:val=""/>
      <w:lvlJc w:val="left"/>
    </w:lvl>
  </w:abstractNum>
  <w:abstractNum w:abstractNumId="43" w15:restartNumberingAfterBreak="0">
    <w:nsid w:val="528A4C0F"/>
    <w:multiLevelType w:val="multilevel"/>
    <w:tmpl w:val="3BC432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DD6E8B"/>
    <w:multiLevelType w:val="multilevel"/>
    <w:tmpl w:val="21A2B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862B0F"/>
    <w:multiLevelType w:val="multilevel"/>
    <w:tmpl w:val="530C4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4A710D"/>
    <w:multiLevelType w:val="hybridMultilevel"/>
    <w:tmpl w:val="693A340A"/>
    <w:lvl w:ilvl="0" w:tplc="63F05AA8">
      <w:start w:val="11"/>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D24071"/>
    <w:multiLevelType w:val="multilevel"/>
    <w:tmpl w:val="F4C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60193A"/>
    <w:multiLevelType w:val="multilevel"/>
    <w:tmpl w:val="F8E63E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37552E"/>
    <w:multiLevelType w:val="multilevel"/>
    <w:tmpl w:val="2BC212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31D6B4A"/>
    <w:multiLevelType w:val="multilevel"/>
    <w:tmpl w:val="975E6B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210D22"/>
    <w:multiLevelType w:val="multilevel"/>
    <w:tmpl w:val="14C8B2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525D26"/>
    <w:multiLevelType w:val="multilevel"/>
    <w:tmpl w:val="671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C40476"/>
    <w:multiLevelType w:val="hybridMultilevel"/>
    <w:tmpl w:val="F6943A4A"/>
    <w:lvl w:ilvl="0" w:tplc="6CBE1B8A">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FD7CC9"/>
    <w:multiLevelType w:val="multilevel"/>
    <w:tmpl w:val="EFD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8276E1"/>
    <w:multiLevelType w:val="multilevel"/>
    <w:tmpl w:val="F2A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731067">
    <w:abstractNumId w:val="52"/>
  </w:num>
  <w:num w:numId="2" w16cid:durableId="468137332">
    <w:abstractNumId w:val="18"/>
  </w:num>
  <w:num w:numId="3" w16cid:durableId="1878663670">
    <w:abstractNumId w:val="20"/>
  </w:num>
  <w:num w:numId="4" w16cid:durableId="1445810482">
    <w:abstractNumId w:val="26"/>
  </w:num>
  <w:num w:numId="5" w16cid:durableId="1219705423">
    <w:abstractNumId w:val="34"/>
  </w:num>
  <w:num w:numId="6" w16cid:durableId="2075396176">
    <w:abstractNumId w:val="32"/>
  </w:num>
  <w:num w:numId="7" w16cid:durableId="1307127774">
    <w:abstractNumId w:val="37"/>
  </w:num>
  <w:num w:numId="8" w16cid:durableId="766728691">
    <w:abstractNumId w:val="63"/>
  </w:num>
  <w:num w:numId="9" w16cid:durableId="1597404635">
    <w:abstractNumId w:val="36"/>
  </w:num>
  <w:num w:numId="10" w16cid:durableId="544021721">
    <w:abstractNumId w:val="6"/>
  </w:num>
  <w:num w:numId="11" w16cid:durableId="1205750791">
    <w:abstractNumId w:val="44"/>
  </w:num>
  <w:num w:numId="12" w16cid:durableId="1430615344">
    <w:abstractNumId w:val="7"/>
  </w:num>
  <w:num w:numId="13" w16cid:durableId="1181166015">
    <w:abstractNumId w:val="14"/>
  </w:num>
  <w:num w:numId="14" w16cid:durableId="860625795">
    <w:abstractNumId w:val="56"/>
  </w:num>
  <w:num w:numId="15" w16cid:durableId="1344211090">
    <w:abstractNumId w:val="49"/>
  </w:num>
  <w:num w:numId="16" w16cid:durableId="1155297366">
    <w:abstractNumId w:val="28"/>
  </w:num>
  <w:num w:numId="17" w16cid:durableId="391852070">
    <w:abstractNumId w:val="13"/>
  </w:num>
  <w:num w:numId="18" w16cid:durableId="548229850">
    <w:abstractNumId w:val="42"/>
  </w:num>
  <w:num w:numId="19" w16cid:durableId="861093488">
    <w:abstractNumId w:val="62"/>
  </w:num>
  <w:num w:numId="20" w16cid:durableId="189925104">
    <w:abstractNumId w:val="4"/>
  </w:num>
  <w:num w:numId="21" w16cid:durableId="2047826772">
    <w:abstractNumId w:val="65"/>
  </w:num>
  <w:num w:numId="22" w16cid:durableId="2134664655">
    <w:abstractNumId w:val="53"/>
  </w:num>
  <w:num w:numId="23" w16cid:durableId="730421725">
    <w:abstractNumId w:val="5"/>
  </w:num>
  <w:num w:numId="24" w16cid:durableId="960957205">
    <w:abstractNumId w:val="33"/>
  </w:num>
  <w:num w:numId="25" w16cid:durableId="463158896">
    <w:abstractNumId w:val="38"/>
  </w:num>
  <w:num w:numId="26" w16cid:durableId="524904748">
    <w:abstractNumId w:val="8"/>
  </w:num>
  <w:num w:numId="27" w16cid:durableId="191959898">
    <w:abstractNumId w:val="1"/>
  </w:num>
  <w:num w:numId="28" w16cid:durableId="487133853">
    <w:abstractNumId w:val="24"/>
  </w:num>
  <w:num w:numId="29" w16cid:durableId="1643584056">
    <w:abstractNumId w:val="50"/>
  </w:num>
  <w:num w:numId="30" w16cid:durableId="1066882988">
    <w:abstractNumId w:val="25"/>
  </w:num>
  <w:num w:numId="31" w16cid:durableId="152765776">
    <w:abstractNumId w:val="23"/>
  </w:num>
  <w:num w:numId="32" w16cid:durableId="81995895">
    <w:abstractNumId w:val="2"/>
  </w:num>
  <w:num w:numId="33" w16cid:durableId="1125809949">
    <w:abstractNumId w:val="30"/>
  </w:num>
  <w:num w:numId="34" w16cid:durableId="702632052">
    <w:abstractNumId w:val="29"/>
  </w:num>
  <w:num w:numId="35" w16cid:durableId="1526792787">
    <w:abstractNumId w:val="59"/>
  </w:num>
  <w:num w:numId="36" w16cid:durableId="1680497196">
    <w:abstractNumId w:val="64"/>
  </w:num>
  <w:num w:numId="37" w16cid:durableId="2142574755">
    <w:abstractNumId w:val="0"/>
  </w:num>
  <w:num w:numId="38" w16cid:durableId="1698773815">
    <w:abstractNumId w:val="40"/>
  </w:num>
  <w:num w:numId="39" w16cid:durableId="811288790">
    <w:abstractNumId w:val="60"/>
  </w:num>
  <w:num w:numId="40" w16cid:durableId="1828784291">
    <w:abstractNumId w:val="16"/>
  </w:num>
  <w:num w:numId="41" w16cid:durableId="1354771196">
    <w:abstractNumId w:val="61"/>
  </w:num>
  <w:num w:numId="42" w16cid:durableId="978271060">
    <w:abstractNumId w:val="46"/>
  </w:num>
  <w:num w:numId="43" w16cid:durableId="1701201960">
    <w:abstractNumId w:val="27"/>
  </w:num>
  <w:num w:numId="44" w16cid:durableId="2007591953">
    <w:abstractNumId w:val="48"/>
  </w:num>
  <w:num w:numId="45" w16cid:durableId="202183550">
    <w:abstractNumId w:val="9"/>
  </w:num>
  <w:num w:numId="46" w16cid:durableId="1828552388">
    <w:abstractNumId w:val="19"/>
  </w:num>
  <w:num w:numId="47" w16cid:durableId="132911523">
    <w:abstractNumId w:val="21"/>
  </w:num>
  <w:num w:numId="48" w16cid:durableId="1563100257">
    <w:abstractNumId w:val="12"/>
  </w:num>
  <w:num w:numId="49" w16cid:durableId="1041172075">
    <w:abstractNumId w:val="17"/>
  </w:num>
  <w:num w:numId="50" w16cid:durableId="1387027145">
    <w:abstractNumId w:val="43"/>
  </w:num>
  <w:num w:numId="51" w16cid:durableId="849104954">
    <w:abstractNumId w:val="10"/>
  </w:num>
  <w:num w:numId="52" w16cid:durableId="525172404">
    <w:abstractNumId w:val="55"/>
  </w:num>
  <w:num w:numId="53" w16cid:durableId="1837914138">
    <w:abstractNumId w:val="58"/>
  </w:num>
  <w:num w:numId="54" w16cid:durableId="1312909333">
    <w:abstractNumId w:val="3"/>
  </w:num>
  <w:num w:numId="55" w16cid:durableId="1894926609">
    <w:abstractNumId w:val="57"/>
  </w:num>
  <w:num w:numId="56" w16cid:durableId="788399780">
    <w:abstractNumId w:val="45"/>
  </w:num>
  <w:num w:numId="57" w16cid:durableId="287050841">
    <w:abstractNumId w:val="22"/>
  </w:num>
  <w:num w:numId="58" w16cid:durableId="2056196309">
    <w:abstractNumId w:val="15"/>
  </w:num>
  <w:num w:numId="59" w16cid:durableId="272370155">
    <w:abstractNumId w:val="35"/>
  </w:num>
  <w:num w:numId="60" w16cid:durableId="1886285856">
    <w:abstractNumId w:val="11"/>
  </w:num>
  <w:num w:numId="61" w16cid:durableId="572159755">
    <w:abstractNumId w:val="39"/>
  </w:num>
  <w:num w:numId="62" w16cid:durableId="339282572">
    <w:abstractNumId w:val="54"/>
  </w:num>
  <w:num w:numId="63" w16cid:durableId="1131021664">
    <w:abstractNumId w:val="31"/>
  </w:num>
  <w:num w:numId="64" w16cid:durableId="377125800">
    <w:abstractNumId w:val="41"/>
  </w:num>
  <w:num w:numId="65" w16cid:durableId="1201406493">
    <w:abstractNumId w:val="47"/>
  </w:num>
  <w:num w:numId="66" w16cid:durableId="823937002">
    <w:abstractNumId w:val="5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5EFB"/>
    <w:rsid w:val="000F6953"/>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18E"/>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B32"/>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445C"/>
    <w:rsid w:val="005545FE"/>
    <w:rsid w:val="00555505"/>
    <w:rsid w:val="0055645B"/>
    <w:rsid w:val="0055695A"/>
    <w:rsid w:val="0055742E"/>
    <w:rsid w:val="00557E06"/>
    <w:rsid w:val="005613C7"/>
    <w:rsid w:val="00561833"/>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EA8"/>
    <w:rsid w:val="0058082C"/>
    <w:rsid w:val="005809EA"/>
    <w:rsid w:val="005819AE"/>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416DC"/>
    <w:rsid w:val="006446F6"/>
    <w:rsid w:val="006448C6"/>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2C7B"/>
    <w:rsid w:val="006A43A0"/>
    <w:rsid w:val="006A4A8D"/>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468"/>
    <w:rsid w:val="006E57DA"/>
    <w:rsid w:val="006E5B33"/>
    <w:rsid w:val="006E621A"/>
    <w:rsid w:val="006F0B04"/>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01"/>
    <w:rsid w:val="008A2138"/>
    <w:rsid w:val="008A333E"/>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6C1"/>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57E"/>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3FB"/>
    <w:rsid w:val="00926E5F"/>
    <w:rsid w:val="009279FC"/>
    <w:rsid w:val="00927BE8"/>
    <w:rsid w:val="00930369"/>
    <w:rsid w:val="009307D5"/>
    <w:rsid w:val="009314F8"/>
    <w:rsid w:val="00931A27"/>
    <w:rsid w:val="00932686"/>
    <w:rsid w:val="00932CF9"/>
    <w:rsid w:val="0093385A"/>
    <w:rsid w:val="009339FC"/>
    <w:rsid w:val="0093453B"/>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427C"/>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898"/>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5D0"/>
    <w:rsid w:val="00B30CDF"/>
    <w:rsid w:val="00B31A17"/>
    <w:rsid w:val="00B31F9E"/>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48F0"/>
    <w:rsid w:val="00BE4F29"/>
    <w:rsid w:val="00BE51EF"/>
    <w:rsid w:val="00BE5EDF"/>
    <w:rsid w:val="00BE6861"/>
    <w:rsid w:val="00BE68C2"/>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334"/>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37C9"/>
    <w:rsid w:val="00CE4597"/>
    <w:rsid w:val="00CE45F7"/>
    <w:rsid w:val="00CE4D87"/>
    <w:rsid w:val="00CE4EC6"/>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F39"/>
    <w:rsid w:val="00F66BCB"/>
    <w:rsid w:val="00F66EF3"/>
    <w:rsid w:val="00F67513"/>
    <w:rsid w:val="00F6790A"/>
    <w:rsid w:val="00F67C25"/>
    <w:rsid w:val="00F67D16"/>
    <w:rsid w:val="00F71B59"/>
    <w:rsid w:val="00F72B9E"/>
    <w:rsid w:val="00F7371E"/>
    <w:rsid w:val="00F73A48"/>
    <w:rsid w:val="00F740C3"/>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046"/>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5549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2</cp:revision>
  <cp:lastPrinted>2020-12-07T23:55:00Z</cp:lastPrinted>
  <dcterms:created xsi:type="dcterms:W3CDTF">2023-01-17T18:58:00Z</dcterms:created>
  <dcterms:modified xsi:type="dcterms:W3CDTF">2023-01-17T18:58:00Z</dcterms:modified>
  <cp:category/>
</cp:coreProperties>
</file>