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418B5E4C"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some</w:t>
            </w:r>
            <w:r w:rsidR="00B34839">
              <w:rPr>
                <w:rFonts w:eastAsia="SimSun"/>
                <w:szCs w:val="20"/>
                <w:lang w:val="en-GB"/>
              </w:rPr>
              <w:t xml:space="preserve"> </w:t>
            </w:r>
            <w:r w:rsidR="00EB7E88">
              <w:rPr>
                <w:rFonts w:eastAsia="SimSun"/>
                <w:szCs w:val="20"/>
                <w:lang w:val="en-GB"/>
              </w:rPr>
              <w:t xml:space="preserve">11be LB266 </w:t>
            </w:r>
            <w:r w:rsidR="00B87B8C">
              <w:rPr>
                <w:rFonts w:eastAsia="SimSun"/>
                <w:szCs w:val="20"/>
                <w:lang w:val="en-GB"/>
              </w:rPr>
              <w:t>CID</w:t>
            </w:r>
            <w:r w:rsidR="00EB7E88">
              <w:rPr>
                <w:rFonts w:eastAsia="SimSun"/>
                <w:szCs w:val="20"/>
                <w:lang w:val="en-GB"/>
              </w:rPr>
              <w:t>s</w:t>
            </w:r>
            <w:r w:rsidR="00B87B8C">
              <w:rPr>
                <w:rFonts w:eastAsia="SimSun"/>
                <w:szCs w:val="20"/>
                <w:lang w:val="en-GB"/>
              </w:rPr>
              <w:t xml:space="preserve"> o</w:t>
            </w:r>
            <w:r w:rsidR="00EB7E88">
              <w:rPr>
                <w:rFonts w:eastAsia="SimSun"/>
                <w:szCs w:val="20"/>
                <w:lang w:val="en-GB"/>
              </w:rPr>
              <w:t>n EMLSR</w:t>
            </w:r>
          </w:p>
        </w:tc>
      </w:tr>
      <w:tr w:rsidR="009C20D2" w14:paraId="68D93D0E" w14:textId="77777777" w:rsidTr="00CD721A">
        <w:trPr>
          <w:trHeight w:val="359"/>
          <w:jc w:val="center"/>
        </w:trPr>
        <w:tc>
          <w:tcPr>
            <w:tcW w:w="9634" w:type="dxa"/>
            <w:gridSpan w:val="5"/>
            <w:vAlign w:val="center"/>
          </w:tcPr>
          <w:p w14:paraId="362FF510" w14:textId="33F5AAC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1</w:t>
            </w:r>
            <w:r w:rsidR="00F34E63">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01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CA3896" w:rsidRPr="004D190D" w14:paraId="49465E86" w14:textId="77777777" w:rsidTr="00851A26">
        <w:trPr>
          <w:trHeight w:val="460"/>
          <w:jc w:val="center"/>
        </w:trPr>
        <w:tc>
          <w:tcPr>
            <w:tcW w:w="2054" w:type="dxa"/>
            <w:vAlign w:val="center"/>
          </w:tcPr>
          <w:p w14:paraId="43D717EC" w14:textId="0779C63A" w:rsidR="00CA3896" w:rsidRDefault="003C288D" w:rsidP="007A3876">
            <w:pPr>
              <w:rPr>
                <w:color w:val="000000"/>
                <w:sz w:val="20"/>
              </w:rPr>
            </w:pPr>
            <w:r>
              <w:rPr>
                <w:color w:val="000000"/>
                <w:sz w:val="20"/>
              </w:rPr>
              <w:t>Yong Liu</w:t>
            </w:r>
          </w:p>
        </w:tc>
        <w:tc>
          <w:tcPr>
            <w:tcW w:w="1404" w:type="dxa"/>
            <w:vAlign w:val="center"/>
          </w:tcPr>
          <w:p w14:paraId="2DBD8EAE" w14:textId="5D0F82FE" w:rsidR="00CA3896" w:rsidRDefault="00F36A1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02F13A5D" w:rsidR="00CA3896" w:rsidRPr="004011AB" w:rsidRDefault="00CA3896" w:rsidP="007A3876">
            <w:pPr>
              <w:rPr>
                <w:sz w:val="20"/>
              </w:rPr>
            </w:pPr>
          </w:p>
        </w:tc>
      </w:tr>
      <w:tr w:rsidR="00C3303B" w:rsidRPr="004D190D" w14:paraId="713677C1" w14:textId="77777777" w:rsidTr="00851A26">
        <w:trPr>
          <w:trHeight w:val="460"/>
          <w:jc w:val="center"/>
        </w:trPr>
        <w:tc>
          <w:tcPr>
            <w:tcW w:w="2054" w:type="dxa"/>
            <w:vAlign w:val="center"/>
          </w:tcPr>
          <w:p w14:paraId="58C20B78" w14:textId="6AB81BA1" w:rsidR="00C3303B" w:rsidRDefault="00071394" w:rsidP="007A3876">
            <w:pPr>
              <w:rPr>
                <w:color w:val="000000"/>
                <w:sz w:val="20"/>
              </w:rPr>
            </w:pPr>
            <w:proofErr w:type="spellStart"/>
            <w:r>
              <w:rPr>
                <w:color w:val="000000"/>
                <w:sz w:val="20"/>
              </w:rPr>
              <w:t>Minyoung</w:t>
            </w:r>
            <w:proofErr w:type="spellEnd"/>
            <w:r>
              <w:rPr>
                <w:color w:val="000000"/>
                <w:sz w:val="20"/>
              </w:rPr>
              <w:t xml:space="preserve"> Park</w:t>
            </w:r>
          </w:p>
        </w:tc>
        <w:tc>
          <w:tcPr>
            <w:tcW w:w="1404" w:type="dxa"/>
            <w:vAlign w:val="center"/>
          </w:tcPr>
          <w:p w14:paraId="273EEB10" w14:textId="6156FB69" w:rsidR="00C3303B" w:rsidRDefault="00071394"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Intel Corporation</w:t>
            </w:r>
          </w:p>
        </w:tc>
        <w:tc>
          <w:tcPr>
            <w:tcW w:w="1656" w:type="dxa"/>
            <w:vAlign w:val="center"/>
          </w:tcPr>
          <w:p w14:paraId="33CC90F1" w14:textId="77777777" w:rsidR="00C3303B" w:rsidRPr="0092416F" w:rsidDel="002217BE" w:rsidRDefault="00C3303B" w:rsidP="007A3876">
            <w:pPr>
              <w:pStyle w:val="T2"/>
              <w:spacing w:after="0"/>
              <w:ind w:left="0" w:right="0"/>
              <w:jc w:val="left"/>
              <w:rPr>
                <w:rFonts w:eastAsia="SimSun"/>
                <w:b w:val="0"/>
                <w:sz w:val="20"/>
                <w:szCs w:val="20"/>
                <w:lang w:val="en-GB"/>
              </w:rPr>
            </w:pPr>
          </w:p>
        </w:tc>
        <w:tc>
          <w:tcPr>
            <w:tcW w:w="1620" w:type="dxa"/>
            <w:vAlign w:val="center"/>
          </w:tcPr>
          <w:p w14:paraId="49E13602" w14:textId="77777777" w:rsidR="00C3303B" w:rsidRPr="0092416F" w:rsidRDefault="00C3303B" w:rsidP="007A3876">
            <w:pPr>
              <w:pStyle w:val="T2"/>
              <w:spacing w:after="0"/>
              <w:ind w:left="0" w:right="0"/>
              <w:jc w:val="left"/>
              <w:rPr>
                <w:rFonts w:eastAsia="SimSun"/>
                <w:b w:val="0"/>
                <w:sz w:val="20"/>
                <w:szCs w:val="20"/>
                <w:lang w:val="en-GB"/>
              </w:rPr>
            </w:pPr>
          </w:p>
        </w:tc>
        <w:tc>
          <w:tcPr>
            <w:tcW w:w="2900" w:type="dxa"/>
            <w:vAlign w:val="center"/>
          </w:tcPr>
          <w:p w14:paraId="5FE1B700" w14:textId="076C897E" w:rsidR="00C3303B" w:rsidRPr="004011AB" w:rsidRDefault="00071394" w:rsidP="007A3876">
            <w:pPr>
              <w:rPr>
                <w:sz w:val="20"/>
              </w:rPr>
            </w:pPr>
            <w:r>
              <w:rPr>
                <w:sz w:val="18"/>
                <w:szCs w:val="18"/>
                <w:lang w:eastAsia="ko-KR"/>
              </w:rPr>
              <w:t>Minyoung.park@intel.com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227FBCFE" w:rsidR="0043534D" w:rsidRDefault="00152BEB" w:rsidP="0043534D">
      <w:pPr>
        <w:jc w:val="both"/>
      </w:pPr>
      <w:r>
        <w:t>This submission proposes the resolution</w:t>
      </w:r>
      <w:r w:rsidR="004A51E0">
        <w:t>s</w:t>
      </w:r>
      <w:r>
        <w:t xml:space="preserve"> to</w:t>
      </w:r>
      <w:r w:rsidR="00E426E0">
        <w:t xml:space="preserve"> </w:t>
      </w:r>
      <w:r w:rsidR="004A51E0">
        <w:t xml:space="preserve">11be LB266 CIDs </w:t>
      </w:r>
      <w:r w:rsidR="00454B75">
        <w:t xml:space="preserve"> 11366, </w:t>
      </w:r>
      <w:r w:rsidR="004A51E0">
        <w:t xml:space="preserve">11368, </w:t>
      </w:r>
      <w:r w:rsidR="00E04F4C">
        <w:t xml:space="preserve">and </w:t>
      </w:r>
      <w:r w:rsidR="004A51E0">
        <w:t>11369</w:t>
      </w:r>
      <w:r w:rsidR="00470B06">
        <w:t xml:space="preserve">. </w:t>
      </w:r>
      <w:r w:rsidR="00F36A15">
        <w:t xml:space="preserve"> </w:t>
      </w:r>
    </w:p>
    <w:p w14:paraId="73CB92BA" w14:textId="63C8E86C" w:rsidR="00126FEE" w:rsidRDefault="00126FEE" w:rsidP="0043534D">
      <w:pPr>
        <w:jc w:val="both"/>
      </w:pPr>
    </w:p>
    <w:p w14:paraId="0CAF6143" w14:textId="70C5EA4F" w:rsidR="00126FEE" w:rsidRDefault="00126FEE" w:rsidP="00126FEE">
      <w:r w:rsidRPr="0043534D">
        <w:t>The page and line numbers refer to those in 11</w:t>
      </w:r>
      <w:r w:rsidR="004A51E0">
        <w:t>be_D2.</w:t>
      </w:r>
      <w:r w:rsidR="00454B75">
        <w:t>3</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564C6773" w:rsidR="004A51E0" w:rsidRDefault="004A51E0" w:rsidP="004A51E0">
      <w:pPr>
        <w:jc w:val="both"/>
      </w:pPr>
      <w:r>
        <w:t>This submission proposes the resolutions to 11be LB266 CIDs</w:t>
      </w:r>
      <w:r w:rsidR="006448C6">
        <w:t xml:space="preserve"> </w:t>
      </w:r>
      <w:r w:rsidR="00454B75">
        <w:t>11366,</w:t>
      </w:r>
      <w:r w:rsidR="006448C6">
        <w:t xml:space="preserve"> </w:t>
      </w:r>
      <w:r>
        <w:t xml:space="preserve">11368, </w:t>
      </w:r>
      <w:r w:rsidR="00976A31">
        <w:t xml:space="preserve">and </w:t>
      </w:r>
      <w:r>
        <w:t xml:space="preserve">11369.  </w:t>
      </w:r>
    </w:p>
    <w:p w14:paraId="6A14EA92" w14:textId="77777777" w:rsidR="004A51E0" w:rsidRDefault="004A51E0" w:rsidP="004A51E0">
      <w:pPr>
        <w:jc w:val="both"/>
      </w:pPr>
    </w:p>
    <w:p w14:paraId="3F77DDC6" w14:textId="5109857E" w:rsidR="004A51E0" w:rsidRDefault="004A51E0" w:rsidP="004A51E0">
      <w:r w:rsidRPr="0043534D">
        <w:t>The page and line numbers refer to those in 11</w:t>
      </w:r>
      <w:r>
        <w:t>be_D2.</w:t>
      </w:r>
      <w:r w:rsidR="006448C6">
        <w:t>3</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810"/>
        <w:gridCol w:w="927"/>
        <w:gridCol w:w="3843"/>
        <w:gridCol w:w="1890"/>
        <w:gridCol w:w="2430"/>
      </w:tblGrid>
      <w:tr w:rsidR="004A51E0" w14:paraId="08A39E81" w14:textId="77777777" w:rsidTr="00B305D0">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810" w:type="dxa"/>
          </w:tcPr>
          <w:p w14:paraId="591A7EB5" w14:textId="51352761" w:rsidR="004A51E0" w:rsidRDefault="004A51E0" w:rsidP="00824472">
            <w:pPr>
              <w:rPr>
                <w:b/>
                <w:bCs/>
                <w:color w:val="222222"/>
              </w:rPr>
            </w:pPr>
            <w:proofErr w:type="spellStart"/>
            <w:r w:rsidRPr="00713C4F">
              <w:rPr>
                <w:rFonts w:eastAsia="Calibri"/>
              </w:rPr>
              <w:t>Page</w:t>
            </w:r>
            <w:r>
              <w:rPr>
                <w:rFonts w:eastAsia="Calibri"/>
              </w:rPr>
              <w:t>.</w:t>
            </w:r>
            <w:r w:rsidRPr="00713C4F">
              <w:rPr>
                <w:rFonts w:eastAsia="Calibri"/>
              </w:rPr>
              <w:t>Line</w:t>
            </w:r>
            <w:proofErr w:type="spellEnd"/>
          </w:p>
        </w:tc>
        <w:tc>
          <w:tcPr>
            <w:tcW w:w="927" w:type="dxa"/>
          </w:tcPr>
          <w:p w14:paraId="687BDA91" w14:textId="77777777" w:rsidR="004A51E0" w:rsidRDefault="004A51E0" w:rsidP="00824472">
            <w:pPr>
              <w:rPr>
                <w:b/>
                <w:bCs/>
                <w:color w:val="222222"/>
              </w:rPr>
            </w:pPr>
            <w:r w:rsidRPr="00713C4F">
              <w:rPr>
                <w:rFonts w:eastAsia="Calibri"/>
              </w:rPr>
              <w:t>Clause</w:t>
            </w:r>
          </w:p>
        </w:tc>
        <w:tc>
          <w:tcPr>
            <w:tcW w:w="3843" w:type="dxa"/>
          </w:tcPr>
          <w:p w14:paraId="727CCD55" w14:textId="77777777" w:rsidR="004A51E0" w:rsidRDefault="004A51E0" w:rsidP="00824472">
            <w:pPr>
              <w:rPr>
                <w:b/>
                <w:bCs/>
                <w:color w:val="222222"/>
              </w:rPr>
            </w:pPr>
            <w:r w:rsidRPr="00713C4F">
              <w:rPr>
                <w:rFonts w:eastAsia="Calibri"/>
              </w:rPr>
              <w:t>Comment</w:t>
            </w:r>
          </w:p>
        </w:tc>
        <w:tc>
          <w:tcPr>
            <w:tcW w:w="1890" w:type="dxa"/>
          </w:tcPr>
          <w:p w14:paraId="38DE1BDB" w14:textId="77777777" w:rsidR="004A51E0" w:rsidRDefault="004A51E0" w:rsidP="00824472">
            <w:pPr>
              <w:rPr>
                <w:b/>
                <w:bCs/>
                <w:color w:val="222222"/>
              </w:rPr>
            </w:pPr>
            <w:r w:rsidRPr="00713C4F">
              <w:rPr>
                <w:rFonts w:eastAsia="Calibri"/>
              </w:rPr>
              <w:t>Proposed change</w:t>
            </w:r>
          </w:p>
        </w:tc>
        <w:tc>
          <w:tcPr>
            <w:tcW w:w="243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B305D0">
        <w:trPr>
          <w:trHeight w:val="842"/>
        </w:trPr>
        <w:tc>
          <w:tcPr>
            <w:tcW w:w="810" w:type="dxa"/>
          </w:tcPr>
          <w:p w14:paraId="3C87C2B9" w14:textId="70338ADD" w:rsidR="00936DCB" w:rsidRDefault="00936DCB" w:rsidP="00744246">
            <w:pPr>
              <w:rPr>
                <w:rFonts w:asciiTheme="minorHAnsi" w:eastAsia="Calibri" w:hAnsiTheme="minorHAnsi" w:cstheme="minorHAnsi"/>
                <w:sz w:val="22"/>
                <w:szCs w:val="22"/>
              </w:rPr>
            </w:pPr>
            <w:r>
              <w:rPr>
                <w:rFonts w:asciiTheme="minorHAnsi" w:eastAsia="Calibri" w:hAnsiTheme="minorHAnsi" w:cstheme="minorHAnsi"/>
                <w:sz w:val="22"/>
                <w:szCs w:val="22"/>
              </w:rPr>
              <w:t>11366</w:t>
            </w:r>
          </w:p>
        </w:tc>
        <w:tc>
          <w:tcPr>
            <w:tcW w:w="900" w:type="dxa"/>
          </w:tcPr>
          <w:p w14:paraId="3F46051B" w14:textId="625C3627" w:rsidR="00936DCB" w:rsidRDefault="00936DCB"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7C3EA4BD" w14:textId="55494DBE" w:rsidR="00936DCB" w:rsidRDefault="00936DCB" w:rsidP="00976A31">
            <w:pPr>
              <w:rPr>
                <w:rFonts w:ascii="Arial" w:hAnsi="Arial" w:cs="Arial"/>
                <w:sz w:val="20"/>
                <w:szCs w:val="20"/>
              </w:rPr>
            </w:pPr>
            <w:r w:rsidRPr="00936DCB">
              <w:rPr>
                <w:rFonts w:ascii="Arial" w:hAnsi="Arial" w:cs="Arial"/>
                <w:sz w:val="20"/>
                <w:szCs w:val="20"/>
              </w:rPr>
              <w:t>218.39</w:t>
            </w:r>
          </w:p>
        </w:tc>
        <w:tc>
          <w:tcPr>
            <w:tcW w:w="927" w:type="dxa"/>
          </w:tcPr>
          <w:p w14:paraId="0A42CEE4" w14:textId="4A00394D" w:rsidR="00936DCB"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9.4.2.312.2.2</w:t>
            </w:r>
          </w:p>
        </w:tc>
        <w:tc>
          <w:tcPr>
            <w:tcW w:w="3843" w:type="dxa"/>
          </w:tcPr>
          <w:p w14:paraId="4007A76B" w14:textId="776A453E" w:rsidR="00936DCB" w:rsidRPr="00976A31"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Table 9-401h: A long EMLSR Transition Timeout causes significant restriction on the power save behavior of the STAs operating in the EMLSR mode.  Please remove the large values from the allowed values of the Transition Timeout subfield.</w:t>
            </w:r>
          </w:p>
        </w:tc>
        <w:tc>
          <w:tcPr>
            <w:tcW w:w="1890" w:type="dxa"/>
          </w:tcPr>
          <w:p w14:paraId="00AE7C42" w14:textId="1D2FA041" w:rsidR="00936DCB" w:rsidRPr="00976A31" w:rsidRDefault="00936DCB" w:rsidP="004A51E0">
            <w:pPr>
              <w:rPr>
                <w:rFonts w:asciiTheme="minorHAnsi" w:hAnsiTheme="minorHAnsi" w:cstheme="minorHAnsi"/>
                <w:sz w:val="22"/>
                <w:szCs w:val="22"/>
              </w:rPr>
            </w:pPr>
            <w:r w:rsidRPr="00936DCB">
              <w:rPr>
                <w:rFonts w:asciiTheme="minorHAnsi" w:hAnsiTheme="minorHAnsi" w:cstheme="minorHAnsi"/>
                <w:sz w:val="22"/>
                <w:szCs w:val="22"/>
              </w:rPr>
              <w:t>As in comment.</w:t>
            </w:r>
          </w:p>
        </w:tc>
        <w:tc>
          <w:tcPr>
            <w:tcW w:w="2430" w:type="dxa"/>
            <w:vAlign w:val="center"/>
          </w:tcPr>
          <w:p w14:paraId="030BD7DD" w14:textId="77777777" w:rsidR="00936DCB" w:rsidRDefault="0016118E" w:rsidP="00744246">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73E1C6F7" w14:textId="77777777" w:rsidR="002842A0" w:rsidRDefault="002842A0" w:rsidP="00744246">
            <w:pPr>
              <w:rPr>
                <w:rFonts w:asciiTheme="minorHAnsi" w:eastAsia="Calibri" w:hAnsiTheme="minorHAnsi" w:cstheme="minorHAnsi"/>
                <w:sz w:val="22"/>
                <w:szCs w:val="22"/>
              </w:rPr>
            </w:pPr>
          </w:p>
          <w:p w14:paraId="675A182C" w14:textId="36D05C6B" w:rsidR="002842A0" w:rsidRDefault="002842A0" w:rsidP="00744246">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  In addition to remov</w:t>
            </w:r>
            <w:r w:rsidR="00E36E43">
              <w:rPr>
                <w:rFonts w:asciiTheme="minorHAnsi" w:eastAsia="Calibri" w:hAnsiTheme="minorHAnsi" w:cstheme="minorHAnsi"/>
                <w:sz w:val="22"/>
                <w:szCs w:val="22"/>
              </w:rPr>
              <w:t>ing</w:t>
            </w:r>
            <w:r>
              <w:rPr>
                <w:rFonts w:asciiTheme="minorHAnsi" w:eastAsia="Calibri" w:hAnsiTheme="minorHAnsi" w:cstheme="minorHAnsi"/>
                <w:sz w:val="22"/>
                <w:szCs w:val="22"/>
              </w:rPr>
              <w:t xml:space="preserve"> the large values for Transition Timeout, we also propose to define the EMLSR Transition Delay values with a finer resolution to reduce </w:t>
            </w:r>
            <w:r w:rsidR="000D3C6A">
              <w:rPr>
                <w:rFonts w:asciiTheme="minorHAnsi" w:eastAsia="Calibri" w:hAnsiTheme="minorHAnsi" w:cstheme="minorHAnsi"/>
                <w:sz w:val="22"/>
                <w:szCs w:val="22"/>
              </w:rPr>
              <w:t xml:space="preserve">an AP’s wait time if the non-AP MLD has already returned to the listening mode. </w:t>
            </w:r>
          </w:p>
          <w:p w14:paraId="2DDE383E" w14:textId="77777777" w:rsidR="000D3C6A" w:rsidRDefault="000D3C6A" w:rsidP="00744246">
            <w:pPr>
              <w:rPr>
                <w:rFonts w:asciiTheme="minorHAnsi" w:eastAsia="Calibri" w:hAnsiTheme="minorHAnsi" w:cstheme="minorHAnsi"/>
                <w:sz w:val="22"/>
                <w:szCs w:val="22"/>
              </w:rPr>
            </w:pPr>
          </w:p>
          <w:p w14:paraId="40E18EEC" w14:textId="73FD961A" w:rsidR="000D3C6A" w:rsidRDefault="000D3C6A"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#11366 in this document. </w:t>
            </w:r>
          </w:p>
        </w:tc>
      </w:tr>
      <w:tr w:rsidR="004A51E0" w14:paraId="11CAFEBE" w14:textId="77777777" w:rsidTr="00B305D0">
        <w:trPr>
          <w:trHeight w:val="842"/>
        </w:trPr>
        <w:tc>
          <w:tcPr>
            <w:tcW w:w="810" w:type="dxa"/>
          </w:tcPr>
          <w:p w14:paraId="4BCD14C6" w14:textId="665A00D6"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11368</w:t>
            </w:r>
          </w:p>
        </w:tc>
        <w:tc>
          <w:tcPr>
            <w:tcW w:w="900" w:type="dxa"/>
          </w:tcPr>
          <w:p w14:paraId="15A2C31A" w14:textId="6558505E"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1E2C59F2" w14:textId="77777777" w:rsidR="00976A31"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462.</w:t>
            </w:r>
          </w:p>
          <w:p w14:paraId="202387C0" w14:textId="3BB8088A" w:rsidR="004A51E0" w:rsidRPr="00477AAE"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52</w:t>
            </w:r>
          </w:p>
        </w:tc>
        <w:tc>
          <w:tcPr>
            <w:tcW w:w="927" w:type="dxa"/>
          </w:tcPr>
          <w:p w14:paraId="0E1B9949" w14:textId="1BF0D041" w:rsidR="004A51E0" w:rsidRPr="00E80884"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35.3.17</w:t>
            </w:r>
          </w:p>
        </w:tc>
        <w:tc>
          <w:tcPr>
            <w:tcW w:w="3843" w:type="dxa"/>
          </w:tcPr>
          <w:p w14:paraId="53D43267" w14:textId="183620AF" w:rsidR="004A51E0" w:rsidRPr="00477AAE" w:rsidRDefault="00976A31" w:rsidP="004A51E0">
            <w:pPr>
              <w:rPr>
                <w:rFonts w:asciiTheme="minorHAnsi" w:eastAsia="Calibri" w:hAnsiTheme="minorHAnsi" w:cstheme="minorHAnsi"/>
                <w:sz w:val="22"/>
                <w:szCs w:val="22"/>
              </w:rPr>
            </w:pPr>
            <w:r w:rsidRPr="00976A31">
              <w:rPr>
                <w:rFonts w:asciiTheme="minorHAnsi" w:eastAsia="Calibri" w:hAnsiTheme="minorHAnsi" w:cstheme="minorHAnsi"/>
                <w:sz w:val="22"/>
                <w:szCs w:val="22"/>
              </w:rPr>
              <w:t>"A STA on one of the other links of the EMLSR links shall not transmit a frame with the Power Management subfield set to 1 before receiving the EML Operating Mode Notification frame from the AP affiliated with the AP MLD or before the end of the timeout interval."  Why is this restriction necessary? When the EMLSR Transition Timeout value is large, this requirement poses strong and unnecessary restrictions of the power save of non-AP STAs.</w:t>
            </w:r>
          </w:p>
        </w:tc>
        <w:tc>
          <w:tcPr>
            <w:tcW w:w="1890" w:type="dxa"/>
          </w:tcPr>
          <w:p w14:paraId="0E9E6BB1" w14:textId="49A2128C" w:rsidR="004A51E0" w:rsidRPr="00E80884" w:rsidRDefault="00976A31" w:rsidP="004A51E0">
            <w:pPr>
              <w:rPr>
                <w:rFonts w:asciiTheme="minorHAnsi" w:hAnsiTheme="minorHAnsi" w:cstheme="minorHAnsi"/>
                <w:sz w:val="22"/>
                <w:szCs w:val="22"/>
              </w:rPr>
            </w:pPr>
            <w:r w:rsidRPr="00976A31">
              <w:rPr>
                <w:rFonts w:asciiTheme="minorHAnsi" w:hAnsiTheme="minorHAnsi" w:cstheme="minorHAnsi"/>
                <w:sz w:val="22"/>
                <w:szCs w:val="22"/>
              </w:rPr>
              <w:t>Please delete the quoted text.</w:t>
            </w:r>
          </w:p>
        </w:tc>
        <w:tc>
          <w:tcPr>
            <w:tcW w:w="2430" w:type="dxa"/>
            <w:vAlign w:val="center"/>
          </w:tcPr>
          <w:p w14:paraId="13113E32" w14:textId="77777777" w:rsidR="004A51E0" w:rsidRDefault="0016118E"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r w:rsidR="00465A37">
              <w:rPr>
                <w:rFonts w:asciiTheme="minorHAnsi" w:eastAsia="Calibri" w:hAnsiTheme="minorHAnsi" w:cstheme="minorHAnsi"/>
                <w:sz w:val="22"/>
                <w:szCs w:val="22"/>
              </w:rPr>
              <w:t xml:space="preserve"> </w:t>
            </w:r>
          </w:p>
          <w:p w14:paraId="5D25274C" w14:textId="77777777" w:rsidR="000D3C6A" w:rsidRDefault="000D3C6A" w:rsidP="004A51E0">
            <w:pPr>
              <w:rPr>
                <w:rFonts w:asciiTheme="minorHAnsi" w:eastAsia="Calibri" w:hAnsiTheme="minorHAnsi" w:cstheme="minorHAnsi"/>
                <w:sz w:val="22"/>
                <w:szCs w:val="22"/>
              </w:rPr>
            </w:pPr>
          </w:p>
          <w:p w14:paraId="1D3AF555" w14:textId="64011285" w:rsidR="000D3C6A" w:rsidRDefault="000D3C6A"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However, instead of removing the sentence, we propose to add the text to indicate that the said </w:t>
            </w:r>
            <w:r w:rsidR="00494FE0">
              <w:rPr>
                <w:rFonts w:asciiTheme="minorHAnsi" w:eastAsia="Calibri" w:hAnsiTheme="minorHAnsi" w:cstheme="minorHAnsi"/>
                <w:sz w:val="22"/>
                <w:szCs w:val="22"/>
              </w:rPr>
              <w:t xml:space="preserve">sentence </w:t>
            </w:r>
            <w:r>
              <w:rPr>
                <w:rFonts w:asciiTheme="minorHAnsi" w:eastAsia="Calibri" w:hAnsiTheme="minorHAnsi" w:cstheme="minorHAnsi"/>
                <w:sz w:val="22"/>
                <w:szCs w:val="22"/>
              </w:rPr>
              <w:t xml:space="preserve">is applicable </w:t>
            </w:r>
            <w:r w:rsidR="00390308">
              <w:rPr>
                <w:rFonts w:asciiTheme="minorHAnsi" w:eastAsia="Calibri" w:hAnsiTheme="minorHAnsi" w:cstheme="minorHAnsi"/>
                <w:sz w:val="22"/>
                <w:szCs w:val="22"/>
              </w:rPr>
              <w:t xml:space="preserve">only </w:t>
            </w:r>
            <w:r>
              <w:rPr>
                <w:rFonts w:asciiTheme="minorHAnsi" w:eastAsia="Calibri" w:hAnsiTheme="minorHAnsi" w:cstheme="minorHAnsi"/>
                <w:sz w:val="22"/>
                <w:szCs w:val="22"/>
              </w:rPr>
              <w:t xml:space="preserve">when the Transition Timeout value is less than or equal to 4 TUs. </w:t>
            </w:r>
          </w:p>
          <w:p w14:paraId="04E58D1C" w14:textId="0152CAA3" w:rsidR="000D3C6A" w:rsidRDefault="000D3C6A" w:rsidP="004A51E0">
            <w:pPr>
              <w:rPr>
                <w:rFonts w:asciiTheme="minorHAnsi" w:eastAsia="Calibri" w:hAnsiTheme="minorHAnsi" w:cstheme="minorHAnsi"/>
                <w:sz w:val="22"/>
                <w:szCs w:val="22"/>
              </w:rPr>
            </w:pPr>
          </w:p>
          <w:p w14:paraId="6E9629B5" w14:textId="7938E10F" w:rsidR="000D3C6A" w:rsidRDefault="000D3C6A"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w:t>
            </w:r>
            <w:r>
              <w:rPr>
                <w:rFonts w:asciiTheme="minorHAnsi" w:eastAsia="Calibri" w:hAnsiTheme="minorHAnsi" w:cstheme="minorHAnsi"/>
                <w:sz w:val="22"/>
                <w:szCs w:val="22"/>
              </w:rPr>
              <w:lastRenderedPageBreak/>
              <w:t>tagged with #11368 in this document.</w:t>
            </w:r>
          </w:p>
        </w:tc>
      </w:tr>
      <w:tr w:rsidR="004A51E0" w14:paraId="0CB8455A" w14:textId="77777777" w:rsidTr="00B305D0">
        <w:trPr>
          <w:trHeight w:val="842"/>
        </w:trPr>
        <w:tc>
          <w:tcPr>
            <w:tcW w:w="810" w:type="dxa"/>
          </w:tcPr>
          <w:p w14:paraId="6F96F0A7" w14:textId="77701D39"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11369</w:t>
            </w:r>
          </w:p>
        </w:tc>
        <w:tc>
          <w:tcPr>
            <w:tcW w:w="900" w:type="dxa"/>
          </w:tcPr>
          <w:p w14:paraId="0C9B2FC1" w14:textId="081014F9"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3883C6F8" w14:textId="33A29C71" w:rsidR="004A51E0" w:rsidRPr="00477AAE"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463. 10</w:t>
            </w:r>
          </w:p>
        </w:tc>
        <w:tc>
          <w:tcPr>
            <w:tcW w:w="927" w:type="dxa"/>
          </w:tcPr>
          <w:p w14:paraId="3274F95A" w14:textId="0072067D" w:rsidR="004A51E0" w:rsidRPr="00E80884" w:rsidRDefault="00976A31" w:rsidP="004A51E0">
            <w:pPr>
              <w:rPr>
                <w:rFonts w:asciiTheme="minorHAnsi" w:eastAsia="Calibri" w:hAnsiTheme="minorHAnsi" w:cstheme="minorHAnsi"/>
                <w:sz w:val="22"/>
                <w:szCs w:val="22"/>
              </w:rPr>
            </w:pPr>
            <w:r>
              <w:rPr>
                <w:rFonts w:asciiTheme="minorHAnsi" w:eastAsia="Calibri" w:hAnsiTheme="minorHAnsi" w:cstheme="minorHAnsi"/>
                <w:sz w:val="22"/>
                <w:szCs w:val="22"/>
              </w:rPr>
              <w:t>35.3.17</w:t>
            </w:r>
          </w:p>
        </w:tc>
        <w:tc>
          <w:tcPr>
            <w:tcW w:w="3843" w:type="dxa"/>
          </w:tcPr>
          <w:p w14:paraId="4C8EC2B1" w14:textId="4669F119" w:rsidR="004A51E0" w:rsidRPr="00477AAE" w:rsidRDefault="00976A31" w:rsidP="004A51E0">
            <w:pPr>
              <w:rPr>
                <w:rFonts w:asciiTheme="minorHAnsi" w:eastAsia="Calibri" w:hAnsiTheme="minorHAnsi" w:cstheme="minorHAnsi"/>
                <w:sz w:val="22"/>
                <w:szCs w:val="22"/>
              </w:rPr>
            </w:pPr>
            <w:r w:rsidRPr="00976A31">
              <w:rPr>
                <w:rFonts w:asciiTheme="minorHAnsi" w:eastAsia="Calibri" w:hAnsiTheme="minorHAnsi" w:cstheme="minorHAnsi"/>
                <w:sz w:val="22"/>
                <w:szCs w:val="22"/>
              </w:rPr>
              <w:t>"A STA on one of the other links of the EMLSR links shall not transmit a frame with the Power Management subfield set to 0 before receiving the EML Operating Mode Notification frame from the AP affiliated with the AP MLD or before the end of the timeout interval." Why is this restriction necessary? When the EMLSR Transition Timeout value is large, this requirement poses strong and unnecessary restrictions of the power save of non-AP STAs.</w:t>
            </w:r>
          </w:p>
        </w:tc>
        <w:tc>
          <w:tcPr>
            <w:tcW w:w="1890" w:type="dxa"/>
          </w:tcPr>
          <w:p w14:paraId="1BCFE7B4" w14:textId="2D33D636" w:rsidR="004A51E0" w:rsidRPr="00E80884" w:rsidRDefault="00976A31" w:rsidP="004A51E0">
            <w:pPr>
              <w:rPr>
                <w:rFonts w:asciiTheme="minorHAnsi" w:hAnsiTheme="minorHAnsi" w:cstheme="minorHAnsi"/>
                <w:sz w:val="22"/>
                <w:szCs w:val="22"/>
              </w:rPr>
            </w:pPr>
            <w:r w:rsidRPr="00976A31">
              <w:rPr>
                <w:rFonts w:asciiTheme="minorHAnsi" w:hAnsiTheme="minorHAnsi" w:cstheme="minorHAnsi"/>
                <w:sz w:val="22"/>
                <w:szCs w:val="22"/>
              </w:rPr>
              <w:t>Please delete the quoted text.</w:t>
            </w:r>
          </w:p>
        </w:tc>
        <w:tc>
          <w:tcPr>
            <w:tcW w:w="2430" w:type="dxa"/>
            <w:vAlign w:val="center"/>
          </w:tcPr>
          <w:p w14:paraId="436877D9" w14:textId="77777777" w:rsidR="004A51E0" w:rsidRDefault="0016118E" w:rsidP="004A51E0">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0CB99F35" w14:textId="77777777" w:rsidR="000D3C6A" w:rsidRDefault="000D3C6A" w:rsidP="004A51E0">
            <w:pPr>
              <w:rPr>
                <w:rFonts w:asciiTheme="minorHAnsi" w:eastAsia="Calibri" w:hAnsiTheme="minorHAnsi" w:cstheme="minorHAnsi"/>
                <w:sz w:val="22"/>
                <w:szCs w:val="22"/>
              </w:rPr>
            </w:pPr>
          </w:p>
          <w:p w14:paraId="651FCC83" w14:textId="67D971F3" w:rsidR="000D3C6A" w:rsidRDefault="000D3C6A" w:rsidP="000D3C6A">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However, instead of removing the sentence, we propose to add the text to indicate that the said </w:t>
            </w:r>
            <w:r w:rsidR="00494FE0">
              <w:rPr>
                <w:rFonts w:asciiTheme="minorHAnsi" w:eastAsia="Calibri" w:hAnsiTheme="minorHAnsi" w:cstheme="minorHAnsi"/>
                <w:sz w:val="22"/>
                <w:szCs w:val="22"/>
              </w:rPr>
              <w:t>sentence</w:t>
            </w:r>
            <w:r>
              <w:rPr>
                <w:rFonts w:asciiTheme="minorHAnsi" w:eastAsia="Calibri" w:hAnsiTheme="minorHAnsi" w:cstheme="minorHAnsi"/>
                <w:sz w:val="22"/>
                <w:szCs w:val="22"/>
              </w:rPr>
              <w:t xml:space="preserve"> is applicable </w:t>
            </w:r>
            <w:r w:rsidR="00390308">
              <w:rPr>
                <w:rFonts w:asciiTheme="minorHAnsi" w:eastAsia="Calibri" w:hAnsiTheme="minorHAnsi" w:cstheme="minorHAnsi"/>
                <w:sz w:val="22"/>
                <w:szCs w:val="22"/>
              </w:rPr>
              <w:t xml:space="preserve">only </w:t>
            </w:r>
            <w:r>
              <w:rPr>
                <w:rFonts w:asciiTheme="minorHAnsi" w:eastAsia="Calibri" w:hAnsiTheme="minorHAnsi" w:cstheme="minorHAnsi"/>
                <w:sz w:val="22"/>
                <w:szCs w:val="22"/>
              </w:rPr>
              <w:t xml:space="preserve">when the Transition Timeout value is less than or equal to 4 TUs. </w:t>
            </w:r>
          </w:p>
          <w:p w14:paraId="0FF5AB4A" w14:textId="77777777" w:rsidR="000D3C6A" w:rsidRDefault="000D3C6A" w:rsidP="000D3C6A">
            <w:pPr>
              <w:rPr>
                <w:rFonts w:asciiTheme="minorHAnsi" w:eastAsia="Calibri" w:hAnsiTheme="minorHAnsi" w:cstheme="minorHAnsi"/>
                <w:sz w:val="22"/>
                <w:szCs w:val="22"/>
              </w:rPr>
            </w:pPr>
          </w:p>
          <w:p w14:paraId="11F8B158" w14:textId="59631064" w:rsidR="000D3C6A" w:rsidRDefault="000D3C6A" w:rsidP="000D3C6A">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#11369 in this </w:t>
            </w:r>
            <w:r w:rsidR="00E36E43">
              <w:rPr>
                <w:rFonts w:asciiTheme="minorHAnsi" w:eastAsia="Calibri" w:hAnsiTheme="minorHAnsi" w:cstheme="minorHAnsi"/>
                <w:sz w:val="22"/>
                <w:szCs w:val="22"/>
              </w:rPr>
              <w:t>submission.</w:t>
            </w:r>
          </w:p>
        </w:tc>
      </w:tr>
    </w:tbl>
    <w:p w14:paraId="50F14FAC" w14:textId="6543899E" w:rsidR="00F21315" w:rsidRDefault="00F21315" w:rsidP="00697447">
      <w:pPr>
        <w:rPr>
          <w:b/>
          <w:bCs/>
          <w:color w:val="000000" w:themeColor="text1"/>
          <w:sz w:val="20"/>
          <w:szCs w:val="20"/>
          <w:u w:val="single"/>
        </w:rPr>
      </w:pPr>
    </w:p>
    <w:p w14:paraId="6B03609E" w14:textId="7B9E6EA7" w:rsidR="00466DC3" w:rsidRDefault="00466DC3" w:rsidP="00697447">
      <w:pPr>
        <w:rPr>
          <w:b/>
          <w:bCs/>
          <w:color w:val="000000" w:themeColor="text1"/>
          <w:sz w:val="20"/>
          <w:szCs w:val="20"/>
          <w:u w:val="single"/>
        </w:rPr>
      </w:pPr>
    </w:p>
    <w:p w14:paraId="73626F16" w14:textId="77777777" w:rsidR="006448C6" w:rsidRDefault="006448C6">
      <w:pPr>
        <w:rPr>
          <w:b/>
          <w:sz w:val="28"/>
          <w:szCs w:val="28"/>
          <w:lang w:eastAsia="en-US"/>
        </w:rPr>
      </w:pPr>
      <w:r>
        <w:rPr>
          <w:b/>
          <w:sz w:val="28"/>
          <w:szCs w:val="28"/>
        </w:rPr>
        <w:br w:type="page"/>
      </w:r>
    </w:p>
    <w:p w14:paraId="526C4AFF" w14:textId="4C299C6A" w:rsidR="00976A31" w:rsidRDefault="00976A31" w:rsidP="00976A31">
      <w:pPr>
        <w:pStyle w:val="ListParagraph"/>
        <w:numPr>
          <w:ilvl w:val="0"/>
          <w:numId w:val="65"/>
        </w:numPr>
        <w:spacing w:before="240"/>
        <w:rPr>
          <w:b/>
          <w:sz w:val="28"/>
          <w:szCs w:val="28"/>
        </w:rPr>
      </w:pPr>
      <w:r>
        <w:rPr>
          <w:b/>
          <w:sz w:val="28"/>
          <w:szCs w:val="28"/>
        </w:rPr>
        <w:lastRenderedPageBreak/>
        <w:t xml:space="preserve">Discussion: </w:t>
      </w:r>
    </w:p>
    <w:p w14:paraId="6B7BF6AE" w14:textId="0DB373D0" w:rsidR="00976A31" w:rsidRDefault="00976A31" w:rsidP="00976A31">
      <w:pPr>
        <w:pStyle w:val="ListParagraph"/>
        <w:spacing w:before="240"/>
        <w:rPr>
          <w:b/>
          <w:sz w:val="28"/>
          <w:szCs w:val="28"/>
        </w:rPr>
      </w:pPr>
    </w:p>
    <w:p w14:paraId="386EBD1E" w14:textId="36290142" w:rsidR="00976A31" w:rsidRPr="002F4A56" w:rsidRDefault="002F4A56" w:rsidP="00976A31">
      <w:pPr>
        <w:pStyle w:val="ListParagraph"/>
        <w:spacing w:before="240"/>
        <w:rPr>
          <w:bCs/>
          <w:sz w:val="22"/>
          <w:szCs w:val="22"/>
        </w:rPr>
      </w:pPr>
      <w:r>
        <w:rPr>
          <w:bCs/>
          <w:sz w:val="22"/>
          <w:szCs w:val="22"/>
        </w:rPr>
        <w:t xml:space="preserve">None. </w:t>
      </w:r>
    </w:p>
    <w:p w14:paraId="1577B30D" w14:textId="2C1CC840" w:rsidR="00976A31" w:rsidRDefault="00976A31" w:rsidP="00976A31">
      <w:pPr>
        <w:pStyle w:val="ListParagraph"/>
        <w:spacing w:before="240"/>
        <w:rPr>
          <w:b/>
          <w:sz w:val="28"/>
          <w:szCs w:val="28"/>
        </w:rPr>
      </w:pPr>
    </w:p>
    <w:p w14:paraId="673B0083" w14:textId="77777777" w:rsidR="00976A31" w:rsidRDefault="00976A31" w:rsidP="00976A31">
      <w:pPr>
        <w:pStyle w:val="ListParagraph"/>
        <w:spacing w:before="240"/>
        <w:rPr>
          <w:b/>
          <w:sz w:val="28"/>
          <w:szCs w:val="28"/>
        </w:rPr>
      </w:pPr>
    </w:p>
    <w:p w14:paraId="0F96DC8A" w14:textId="38954B08" w:rsidR="00976A31" w:rsidRPr="00976A31" w:rsidRDefault="00976A31" w:rsidP="00976A31">
      <w:pPr>
        <w:pStyle w:val="ListParagraph"/>
        <w:numPr>
          <w:ilvl w:val="0"/>
          <w:numId w:val="65"/>
        </w:numPr>
        <w:spacing w:before="240"/>
        <w:rPr>
          <w:b/>
          <w:sz w:val="28"/>
          <w:szCs w:val="28"/>
        </w:rPr>
      </w:pPr>
      <w:r w:rsidRPr="008718B6">
        <w:rPr>
          <w:b/>
          <w:sz w:val="28"/>
          <w:szCs w:val="28"/>
        </w:rPr>
        <w:t>Proposed resolution</w:t>
      </w:r>
      <w:r w:rsidRPr="00976A31">
        <w:rPr>
          <w:b/>
          <w:sz w:val="28"/>
          <w:szCs w:val="28"/>
        </w:rPr>
        <w:t xml:space="preserve">:  </w:t>
      </w:r>
    </w:p>
    <w:p w14:paraId="29974811" w14:textId="72A67175" w:rsidR="00976A31" w:rsidRDefault="00976A31" w:rsidP="00976A31"/>
    <w:p w14:paraId="6F57E323" w14:textId="77777777" w:rsidR="00F34E63" w:rsidRPr="00F34E63" w:rsidRDefault="00F34E63" w:rsidP="00F34E63">
      <w:pPr>
        <w:spacing w:before="100" w:beforeAutospacing="1" w:after="100" w:afterAutospacing="1"/>
      </w:pPr>
      <w:r w:rsidRPr="00F34E63">
        <w:rPr>
          <w:rFonts w:ascii="Arial" w:hAnsi="Arial" w:cs="Arial"/>
          <w:b/>
          <w:bCs/>
          <w:sz w:val="20"/>
          <w:szCs w:val="20"/>
        </w:rPr>
        <w:t>9.4.2.312.2.3 Common Info field of the Basic Multi-Link element</w:t>
      </w:r>
    </w:p>
    <w:p w14:paraId="765B806C" w14:textId="77777777" w:rsidR="00F34E63" w:rsidRDefault="00F34E63" w:rsidP="00976A31"/>
    <w:p w14:paraId="1E1FA6A2" w14:textId="050EC348" w:rsidR="00F34E63" w:rsidRDefault="00976A31" w:rsidP="00976A31">
      <w:pPr>
        <w:rPr>
          <w:b/>
          <w:i/>
          <w:color w:val="FF0000"/>
          <w:sz w:val="22"/>
          <w:szCs w:val="22"/>
        </w:rPr>
      </w:pPr>
      <w:r w:rsidRPr="00FE5053">
        <w:rPr>
          <w:b/>
          <w:i/>
          <w:color w:val="FF0000"/>
          <w:sz w:val="22"/>
          <w:szCs w:val="22"/>
        </w:rPr>
        <w:t xml:space="preserve"> </w:t>
      </w:r>
      <w:r w:rsidRPr="00F34E63">
        <w:rPr>
          <w:b/>
          <w:i/>
          <w:color w:val="FF0000"/>
          <w:sz w:val="22"/>
          <w:szCs w:val="22"/>
          <w:highlight w:val="yellow"/>
        </w:rPr>
        <w:t xml:space="preserve">11be Editor: Please </w:t>
      </w:r>
      <w:r w:rsidR="00E36E43">
        <w:rPr>
          <w:b/>
          <w:i/>
          <w:color w:val="FF0000"/>
          <w:sz w:val="22"/>
          <w:szCs w:val="22"/>
          <w:highlight w:val="yellow"/>
        </w:rPr>
        <w:t>change</w:t>
      </w:r>
      <w:r w:rsidRPr="00F34E63">
        <w:rPr>
          <w:b/>
          <w:i/>
          <w:color w:val="FF0000"/>
          <w:sz w:val="22"/>
          <w:szCs w:val="22"/>
          <w:highlight w:val="yellow"/>
        </w:rPr>
        <w:t xml:space="preserve"> the </w:t>
      </w:r>
      <w:r w:rsidR="00F34E63">
        <w:rPr>
          <w:b/>
          <w:i/>
          <w:color w:val="FF0000"/>
          <w:sz w:val="22"/>
          <w:szCs w:val="22"/>
          <w:highlight w:val="yellow"/>
        </w:rPr>
        <w:t>text on P23</w:t>
      </w:r>
      <w:r w:rsidR="00494FE0">
        <w:rPr>
          <w:b/>
          <w:i/>
          <w:color w:val="FF0000"/>
          <w:sz w:val="22"/>
          <w:szCs w:val="22"/>
          <w:highlight w:val="yellow"/>
        </w:rPr>
        <w:t>8</w:t>
      </w:r>
      <w:r w:rsidR="00F34E63">
        <w:rPr>
          <w:b/>
          <w:i/>
          <w:color w:val="FF0000"/>
          <w:sz w:val="22"/>
          <w:szCs w:val="22"/>
          <w:highlight w:val="yellow"/>
        </w:rPr>
        <w:t xml:space="preserve"> in </w:t>
      </w:r>
      <w:r w:rsidRPr="00F34E63">
        <w:rPr>
          <w:b/>
          <w:i/>
          <w:color w:val="FF0000"/>
          <w:sz w:val="22"/>
          <w:szCs w:val="22"/>
          <w:highlight w:val="yellow"/>
        </w:rPr>
        <w:t>11be</w:t>
      </w:r>
      <w:r w:rsidR="00F34E63">
        <w:rPr>
          <w:b/>
          <w:i/>
          <w:color w:val="FF0000"/>
          <w:sz w:val="22"/>
          <w:szCs w:val="22"/>
          <w:highlight w:val="yellow"/>
        </w:rPr>
        <w:t xml:space="preserve">_D2.3[1] </w:t>
      </w:r>
      <w:r w:rsidRPr="00F34E63">
        <w:rPr>
          <w:b/>
          <w:i/>
          <w:color w:val="FF0000"/>
          <w:sz w:val="22"/>
          <w:szCs w:val="22"/>
          <w:highlight w:val="yellow"/>
        </w:rPr>
        <w:t xml:space="preserve"> as shown </w:t>
      </w:r>
      <w:r w:rsidRPr="00494FE0">
        <w:rPr>
          <w:b/>
          <w:i/>
          <w:color w:val="FF0000"/>
          <w:sz w:val="22"/>
          <w:szCs w:val="22"/>
          <w:highlight w:val="yellow"/>
        </w:rPr>
        <w:t>below.</w:t>
      </w:r>
      <w:r w:rsidR="00494FE0" w:rsidRPr="00494FE0">
        <w:rPr>
          <w:b/>
          <w:i/>
          <w:color w:val="FF0000"/>
          <w:sz w:val="22"/>
          <w:szCs w:val="22"/>
          <w:highlight w:val="yellow"/>
        </w:rPr>
        <w:t xml:space="preserve"> (#11366)</w:t>
      </w:r>
    </w:p>
    <w:p w14:paraId="57E83830" w14:textId="77777777" w:rsidR="00F34E63" w:rsidRDefault="00F34E63" w:rsidP="00976A31">
      <w:pPr>
        <w:rPr>
          <w:b/>
          <w:i/>
          <w:color w:val="FF0000"/>
          <w:sz w:val="22"/>
          <w:szCs w:val="22"/>
        </w:rPr>
      </w:pPr>
    </w:p>
    <w:p w14:paraId="27B228C9" w14:textId="77777777" w:rsidR="00877EF5" w:rsidRPr="0057168B" w:rsidRDefault="00877EF5" w:rsidP="00877EF5">
      <w:pPr>
        <w:pStyle w:val="NormalWeb"/>
        <w:rPr>
          <w:rFonts w:ascii="TimesNewRomanPSMT" w:eastAsia="TimesNewRomanPSMT" w:hAnsi="TimesNewRomanPSMT" w:cs="TimesNewRomanPSMT"/>
          <w:sz w:val="22"/>
          <w:szCs w:val="22"/>
          <w:lang w:eastAsia="zh-CN"/>
        </w:rPr>
      </w:pPr>
      <w:r w:rsidRPr="0057168B">
        <w:rPr>
          <w:rFonts w:ascii="TimesNewRomanPSMT" w:eastAsia="TimesNewRomanPSMT" w:hAnsi="TimesNewRomanPSMT" w:cs="TimesNewRomanPSMT" w:hint="eastAsia"/>
          <w:sz w:val="22"/>
          <w:szCs w:val="22"/>
        </w:rPr>
        <w:t xml:space="preserve">The EMLSR Transition Delay subfield indicates the transition delay time needed by a non-AP MLD to </w:t>
      </w:r>
      <w:r w:rsidRPr="0057168B">
        <w:rPr>
          <w:rFonts w:ascii="TimesNewRomanPSMT" w:eastAsia="TimesNewRomanPSMT" w:hAnsi="TimesNewRomanPSMT" w:cs="TimesNewRomanPSMT"/>
          <w:sz w:val="22"/>
          <w:szCs w:val="22"/>
        </w:rPr>
        <w:t xml:space="preserve">switch from exchanging frames on one of the enabled links to the listening operation on enabled links  (see 35.3.17 (Enhanced multi-link single radio operation).  </w:t>
      </w:r>
      <w:r w:rsidRPr="0057168B">
        <w:rPr>
          <w:rFonts w:ascii="TimesNewRomanPSMT" w:eastAsia="TimesNewRomanPSMT" w:hAnsi="TimesNewRomanPSMT" w:cs="TimesNewRomanPSMT"/>
          <w:color w:val="00B050"/>
          <w:sz w:val="22"/>
          <w:szCs w:val="22"/>
        </w:rPr>
        <w:t xml:space="preserve">(#11122) </w:t>
      </w:r>
      <w:r w:rsidRPr="0057168B">
        <w:rPr>
          <w:rFonts w:ascii="TimesNewRomanPSMT" w:eastAsia="TimesNewRomanPSMT" w:hAnsi="TimesNewRomanPSMT" w:cs="TimesNewRomanPSMT"/>
          <w:sz w:val="22"/>
          <w:szCs w:val="22"/>
        </w:rPr>
        <w:t xml:space="preserve">When </w:t>
      </w:r>
      <w:r w:rsidRPr="0057168B">
        <w:rPr>
          <w:rFonts w:ascii="TimesNewRomanPSMT" w:eastAsia="TimesNewRomanPSMT" w:hAnsi="TimesNewRomanPSMT" w:cs="TimesNewRomanPSMT" w:hint="eastAsia"/>
          <w:sz w:val="22"/>
          <w:szCs w:val="22"/>
          <w:lang w:eastAsia="zh-CN"/>
        </w:rPr>
        <w:t xml:space="preserve">the EMLSR Transition Delay subfield is included in a frame sent by an AP affiliated with an AP MLD, the EMLSR Transition Delay sub- field is reserved. The EMLSR Transition Delay subfield </w:t>
      </w:r>
      <w:r w:rsidRPr="0057168B">
        <w:rPr>
          <w:rFonts w:ascii="TimesNewRomanPSMT" w:eastAsia="TimesNewRomanPSMT" w:hAnsi="TimesNewRomanPSMT" w:cs="TimesNewRomanPSMT" w:hint="eastAsia"/>
          <w:color w:val="1E891E"/>
          <w:sz w:val="22"/>
          <w:szCs w:val="22"/>
          <w:lang w:eastAsia="zh-CN"/>
        </w:rPr>
        <w:t>(#11391)</w:t>
      </w:r>
      <w:r w:rsidRPr="0057168B">
        <w:rPr>
          <w:rFonts w:ascii="TimesNewRomanPSMT" w:eastAsia="TimesNewRomanPSMT" w:hAnsi="TimesNewRomanPSMT" w:cs="TimesNewRomanPSMT" w:hint="eastAsia"/>
          <w:sz w:val="22"/>
          <w:szCs w:val="22"/>
          <w:lang w:eastAsia="zh-CN"/>
        </w:rPr>
        <w:t xml:space="preserve">includes 3 bits and is set as defined in Table 9-401f (Encoding of the EMLSR Transition Delay subfield(#11391)). </w:t>
      </w:r>
    </w:p>
    <w:p w14:paraId="78D37E88" w14:textId="77777777" w:rsidR="00877EF5" w:rsidDel="00B6287D" w:rsidRDefault="00877EF5" w:rsidP="00877EF5">
      <w:pPr>
        <w:pStyle w:val="NormalWeb"/>
        <w:rPr>
          <w:del w:id="0" w:author="Qi Wang" w:date="2022-12-16T11:11:00Z"/>
          <w:rFonts w:ascii="TimesNewRomanPSMT" w:eastAsia="TimesNewRomanPSMT" w:hAnsi="TimesNewRomanPSMT" w:cs="TimesNewRomanPSMT"/>
          <w:sz w:val="18"/>
          <w:szCs w:val="18"/>
          <w:lang w:eastAsia="zh-CN"/>
        </w:rPr>
      </w:pPr>
    </w:p>
    <w:p w14:paraId="64AA2D9A" w14:textId="60015C1C" w:rsidR="00877EF5" w:rsidRDefault="00877EF5" w:rsidP="00877EF5">
      <w:pPr>
        <w:spacing w:before="100" w:beforeAutospacing="1" w:after="100" w:afterAutospacing="1"/>
        <w:jc w:val="center"/>
        <w:rPr>
          <w:rFonts w:ascii="Arial" w:hAnsi="Arial" w:cs="Arial"/>
          <w:b/>
          <w:bCs/>
          <w:color w:val="1E891E"/>
          <w:sz w:val="20"/>
          <w:szCs w:val="20"/>
        </w:rPr>
      </w:pPr>
      <w:r w:rsidRPr="00C16762">
        <w:rPr>
          <w:rFonts w:ascii="Arial" w:hAnsi="Arial" w:cs="Arial"/>
          <w:b/>
          <w:bCs/>
          <w:sz w:val="20"/>
          <w:szCs w:val="20"/>
        </w:rPr>
        <w:t>Table 9-401f—Encoding of the EMLSR Transition Delay subfield</w:t>
      </w:r>
      <w:r w:rsidRPr="00C16762">
        <w:rPr>
          <w:rFonts w:ascii="Arial" w:hAnsi="Arial" w:cs="Arial"/>
          <w:b/>
          <w:bCs/>
          <w:color w:val="1E891E"/>
          <w:sz w:val="20"/>
          <w:szCs w:val="20"/>
        </w:rPr>
        <w:t>(#11391</w:t>
      </w:r>
      <w:r>
        <w:rPr>
          <w:rFonts w:ascii="Arial" w:hAnsi="Arial" w:cs="Arial"/>
          <w:b/>
          <w:bCs/>
          <w:color w:val="1E891E"/>
          <w:sz w:val="20"/>
          <w:szCs w:val="20"/>
        </w:rPr>
        <w:t>)</w:t>
      </w:r>
      <w:ins w:id="1" w:author="Qi Wang" w:date="2023-01-09T09:28:00Z">
        <w:r w:rsidR="00E36E43">
          <w:rPr>
            <w:rFonts w:ascii="Arial" w:hAnsi="Arial" w:cs="Arial"/>
            <w:b/>
            <w:bCs/>
            <w:color w:val="1E891E"/>
            <w:sz w:val="20"/>
            <w:szCs w:val="20"/>
          </w:rPr>
          <w:t xml:space="preserve"> (#11366)</w:t>
        </w:r>
      </w:ins>
    </w:p>
    <w:p w14:paraId="0138AB31" w14:textId="77777777" w:rsidR="00877EF5" w:rsidRPr="00C16762" w:rsidRDefault="00877EF5" w:rsidP="00877EF5">
      <w:pPr>
        <w:pStyle w:val="NormalWeb"/>
        <w:rPr>
          <w:lang w:eastAsia="zh-CN"/>
        </w:rPr>
      </w:pPr>
    </w:p>
    <w:tbl>
      <w:tblPr>
        <w:tblStyle w:val="TableGrid"/>
        <w:tblW w:w="0" w:type="auto"/>
        <w:tblInd w:w="1975" w:type="dxa"/>
        <w:tblLook w:val="04A0" w:firstRow="1" w:lastRow="0" w:firstColumn="1" w:lastColumn="0" w:noHBand="0" w:noVBand="1"/>
      </w:tblPr>
      <w:tblGrid>
        <w:gridCol w:w="2668"/>
        <w:gridCol w:w="2282"/>
      </w:tblGrid>
      <w:tr w:rsidR="00877EF5" w:rsidRPr="004F0966" w14:paraId="0BF25DF2" w14:textId="77777777" w:rsidTr="0096798A">
        <w:trPr>
          <w:trHeight w:val="641"/>
        </w:trPr>
        <w:tc>
          <w:tcPr>
            <w:tcW w:w="2668" w:type="dxa"/>
          </w:tcPr>
          <w:p w14:paraId="760C30A4" w14:textId="77777777" w:rsidR="00877EF5" w:rsidRPr="004F0966" w:rsidRDefault="00877EF5" w:rsidP="0096798A">
            <w:pPr>
              <w:jc w:val="center"/>
              <w:rPr>
                <w:b/>
                <w:bCs/>
                <w:color w:val="222222"/>
                <w:sz w:val="20"/>
                <w:szCs w:val="20"/>
              </w:rPr>
            </w:pPr>
            <w:r>
              <w:rPr>
                <w:b/>
                <w:bCs/>
                <w:color w:val="222222"/>
                <w:sz w:val="20"/>
                <w:szCs w:val="20"/>
              </w:rPr>
              <w:t>EMLSR Transition Delay subfield value</w:t>
            </w:r>
          </w:p>
        </w:tc>
        <w:tc>
          <w:tcPr>
            <w:tcW w:w="2282" w:type="dxa"/>
          </w:tcPr>
          <w:p w14:paraId="4CB30C79" w14:textId="77777777" w:rsidR="00877EF5" w:rsidRPr="004F0966" w:rsidRDefault="00877EF5" w:rsidP="0096798A">
            <w:pPr>
              <w:jc w:val="center"/>
              <w:rPr>
                <w:b/>
                <w:bCs/>
                <w:color w:val="222222"/>
                <w:sz w:val="20"/>
                <w:szCs w:val="20"/>
              </w:rPr>
            </w:pPr>
            <w:r>
              <w:rPr>
                <w:b/>
                <w:bCs/>
                <w:color w:val="222222"/>
                <w:sz w:val="20"/>
                <w:szCs w:val="20"/>
              </w:rPr>
              <w:t>EMLSR transition delay</w:t>
            </w:r>
          </w:p>
        </w:tc>
      </w:tr>
      <w:tr w:rsidR="00877EF5" w:rsidRPr="00AF692F" w14:paraId="62160349" w14:textId="77777777" w:rsidTr="0096798A">
        <w:tc>
          <w:tcPr>
            <w:tcW w:w="2668" w:type="dxa"/>
          </w:tcPr>
          <w:p w14:paraId="6C0AB42D" w14:textId="77777777" w:rsidR="00877EF5" w:rsidRPr="00AF692F" w:rsidRDefault="00877EF5" w:rsidP="0096798A">
            <w:pPr>
              <w:jc w:val="center"/>
              <w:rPr>
                <w:color w:val="222222"/>
                <w:sz w:val="20"/>
                <w:szCs w:val="20"/>
              </w:rPr>
            </w:pPr>
            <w:r w:rsidRPr="00AF692F">
              <w:rPr>
                <w:color w:val="222222"/>
                <w:sz w:val="20"/>
                <w:szCs w:val="20"/>
              </w:rPr>
              <w:t>0</w:t>
            </w:r>
          </w:p>
        </w:tc>
        <w:tc>
          <w:tcPr>
            <w:tcW w:w="2282" w:type="dxa"/>
          </w:tcPr>
          <w:p w14:paraId="71AF0314" w14:textId="77777777" w:rsidR="00877EF5" w:rsidRPr="00AF692F" w:rsidRDefault="00877EF5" w:rsidP="0096798A">
            <w:pPr>
              <w:rPr>
                <w:color w:val="222222"/>
                <w:sz w:val="20"/>
                <w:szCs w:val="20"/>
              </w:rPr>
            </w:pPr>
            <w:r w:rsidRPr="00AF692F">
              <w:rPr>
                <w:color w:val="222222"/>
                <w:sz w:val="20"/>
                <w:szCs w:val="20"/>
              </w:rPr>
              <w:t>0 us</w:t>
            </w:r>
          </w:p>
        </w:tc>
      </w:tr>
      <w:tr w:rsidR="00877EF5" w:rsidRPr="00AF692F" w14:paraId="4907A1ED" w14:textId="77777777" w:rsidTr="0096798A">
        <w:tc>
          <w:tcPr>
            <w:tcW w:w="2668" w:type="dxa"/>
          </w:tcPr>
          <w:p w14:paraId="0188EC74" w14:textId="77777777" w:rsidR="00877EF5" w:rsidRPr="00AF692F" w:rsidRDefault="00877EF5" w:rsidP="0096798A">
            <w:pPr>
              <w:jc w:val="center"/>
              <w:rPr>
                <w:color w:val="222222"/>
                <w:sz w:val="20"/>
                <w:szCs w:val="20"/>
              </w:rPr>
            </w:pPr>
            <w:r w:rsidRPr="00AF692F">
              <w:rPr>
                <w:color w:val="222222"/>
                <w:sz w:val="20"/>
                <w:szCs w:val="20"/>
              </w:rPr>
              <w:t>1</w:t>
            </w:r>
          </w:p>
        </w:tc>
        <w:tc>
          <w:tcPr>
            <w:tcW w:w="2282" w:type="dxa"/>
          </w:tcPr>
          <w:p w14:paraId="7CE3C4F3" w14:textId="77777777" w:rsidR="00877EF5" w:rsidRPr="00AF692F" w:rsidRDefault="00877EF5" w:rsidP="0096798A">
            <w:pPr>
              <w:rPr>
                <w:color w:val="222222"/>
                <w:sz w:val="20"/>
                <w:szCs w:val="20"/>
              </w:rPr>
            </w:pPr>
            <w:r>
              <w:rPr>
                <w:color w:val="222222"/>
                <w:sz w:val="20"/>
                <w:szCs w:val="20"/>
              </w:rPr>
              <w:t>16</w:t>
            </w:r>
            <w:r w:rsidRPr="00AF692F">
              <w:rPr>
                <w:color w:val="222222"/>
                <w:sz w:val="20"/>
                <w:szCs w:val="20"/>
              </w:rPr>
              <w:t xml:space="preserve"> us</w:t>
            </w:r>
          </w:p>
        </w:tc>
      </w:tr>
      <w:tr w:rsidR="00877EF5" w:rsidRPr="00AF692F" w14:paraId="76DCF261" w14:textId="77777777" w:rsidTr="0096798A">
        <w:tc>
          <w:tcPr>
            <w:tcW w:w="2668" w:type="dxa"/>
          </w:tcPr>
          <w:p w14:paraId="44DBEC05" w14:textId="77777777" w:rsidR="00877EF5" w:rsidRPr="00AF692F" w:rsidRDefault="00877EF5" w:rsidP="0096798A">
            <w:pPr>
              <w:jc w:val="center"/>
              <w:rPr>
                <w:color w:val="222222"/>
                <w:sz w:val="20"/>
                <w:szCs w:val="20"/>
              </w:rPr>
            </w:pPr>
            <w:r w:rsidRPr="00AF692F">
              <w:rPr>
                <w:color w:val="222222"/>
                <w:sz w:val="20"/>
                <w:szCs w:val="20"/>
              </w:rPr>
              <w:t>2</w:t>
            </w:r>
          </w:p>
        </w:tc>
        <w:tc>
          <w:tcPr>
            <w:tcW w:w="2282" w:type="dxa"/>
          </w:tcPr>
          <w:p w14:paraId="43FA5D60" w14:textId="77777777" w:rsidR="00877EF5" w:rsidRPr="00AF692F" w:rsidRDefault="00877EF5" w:rsidP="0096798A">
            <w:pPr>
              <w:rPr>
                <w:color w:val="222222"/>
                <w:sz w:val="20"/>
                <w:szCs w:val="20"/>
              </w:rPr>
            </w:pPr>
            <w:r>
              <w:rPr>
                <w:color w:val="222222"/>
                <w:sz w:val="20"/>
                <w:szCs w:val="20"/>
              </w:rPr>
              <w:t>32</w:t>
            </w:r>
            <w:r w:rsidRPr="00AF692F">
              <w:rPr>
                <w:color w:val="222222"/>
                <w:sz w:val="20"/>
                <w:szCs w:val="20"/>
              </w:rPr>
              <w:t xml:space="preserve"> us</w:t>
            </w:r>
          </w:p>
        </w:tc>
      </w:tr>
      <w:tr w:rsidR="00877EF5" w:rsidRPr="00AF692F" w14:paraId="4BE17BDC" w14:textId="77777777" w:rsidTr="0096798A">
        <w:tc>
          <w:tcPr>
            <w:tcW w:w="2668" w:type="dxa"/>
          </w:tcPr>
          <w:p w14:paraId="154B7085" w14:textId="77777777" w:rsidR="00877EF5" w:rsidRPr="00AF692F" w:rsidRDefault="00877EF5" w:rsidP="0096798A">
            <w:pPr>
              <w:jc w:val="center"/>
              <w:rPr>
                <w:color w:val="222222"/>
                <w:sz w:val="20"/>
                <w:szCs w:val="20"/>
              </w:rPr>
            </w:pPr>
            <w:r w:rsidRPr="00AF692F">
              <w:rPr>
                <w:color w:val="222222"/>
                <w:sz w:val="20"/>
                <w:szCs w:val="20"/>
              </w:rPr>
              <w:t>3</w:t>
            </w:r>
          </w:p>
        </w:tc>
        <w:tc>
          <w:tcPr>
            <w:tcW w:w="2282" w:type="dxa"/>
          </w:tcPr>
          <w:p w14:paraId="0A286CC5" w14:textId="1F0FB108" w:rsidR="00877EF5" w:rsidRPr="00AF692F" w:rsidRDefault="00877EF5" w:rsidP="0096798A">
            <w:pPr>
              <w:rPr>
                <w:color w:val="222222"/>
                <w:sz w:val="20"/>
                <w:szCs w:val="20"/>
              </w:rPr>
            </w:pPr>
            <w:del w:id="2" w:author="Qi Wang" w:date="2022-12-21T12:42:00Z">
              <w:r w:rsidDel="002F7B95">
                <w:rPr>
                  <w:color w:val="222222"/>
                  <w:sz w:val="20"/>
                  <w:szCs w:val="20"/>
                </w:rPr>
                <w:delText>64</w:delText>
              </w:r>
            </w:del>
            <w:r w:rsidRPr="00AF692F">
              <w:rPr>
                <w:color w:val="222222"/>
                <w:sz w:val="20"/>
                <w:szCs w:val="20"/>
              </w:rPr>
              <w:t xml:space="preserve"> </w:t>
            </w:r>
            <w:ins w:id="3" w:author="Qi Wang" w:date="2022-12-21T12:42:00Z">
              <w:r w:rsidR="002F7B95">
                <w:rPr>
                  <w:color w:val="222222"/>
                  <w:sz w:val="20"/>
                  <w:szCs w:val="20"/>
                </w:rPr>
                <w:t>48</w:t>
              </w:r>
            </w:ins>
            <w:ins w:id="4" w:author="Qi Wang" w:date="2022-12-21T12:43:00Z">
              <w:r w:rsidR="002F7B95">
                <w:rPr>
                  <w:color w:val="222222"/>
                  <w:sz w:val="20"/>
                  <w:szCs w:val="20"/>
                </w:rPr>
                <w:t xml:space="preserve"> </w:t>
              </w:r>
            </w:ins>
            <w:r w:rsidRPr="00AF692F">
              <w:rPr>
                <w:color w:val="222222"/>
                <w:sz w:val="20"/>
                <w:szCs w:val="20"/>
              </w:rPr>
              <w:t>us</w:t>
            </w:r>
          </w:p>
        </w:tc>
      </w:tr>
      <w:tr w:rsidR="00877EF5" w:rsidRPr="00AF692F" w14:paraId="1D369F45" w14:textId="77777777" w:rsidTr="0096798A">
        <w:tc>
          <w:tcPr>
            <w:tcW w:w="2668" w:type="dxa"/>
          </w:tcPr>
          <w:p w14:paraId="24598CE7" w14:textId="77777777" w:rsidR="00877EF5" w:rsidRPr="00AF692F" w:rsidRDefault="00877EF5" w:rsidP="0096798A">
            <w:pPr>
              <w:jc w:val="center"/>
              <w:rPr>
                <w:color w:val="222222"/>
                <w:sz w:val="20"/>
                <w:szCs w:val="20"/>
              </w:rPr>
            </w:pPr>
            <w:r w:rsidRPr="00AF692F">
              <w:rPr>
                <w:color w:val="222222"/>
                <w:sz w:val="20"/>
                <w:szCs w:val="20"/>
              </w:rPr>
              <w:t>4</w:t>
            </w:r>
          </w:p>
        </w:tc>
        <w:tc>
          <w:tcPr>
            <w:tcW w:w="2282" w:type="dxa"/>
          </w:tcPr>
          <w:p w14:paraId="1A7F3590" w14:textId="7E5D0ED8" w:rsidR="00877EF5" w:rsidRPr="00AF692F" w:rsidRDefault="00877EF5" w:rsidP="0096798A">
            <w:pPr>
              <w:rPr>
                <w:color w:val="222222"/>
                <w:sz w:val="20"/>
                <w:szCs w:val="20"/>
              </w:rPr>
            </w:pPr>
            <w:del w:id="5" w:author="Qi Wang" w:date="2022-12-21T12:43:00Z">
              <w:r w:rsidDel="002F7B95">
                <w:rPr>
                  <w:color w:val="222222"/>
                  <w:sz w:val="20"/>
                  <w:szCs w:val="20"/>
                </w:rPr>
                <w:delText>128</w:delText>
              </w:r>
            </w:del>
            <w:ins w:id="6" w:author="Qi Wang" w:date="2022-12-21T12:43:00Z">
              <w:r w:rsidR="002F7B95">
                <w:rPr>
                  <w:color w:val="222222"/>
                  <w:sz w:val="20"/>
                  <w:szCs w:val="20"/>
                </w:rPr>
                <w:t>64</w:t>
              </w:r>
            </w:ins>
            <w:r w:rsidRPr="00AF692F">
              <w:rPr>
                <w:color w:val="222222"/>
                <w:sz w:val="20"/>
                <w:szCs w:val="20"/>
              </w:rPr>
              <w:t xml:space="preserve"> us</w:t>
            </w:r>
          </w:p>
        </w:tc>
      </w:tr>
      <w:tr w:rsidR="00877EF5" w:rsidRPr="00AF692F" w14:paraId="1707B461" w14:textId="77777777" w:rsidTr="0096798A">
        <w:tc>
          <w:tcPr>
            <w:tcW w:w="2668" w:type="dxa"/>
          </w:tcPr>
          <w:p w14:paraId="5388D842" w14:textId="77777777" w:rsidR="00877EF5" w:rsidRPr="00AF692F" w:rsidRDefault="00877EF5" w:rsidP="0096798A">
            <w:pPr>
              <w:jc w:val="center"/>
              <w:rPr>
                <w:color w:val="222222"/>
                <w:sz w:val="20"/>
                <w:szCs w:val="20"/>
              </w:rPr>
            </w:pPr>
            <w:r w:rsidRPr="00AF692F">
              <w:rPr>
                <w:color w:val="222222"/>
                <w:sz w:val="20"/>
                <w:szCs w:val="20"/>
              </w:rPr>
              <w:t>5</w:t>
            </w:r>
          </w:p>
        </w:tc>
        <w:tc>
          <w:tcPr>
            <w:tcW w:w="2282" w:type="dxa"/>
          </w:tcPr>
          <w:p w14:paraId="43DD2CAD" w14:textId="50596CFA" w:rsidR="00877EF5" w:rsidRPr="00AF692F" w:rsidRDefault="00877EF5" w:rsidP="0096798A">
            <w:pPr>
              <w:rPr>
                <w:color w:val="222222"/>
                <w:sz w:val="20"/>
                <w:szCs w:val="20"/>
              </w:rPr>
            </w:pPr>
            <w:del w:id="7" w:author="Qi Wang" w:date="2022-12-21T12:43:00Z">
              <w:r w:rsidDel="002F7B95">
                <w:rPr>
                  <w:color w:val="222222"/>
                  <w:sz w:val="20"/>
                  <w:szCs w:val="20"/>
                </w:rPr>
                <w:delText>256</w:delText>
              </w:r>
            </w:del>
            <w:ins w:id="8" w:author="Qi Wang" w:date="2022-12-21T12:43:00Z">
              <w:r w:rsidR="002F7B95">
                <w:rPr>
                  <w:color w:val="222222"/>
                  <w:sz w:val="20"/>
                  <w:szCs w:val="20"/>
                </w:rPr>
                <w:t>80</w:t>
              </w:r>
            </w:ins>
            <w:r>
              <w:rPr>
                <w:color w:val="222222"/>
                <w:sz w:val="20"/>
                <w:szCs w:val="20"/>
              </w:rPr>
              <w:t xml:space="preserve"> us</w:t>
            </w:r>
          </w:p>
        </w:tc>
      </w:tr>
      <w:tr w:rsidR="00877EF5" w:rsidRPr="00AF692F" w14:paraId="1A8DB250" w14:textId="77777777" w:rsidTr="0096798A">
        <w:tc>
          <w:tcPr>
            <w:tcW w:w="2668" w:type="dxa"/>
          </w:tcPr>
          <w:p w14:paraId="1D9FA450" w14:textId="77777777" w:rsidR="00877EF5" w:rsidRPr="00AF692F" w:rsidRDefault="00877EF5" w:rsidP="0096798A">
            <w:pPr>
              <w:jc w:val="center"/>
              <w:rPr>
                <w:color w:val="222222"/>
                <w:sz w:val="20"/>
                <w:szCs w:val="20"/>
              </w:rPr>
            </w:pPr>
            <w:r>
              <w:rPr>
                <w:color w:val="222222"/>
                <w:sz w:val="20"/>
                <w:szCs w:val="20"/>
              </w:rPr>
              <w:t>6</w:t>
            </w:r>
            <w:del w:id="9" w:author="Qi Wang" w:date="2022-12-21T12:43:00Z">
              <w:r w:rsidDel="002F7B95">
                <w:rPr>
                  <w:color w:val="222222"/>
                  <w:sz w:val="20"/>
                  <w:szCs w:val="20"/>
                </w:rPr>
                <w:delText>-7</w:delText>
              </w:r>
            </w:del>
          </w:p>
        </w:tc>
        <w:tc>
          <w:tcPr>
            <w:tcW w:w="2282" w:type="dxa"/>
          </w:tcPr>
          <w:p w14:paraId="106F57F3" w14:textId="53389668" w:rsidR="00877EF5" w:rsidRPr="00AF692F" w:rsidRDefault="00877EF5" w:rsidP="0096798A">
            <w:pPr>
              <w:rPr>
                <w:color w:val="222222"/>
                <w:sz w:val="20"/>
                <w:szCs w:val="20"/>
              </w:rPr>
            </w:pPr>
            <w:del w:id="10" w:author="Qi Wang" w:date="2022-12-21T12:43:00Z">
              <w:r w:rsidRPr="00AF692F" w:rsidDel="002F7B95">
                <w:rPr>
                  <w:color w:val="222222"/>
                  <w:sz w:val="20"/>
                  <w:szCs w:val="20"/>
                </w:rPr>
                <w:delText>Reserved</w:delText>
              </w:r>
            </w:del>
            <w:ins w:id="11" w:author="Qi Wang" w:date="2022-12-21T12:43:00Z">
              <w:r w:rsidR="002F7B95">
                <w:rPr>
                  <w:color w:val="222222"/>
                  <w:sz w:val="20"/>
                  <w:szCs w:val="20"/>
                </w:rPr>
                <w:t>96 us</w:t>
              </w:r>
            </w:ins>
          </w:p>
        </w:tc>
      </w:tr>
      <w:tr w:rsidR="002F7B95" w:rsidRPr="00AF692F" w14:paraId="777F61F6" w14:textId="77777777" w:rsidTr="0096798A">
        <w:trPr>
          <w:ins w:id="12" w:author="Qi Wang" w:date="2022-12-21T12:43:00Z"/>
        </w:trPr>
        <w:tc>
          <w:tcPr>
            <w:tcW w:w="2668" w:type="dxa"/>
          </w:tcPr>
          <w:p w14:paraId="3994960E" w14:textId="4D0BCEB2" w:rsidR="002F7B95" w:rsidRDefault="002F7B95" w:rsidP="0096798A">
            <w:pPr>
              <w:jc w:val="center"/>
              <w:rPr>
                <w:ins w:id="13" w:author="Qi Wang" w:date="2022-12-21T12:43:00Z"/>
                <w:color w:val="222222"/>
                <w:sz w:val="20"/>
                <w:szCs w:val="20"/>
              </w:rPr>
            </w:pPr>
            <w:ins w:id="14" w:author="Qi Wang" w:date="2022-12-21T12:44:00Z">
              <w:r>
                <w:rPr>
                  <w:color w:val="222222"/>
                  <w:sz w:val="20"/>
                  <w:szCs w:val="20"/>
                </w:rPr>
                <w:t>7</w:t>
              </w:r>
            </w:ins>
          </w:p>
        </w:tc>
        <w:tc>
          <w:tcPr>
            <w:tcW w:w="2282" w:type="dxa"/>
          </w:tcPr>
          <w:p w14:paraId="144D6098" w14:textId="4AE0B13A" w:rsidR="002F7B95" w:rsidRPr="00AF692F" w:rsidDel="002F7B95" w:rsidRDefault="002F7B95" w:rsidP="0096798A">
            <w:pPr>
              <w:rPr>
                <w:ins w:id="15" w:author="Qi Wang" w:date="2022-12-21T12:43:00Z"/>
                <w:color w:val="222222"/>
                <w:sz w:val="20"/>
                <w:szCs w:val="20"/>
              </w:rPr>
            </w:pPr>
            <w:ins w:id="16" w:author="Qi Wang" w:date="2022-12-21T12:44:00Z">
              <w:r>
                <w:rPr>
                  <w:color w:val="222222"/>
                  <w:sz w:val="20"/>
                  <w:szCs w:val="20"/>
                </w:rPr>
                <w:t>256 us</w:t>
              </w:r>
            </w:ins>
          </w:p>
        </w:tc>
      </w:tr>
    </w:tbl>
    <w:p w14:paraId="5ED4E06A" w14:textId="77777777" w:rsidR="00877EF5" w:rsidRDefault="00877EF5" w:rsidP="00F34E63">
      <w:pPr>
        <w:spacing w:before="100" w:beforeAutospacing="1" w:after="100" w:afterAutospacing="1"/>
        <w:rPr>
          <w:rFonts w:ascii="TimesNewRomanPSMT" w:eastAsia="TimesNewRomanPSMT" w:hAnsi="TimesNewRomanPSMT" w:cs="TimesNewRomanPSMT"/>
          <w:sz w:val="22"/>
          <w:szCs w:val="22"/>
        </w:rPr>
      </w:pPr>
    </w:p>
    <w:p w14:paraId="0C073A43" w14:textId="5757AF9D" w:rsidR="00877EF5" w:rsidRDefault="00877EF5" w:rsidP="00F34E63">
      <w:pPr>
        <w:spacing w:before="100" w:beforeAutospacing="1" w:after="100" w:afterAutospacing="1"/>
        <w:rPr>
          <w:rFonts w:ascii="TimesNewRomanPSMT" w:eastAsia="TimesNewRomanPSMT" w:hAnsi="TimesNewRomanPSMT" w:cs="TimesNewRomanPSMT"/>
          <w:sz w:val="22"/>
          <w:szCs w:val="22"/>
        </w:rPr>
      </w:pPr>
      <w:r>
        <w:rPr>
          <w:rFonts w:ascii="TimesNewRomanPSMT" w:eastAsia="TimesNewRomanPSMT" w:hAnsi="TimesNewRomanPSMT" w:cs="TimesNewRomanPSMT"/>
          <w:sz w:val="22"/>
          <w:szCs w:val="22"/>
        </w:rPr>
        <w:t>….</w:t>
      </w:r>
    </w:p>
    <w:p w14:paraId="44374144" w14:textId="239521BD" w:rsidR="00494FE0" w:rsidRDefault="00494FE0" w:rsidP="00494FE0">
      <w:pPr>
        <w:rPr>
          <w:b/>
          <w:i/>
          <w:color w:val="FF0000"/>
          <w:sz w:val="22"/>
          <w:szCs w:val="22"/>
        </w:rPr>
      </w:pPr>
      <w:r w:rsidRPr="00F34E63">
        <w:rPr>
          <w:b/>
          <w:i/>
          <w:color w:val="FF0000"/>
          <w:sz w:val="22"/>
          <w:szCs w:val="22"/>
          <w:highlight w:val="yellow"/>
        </w:rPr>
        <w:t xml:space="preserve">11be Editor: Please </w:t>
      </w:r>
      <w:r w:rsidR="00E36E43">
        <w:rPr>
          <w:b/>
          <w:i/>
          <w:color w:val="FF0000"/>
          <w:sz w:val="22"/>
          <w:szCs w:val="22"/>
          <w:highlight w:val="yellow"/>
        </w:rPr>
        <w:t>change</w:t>
      </w:r>
      <w:r w:rsidRPr="00F34E63">
        <w:rPr>
          <w:b/>
          <w:i/>
          <w:color w:val="FF0000"/>
          <w:sz w:val="22"/>
          <w:szCs w:val="22"/>
          <w:highlight w:val="yellow"/>
        </w:rPr>
        <w:t xml:space="preserve"> the </w:t>
      </w:r>
      <w:r>
        <w:rPr>
          <w:b/>
          <w:i/>
          <w:color w:val="FF0000"/>
          <w:sz w:val="22"/>
          <w:szCs w:val="22"/>
          <w:highlight w:val="yellow"/>
        </w:rPr>
        <w:t xml:space="preserve">text on P239 in </w:t>
      </w:r>
      <w:r w:rsidRPr="00F34E63">
        <w:rPr>
          <w:b/>
          <w:i/>
          <w:color w:val="FF0000"/>
          <w:sz w:val="22"/>
          <w:szCs w:val="22"/>
          <w:highlight w:val="yellow"/>
        </w:rPr>
        <w:t>11be</w:t>
      </w:r>
      <w:r>
        <w:rPr>
          <w:b/>
          <w:i/>
          <w:color w:val="FF0000"/>
          <w:sz w:val="22"/>
          <w:szCs w:val="22"/>
          <w:highlight w:val="yellow"/>
        </w:rPr>
        <w:t xml:space="preserve">_D2.3[1] </w:t>
      </w:r>
      <w:r w:rsidRPr="00F34E63">
        <w:rPr>
          <w:b/>
          <w:i/>
          <w:color w:val="FF0000"/>
          <w:sz w:val="22"/>
          <w:szCs w:val="22"/>
          <w:highlight w:val="yellow"/>
        </w:rPr>
        <w:t xml:space="preserve"> as shown </w:t>
      </w:r>
      <w:r w:rsidRPr="00494FE0">
        <w:rPr>
          <w:b/>
          <w:i/>
          <w:color w:val="FF0000"/>
          <w:sz w:val="22"/>
          <w:szCs w:val="22"/>
          <w:highlight w:val="yellow"/>
        </w:rPr>
        <w:t>below. (#11366)</w:t>
      </w:r>
    </w:p>
    <w:p w14:paraId="59F909C1" w14:textId="77777777" w:rsidR="00494FE0" w:rsidRDefault="00494FE0" w:rsidP="00F34E63">
      <w:pPr>
        <w:spacing w:before="100" w:beforeAutospacing="1" w:after="100" w:afterAutospacing="1"/>
        <w:rPr>
          <w:ins w:id="17" w:author="Qi Wang" w:date="2022-12-20T11:31:00Z"/>
          <w:rFonts w:ascii="TimesNewRomanPSMT" w:eastAsia="TimesNewRomanPSMT" w:hAnsi="TimesNewRomanPSMT" w:cs="TimesNewRomanPSMT"/>
          <w:sz w:val="22"/>
          <w:szCs w:val="22"/>
        </w:rPr>
      </w:pPr>
    </w:p>
    <w:p w14:paraId="5F9C9C6C" w14:textId="5F48EF0A" w:rsidR="00F34E63" w:rsidRPr="00F34E63" w:rsidRDefault="00F34E63" w:rsidP="00F34E63">
      <w:pPr>
        <w:spacing w:before="100" w:beforeAutospacing="1" w:after="100" w:afterAutospacing="1"/>
        <w:rPr>
          <w:sz w:val="22"/>
          <w:szCs w:val="22"/>
        </w:rPr>
      </w:pPr>
      <w:r w:rsidRPr="00F34E63">
        <w:rPr>
          <w:rFonts w:ascii="TimesNewRomanPSMT" w:eastAsia="TimesNewRomanPSMT" w:hAnsi="TimesNewRomanPSMT" w:cs="TimesNewRomanPSMT" w:hint="eastAsia"/>
          <w:sz w:val="22"/>
          <w:szCs w:val="22"/>
        </w:rPr>
        <w:t xml:space="preserve">The Transition Timeout subfield indicates the timeout value for EML Operating Mode Notification frame exchange in EMLMR mode (see 35.3.18 (Enhanced multi-link multi-radio operation)) and EMLSR mode (see 35.3.17 (Enhanced multi-link single radio operation)). </w:t>
      </w:r>
    </w:p>
    <w:p w14:paraId="4A635D1E" w14:textId="463B19F0" w:rsidR="00F34E63" w:rsidRPr="00F34E63" w:rsidRDefault="00F34E63" w:rsidP="00F34E63">
      <w:pPr>
        <w:pStyle w:val="NormalWeb"/>
        <w:rPr>
          <w:sz w:val="22"/>
          <w:szCs w:val="22"/>
          <w:lang w:eastAsia="zh-CN"/>
        </w:rPr>
      </w:pPr>
      <w:r w:rsidRPr="00F34E63">
        <w:rPr>
          <w:rFonts w:ascii="TimesNewRomanPSMT" w:eastAsia="TimesNewRomanPSMT" w:hAnsi="TimesNewRomanPSMT" w:cs="TimesNewRomanPSMT" w:hint="eastAsia"/>
          <w:sz w:val="22"/>
          <w:szCs w:val="22"/>
        </w:rPr>
        <w:t>When the Transition Timeout subfield is included in a frame sent by an AP affiliated with an AP MLD, the</w:t>
      </w:r>
      <w:r w:rsidRPr="00F34E63">
        <w:rPr>
          <w:rFonts w:ascii="TimesNewRomanPSMT" w:eastAsia="TimesNewRomanPSMT" w:hAnsi="TimesNewRomanPSMT" w:cs="TimesNewRomanPSMT"/>
          <w:sz w:val="22"/>
          <w:szCs w:val="22"/>
        </w:rPr>
        <w:t xml:space="preserve"> Transition Timeout subfield is set as defined in Table 9-401h (Encoding of the Transition Timeout subfield).  When the Transition Timeout subfield is included in a frame sent by a non-AP STA affiliated with a non-AP MLD, the Transition Timeout subfield is </w:t>
      </w:r>
      <w:r w:rsidRPr="00F34E63">
        <w:rPr>
          <w:rFonts w:ascii="TimesNewRomanPSMT" w:eastAsia="TimesNewRomanPSMT" w:hAnsi="TimesNewRomanPSMT" w:cs="TimesNewRomanPSMT" w:hint="eastAsia"/>
          <w:color w:val="1E891E"/>
          <w:sz w:val="22"/>
          <w:szCs w:val="22"/>
          <w:lang w:eastAsia="zh-CN"/>
        </w:rPr>
        <w:t>(#13754)</w:t>
      </w:r>
      <w:r w:rsidRPr="00F34E63">
        <w:rPr>
          <w:rFonts w:ascii="TimesNewRomanPSMT" w:eastAsia="TimesNewRomanPSMT" w:hAnsi="TimesNewRomanPSMT" w:cs="TimesNewRomanPSMT" w:hint="eastAsia"/>
          <w:sz w:val="22"/>
          <w:szCs w:val="22"/>
          <w:lang w:eastAsia="zh-CN"/>
        </w:rPr>
        <w:t>reserved.</w:t>
      </w:r>
    </w:p>
    <w:p w14:paraId="62E2EBF5" w14:textId="1715523F" w:rsidR="00F34E63" w:rsidRPr="00F34E63" w:rsidRDefault="00F34E63" w:rsidP="00F34E63">
      <w:pPr>
        <w:spacing w:before="100" w:beforeAutospacing="1" w:after="100" w:afterAutospacing="1"/>
        <w:jc w:val="center"/>
      </w:pPr>
      <w:r w:rsidRPr="00F34E63">
        <w:rPr>
          <w:rFonts w:ascii="Arial" w:hAnsi="Arial" w:cs="Arial"/>
          <w:b/>
          <w:bCs/>
          <w:sz w:val="20"/>
          <w:szCs w:val="20"/>
        </w:rPr>
        <w:lastRenderedPageBreak/>
        <w:t>Table 9-401h—Encoding of the Transition Timeout subfield</w:t>
      </w:r>
      <w:ins w:id="18" w:author="Qi Wang" w:date="2022-12-16T12:29:00Z">
        <w:r w:rsidR="00465A37">
          <w:rPr>
            <w:rFonts w:ascii="Arial" w:hAnsi="Arial" w:cs="Arial"/>
            <w:b/>
            <w:bCs/>
            <w:sz w:val="20"/>
            <w:szCs w:val="20"/>
          </w:rPr>
          <w:t xml:space="preserve"> (#11366)</w:t>
        </w:r>
      </w:ins>
    </w:p>
    <w:tbl>
      <w:tblPr>
        <w:tblStyle w:val="TableGrid"/>
        <w:tblW w:w="0" w:type="auto"/>
        <w:tblInd w:w="1975" w:type="dxa"/>
        <w:tblLook w:val="04A0" w:firstRow="1" w:lastRow="0" w:firstColumn="1" w:lastColumn="0" w:noHBand="0" w:noVBand="1"/>
      </w:tblPr>
      <w:tblGrid>
        <w:gridCol w:w="2668"/>
        <w:gridCol w:w="2282"/>
      </w:tblGrid>
      <w:tr w:rsidR="00F34E63" w:rsidRPr="004F0966" w14:paraId="59F18A6E" w14:textId="77777777" w:rsidTr="00585A3D">
        <w:trPr>
          <w:trHeight w:val="641"/>
        </w:trPr>
        <w:tc>
          <w:tcPr>
            <w:tcW w:w="2668" w:type="dxa"/>
          </w:tcPr>
          <w:p w14:paraId="0124EB88" w14:textId="1B686BFD" w:rsidR="00F34E63" w:rsidRPr="004F0966" w:rsidRDefault="00F34E63" w:rsidP="00585A3D">
            <w:pPr>
              <w:jc w:val="center"/>
              <w:rPr>
                <w:b/>
                <w:bCs/>
                <w:color w:val="222222"/>
                <w:sz w:val="20"/>
                <w:szCs w:val="20"/>
              </w:rPr>
            </w:pPr>
            <w:r>
              <w:rPr>
                <w:b/>
                <w:bCs/>
                <w:color w:val="222222"/>
                <w:sz w:val="20"/>
                <w:szCs w:val="20"/>
              </w:rPr>
              <w:t>Transition Timeout subfield value</w:t>
            </w:r>
          </w:p>
        </w:tc>
        <w:tc>
          <w:tcPr>
            <w:tcW w:w="2282" w:type="dxa"/>
          </w:tcPr>
          <w:p w14:paraId="006C687F" w14:textId="321AC167" w:rsidR="00F34E63" w:rsidRPr="004F0966" w:rsidRDefault="00F34E63" w:rsidP="00585A3D">
            <w:pPr>
              <w:jc w:val="center"/>
              <w:rPr>
                <w:b/>
                <w:bCs/>
                <w:color w:val="222222"/>
                <w:sz w:val="20"/>
                <w:szCs w:val="20"/>
              </w:rPr>
            </w:pPr>
            <w:r>
              <w:rPr>
                <w:b/>
                <w:bCs/>
                <w:color w:val="222222"/>
                <w:sz w:val="20"/>
                <w:szCs w:val="20"/>
              </w:rPr>
              <w:t>Transition timeout</w:t>
            </w:r>
          </w:p>
        </w:tc>
      </w:tr>
      <w:tr w:rsidR="00F34E63" w:rsidRPr="00AF692F" w14:paraId="65066DF9" w14:textId="77777777" w:rsidTr="00585A3D">
        <w:tc>
          <w:tcPr>
            <w:tcW w:w="2668" w:type="dxa"/>
          </w:tcPr>
          <w:p w14:paraId="22588F71" w14:textId="77777777" w:rsidR="00F34E63" w:rsidRPr="00AF692F" w:rsidRDefault="00F34E63" w:rsidP="00585A3D">
            <w:pPr>
              <w:jc w:val="center"/>
              <w:rPr>
                <w:color w:val="222222"/>
                <w:sz w:val="20"/>
                <w:szCs w:val="20"/>
              </w:rPr>
            </w:pPr>
            <w:r w:rsidRPr="00AF692F">
              <w:rPr>
                <w:color w:val="222222"/>
                <w:sz w:val="20"/>
                <w:szCs w:val="20"/>
              </w:rPr>
              <w:t>0</w:t>
            </w:r>
          </w:p>
        </w:tc>
        <w:tc>
          <w:tcPr>
            <w:tcW w:w="2282" w:type="dxa"/>
          </w:tcPr>
          <w:p w14:paraId="3A839561" w14:textId="77777777" w:rsidR="00F34E63" w:rsidRPr="00AF692F" w:rsidRDefault="00F34E63" w:rsidP="00585A3D">
            <w:pPr>
              <w:rPr>
                <w:color w:val="222222"/>
                <w:sz w:val="20"/>
                <w:szCs w:val="20"/>
              </w:rPr>
            </w:pPr>
            <w:r w:rsidRPr="00AF692F">
              <w:rPr>
                <w:color w:val="222222"/>
                <w:sz w:val="20"/>
                <w:szCs w:val="20"/>
              </w:rPr>
              <w:t>0 us</w:t>
            </w:r>
          </w:p>
        </w:tc>
      </w:tr>
      <w:tr w:rsidR="00F34E63" w:rsidRPr="00AF692F" w14:paraId="6609042C" w14:textId="77777777" w:rsidTr="00585A3D">
        <w:tc>
          <w:tcPr>
            <w:tcW w:w="2668" w:type="dxa"/>
          </w:tcPr>
          <w:p w14:paraId="42B5CB17" w14:textId="77777777" w:rsidR="00F34E63" w:rsidRPr="00AF692F" w:rsidRDefault="00F34E63" w:rsidP="00585A3D">
            <w:pPr>
              <w:jc w:val="center"/>
              <w:rPr>
                <w:color w:val="222222"/>
                <w:sz w:val="20"/>
                <w:szCs w:val="20"/>
              </w:rPr>
            </w:pPr>
            <w:r w:rsidRPr="00AF692F">
              <w:rPr>
                <w:color w:val="222222"/>
                <w:sz w:val="20"/>
                <w:szCs w:val="20"/>
              </w:rPr>
              <w:t>1</w:t>
            </w:r>
          </w:p>
        </w:tc>
        <w:tc>
          <w:tcPr>
            <w:tcW w:w="2282" w:type="dxa"/>
          </w:tcPr>
          <w:p w14:paraId="533CFED5" w14:textId="2C82308F" w:rsidR="00F34E63" w:rsidRPr="00AF692F" w:rsidRDefault="004E0DBE" w:rsidP="00585A3D">
            <w:pPr>
              <w:rPr>
                <w:color w:val="222222"/>
                <w:sz w:val="20"/>
                <w:szCs w:val="20"/>
              </w:rPr>
            </w:pPr>
            <w:r>
              <w:rPr>
                <w:color w:val="222222"/>
                <w:sz w:val="20"/>
                <w:szCs w:val="20"/>
              </w:rPr>
              <w:t>128</w:t>
            </w:r>
            <w:r w:rsidR="00F34E63" w:rsidRPr="00AF692F">
              <w:rPr>
                <w:color w:val="222222"/>
                <w:sz w:val="20"/>
                <w:szCs w:val="20"/>
              </w:rPr>
              <w:t xml:space="preserve"> us</w:t>
            </w:r>
          </w:p>
        </w:tc>
      </w:tr>
      <w:tr w:rsidR="00F34E63" w:rsidRPr="00AF692F" w14:paraId="0E40C0A4" w14:textId="77777777" w:rsidTr="00585A3D">
        <w:tc>
          <w:tcPr>
            <w:tcW w:w="2668" w:type="dxa"/>
          </w:tcPr>
          <w:p w14:paraId="02F2012D" w14:textId="77777777" w:rsidR="00F34E63" w:rsidRPr="00AF692F" w:rsidRDefault="00F34E63" w:rsidP="00585A3D">
            <w:pPr>
              <w:jc w:val="center"/>
              <w:rPr>
                <w:color w:val="222222"/>
                <w:sz w:val="20"/>
                <w:szCs w:val="20"/>
              </w:rPr>
            </w:pPr>
            <w:r w:rsidRPr="00AF692F">
              <w:rPr>
                <w:color w:val="222222"/>
                <w:sz w:val="20"/>
                <w:szCs w:val="20"/>
              </w:rPr>
              <w:t>2</w:t>
            </w:r>
          </w:p>
        </w:tc>
        <w:tc>
          <w:tcPr>
            <w:tcW w:w="2282" w:type="dxa"/>
          </w:tcPr>
          <w:p w14:paraId="1923D21F" w14:textId="4077228F" w:rsidR="00F34E63" w:rsidRPr="00AF692F" w:rsidRDefault="004E0DBE" w:rsidP="00585A3D">
            <w:pPr>
              <w:rPr>
                <w:color w:val="222222"/>
                <w:sz w:val="20"/>
                <w:szCs w:val="20"/>
              </w:rPr>
            </w:pPr>
            <w:r>
              <w:rPr>
                <w:color w:val="222222"/>
                <w:sz w:val="20"/>
                <w:szCs w:val="20"/>
              </w:rPr>
              <w:t>256</w:t>
            </w:r>
            <w:r w:rsidR="00F34E63" w:rsidRPr="00AF692F">
              <w:rPr>
                <w:color w:val="222222"/>
                <w:sz w:val="20"/>
                <w:szCs w:val="20"/>
              </w:rPr>
              <w:t xml:space="preserve"> us</w:t>
            </w:r>
          </w:p>
        </w:tc>
      </w:tr>
      <w:tr w:rsidR="00F34E63" w:rsidRPr="00AF692F" w14:paraId="7CBD0EA0" w14:textId="77777777" w:rsidTr="00585A3D">
        <w:tc>
          <w:tcPr>
            <w:tcW w:w="2668" w:type="dxa"/>
          </w:tcPr>
          <w:p w14:paraId="652B01BB" w14:textId="77777777" w:rsidR="00F34E63" w:rsidRPr="00AF692F" w:rsidRDefault="00F34E63" w:rsidP="00585A3D">
            <w:pPr>
              <w:jc w:val="center"/>
              <w:rPr>
                <w:color w:val="222222"/>
                <w:sz w:val="20"/>
                <w:szCs w:val="20"/>
              </w:rPr>
            </w:pPr>
            <w:r w:rsidRPr="00AF692F">
              <w:rPr>
                <w:color w:val="222222"/>
                <w:sz w:val="20"/>
                <w:szCs w:val="20"/>
              </w:rPr>
              <w:t>3</w:t>
            </w:r>
          </w:p>
        </w:tc>
        <w:tc>
          <w:tcPr>
            <w:tcW w:w="2282" w:type="dxa"/>
          </w:tcPr>
          <w:p w14:paraId="3DEE5EF1" w14:textId="4DB09663" w:rsidR="00F34E63" w:rsidRPr="00AF692F" w:rsidRDefault="004E0DBE" w:rsidP="00585A3D">
            <w:pPr>
              <w:rPr>
                <w:color w:val="222222"/>
                <w:sz w:val="20"/>
                <w:szCs w:val="20"/>
              </w:rPr>
            </w:pPr>
            <w:r>
              <w:rPr>
                <w:color w:val="222222"/>
                <w:sz w:val="20"/>
                <w:szCs w:val="20"/>
              </w:rPr>
              <w:t>512</w:t>
            </w:r>
            <w:r w:rsidR="00F34E63" w:rsidRPr="00AF692F">
              <w:rPr>
                <w:color w:val="222222"/>
                <w:sz w:val="20"/>
                <w:szCs w:val="20"/>
              </w:rPr>
              <w:t xml:space="preserve"> us</w:t>
            </w:r>
          </w:p>
        </w:tc>
      </w:tr>
      <w:tr w:rsidR="00F34E63" w:rsidRPr="00AF692F" w14:paraId="648A168D" w14:textId="77777777" w:rsidTr="00585A3D">
        <w:tc>
          <w:tcPr>
            <w:tcW w:w="2668" w:type="dxa"/>
          </w:tcPr>
          <w:p w14:paraId="7BE71079" w14:textId="77777777" w:rsidR="00F34E63" w:rsidRPr="00AF692F" w:rsidRDefault="00F34E63" w:rsidP="00585A3D">
            <w:pPr>
              <w:jc w:val="center"/>
              <w:rPr>
                <w:color w:val="222222"/>
                <w:sz w:val="20"/>
                <w:szCs w:val="20"/>
              </w:rPr>
            </w:pPr>
            <w:r w:rsidRPr="00AF692F">
              <w:rPr>
                <w:color w:val="222222"/>
                <w:sz w:val="20"/>
                <w:szCs w:val="20"/>
              </w:rPr>
              <w:t>4</w:t>
            </w:r>
          </w:p>
        </w:tc>
        <w:tc>
          <w:tcPr>
            <w:tcW w:w="2282" w:type="dxa"/>
          </w:tcPr>
          <w:p w14:paraId="6A6FF800" w14:textId="47B1BC5A" w:rsidR="00F34E63" w:rsidRPr="00AF692F" w:rsidRDefault="004E0DBE" w:rsidP="00585A3D">
            <w:pPr>
              <w:rPr>
                <w:color w:val="222222"/>
                <w:sz w:val="20"/>
                <w:szCs w:val="20"/>
              </w:rPr>
            </w:pPr>
            <w:r>
              <w:rPr>
                <w:color w:val="222222"/>
                <w:sz w:val="20"/>
                <w:szCs w:val="20"/>
              </w:rPr>
              <w:t>1 TU</w:t>
            </w:r>
          </w:p>
        </w:tc>
      </w:tr>
      <w:tr w:rsidR="00F34E63" w:rsidRPr="00AF692F" w14:paraId="4A157028" w14:textId="77777777" w:rsidTr="00585A3D">
        <w:tc>
          <w:tcPr>
            <w:tcW w:w="2668" w:type="dxa"/>
          </w:tcPr>
          <w:p w14:paraId="20901769" w14:textId="1EC406F3" w:rsidR="00F34E63" w:rsidRPr="00AF692F" w:rsidRDefault="00F34E63" w:rsidP="00585A3D">
            <w:pPr>
              <w:jc w:val="center"/>
              <w:rPr>
                <w:color w:val="222222"/>
                <w:sz w:val="20"/>
                <w:szCs w:val="20"/>
              </w:rPr>
            </w:pPr>
            <w:r w:rsidRPr="00AF692F">
              <w:rPr>
                <w:color w:val="222222"/>
                <w:sz w:val="20"/>
                <w:szCs w:val="20"/>
              </w:rPr>
              <w:t>5</w:t>
            </w:r>
          </w:p>
        </w:tc>
        <w:tc>
          <w:tcPr>
            <w:tcW w:w="2282" w:type="dxa"/>
          </w:tcPr>
          <w:p w14:paraId="52DED81B" w14:textId="32DAAB01" w:rsidR="00F34E63" w:rsidRPr="00AF692F" w:rsidRDefault="004E0DBE" w:rsidP="00585A3D">
            <w:pPr>
              <w:rPr>
                <w:color w:val="222222"/>
                <w:sz w:val="20"/>
                <w:szCs w:val="20"/>
              </w:rPr>
            </w:pPr>
            <w:r>
              <w:rPr>
                <w:color w:val="222222"/>
                <w:sz w:val="20"/>
                <w:szCs w:val="20"/>
              </w:rPr>
              <w:t>2 TUs</w:t>
            </w:r>
          </w:p>
        </w:tc>
      </w:tr>
      <w:tr w:rsidR="00F34E63" w:rsidRPr="00AF692F" w14:paraId="5A940655" w14:textId="77777777" w:rsidTr="00585A3D">
        <w:tc>
          <w:tcPr>
            <w:tcW w:w="2668" w:type="dxa"/>
          </w:tcPr>
          <w:p w14:paraId="36E82807" w14:textId="614B64ED" w:rsidR="00F34E63" w:rsidRPr="00AF692F" w:rsidRDefault="00F34E63" w:rsidP="00585A3D">
            <w:pPr>
              <w:jc w:val="center"/>
              <w:rPr>
                <w:color w:val="222222"/>
                <w:sz w:val="20"/>
                <w:szCs w:val="20"/>
              </w:rPr>
            </w:pPr>
            <w:r>
              <w:rPr>
                <w:color w:val="222222"/>
                <w:sz w:val="20"/>
                <w:szCs w:val="20"/>
              </w:rPr>
              <w:t>6</w:t>
            </w:r>
          </w:p>
        </w:tc>
        <w:tc>
          <w:tcPr>
            <w:tcW w:w="2282" w:type="dxa"/>
          </w:tcPr>
          <w:p w14:paraId="03547834" w14:textId="09DF1205" w:rsidR="00F34E63" w:rsidRPr="00AF692F" w:rsidRDefault="004E0DBE" w:rsidP="00585A3D">
            <w:pPr>
              <w:rPr>
                <w:color w:val="222222"/>
                <w:sz w:val="20"/>
                <w:szCs w:val="20"/>
              </w:rPr>
            </w:pPr>
            <w:r>
              <w:rPr>
                <w:color w:val="222222"/>
                <w:sz w:val="20"/>
                <w:szCs w:val="20"/>
              </w:rPr>
              <w:t>4 TUs</w:t>
            </w:r>
          </w:p>
        </w:tc>
      </w:tr>
      <w:tr w:rsidR="00F34E63" w:rsidRPr="00AF692F" w14:paraId="65AC887D" w14:textId="77777777" w:rsidTr="00585A3D">
        <w:tc>
          <w:tcPr>
            <w:tcW w:w="2668" w:type="dxa"/>
          </w:tcPr>
          <w:p w14:paraId="7BC3C17F" w14:textId="246BD155" w:rsidR="00F34E63" w:rsidRPr="00AF692F" w:rsidRDefault="00F34E63" w:rsidP="00585A3D">
            <w:pPr>
              <w:jc w:val="center"/>
              <w:rPr>
                <w:color w:val="222222"/>
                <w:sz w:val="20"/>
                <w:szCs w:val="20"/>
              </w:rPr>
            </w:pPr>
            <w:r>
              <w:rPr>
                <w:color w:val="222222"/>
                <w:sz w:val="20"/>
                <w:szCs w:val="20"/>
              </w:rPr>
              <w:t>7</w:t>
            </w:r>
          </w:p>
        </w:tc>
        <w:tc>
          <w:tcPr>
            <w:tcW w:w="2282" w:type="dxa"/>
          </w:tcPr>
          <w:p w14:paraId="1FE31515" w14:textId="4DC2F653" w:rsidR="00F34E63" w:rsidRPr="00AF692F" w:rsidRDefault="004E0DBE" w:rsidP="00585A3D">
            <w:pPr>
              <w:rPr>
                <w:color w:val="222222"/>
                <w:sz w:val="20"/>
                <w:szCs w:val="20"/>
              </w:rPr>
            </w:pPr>
            <w:r>
              <w:rPr>
                <w:color w:val="222222"/>
                <w:sz w:val="20"/>
                <w:szCs w:val="20"/>
              </w:rPr>
              <w:t>8 TUs</w:t>
            </w:r>
          </w:p>
        </w:tc>
      </w:tr>
      <w:tr w:rsidR="00F34E63" w:rsidRPr="00AF692F" w:rsidDel="00AF3A11" w14:paraId="736DDD0E" w14:textId="0FC63D1C" w:rsidTr="00585A3D">
        <w:trPr>
          <w:del w:id="19" w:author="Qi Wang" w:date="2022-12-16T11:54:00Z"/>
        </w:trPr>
        <w:tc>
          <w:tcPr>
            <w:tcW w:w="2668" w:type="dxa"/>
          </w:tcPr>
          <w:p w14:paraId="26FD16A7" w14:textId="3126AACA" w:rsidR="00F34E63" w:rsidRPr="00AF692F" w:rsidDel="00AF3A11" w:rsidRDefault="00F34E63" w:rsidP="00585A3D">
            <w:pPr>
              <w:jc w:val="center"/>
              <w:rPr>
                <w:del w:id="20" w:author="Qi Wang" w:date="2022-12-16T11:54:00Z"/>
                <w:color w:val="222222"/>
                <w:sz w:val="20"/>
                <w:szCs w:val="20"/>
              </w:rPr>
            </w:pPr>
            <w:del w:id="21" w:author="Qi Wang" w:date="2022-12-16T11:54:00Z">
              <w:r w:rsidDel="00AF3A11">
                <w:rPr>
                  <w:color w:val="222222"/>
                  <w:sz w:val="20"/>
                  <w:szCs w:val="20"/>
                </w:rPr>
                <w:delText>8</w:delText>
              </w:r>
            </w:del>
          </w:p>
        </w:tc>
        <w:tc>
          <w:tcPr>
            <w:tcW w:w="2282" w:type="dxa"/>
          </w:tcPr>
          <w:p w14:paraId="565AC614" w14:textId="6D5277AE" w:rsidR="00F34E63" w:rsidRPr="00AF692F" w:rsidDel="00AF3A11" w:rsidRDefault="004E0DBE" w:rsidP="00585A3D">
            <w:pPr>
              <w:rPr>
                <w:del w:id="22" w:author="Qi Wang" w:date="2022-12-16T11:54:00Z"/>
                <w:color w:val="222222"/>
                <w:sz w:val="20"/>
                <w:szCs w:val="20"/>
              </w:rPr>
            </w:pPr>
            <w:del w:id="23" w:author="Qi Wang" w:date="2022-12-16T11:54:00Z">
              <w:r w:rsidDel="00AF3A11">
                <w:rPr>
                  <w:color w:val="222222"/>
                  <w:sz w:val="20"/>
                  <w:szCs w:val="20"/>
                </w:rPr>
                <w:delText>16 TUs</w:delText>
              </w:r>
            </w:del>
          </w:p>
        </w:tc>
      </w:tr>
      <w:tr w:rsidR="00F34E63" w:rsidRPr="00AF692F" w:rsidDel="00AF3A11" w14:paraId="007AE26A" w14:textId="7B3F6CEA" w:rsidTr="00585A3D">
        <w:trPr>
          <w:del w:id="24" w:author="Qi Wang" w:date="2022-12-16T11:54:00Z"/>
        </w:trPr>
        <w:tc>
          <w:tcPr>
            <w:tcW w:w="2668" w:type="dxa"/>
          </w:tcPr>
          <w:p w14:paraId="58C66296" w14:textId="31F8D35C" w:rsidR="00F34E63" w:rsidRPr="00AF692F" w:rsidDel="00AF3A11" w:rsidRDefault="00F34E63" w:rsidP="00585A3D">
            <w:pPr>
              <w:jc w:val="center"/>
              <w:rPr>
                <w:del w:id="25" w:author="Qi Wang" w:date="2022-12-16T11:54:00Z"/>
                <w:color w:val="222222"/>
                <w:sz w:val="20"/>
                <w:szCs w:val="20"/>
              </w:rPr>
            </w:pPr>
            <w:del w:id="26" w:author="Qi Wang" w:date="2022-12-16T11:54:00Z">
              <w:r w:rsidDel="00AF3A11">
                <w:rPr>
                  <w:color w:val="222222"/>
                  <w:sz w:val="20"/>
                  <w:szCs w:val="20"/>
                </w:rPr>
                <w:delText>9</w:delText>
              </w:r>
            </w:del>
          </w:p>
        </w:tc>
        <w:tc>
          <w:tcPr>
            <w:tcW w:w="2282" w:type="dxa"/>
          </w:tcPr>
          <w:p w14:paraId="4DC1021D" w14:textId="7B4E05BF" w:rsidR="00F34E63" w:rsidRPr="00AF692F" w:rsidDel="00AF3A11" w:rsidRDefault="004E0DBE" w:rsidP="00585A3D">
            <w:pPr>
              <w:rPr>
                <w:del w:id="27" w:author="Qi Wang" w:date="2022-12-16T11:54:00Z"/>
                <w:color w:val="222222"/>
                <w:sz w:val="20"/>
                <w:szCs w:val="20"/>
              </w:rPr>
            </w:pPr>
            <w:del w:id="28" w:author="Qi Wang" w:date="2022-12-16T11:54:00Z">
              <w:r w:rsidDel="00AF3A11">
                <w:rPr>
                  <w:color w:val="222222"/>
                  <w:sz w:val="20"/>
                  <w:szCs w:val="20"/>
                </w:rPr>
                <w:delText>32 TUs</w:delText>
              </w:r>
            </w:del>
          </w:p>
        </w:tc>
      </w:tr>
      <w:tr w:rsidR="00F34E63" w:rsidRPr="00AF692F" w:rsidDel="00AF3A11" w14:paraId="7DB93A00" w14:textId="1B674C9C" w:rsidTr="00585A3D">
        <w:trPr>
          <w:del w:id="29" w:author="Qi Wang" w:date="2022-12-16T11:54:00Z"/>
        </w:trPr>
        <w:tc>
          <w:tcPr>
            <w:tcW w:w="2668" w:type="dxa"/>
          </w:tcPr>
          <w:p w14:paraId="054CA1C0" w14:textId="48F7E99B" w:rsidR="00F34E63" w:rsidRPr="00AF692F" w:rsidDel="00AF3A11" w:rsidRDefault="00F34E63" w:rsidP="00585A3D">
            <w:pPr>
              <w:jc w:val="center"/>
              <w:rPr>
                <w:del w:id="30" w:author="Qi Wang" w:date="2022-12-16T11:54:00Z"/>
                <w:color w:val="222222"/>
                <w:sz w:val="20"/>
                <w:szCs w:val="20"/>
              </w:rPr>
            </w:pPr>
            <w:del w:id="31" w:author="Qi Wang" w:date="2022-12-16T11:54:00Z">
              <w:r w:rsidDel="00AF3A11">
                <w:rPr>
                  <w:color w:val="222222"/>
                  <w:sz w:val="20"/>
                  <w:szCs w:val="20"/>
                </w:rPr>
                <w:delText>10</w:delText>
              </w:r>
            </w:del>
          </w:p>
        </w:tc>
        <w:tc>
          <w:tcPr>
            <w:tcW w:w="2282" w:type="dxa"/>
          </w:tcPr>
          <w:p w14:paraId="67E600CA" w14:textId="20634553" w:rsidR="00F34E63" w:rsidRPr="00AF692F" w:rsidDel="00AF3A11" w:rsidRDefault="004E0DBE" w:rsidP="00585A3D">
            <w:pPr>
              <w:rPr>
                <w:del w:id="32" w:author="Qi Wang" w:date="2022-12-16T11:54:00Z"/>
                <w:color w:val="222222"/>
                <w:sz w:val="20"/>
                <w:szCs w:val="20"/>
              </w:rPr>
            </w:pPr>
            <w:del w:id="33" w:author="Qi Wang" w:date="2022-12-16T11:54:00Z">
              <w:r w:rsidDel="00AF3A11">
                <w:rPr>
                  <w:color w:val="222222"/>
                  <w:sz w:val="20"/>
                  <w:szCs w:val="20"/>
                </w:rPr>
                <w:delText>64 TUs</w:delText>
              </w:r>
            </w:del>
          </w:p>
        </w:tc>
      </w:tr>
      <w:tr w:rsidR="00F34E63" w:rsidRPr="00AF692F" w:rsidDel="00AF3A11" w14:paraId="687D9C47" w14:textId="2CCF8C1E" w:rsidTr="00585A3D">
        <w:trPr>
          <w:del w:id="34" w:author="Qi Wang" w:date="2022-12-16T11:54:00Z"/>
        </w:trPr>
        <w:tc>
          <w:tcPr>
            <w:tcW w:w="2668" w:type="dxa"/>
          </w:tcPr>
          <w:p w14:paraId="45F3132D" w14:textId="4CDB194C" w:rsidR="00F34E63" w:rsidRPr="00AF692F" w:rsidDel="00AF3A11" w:rsidRDefault="00F34E63" w:rsidP="00585A3D">
            <w:pPr>
              <w:jc w:val="center"/>
              <w:rPr>
                <w:del w:id="35" w:author="Qi Wang" w:date="2022-12-16T11:54:00Z"/>
                <w:color w:val="222222"/>
                <w:sz w:val="20"/>
                <w:szCs w:val="20"/>
              </w:rPr>
            </w:pPr>
            <w:del w:id="36" w:author="Qi Wang" w:date="2022-12-16T11:54:00Z">
              <w:r w:rsidDel="00AF3A11">
                <w:rPr>
                  <w:color w:val="222222"/>
                  <w:sz w:val="20"/>
                  <w:szCs w:val="20"/>
                </w:rPr>
                <w:delText>11</w:delText>
              </w:r>
            </w:del>
          </w:p>
        </w:tc>
        <w:tc>
          <w:tcPr>
            <w:tcW w:w="2282" w:type="dxa"/>
          </w:tcPr>
          <w:p w14:paraId="193384E2" w14:textId="4B704338" w:rsidR="00F34E63" w:rsidRPr="00AF692F" w:rsidDel="00AF3A11" w:rsidRDefault="004E0DBE" w:rsidP="00585A3D">
            <w:pPr>
              <w:rPr>
                <w:del w:id="37" w:author="Qi Wang" w:date="2022-12-16T11:54:00Z"/>
                <w:color w:val="222222"/>
                <w:sz w:val="20"/>
                <w:szCs w:val="20"/>
              </w:rPr>
            </w:pPr>
            <w:del w:id="38" w:author="Qi Wang" w:date="2022-12-16T11:54:00Z">
              <w:r w:rsidDel="00AF3A11">
                <w:rPr>
                  <w:color w:val="222222"/>
                  <w:sz w:val="20"/>
                  <w:szCs w:val="20"/>
                </w:rPr>
                <w:delText>128 TUs</w:delText>
              </w:r>
            </w:del>
          </w:p>
        </w:tc>
      </w:tr>
      <w:tr w:rsidR="00F34E63" w:rsidRPr="00AF692F" w14:paraId="53CFB348" w14:textId="77777777" w:rsidTr="00585A3D">
        <w:tc>
          <w:tcPr>
            <w:tcW w:w="2668" w:type="dxa"/>
          </w:tcPr>
          <w:p w14:paraId="2FAC10CD" w14:textId="6A9C42BB" w:rsidR="00F34E63" w:rsidRDefault="00AF3A11" w:rsidP="004E0DBE">
            <w:pPr>
              <w:jc w:val="center"/>
              <w:rPr>
                <w:color w:val="222222"/>
                <w:sz w:val="20"/>
                <w:szCs w:val="20"/>
              </w:rPr>
            </w:pPr>
            <w:ins w:id="39" w:author="Qi Wang" w:date="2022-12-16T11:55:00Z">
              <w:r>
                <w:rPr>
                  <w:color w:val="222222"/>
                  <w:sz w:val="20"/>
                  <w:szCs w:val="20"/>
                </w:rPr>
                <w:t>8</w:t>
              </w:r>
            </w:ins>
            <w:del w:id="40" w:author="Qi Wang" w:date="2022-12-16T11:55:00Z">
              <w:r w:rsidR="004E0DBE" w:rsidDel="00AF3A11">
                <w:rPr>
                  <w:color w:val="222222"/>
                  <w:sz w:val="20"/>
                  <w:szCs w:val="20"/>
                </w:rPr>
                <w:delText>12</w:delText>
              </w:r>
            </w:del>
            <w:r w:rsidR="004E0DBE">
              <w:rPr>
                <w:color w:val="222222"/>
                <w:sz w:val="20"/>
                <w:szCs w:val="20"/>
              </w:rPr>
              <w:t>-15</w:t>
            </w:r>
          </w:p>
        </w:tc>
        <w:tc>
          <w:tcPr>
            <w:tcW w:w="2282" w:type="dxa"/>
          </w:tcPr>
          <w:p w14:paraId="770D49A8" w14:textId="500E39BE" w:rsidR="00F34E63" w:rsidRPr="00AF692F" w:rsidRDefault="004E0DBE" w:rsidP="00585A3D">
            <w:pPr>
              <w:rPr>
                <w:color w:val="222222"/>
                <w:sz w:val="20"/>
                <w:szCs w:val="20"/>
              </w:rPr>
            </w:pPr>
            <w:r>
              <w:rPr>
                <w:color w:val="222222"/>
                <w:sz w:val="20"/>
                <w:szCs w:val="20"/>
              </w:rPr>
              <w:t>Reserved</w:t>
            </w:r>
          </w:p>
        </w:tc>
      </w:tr>
    </w:tbl>
    <w:p w14:paraId="3F7955CA" w14:textId="60F815E6" w:rsidR="00F34E63" w:rsidRDefault="00F34E63" w:rsidP="00F34E63">
      <w:pPr>
        <w:spacing w:before="100" w:beforeAutospacing="1" w:after="100" w:afterAutospacing="1"/>
        <w:rPr>
          <w:rFonts w:ascii="TimesNewRomanPSMT" w:eastAsia="TimesNewRomanPSMT" w:hAnsi="TimesNewRomanPSMT" w:cs="TimesNewRomanPSMT"/>
          <w:sz w:val="20"/>
          <w:szCs w:val="20"/>
        </w:rPr>
      </w:pPr>
    </w:p>
    <w:p w14:paraId="0CF95218" w14:textId="77777777" w:rsidR="00CE4EC6" w:rsidRPr="00CE4EC6" w:rsidRDefault="00CE4EC6" w:rsidP="00CE4EC6">
      <w:pPr>
        <w:spacing w:before="100" w:beforeAutospacing="1" w:after="100" w:afterAutospacing="1"/>
      </w:pPr>
      <w:r w:rsidRPr="00CE4EC6">
        <w:rPr>
          <w:rFonts w:ascii="Arial" w:hAnsi="Arial" w:cs="Arial"/>
          <w:b/>
          <w:bCs/>
          <w:sz w:val="20"/>
          <w:szCs w:val="20"/>
        </w:rPr>
        <w:t>35.3.17 Enhanced multi-link single radio operation</w:t>
      </w:r>
    </w:p>
    <w:p w14:paraId="2BD4BCFA" w14:textId="5418B655" w:rsidR="00F34E63" w:rsidRDefault="00CE4EC6" w:rsidP="00F34E63">
      <w:pPr>
        <w:spacing w:before="100" w:beforeAutospacing="1" w:after="100" w:afterAutospacing="1"/>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w:t>
      </w:r>
    </w:p>
    <w:p w14:paraId="53903992" w14:textId="3EE0FB96" w:rsidR="008C06C1" w:rsidRDefault="008C06C1" w:rsidP="008C06C1">
      <w:pPr>
        <w:rPr>
          <w:b/>
          <w:i/>
          <w:color w:val="FF0000"/>
          <w:sz w:val="22"/>
          <w:szCs w:val="22"/>
        </w:rPr>
      </w:pPr>
      <w:r w:rsidRPr="00F34E63">
        <w:rPr>
          <w:b/>
          <w:i/>
          <w:color w:val="FF0000"/>
          <w:sz w:val="22"/>
          <w:szCs w:val="22"/>
          <w:highlight w:val="yellow"/>
        </w:rPr>
        <w:t xml:space="preserve">11be Editor: Please modify the </w:t>
      </w:r>
      <w:r>
        <w:rPr>
          <w:b/>
          <w:i/>
          <w:color w:val="FF0000"/>
          <w:sz w:val="22"/>
          <w:szCs w:val="22"/>
          <w:highlight w:val="yellow"/>
        </w:rPr>
        <w:t xml:space="preserve">text on P518 in </w:t>
      </w:r>
      <w:r w:rsidRPr="00F34E63">
        <w:rPr>
          <w:b/>
          <w:i/>
          <w:color w:val="FF0000"/>
          <w:sz w:val="22"/>
          <w:szCs w:val="22"/>
          <w:highlight w:val="yellow"/>
        </w:rPr>
        <w:t>11be</w:t>
      </w:r>
      <w:r>
        <w:rPr>
          <w:b/>
          <w:i/>
          <w:color w:val="FF0000"/>
          <w:sz w:val="22"/>
          <w:szCs w:val="22"/>
          <w:highlight w:val="yellow"/>
        </w:rPr>
        <w:t xml:space="preserve">_D2.3[1] </w:t>
      </w:r>
      <w:r w:rsidRPr="00F34E63">
        <w:rPr>
          <w:b/>
          <w:i/>
          <w:color w:val="FF0000"/>
          <w:sz w:val="22"/>
          <w:szCs w:val="22"/>
          <w:highlight w:val="yellow"/>
        </w:rPr>
        <w:t xml:space="preserve"> as shown below.</w:t>
      </w:r>
    </w:p>
    <w:p w14:paraId="5317CFEB" w14:textId="77777777" w:rsidR="008C06C1" w:rsidRDefault="008C06C1" w:rsidP="00F34E63">
      <w:pPr>
        <w:spacing w:before="100" w:beforeAutospacing="1" w:after="100" w:afterAutospacing="1"/>
        <w:rPr>
          <w:rFonts w:ascii="TimesNewRomanPSMT" w:eastAsia="TimesNewRomanPSMT" w:hAnsi="TimesNewRomanPSMT" w:cs="TimesNewRomanPSMT"/>
          <w:sz w:val="20"/>
          <w:szCs w:val="20"/>
        </w:rPr>
      </w:pPr>
    </w:p>
    <w:p w14:paraId="355E5C61" w14:textId="7ADFD509" w:rsidR="00F34E63" w:rsidRPr="006F25B1" w:rsidRDefault="00CE4EC6" w:rsidP="003A568A">
      <w:pPr>
        <w:pStyle w:val="NormalWeb"/>
        <w:rPr>
          <w:sz w:val="22"/>
          <w:szCs w:val="22"/>
          <w:lang w:eastAsia="zh-CN"/>
        </w:rPr>
      </w:pPr>
      <w:r w:rsidRPr="006F25B1">
        <w:rPr>
          <w:rFonts w:ascii="TimesNewRomanPSMT" w:eastAsia="TimesNewRomanPSMT" w:hAnsi="TimesNewRomanPSMT" w:cs="TimesNewRomanPSMT"/>
          <w:sz w:val="22"/>
          <w:szCs w:val="22"/>
        </w:rPr>
        <w:t xml:space="preserve">When a non-AP MLD with (#11811)dot11EHTEMLSROptionAcitivated equal to true intends to </w:t>
      </w:r>
      <w:r w:rsidRPr="006F25B1">
        <w:rPr>
          <w:rFonts w:ascii="TimesNewRomanPSMT" w:eastAsia="TimesNewRomanPSMT" w:hAnsi="TimesNewRomanPSMT" w:cs="TimesNewRomanPSMT"/>
          <w:color w:val="00B050"/>
          <w:sz w:val="22"/>
          <w:szCs w:val="22"/>
        </w:rPr>
        <w:t>(#12675)</w:t>
      </w:r>
      <w:r w:rsidRPr="006F25B1">
        <w:rPr>
          <w:rFonts w:ascii="TimesNewRomanPSMT" w:eastAsia="TimesNewRomanPSMT" w:hAnsi="TimesNewRomanPSMT" w:cs="TimesNewRomanPSMT"/>
          <w:sz w:val="22"/>
          <w:szCs w:val="22"/>
        </w:rPr>
        <w:t xml:space="preserve">enable the EMLSR mode on the EMLSR links, a (#12242)non-AP STA affiliated with the non-AP MLD shall transmit an EML Operating Mode Notification frame with the EMLSR Mode subfield </w:t>
      </w:r>
      <w:r w:rsidR="00A92E96" w:rsidRPr="006F25B1">
        <w:rPr>
          <w:rFonts w:ascii="TimesNewRomanPSMT" w:eastAsia="TimesNewRomanPSMT" w:hAnsi="TimesNewRomanPSMT" w:cs="TimesNewRomanPSMT"/>
          <w:sz w:val="22"/>
          <w:szCs w:val="22"/>
        </w:rPr>
        <w:t xml:space="preserve">of the EML Control field of the frame set to 1 to an AP affiliated with an AP MLD with </w:t>
      </w:r>
      <w:r w:rsidR="00A92E96" w:rsidRPr="006F25B1">
        <w:rPr>
          <w:rFonts w:ascii="TimesNewRomanPSMT" w:eastAsia="TimesNewRomanPSMT" w:hAnsi="TimesNewRomanPSMT" w:cs="TimesNewRomanPSMT"/>
          <w:color w:val="00B050"/>
          <w:sz w:val="22"/>
          <w:szCs w:val="22"/>
        </w:rPr>
        <w:t>(#11811)</w:t>
      </w:r>
      <w:r w:rsidR="00A92E96" w:rsidRPr="006F25B1">
        <w:rPr>
          <w:rFonts w:ascii="TimesNewRomanPSMT" w:eastAsia="TimesNewRomanPSMT" w:hAnsi="TimesNewRomanPSMT" w:cs="TimesNewRomanPSMT"/>
          <w:sz w:val="22"/>
          <w:szCs w:val="22"/>
        </w:rPr>
        <w:t xml:space="preserve">dotEHTEMLSROptionaActivated equal to 1 to true.  An AP affiliated with the MLD that received the EML Operation Mode Notification frame from the </w:t>
      </w:r>
      <w:r w:rsidR="00A92E96" w:rsidRPr="006F25B1">
        <w:rPr>
          <w:rFonts w:ascii="TimesNewRomanPSMT" w:eastAsia="TimesNewRomanPSMT" w:hAnsi="TimesNewRomanPSMT" w:cs="TimesNewRomanPSMT"/>
          <w:color w:val="00B050"/>
          <w:sz w:val="22"/>
          <w:szCs w:val="22"/>
        </w:rPr>
        <w:t>(#12242)</w:t>
      </w:r>
      <w:r w:rsidR="00A92E96" w:rsidRPr="006F25B1">
        <w:rPr>
          <w:rFonts w:ascii="TimesNewRomanPSMT" w:eastAsia="TimesNewRomanPSMT" w:hAnsi="TimesNewRomanPSMT" w:cs="TimesNewRomanPSMT"/>
          <w:sz w:val="22"/>
          <w:szCs w:val="22"/>
        </w:rPr>
        <w:t xml:space="preserve">non-AP STA affiliated with the non-AP MLD should transmit an EML Operating Mode Notification frame </w:t>
      </w:r>
      <w:r w:rsidR="00A92E96" w:rsidRPr="006F25B1">
        <w:rPr>
          <w:rFonts w:ascii="TimesNewRomanPSMT" w:eastAsia="TimesNewRomanPSMT" w:hAnsi="TimesNewRomanPSMT" w:cs="TimesNewRomanPSMT"/>
          <w:color w:val="00B050"/>
          <w:sz w:val="22"/>
          <w:szCs w:val="22"/>
        </w:rPr>
        <w:t>(#11456)</w:t>
      </w:r>
      <w:r w:rsidR="00A92E96" w:rsidRPr="006F25B1">
        <w:rPr>
          <w:rFonts w:ascii="TimesNewRomanPSMT" w:eastAsia="TimesNewRomanPSMT" w:hAnsi="TimesNewRomanPSMT" w:cs="TimesNewRomanPSMT"/>
          <w:sz w:val="22"/>
          <w:szCs w:val="22"/>
        </w:rPr>
        <w:t xml:space="preserve">with the EML Control field set to the same </w:t>
      </w:r>
      <w:r w:rsidR="00A92E96" w:rsidRPr="006F25B1">
        <w:rPr>
          <w:rFonts w:ascii="TimesNewRomanPSMT" w:eastAsia="TimesNewRomanPSMT" w:hAnsi="TimesNewRomanPSMT" w:cs="TimesNewRomanPSMT" w:hint="eastAsia"/>
          <w:sz w:val="22"/>
          <w:szCs w:val="22"/>
          <w:lang w:eastAsia="zh-CN"/>
        </w:rPr>
        <w:t xml:space="preserve">value as the EML Control field in the received EML Operation Mode Notification frame, after </w:t>
      </w:r>
      <w:r w:rsidR="00A92E96" w:rsidRPr="006F25B1">
        <w:rPr>
          <w:rFonts w:ascii="TimesNewRomanPSMT" w:eastAsia="TimesNewRomanPSMT" w:hAnsi="TimesNewRomanPSMT" w:cs="TimesNewRomanPSMT" w:hint="eastAsia"/>
          <w:sz w:val="22"/>
          <w:szCs w:val="22"/>
        </w:rPr>
        <w:t xml:space="preserve">the AP MLD is ready to serve the non-AP MLD in the EMLSR mode operation, to one of the </w:t>
      </w:r>
      <w:r w:rsidR="00A92E96" w:rsidRPr="006F25B1">
        <w:rPr>
          <w:rFonts w:ascii="TimesNewRomanPSMT" w:eastAsia="TimesNewRomanPSMT" w:hAnsi="TimesNewRomanPSMT" w:cs="TimesNewRomanPSMT" w:hint="eastAsia"/>
          <w:color w:val="1E891E"/>
          <w:sz w:val="22"/>
          <w:szCs w:val="22"/>
        </w:rPr>
        <w:t>(#12242)</w:t>
      </w:r>
      <w:r w:rsidR="00A92E96" w:rsidRPr="006F25B1">
        <w:rPr>
          <w:rFonts w:ascii="TimesNewRomanPSMT" w:eastAsia="TimesNewRomanPSMT" w:hAnsi="TimesNewRomanPSMT" w:cs="TimesNewRomanPSMT" w:hint="eastAsia"/>
          <w:sz w:val="22"/>
          <w:szCs w:val="22"/>
        </w:rPr>
        <w:t xml:space="preserve">non- AP STAs affiliated with the non-AP MLD within the timeout interval indicated in the Transition Timeout subfield in the EML Capabilities subfield of the Basic Multi-Link element starting at the end of the PPDU </w:t>
      </w:r>
      <w:r w:rsidR="00A92E96" w:rsidRPr="006F25B1">
        <w:rPr>
          <w:rFonts w:ascii="TimesNewRomanPSMT" w:eastAsia="TimesNewRomanPSMT" w:hAnsi="TimesNewRomanPSMT" w:cs="TimesNewRomanPSMT" w:hint="eastAsia"/>
          <w:color w:val="1E891E"/>
          <w:sz w:val="22"/>
          <w:szCs w:val="22"/>
        </w:rPr>
        <w:t>(#12676)</w:t>
      </w:r>
      <w:r w:rsidR="00A92E96" w:rsidRPr="006F25B1">
        <w:rPr>
          <w:rFonts w:ascii="TimesNewRomanPSMT" w:eastAsia="TimesNewRomanPSMT" w:hAnsi="TimesNewRomanPSMT" w:cs="TimesNewRomanPSMT" w:hint="eastAsia"/>
          <w:sz w:val="22"/>
          <w:szCs w:val="22"/>
        </w:rPr>
        <w:t xml:space="preserve">that is transmitted by the AP affiliated with the AP MLD </w:t>
      </w:r>
      <w:r w:rsidR="00A92E96" w:rsidRPr="006F25B1">
        <w:rPr>
          <w:rFonts w:ascii="TimesNewRomanPSMT" w:eastAsia="TimesNewRomanPSMT" w:hAnsi="TimesNewRomanPSMT" w:cs="TimesNewRomanPSMT" w:hint="eastAsia"/>
          <w:color w:val="1E891E"/>
          <w:sz w:val="22"/>
          <w:szCs w:val="22"/>
        </w:rPr>
        <w:t>(#11582)</w:t>
      </w:r>
      <w:r w:rsidR="00A92E96" w:rsidRPr="006F25B1">
        <w:rPr>
          <w:rFonts w:ascii="TimesNewRomanPSMT" w:eastAsia="TimesNewRomanPSMT" w:hAnsi="TimesNewRomanPSMT" w:cs="TimesNewRomanPSMT" w:hint="eastAsia"/>
          <w:sz w:val="22"/>
          <w:szCs w:val="22"/>
        </w:rPr>
        <w:t>carrying the immediate</w:t>
      </w:r>
      <w:r w:rsidR="00A92E96" w:rsidRPr="006F25B1">
        <w:rPr>
          <w:rFonts w:ascii="TimesNewRomanPSMT" w:eastAsia="TimesNewRomanPSMT" w:hAnsi="TimesNewRomanPSMT" w:cs="TimesNewRomanPSMT"/>
          <w:sz w:val="22"/>
          <w:szCs w:val="22"/>
        </w:rPr>
        <w:t xml:space="preserve"> </w:t>
      </w:r>
      <w:r w:rsidR="00A92E96" w:rsidRPr="006F25B1">
        <w:rPr>
          <w:rFonts w:ascii="TimesNewRomanPSMT" w:eastAsia="TimesNewRomanPSMT" w:hAnsi="TimesNewRomanPSMT" w:cs="TimesNewRomanPSMT" w:hint="eastAsia"/>
          <w:sz w:val="22"/>
          <w:szCs w:val="22"/>
        </w:rPr>
        <w:t xml:space="preserve">acknowledgement to the EML Operating Mode Notification frame transmitted by the STA </w:t>
      </w:r>
      <w:r w:rsidR="00A92E96" w:rsidRPr="006F25B1">
        <w:rPr>
          <w:rFonts w:ascii="TimesNewRomanPSMT" w:eastAsia="TimesNewRomanPSMT" w:hAnsi="TimesNewRomanPSMT" w:cs="TimesNewRomanPSMT"/>
          <w:sz w:val="22"/>
          <w:szCs w:val="22"/>
        </w:rPr>
        <w:t xml:space="preserve">affiliated with </w:t>
      </w:r>
      <w:r w:rsidR="00A92E96" w:rsidRPr="006F25B1">
        <w:rPr>
          <w:rFonts w:ascii="TimesNewRomanPSMT" w:eastAsia="TimesNewRomanPSMT" w:hAnsi="TimesNewRomanPSMT" w:cs="TimesNewRomanPSMT" w:hint="eastAsia"/>
          <w:sz w:val="22"/>
          <w:szCs w:val="22"/>
        </w:rPr>
        <w:t xml:space="preserve">non-AP MLD. After the successful transmission of the EML Operating Mode Notification frame </w:t>
      </w:r>
      <w:r w:rsidR="00A92E96" w:rsidRPr="006F25B1">
        <w:rPr>
          <w:rFonts w:ascii="TimesNewRomanPSMT" w:eastAsia="TimesNewRomanPSMT" w:hAnsi="TimesNewRomanPSMT" w:cs="TimesNewRomanPSMT" w:hint="eastAsia"/>
          <w:color w:val="1E891E"/>
          <w:sz w:val="22"/>
          <w:szCs w:val="22"/>
        </w:rPr>
        <w:t>(#13411)(#11454)(#14000)</w:t>
      </w:r>
      <w:r w:rsidR="00A92E96" w:rsidRPr="006F25B1">
        <w:rPr>
          <w:rFonts w:ascii="TimesNewRomanPSMT" w:eastAsia="TimesNewRomanPSMT" w:hAnsi="TimesNewRomanPSMT" w:cs="TimesNewRomanPSMT" w:hint="eastAsia"/>
          <w:sz w:val="22"/>
          <w:szCs w:val="22"/>
        </w:rPr>
        <w:t xml:space="preserve">by the </w:t>
      </w:r>
      <w:r w:rsidR="00A92E96" w:rsidRPr="006F25B1">
        <w:rPr>
          <w:rFonts w:ascii="TimesNewRomanPSMT" w:eastAsia="TimesNewRomanPSMT" w:hAnsi="TimesNewRomanPSMT" w:cs="TimesNewRomanPSMT" w:hint="eastAsia"/>
          <w:color w:val="1E891E"/>
          <w:sz w:val="22"/>
          <w:szCs w:val="22"/>
        </w:rPr>
        <w:t>(#12242)</w:t>
      </w:r>
      <w:r w:rsidR="00A92E96" w:rsidRPr="006F25B1">
        <w:rPr>
          <w:rFonts w:ascii="TimesNewRomanPSMT" w:eastAsia="TimesNewRomanPSMT" w:hAnsi="TimesNewRomanPSMT" w:cs="TimesNewRomanPSMT" w:hint="eastAsia"/>
          <w:sz w:val="22"/>
          <w:szCs w:val="22"/>
        </w:rPr>
        <w:t>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Basic Multi-Link element or immediately after receiving an EML Opera</w:t>
      </w:r>
      <w:r w:rsidR="00A92E96" w:rsidRPr="006F25B1">
        <w:rPr>
          <w:rFonts w:ascii="TimesNewRomanPSMT" w:eastAsia="TimesNewRomanPSMT" w:hAnsi="TimesNewRomanPSMT" w:cs="TimesNewRomanPSMT"/>
          <w:sz w:val="22"/>
          <w:szCs w:val="22"/>
        </w:rPr>
        <w:t xml:space="preserve">tion </w:t>
      </w:r>
      <w:r w:rsidR="00A92E96" w:rsidRPr="006F25B1">
        <w:rPr>
          <w:rFonts w:ascii="TimesNewRomanPSMT" w:eastAsia="TimesNewRomanPSMT" w:hAnsi="TimesNewRomanPSMT" w:cs="TimesNewRomanPSMT" w:hint="eastAsia"/>
          <w:sz w:val="22"/>
          <w:szCs w:val="22"/>
        </w:rPr>
        <w:t xml:space="preserve">Mode Notification frame from one of the APs operating on the EMLSR links and affiliated with the AP MLD. </w:t>
      </w:r>
      <w:ins w:id="41" w:author="Qi Wang" w:date="2022-12-20T09:20:00Z">
        <w:r w:rsidR="002A3316" w:rsidRPr="006F25B1">
          <w:rPr>
            <w:rFonts w:ascii="TimesNewRomanPSMT" w:eastAsia="TimesNewRomanPSMT" w:hAnsi="TimesNewRomanPSMT" w:cs="TimesNewRomanPSMT"/>
            <w:sz w:val="22"/>
            <w:szCs w:val="22"/>
          </w:rPr>
          <w:t xml:space="preserve">If the </w:t>
        </w:r>
      </w:ins>
      <w:ins w:id="42" w:author="Qi Wang" w:date="2022-12-20T09:21:00Z">
        <w:r w:rsidR="002A3316" w:rsidRPr="006F25B1">
          <w:rPr>
            <w:rFonts w:ascii="TimesNewRomanPSMT" w:eastAsia="TimesNewRomanPSMT" w:hAnsi="TimesNewRomanPSMT" w:cs="TimesNewRomanPSMT"/>
            <w:sz w:val="22"/>
            <w:szCs w:val="22"/>
          </w:rPr>
          <w:t xml:space="preserve">value of </w:t>
        </w:r>
      </w:ins>
      <w:ins w:id="43" w:author="Qi Wang" w:date="2022-12-21T12:45:00Z">
        <w:r w:rsidR="00EC4D2B">
          <w:rPr>
            <w:rFonts w:ascii="TimesNewRomanPSMT" w:eastAsia="TimesNewRomanPSMT" w:hAnsi="TimesNewRomanPSMT" w:cs="TimesNewRomanPSMT"/>
            <w:sz w:val="22"/>
            <w:szCs w:val="22"/>
          </w:rPr>
          <w:t xml:space="preserve"> the </w:t>
        </w:r>
      </w:ins>
      <w:ins w:id="44" w:author="Qi Wang" w:date="2022-12-20T09:20:00Z">
        <w:r w:rsidR="002A3316" w:rsidRPr="006F25B1">
          <w:rPr>
            <w:rFonts w:ascii="TimesNewRomanPSMT" w:eastAsia="TimesNewRomanPSMT" w:hAnsi="TimesNewRomanPSMT" w:cs="TimesNewRomanPSMT"/>
            <w:sz w:val="22"/>
            <w:szCs w:val="22"/>
          </w:rPr>
          <w:t>Transition Tim</w:t>
        </w:r>
      </w:ins>
      <w:ins w:id="45" w:author="Qi Wang" w:date="2022-12-20T09:33:00Z">
        <w:r w:rsidR="00A20C97" w:rsidRPr="006F25B1">
          <w:rPr>
            <w:rFonts w:ascii="TimesNewRomanPSMT" w:eastAsia="TimesNewRomanPSMT" w:hAnsi="TimesNewRomanPSMT" w:cs="TimesNewRomanPSMT"/>
            <w:sz w:val="22"/>
            <w:szCs w:val="22"/>
          </w:rPr>
          <w:t>e</w:t>
        </w:r>
      </w:ins>
      <w:ins w:id="46" w:author="Qi Wang" w:date="2022-12-20T09:20:00Z">
        <w:r w:rsidR="002A3316" w:rsidRPr="006F25B1">
          <w:rPr>
            <w:rFonts w:ascii="TimesNewRomanPSMT" w:eastAsia="TimesNewRomanPSMT" w:hAnsi="TimesNewRomanPSMT" w:cs="TimesNewRomanPSMT"/>
            <w:sz w:val="22"/>
            <w:szCs w:val="22"/>
          </w:rPr>
          <w:t xml:space="preserve">out subfield </w:t>
        </w:r>
      </w:ins>
      <w:ins w:id="47" w:author="Qi Wang" w:date="2022-12-20T09:21:00Z">
        <w:r w:rsidR="002A3316" w:rsidRPr="006F25B1">
          <w:rPr>
            <w:rFonts w:ascii="TimesNewRomanPSMT" w:eastAsia="TimesNewRomanPSMT" w:hAnsi="TimesNewRomanPSMT" w:cs="TimesNewRomanPSMT" w:hint="eastAsia"/>
            <w:sz w:val="22"/>
            <w:szCs w:val="22"/>
          </w:rPr>
          <w:t>of the EML Capabilities subfield in the Common Info field of the Basic Multi-Link element carried in a (Re)Association Re</w:t>
        </w:r>
        <w:r w:rsidR="002A3316" w:rsidRPr="006F25B1">
          <w:rPr>
            <w:rFonts w:ascii="TimesNewRomanPSMT" w:eastAsia="TimesNewRomanPSMT" w:hAnsi="TimesNewRomanPSMT" w:cs="TimesNewRomanPSMT"/>
            <w:sz w:val="22"/>
            <w:szCs w:val="22"/>
          </w:rPr>
          <w:t>sponse</w:t>
        </w:r>
        <w:r w:rsidR="002A3316" w:rsidRPr="006F25B1">
          <w:rPr>
            <w:rFonts w:ascii="TimesNewRomanPSMT" w:eastAsia="TimesNewRomanPSMT" w:hAnsi="TimesNewRomanPSMT" w:cs="TimesNewRomanPSMT" w:hint="eastAsia"/>
            <w:sz w:val="22"/>
            <w:szCs w:val="22"/>
          </w:rPr>
          <w:t xml:space="preserve"> frame</w:t>
        </w:r>
        <w:r w:rsidR="002A3316" w:rsidRPr="006F25B1" w:rsidDel="008C06C1">
          <w:rPr>
            <w:rFonts w:ascii="TimesNewRomanPSMT" w:eastAsia="TimesNewRomanPSMT" w:hAnsi="TimesNewRomanPSMT" w:cs="TimesNewRomanPSMT" w:hint="eastAsia"/>
            <w:sz w:val="22"/>
            <w:szCs w:val="22"/>
          </w:rPr>
          <w:t xml:space="preserve"> </w:t>
        </w:r>
        <w:r w:rsidR="002A3316" w:rsidRPr="006F25B1">
          <w:rPr>
            <w:rFonts w:ascii="TimesNewRomanPSMT" w:eastAsia="TimesNewRomanPSMT" w:hAnsi="TimesNewRomanPSMT" w:cs="TimesNewRomanPSMT"/>
            <w:sz w:val="22"/>
            <w:szCs w:val="22"/>
          </w:rPr>
          <w:t xml:space="preserve">is </w:t>
        </w:r>
      </w:ins>
      <w:ins w:id="48" w:author="Qi Wang" w:date="2022-12-20T09:22:00Z">
        <w:r w:rsidR="002A3316" w:rsidRPr="006F25B1">
          <w:rPr>
            <w:rFonts w:ascii="TimesNewRomanPSMT" w:eastAsia="TimesNewRomanPSMT" w:hAnsi="TimesNewRomanPSMT" w:cs="TimesNewRomanPSMT"/>
            <w:sz w:val="22"/>
            <w:szCs w:val="22"/>
          </w:rPr>
          <w:t>less</w:t>
        </w:r>
      </w:ins>
      <w:ins w:id="49" w:author="Qi Wang" w:date="2022-12-20T09:21:00Z">
        <w:r w:rsidR="002A3316" w:rsidRPr="006F25B1">
          <w:rPr>
            <w:rFonts w:ascii="TimesNewRomanPSMT" w:eastAsia="TimesNewRomanPSMT" w:hAnsi="TimesNewRomanPSMT" w:cs="TimesNewRomanPSMT"/>
            <w:sz w:val="22"/>
            <w:szCs w:val="22"/>
          </w:rPr>
          <w:t xml:space="preserve"> than</w:t>
        </w:r>
      </w:ins>
      <w:ins w:id="50" w:author="Qi Wang" w:date="2022-12-20T09:22:00Z">
        <w:r w:rsidR="002A3316" w:rsidRPr="006F25B1">
          <w:rPr>
            <w:rFonts w:ascii="TimesNewRomanPSMT" w:eastAsia="TimesNewRomanPSMT" w:hAnsi="TimesNewRomanPSMT" w:cs="TimesNewRomanPSMT"/>
            <w:sz w:val="22"/>
            <w:szCs w:val="22"/>
          </w:rPr>
          <w:t xml:space="preserve"> or equal to</w:t>
        </w:r>
      </w:ins>
      <w:ins w:id="51" w:author="Qi Wang" w:date="2022-12-20T09:21:00Z">
        <w:r w:rsidR="002A3316" w:rsidRPr="006F25B1">
          <w:rPr>
            <w:rFonts w:ascii="TimesNewRomanPSMT" w:eastAsia="TimesNewRomanPSMT" w:hAnsi="TimesNewRomanPSMT" w:cs="TimesNewRomanPSMT"/>
            <w:sz w:val="22"/>
            <w:szCs w:val="22"/>
          </w:rPr>
          <w:t xml:space="preserve"> </w:t>
        </w:r>
      </w:ins>
      <w:ins w:id="52" w:author="Qi Wang" w:date="2022-12-20T09:22:00Z">
        <w:r w:rsidR="002A3316" w:rsidRPr="006F25B1">
          <w:rPr>
            <w:rFonts w:ascii="TimesNewRomanPSMT" w:eastAsia="TimesNewRomanPSMT" w:hAnsi="TimesNewRomanPSMT" w:cs="TimesNewRomanPSMT"/>
            <w:sz w:val="22"/>
            <w:szCs w:val="22"/>
          </w:rPr>
          <w:t>6 (which correspond</w:t>
        </w:r>
      </w:ins>
      <w:ins w:id="53" w:author="Qi Wang" w:date="2022-12-20T11:46:00Z">
        <w:r w:rsidR="00494FE0">
          <w:rPr>
            <w:rFonts w:ascii="TimesNewRomanPSMT" w:eastAsia="TimesNewRomanPSMT" w:hAnsi="TimesNewRomanPSMT" w:cs="TimesNewRomanPSMT"/>
            <w:sz w:val="22"/>
            <w:szCs w:val="22"/>
          </w:rPr>
          <w:t>s</w:t>
        </w:r>
      </w:ins>
      <w:ins w:id="54" w:author="Qi Wang" w:date="2022-12-20T09:22:00Z">
        <w:r w:rsidR="002A3316" w:rsidRPr="006F25B1">
          <w:rPr>
            <w:rFonts w:ascii="TimesNewRomanPSMT" w:eastAsia="TimesNewRomanPSMT" w:hAnsi="TimesNewRomanPSMT" w:cs="TimesNewRomanPSMT"/>
            <w:sz w:val="22"/>
            <w:szCs w:val="22"/>
          </w:rPr>
          <w:t xml:space="preserve"> to 4 TUs), </w:t>
        </w:r>
      </w:ins>
      <w:del w:id="55" w:author="Qi Wang" w:date="2022-12-20T09:23:00Z">
        <w:r w:rsidR="00A92E96" w:rsidRPr="006F25B1" w:rsidDel="002A3316">
          <w:rPr>
            <w:rFonts w:ascii="TimesNewRomanPSMT" w:eastAsia="TimesNewRomanPSMT" w:hAnsi="TimesNewRomanPSMT" w:cs="TimesNewRomanPSMT" w:hint="eastAsia"/>
            <w:sz w:val="22"/>
            <w:szCs w:val="22"/>
          </w:rPr>
          <w:delText>A</w:delText>
        </w:r>
      </w:del>
      <w:ins w:id="56" w:author="Qi Wang" w:date="2022-12-20T09:23:00Z">
        <w:r w:rsidR="002A3316" w:rsidRPr="006F25B1">
          <w:rPr>
            <w:rFonts w:ascii="TimesNewRomanPSMT" w:eastAsia="TimesNewRomanPSMT" w:hAnsi="TimesNewRomanPSMT" w:cs="TimesNewRomanPSMT"/>
            <w:sz w:val="22"/>
            <w:szCs w:val="22"/>
          </w:rPr>
          <w:t>a</w:t>
        </w:r>
      </w:ins>
      <w:r w:rsidR="00A92E96" w:rsidRPr="006F25B1">
        <w:rPr>
          <w:rFonts w:ascii="TimesNewRomanPSMT" w:eastAsia="TimesNewRomanPSMT" w:hAnsi="TimesNewRomanPSMT" w:cs="TimesNewRomanPSMT" w:hint="eastAsia"/>
          <w:sz w:val="22"/>
          <w:szCs w:val="22"/>
        </w:rPr>
        <w:t xml:space="preserve">ny of the other STAs operating on the corresponding EMLSR link shall not transmit a frame with the Power Management subfield set to 1 before receiving the EML Operating Mode Notification frame from </w:t>
      </w:r>
      <w:r w:rsidR="00A92E96" w:rsidRPr="006F25B1">
        <w:rPr>
          <w:rFonts w:ascii="TimesNewRomanPSMT" w:eastAsia="TimesNewRomanPSMT" w:hAnsi="TimesNewRomanPSMT" w:cs="TimesNewRomanPSMT" w:hint="eastAsia"/>
          <w:color w:val="1E891E"/>
          <w:sz w:val="22"/>
          <w:szCs w:val="22"/>
        </w:rPr>
        <w:t>(#13415)</w:t>
      </w:r>
      <w:r w:rsidR="00A92E96" w:rsidRPr="006F25B1">
        <w:rPr>
          <w:rFonts w:ascii="TimesNewRomanPSMT" w:eastAsia="TimesNewRomanPSMT" w:hAnsi="TimesNewRomanPSMT" w:cs="TimesNewRomanPSMT" w:hint="eastAsia"/>
          <w:sz w:val="22"/>
          <w:szCs w:val="22"/>
        </w:rPr>
        <w:t xml:space="preserve">one of the APs operating on the EMLSR links and affiliated with the AP MLD or before the end </w:t>
      </w:r>
      <w:r w:rsidR="003A568A" w:rsidRPr="006F25B1">
        <w:rPr>
          <w:rFonts w:ascii="TimesNewRomanPSMT" w:eastAsia="TimesNewRomanPSMT" w:hAnsi="TimesNewRomanPSMT" w:cs="TimesNewRomanPSMT"/>
          <w:sz w:val="22"/>
          <w:szCs w:val="22"/>
        </w:rPr>
        <w:t xml:space="preserve">of the timeout interval. </w:t>
      </w:r>
      <w:ins w:id="57" w:author="Qi Wang" w:date="2022-12-16T12:28:00Z">
        <w:r w:rsidR="00465A37" w:rsidRPr="006F25B1">
          <w:rPr>
            <w:rFonts w:ascii="TimesNewRomanPSMT" w:eastAsia="TimesNewRomanPSMT" w:hAnsi="TimesNewRomanPSMT" w:cs="TimesNewRomanPSMT"/>
            <w:sz w:val="22"/>
            <w:szCs w:val="22"/>
          </w:rPr>
          <w:t>(#11368)</w:t>
        </w:r>
      </w:ins>
    </w:p>
    <w:p w14:paraId="2BB474EA" w14:textId="35BA506A" w:rsidR="00976A31" w:rsidRDefault="00976A31" w:rsidP="00976A31">
      <w:pPr>
        <w:rPr>
          <w:b/>
          <w:i/>
          <w:color w:val="FF0000"/>
          <w:sz w:val="22"/>
          <w:szCs w:val="22"/>
        </w:rPr>
      </w:pPr>
      <w:r w:rsidRPr="00FE5053">
        <w:rPr>
          <w:b/>
          <w:i/>
          <w:color w:val="FF0000"/>
          <w:sz w:val="22"/>
          <w:szCs w:val="22"/>
        </w:rPr>
        <w:lastRenderedPageBreak/>
        <w:t xml:space="preserve"> </w:t>
      </w:r>
    </w:p>
    <w:p w14:paraId="17BDF229" w14:textId="063E717E" w:rsidR="003A568A" w:rsidRPr="006F25B1" w:rsidRDefault="003A568A" w:rsidP="003A568A">
      <w:pPr>
        <w:pStyle w:val="NormalWeb"/>
        <w:rPr>
          <w:sz w:val="22"/>
          <w:szCs w:val="22"/>
          <w:lang w:eastAsia="zh-CN"/>
        </w:rPr>
      </w:pPr>
      <w:r w:rsidRPr="006F25B1">
        <w:rPr>
          <w:rFonts w:ascii="TimesNewRomanPSMT" w:eastAsia="TimesNewRomanPSMT" w:hAnsi="TimesNewRomanPSMT" w:cs="TimesNewRomanPSMT" w:hint="eastAsia"/>
          <w:sz w:val="22"/>
          <w:szCs w:val="22"/>
        </w:rPr>
        <w:t xml:space="preserve">When a non-AP MLD with </w:t>
      </w:r>
      <w:r w:rsidRPr="006F25B1">
        <w:rPr>
          <w:rFonts w:ascii="TimesNewRomanPSMT" w:eastAsia="TimesNewRomanPSMT" w:hAnsi="TimesNewRomanPSMT" w:cs="TimesNewRomanPSMT" w:hint="eastAsia"/>
          <w:color w:val="1E891E"/>
          <w:sz w:val="22"/>
          <w:szCs w:val="22"/>
        </w:rPr>
        <w:t>(#11811)</w:t>
      </w:r>
      <w:r w:rsidRPr="006F25B1">
        <w:rPr>
          <w:rFonts w:ascii="TimesNewRomanPSMT" w:eastAsia="TimesNewRomanPSMT" w:hAnsi="TimesNewRomanPSMT" w:cs="TimesNewRomanPSMT" w:hint="eastAsia"/>
          <w:sz w:val="22"/>
          <w:szCs w:val="22"/>
        </w:rPr>
        <w:t xml:space="preserve">dot11EHTEMLSROptionActivated equal to true intends to disable the EMLSR mode, a </w:t>
      </w:r>
      <w:r w:rsidRPr="006F25B1">
        <w:rPr>
          <w:rFonts w:ascii="TimesNewRomanPSMT" w:eastAsia="TimesNewRomanPSMT" w:hAnsi="TimesNewRomanPSMT" w:cs="TimesNewRomanPSMT" w:hint="eastAsia"/>
          <w:color w:val="1E891E"/>
          <w:sz w:val="22"/>
          <w:szCs w:val="22"/>
        </w:rPr>
        <w:t>(#12242)</w:t>
      </w:r>
      <w:r w:rsidRPr="006F25B1">
        <w:rPr>
          <w:rFonts w:ascii="TimesNewRomanPSMT" w:eastAsia="TimesNewRomanPSMT" w:hAnsi="TimesNewRomanPSMT" w:cs="TimesNewRomanPSMT" w:hint="eastAsia"/>
          <w:sz w:val="22"/>
          <w:szCs w:val="22"/>
        </w:rPr>
        <w:t xml:space="preserve">non-AP STA affiliated with the non-AP MLD shall transmit an EML Operating Mode Notification frame with the EMLSR Mode subfield of the EML Control field of the frame set to 0 to an AP affiliated with an AP MLD with </w:t>
      </w:r>
      <w:r w:rsidRPr="006F25B1">
        <w:rPr>
          <w:rFonts w:ascii="TimesNewRomanPSMT" w:eastAsia="TimesNewRomanPSMT" w:hAnsi="TimesNewRomanPSMT" w:cs="TimesNewRomanPSMT" w:hint="eastAsia"/>
          <w:color w:val="1E891E"/>
          <w:sz w:val="22"/>
          <w:szCs w:val="22"/>
        </w:rPr>
        <w:t>(#11811)</w:t>
      </w:r>
      <w:r w:rsidRPr="006F25B1">
        <w:rPr>
          <w:rFonts w:ascii="TimesNewRomanPSMT" w:eastAsia="TimesNewRomanPSMT" w:hAnsi="TimesNewRomanPSMT" w:cs="TimesNewRomanPSMT" w:hint="eastAsia"/>
          <w:sz w:val="22"/>
          <w:szCs w:val="22"/>
        </w:rPr>
        <w:t>dot11EHTEMLSROptionActivated equal to true. An AP</w:t>
      </w:r>
      <w:r w:rsidRPr="006F25B1">
        <w:rPr>
          <w:sz w:val="22"/>
          <w:szCs w:val="22"/>
        </w:rPr>
        <w:t xml:space="preserve"> </w:t>
      </w:r>
      <w:r w:rsidRPr="006F25B1">
        <w:rPr>
          <w:rFonts w:ascii="TimesNewRomanPSMT" w:eastAsia="TimesNewRomanPSMT" w:hAnsi="TimesNewRomanPSMT" w:cs="TimesNewRomanPSMT" w:hint="eastAsia"/>
          <w:sz w:val="22"/>
          <w:szCs w:val="22"/>
        </w:rPr>
        <w:t xml:space="preserve">affiliated with the AP MLD that received the EML Operating Mode Notification frame from the </w:t>
      </w:r>
      <w:r w:rsidRPr="006F25B1">
        <w:rPr>
          <w:rFonts w:ascii="TimesNewRomanPSMT" w:eastAsia="TimesNewRomanPSMT" w:hAnsi="TimesNewRomanPSMT" w:cs="TimesNewRomanPSMT" w:hint="eastAsia"/>
          <w:color w:val="1E891E"/>
          <w:sz w:val="22"/>
          <w:szCs w:val="22"/>
        </w:rPr>
        <w:t>(#12242)</w:t>
      </w:r>
      <w:r w:rsidRPr="006F25B1">
        <w:rPr>
          <w:rFonts w:ascii="TimesNewRomanPSMT" w:eastAsia="TimesNewRomanPSMT" w:hAnsi="TimesNewRomanPSMT" w:cs="TimesNewRomanPSMT" w:hint="eastAsia"/>
          <w:sz w:val="22"/>
          <w:szCs w:val="22"/>
        </w:rPr>
        <w:t xml:space="preserve">non-AP STA affiliated with the non-AP MLD should transmit an EML Operating Mode Notification frame </w:t>
      </w:r>
      <w:r w:rsidRPr="006F25B1">
        <w:rPr>
          <w:rFonts w:ascii="TimesNewRomanPSMT" w:eastAsia="TimesNewRomanPSMT" w:hAnsi="TimesNewRomanPSMT" w:cs="TimesNewRomanPSMT" w:hint="eastAsia"/>
          <w:color w:val="1E891E"/>
          <w:sz w:val="22"/>
          <w:szCs w:val="22"/>
        </w:rPr>
        <w:t>(#11456)</w:t>
      </w:r>
      <w:r w:rsidRPr="006F25B1">
        <w:rPr>
          <w:rFonts w:ascii="TimesNewRomanPSMT" w:eastAsia="TimesNewRomanPSMT" w:hAnsi="TimesNewRomanPSMT" w:cs="TimesNewRomanPSMT" w:hint="eastAsia"/>
          <w:sz w:val="22"/>
          <w:szCs w:val="22"/>
        </w:rPr>
        <w:t xml:space="preserve">with the EML Control field set to the same value as the EML Control field in the received EML Operation Mode Notification frame, after the AP MLD is no longer serving the non-AP </w:t>
      </w:r>
      <w:r w:rsidRPr="006F25B1">
        <w:rPr>
          <w:rFonts w:ascii="TimesNewRomanPSMT" w:eastAsia="TimesNewRomanPSMT" w:hAnsi="TimesNewRomanPSMT" w:cs="TimesNewRomanPSMT" w:hint="eastAsia"/>
          <w:sz w:val="22"/>
          <w:szCs w:val="22"/>
          <w:lang w:eastAsia="zh-CN"/>
        </w:rPr>
        <w:t xml:space="preserve">MLD in the EMLSR mode operation, to one of the </w:t>
      </w:r>
      <w:r w:rsidRPr="006F25B1">
        <w:rPr>
          <w:rFonts w:ascii="TimesNewRomanPSMT" w:eastAsia="TimesNewRomanPSMT" w:hAnsi="TimesNewRomanPSMT" w:cs="TimesNewRomanPSMT" w:hint="eastAsia"/>
          <w:color w:val="1E891E"/>
          <w:sz w:val="22"/>
          <w:szCs w:val="22"/>
          <w:lang w:eastAsia="zh-CN"/>
        </w:rPr>
        <w:t>(#12242)</w:t>
      </w:r>
      <w:r w:rsidRPr="006F25B1">
        <w:rPr>
          <w:rFonts w:ascii="TimesNewRomanPSMT" w:eastAsia="TimesNewRomanPSMT" w:hAnsi="TimesNewRomanPSMT" w:cs="TimesNewRomanPSMT" w:hint="eastAsia"/>
          <w:sz w:val="22"/>
          <w:szCs w:val="22"/>
          <w:lang w:eastAsia="zh-CN"/>
        </w:rPr>
        <w:t xml:space="preserve">non-AP STAs affiliated with the non-AP MLD </w:t>
      </w:r>
      <w:r w:rsidRPr="006F25B1">
        <w:rPr>
          <w:rFonts w:ascii="TimesNewRomanPSMT" w:eastAsia="TimesNewRomanPSMT" w:hAnsi="TimesNewRomanPSMT" w:cs="TimesNewRomanPSMT" w:hint="eastAsia"/>
          <w:sz w:val="22"/>
          <w:szCs w:val="22"/>
        </w:rPr>
        <w:t xml:space="preserve">within the timeout interval indicated in the Transition Timeout subfield in the EML Capabilities subfield of the Basic Multi-Link element starting at the end of the PPDU </w:t>
      </w:r>
      <w:r w:rsidRPr="006F25B1">
        <w:rPr>
          <w:rFonts w:ascii="TimesNewRomanPSMT" w:eastAsia="TimesNewRomanPSMT" w:hAnsi="TimesNewRomanPSMT" w:cs="TimesNewRomanPSMT" w:hint="eastAsia"/>
          <w:color w:val="1E891E"/>
          <w:sz w:val="22"/>
          <w:szCs w:val="22"/>
        </w:rPr>
        <w:t>(#12678)</w:t>
      </w:r>
      <w:r w:rsidRPr="006F25B1">
        <w:rPr>
          <w:rFonts w:ascii="TimesNewRomanPSMT" w:eastAsia="TimesNewRomanPSMT" w:hAnsi="TimesNewRomanPSMT" w:cs="TimesNewRomanPSMT" w:hint="eastAsia"/>
          <w:sz w:val="22"/>
          <w:szCs w:val="22"/>
        </w:rPr>
        <w:t xml:space="preserve">that is transmitted by the AP affiliated with the AP MLD </w:t>
      </w:r>
      <w:r w:rsidRPr="006F25B1">
        <w:rPr>
          <w:rFonts w:ascii="TimesNewRomanPSMT" w:eastAsia="TimesNewRomanPSMT" w:hAnsi="TimesNewRomanPSMT" w:cs="TimesNewRomanPSMT" w:hint="eastAsia"/>
          <w:color w:val="1E891E"/>
          <w:sz w:val="22"/>
          <w:szCs w:val="22"/>
        </w:rPr>
        <w:t>(#11582)</w:t>
      </w:r>
      <w:r w:rsidRPr="006F25B1">
        <w:rPr>
          <w:rFonts w:ascii="TimesNewRomanPSMT" w:eastAsia="TimesNewRomanPSMT" w:hAnsi="TimesNewRomanPSMT" w:cs="TimesNewRomanPSMT" w:hint="eastAsia"/>
          <w:sz w:val="22"/>
          <w:szCs w:val="22"/>
        </w:rPr>
        <w:t xml:space="preserve">carrying the immediate acknowledgement to the EML Operating Mode Notification frame transmitted by the </w:t>
      </w:r>
      <w:r w:rsidRPr="006F25B1">
        <w:rPr>
          <w:rFonts w:ascii="TimesNewRomanPSMT" w:eastAsia="TimesNewRomanPSMT" w:hAnsi="TimesNewRomanPSMT" w:cs="TimesNewRomanPSMT" w:hint="eastAsia"/>
          <w:color w:val="1E891E"/>
          <w:sz w:val="22"/>
          <w:szCs w:val="22"/>
        </w:rPr>
        <w:t>(#12242)</w:t>
      </w:r>
      <w:r w:rsidRPr="006F25B1">
        <w:rPr>
          <w:rFonts w:ascii="TimesNewRomanPSMT" w:eastAsia="TimesNewRomanPSMT" w:hAnsi="TimesNewRomanPSMT" w:cs="TimesNewRomanPSMT" w:hint="eastAsia"/>
          <w:sz w:val="22"/>
          <w:szCs w:val="22"/>
        </w:rPr>
        <w:t xml:space="preserve">non-AP STA affiliated with the non-AP MLD. After the </w:t>
      </w:r>
      <w:r w:rsidRPr="006F25B1">
        <w:rPr>
          <w:rFonts w:ascii="TimesNewRomanPSMT" w:eastAsia="TimesNewRomanPSMT" w:hAnsi="TimesNewRomanPSMT" w:cs="TimesNewRomanPSMT" w:hint="eastAsia"/>
          <w:sz w:val="22"/>
          <w:szCs w:val="22"/>
          <w:lang w:eastAsia="zh-CN"/>
        </w:rPr>
        <w:t xml:space="preserve">successful transmission of the EML Operating Mode Notification frame </w:t>
      </w:r>
      <w:r w:rsidRPr="006F25B1">
        <w:rPr>
          <w:rFonts w:ascii="TimesNewRomanPSMT" w:eastAsia="TimesNewRomanPSMT" w:hAnsi="TimesNewRomanPSMT" w:cs="TimesNewRomanPSMT" w:hint="eastAsia"/>
          <w:color w:val="1E891E"/>
          <w:sz w:val="22"/>
          <w:szCs w:val="22"/>
          <w:lang w:eastAsia="zh-CN"/>
        </w:rPr>
        <w:t>(#13416)(#11455)(#14000)</w:t>
      </w:r>
      <w:r w:rsidRPr="006F25B1">
        <w:rPr>
          <w:rFonts w:ascii="TimesNewRomanPSMT" w:eastAsia="TimesNewRomanPSMT" w:hAnsi="TimesNewRomanPSMT" w:cs="TimesNewRomanPSMT" w:hint="eastAsia"/>
          <w:sz w:val="22"/>
          <w:szCs w:val="22"/>
          <w:lang w:eastAsia="zh-CN"/>
        </w:rPr>
        <w:t xml:space="preserve">by the </w:t>
      </w:r>
      <w:r w:rsidRPr="006F25B1">
        <w:rPr>
          <w:rFonts w:ascii="TimesNewRomanPSMT" w:eastAsia="TimesNewRomanPSMT" w:hAnsi="TimesNewRomanPSMT" w:cs="TimesNewRomanPSMT"/>
          <w:sz w:val="22"/>
          <w:szCs w:val="22"/>
          <w:lang w:eastAsia="zh-CN"/>
        </w:rPr>
        <w:t xml:space="preserve">non-AP(#12242)non-AP STA affiliated with the non-AP MLD, the non-AP MLD shall disable the EMLSR mode and the other STAs operating on the corresponding EMLSR links shall transition to power save mode after the transmission delay indicated in </w:t>
      </w:r>
      <w:r w:rsidRPr="006F25B1">
        <w:rPr>
          <w:rFonts w:ascii="TimesNewRomanPSMT" w:eastAsia="TimesNewRomanPSMT" w:hAnsi="TimesNewRomanPSMT" w:cs="TimesNewRomanPSMT"/>
          <w:color w:val="000000" w:themeColor="text1"/>
          <w:sz w:val="22"/>
          <w:szCs w:val="22"/>
          <w:lang w:eastAsia="zh-CN"/>
        </w:rPr>
        <w:t xml:space="preserve">the Transition Timeout subfield of the EML Capabilities subfield of the Basic Multi-link element on the EMLSR links and affiliated with the </w:t>
      </w:r>
      <w:r w:rsidRPr="006F25B1">
        <w:rPr>
          <w:rFonts w:ascii="TimesNewRomanPSMT" w:eastAsia="TimesNewRomanPSMT" w:hAnsi="TimesNewRomanPSMT" w:cs="TimesNewRomanPSMT"/>
          <w:sz w:val="22"/>
          <w:szCs w:val="22"/>
          <w:lang w:eastAsia="zh-CN"/>
        </w:rPr>
        <w:t xml:space="preserve">AP MLD.  </w:t>
      </w:r>
      <w:ins w:id="58" w:author="Qi Wang" w:date="2022-12-20T09:33:00Z">
        <w:r w:rsidR="00A20C97" w:rsidRPr="006F25B1">
          <w:rPr>
            <w:rFonts w:ascii="TimesNewRomanPSMT" w:eastAsia="TimesNewRomanPSMT" w:hAnsi="TimesNewRomanPSMT" w:cs="TimesNewRomanPSMT"/>
            <w:sz w:val="22"/>
            <w:szCs w:val="22"/>
          </w:rPr>
          <w:t xml:space="preserve">If the value of </w:t>
        </w:r>
      </w:ins>
      <w:ins w:id="59" w:author="Qi Wang" w:date="2022-12-21T12:45:00Z">
        <w:r w:rsidR="00EC4D2B">
          <w:rPr>
            <w:rFonts w:ascii="TimesNewRomanPSMT" w:eastAsia="TimesNewRomanPSMT" w:hAnsi="TimesNewRomanPSMT" w:cs="TimesNewRomanPSMT"/>
            <w:sz w:val="22"/>
            <w:szCs w:val="22"/>
          </w:rPr>
          <w:t xml:space="preserve">the </w:t>
        </w:r>
      </w:ins>
      <w:ins w:id="60" w:author="Qi Wang" w:date="2022-12-20T09:33:00Z">
        <w:r w:rsidR="00A20C97" w:rsidRPr="006F25B1">
          <w:rPr>
            <w:rFonts w:ascii="TimesNewRomanPSMT" w:eastAsia="TimesNewRomanPSMT" w:hAnsi="TimesNewRomanPSMT" w:cs="TimesNewRomanPSMT"/>
            <w:sz w:val="22"/>
            <w:szCs w:val="22"/>
          </w:rPr>
          <w:t xml:space="preserve">Transition Timeout subfield </w:t>
        </w:r>
        <w:r w:rsidR="00A20C97" w:rsidRPr="006F25B1">
          <w:rPr>
            <w:rFonts w:ascii="TimesNewRomanPSMT" w:eastAsia="TimesNewRomanPSMT" w:hAnsi="TimesNewRomanPSMT" w:cs="TimesNewRomanPSMT" w:hint="eastAsia"/>
            <w:sz w:val="22"/>
            <w:szCs w:val="22"/>
          </w:rPr>
          <w:t>of the EML Capabilities subfield in the Common Info field of the Basic Multi-Link element carried in a (Re)Association Re</w:t>
        </w:r>
        <w:r w:rsidR="00A20C97" w:rsidRPr="006F25B1">
          <w:rPr>
            <w:rFonts w:ascii="TimesNewRomanPSMT" w:eastAsia="TimesNewRomanPSMT" w:hAnsi="TimesNewRomanPSMT" w:cs="TimesNewRomanPSMT"/>
            <w:sz w:val="22"/>
            <w:szCs w:val="22"/>
          </w:rPr>
          <w:t>sponse</w:t>
        </w:r>
        <w:r w:rsidR="00A20C97" w:rsidRPr="006F25B1">
          <w:rPr>
            <w:rFonts w:ascii="TimesNewRomanPSMT" w:eastAsia="TimesNewRomanPSMT" w:hAnsi="TimesNewRomanPSMT" w:cs="TimesNewRomanPSMT" w:hint="eastAsia"/>
            <w:sz w:val="22"/>
            <w:szCs w:val="22"/>
          </w:rPr>
          <w:t xml:space="preserve"> frame</w:t>
        </w:r>
        <w:r w:rsidR="00A20C97" w:rsidRPr="006F25B1" w:rsidDel="008C06C1">
          <w:rPr>
            <w:rFonts w:ascii="TimesNewRomanPSMT" w:eastAsia="TimesNewRomanPSMT" w:hAnsi="TimesNewRomanPSMT" w:cs="TimesNewRomanPSMT" w:hint="eastAsia"/>
            <w:sz w:val="22"/>
            <w:szCs w:val="22"/>
          </w:rPr>
          <w:t xml:space="preserve"> </w:t>
        </w:r>
        <w:r w:rsidR="00A20C97" w:rsidRPr="006F25B1">
          <w:rPr>
            <w:rFonts w:ascii="TimesNewRomanPSMT" w:eastAsia="TimesNewRomanPSMT" w:hAnsi="TimesNewRomanPSMT" w:cs="TimesNewRomanPSMT"/>
            <w:sz w:val="22"/>
            <w:szCs w:val="22"/>
          </w:rPr>
          <w:t>is less than or equal to 6 (which correspond</w:t>
        </w:r>
      </w:ins>
      <w:ins w:id="61" w:author="Qi Wang" w:date="2022-12-20T11:47:00Z">
        <w:r w:rsidR="00390308">
          <w:rPr>
            <w:rFonts w:ascii="TimesNewRomanPSMT" w:eastAsia="TimesNewRomanPSMT" w:hAnsi="TimesNewRomanPSMT" w:cs="TimesNewRomanPSMT"/>
            <w:sz w:val="22"/>
            <w:szCs w:val="22"/>
          </w:rPr>
          <w:t>s</w:t>
        </w:r>
      </w:ins>
      <w:ins w:id="62" w:author="Qi Wang" w:date="2022-12-20T09:33:00Z">
        <w:r w:rsidR="00A20C97" w:rsidRPr="006F25B1">
          <w:rPr>
            <w:rFonts w:ascii="TimesNewRomanPSMT" w:eastAsia="TimesNewRomanPSMT" w:hAnsi="TimesNewRomanPSMT" w:cs="TimesNewRomanPSMT"/>
            <w:sz w:val="22"/>
            <w:szCs w:val="22"/>
          </w:rPr>
          <w:t xml:space="preserve"> to 4 TUs), </w:t>
        </w:r>
      </w:ins>
      <w:del w:id="63" w:author="Qi Wang" w:date="2022-12-20T09:33:00Z">
        <w:r w:rsidRPr="006F25B1" w:rsidDel="00A20C97">
          <w:rPr>
            <w:rFonts w:ascii="TimesNewRomanPSMT" w:eastAsia="TimesNewRomanPSMT" w:hAnsi="TimesNewRomanPSMT" w:cs="TimesNewRomanPSMT"/>
            <w:sz w:val="22"/>
            <w:szCs w:val="22"/>
            <w:lang w:eastAsia="zh-CN"/>
          </w:rPr>
          <w:delText>A</w:delText>
        </w:r>
      </w:del>
      <w:proofErr w:type="spellStart"/>
      <w:r w:rsidRPr="006F25B1">
        <w:rPr>
          <w:rFonts w:ascii="TimesNewRomanPSMT" w:eastAsia="TimesNewRomanPSMT" w:hAnsi="TimesNewRomanPSMT" w:cs="TimesNewRomanPSMT"/>
          <w:sz w:val="22"/>
          <w:szCs w:val="22"/>
          <w:lang w:eastAsia="zh-CN"/>
        </w:rPr>
        <w:t>ny</w:t>
      </w:r>
      <w:proofErr w:type="spellEnd"/>
      <w:r w:rsidRPr="006F25B1">
        <w:rPr>
          <w:rFonts w:ascii="TimesNewRomanPSMT" w:eastAsia="TimesNewRomanPSMT" w:hAnsi="TimesNewRomanPSMT" w:cs="TimesNewRomanPSMT"/>
          <w:sz w:val="22"/>
          <w:szCs w:val="22"/>
          <w:lang w:eastAsia="zh-CN"/>
        </w:rPr>
        <w:t xml:space="preserve"> of the other STAs </w:t>
      </w:r>
      <w:r w:rsidRPr="006F25B1">
        <w:rPr>
          <w:rFonts w:ascii="TimesNewRomanPSMT" w:eastAsia="TimesNewRomanPSMT" w:hAnsi="TimesNewRomanPSMT" w:cs="TimesNewRomanPSMT" w:hint="eastAsia"/>
          <w:sz w:val="22"/>
          <w:szCs w:val="22"/>
        </w:rPr>
        <w:t xml:space="preserve">operating on the corresponding EMLSR link shall not transmit a frame with the Power Management subfield set to 0 before receiving the EML Operating Mode Notification frame from </w:t>
      </w:r>
      <w:r w:rsidRPr="006F25B1">
        <w:rPr>
          <w:rFonts w:ascii="TimesNewRomanPSMT" w:eastAsia="TimesNewRomanPSMT" w:hAnsi="TimesNewRomanPSMT" w:cs="TimesNewRomanPSMT" w:hint="eastAsia"/>
          <w:color w:val="1E891E"/>
          <w:sz w:val="22"/>
          <w:szCs w:val="22"/>
        </w:rPr>
        <w:t>(#13415)</w:t>
      </w:r>
      <w:r w:rsidRPr="006F25B1">
        <w:rPr>
          <w:rFonts w:ascii="TimesNewRomanPSMT" w:eastAsia="TimesNewRomanPSMT" w:hAnsi="TimesNewRomanPSMT" w:cs="TimesNewRomanPSMT" w:hint="eastAsia"/>
          <w:sz w:val="22"/>
          <w:szCs w:val="22"/>
        </w:rPr>
        <w:t xml:space="preserve">one of the APs operating on the EMLSR links and affiliated with the AP MLD or before the end of the timeout interval. </w:t>
      </w:r>
      <w:ins w:id="64" w:author="Qi Wang" w:date="2022-12-16T12:28:00Z">
        <w:r w:rsidR="00465A37" w:rsidRPr="006F25B1">
          <w:rPr>
            <w:rFonts w:ascii="TimesNewRomanPSMT" w:eastAsia="TimesNewRomanPSMT" w:hAnsi="TimesNewRomanPSMT" w:cs="TimesNewRomanPSMT"/>
            <w:sz w:val="22"/>
            <w:szCs w:val="22"/>
          </w:rPr>
          <w:t>(#11369)</w:t>
        </w:r>
      </w:ins>
    </w:p>
    <w:p w14:paraId="47ABC228" w14:textId="77777777" w:rsidR="003A568A" w:rsidRPr="00FE5053" w:rsidRDefault="003A568A" w:rsidP="00976A31">
      <w:pPr>
        <w:rPr>
          <w:b/>
          <w:i/>
          <w:color w:val="FF0000"/>
          <w:sz w:val="22"/>
          <w:szCs w:val="22"/>
        </w:rPr>
      </w:pPr>
    </w:p>
    <w:p w14:paraId="0F962F07" w14:textId="77777777" w:rsidR="00976A31" w:rsidRDefault="00976A31" w:rsidP="00466DC3">
      <w:pPr>
        <w:rPr>
          <w:b/>
          <w:bCs/>
          <w:color w:val="222222"/>
        </w:rPr>
      </w:pPr>
    </w:p>
    <w:p w14:paraId="342F57C3" w14:textId="1BF1354B"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77777777"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Pr>
          <w:color w:val="auto"/>
          <w:sz w:val="22"/>
          <w:szCs w:val="22"/>
        </w:rPr>
        <w:t>2.2,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B627654" w14:textId="083C0BD3" w:rsidR="00466DC3" w:rsidRPr="00674E3A" w:rsidRDefault="00466DC3" w:rsidP="00466DC3">
      <w:pPr>
        <w:pStyle w:val="Default"/>
        <w:rPr>
          <w:color w:val="auto"/>
          <w:sz w:val="22"/>
          <w:szCs w:val="22"/>
        </w:rPr>
      </w:pPr>
      <w:r>
        <w:rPr>
          <w:color w:val="auto"/>
          <w:sz w:val="22"/>
          <w:szCs w:val="22"/>
        </w:rPr>
        <w:t>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AED0" w14:textId="77777777" w:rsidR="00855F56" w:rsidRDefault="00855F56">
      <w:r>
        <w:separator/>
      </w:r>
    </w:p>
  </w:endnote>
  <w:endnote w:type="continuationSeparator" w:id="0">
    <w:p w14:paraId="6567CE48" w14:textId="77777777" w:rsidR="00855F56" w:rsidRDefault="0085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392F585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7647" w14:textId="77777777" w:rsidR="00855F56" w:rsidRDefault="00855F56">
      <w:r>
        <w:separator/>
      </w:r>
    </w:p>
  </w:footnote>
  <w:footnote w:type="continuationSeparator" w:id="0">
    <w:p w14:paraId="4CEB2A92" w14:textId="77777777" w:rsidR="00855F56" w:rsidRDefault="0085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55365222" w:rsidR="00CC512C" w:rsidRDefault="00E04F4C">
    <w:pPr>
      <w:pStyle w:val="Header"/>
      <w:tabs>
        <w:tab w:val="clear" w:pos="6480"/>
        <w:tab w:val="center" w:pos="4680"/>
        <w:tab w:val="right" w:pos="9360"/>
      </w:tabs>
    </w:pPr>
    <w:r>
      <w:t>December</w:t>
    </w:r>
    <w:r w:rsidR="00CC512C">
      <w:t xml:space="preserve"> 202</w:t>
    </w:r>
    <w:r w:rsidR="00B87B8C">
      <w:t>2</w:t>
    </w:r>
    <w:r w:rsidR="00CC512C">
      <w:tab/>
    </w:r>
    <w:r w:rsidR="00CC512C">
      <w:tab/>
    </w:r>
    <w:r w:rsidR="00CC512C" w:rsidRPr="00C80CDE">
      <w:t>doc.: IEEE 802.11-</w:t>
    </w:r>
    <w:r w:rsidR="00CC512C">
      <w:t>2</w:t>
    </w:r>
    <w:r w:rsidR="00B87B8C">
      <w:t>2</w:t>
    </w:r>
    <w:r w:rsidR="00BF3292">
      <w:t>/</w:t>
    </w:r>
    <w:r>
      <w:t>2175</w:t>
    </w:r>
    <w:r w:rsidR="00D80845">
      <w:t>r</w:t>
    </w:r>
    <w:r w:rsidR="003C288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8"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3C1D72"/>
    <w:multiLevelType w:val="singleLevel"/>
    <w:tmpl w:val="68AE471A"/>
    <w:lvl w:ilvl="0">
      <w:numFmt w:val="decimal"/>
      <w:pStyle w:val="IEEEStdsRegularFigureCaption"/>
      <w:lvlText w:val=""/>
      <w:lvlJc w:val="left"/>
    </w:lvl>
  </w:abstractNum>
  <w:abstractNum w:abstractNumId="43"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D24071"/>
    <w:multiLevelType w:val="multilevel"/>
    <w:tmpl w:val="F4C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731067">
    <w:abstractNumId w:val="52"/>
  </w:num>
  <w:num w:numId="2" w16cid:durableId="468137332">
    <w:abstractNumId w:val="18"/>
  </w:num>
  <w:num w:numId="3" w16cid:durableId="1878663670">
    <w:abstractNumId w:val="20"/>
  </w:num>
  <w:num w:numId="4" w16cid:durableId="1445810482">
    <w:abstractNumId w:val="26"/>
  </w:num>
  <w:num w:numId="5" w16cid:durableId="1219705423">
    <w:abstractNumId w:val="34"/>
  </w:num>
  <w:num w:numId="6" w16cid:durableId="2075396176">
    <w:abstractNumId w:val="32"/>
  </w:num>
  <w:num w:numId="7" w16cid:durableId="1307127774">
    <w:abstractNumId w:val="37"/>
  </w:num>
  <w:num w:numId="8" w16cid:durableId="766728691">
    <w:abstractNumId w:val="63"/>
  </w:num>
  <w:num w:numId="9" w16cid:durableId="1597404635">
    <w:abstractNumId w:val="36"/>
  </w:num>
  <w:num w:numId="10" w16cid:durableId="544021721">
    <w:abstractNumId w:val="6"/>
  </w:num>
  <w:num w:numId="11" w16cid:durableId="1205750791">
    <w:abstractNumId w:val="44"/>
  </w:num>
  <w:num w:numId="12" w16cid:durableId="1430615344">
    <w:abstractNumId w:val="7"/>
  </w:num>
  <w:num w:numId="13" w16cid:durableId="1181166015">
    <w:abstractNumId w:val="14"/>
  </w:num>
  <w:num w:numId="14" w16cid:durableId="860625795">
    <w:abstractNumId w:val="56"/>
  </w:num>
  <w:num w:numId="15" w16cid:durableId="1344211090">
    <w:abstractNumId w:val="49"/>
  </w:num>
  <w:num w:numId="16" w16cid:durableId="1155297366">
    <w:abstractNumId w:val="28"/>
  </w:num>
  <w:num w:numId="17" w16cid:durableId="391852070">
    <w:abstractNumId w:val="13"/>
  </w:num>
  <w:num w:numId="18" w16cid:durableId="548229850">
    <w:abstractNumId w:val="42"/>
  </w:num>
  <w:num w:numId="19" w16cid:durableId="861093488">
    <w:abstractNumId w:val="62"/>
  </w:num>
  <w:num w:numId="20" w16cid:durableId="189925104">
    <w:abstractNumId w:val="4"/>
  </w:num>
  <w:num w:numId="21" w16cid:durableId="2047826772">
    <w:abstractNumId w:val="65"/>
  </w:num>
  <w:num w:numId="22" w16cid:durableId="2134664655">
    <w:abstractNumId w:val="53"/>
  </w:num>
  <w:num w:numId="23" w16cid:durableId="730421725">
    <w:abstractNumId w:val="5"/>
  </w:num>
  <w:num w:numId="24" w16cid:durableId="960957205">
    <w:abstractNumId w:val="33"/>
  </w:num>
  <w:num w:numId="25" w16cid:durableId="463158896">
    <w:abstractNumId w:val="38"/>
  </w:num>
  <w:num w:numId="26" w16cid:durableId="524904748">
    <w:abstractNumId w:val="8"/>
  </w:num>
  <w:num w:numId="27" w16cid:durableId="191959898">
    <w:abstractNumId w:val="1"/>
  </w:num>
  <w:num w:numId="28" w16cid:durableId="487133853">
    <w:abstractNumId w:val="24"/>
  </w:num>
  <w:num w:numId="29" w16cid:durableId="1643584056">
    <w:abstractNumId w:val="50"/>
  </w:num>
  <w:num w:numId="30" w16cid:durableId="1066882988">
    <w:abstractNumId w:val="25"/>
  </w:num>
  <w:num w:numId="31" w16cid:durableId="152765776">
    <w:abstractNumId w:val="23"/>
  </w:num>
  <w:num w:numId="32" w16cid:durableId="81995895">
    <w:abstractNumId w:val="2"/>
  </w:num>
  <w:num w:numId="33" w16cid:durableId="1125809949">
    <w:abstractNumId w:val="30"/>
  </w:num>
  <w:num w:numId="34" w16cid:durableId="702632052">
    <w:abstractNumId w:val="29"/>
  </w:num>
  <w:num w:numId="35" w16cid:durableId="1526792787">
    <w:abstractNumId w:val="59"/>
  </w:num>
  <w:num w:numId="36" w16cid:durableId="1680497196">
    <w:abstractNumId w:val="64"/>
  </w:num>
  <w:num w:numId="37" w16cid:durableId="2142574755">
    <w:abstractNumId w:val="0"/>
  </w:num>
  <w:num w:numId="38" w16cid:durableId="1698773815">
    <w:abstractNumId w:val="40"/>
  </w:num>
  <w:num w:numId="39" w16cid:durableId="811288790">
    <w:abstractNumId w:val="60"/>
  </w:num>
  <w:num w:numId="40" w16cid:durableId="1828784291">
    <w:abstractNumId w:val="16"/>
  </w:num>
  <w:num w:numId="41" w16cid:durableId="1354771196">
    <w:abstractNumId w:val="61"/>
  </w:num>
  <w:num w:numId="42" w16cid:durableId="978271060">
    <w:abstractNumId w:val="46"/>
  </w:num>
  <w:num w:numId="43" w16cid:durableId="1701201960">
    <w:abstractNumId w:val="27"/>
  </w:num>
  <w:num w:numId="44" w16cid:durableId="2007591953">
    <w:abstractNumId w:val="48"/>
  </w:num>
  <w:num w:numId="45" w16cid:durableId="202183550">
    <w:abstractNumId w:val="9"/>
  </w:num>
  <w:num w:numId="46" w16cid:durableId="1828552388">
    <w:abstractNumId w:val="19"/>
  </w:num>
  <w:num w:numId="47" w16cid:durableId="132911523">
    <w:abstractNumId w:val="21"/>
  </w:num>
  <w:num w:numId="48" w16cid:durableId="1563100257">
    <w:abstractNumId w:val="12"/>
  </w:num>
  <w:num w:numId="49" w16cid:durableId="1041172075">
    <w:abstractNumId w:val="17"/>
  </w:num>
  <w:num w:numId="50" w16cid:durableId="1387027145">
    <w:abstractNumId w:val="43"/>
  </w:num>
  <w:num w:numId="51" w16cid:durableId="849104954">
    <w:abstractNumId w:val="10"/>
  </w:num>
  <w:num w:numId="52" w16cid:durableId="525172404">
    <w:abstractNumId w:val="55"/>
  </w:num>
  <w:num w:numId="53" w16cid:durableId="1837914138">
    <w:abstractNumId w:val="58"/>
  </w:num>
  <w:num w:numId="54" w16cid:durableId="1312909333">
    <w:abstractNumId w:val="3"/>
  </w:num>
  <w:num w:numId="55" w16cid:durableId="1894926609">
    <w:abstractNumId w:val="57"/>
  </w:num>
  <w:num w:numId="56" w16cid:durableId="788399780">
    <w:abstractNumId w:val="45"/>
  </w:num>
  <w:num w:numId="57" w16cid:durableId="287050841">
    <w:abstractNumId w:val="22"/>
  </w:num>
  <w:num w:numId="58" w16cid:durableId="2056196309">
    <w:abstractNumId w:val="15"/>
  </w:num>
  <w:num w:numId="59" w16cid:durableId="272370155">
    <w:abstractNumId w:val="35"/>
  </w:num>
  <w:num w:numId="60" w16cid:durableId="1886285856">
    <w:abstractNumId w:val="11"/>
  </w:num>
  <w:num w:numId="61" w16cid:durableId="572159755">
    <w:abstractNumId w:val="39"/>
  </w:num>
  <w:num w:numId="62" w16cid:durableId="339282572">
    <w:abstractNumId w:val="54"/>
  </w:num>
  <w:num w:numId="63" w16cid:durableId="1131021664">
    <w:abstractNumId w:val="31"/>
  </w:num>
  <w:num w:numId="64" w16cid:durableId="377125800">
    <w:abstractNumId w:val="41"/>
  </w:num>
  <w:num w:numId="65" w16cid:durableId="1201406493">
    <w:abstractNumId w:val="47"/>
  </w:num>
  <w:num w:numId="66" w16cid:durableId="823937002">
    <w:abstractNumId w:val="5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18E"/>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8C6"/>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FF"/>
    <w:rsid w:val="006E5468"/>
    <w:rsid w:val="006E57DA"/>
    <w:rsid w:val="006E5B33"/>
    <w:rsid w:val="006E621A"/>
    <w:rsid w:val="006F0B04"/>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23D"/>
    <w:rsid w:val="00CA09B2"/>
    <w:rsid w:val="00CA0B0B"/>
    <w:rsid w:val="00CA0FDA"/>
    <w:rsid w:val="00CA1993"/>
    <w:rsid w:val="00CA2466"/>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10341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2</cp:revision>
  <cp:lastPrinted>2020-12-07T23:55:00Z</cp:lastPrinted>
  <dcterms:created xsi:type="dcterms:W3CDTF">2023-01-09T17:29:00Z</dcterms:created>
  <dcterms:modified xsi:type="dcterms:W3CDTF">2023-01-09T17:29:00Z</dcterms:modified>
  <cp:category/>
</cp:coreProperties>
</file>