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A95562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proofErr w:type="spellStart"/>
            <w:r w:rsidR="005605CA">
              <w:rPr>
                <w:b w:val="0"/>
                <w:color w:val="000000" w:themeColor="text1"/>
              </w:rPr>
              <w:t>Misc</w:t>
            </w:r>
            <w:proofErr w:type="spellEnd"/>
            <w:r w:rsidR="005605CA">
              <w:rPr>
                <w:b w:val="0"/>
                <w:color w:val="000000" w:themeColor="text1"/>
              </w:rPr>
              <w:t xml:space="preserve"> CIDs</w:t>
            </w:r>
          </w:p>
        </w:tc>
      </w:tr>
      <w:tr w:rsidR="0095147A" w:rsidRPr="0095147A" w14:paraId="5101EAE9" w14:textId="77777777" w:rsidTr="007836FF">
        <w:trPr>
          <w:trHeight w:val="269"/>
          <w:jc w:val="center"/>
        </w:trPr>
        <w:tc>
          <w:tcPr>
            <w:tcW w:w="9576" w:type="dxa"/>
            <w:gridSpan w:val="5"/>
            <w:vAlign w:val="center"/>
          </w:tcPr>
          <w:p w14:paraId="3704DF93" w14:textId="163162A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F60890">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607926F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123726">
        <w:rPr>
          <w:rFonts w:cs="Times New Roman"/>
          <w:color w:val="000000" w:themeColor="text1"/>
          <w:sz w:val="18"/>
          <w:szCs w:val="18"/>
          <w:lang w:eastAsia="ko-KR"/>
        </w:rPr>
        <w:t>8</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17E2238B" w:rsidR="002D637B" w:rsidRDefault="00973D35"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11098, 11449, 11450, 12368, 13215, 13689, 13894, 14112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58F9FE32" w14:textId="4600DB5C" w:rsidR="00A353D7" w:rsidRPr="00ED7058"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C174A" w:rsidRPr="0095147A" w14:paraId="49B7857F" w14:textId="77777777" w:rsidTr="00A97A49">
        <w:trPr>
          <w:trHeight w:val="220"/>
          <w:jc w:val="center"/>
        </w:trPr>
        <w:tc>
          <w:tcPr>
            <w:tcW w:w="625" w:type="dxa"/>
            <w:shd w:val="clear" w:color="auto" w:fill="auto"/>
            <w:noWrap/>
          </w:tcPr>
          <w:p w14:paraId="5B88D063" w14:textId="5FCD9BE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11098</w:t>
            </w:r>
          </w:p>
        </w:tc>
        <w:tc>
          <w:tcPr>
            <w:tcW w:w="1080" w:type="dxa"/>
          </w:tcPr>
          <w:p w14:paraId="2AAF505D" w14:textId="6DE259E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Robert Stacey</w:t>
            </w:r>
          </w:p>
        </w:tc>
        <w:tc>
          <w:tcPr>
            <w:tcW w:w="1080" w:type="dxa"/>
            <w:shd w:val="clear" w:color="auto" w:fill="auto"/>
            <w:noWrap/>
          </w:tcPr>
          <w:p w14:paraId="22AAD6EE" w14:textId="1F9F2E10"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0F042575" w14:textId="38B6D223"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407.22</w:t>
            </w:r>
          </w:p>
        </w:tc>
        <w:tc>
          <w:tcPr>
            <w:tcW w:w="2520" w:type="dxa"/>
            <w:shd w:val="clear" w:color="auto" w:fill="auto"/>
            <w:noWrap/>
          </w:tcPr>
          <w:p w14:paraId="2D1DA770" w14:textId="58A856A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Trying to cover the singular and plural using this bracketing technique is cumbersome </w:t>
            </w:r>
            <w:proofErr w:type="gramStart"/>
            <w:r w:rsidRPr="00655D30">
              <w:rPr>
                <w:rFonts w:ascii="Times New Roman" w:hAnsi="Times New Roman" w:cs="Times New Roman"/>
                <w:sz w:val="16"/>
                <w:szCs w:val="16"/>
              </w:rPr>
              <w:t>and in this case</w:t>
            </w:r>
            <w:proofErr w:type="gramEnd"/>
            <w:r w:rsidRPr="00655D30">
              <w:rPr>
                <w:rFonts w:ascii="Times New Roman" w:hAnsi="Times New Roman" w:cs="Times New Roman"/>
                <w:sz w:val="16"/>
                <w:szCs w:val="16"/>
              </w:rPr>
              <w:t xml:space="preserve"> has errors. If you want to do it, it needs to be done so that the sentence reads correctly without the bracketed content, which it does not in this case. Same problem at 407.28 and 407.38.</w:t>
            </w:r>
          </w:p>
        </w:tc>
        <w:tc>
          <w:tcPr>
            <w:tcW w:w="1980" w:type="dxa"/>
            <w:shd w:val="clear" w:color="auto" w:fill="auto"/>
            <w:noWrap/>
          </w:tcPr>
          <w:p w14:paraId="65AD346C" w14:textId="4D10A7D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Remove brackets from around the "s"</w:t>
            </w:r>
          </w:p>
        </w:tc>
        <w:tc>
          <w:tcPr>
            <w:tcW w:w="2970" w:type="dxa"/>
            <w:shd w:val="clear" w:color="auto" w:fill="auto"/>
          </w:tcPr>
          <w:p w14:paraId="01BFF425" w14:textId="77777777" w:rsidR="00BC174A" w:rsidRDefault="002F4C55" w:rsidP="00BC174A">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4A0735B9" w14:textId="77777777" w:rsidR="008032B2" w:rsidRDefault="008032B2" w:rsidP="00BC174A">
            <w:pPr>
              <w:suppressAutoHyphens/>
              <w:spacing w:after="0"/>
              <w:rPr>
                <w:rFonts w:ascii="Times New Roman" w:hAnsi="Times New Roman" w:cs="Times New Roman"/>
                <w:b/>
                <w:color w:val="000000" w:themeColor="text1"/>
                <w:sz w:val="16"/>
                <w:szCs w:val="16"/>
              </w:rPr>
            </w:pPr>
          </w:p>
          <w:p w14:paraId="34FF4B69" w14:textId="77777777" w:rsidR="009F18ED" w:rsidRDefault="008032B2" w:rsidP="00BC17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deleted</w:t>
            </w:r>
            <w:r w:rsidR="00D61072">
              <w:rPr>
                <w:rFonts w:ascii="Times New Roman" w:hAnsi="Times New Roman" w:cs="Times New Roman"/>
                <w:bCs/>
                <w:color w:val="000000" w:themeColor="text1"/>
                <w:sz w:val="16"/>
                <w:szCs w:val="16"/>
              </w:rPr>
              <w:t xml:space="preserve"> </w:t>
            </w:r>
            <w:r w:rsidR="00F57F9D">
              <w:rPr>
                <w:rFonts w:ascii="Times New Roman" w:hAnsi="Times New Roman" w:cs="Times New Roman"/>
                <w:bCs/>
                <w:color w:val="000000" w:themeColor="text1"/>
                <w:sz w:val="16"/>
                <w:szCs w:val="16"/>
              </w:rPr>
              <w:t xml:space="preserve">as a resolution for CID </w:t>
            </w:r>
            <w:r w:rsidR="009F18ED">
              <w:rPr>
                <w:rFonts w:ascii="Times New Roman" w:hAnsi="Times New Roman" w:cs="Times New Roman"/>
                <w:bCs/>
                <w:color w:val="000000" w:themeColor="text1"/>
                <w:sz w:val="16"/>
                <w:szCs w:val="16"/>
              </w:rPr>
              <w:t>12794 in CR document 1182r7.</w:t>
            </w:r>
          </w:p>
          <w:p w14:paraId="3C55F24F" w14:textId="77777777" w:rsidR="009F18ED" w:rsidRDefault="009F18ED" w:rsidP="00BC174A">
            <w:pPr>
              <w:suppressAutoHyphens/>
              <w:spacing w:after="0"/>
              <w:rPr>
                <w:rFonts w:ascii="Times New Roman" w:hAnsi="Times New Roman" w:cs="Times New Roman"/>
                <w:bCs/>
                <w:color w:val="000000" w:themeColor="text1"/>
                <w:sz w:val="16"/>
                <w:szCs w:val="16"/>
              </w:rPr>
            </w:pPr>
          </w:p>
          <w:p w14:paraId="3D063B7B" w14:textId="10C832D9" w:rsidR="008032B2" w:rsidRPr="009F18ED" w:rsidRDefault="009F18ED" w:rsidP="00BC174A">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2350B977" w14:textId="77777777" w:rsidR="009F18ED" w:rsidRDefault="009F18ED" w:rsidP="00BC174A">
            <w:pPr>
              <w:suppressAutoHyphens/>
              <w:spacing w:after="0"/>
              <w:rPr>
                <w:rFonts w:ascii="Times New Roman" w:hAnsi="Times New Roman" w:cs="Times New Roman"/>
                <w:bCs/>
                <w:color w:val="000000" w:themeColor="text1"/>
                <w:sz w:val="16"/>
                <w:szCs w:val="16"/>
              </w:rPr>
            </w:pPr>
          </w:p>
          <w:p w14:paraId="40C1110A" w14:textId="59E69D96" w:rsidR="009F18ED" w:rsidRPr="009F18ED" w:rsidRDefault="009F18ED" w:rsidP="00BC174A">
            <w:pPr>
              <w:suppressAutoHyphens/>
              <w:spacing w:after="0"/>
              <w:rPr>
                <w:rFonts w:ascii="Times New Roman" w:hAnsi="Times New Roman" w:cs="Times New Roman"/>
                <w:b/>
                <w:color w:val="000000" w:themeColor="text1"/>
                <w:sz w:val="16"/>
                <w:szCs w:val="16"/>
              </w:rPr>
            </w:pPr>
            <w:proofErr w:type="spellStart"/>
            <w:r w:rsidRPr="009F18ED">
              <w:rPr>
                <w:rFonts w:ascii="Times New Roman" w:hAnsi="Times New Roman" w:cs="Times New Roman"/>
                <w:b/>
                <w:color w:val="000000" w:themeColor="text1"/>
                <w:sz w:val="16"/>
                <w:szCs w:val="16"/>
              </w:rPr>
              <w:t>TGbe</w:t>
            </w:r>
            <w:proofErr w:type="spellEnd"/>
            <w:r w:rsidRPr="009F18ED">
              <w:rPr>
                <w:rFonts w:ascii="Times New Roman" w:hAnsi="Times New Roman" w:cs="Times New Roman"/>
                <w:b/>
                <w:color w:val="000000" w:themeColor="text1"/>
                <w:sz w:val="16"/>
                <w:szCs w:val="16"/>
              </w:rPr>
              <w:t xml:space="preserve"> editor, please apply changes as shown in 11-22/1182r7 (https://mentor.ieee.org/802.11/dcn/22/11-22-1182-07) tagged 12794</w:t>
            </w:r>
          </w:p>
        </w:tc>
      </w:tr>
      <w:tr w:rsidR="00DB79CA" w:rsidRPr="0095147A" w14:paraId="61B1BE04" w14:textId="77777777" w:rsidTr="00A97A49">
        <w:trPr>
          <w:trHeight w:val="220"/>
          <w:jc w:val="center"/>
        </w:trPr>
        <w:tc>
          <w:tcPr>
            <w:tcW w:w="625" w:type="dxa"/>
            <w:shd w:val="clear" w:color="auto" w:fill="auto"/>
            <w:noWrap/>
          </w:tcPr>
          <w:p w14:paraId="54DE638E" w14:textId="7147F8D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11449</w:t>
            </w:r>
          </w:p>
        </w:tc>
        <w:tc>
          <w:tcPr>
            <w:tcW w:w="1080" w:type="dxa"/>
          </w:tcPr>
          <w:p w14:paraId="729E2250" w14:textId="7123722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37974E33" w14:textId="77DE443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429FCD2C" w14:textId="24EBBEE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456.54</w:t>
            </w:r>
          </w:p>
        </w:tc>
        <w:tc>
          <w:tcPr>
            <w:tcW w:w="2520" w:type="dxa"/>
            <w:shd w:val="clear" w:color="auto" w:fill="auto"/>
            <w:noWrap/>
          </w:tcPr>
          <w:p w14:paraId="078EF83D" w14:textId="03089F49"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 STA with backoff counter that has already reached zero initiate transmission only following condition 1b)' is contradictory to item 3), which says that the STA may perform backoff following 10.23.2.4 and 10.3.4.3 to transmit.</w:t>
            </w:r>
          </w:p>
        </w:tc>
        <w:tc>
          <w:tcPr>
            <w:tcW w:w="1980" w:type="dxa"/>
            <w:shd w:val="clear" w:color="auto" w:fill="auto"/>
            <w:noWrap/>
          </w:tcPr>
          <w:p w14:paraId="12D5FB2E" w14:textId="7CD3596E"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Replace the statement with 'A STA with backoff counter that has already reached zero </w:t>
            </w:r>
            <w:proofErr w:type="spellStart"/>
            <w:r w:rsidRPr="00655D30">
              <w:rPr>
                <w:rFonts w:ascii="Times New Roman" w:hAnsi="Times New Roman" w:cs="Times New Roman"/>
                <w:sz w:val="16"/>
                <w:szCs w:val="16"/>
              </w:rPr>
              <w:t>initates</w:t>
            </w:r>
            <w:proofErr w:type="spellEnd"/>
            <w:r w:rsidRPr="00655D30">
              <w:rPr>
                <w:rFonts w:ascii="Times New Roman" w:hAnsi="Times New Roman" w:cs="Times New Roman"/>
                <w:sz w:val="16"/>
                <w:szCs w:val="16"/>
              </w:rPr>
              <w:t xml:space="preserve"> a transmission following condition 1b) or 3).</w:t>
            </w:r>
          </w:p>
        </w:tc>
        <w:tc>
          <w:tcPr>
            <w:tcW w:w="2970" w:type="dxa"/>
            <w:shd w:val="clear" w:color="auto" w:fill="auto"/>
          </w:tcPr>
          <w:p w14:paraId="30606CA4" w14:textId="31FF3CD6" w:rsidR="00DB79CA" w:rsidRDefault="009E6359"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48548DB" w14:textId="27CDBB8E" w:rsidR="0042110E" w:rsidRDefault="0042110E" w:rsidP="00DB79CA">
            <w:pPr>
              <w:suppressAutoHyphens/>
              <w:spacing w:after="0"/>
              <w:rPr>
                <w:rFonts w:ascii="Times New Roman" w:hAnsi="Times New Roman" w:cs="Times New Roman"/>
                <w:b/>
                <w:color w:val="000000" w:themeColor="text1"/>
                <w:sz w:val="16"/>
                <w:szCs w:val="16"/>
              </w:rPr>
            </w:pPr>
          </w:p>
          <w:p w14:paraId="1AA0F9F3" w14:textId="11787BF0" w:rsidR="009E6359" w:rsidRPr="009E6359" w:rsidRDefault="009E6359" w:rsidP="00DB79CA">
            <w:pPr>
              <w:suppressAutoHyphens/>
              <w:spacing w:after="0"/>
              <w:rPr>
                <w:rFonts w:ascii="Times New Roman" w:hAnsi="Times New Roman" w:cs="Times New Roman"/>
                <w:bCs/>
                <w:color w:val="000000" w:themeColor="text1"/>
                <w:sz w:val="16"/>
                <w:szCs w:val="16"/>
              </w:rPr>
            </w:pPr>
            <w:r w:rsidRPr="009E6359">
              <w:rPr>
                <w:rFonts w:ascii="Times New Roman" w:hAnsi="Times New Roman" w:cs="Times New Roman"/>
                <w:bCs/>
                <w:color w:val="000000" w:themeColor="text1"/>
                <w:sz w:val="16"/>
                <w:szCs w:val="16"/>
              </w:rPr>
              <w:t>Agree with the commenter in principle.</w:t>
            </w:r>
          </w:p>
          <w:p w14:paraId="4F39D442" w14:textId="77777777" w:rsidR="009E6359" w:rsidRDefault="009E6359" w:rsidP="00DB79CA">
            <w:pPr>
              <w:suppressAutoHyphens/>
              <w:spacing w:after="0"/>
              <w:rPr>
                <w:rFonts w:ascii="Times New Roman" w:hAnsi="Times New Roman" w:cs="Times New Roman"/>
                <w:b/>
                <w:color w:val="000000" w:themeColor="text1"/>
                <w:sz w:val="16"/>
                <w:szCs w:val="16"/>
              </w:rPr>
            </w:pPr>
          </w:p>
          <w:p w14:paraId="3611BDF9" w14:textId="1870A96B" w:rsidR="0042110E" w:rsidRPr="0042110E" w:rsidRDefault="009E6359" w:rsidP="00DB79CA">
            <w:pPr>
              <w:suppressAutoHyphens/>
              <w:spacing w:after="0"/>
              <w:rPr>
                <w:rFonts w:ascii="Times New Roman" w:hAnsi="Times New Roman" w:cs="Times New Roman"/>
                <w:b/>
                <w:color w:val="000000" w:themeColor="text1"/>
                <w:sz w:val="16"/>
                <w:szCs w:val="16"/>
              </w:rPr>
            </w:pPr>
            <w:proofErr w:type="spellStart"/>
            <w:r w:rsidRPr="009550CD">
              <w:rPr>
                <w:rFonts w:ascii="Times New Roman" w:hAnsi="Times New Roman" w:cs="Times New Roman"/>
                <w:b/>
                <w:bCs/>
                <w:color w:val="000000" w:themeColor="text1"/>
                <w:sz w:val="16"/>
                <w:szCs w:val="16"/>
              </w:rPr>
              <w:t>TGbe</w:t>
            </w:r>
            <w:proofErr w:type="spellEnd"/>
            <w:r w:rsidRPr="009550CD">
              <w:rPr>
                <w:rFonts w:ascii="Times New Roman" w:hAnsi="Times New Roman" w:cs="Times New Roman"/>
                <w:b/>
                <w:bCs/>
                <w:color w:val="000000" w:themeColor="text1"/>
                <w:sz w:val="16"/>
                <w:szCs w:val="16"/>
              </w:rPr>
              <w:t xml:space="preserve"> editor: Please implement the changes shown in document [</w:t>
            </w:r>
            <w:hyperlink r:id="rId13" w:history="1">
              <w:r w:rsidRPr="00377510">
                <w:rPr>
                  <w:rStyle w:val="Hyperlink"/>
                  <w:rFonts w:ascii="Times New Roman" w:hAnsi="Times New Roman" w:cs="Times New Roman"/>
                  <w:bCs/>
                  <w:sz w:val="16"/>
                  <w:szCs w:val="16"/>
                </w:rPr>
                <w:t>https://mentor.ieee.org/802.11/dcn/22/11-22-2170-00-00be-lb266-misc-cids.docx</w:t>
              </w:r>
            </w:hyperlink>
            <w:r w:rsidRPr="009550CD">
              <w:rPr>
                <w:rFonts w:ascii="Times New Roman" w:hAnsi="Times New Roman" w:cs="Times New Roman"/>
                <w:bCs/>
                <w:color w:val="000000" w:themeColor="text1"/>
                <w:sz w:val="16"/>
                <w:szCs w:val="16"/>
              </w:rPr>
              <w:t xml:space="preserve">] </w:t>
            </w:r>
            <w:r w:rsidRPr="009550CD">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11449</w:t>
            </w:r>
          </w:p>
        </w:tc>
      </w:tr>
      <w:tr w:rsidR="00DB79CA" w:rsidRPr="0095147A" w14:paraId="109A4BE9" w14:textId="77777777" w:rsidTr="00A97A49">
        <w:trPr>
          <w:trHeight w:val="220"/>
          <w:jc w:val="center"/>
        </w:trPr>
        <w:tc>
          <w:tcPr>
            <w:tcW w:w="625" w:type="dxa"/>
            <w:shd w:val="clear" w:color="auto" w:fill="auto"/>
            <w:noWrap/>
          </w:tcPr>
          <w:p w14:paraId="260FF5CF" w14:textId="49EDD2F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11450</w:t>
            </w:r>
          </w:p>
        </w:tc>
        <w:tc>
          <w:tcPr>
            <w:tcW w:w="1080" w:type="dxa"/>
          </w:tcPr>
          <w:p w14:paraId="4D55D972" w14:textId="43C3124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7183BCAF" w14:textId="2DA1827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65EA7058" w14:textId="2815EF8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457.61</w:t>
            </w:r>
          </w:p>
        </w:tc>
        <w:tc>
          <w:tcPr>
            <w:tcW w:w="2520" w:type="dxa"/>
            <w:shd w:val="clear" w:color="auto" w:fill="auto"/>
            <w:noWrap/>
          </w:tcPr>
          <w:p w14:paraId="6DE4DA06" w14:textId="6C9417DD"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Condition 1b) refers to the case where the STA transmits following the wait. Case 2) is the one where STA chooses not to transmit and waits. Therefore, the statement should refer to case 2) and not Case 1b).</w:t>
            </w:r>
          </w:p>
        </w:tc>
        <w:tc>
          <w:tcPr>
            <w:tcW w:w="1980" w:type="dxa"/>
            <w:shd w:val="clear" w:color="auto" w:fill="auto"/>
            <w:noWrap/>
          </w:tcPr>
          <w:p w14:paraId="7F8D1442" w14:textId="08646E1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Replace 'that choose not to transmit following condition 1b)' with 'that chose not to transmit following condition 2)'</w:t>
            </w:r>
          </w:p>
        </w:tc>
        <w:tc>
          <w:tcPr>
            <w:tcW w:w="2970" w:type="dxa"/>
            <w:shd w:val="clear" w:color="auto" w:fill="auto"/>
          </w:tcPr>
          <w:p w14:paraId="59D94582" w14:textId="77777777" w:rsidR="00767D26" w:rsidRDefault="00AD024C"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4474591" w14:textId="77777777" w:rsidR="00AD024C" w:rsidRDefault="00AD024C" w:rsidP="00DB79CA">
            <w:pPr>
              <w:suppressAutoHyphens/>
              <w:spacing w:after="0"/>
              <w:rPr>
                <w:rFonts w:ascii="Times New Roman" w:hAnsi="Times New Roman" w:cs="Times New Roman"/>
                <w:b/>
                <w:color w:val="000000" w:themeColor="text1"/>
                <w:sz w:val="16"/>
                <w:szCs w:val="16"/>
              </w:rPr>
            </w:pPr>
          </w:p>
          <w:p w14:paraId="624F2062" w14:textId="63EB5E24" w:rsidR="00AD024C" w:rsidRPr="00AD024C" w:rsidRDefault="00AD024C"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text is referring to the correct condition (i.e., condition 1b).</w:t>
            </w:r>
          </w:p>
        </w:tc>
      </w:tr>
      <w:tr w:rsidR="00DB79CA" w:rsidRPr="0095147A" w14:paraId="51C1E780" w14:textId="77777777" w:rsidTr="00A97A49">
        <w:trPr>
          <w:trHeight w:val="220"/>
          <w:jc w:val="center"/>
        </w:trPr>
        <w:tc>
          <w:tcPr>
            <w:tcW w:w="625" w:type="dxa"/>
            <w:shd w:val="clear" w:color="auto" w:fill="auto"/>
            <w:noWrap/>
          </w:tcPr>
          <w:p w14:paraId="243152B8" w14:textId="04AEC8B8"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12368</w:t>
            </w:r>
          </w:p>
        </w:tc>
        <w:tc>
          <w:tcPr>
            <w:tcW w:w="1080" w:type="dxa"/>
          </w:tcPr>
          <w:p w14:paraId="133F157E" w14:textId="4056F836"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Rojan Chitrakar</w:t>
            </w:r>
          </w:p>
        </w:tc>
        <w:tc>
          <w:tcPr>
            <w:tcW w:w="1080" w:type="dxa"/>
            <w:shd w:val="clear" w:color="auto" w:fill="auto"/>
            <w:noWrap/>
          </w:tcPr>
          <w:p w14:paraId="76284289" w14:textId="637D006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9.4.2.312.2.2</w:t>
            </w:r>
          </w:p>
        </w:tc>
        <w:tc>
          <w:tcPr>
            <w:tcW w:w="720" w:type="dxa"/>
          </w:tcPr>
          <w:p w14:paraId="018D71B7" w14:textId="4D84CED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220.26</w:t>
            </w:r>
          </w:p>
        </w:tc>
        <w:tc>
          <w:tcPr>
            <w:tcW w:w="2520" w:type="dxa"/>
            <w:shd w:val="clear" w:color="auto" w:fill="auto"/>
            <w:noWrap/>
          </w:tcPr>
          <w:p w14:paraId="2A503B58" w14:textId="7AFF4DF7"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Directly reference bit number (B7) is risky, in case the format of the MLD capabilities field is changed, the bit position may change; </w:t>
            </w:r>
            <w:proofErr w:type="gramStart"/>
            <w:r w:rsidRPr="00655D30">
              <w:rPr>
                <w:rFonts w:ascii="Times New Roman" w:hAnsi="Times New Roman" w:cs="Times New Roman"/>
                <w:sz w:val="16"/>
                <w:szCs w:val="16"/>
              </w:rPr>
              <w:t>also</w:t>
            </w:r>
            <w:proofErr w:type="gramEnd"/>
            <w:r w:rsidRPr="00655D30">
              <w:rPr>
                <w:rFonts w:ascii="Times New Roman" w:hAnsi="Times New Roman" w:cs="Times New Roman"/>
                <w:sz w:val="16"/>
                <w:szCs w:val="16"/>
              </w:rPr>
              <w:t xml:space="preserve"> B7 refers to bit position within the MLD capabilities and operations subfield, not within the AP MLD Type Indication subfield.</w:t>
            </w:r>
          </w:p>
        </w:tc>
        <w:tc>
          <w:tcPr>
            <w:tcW w:w="1980" w:type="dxa"/>
            <w:shd w:val="clear" w:color="auto" w:fill="auto"/>
            <w:noWrap/>
          </w:tcPr>
          <w:p w14:paraId="63016BD8" w14:textId="2F5EEA5A"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Best if values of the </w:t>
            </w:r>
            <w:proofErr w:type="spellStart"/>
            <w:r w:rsidRPr="00655D30">
              <w:rPr>
                <w:rFonts w:ascii="Times New Roman" w:hAnsi="Times New Roman" w:cs="Times New Roman"/>
                <w:sz w:val="16"/>
                <w:szCs w:val="16"/>
              </w:rPr>
              <w:t>the</w:t>
            </w:r>
            <w:proofErr w:type="spellEnd"/>
            <w:r w:rsidRPr="00655D30">
              <w:rPr>
                <w:rFonts w:ascii="Times New Roman" w:hAnsi="Times New Roman" w:cs="Times New Roman"/>
                <w:sz w:val="16"/>
                <w:szCs w:val="16"/>
              </w:rPr>
              <w:t xml:space="preserve"> AP MLD Type Indication subfield can be used, </w:t>
            </w:r>
            <w:proofErr w:type="gramStart"/>
            <w:r w:rsidRPr="00655D30">
              <w:rPr>
                <w:rFonts w:ascii="Times New Roman" w:hAnsi="Times New Roman" w:cs="Times New Roman"/>
                <w:sz w:val="16"/>
                <w:szCs w:val="16"/>
              </w:rPr>
              <w:t>e.g.</w:t>
            </w:r>
            <w:proofErr w:type="gramEnd"/>
            <w:r w:rsidRPr="00655D30">
              <w:rPr>
                <w:rFonts w:ascii="Times New Roman" w:hAnsi="Times New Roman" w:cs="Times New Roman"/>
                <w:sz w:val="16"/>
                <w:szCs w:val="16"/>
              </w:rPr>
              <w:t xml:space="preserve"> value 0 indicates not a NSTR mobile AP MLD, 1 indicates NSTR mobile AP MLD and remaining values are reserved. If preference is to use the first bit of the subfield, change B7 to B0 of the AP MLD Type Indication subfield.</w:t>
            </w:r>
          </w:p>
        </w:tc>
        <w:tc>
          <w:tcPr>
            <w:tcW w:w="2970" w:type="dxa"/>
            <w:shd w:val="clear" w:color="auto" w:fill="auto"/>
          </w:tcPr>
          <w:p w14:paraId="57646FC6" w14:textId="77777777" w:rsidR="00DB79CA" w:rsidRDefault="00816C79" w:rsidP="00DB79CA">
            <w:pPr>
              <w:suppressAutoHyphens/>
              <w:spacing w:after="0"/>
              <w:rPr>
                <w:rFonts w:ascii="Times New Roman" w:hAnsi="Times New Roman" w:cs="Times New Roman"/>
                <w:b/>
                <w:color w:val="000000" w:themeColor="text1"/>
                <w:sz w:val="16"/>
                <w:szCs w:val="16"/>
              </w:rPr>
            </w:pPr>
            <w:r w:rsidRPr="00816C79">
              <w:rPr>
                <w:rFonts w:ascii="Times New Roman" w:hAnsi="Times New Roman" w:cs="Times New Roman"/>
                <w:b/>
                <w:color w:val="000000" w:themeColor="text1"/>
                <w:sz w:val="16"/>
                <w:szCs w:val="16"/>
              </w:rPr>
              <w:t>Rejected</w:t>
            </w:r>
          </w:p>
          <w:p w14:paraId="5D1D7B44" w14:textId="77777777" w:rsidR="00816C79" w:rsidRDefault="00816C79" w:rsidP="00DB79CA">
            <w:pPr>
              <w:suppressAutoHyphens/>
              <w:spacing w:after="0"/>
              <w:rPr>
                <w:rFonts w:ascii="Times New Roman" w:hAnsi="Times New Roman" w:cs="Times New Roman"/>
                <w:b/>
                <w:color w:val="000000" w:themeColor="text1"/>
                <w:sz w:val="16"/>
                <w:szCs w:val="16"/>
              </w:rPr>
            </w:pPr>
          </w:p>
          <w:p w14:paraId="489330BF" w14:textId="7147D2AE" w:rsidR="00816C79" w:rsidRPr="00816C79" w:rsidRDefault="00816C79" w:rsidP="00DB79CA">
            <w:pPr>
              <w:suppressAutoHyphens/>
              <w:spacing w:after="0"/>
              <w:rPr>
                <w:rFonts w:ascii="Times New Roman" w:hAnsi="Times New Roman" w:cs="Times New Roman"/>
                <w:bCs/>
                <w:color w:val="000000" w:themeColor="text1"/>
                <w:sz w:val="16"/>
                <w:szCs w:val="16"/>
                <w:highlight w:val="yellow"/>
              </w:rPr>
            </w:pPr>
            <w:r>
              <w:rPr>
                <w:rFonts w:ascii="Times New Roman" w:hAnsi="Times New Roman" w:cs="Times New Roman"/>
                <w:bCs/>
                <w:color w:val="000000" w:themeColor="text1"/>
                <w:sz w:val="16"/>
                <w:szCs w:val="16"/>
              </w:rPr>
              <w:t xml:space="preserve">The group could not reach consensus on a resolution that would address the issue raised by the commenter. Particularly, there was disagreement </w:t>
            </w:r>
            <w:r w:rsidR="00A559F9">
              <w:rPr>
                <w:rFonts w:ascii="Times New Roman" w:hAnsi="Times New Roman" w:cs="Times New Roman"/>
                <w:bCs/>
                <w:color w:val="000000" w:themeColor="text1"/>
                <w:sz w:val="16"/>
                <w:szCs w:val="16"/>
              </w:rPr>
              <w:t>between the two options proposed by the commenter.</w:t>
            </w:r>
          </w:p>
        </w:tc>
      </w:tr>
      <w:tr w:rsidR="007C4B94" w:rsidRPr="0095147A" w14:paraId="0DA9B401" w14:textId="77777777" w:rsidTr="00A97A49">
        <w:trPr>
          <w:trHeight w:val="220"/>
          <w:jc w:val="center"/>
        </w:trPr>
        <w:tc>
          <w:tcPr>
            <w:tcW w:w="625" w:type="dxa"/>
            <w:shd w:val="clear" w:color="auto" w:fill="auto"/>
            <w:noWrap/>
          </w:tcPr>
          <w:p w14:paraId="3D14C5E8" w14:textId="7699334D"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13215</w:t>
            </w:r>
          </w:p>
        </w:tc>
        <w:tc>
          <w:tcPr>
            <w:tcW w:w="1080" w:type="dxa"/>
          </w:tcPr>
          <w:p w14:paraId="60F9206F" w14:textId="6E5210B9" w:rsidR="007C4B94" w:rsidRPr="00655D30" w:rsidRDefault="007C4B94" w:rsidP="007C4B94">
            <w:pPr>
              <w:suppressAutoHyphens/>
              <w:spacing w:after="0"/>
              <w:rPr>
                <w:rFonts w:ascii="Times New Roman" w:hAnsi="Times New Roman" w:cs="Times New Roman"/>
                <w:strike/>
                <w:sz w:val="16"/>
                <w:szCs w:val="16"/>
                <w:highlight w:val="yellow"/>
              </w:rPr>
            </w:pPr>
            <w:proofErr w:type="spellStart"/>
            <w:r w:rsidRPr="00655D30">
              <w:rPr>
                <w:rFonts w:ascii="Times New Roman" w:hAnsi="Times New Roman" w:cs="Times New Roman"/>
                <w:sz w:val="16"/>
                <w:szCs w:val="16"/>
              </w:rPr>
              <w:t>Evgeny</w:t>
            </w:r>
            <w:proofErr w:type="spellEnd"/>
            <w:r w:rsidRPr="00655D30">
              <w:rPr>
                <w:rFonts w:ascii="Times New Roman" w:hAnsi="Times New Roman" w:cs="Times New Roman"/>
                <w:sz w:val="16"/>
                <w:szCs w:val="16"/>
              </w:rPr>
              <w:t xml:space="preserve"> </w:t>
            </w:r>
            <w:proofErr w:type="spellStart"/>
            <w:r w:rsidRPr="00655D30">
              <w:rPr>
                <w:rFonts w:ascii="Times New Roman" w:hAnsi="Times New Roman" w:cs="Times New Roman"/>
                <w:sz w:val="16"/>
                <w:szCs w:val="16"/>
              </w:rPr>
              <w:t>Khorov</w:t>
            </w:r>
            <w:proofErr w:type="spellEnd"/>
          </w:p>
        </w:tc>
        <w:tc>
          <w:tcPr>
            <w:tcW w:w="1080" w:type="dxa"/>
            <w:shd w:val="clear" w:color="auto" w:fill="auto"/>
            <w:noWrap/>
          </w:tcPr>
          <w:p w14:paraId="505E2348" w14:textId="5D587DDE"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10.23.2.4</w:t>
            </w:r>
          </w:p>
        </w:tc>
        <w:tc>
          <w:tcPr>
            <w:tcW w:w="720" w:type="dxa"/>
          </w:tcPr>
          <w:p w14:paraId="467C5CA5" w14:textId="26E1A6CF"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0.00</w:t>
            </w:r>
          </w:p>
        </w:tc>
        <w:tc>
          <w:tcPr>
            <w:tcW w:w="2520" w:type="dxa"/>
            <w:shd w:val="clear" w:color="auto" w:fill="auto"/>
            <w:noWrap/>
          </w:tcPr>
          <w:p w14:paraId="2BFAF777" w14:textId="39C92206"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Regarding the backoff procedure in DCF, the spec notes that it is important that designers recognize the need for statistical independence of the random number streams</w:t>
            </w:r>
            <w:r w:rsidRPr="00655D30">
              <w:rPr>
                <w:rFonts w:ascii="Times New Roman" w:hAnsi="Times New Roman" w:cs="Times New Roman"/>
                <w:sz w:val="16"/>
                <w:szCs w:val="16"/>
              </w:rPr>
              <w:br/>
              <w:t xml:space="preserve">between STAs. (10.3.3). For NSTR MLD, it </w:t>
            </w:r>
            <w:proofErr w:type="gramStart"/>
            <w:r w:rsidRPr="00655D30">
              <w:rPr>
                <w:rFonts w:ascii="Times New Roman" w:hAnsi="Times New Roman" w:cs="Times New Roman"/>
                <w:sz w:val="16"/>
                <w:szCs w:val="16"/>
              </w:rPr>
              <w:t>make</w:t>
            </w:r>
            <w:proofErr w:type="gramEnd"/>
            <w:r w:rsidRPr="00655D30">
              <w:rPr>
                <w:rFonts w:ascii="Times New Roman" w:hAnsi="Times New Roman" w:cs="Times New Roman"/>
                <w:sz w:val="16"/>
                <w:szCs w:val="16"/>
              </w:rPr>
              <w:t xml:space="preserve"> sense to </w:t>
            </w:r>
            <w:proofErr w:type="spellStart"/>
            <w:r w:rsidRPr="00655D30">
              <w:rPr>
                <w:rFonts w:ascii="Times New Roman" w:hAnsi="Times New Roman" w:cs="Times New Roman"/>
                <w:sz w:val="16"/>
                <w:szCs w:val="16"/>
              </w:rPr>
              <w:t>inialize</w:t>
            </w:r>
            <w:proofErr w:type="spellEnd"/>
            <w:r w:rsidRPr="00655D30">
              <w:rPr>
                <w:rFonts w:ascii="Times New Roman" w:hAnsi="Times New Roman" w:cs="Times New Roman"/>
                <w:sz w:val="16"/>
                <w:szCs w:val="16"/>
              </w:rPr>
              <w:t xml:space="preserve"> backoff with the same value, if the </w:t>
            </w:r>
            <w:r w:rsidRPr="00655D30">
              <w:rPr>
                <w:rFonts w:ascii="Times New Roman" w:hAnsi="Times New Roman" w:cs="Times New Roman"/>
                <w:sz w:val="16"/>
                <w:szCs w:val="16"/>
              </w:rPr>
              <w:lastRenderedPageBreak/>
              <w:t xml:space="preserve">state of the channel in both links is </w:t>
            </w:r>
            <w:proofErr w:type="spellStart"/>
            <w:r w:rsidRPr="00655D30">
              <w:rPr>
                <w:rFonts w:ascii="Times New Roman" w:hAnsi="Times New Roman" w:cs="Times New Roman"/>
                <w:sz w:val="16"/>
                <w:szCs w:val="16"/>
              </w:rPr>
              <w:t>synchonized</w:t>
            </w:r>
            <w:proofErr w:type="spellEnd"/>
            <w:r w:rsidRPr="00655D30">
              <w:rPr>
                <w:rFonts w:ascii="Times New Roman" w:hAnsi="Times New Roman" w:cs="Times New Roman"/>
                <w:sz w:val="16"/>
                <w:szCs w:val="16"/>
              </w:rPr>
              <w:t>.</w:t>
            </w:r>
          </w:p>
        </w:tc>
        <w:tc>
          <w:tcPr>
            <w:tcW w:w="1980" w:type="dxa"/>
            <w:shd w:val="clear" w:color="auto" w:fill="auto"/>
            <w:noWrap/>
          </w:tcPr>
          <w:p w14:paraId="55F45BAF" w14:textId="742B1D50"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lastRenderedPageBreak/>
              <w:t xml:space="preserve">Add a note (after the second paragraph of 10.23.2.4) that if NSTR MLD initializes a backoff of the same AC </w:t>
            </w:r>
            <w:proofErr w:type="spellStart"/>
            <w:r w:rsidRPr="00655D30">
              <w:rPr>
                <w:rFonts w:ascii="Times New Roman" w:hAnsi="Times New Roman" w:cs="Times New Roman"/>
                <w:sz w:val="16"/>
                <w:szCs w:val="16"/>
              </w:rPr>
              <w:t>synchroneously</w:t>
            </w:r>
            <w:proofErr w:type="spellEnd"/>
            <w:r w:rsidRPr="00655D30">
              <w:rPr>
                <w:rFonts w:ascii="Times New Roman" w:hAnsi="Times New Roman" w:cs="Times New Roman"/>
                <w:sz w:val="16"/>
                <w:szCs w:val="16"/>
              </w:rPr>
              <w:t xml:space="preserve"> on several links and use the same CW, the corresponding affiliated STAs may </w:t>
            </w:r>
            <w:r w:rsidRPr="00655D30">
              <w:rPr>
                <w:rFonts w:ascii="Times New Roman" w:hAnsi="Times New Roman" w:cs="Times New Roman"/>
                <w:sz w:val="16"/>
                <w:szCs w:val="16"/>
              </w:rPr>
              <w:lastRenderedPageBreak/>
              <w:t>initialize backoff with the same random value.</w:t>
            </w:r>
          </w:p>
        </w:tc>
        <w:tc>
          <w:tcPr>
            <w:tcW w:w="2970" w:type="dxa"/>
            <w:shd w:val="clear" w:color="auto" w:fill="auto"/>
          </w:tcPr>
          <w:p w14:paraId="7516C653" w14:textId="77777777" w:rsidR="007C4B94" w:rsidRDefault="00655D30" w:rsidP="007C4B94">
            <w:pPr>
              <w:suppressAutoHyphens/>
              <w:spacing w:after="0"/>
              <w:rPr>
                <w:rFonts w:ascii="Times New Roman" w:hAnsi="Times New Roman" w:cs="Times New Roman"/>
                <w:b/>
                <w:color w:val="000000" w:themeColor="text1"/>
                <w:sz w:val="16"/>
                <w:szCs w:val="16"/>
              </w:rPr>
            </w:pPr>
            <w:r w:rsidRPr="00655D30">
              <w:rPr>
                <w:rFonts w:ascii="Times New Roman" w:hAnsi="Times New Roman" w:cs="Times New Roman"/>
                <w:b/>
                <w:color w:val="000000" w:themeColor="text1"/>
                <w:sz w:val="16"/>
                <w:szCs w:val="16"/>
              </w:rPr>
              <w:lastRenderedPageBreak/>
              <w:t>Rejected</w:t>
            </w:r>
          </w:p>
          <w:p w14:paraId="30195CA3" w14:textId="77777777" w:rsidR="00655D30" w:rsidRDefault="00655D30" w:rsidP="007C4B94">
            <w:pPr>
              <w:suppressAutoHyphens/>
              <w:spacing w:after="0"/>
              <w:rPr>
                <w:rFonts w:ascii="Times New Roman" w:hAnsi="Times New Roman" w:cs="Times New Roman"/>
                <w:b/>
                <w:color w:val="000000" w:themeColor="text1"/>
                <w:sz w:val="16"/>
                <w:szCs w:val="16"/>
              </w:rPr>
            </w:pPr>
          </w:p>
          <w:p w14:paraId="1A6E1F0B" w14:textId="7594AE63" w:rsidR="00655D30" w:rsidRPr="00CB672A" w:rsidRDefault="00CB672A" w:rsidP="007C4B94">
            <w:pPr>
              <w:suppressAutoHyphens/>
              <w:spacing w:after="0"/>
              <w:rPr>
                <w:rFonts w:ascii="Times New Roman" w:hAnsi="Times New Roman" w:cs="Times New Roman"/>
                <w:bCs/>
                <w:color w:val="000000" w:themeColor="text1"/>
                <w:sz w:val="16"/>
                <w:szCs w:val="16"/>
                <w:highlight w:val="yellow"/>
              </w:rPr>
            </w:pPr>
            <w:r w:rsidRPr="00CB672A">
              <w:rPr>
                <w:rFonts w:ascii="Times New Roman" w:hAnsi="Times New Roman" w:cs="Times New Roman"/>
                <w:bCs/>
                <w:color w:val="000000" w:themeColor="text1"/>
                <w:sz w:val="16"/>
                <w:szCs w:val="16"/>
              </w:rPr>
              <w:t xml:space="preserve">The </w:t>
            </w:r>
            <w:r>
              <w:rPr>
                <w:rFonts w:ascii="Times New Roman" w:hAnsi="Times New Roman" w:cs="Times New Roman"/>
                <w:bCs/>
                <w:color w:val="000000" w:themeColor="text1"/>
                <w:sz w:val="16"/>
                <w:szCs w:val="16"/>
              </w:rPr>
              <w:t xml:space="preserve">cited issue has been discussed in the group and the group could not reach consensus. </w:t>
            </w:r>
            <w:r w:rsidR="00996FA9">
              <w:rPr>
                <w:rFonts w:ascii="Times New Roman" w:hAnsi="Times New Roman" w:cs="Times New Roman"/>
                <w:bCs/>
                <w:color w:val="000000" w:themeColor="text1"/>
                <w:sz w:val="16"/>
                <w:szCs w:val="16"/>
              </w:rPr>
              <w:t>The issue was discussed in 11-</w:t>
            </w:r>
            <w:r w:rsidR="003A5DA8">
              <w:rPr>
                <w:rFonts w:ascii="Times New Roman" w:hAnsi="Times New Roman" w:cs="Times New Roman"/>
                <w:bCs/>
                <w:color w:val="000000" w:themeColor="text1"/>
                <w:sz w:val="16"/>
                <w:szCs w:val="16"/>
              </w:rPr>
              <w:t>20/974r4</w:t>
            </w:r>
            <w:r w:rsidR="00535969">
              <w:rPr>
                <w:rFonts w:ascii="Times New Roman" w:hAnsi="Times New Roman" w:cs="Times New Roman"/>
                <w:bCs/>
                <w:color w:val="000000" w:themeColor="text1"/>
                <w:sz w:val="16"/>
                <w:szCs w:val="16"/>
              </w:rPr>
              <w:t xml:space="preserve"> (SP2). The results of the SP were 21Y, 34N, 20A. </w:t>
            </w:r>
          </w:p>
        </w:tc>
      </w:tr>
      <w:tr w:rsidR="002206B5" w:rsidRPr="0095147A" w14:paraId="4E7AF477" w14:textId="77777777" w:rsidTr="00A97A49">
        <w:trPr>
          <w:trHeight w:val="220"/>
          <w:jc w:val="center"/>
        </w:trPr>
        <w:tc>
          <w:tcPr>
            <w:tcW w:w="625" w:type="dxa"/>
            <w:shd w:val="clear" w:color="auto" w:fill="auto"/>
            <w:noWrap/>
          </w:tcPr>
          <w:p w14:paraId="2C389D96" w14:textId="6E289F85"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13689</w:t>
            </w:r>
          </w:p>
        </w:tc>
        <w:tc>
          <w:tcPr>
            <w:tcW w:w="1080" w:type="dxa"/>
          </w:tcPr>
          <w:p w14:paraId="13025CCF" w14:textId="277C913A" w:rsidR="002206B5" w:rsidRPr="00655D30" w:rsidRDefault="002206B5" w:rsidP="002206B5">
            <w:pPr>
              <w:suppressAutoHyphens/>
              <w:spacing w:after="0"/>
              <w:rPr>
                <w:rFonts w:ascii="Times New Roman" w:hAnsi="Times New Roman" w:cs="Times New Roman"/>
                <w:sz w:val="16"/>
                <w:szCs w:val="16"/>
              </w:rPr>
            </w:pPr>
            <w:proofErr w:type="spellStart"/>
            <w:r w:rsidRPr="00655D30">
              <w:rPr>
                <w:rFonts w:ascii="Times New Roman" w:hAnsi="Times New Roman" w:cs="Times New Roman"/>
                <w:sz w:val="16"/>
                <w:szCs w:val="16"/>
              </w:rPr>
              <w:t>Yunbo</w:t>
            </w:r>
            <w:proofErr w:type="spellEnd"/>
            <w:r w:rsidRPr="00655D30">
              <w:rPr>
                <w:rFonts w:ascii="Times New Roman" w:hAnsi="Times New Roman" w:cs="Times New Roman"/>
                <w:sz w:val="16"/>
                <w:szCs w:val="16"/>
              </w:rPr>
              <w:t xml:space="preserve"> Li</w:t>
            </w:r>
          </w:p>
        </w:tc>
        <w:tc>
          <w:tcPr>
            <w:tcW w:w="1080" w:type="dxa"/>
            <w:shd w:val="clear" w:color="auto" w:fill="auto"/>
            <w:noWrap/>
          </w:tcPr>
          <w:p w14:paraId="5CAF3874" w14:textId="70DC24BA"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4915B061" w14:textId="4879D86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424.20</w:t>
            </w:r>
          </w:p>
        </w:tc>
        <w:tc>
          <w:tcPr>
            <w:tcW w:w="2520" w:type="dxa"/>
            <w:shd w:val="clear" w:color="auto" w:fill="auto"/>
            <w:noWrap/>
          </w:tcPr>
          <w:p w14:paraId="601C44D7" w14:textId="057093F6"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"The Common info field of the Basic Multi-Link element carried in the (Re)Association Request frame shall include the MLD MAC address, the MLD Capabilities and Operations, and the EML Capabilities subfields". When neither EMLSR nor EMLMR supported, why do we need to carry EML Capabilities subfield?</w:t>
            </w:r>
          </w:p>
        </w:tc>
        <w:tc>
          <w:tcPr>
            <w:tcW w:w="1980" w:type="dxa"/>
            <w:shd w:val="clear" w:color="auto" w:fill="auto"/>
            <w:noWrap/>
          </w:tcPr>
          <w:p w14:paraId="3789D083" w14:textId="4AE8E6F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clarify that only when EMLSR or EMLMR is </w:t>
            </w:r>
            <w:proofErr w:type="spellStart"/>
            <w:r w:rsidRPr="00655D30">
              <w:rPr>
                <w:rFonts w:ascii="Times New Roman" w:hAnsi="Times New Roman" w:cs="Times New Roman"/>
                <w:sz w:val="16"/>
                <w:szCs w:val="16"/>
              </w:rPr>
              <w:t>supproted</w:t>
            </w:r>
            <w:proofErr w:type="spellEnd"/>
            <w:r w:rsidRPr="00655D30">
              <w:rPr>
                <w:rFonts w:ascii="Times New Roman" w:hAnsi="Times New Roman" w:cs="Times New Roman"/>
                <w:sz w:val="16"/>
                <w:szCs w:val="16"/>
              </w:rPr>
              <w:t>, the EML Capabilities subfield shall be carried.</w:t>
            </w:r>
          </w:p>
        </w:tc>
        <w:tc>
          <w:tcPr>
            <w:tcW w:w="2970" w:type="dxa"/>
            <w:shd w:val="clear" w:color="auto" w:fill="auto"/>
          </w:tcPr>
          <w:p w14:paraId="145ED322" w14:textId="77777777" w:rsidR="002206B5" w:rsidRDefault="002206B5" w:rsidP="002206B5">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14D672E8" w14:textId="77777777" w:rsidR="002206B5" w:rsidRDefault="002206B5" w:rsidP="002206B5">
            <w:pPr>
              <w:suppressAutoHyphens/>
              <w:spacing w:after="0"/>
              <w:rPr>
                <w:rFonts w:ascii="Times New Roman" w:hAnsi="Times New Roman" w:cs="Times New Roman"/>
                <w:b/>
                <w:color w:val="000000" w:themeColor="text1"/>
                <w:sz w:val="16"/>
                <w:szCs w:val="16"/>
              </w:rPr>
            </w:pPr>
          </w:p>
          <w:p w14:paraId="0202E090" w14:textId="5796E57C" w:rsidR="002206B5" w:rsidRDefault="002206B5" w:rsidP="002206B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was deleted as a resolution for CID </w:t>
            </w:r>
            <w:r w:rsidR="00B22512">
              <w:rPr>
                <w:rFonts w:ascii="Times New Roman" w:hAnsi="Times New Roman" w:cs="Times New Roman"/>
                <w:bCs/>
                <w:color w:val="000000" w:themeColor="text1"/>
                <w:sz w:val="16"/>
                <w:szCs w:val="16"/>
              </w:rPr>
              <w:t>10629</w:t>
            </w:r>
            <w:r>
              <w:rPr>
                <w:rFonts w:ascii="Times New Roman" w:hAnsi="Times New Roman" w:cs="Times New Roman"/>
                <w:bCs/>
                <w:color w:val="000000" w:themeColor="text1"/>
                <w:sz w:val="16"/>
                <w:szCs w:val="16"/>
              </w:rPr>
              <w:t xml:space="preserve"> in CR document 1</w:t>
            </w:r>
            <w:r w:rsidR="00B22512">
              <w:rPr>
                <w:rFonts w:ascii="Times New Roman" w:hAnsi="Times New Roman" w:cs="Times New Roman"/>
                <w:bCs/>
                <w:color w:val="000000" w:themeColor="text1"/>
                <w:sz w:val="16"/>
                <w:szCs w:val="16"/>
              </w:rPr>
              <w:t>399</w:t>
            </w:r>
            <w:r>
              <w:rPr>
                <w:rFonts w:ascii="Times New Roman" w:hAnsi="Times New Roman" w:cs="Times New Roman"/>
                <w:bCs/>
                <w:color w:val="000000" w:themeColor="text1"/>
                <w:sz w:val="16"/>
                <w:szCs w:val="16"/>
              </w:rPr>
              <w:t>r</w:t>
            </w:r>
            <w:r w:rsidR="00B22512">
              <w:rPr>
                <w:rFonts w:ascii="Times New Roman" w:hAnsi="Times New Roman" w:cs="Times New Roman"/>
                <w:bCs/>
                <w:color w:val="000000" w:themeColor="text1"/>
                <w:sz w:val="16"/>
                <w:szCs w:val="16"/>
              </w:rPr>
              <w:t>4</w:t>
            </w:r>
            <w:r>
              <w:rPr>
                <w:rFonts w:ascii="Times New Roman" w:hAnsi="Times New Roman" w:cs="Times New Roman"/>
                <w:bCs/>
                <w:color w:val="000000" w:themeColor="text1"/>
                <w:sz w:val="16"/>
                <w:szCs w:val="16"/>
              </w:rPr>
              <w:t>.</w:t>
            </w:r>
          </w:p>
          <w:p w14:paraId="436DA338" w14:textId="77777777" w:rsidR="002206B5" w:rsidRDefault="002206B5" w:rsidP="002206B5">
            <w:pPr>
              <w:suppressAutoHyphens/>
              <w:spacing w:after="0"/>
              <w:rPr>
                <w:rFonts w:ascii="Times New Roman" w:hAnsi="Times New Roman" w:cs="Times New Roman"/>
                <w:bCs/>
                <w:color w:val="000000" w:themeColor="text1"/>
                <w:sz w:val="16"/>
                <w:szCs w:val="16"/>
              </w:rPr>
            </w:pPr>
          </w:p>
          <w:p w14:paraId="601B69F2" w14:textId="77777777" w:rsidR="002206B5" w:rsidRPr="009F18ED" w:rsidRDefault="002206B5" w:rsidP="002206B5">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16BC4827" w14:textId="77777777" w:rsidR="002206B5" w:rsidRDefault="002206B5" w:rsidP="002206B5">
            <w:pPr>
              <w:suppressAutoHyphens/>
              <w:spacing w:after="0"/>
              <w:rPr>
                <w:rFonts w:ascii="Times New Roman" w:hAnsi="Times New Roman" w:cs="Times New Roman"/>
                <w:bCs/>
                <w:color w:val="000000" w:themeColor="text1"/>
                <w:sz w:val="16"/>
                <w:szCs w:val="16"/>
              </w:rPr>
            </w:pPr>
          </w:p>
          <w:p w14:paraId="3D10F45A" w14:textId="3EC4706D" w:rsidR="002206B5" w:rsidRPr="002206B5" w:rsidRDefault="00B22512" w:rsidP="002206B5">
            <w:pPr>
              <w:suppressAutoHyphens/>
              <w:spacing w:after="0"/>
              <w:rPr>
                <w:rFonts w:ascii="Times New Roman" w:hAnsi="Times New Roman" w:cs="Times New Roman"/>
                <w:bCs/>
                <w:color w:val="000000" w:themeColor="text1"/>
                <w:sz w:val="16"/>
                <w:szCs w:val="16"/>
              </w:rPr>
            </w:pPr>
            <w:proofErr w:type="spellStart"/>
            <w:r w:rsidRPr="00B22512">
              <w:rPr>
                <w:rFonts w:ascii="Times New Roman" w:hAnsi="Times New Roman" w:cs="Times New Roman"/>
                <w:b/>
                <w:color w:val="000000" w:themeColor="text1"/>
                <w:sz w:val="16"/>
                <w:szCs w:val="16"/>
              </w:rPr>
              <w:t>TGbe</w:t>
            </w:r>
            <w:proofErr w:type="spellEnd"/>
            <w:r w:rsidRPr="00B22512">
              <w:rPr>
                <w:rFonts w:ascii="Times New Roman" w:hAnsi="Times New Roman" w:cs="Times New Roman"/>
                <w:b/>
                <w:color w:val="000000" w:themeColor="text1"/>
                <w:sz w:val="16"/>
                <w:szCs w:val="16"/>
              </w:rPr>
              <w:t xml:space="preserve"> editor, please incorporate the changes as shown in 22/1399r4 (https://mentor.ieee.org/802.11/dcn/22/11-22-1399-04) under CID 10629</w:t>
            </w:r>
          </w:p>
        </w:tc>
      </w:tr>
      <w:tr w:rsidR="002F4C55" w:rsidRPr="0095147A" w14:paraId="770748F0" w14:textId="77777777" w:rsidTr="00A97A49">
        <w:trPr>
          <w:trHeight w:val="220"/>
          <w:jc w:val="center"/>
        </w:trPr>
        <w:tc>
          <w:tcPr>
            <w:tcW w:w="625" w:type="dxa"/>
            <w:shd w:val="clear" w:color="auto" w:fill="auto"/>
            <w:noWrap/>
          </w:tcPr>
          <w:p w14:paraId="2CDAADA4" w14:textId="5BA0E6A3"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13894</w:t>
            </w:r>
          </w:p>
        </w:tc>
        <w:tc>
          <w:tcPr>
            <w:tcW w:w="1080" w:type="dxa"/>
          </w:tcPr>
          <w:p w14:paraId="5C443EC6" w14:textId="46BCF174"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Ming Gan</w:t>
            </w:r>
          </w:p>
        </w:tc>
        <w:tc>
          <w:tcPr>
            <w:tcW w:w="1080" w:type="dxa"/>
            <w:shd w:val="clear" w:color="auto" w:fill="auto"/>
            <w:noWrap/>
          </w:tcPr>
          <w:p w14:paraId="412915BC" w14:textId="5987BABE"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35.3.4.3</w:t>
            </w:r>
          </w:p>
        </w:tc>
        <w:tc>
          <w:tcPr>
            <w:tcW w:w="720" w:type="dxa"/>
          </w:tcPr>
          <w:p w14:paraId="6033A509" w14:textId="4713EF6D"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417.23</w:t>
            </w:r>
          </w:p>
        </w:tc>
        <w:tc>
          <w:tcPr>
            <w:tcW w:w="2520" w:type="dxa"/>
            <w:shd w:val="clear" w:color="auto" w:fill="auto"/>
            <w:noWrap/>
          </w:tcPr>
          <w:p w14:paraId="384F3F02" w14:textId="62D511B8"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one case of ML element with Per STA profiles in Neighbor Report element is missing</w:t>
            </w:r>
          </w:p>
        </w:tc>
        <w:tc>
          <w:tcPr>
            <w:tcW w:w="1980" w:type="dxa"/>
            <w:shd w:val="clear" w:color="auto" w:fill="auto"/>
            <w:noWrap/>
          </w:tcPr>
          <w:p w14:paraId="5331096A" w14:textId="2315B9FB"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please complete the missing case</w:t>
            </w:r>
          </w:p>
        </w:tc>
        <w:tc>
          <w:tcPr>
            <w:tcW w:w="2970" w:type="dxa"/>
            <w:shd w:val="clear" w:color="auto" w:fill="auto"/>
          </w:tcPr>
          <w:p w14:paraId="4138F795" w14:textId="77777777" w:rsidR="002F4C55" w:rsidRDefault="00FE66A3" w:rsidP="002F4C5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C82C65A" w14:textId="77777777" w:rsidR="00FE66A3" w:rsidRDefault="00FE66A3" w:rsidP="002F4C55">
            <w:pPr>
              <w:suppressAutoHyphens/>
              <w:spacing w:after="0"/>
              <w:rPr>
                <w:rFonts w:ascii="Times New Roman" w:hAnsi="Times New Roman" w:cs="Times New Roman"/>
                <w:b/>
                <w:color w:val="000000" w:themeColor="text1"/>
                <w:sz w:val="16"/>
                <w:szCs w:val="16"/>
              </w:rPr>
            </w:pPr>
          </w:p>
          <w:p w14:paraId="1B43119C" w14:textId="5532A57A" w:rsidR="00FE66A3" w:rsidRPr="00FE66A3" w:rsidRDefault="005C3DE9" w:rsidP="002F4C55">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Specifically, the missing case </w:t>
            </w:r>
            <w:r w:rsidR="00EA7838">
              <w:rPr>
                <w:rFonts w:ascii="Times New Roman" w:hAnsi="Times New Roman" w:cs="Times New Roman"/>
                <w:bCs/>
                <w:color w:val="000000" w:themeColor="text1"/>
                <w:sz w:val="16"/>
                <w:szCs w:val="16"/>
              </w:rPr>
              <w:t>is not specified.</w:t>
            </w:r>
          </w:p>
        </w:tc>
      </w:tr>
      <w:tr w:rsidR="00017E31" w:rsidRPr="0095147A" w14:paraId="10BEC2A5" w14:textId="77777777" w:rsidTr="00A97A49">
        <w:trPr>
          <w:trHeight w:val="220"/>
          <w:jc w:val="center"/>
        </w:trPr>
        <w:tc>
          <w:tcPr>
            <w:tcW w:w="625" w:type="dxa"/>
            <w:shd w:val="clear" w:color="auto" w:fill="auto"/>
            <w:noWrap/>
          </w:tcPr>
          <w:p w14:paraId="6311E6A8" w14:textId="248828A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14112</w:t>
            </w:r>
          </w:p>
        </w:tc>
        <w:tc>
          <w:tcPr>
            <w:tcW w:w="1080" w:type="dxa"/>
          </w:tcPr>
          <w:p w14:paraId="40CA952C" w14:textId="168D6EA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Li-Hsiang Sun</w:t>
            </w:r>
          </w:p>
        </w:tc>
        <w:tc>
          <w:tcPr>
            <w:tcW w:w="1080" w:type="dxa"/>
            <w:shd w:val="clear" w:color="auto" w:fill="auto"/>
            <w:noWrap/>
          </w:tcPr>
          <w:p w14:paraId="36C9802B" w14:textId="4ADBF063"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35.3.19.1</w:t>
            </w:r>
          </w:p>
        </w:tc>
        <w:tc>
          <w:tcPr>
            <w:tcW w:w="720" w:type="dxa"/>
          </w:tcPr>
          <w:p w14:paraId="6B46BA86" w14:textId="72A1E45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469.11</w:t>
            </w:r>
          </w:p>
        </w:tc>
        <w:tc>
          <w:tcPr>
            <w:tcW w:w="2520" w:type="dxa"/>
            <w:shd w:val="clear" w:color="auto" w:fill="auto"/>
            <w:noWrap/>
          </w:tcPr>
          <w:p w14:paraId="136E9CC5" w14:textId="47C30B9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"APs affiliated with an NSTR mobile AP MLD that are simultaneously transmitting PPDUs to the peer device affiliated with an MLD shall align the end time of PPDUs"</w:t>
            </w:r>
            <w:r w:rsidRPr="00655D30">
              <w:rPr>
                <w:rFonts w:ascii="Times New Roman" w:hAnsi="Times New Roman" w:cs="Times New Roman"/>
                <w:sz w:val="16"/>
                <w:szCs w:val="16"/>
              </w:rPr>
              <w:br/>
            </w:r>
            <w:r w:rsidRPr="00655D30">
              <w:rPr>
                <w:rFonts w:ascii="Times New Roman" w:hAnsi="Times New Roman" w:cs="Times New Roman"/>
                <w:sz w:val="16"/>
                <w:szCs w:val="16"/>
              </w:rPr>
              <w:br/>
              <w:t>The AP MLD simultaneously transmitting PPDUs to more than 1 peer device on different links should also align the end of PPDUs</w:t>
            </w:r>
          </w:p>
        </w:tc>
        <w:tc>
          <w:tcPr>
            <w:tcW w:w="1980" w:type="dxa"/>
            <w:shd w:val="clear" w:color="auto" w:fill="auto"/>
            <w:noWrap/>
          </w:tcPr>
          <w:p w14:paraId="1580EF3C" w14:textId="20A19706"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As in comment</w:t>
            </w:r>
          </w:p>
        </w:tc>
        <w:tc>
          <w:tcPr>
            <w:tcW w:w="2970" w:type="dxa"/>
            <w:shd w:val="clear" w:color="auto" w:fill="auto"/>
          </w:tcPr>
          <w:p w14:paraId="606764E7" w14:textId="77777777" w:rsidR="00017E31" w:rsidRDefault="00017E31"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996ED19" w14:textId="77777777" w:rsidR="00017E31" w:rsidRDefault="00017E31" w:rsidP="00017E31">
            <w:pPr>
              <w:suppressAutoHyphens/>
              <w:spacing w:after="0"/>
              <w:rPr>
                <w:rFonts w:ascii="Times New Roman" w:hAnsi="Times New Roman" w:cs="Times New Roman"/>
                <w:b/>
                <w:color w:val="000000" w:themeColor="text1"/>
                <w:sz w:val="16"/>
                <w:szCs w:val="16"/>
              </w:rPr>
            </w:pPr>
          </w:p>
          <w:p w14:paraId="48D31BFA" w14:textId="77777777" w:rsidR="00017E31" w:rsidRDefault="00017E31" w:rsidP="00017E31">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w:t>
            </w:r>
          </w:p>
          <w:p w14:paraId="244F6D4C" w14:textId="77777777" w:rsidR="006A41A7" w:rsidRDefault="006A41A7" w:rsidP="00017E31">
            <w:pPr>
              <w:suppressAutoHyphens/>
              <w:spacing w:after="0"/>
              <w:rPr>
                <w:rFonts w:ascii="Times New Roman" w:hAnsi="Times New Roman" w:cs="Times New Roman"/>
                <w:bCs/>
                <w:color w:val="000000" w:themeColor="text1"/>
                <w:sz w:val="16"/>
                <w:szCs w:val="16"/>
              </w:rPr>
            </w:pPr>
          </w:p>
          <w:p w14:paraId="0E669715" w14:textId="126BC5AE" w:rsidR="006A41A7" w:rsidRPr="00B733DA" w:rsidRDefault="006A41A7"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End-alignment</w:t>
            </w:r>
            <w:r w:rsidR="005D7E44">
              <w:rPr>
                <w:rFonts w:ascii="Times New Roman" w:hAnsi="Times New Roman" w:cs="Times New Roman"/>
                <w:bCs/>
                <w:color w:val="000000" w:themeColor="text1"/>
                <w:sz w:val="16"/>
                <w:szCs w:val="16"/>
              </w:rPr>
              <w:t xml:space="preserve"> is specified for an AP MLD when the AP MLD simultaneously transmits PPDUs to the same non-AP MLD since it can lead to NSTR interference at the non-AP MLD if the PPDUs are not end aligned. This issue does not exist if </w:t>
            </w:r>
            <w:r w:rsidR="003F7381">
              <w:rPr>
                <w:rFonts w:ascii="Times New Roman" w:hAnsi="Times New Roman" w:cs="Times New Roman"/>
                <w:bCs/>
                <w:color w:val="000000" w:themeColor="text1"/>
                <w:sz w:val="16"/>
                <w:szCs w:val="16"/>
              </w:rPr>
              <w:t xml:space="preserve">the AP MLD is transmitting PPDUs to different non-AP MLDs. Hence, no changes are needed. </w:t>
            </w:r>
            <w:r w:rsidR="005D7E44">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tc>
      </w:tr>
    </w:tbl>
    <w:p w14:paraId="139C1F77" w14:textId="0A60C049"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3A40EF">
        <w:rPr>
          <w:b/>
          <w:i/>
          <w:iCs/>
          <w:color w:val="000000" w:themeColor="text1"/>
          <w:highlight w:val="yellow"/>
        </w:rPr>
        <w:t>2.</w:t>
      </w:r>
      <w:r w:rsidR="00B65C1E">
        <w:rPr>
          <w:b/>
          <w:i/>
          <w:iCs/>
          <w:color w:val="000000" w:themeColor="text1"/>
          <w:highlight w:val="yellow"/>
        </w:rPr>
        <w:t>3</w:t>
      </w:r>
    </w:p>
    <w:p w14:paraId="791332BB" w14:textId="4584585D" w:rsidR="00A84DC5" w:rsidRDefault="00405FF5" w:rsidP="00A84DC5">
      <w:pPr>
        <w:pStyle w:val="T"/>
        <w:spacing w:after="0" w:line="240" w:lineRule="auto"/>
        <w:rPr>
          <w:rFonts w:ascii="Arial" w:hAnsi="Arial" w:cs="Arial"/>
          <w:b/>
          <w:color w:val="000000" w:themeColor="text1"/>
        </w:rPr>
      </w:pPr>
      <w:r>
        <w:rPr>
          <w:rFonts w:ascii="Arial" w:hAnsi="Arial" w:cs="Arial"/>
          <w:b/>
          <w:color w:val="000000" w:themeColor="text1"/>
        </w:rPr>
        <w:t>35.3.16.6</w:t>
      </w:r>
      <w:r w:rsidRPr="00030786">
        <w:rPr>
          <w:rFonts w:ascii="Arial" w:hAnsi="Arial" w:cs="Arial"/>
          <w:b/>
          <w:color w:val="000000" w:themeColor="text1"/>
        </w:rPr>
        <w:t xml:space="preserve"> </w:t>
      </w:r>
      <w:r w:rsidR="00D9677A">
        <w:rPr>
          <w:rFonts w:ascii="Arial" w:hAnsi="Arial" w:cs="Arial"/>
          <w:b/>
          <w:color w:val="000000" w:themeColor="text1"/>
        </w:rPr>
        <w:t>Start time sync PPDUs medium access</w:t>
      </w:r>
    </w:p>
    <w:p w14:paraId="013EC753" w14:textId="69A265F1" w:rsidR="00D9677A" w:rsidRPr="00A84DC5" w:rsidRDefault="00D9677A" w:rsidP="00A84DC5">
      <w:pPr>
        <w:pStyle w:val="T"/>
        <w:spacing w:after="0" w:line="240" w:lineRule="auto"/>
        <w:rPr>
          <w:rFonts w:ascii="Arial" w:hAnsi="Arial" w:cs="Arial"/>
          <w:b/>
          <w:color w:val="000000" w:themeColor="text1"/>
        </w:rPr>
      </w:pPr>
      <w:proofErr w:type="spellStart"/>
      <w:r w:rsidRPr="00030786">
        <w:rPr>
          <w:rFonts w:ascii="Arial" w:hAnsi="Arial" w:cs="Arial"/>
          <w:b/>
          <w:i/>
          <w:iCs/>
          <w:color w:val="000000" w:themeColor="text1"/>
          <w:highlight w:val="yellow"/>
        </w:rPr>
        <w:t>TGbe</w:t>
      </w:r>
      <w:proofErr w:type="spellEnd"/>
      <w:r w:rsidRPr="00030786">
        <w:rPr>
          <w:rFonts w:ascii="Arial" w:hAnsi="Arial" w:cs="Arial"/>
          <w:b/>
          <w:i/>
          <w:iCs/>
          <w:color w:val="000000" w:themeColor="text1"/>
          <w:highlight w:val="yellow"/>
        </w:rPr>
        <w:t xml:space="preserve"> editor: </w:t>
      </w:r>
      <w:r>
        <w:rPr>
          <w:rFonts w:ascii="Arial" w:hAnsi="Arial" w:cs="Arial"/>
          <w:b/>
          <w:i/>
          <w:iCs/>
          <w:color w:val="000000" w:themeColor="text1"/>
          <w:highlight w:val="yellow"/>
        </w:rPr>
        <w:t>Please revise the following paragraph as shown</w:t>
      </w:r>
      <w:r w:rsidRPr="00030786">
        <w:rPr>
          <w:rFonts w:ascii="Arial" w:hAnsi="Arial" w:cs="Arial"/>
          <w:b/>
          <w:i/>
          <w:iCs/>
          <w:color w:val="000000" w:themeColor="text1"/>
          <w:highlight w:val="yellow"/>
        </w:rPr>
        <w:t xml:space="preserve"> [CID </w:t>
      </w:r>
      <w:r>
        <w:rPr>
          <w:rFonts w:ascii="Arial" w:hAnsi="Arial" w:cs="Arial"/>
          <w:b/>
          <w:i/>
          <w:iCs/>
          <w:color w:val="000000" w:themeColor="text1"/>
          <w:highlight w:val="yellow"/>
        </w:rPr>
        <w:t>11449</w:t>
      </w:r>
      <w:r w:rsidRPr="00030786">
        <w:rPr>
          <w:rFonts w:ascii="Arial" w:hAnsi="Arial" w:cs="Arial"/>
          <w:b/>
          <w:i/>
          <w:iCs/>
          <w:color w:val="000000" w:themeColor="text1"/>
          <w:highlight w:val="yellow"/>
        </w:rPr>
        <w:t>]</w:t>
      </w:r>
    </w:p>
    <w:p w14:paraId="15830EE2" w14:textId="77777777" w:rsidR="00EF7867" w:rsidRDefault="00EF7867" w:rsidP="00A84DC5">
      <w:pPr>
        <w:pStyle w:val="T"/>
        <w:spacing w:after="0" w:line="240" w:lineRule="auto"/>
        <w:rPr>
          <w:bCs/>
          <w:color w:val="000000" w:themeColor="text1"/>
        </w:rPr>
      </w:pPr>
      <w:r w:rsidRPr="00EF7867">
        <w:rPr>
          <w:bCs/>
          <w:color w:val="000000" w:themeColor="text1"/>
        </w:rPr>
        <w:t xml:space="preserve">A STA affiliated with an MLD operating on a link that is part of an NSTR link pair for that MLD shall follow the channel access procedure described below: </w:t>
      </w:r>
    </w:p>
    <w:p w14:paraId="4E0DEA69" w14:textId="77777777" w:rsidR="00EF7867" w:rsidRDefault="00EF7867" w:rsidP="00096087">
      <w:pPr>
        <w:pStyle w:val="T"/>
        <w:numPr>
          <w:ilvl w:val="0"/>
          <w:numId w:val="6"/>
        </w:numPr>
        <w:spacing w:before="0" w:after="0" w:line="240" w:lineRule="auto"/>
        <w:rPr>
          <w:bCs/>
          <w:color w:val="000000" w:themeColor="text1"/>
        </w:rPr>
      </w:pPr>
      <w:r w:rsidRPr="00EF7867">
        <w:rPr>
          <w:bCs/>
          <w:color w:val="000000" w:themeColor="text1"/>
        </w:rPr>
        <w:t xml:space="preserve">The STA may initiate transmission on a link when the medium is idle as indicated by the physical and virtual CS mechanism and one of the following conditions is met: </w:t>
      </w:r>
    </w:p>
    <w:p w14:paraId="4B5E6DF3" w14:textId="77777777" w:rsidR="00EF7867" w:rsidRDefault="00EF7867" w:rsidP="00096087">
      <w:pPr>
        <w:pStyle w:val="T"/>
        <w:numPr>
          <w:ilvl w:val="0"/>
          <w:numId w:val="7"/>
        </w:numPr>
        <w:spacing w:before="0" w:after="0" w:line="240" w:lineRule="auto"/>
        <w:rPr>
          <w:bCs/>
          <w:color w:val="000000" w:themeColor="text1"/>
        </w:rPr>
      </w:pPr>
      <w:r w:rsidRPr="00EF7867">
        <w:rPr>
          <w:bCs/>
          <w:color w:val="000000" w:themeColor="text1"/>
        </w:rPr>
        <w:t>The STA obtained an EDCA TXOP following the procedure in 10.23.2.4 (Obtaining an EDCA TXOP).</w:t>
      </w:r>
    </w:p>
    <w:p w14:paraId="363F83FF" w14:textId="10D09921" w:rsidR="00EF7867" w:rsidRDefault="00EF7867" w:rsidP="00096087">
      <w:pPr>
        <w:pStyle w:val="T"/>
        <w:numPr>
          <w:ilvl w:val="0"/>
          <w:numId w:val="7"/>
        </w:numPr>
        <w:spacing w:before="0" w:after="0" w:line="240" w:lineRule="auto"/>
        <w:rPr>
          <w:bCs/>
          <w:color w:val="000000" w:themeColor="text1"/>
        </w:rPr>
      </w:pPr>
      <w:r w:rsidRPr="00EF7867">
        <w:rPr>
          <w:bCs/>
          <w:color w:val="000000" w:themeColor="text1"/>
        </w:rPr>
        <w:t xml:space="preserve">The backoff counter of the STA is already zero, and the STA operating on the other link of NSTR link pair of the affiliated MLD obtains an EDCA TXOP following the procedure in 10.23.2.4 (Obtaining an EDCA TXOP). </w:t>
      </w:r>
    </w:p>
    <w:p w14:paraId="0B86D268" w14:textId="185723BA" w:rsidR="00EF7867" w:rsidRDefault="00EF7867" w:rsidP="00096087">
      <w:pPr>
        <w:pStyle w:val="T"/>
        <w:numPr>
          <w:ilvl w:val="0"/>
          <w:numId w:val="6"/>
        </w:numPr>
        <w:spacing w:before="0" w:after="0" w:line="240" w:lineRule="auto"/>
        <w:rPr>
          <w:bCs/>
          <w:color w:val="000000" w:themeColor="text1"/>
        </w:rPr>
      </w:pPr>
      <w:r w:rsidRPr="00EF7867">
        <w:rPr>
          <w:bCs/>
          <w:color w:val="000000" w:themeColor="text1"/>
        </w:rPr>
        <w:t xml:space="preserve">When the backoff counter of the STA reaches zero, it may choose to not transmit and keep its backoff counter at zero. A STA with backoff counter that has already reached zero may initiate transmission </w:t>
      </w:r>
      <w:del w:id="1" w:author="Gaurang Naik" w:date="2022-12-20T10:23:00Z">
        <w:r w:rsidRPr="00EF7867" w:rsidDel="00F20D82">
          <w:rPr>
            <w:bCs/>
            <w:color w:val="000000" w:themeColor="text1"/>
          </w:rPr>
          <w:delText xml:space="preserve">only </w:delText>
        </w:r>
      </w:del>
      <w:r w:rsidRPr="00EF7867">
        <w:rPr>
          <w:bCs/>
          <w:color w:val="000000" w:themeColor="text1"/>
        </w:rPr>
        <w:t>following condition 1b)</w:t>
      </w:r>
      <w:ins w:id="2" w:author="Gaurang Naik" w:date="2022-12-20T10:23:00Z">
        <w:r w:rsidR="00F20D82">
          <w:rPr>
            <w:bCs/>
            <w:color w:val="000000" w:themeColor="text1"/>
          </w:rPr>
          <w:t xml:space="preserve"> or 3)</w:t>
        </w:r>
      </w:ins>
      <w:ins w:id="3" w:author="Gaurang Naik" w:date="2022-12-20T10:24:00Z">
        <w:r w:rsidR="009E6359">
          <w:rPr>
            <w:bCs/>
            <w:color w:val="000000" w:themeColor="text1"/>
          </w:rPr>
          <w:t xml:space="preserve"> (#11449)</w:t>
        </w:r>
      </w:ins>
      <w:r w:rsidRPr="00EF7867">
        <w:rPr>
          <w:bCs/>
          <w:color w:val="000000" w:themeColor="text1"/>
        </w:rPr>
        <w:t xml:space="preserve">. </w:t>
      </w:r>
    </w:p>
    <w:p w14:paraId="708E1F80" w14:textId="1453E14D" w:rsidR="00A84DC5" w:rsidRPr="00EF7867" w:rsidRDefault="00EF7867" w:rsidP="00096087">
      <w:pPr>
        <w:pStyle w:val="T"/>
        <w:numPr>
          <w:ilvl w:val="0"/>
          <w:numId w:val="6"/>
        </w:numPr>
        <w:spacing w:before="0" w:after="0" w:line="240" w:lineRule="auto"/>
        <w:rPr>
          <w:bCs/>
          <w:color w:val="000000" w:themeColor="text1"/>
        </w:rPr>
      </w:pPr>
      <w:r w:rsidRPr="00EF7867">
        <w:rPr>
          <w:bCs/>
          <w:color w:val="000000" w:themeColor="text1"/>
        </w:rPr>
        <w:t>A STA with backoff counter that has already reached zero and that chose not to transmit following condition 1b) may perform a new backoff procedure following deferral as described in 10.23.2.4 (Obtaining an EDCA TXOP) and 10.3.4.3 (Backoff procedure for DCF) before being allowed to initiate transmission on a link following condition 1a). In such a case, CW[AC] and QSRC[AC] are left unchanged.</w:t>
      </w:r>
    </w:p>
    <w:p w14:paraId="654E6230" w14:textId="77777777" w:rsidR="00A84DC5" w:rsidRDefault="00A84DC5" w:rsidP="00900D39">
      <w:pPr>
        <w:pStyle w:val="T"/>
        <w:spacing w:after="0" w:line="240" w:lineRule="auto"/>
        <w:rPr>
          <w:rFonts w:ascii="Arial" w:hAnsi="Arial" w:cs="Arial"/>
          <w:b/>
          <w:color w:val="000000" w:themeColor="text1"/>
        </w:rPr>
      </w:pPr>
    </w:p>
    <w:sectPr w:rsidR="00A84DC5" w:rsidSect="0031683B">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9150" w14:textId="77777777" w:rsidR="004D54A7" w:rsidRDefault="004D54A7">
      <w:pPr>
        <w:spacing w:after="0" w:line="240" w:lineRule="auto"/>
      </w:pPr>
      <w:r>
        <w:separator/>
      </w:r>
    </w:p>
  </w:endnote>
  <w:endnote w:type="continuationSeparator" w:id="0">
    <w:p w14:paraId="6934EAA7" w14:textId="77777777" w:rsidR="004D54A7" w:rsidRDefault="004D54A7">
      <w:pPr>
        <w:spacing w:after="0" w:line="240" w:lineRule="auto"/>
      </w:pPr>
      <w:r>
        <w:continuationSeparator/>
      </w:r>
    </w:p>
  </w:endnote>
  <w:endnote w:type="continuationNotice" w:id="1">
    <w:p w14:paraId="5CF3F2E8" w14:textId="77777777" w:rsidR="004D54A7" w:rsidRDefault="004D5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8ED3" w14:textId="77777777" w:rsidR="004D54A7" w:rsidRDefault="004D54A7">
      <w:pPr>
        <w:spacing w:after="0" w:line="240" w:lineRule="auto"/>
      </w:pPr>
      <w:r>
        <w:separator/>
      </w:r>
    </w:p>
  </w:footnote>
  <w:footnote w:type="continuationSeparator" w:id="0">
    <w:p w14:paraId="08FE8625" w14:textId="77777777" w:rsidR="004D54A7" w:rsidRDefault="004D54A7">
      <w:pPr>
        <w:spacing w:after="0" w:line="240" w:lineRule="auto"/>
      </w:pPr>
      <w:r>
        <w:continuationSeparator/>
      </w:r>
    </w:p>
  </w:footnote>
  <w:footnote w:type="continuationNotice" w:id="1">
    <w:p w14:paraId="16DB5B4A" w14:textId="77777777" w:rsidR="004D54A7" w:rsidRDefault="004D5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2473CD6"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743CDC">
      <w:rPr>
        <w:rFonts w:ascii="Times New Roman" w:eastAsia="Malgun Gothic" w:hAnsi="Times New Roman" w:cs="Times New Roman"/>
        <w:b/>
        <w:sz w:val="28"/>
        <w:szCs w:val="20"/>
      </w:rPr>
      <w:t>2170</w:t>
    </w:r>
    <w:r w:rsidR="000213E2">
      <w:rPr>
        <w:rFonts w:ascii="Times New Roman" w:eastAsia="Malgun Gothic" w:hAnsi="Times New Roman" w:cs="Times New Roman"/>
        <w:b/>
        <w:sz w:val="28"/>
        <w:szCs w:val="20"/>
      </w:rPr>
      <w:t>r</w:t>
    </w:r>
    <w:r w:rsidR="00ED7058">
      <w:rPr>
        <w:rFonts w:ascii="Times New Roman" w:eastAsia="Malgun Gothic" w:hAnsi="Times New Roman" w:cs="Times New Roman"/>
        <w:b/>
        <w:sz w:val="28"/>
        <w:szCs w:val="20"/>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CF3986C"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5605CA">
      <w:rPr>
        <w:rFonts w:ascii="Times New Roman" w:eastAsia="Malgun Gothic" w:hAnsi="Times New Roman" w:cs="Times New Roman"/>
        <w:b/>
        <w:sz w:val="28"/>
        <w:szCs w:val="20"/>
        <w:lang w:val="en-GB"/>
      </w:rPr>
      <w:t>2170</w:t>
    </w:r>
    <w:r w:rsidR="000213E2">
      <w:rPr>
        <w:rFonts w:ascii="Times New Roman" w:eastAsia="Malgun Gothic" w:hAnsi="Times New Roman" w:cs="Times New Roman"/>
        <w:b/>
        <w:sz w:val="28"/>
        <w:szCs w:val="20"/>
        <w:lang w:val="en-GB"/>
      </w:rPr>
      <w:t>r</w:t>
    </w:r>
    <w:r w:rsidR="00ED7058">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4EE"/>
    <w:multiLevelType w:val="hybridMultilevel"/>
    <w:tmpl w:val="1D4E8E80"/>
    <w:lvl w:ilvl="0" w:tplc="F682A328">
      <w:start w:val="1"/>
      <w:numFmt w:val="bullet"/>
      <w:lvlText w:val="—"/>
      <w:lvlJc w:val="left"/>
      <w:pPr>
        <w:ind w:left="720" w:hanging="360"/>
      </w:pPr>
      <w:rPr>
        <w:rFonts w:ascii="Times New Roman" w:hAnsi="Times New Roman" w:cs="Times New Roman" w:hint="default"/>
      </w:rPr>
    </w:lvl>
    <w:lvl w:ilvl="1" w:tplc="F682A3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747E3"/>
    <w:multiLevelType w:val="hybridMultilevel"/>
    <w:tmpl w:val="284E8430"/>
    <w:lvl w:ilvl="0" w:tplc="53FA0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D0F7A"/>
    <w:multiLevelType w:val="hybridMultilevel"/>
    <w:tmpl w:val="9D9AB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633331">
    <w:abstractNumId w:val="1"/>
  </w:num>
  <w:num w:numId="2" w16cid:durableId="1400595009">
    <w:abstractNumId w:val="2"/>
  </w:num>
  <w:num w:numId="3" w16cid:durableId="1863081719">
    <w:abstractNumId w:val="3"/>
  </w:num>
  <w:num w:numId="4" w16cid:durableId="1018972920">
    <w:abstractNumId w:val="5"/>
  </w:num>
  <w:num w:numId="5" w16cid:durableId="430467453">
    <w:abstractNumId w:val="0"/>
  </w:num>
  <w:num w:numId="6" w16cid:durableId="2004627527">
    <w:abstractNumId w:val="6"/>
  </w:num>
  <w:num w:numId="7" w16cid:durableId="156225382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17E31"/>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6"/>
    <w:rsid w:val="00030788"/>
    <w:rsid w:val="000308D4"/>
    <w:rsid w:val="00030A60"/>
    <w:rsid w:val="00030B2B"/>
    <w:rsid w:val="00030E14"/>
    <w:rsid w:val="00030FEC"/>
    <w:rsid w:val="00031137"/>
    <w:rsid w:val="000313FA"/>
    <w:rsid w:val="0003196E"/>
    <w:rsid w:val="000320C5"/>
    <w:rsid w:val="000321D0"/>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1BC"/>
    <w:rsid w:val="000506D6"/>
    <w:rsid w:val="00050C6B"/>
    <w:rsid w:val="000512E7"/>
    <w:rsid w:val="00051343"/>
    <w:rsid w:val="00051416"/>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13"/>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87"/>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26"/>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750"/>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621"/>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6B5"/>
    <w:rsid w:val="00220BFD"/>
    <w:rsid w:val="00221492"/>
    <w:rsid w:val="00221621"/>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A1D"/>
    <w:rsid w:val="00234DDA"/>
    <w:rsid w:val="002352AB"/>
    <w:rsid w:val="002353F1"/>
    <w:rsid w:val="00235BD5"/>
    <w:rsid w:val="00236212"/>
    <w:rsid w:val="00236650"/>
    <w:rsid w:val="00236B8D"/>
    <w:rsid w:val="00237234"/>
    <w:rsid w:val="00237399"/>
    <w:rsid w:val="0023744E"/>
    <w:rsid w:val="002374F7"/>
    <w:rsid w:val="00237E6D"/>
    <w:rsid w:val="00240874"/>
    <w:rsid w:val="002408AF"/>
    <w:rsid w:val="00240A39"/>
    <w:rsid w:val="00240F91"/>
    <w:rsid w:val="00241032"/>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438"/>
    <w:rsid w:val="00272B0C"/>
    <w:rsid w:val="00272B3B"/>
    <w:rsid w:val="00272DCF"/>
    <w:rsid w:val="002731C1"/>
    <w:rsid w:val="00273925"/>
    <w:rsid w:val="0027396A"/>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2B6"/>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4C55"/>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3EF"/>
    <w:rsid w:val="002F7918"/>
    <w:rsid w:val="002F7B40"/>
    <w:rsid w:val="002F7D72"/>
    <w:rsid w:val="003000DF"/>
    <w:rsid w:val="0030099C"/>
    <w:rsid w:val="00300C57"/>
    <w:rsid w:val="00300D70"/>
    <w:rsid w:val="00300DDB"/>
    <w:rsid w:val="00300FB6"/>
    <w:rsid w:val="00302338"/>
    <w:rsid w:val="00302A56"/>
    <w:rsid w:val="00302F58"/>
    <w:rsid w:val="0030310B"/>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5179"/>
    <w:rsid w:val="00355202"/>
    <w:rsid w:val="0035584B"/>
    <w:rsid w:val="003559F1"/>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EC5"/>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0EF"/>
    <w:rsid w:val="003A46DA"/>
    <w:rsid w:val="003A4B96"/>
    <w:rsid w:val="003A5224"/>
    <w:rsid w:val="003A5CDB"/>
    <w:rsid w:val="003A5DA8"/>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5ED4"/>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81"/>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5FF5"/>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10E"/>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D1C"/>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969"/>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5CA"/>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A9D"/>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3DE9"/>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E44"/>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49E"/>
    <w:rsid w:val="006519D0"/>
    <w:rsid w:val="006519FE"/>
    <w:rsid w:val="00651C01"/>
    <w:rsid w:val="00651DA9"/>
    <w:rsid w:val="0065227A"/>
    <w:rsid w:val="0065232F"/>
    <w:rsid w:val="00652D12"/>
    <w:rsid w:val="00652DED"/>
    <w:rsid w:val="00652FB0"/>
    <w:rsid w:val="00653513"/>
    <w:rsid w:val="00653755"/>
    <w:rsid w:val="00653B41"/>
    <w:rsid w:val="00653C9F"/>
    <w:rsid w:val="00654009"/>
    <w:rsid w:val="006543F4"/>
    <w:rsid w:val="00654780"/>
    <w:rsid w:val="00654849"/>
    <w:rsid w:val="00654AAC"/>
    <w:rsid w:val="00654BC1"/>
    <w:rsid w:val="006554C9"/>
    <w:rsid w:val="00655D30"/>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1A7"/>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1B9D"/>
    <w:rsid w:val="006D206B"/>
    <w:rsid w:val="006D2238"/>
    <w:rsid w:val="006D2ECA"/>
    <w:rsid w:val="006D3600"/>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D7B"/>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3CDC"/>
    <w:rsid w:val="00743CFE"/>
    <w:rsid w:val="00744193"/>
    <w:rsid w:val="007441EC"/>
    <w:rsid w:val="0074420E"/>
    <w:rsid w:val="0074427D"/>
    <w:rsid w:val="007443E6"/>
    <w:rsid w:val="007445BB"/>
    <w:rsid w:val="007445E9"/>
    <w:rsid w:val="00744836"/>
    <w:rsid w:val="007448A4"/>
    <w:rsid w:val="00744BE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67D26"/>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B94"/>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273"/>
    <w:rsid w:val="007D046C"/>
    <w:rsid w:val="007D07A4"/>
    <w:rsid w:val="007D0AFE"/>
    <w:rsid w:val="007D0FE7"/>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CEC"/>
    <w:rsid w:val="007D6EBB"/>
    <w:rsid w:val="007E04C6"/>
    <w:rsid w:val="007E13D6"/>
    <w:rsid w:val="007E14C3"/>
    <w:rsid w:val="007E168D"/>
    <w:rsid w:val="007E1821"/>
    <w:rsid w:val="007E1CF6"/>
    <w:rsid w:val="007E2430"/>
    <w:rsid w:val="007E26EE"/>
    <w:rsid w:val="007E2BDC"/>
    <w:rsid w:val="007E2C80"/>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CB5"/>
    <w:rsid w:val="00803123"/>
    <w:rsid w:val="008032B2"/>
    <w:rsid w:val="00803742"/>
    <w:rsid w:val="008040CD"/>
    <w:rsid w:val="0080464A"/>
    <w:rsid w:val="00804A72"/>
    <w:rsid w:val="00804DB0"/>
    <w:rsid w:val="00804DE5"/>
    <w:rsid w:val="00804E1E"/>
    <w:rsid w:val="00805C50"/>
    <w:rsid w:val="00805CD5"/>
    <w:rsid w:val="00805EB4"/>
    <w:rsid w:val="00806458"/>
    <w:rsid w:val="00806B32"/>
    <w:rsid w:val="00806D68"/>
    <w:rsid w:val="00806D7C"/>
    <w:rsid w:val="00807B25"/>
    <w:rsid w:val="00810273"/>
    <w:rsid w:val="0081052B"/>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6C79"/>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0CD"/>
    <w:rsid w:val="0095526E"/>
    <w:rsid w:val="009556DC"/>
    <w:rsid w:val="00955A01"/>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3D35"/>
    <w:rsid w:val="00974010"/>
    <w:rsid w:val="00975459"/>
    <w:rsid w:val="009758C3"/>
    <w:rsid w:val="00975AD3"/>
    <w:rsid w:val="00975BE6"/>
    <w:rsid w:val="00975CA0"/>
    <w:rsid w:val="00976AAC"/>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6FA9"/>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359"/>
    <w:rsid w:val="009E6B40"/>
    <w:rsid w:val="009E7FC8"/>
    <w:rsid w:val="009F0194"/>
    <w:rsid w:val="009F096A"/>
    <w:rsid w:val="009F0A37"/>
    <w:rsid w:val="009F0CF9"/>
    <w:rsid w:val="009F0E97"/>
    <w:rsid w:val="009F10DE"/>
    <w:rsid w:val="009F18ED"/>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4EEF"/>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9F9"/>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0AC"/>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24C"/>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512"/>
    <w:rsid w:val="00B22A8B"/>
    <w:rsid w:val="00B23AAA"/>
    <w:rsid w:val="00B23F4E"/>
    <w:rsid w:val="00B24A2F"/>
    <w:rsid w:val="00B24C14"/>
    <w:rsid w:val="00B24D68"/>
    <w:rsid w:val="00B24FB2"/>
    <w:rsid w:val="00B25333"/>
    <w:rsid w:val="00B25632"/>
    <w:rsid w:val="00B257A1"/>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427B"/>
    <w:rsid w:val="00B44FC1"/>
    <w:rsid w:val="00B45343"/>
    <w:rsid w:val="00B45E61"/>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74A"/>
    <w:rsid w:val="00BC26F8"/>
    <w:rsid w:val="00BC2AF2"/>
    <w:rsid w:val="00BC2DFD"/>
    <w:rsid w:val="00BC2FC7"/>
    <w:rsid w:val="00BC30A5"/>
    <w:rsid w:val="00BC3CC7"/>
    <w:rsid w:val="00BC3D65"/>
    <w:rsid w:val="00BC43C6"/>
    <w:rsid w:val="00BC4D57"/>
    <w:rsid w:val="00BC4EDC"/>
    <w:rsid w:val="00BC4F19"/>
    <w:rsid w:val="00BC5148"/>
    <w:rsid w:val="00BC51E1"/>
    <w:rsid w:val="00BC55B4"/>
    <w:rsid w:val="00BC5AB5"/>
    <w:rsid w:val="00BC5FA6"/>
    <w:rsid w:val="00BC6258"/>
    <w:rsid w:val="00BC650F"/>
    <w:rsid w:val="00BC71AC"/>
    <w:rsid w:val="00BC7792"/>
    <w:rsid w:val="00BC7A91"/>
    <w:rsid w:val="00BC7BCF"/>
    <w:rsid w:val="00BC7CEC"/>
    <w:rsid w:val="00BD003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72A"/>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49"/>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228"/>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72"/>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1EAC"/>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677A"/>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C80"/>
    <w:rsid w:val="00DB785E"/>
    <w:rsid w:val="00DB79CA"/>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482"/>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3B0"/>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38"/>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93D"/>
    <w:rsid w:val="00ED6E62"/>
    <w:rsid w:val="00ED6E88"/>
    <w:rsid w:val="00ED705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867"/>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0D82"/>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53C4"/>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27E"/>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AAF"/>
    <w:rsid w:val="00F57F9D"/>
    <w:rsid w:val="00F6005F"/>
    <w:rsid w:val="00F60162"/>
    <w:rsid w:val="00F6033C"/>
    <w:rsid w:val="00F60890"/>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61"/>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66A3"/>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2170-00-00be-lb266-misc-cid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3</Pages>
  <Words>1258</Words>
  <Characters>6780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388</cp:revision>
  <dcterms:created xsi:type="dcterms:W3CDTF">2022-01-04T09:19:00Z</dcterms:created>
  <dcterms:modified xsi:type="dcterms:W3CDTF">2022-12-20T18:53:00Z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