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6C75FFDE" w:rsidR="00750876" w:rsidRPr="00183F4C" w:rsidRDefault="00015F1F" w:rsidP="005E75F3">
            <w:pPr>
              <w:pStyle w:val="T2"/>
            </w:pPr>
            <w:r>
              <w:rPr>
                <w:lang w:eastAsia="ko-KR"/>
              </w:rPr>
              <w:t>CR for CID 10096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46D33560" w:rsidR="00750876" w:rsidRPr="00183F4C" w:rsidRDefault="00750876" w:rsidP="00015F1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015F1F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015F1F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3A5D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185915A2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989463"/>
                  <wp:effectExtent l="0" t="0" r="0" b="127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89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16E1B" w:rsidRDefault="00516E1B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16E1B" w:rsidRDefault="00516E1B" w:rsidP="00E13F8F"/>
                            <w:p w14:paraId="78C60CB1" w14:textId="13A88A21" w:rsidR="00516E1B" w:rsidRDefault="00516E1B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</w:t>
                              </w:r>
                              <w:r w:rsidR="00024269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the 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following </w:t>
                              </w:r>
                              <w:r w:rsidR="00015F1F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LB266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:</w:t>
                              </w:r>
                            </w:p>
                            <w:p w14:paraId="79CB1B46" w14:textId="3F0BB893" w:rsidR="00516E1B" w:rsidRPr="00CE3B2B" w:rsidRDefault="00641AAB" w:rsidP="00641AAB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r w:rsidRPr="00641AAB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  <w:r w:rsidR="00015F1F">
                                <w:rPr>
                                  <w:rFonts w:asciiTheme="majorHAnsi" w:eastAsia="Times New Roman" w:hAnsiTheme="majorHAnsi" w:cstheme="minorBid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096</w:t>
                              </w:r>
                              <w:r w:rsidR="00E140EE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</w:t>
                              </w:r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" o:allowincell="f" stroked="f">
                  <v:textbox>
                    <w:txbxContent>
                      <w:p w14:paraId="2E05FA5C" w14:textId="3366008E" w:rsidR="00516E1B" w:rsidRDefault="00516E1B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16E1B" w:rsidRDefault="00516E1B" w:rsidP="00E13F8F"/>
                      <w:p w14:paraId="78C60CB1" w14:textId="13A88A21" w:rsidR="00516E1B" w:rsidRDefault="00516E1B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</w:t>
                        </w:r>
                        <w:r w:rsidR="00024269">
                          <w:rPr>
                            <w:sz w:val="18"/>
                            <w:szCs w:val="18"/>
                            <w:lang w:eastAsia="ko-KR"/>
                          </w:rPr>
                          <w:t xml:space="preserve">the 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following </w:t>
                        </w:r>
                        <w:r w:rsidR="00015F1F"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received for </w:t>
                        </w:r>
                        <w:proofErr w:type="spellStart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TGbe</w:t>
                        </w:r>
                        <w:proofErr w:type="spellEnd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>LB266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>:</w:t>
                        </w:r>
                      </w:p>
                      <w:p w14:paraId="79CB1B46" w14:textId="3F0BB893" w:rsidR="00516E1B" w:rsidRPr="00CE3B2B" w:rsidRDefault="00641AAB" w:rsidP="00641AAB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r w:rsidRPr="00641AAB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10</w:t>
                        </w:r>
                        <w:r w:rsidR="00015F1F">
                          <w:rPr>
                            <w:rFonts w:asciiTheme="majorHAnsi" w:eastAsia="Times New Roman" w:hAnsiTheme="majorHAnsi" w:cstheme="minorBidi"/>
                            <w:color w:val="000000"/>
                            <w:sz w:val="18"/>
                            <w:szCs w:val="18"/>
                            <w:lang w:val="en-US"/>
                          </w:rPr>
                          <w:t>096</w:t>
                        </w:r>
                        <w:r w:rsidR="00E140EE"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 xml:space="preserve"> </w:t>
                        </w:r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566C391F" w14:textId="77777777" w:rsidR="00191CD7" w:rsidRDefault="00191CD7" w:rsidP="002B1A82">
      <w:pPr>
        <w:rPr>
          <w:sz w:val="16"/>
        </w:rPr>
      </w:pPr>
    </w:p>
    <w:tbl>
      <w:tblPr>
        <w:tblStyle w:val="ae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5E75F3" w:rsidRPr="00677427" w14:paraId="495D867E" w14:textId="77777777" w:rsidTr="00B065C5">
        <w:trPr>
          <w:trHeight w:val="373"/>
        </w:trPr>
        <w:tc>
          <w:tcPr>
            <w:tcW w:w="721" w:type="dxa"/>
          </w:tcPr>
          <w:p w14:paraId="6813F393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60743F9E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66B97BD8" w14:textId="24181337" w:rsidR="005E75F3" w:rsidRPr="00677427" w:rsidRDefault="00410442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74D0F970" w14:textId="4AA5F42E" w:rsidR="005E75F3" w:rsidRPr="00677427" w:rsidRDefault="00410442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0FFE3414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26209672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4B384936" w14:textId="77777777" w:rsidR="005E75F3" w:rsidRPr="00677427" w:rsidRDefault="005E75F3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D06E9" w:rsidRPr="008F0D26" w14:paraId="15D9E928" w14:textId="77777777" w:rsidTr="00B065C5">
        <w:trPr>
          <w:trHeight w:val="980"/>
        </w:trPr>
        <w:tc>
          <w:tcPr>
            <w:tcW w:w="721" w:type="dxa"/>
          </w:tcPr>
          <w:p w14:paraId="4C9B29B9" w14:textId="57375ECE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10096</w:t>
            </w:r>
          </w:p>
        </w:tc>
        <w:tc>
          <w:tcPr>
            <w:tcW w:w="900" w:type="dxa"/>
          </w:tcPr>
          <w:p w14:paraId="779C7832" w14:textId="76342DA0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Yiqing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48BC0CC6" w14:textId="3D753C5E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35.3.16</w:t>
            </w:r>
          </w:p>
        </w:tc>
        <w:tc>
          <w:tcPr>
            <w:tcW w:w="900" w:type="dxa"/>
          </w:tcPr>
          <w:p w14:paraId="7142F672" w14:textId="07DD0EBC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452.01</w:t>
            </w:r>
          </w:p>
        </w:tc>
        <w:tc>
          <w:tcPr>
            <w:tcW w:w="2875" w:type="dxa"/>
          </w:tcPr>
          <w:p w14:paraId="30F5708C" w14:textId="5EEBFD1B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Backoff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error recovery part is missing for MLD.</w:t>
            </w:r>
          </w:p>
        </w:tc>
        <w:tc>
          <w:tcPr>
            <w:tcW w:w="1625" w:type="dxa"/>
          </w:tcPr>
          <w:p w14:paraId="52EB6B86" w14:textId="774DDCFB" w:rsidR="006D06E9" w:rsidRPr="00410442" w:rsidRDefault="006D06E9" w:rsidP="006D06E9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As commented</w:t>
            </w:r>
          </w:p>
        </w:tc>
        <w:tc>
          <w:tcPr>
            <w:tcW w:w="3207" w:type="dxa"/>
          </w:tcPr>
          <w:p w14:paraId="07268EA6" w14:textId="5B0881EA" w:rsidR="006D06E9" w:rsidRDefault="006D06E9" w:rsidP="006D06E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Rejected</w:t>
            </w:r>
          </w:p>
          <w:p w14:paraId="6D3B2522" w14:textId="77777777" w:rsidR="006D06E9" w:rsidRDefault="006D06E9" w:rsidP="006D06E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  <w:p w14:paraId="4FCE7EFE" w14:textId="28F77FC5" w:rsidR="006D06E9" w:rsidRDefault="006D06E9" w:rsidP="006D06E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  <w:r>
              <w:rPr>
                <w:rFonts w:ascii="Calibri" w:eastAsia="宋体" w:hAnsi="Calibri" w:cs="Calibri"/>
                <w:szCs w:val="18"/>
                <w:lang w:val="en-US" w:eastAsia="zh-CN"/>
              </w:rPr>
              <w:t>The comment failed to identify the scenarios which may have error recovery issue.</w:t>
            </w:r>
            <w:bookmarkStart w:id="3" w:name="_GoBack"/>
            <w:bookmarkEnd w:id="3"/>
          </w:p>
          <w:p w14:paraId="2C88C427" w14:textId="05FCD6F1" w:rsidR="006D06E9" w:rsidRPr="00410442" w:rsidRDefault="006D06E9" w:rsidP="006D06E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Cs w:val="18"/>
                <w:lang w:val="en-US" w:eastAsia="zh-CN"/>
              </w:rPr>
            </w:pPr>
          </w:p>
        </w:tc>
      </w:tr>
    </w:tbl>
    <w:p w14:paraId="10D832C1" w14:textId="77777777" w:rsidR="00191CD7" w:rsidRDefault="00191CD7" w:rsidP="002B1A82">
      <w:pPr>
        <w:rPr>
          <w:sz w:val="16"/>
        </w:rPr>
      </w:pPr>
    </w:p>
    <w:p w14:paraId="0BDEF8EE" w14:textId="77777777" w:rsidR="00D648C0" w:rsidRDefault="00D648C0" w:rsidP="002B1A82">
      <w:pPr>
        <w:rPr>
          <w:sz w:val="16"/>
        </w:rPr>
      </w:pPr>
    </w:p>
    <w:p w14:paraId="04008A19" w14:textId="77777777" w:rsidR="00D648C0" w:rsidRDefault="00D648C0" w:rsidP="002B1A82">
      <w:pPr>
        <w:rPr>
          <w:sz w:val="16"/>
        </w:rPr>
      </w:pPr>
    </w:p>
    <w:p w14:paraId="23BE8713" w14:textId="77777777" w:rsidR="00D648C0" w:rsidRDefault="00D648C0" w:rsidP="002B1A82">
      <w:pPr>
        <w:rPr>
          <w:sz w:val="16"/>
        </w:rPr>
      </w:pPr>
    </w:p>
    <w:p w14:paraId="5F509AE6" w14:textId="77777777" w:rsidR="00D648C0" w:rsidRPr="005E75F3" w:rsidRDefault="00D648C0" w:rsidP="002B1A82">
      <w:pPr>
        <w:rPr>
          <w:sz w:val="16"/>
        </w:rPr>
      </w:pPr>
    </w:p>
    <w:p w14:paraId="511FDD72" w14:textId="77777777" w:rsidR="00191CD7" w:rsidRDefault="00191CD7" w:rsidP="002B1A82">
      <w:pPr>
        <w:rPr>
          <w:sz w:val="16"/>
        </w:rPr>
      </w:pPr>
    </w:p>
    <w:p w14:paraId="5CA8FE9E" w14:textId="1266A83F" w:rsidR="00CE3B2B" w:rsidRPr="00CE3B2B" w:rsidRDefault="00CE3B2B" w:rsidP="002B1A82">
      <w:pPr>
        <w:rPr>
          <w:b/>
          <w:sz w:val="20"/>
          <w:lang w:eastAsia="zh-CN"/>
        </w:rPr>
      </w:pPr>
      <w:r w:rsidRPr="00CE3B2B">
        <w:rPr>
          <w:rFonts w:hint="eastAsia"/>
          <w:b/>
          <w:sz w:val="20"/>
          <w:lang w:eastAsia="zh-CN"/>
        </w:rPr>
        <w:t>D</w:t>
      </w:r>
      <w:r w:rsidRPr="00CE3B2B">
        <w:rPr>
          <w:b/>
          <w:sz w:val="20"/>
          <w:lang w:eastAsia="zh-CN"/>
        </w:rPr>
        <w:t>iscussion:</w:t>
      </w:r>
    </w:p>
    <w:p w14:paraId="5A3CE7C3" w14:textId="2DECA9D6" w:rsidR="00CE3B2B" w:rsidRDefault="00CE3B2B" w:rsidP="002B1A82">
      <w:pPr>
        <w:rPr>
          <w:sz w:val="16"/>
          <w:lang w:eastAsia="zh-CN"/>
        </w:rPr>
      </w:pPr>
    </w:p>
    <w:p w14:paraId="6FA728FD" w14:textId="7FA18831" w:rsidR="0035551E" w:rsidDel="00AC604B" w:rsidRDefault="0035551E" w:rsidP="0035551E">
      <w:pPr>
        <w:rPr>
          <w:del w:id="4" w:author="Liyunbo" w:date="2021-03-29T09:44:00Z"/>
          <w:rFonts w:ascii="Arial" w:hAnsi="Arial" w:cs="Arial"/>
          <w:b/>
          <w:bCs/>
          <w:color w:val="000000"/>
          <w:sz w:val="20"/>
          <w:lang w:val="en-US" w:eastAsia="zh-CN"/>
        </w:rPr>
      </w:pPr>
    </w:p>
    <w:p w14:paraId="3A13AC6E" w14:textId="5C8AAA71" w:rsidR="00CE3B2B" w:rsidRDefault="00CE3B2B" w:rsidP="002B1A82">
      <w:pPr>
        <w:rPr>
          <w:sz w:val="16"/>
          <w:lang w:eastAsia="zh-CN"/>
        </w:rPr>
      </w:pPr>
    </w:p>
    <w:p w14:paraId="51C59419" w14:textId="77777777" w:rsidR="00516E1B" w:rsidRPr="00DD6F2E" w:rsidRDefault="00516E1B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5" w:author="Cariou, Laurent" w:date="2021-02-23T19:42:00Z"/>
          <w:bCs/>
          <w:sz w:val="20"/>
        </w:rPr>
      </w:pPr>
    </w:p>
    <w:p w14:paraId="7434908F" w14:textId="138F4D0F" w:rsidR="0032005C" w:rsidRDefault="0032005C" w:rsidP="0032005C">
      <w:pPr>
        <w:rPr>
          <w:bCs/>
          <w:sz w:val="20"/>
        </w:rPr>
      </w:pPr>
      <w:r w:rsidRPr="0032005C">
        <w:rPr>
          <w:bCs/>
          <w:sz w:val="20"/>
        </w:rPr>
        <w:t xml:space="preserve">The baseline for this text is </w:t>
      </w:r>
      <w:proofErr w:type="spellStart"/>
      <w:r w:rsidR="00CE3B2B">
        <w:rPr>
          <w:bCs/>
          <w:sz w:val="20"/>
        </w:rPr>
        <w:t>TGbe</w:t>
      </w:r>
      <w:proofErr w:type="spellEnd"/>
      <w:r w:rsidR="00B13D0A">
        <w:rPr>
          <w:bCs/>
          <w:sz w:val="20"/>
        </w:rPr>
        <w:t xml:space="preserve"> D</w:t>
      </w:r>
      <w:r w:rsidR="008E3444">
        <w:rPr>
          <w:bCs/>
          <w:sz w:val="20"/>
        </w:rPr>
        <w:t>2.</w:t>
      </w:r>
      <w:r w:rsidR="00015F1F">
        <w:rPr>
          <w:bCs/>
          <w:sz w:val="20"/>
        </w:rPr>
        <w:t>3</w:t>
      </w:r>
      <w:r w:rsidR="00024269">
        <w:rPr>
          <w:bCs/>
          <w:sz w:val="20"/>
        </w:rPr>
        <w:t xml:space="preserve"> </w:t>
      </w:r>
    </w:p>
    <w:p w14:paraId="469E3B0E" w14:textId="77777777" w:rsidR="00D04E5E" w:rsidRPr="0032005C" w:rsidRDefault="00D04E5E" w:rsidP="0032005C">
      <w:pPr>
        <w:rPr>
          <w:bCs/>
          <w:sz w:val="20"/>
        </w:rPr>
      </w:pPr>
    </w:p>
    <w:p w14:paraId="4C3D819A" w14:textId="65B1087A" w:rsidR="00A141E0" w:rsidRDefault="00A141E0" w:rsidP="00A141E0">
      <w:pPr>
        <w:rPr>
          <w:b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5B3E57C9" w:rsidR="00D04E5E" w:rsidRDefault="00D04E5E" w:rsidP="00A141E0">
      <w:pPr>
        <w:rPr>
          <w:b/>
          <w:sz w:val="20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Modify the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</w:t>
      </w:r>
      <w:r w:rsidR="00191CD7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paragraph</w:t>
      </w:r>
      <w:r w:rsidR="00CE3B2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s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</w:t>
      </w:r>
      <w:r w:rsidR="00F4486B" w:rsidRPr="00F4486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35.3.16.7 </w:t>
      </w:r>
      <w:r w:rsidR="00F4486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</w:t>
      </w:r>
      <w:r w:rsidR="00F4486B" w:rsidRPr="00F4486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Error recovery on a NSTR link pair within PIFS</w:t>
      </w:r>
      <w:r w:rsidR="00F4486B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)</w:t>
      </w:r>
      <w:r w:rsidR="00E1507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</w:t>
      </w:r>
      <w:r w:rsidR="00D83891"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:</w:t>
      </w:r>
    </w:p>
    <w:p w14:paraId="528B0E01" w14:textId="77777777" w:rsidR="00D04E5E" w:rsidRPr="00E1507C" w:rsidRDefault="00D04E5E" w:rsidP="00A141E0">
      <w:pPr>
        <w:rPr>
          <w:ins w:id="6" w:author="Liyunbo" w:date="2021-03-19T15:39:00Z"/>
          <w:b/>
          <w:sz w:val="20"/>
        </w:rPr>
      </w:pPr>
    </w:p>
    <w:p w14:paraId="61F5B94B" w14:textId="77777777" w:rsidR="00CE3B2B" w:rsidRDefault="00CE3B2B" w:rsidP="00437A0A">
      <w:pPr>
        <w:rPr>
          <w:rFonts w:ascii="Arial" w:hAnsi="Arial" w:cs="Arial"/>
          <w:b/>
          <w:bCs/>
          <w:color w:val="000000"/>
          <w:sz w:val="20"/>
          <w:lang w:val="en-US"/>
        </w:rPr>
      </w:pPr>
    </w:p>
    <w:p w14:paraId="2ECB5137" w14:textId="77777777" w:rsidR="00191CD7" w:rsidRPr="00AC604B" w:rsidRDefault="00191CD7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59D43" w14:textId="77777777" w:rsidR="006A1C67" w:rsidRDefault="006A1C67">
      <w:r>
        <w:separator/>
      </w:r>
    </w:p>
  </w:endnote>
  <w:endnote w:type="continuationSeparator" w:id="0">
    <w:p w14:paraId="21C60953" w14:textId="77777777" w:rsidR="006A1C67" w:rsidRDefault="006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charset w:val="00"/>
    <w:family w:val="roman"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516E1B" w:rsidRPr="00DF3474" w:rsidRDefault="00516E1B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6D06E9">
      <w:rPr>
        <w:noProof/>
        <w:lang w:val="fr-FR"/>
      </w:rPr>
      <w:t>2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516E1B" w:rsidRPr="00DF3474" w:rsidRDefault="00516E1B">
    <w:pPr>
      <w:rPr>
        <w:lang w:val="fr-FR"/>
      </w:rPr>
    </w:pPr>
  </w:p>
  <w:p w14:paraId="0DD4053E" w14:textId="77777777" w:rsidR="00516E1B" w:rsidRDefault="00516E1B"/>
  <w:p w14:paraId="561B2215" w14:textId="77777777" w:rsidR="00516E1B" w:rsidRDefault="00516E1B"/>
  <w:p w14:paraId="209D6FB8" w14:textId="77777777" w:rsidR="00516E1B" w:rsidRDefault="00516E1B"/>
  <w:p w14:paraId="73251C5E" w14:textId="77777777" w:rsidR="00516E1B" w:rsidRDefault="00516E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655B" w14:textId="77777777" w:rsidR="006A1C67" w:rsidRDefault="006A1C67">
      <w:r>
        <w:separator/>
      </w:r>
    </w:p>
  </w:footnote>
  <w:footnote w:type="continuationSeparator" w:id="0">
    <w:p w14:paraId="0FA91A78" w14:textId="77777777" w:rsidR="006A1C67" w:rsidRDefault="006A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3CD47DEF" w:rsidR="00516E1B" w:rsidRDefault="00516E1B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C4642">
      <w:rPr>
        <w:noProof/>
      </w:rPr>
      <w:t>January 2023</w:t>
    </w:r>
    <w:r>
      <w:fldChar w:fldCharType="end"/>
    </w:r>
    <w:r>
      <w:tab/>
    </w:r>
    <w:r>
      <w:tab/>
    </w:r>
    <w:r w:rsidR="006A1C67">
      <w:fldChar w:fldCharType="begin"/>
    </w:r>
    <w:r w:rsidR="006A1C67">
      <w:instrText xml:space="preserve"> TITLE  \* MERGEFORMAT </w:instrText>
    </w:r>
    <w:r w:rsidR="006A1C67">
      <w:fldChar w:fldCharType="separate"/>
    </w:r>
    <w:r>
      <w:t>doc.: IEEE 802.11-2</w:t>
    </w:r>
    <w:r w:rsidR="009D4AA8">
      <w:t>2</w:t>
    </w:r>
    <w:r>
      <w:t>/</w:t>
    </w:r>
    <w:r w:rsidR="00015F1F">
      <w:t>2168</w:t>
    </w:r>
    <w:r>
      <w:t>r</w:t>
    </w:r>
    <w:r w:rsidR="006A1C67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A96"/>
    <w:rsid w:val="00002B6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5F1F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642"/>
    <w:rsid w:val="000C4C38"/>
    <w:rsid w:val="000C5F3E"/>
    <w:rsid w:val="000D01A8"/>
    <w:rsid w:val="000D04E2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5943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7"/>
    <w:rsid w:val="00117CC9"/>
    <w:rsid w:val="00121B31"/>
    <w:rsid w:val="00122B8E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827"/>
    <w:rsid w:val="00185986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6554"/>
    <w:rsid w:val="0024694A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86B57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A7"/>
    <w:rsid w:val="002E18D1"/>
    <w:rsid w:val="002E1D58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3DAD"/>
    <w:rsid w:val="003C476F"/>
    <w:rsid w:val="003D0DB8"/>
    <w:rsid w:val="003D1229"/>
    <w:rsid w:val="003D1C3B"/>
    <w:rsid w:val="003D2AF9"/>
    <w:rsid w:val="003D332C"/>
    <w:rsid w:val="003D5CB0"/>
    <w:rsid w:val="003D7D34"/>
    <w:rsid w:val="003E013D"/>
    <w:rsid w:val="003E01F3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05F8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C67A9"/>
    <w:rsid w:val="005D0034"/>
    <w:rsid w:val="005D0C74"/>
    <w:rsid w:val="005D1E21"/>
    <w:rsid w:val="005D2073"/>
    <w:rsid w:val="005D2855"/>
    <w:rsid w:val="005D2E8A"/>
    <w:rsid w:val="005D380C"/>
    <w:rsid w:val="005D459C"/>
    <w:rsid w:val="005D5886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C67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401"/>
    <w:rsid w:val="006C48FB"/>
    <w:rsid w:val="006C4C3A"/>
    <w:rsid w:val="006C5602"/>
    <w:rsid w:val="006C6A2E"/>
    <w:rsid w:val="006C720C"/>
    <w:rsid w:val="006D06E9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3B3A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27DF0"/>
    <w:rsid w:val="0083034E"/>
    <w:rsid w:val="008305BA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5B30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30E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37D6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40FC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0C13"/>
    <w:rsid w:val="00B12332"/>
    <w:rsid w:val="00B12933"/>
    <w:rsid w:val="00B13D0A"/>
    <w:rsid w:val="00B149E2"/>
    <w:rsid w:val="00B157C7"/>
    <w:rsid w:val="00B15A75"/>
    <w:rsid w:val="00B15D1F"/>
    <w:rsid w:val="00B178EF"/>
    <w:rsid w:val="00B20109"/>
    <w:rsid w:val="00B20DB6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4FA3"/>
    <w:rsid w:val="00C85E1F"/>
    <w:rsid w:val="00C868B8"/>
    <w:rsid w:val="00C86DAD"/>
    <w:rsid w:val="00C918B3"/>
    <w:rsid w:val="00C91B69"/>
    <w:rsid w:val="00C92740"/>
    <w:rsid w:val="00C93286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25DB"/>
    <w:rsid w:val="00EC3BA9"/>
    <w:rsid w:val="00EC3DC9"/>
    <w:rsid w:val="00EC58FA"/>
    <w:rsid w:val="00ED18E9"/>
    <w:rsid w:val="00ED191B"/>
    <w:rsid w:val="00ED2CB3"/>
    <w:rsid w:val="00ED4441"/>
    <w:rsid w:val="00ED5397"/>
    <w:rsid w:val="00ED5940"/>
    <w:rsid w:val="00ED6BE7"/>
    <w:rsid w:val="00ED79C2"/>
    <w:rsid w:val="00EE0E68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86B"/>
    <w:rsid w:val="00F44F02"/>
    <w:rsid w:val="00F45376"/>
    <w:rsid w:val="00F45F3E"/>
    <w:rsid w:val="00F463A9"/>
    <w:rsid w:val="00F51C4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7AED"/>
    <w:rsid w:val="00FC017F"/>
    <w:rsid w:val="00FC0792"/>
    <w:rsid w:val="00FC5E13"/>
    <w:rsid w:val="00FC707A"/>
    <w:rsid w:val="00FD072A"/>
    <w:rsid w:val="00FD0AA2"/>
    <w:rsid w:val="00FD16C8"/>
    <w:rsid w:val="00FD1918"/>
    <w:rsid w:val="00FD217F"/>
    <w:rsid w:val="00FD2B81"/>
    <w:rsid w:val="00FD2FC4"/>
    <w:rsid w:val="00FD3534"/>
    <w:rsid w:val="00FD4359"/>
    <w:rsid w:val="00FD46FD"/>
    <w:rsid w:val="00FD63D0"/>
    <w:rsid w:val="00FD709D"/>
    <w:rsid w:val="00FE0D53"/>
    <w:rsid w:val="00FE3BDB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charset w:val="00"/>
    <w:family w:val="roman"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E3B55"/>
    <w:rsid w:val="00412CD8"/>
    <w:rsid w:val="00417C1F"/>
    <w:rsid w:val="004266B4"/>
    <w:rsid w:val="004C6356"/>
    <w:rsid w:val="004E6C4A"/>
    <w:rsid w:val="00576FF2"/>
    <w:rsid w:val="005A5C51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812D62"/>
    <w:rsid w:val="0086709F"/>
    <w:rsid w:val="00A27C92"/>
    <w:rsid w:val="00A329D0"/>
    <w:rsid w:val="00A64536"/>
    <w:rsid w:val="00AA7075"/>
    <w:rsid w:val="00B034EB"/>
    <w:rsid w:val="00B25987"/>
    <w:rsid w:val="00BF4BB9"/>
    <w:rsid w:val="00C21714"/>
    <w:rsid w:val="00C24A83"/>
    <w:rsid w:val="00C73FFD"/>
    <w:rsid w:val="00DF4260"/>
    <w:rsid w:val="00E07284"/>
    <w:rsid w:val="00E333EF"/>
    <w:rsid w:val="00E777C9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CF8EE18-B75A-47C6-9719-9ABDEDD5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4</cp:revision>
  <cp:lastPrinted>2014-09-06T00:13:00Z</cp:lastPrinted>
  <dcterms:created xsi:type="dcterms:W3CDTF">2023-01-11T12:52:00Z</dcterms:created>
  <dcterms:modified xsi:type="dcterms:W3CDTF">2023-01-11T12:58:00Z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(3)dNWnTpE+Fqv2J5BoMTQQ/4/+jv8ZUe+tRHej8ElXGLuQoAlluLs4Q5E2m0F6AN6b9aBOxapz
bB/a3qfRpTMqDohspltejC8e6q8PwhZv6q3gDeWPD/cZ5MmXOrbvYn835vDOAr+oHVcxeqSw
F5WY1FvvjJ/K5iVt+GYJruPWgXvKZHxOCB/wZi+2HR60IonIEZW7xrPaYxOUDPDitbM5nrmD
2/eMzL2TLSxEdo1xVN</vt:lpwstr>
  </property>
  <property fmtid="{D5CDD505-2E9C-101B-9397-08002B2CF9AE}" pid="7" name="_2015_ms_pID_7253431">
    <vt:lpwstr>grNGAGXucYWUBnn6ZtGJjH8bDWhEmo8TkfzY4tvrrxYeU8ey6YDhM/
qRgW29obmsZfkuZGsUlxphXlHYRA0Yt50mnKmvQRH9hWW48ZJO2WFYMk0A08nFY8KjrKKhvJ
NVVtKLa2I2a+kLqi9svEqOh9jY66EZ7O5R1nb4H8zNKhUi690cXusVoD1e0FXRvi33pZP4QW
CdqUxHQd9nxyi5CT3WFWei9aksovb7XxpRxm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WFhCha9Wb8jnmFhLkSfFUsE=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1672930573</vt:lpwstr>
  </property>
</Properties>
</file>