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76D7B8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</w:t>
            </w:r>
            <w:r w:rsidR="004C2847">
              <w:rPr>
                <w:b w:val="0"/>
              </w:rPr>
              <w:t xml:space="preserve">for </w:t>
            </w:r>
            <w:r w:rsidR="00B814A6">
              <w:rPr>
                <w:b w:val="0"/>
              </w:rPr>
              <w:t>EHT bandwidth indication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868BE02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24198">
              <w:rPr>
                <w:b w:val="0"/>
                <w:sz w:val="20"/>
              </w:rPr>
              <w:t>December 13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5A0F61A5" w:rsidR="00126241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Morteza Mehrnoush</w:t>
            </w:r>
          </w:p>
        </w:tc>
        <w:tc>
          <w:tcPr>
            <w:tcW w:w="1695" w:type="dxa"/>
            <w:vAlign w:val="center"/>
          </w:tcPr>
          <w:p w14:paraId="2D312C28" w14:textId="77718CD9" w:rsidR="00126241" w:rsidRDefault="00CD1B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4F082B50" w:rsidR="00126241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mmehrnoush@</w:t>
            </w:r>
            <w:r w:rsidR="00BA618D">
              <w:rPr>
                <w:b w:val="0"/>
                <w:sz w:val="16"/>
                <w:szCs w:val="18"/>
                <w:lang w:eastAsia="ko-KR"/>
              </w:rPr>
              <w:t>meta</w:t>
            </w:r>
            <w:r>
              <w:rPr>
                <w:b w:val="0"/>
                <w:sz w:val="16"/>
                <w:szCs w:val="18"/>
                <w:lang w:eastAsia="ko-KR"/>
              </w:rPr>
              <w:t>.com</w:t>
            </w:r>
          </w:p>
        </w:tc>
      </w:tr>
      <w:tr w:rsidR="009F2552" w:rsidRPr="00CC2C3C" w14:paraId="33B20DC4" w14:textId="77777777" w:rsidTr="009F2552">
        <w:trPr>
          <w:trHeight w:val="116"/>
          <w:jc w:val="center"/>
        </w:trPr>
        <w:tc>
          <w:tcPr>
            <w:tcW w:w="1705" w:type="dxa"/>
            <w:vAlign w:val="center"/>
          </w:tcPr>
          <w:p w14:paraId="4D9A7C6D" w14:textId="212E2E32" w:rsidR="009F2552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695" w:type="dxa"/>
            <w:vAlign w:val="center"/>
          </w:tcPr>
          <w:p w14:paraId="3AA43B5D" w14:textId="389808F4" w:rsidR="009F2552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4986297D" w14:textId="77777777" w:rsidR="009F2552" w:rsidRPr="000A26E7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F27DEC" w14:textId="77777777" w:rsidR="009F2552" w:rsidRPr="00BF7A21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D59497" w14:textId="77777777" w:rsidR="009F2552" w:rsidRPr="00263E97" w:rsidRDefault="009F25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15C84" w:rsidRPr="00CC2C3C" w14:paraId="50548E7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B00AD5" w14:textId="278023AA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Kumail </w:t>
            </w:r>
            <w:r w:rsidR="00BF50BC">
              <w:rPr>
                <w:b w:val="0"/>
                <w:sz w:val="18"/>
                <w:szCs w:val="18"/>
                <w:lang w:eastAsia="ko-KR"/>
              </w:rPr>
              <w:t>H</w:t>
            </w:r>
            <w:r>
              <w:rPr>
                <w:b w:val="0"/>
                <w:sz w:val="18"/>
                <w:szCs w:val="18"/>
                <w:lang w:eastAsia="ko-KR"/>
              </w:rPr>
              <w:t>aider</w:t>
            </w:r>
          </w:p>
        </w:tc>
        <w:tc>
          <w:tcPr>
            <w:tcW w:w="1695" w:type="dxa"/>
            <w:vAlign w:val="center"/>
          </w:tcPr>
          <w:p w14:paraId="099C947A" w14:textId="0BA216A3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6F8D2FA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C2A5AD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5AA40F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15C84" w:rsidRPr="00CC2C3C" w14:paraId="0A08222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6525DB7" w14:textId="112CA9D2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Binita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Gupta</w:t>
            </w:r>
          </w:p>
        </w:tc>
        <w:tc>
          <w:tcPr>
            <w:tcW w:w="1695" w:type="dxa"/>
            <w:vAlign w:val="center"/>
          </w:tcPr>
          <w:p w14:paraId="70E1ECB3" w14:textId="12167495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26428A36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BD04C5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6CDA86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0432CF11" w:rsidR="00532160" w:rsidRDefault="00467E8A" w:rsidP="004C6CD4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 w:rsidRPr="00A47CCF">
        <w:rPr>
          <w:color w:val="000000" w:themeColor="text1"/>
          <w:sz w:val="18"/>
          <w:szCs w:val="18"/>
          <w:lang w:eastAsia="ko-KR"/>
        </w:rPr>
        <w:t>following</w:t>
      </w:r>
      <w:r w:rsidR="00607318" w:rsidRPr="00A47CCF">
        <w:rPr>
          <w:color w:val="000000" w:themeColor="text1"/>
          <w:sz w:val="18"/>
          <w:szCs w:val="18"/>
          <w:lang w:eastAsia="ko-KR"/>
        </w:rPr>
        <w:t xml:space="preserve"> </w:t>
      </w:r>
      <w:r w:rsidR="00BA618D">
        <w:rPr>
          <w:color w:val="000000" w:themeColor="text1"/>
          <w:sz w:val="18"/>
          <w:szCs w:val="18"/>
          <w:lang w:eastAsia="ko-KR"/>
        </w:rPr>
        <w:t>1</w:t>
      </w:r>
      <w:r w:rsidR="00CD1B10" w:rsidRPr="00A47CCF">
        <w:rPr>
          <w:color w:val="000000" w:themeColor="text1"/>
          <w:sz w:val="18"/>
          <w:szCs w:val="18"/>
          <w:lang w:eastAsia="ko-KR"/>
        </w:rPr>
        <w:t xml:space="preserve"> </w:t>
      </w:r>
      <w:r w:rsidRPr="00A47CCF">
        <w:rPr>
          <w:color w:val="000000" w:themeColor="text1"/>
          <w:sz w:val="18"/>
          <w:szCs w:val="18"/>
          <w:lang w:eastAsia="ko-KR"/>
        </w:rPr>
        <w:t>CID</w:t>
      </w:r>
      <w:r w:rsidR="00DD667C" w:rsidRPr="00A47CCF">
        <w:rPr>
          <w:color w:val="000000" w:themeColor="text1"/>
          <w:sz w:val="18"/>
          <w:szCs w:val="18"/>
          <w:lang w:eastAsia="ko-KR"/>
        </w:rPr>
        <w:t>s</w:t>
      </w:r>
      <w:r w:rsidRPr="00A47CCF">
        <w:rPr>
          <w:color w:val="000000" w:themeColor="text1"/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>received for TG</w:t>
      </w:r>
      <w:r w:rsidR="00EB5BC1">
        <w:rPr>
          <w:sz w:val="18"/>
          <w:szCs w:val="18"/>
          <w:lang w:eastAsia="ko-KR"/>
        </w:rPr>
        <w:t xml:space="preserve">be </w:t>
      </w:r>
      <w:r w:rsidR="004E0589">
        <w:rPr>
          <w:sz w:val="18"/>
          <w:szCs w:val="18"/>
          <w:lang w:eastAsia="ko-KR"/>
        </w:rPr>
        <w:t>LB266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F0ECC3D" w14:textId="15D4ED18" w:rsidR="00532160" w:rsidRDefault="00BF7BE7" w:rsidP="00C75F57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10574</w:t>
      </w:r>
    </w:p>
    <w:p w14:paraId="04F3F2B6" w14:textId="77777777" w:rsidR="00361EF6" w:rsidRPr="00CE1ADE" w:rsidRDefault="00361EF6" w:rsidP="00C75F57">
      <w:pPr>
        <w:suppressAutoHyphens/>
        <w:rPr>
          <w:rFonts w:eastAsia="Malgun Gothic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7838625F" w14:textId="36FF4A3A" w:rsidR="00034CE8" w:rsidRDefault="0067472C" w:rsidP="00253222">
      <w:pPr>
        <w:pStyle w:val="ListParagraph"/>
        <w:numPr>
          <w:ilvl w:val="0"/>
          <w:numId w:val="2"/>
        </w:numPr>
        <w:suppressAutoHyphens/>
        <w:rPr>
          <w:rFonts w:eastAsia="Malgun Gothic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7ACF6676" w14:textId="017845A1" w:rsidR="00F81F5D" w:rsidRDefault="00F81F5D" w:rsidP="00253222">
      <w:pPr>
        <w:pStyle w:val="ListParagraph"/>
        <w:numPr>
          <w:ilvl w:val="0"/>
          <w:numId w:val="2"/>
        </w:num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Rev 1: Replaced EHT Operation element with the new “Bandwidth Indication element”</w:t>
      </w:r>
      <w:r w:rsidR="006233E1">
        <w:rPr>
          <w:rFonts w:eastAsia="Malgun Gothic"/>
          <w:sz w:val="18"/>
          <w:szCs w:val="20"/>
          <w:lang w:val="en-GB"/>
        </w:rPr>
        <w:t>; this new element is added to 11-22/1369r</w:t>
      </w:r>
      <w:r w:rsidR="001D444E">
        <w:rPr>
          <w:rFonts w:eastAsia="Malgun Gothic"/>
          <w:sz w:val="18"/>
          <w:szCs w:val="20"/>
          <w:lang w:val="en-GB"/>
        </w:rPr>
        <w:t>5</w:t>
      </w:r>
      <w:r w:rsidR="006233E1">
        <w:rPr>
          <w:rFonts w:eastAsia="Malgun Gothic"/>
          <w:sz w:val="18"/>
          <w:szCs w:val="20"/>
          <w:lang w:val="en-GB"/>
        </w:rPr>
        <w:t xml:space="preserve"> and is re-used in this </w:t>
      </w:r>
      <w:r w:rsidR="00C93232">
        <w:rPr>
          <w:rFonts w:eastAsia="Malgun Gothic"/>
          <w:sz w:val="18"/>
          <w:szCs w:val="20"/>
          <w:lang w:val="en-GB"/>
        </w:rPr>
        <w:t>d</w:t>
      </w:r>
      <w:r w:rsidR="006233E1">
        <w:rPr>
          <w:rFonts w:eastAsia="Malgun Gothic"/>
          <w:sz w:val="18"/>
          <w:szCs w:val="20"/>
          <w:lang w:val="en-GB"/>
        </w:rPr>
        <w:t>oc for TDLS channel switch and also the measurement request/report.</w:t>
      </w:r>
    </w:p>
    <w:p w14:paraId="40B4CC5F" w14:textId="77777777" w:rsidR="00797351" w:rsidRDefault="00797351" w:rsidP="00797351">
      <w:pPr>
        <w:suppressAutoHyphens/>
        <w:rPr>
          <w:rFonts w:eastAsia="Malgun Gothic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rPr>
          <w:rFonts w:eastAsia="Malgun Gothic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rPr>
          <w:rFonts w:eastAsia="Malgun Gothic"/>
          <w:sz w:val="18"/>
          <w:szCs w:val="20"/>
          <w:lang w:val="en-GB"/>
        </w:rPr>
      </w:pPr>
    </w:p>
    <w:p w14:paraId="42618C74" w14:textId="71A1CF45" w:rsidR="003835EF" w:rsidRPr="00591785" w:rsidRDefault="003835EF" w:rsidP="003835EF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</w:t>
      </w:r>
      <w:r w:rsidR="00BA618D">
        <w:rPr>
          <w:b/>
          <w:i/>
          <w:iCs/>
          <w:highlight w:val="yellow"/>
        </w:rPr>
        <w:t>3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810"/>
        <w:gridCol w:w="2610"/>
        <w:gridCol w:w="1525"/>
        <w:gridCol w:w="2970"/>
      </w:tblGrid>
      <w:tr w:rsidR="00632B39" w:rsidRPr="007E587A" w14:paraId="31FE4390" w14:textId="77777777" w:rsidTr="0012267B">
        <w:trPr>
          <w:trHeight w:val="220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25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32E90F57" w14:textId="624FF7D8" w:rsidR="00632B39" w:rsidRPr="007E587A" w:rsidRDefault="00632B39" w:rsidP="00543FF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30D3C" w:rsidRPr="00E52894" w14:paraId="5B170B80" w14:textId="77777777" w:rsidTr="00723F83">
        <w:trPr>
          <w:trHeight w:val="1700"/>
        </w:trPr>
        <w:tc>
          <w:tcPr>
            <w:tcW w:w="720" w:type="dxa"/>
            <w:shd w:val="clear" w:color="auto" w:fill="auto"/>
          </w:tcPr>
          <w:p w14:paraId="072ADC5E" w14:textId="3AFE765B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10574</w:t>
            </w:r>
          </w:p>
        </w:tc>
        <w:tc>
          <w:tcPr>
            <w:tcW w:w="1080" w:type="dxa"/>
            <w:shd w:val="clear" w:color="auto" w:fill="auto"/>
          </w:tcPr>
          <w:p w14:paraId="1254B4D7" w14:textId="4F0F61A4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900" w:type="dxa"/>
            <w:shd w:val="clear" w:color="auto" w:fill="auto"/>
          </w:tcPr>
          <w:p w14:paraId="56AA5E27" w14:textId="1C21AF97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9.6.12.4</w:t>
            </w:r>
          </w:p>
        </w:tc>
        <w:tc>
          <w:tcPr>
            <w:tcW w:w="810" w:type="dxa"/>
            <w:shd w:val="clear" w:color="auto" w:fill="auto"/>
          </w:tcPr>
          <w:p w14:paraId="60EAEFA5" w14:textId="5359F39E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259.56</w:t>
            </w:r>
          </w:p>
        </w:tc>
        <w:tc>
          <w:tcPr>
            <w:tcW w:w="2610" w:type="dxa"/>
            <w:shd w:val="clear" w:color="auto" w:fill="auto"/>
          </w:tcPr>
          <w:p w14:paraId="2FF87DA3" w14:textId="3CE3E458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The row corresponding to Wide Bandwidth Channel Switch element in Table 520 needs to be updated to indicate 320 MHz and to be consistent with 11.20.6.5.1</w:t>
            </w:r>
          </w:p>
        </w:tc>
        <w:tc>
          <w:tcPr>
            <w:tcW w:w="1525" w:type="dxa"/>
            <w:shd w:val="clear" w:color="auto" w:fill="auto"/>
          </w:tcPr>
          <w:p w14:paraId="6AF890E2" w14:textId="0DBBC5AF" w:rsidR="00530D3C" w:rsidRPr="00723F83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970" w:type="dxa"/>
          </w:tcPr>
          <w:p w14:paraId="779B8983" w14:textId="77777777" w:rsidR="00530D3C" w:rsidRPr="0012267B" w:rsidRDefault="00530D3C" w:rsidP="00530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267B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24F7569C" w14:textId="77777777" w:rsidR="00530D3C" w:rsidRPr="0012267B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2676D" w14:textId="06A8B4D5" w:rsidR="00530D3C" w:rsidRPr="0012267B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  <w:r w:rsidRPr="0012267B">
              <w:rPr>
                <w:rFonts w:ascii="Arial" w:hAnsi="Arial" w:cs="Arial"/>
                <w:sz w:val="18"/>
                <w:szCs w:val="18"/>
              </w:rPr>
              <w:t>Agree in principle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226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2267B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>comment refers to the Table9-502</w:t>
            </w:r>
            <w:r w:rsidRPr="001226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946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F5D">
              <w:rPr>
                <w:rFonts w:ascii="Arial" w:hAnsi="Arial" w:cs="Arial"/>
                <w:sz w:val="18"/>
                <w:szCs w:val="18"/>
              </w:rPr>
              <w:t>Bandwidth Indication element</w:t>
            </w:r>
            <w:r w:rsidR="00946DDE">
              <w:rPr>
                <w:rFonts w:ascii="Arial" w:hAnsi="Arial" w:cs="Arial"/>
                <w:sz w:val="18"/>
                <w:szCs w:val="18"/>
              </w:rPr>
              <w:t xml:space="preserve"> is added to indicate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320 MHz </w:t>
            </w:r>
            <w:r w:rsidR="00EC709B">
              <w:rPr>
                <w:rFonts w:ascii="Arial" w:hAnsi="Arial" w:cs="Arial"/>
                <w:sz w:val="18"/>
                <w:szCs w:val="18"/>
              </w:rPr>
              <w:t>or the punctured subchannels bandwidth</w:t>
            </w:r>
            <w:r w:rsidR="004078E3">
              <w:rPr>
                <w:rFonts w:ascii="Arial" w:hAnsi="Arial" w:cs="Arial"/>
                <w:sz w:val="18"/>
                <w:szCs w:val="18"/>
              </w:rPr>
              <w:t xml:space="preserve"> for TDLS channel switch and</w:t>
            </w:r>
            <w:r w:rsidR="00EC709B">
              <w:rPr>
                <w:rFonts w:ascii="Arial" w:hAnsi="Arial" w:cs="Arial"/>
                <w:sz w:val="18"/>
                <w:szCs w:val="18"/>
              </w:rPr>
              <w:t xml:space="preserve"> measurement request/report.</w:t>
            </w:r>
          </w:p>
          <w:p w14:paraId="2006A8C0" w14:textId="77777777" w:rsidR="00530D3C" w:rsidRPr="0012267B" w:rsidRDefault="00530D3C" w:rsidP="00530D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B108E" w14:textId="02677A50" w:rsidR="00530D3C" w:rsidRPr="0012267B" w:rsidRDefault="00530D3C" w:rsidP="00530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2267B">
              <w:rPr>
                <w:rFonts w:ascii="Arial" w:hAnsi="Arial" w:cs="Arial"/>
                <w:b/>
                <w:sz w:val="18"/>
                <w:szCs w:val="18"/>
              </w:rPr>
              <w:t>Tgbe</w:t>
            </w:r>
            <w:proofErr w:type="spellEnd"/>
            <w:r w:rsidRPr="0012267B">
              <w:rPr>
                <w:rFonts w:ascii="Arial" w:hAnsi="Arial" w:cs="Arial"/>
                <w:b/>
                <w:sz w:val="18"/>
                <w:szCs w:val="18"/>
              </w:rPr>
              <w:t xml:space="preserve"> editor: please make the changes indicated in this doc 11-22/</w:t>
            </w:r>
            <w:r w:rsidR="007303A5">
              <w:rPr>
                <w:rFonts w:ascii="Arial" w:hAnsi="Arial" w:cs="Arial"/>
                <w:b/>
                <w:sz w:val="18"/>
                <w:szCs w:val="18"/>
              </w:rPr>
              <w:t>2167</w:t>
            </w:r>
            <w:r w:rsidR="006A221B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EC70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2267B">
              <w:rPr>
                <w:rFonts w:ascii="Arial" w:hAnsi="Arial" w:cs="Arial"/>
                <w:b/>
                <w:sz w:val="18"/>
                <w:szCs w:val="18"/>
              </w:rPr>
              <w:t xml:space="preserve"> tagged with 105</w:t>
            </w:r>
            <w:r>
              <w:rPr>
                <w:rFonts w:ascii="Arial" w:hAnsi="Arial" w:cs="Arial"/>
                <w:b/>
                <w:sz w:val="18"/>
                <w:szCs w:val="18"/>
              </w:rPr>
              <w:t>74</w:t>
            </w:r>
            <w:r w:rsidRPr="001226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4B6BE41" w14:textId="7C3139DE" w:rsidR="002D704F" w:rsidRDefault="002D704F">
      <w:pPr>
        <w:rPr>
          <w:b/>
          <w:color w:val="000000"/>
          <w:w w:val="0"/>
          <w:sz w:val="20"/>
          <w:szCs w:val="20"/>
        </w:rPr>
      </w:pPr>
    </w:p>
    <w:p w14:paraId="0785EC25" w14:textId="3FA7E96C" w:rsidR="0036510A" w:rsidRDefault="0036510A">
      <w:pPr>
        <w:rPr>
          <w:b/>
          <w:color w:val="000000"/>
          <w:w w:val="0"/>
          <w:sz w:val="20"/>
          <w:szCs w:val="20"/>
        </w:rPr>
      </w:pPr>
      <w:r>
        <w:rPr>
          <w:b/>
          <w:color w:val="000000"/>
          <w:w w:val="0"/>
          <w:sz w:val="20"/>
          <w:szCs w:val="20"/>
        </w:rPr>
        <w:t>Discussion:</w:t>
      </w:r>
    </w:p>
    <w:p w14:paraId="27B2ADED" w14:textId="2D52B25E" w:rsidR="0036510A" w:rsidRDefault="0036510A">
      <w:pPr>
        <w:rPr>
          <w:bCs/>
          <w:color w:val="000000"/>
          <w:w w:val="0"/>
          <w:sz w:val="20"/>
          <w:szCs w:val="20"/>
        </w:rPr>
      </w:pPr>
      <w:r>
        <w:rPr>
          <w:bCs/>
          <w:color w:val="000000"/>
          <w:w w:val="0"/>
          <w:sz w:val="20"/>
          <w:szCs w:val="20"/>
        </w:rPr>
        <w:t>The new “Bandwidth Indication element” is added to doc 1369r5</w:t>
      </w:r>
      <w:r w:rsidR="00A2766A">
        <w:rPr>
          <w:bCs/>
          <w:color w:val="000000"/>
          <w:w w:val="0"/>
          <w:sz w:val="20"/>
          <w:szCs w:val="20"/>
        </w:rPr>
        <w:t xml:space="preserve"> (subclause 9.4.2.x1 </w:t>
      </w:r>
      <w:r w:rsidR="00A2766A">
        <w:rPr>
          <w:bCs/>
          <w:color w:val="000000"/>
          <w:w w:val="0"/>
          <w:sz w:val="20"/>
          <w:szCs w:val="20"/>
        </w:rPr>
        <w:t>Bandwidth Indication element</w:t>
      </w:r>
      <w:r w:rsidR="00A2766A">
        <w:rPr>
          <w:bCs/>
          <w:color w:val="000000"/>
          <w:w w:val="0"/>
          <w:sz w:val="20"/>
          <w:szCs w:val="20"/>
        </w:rPr>
        <w:t>)</w:t>
      </w:r>
      <w:r>
        <w:rPr>
          <w:bCs/>
          <w:color w:val="000000"/>
          <w:w w:val="0"/>
          <w:sz w:val="20"/>
          <w:szCs w:val="20"/>
        </w:rPr>
        <w:t xml:space="preserve"> and it is used in this doc for </w:t>
      </w:r>
      <w:r w:rsidR="0077777B">
        <w:rPr>
          <w:bCs/>
          <w:color w:val="000000"/>
          <w:w w:val="0"/>
          <w:sz w:val="20"/>
          <w:szCs w:val="20"/>
        </w:rPr>
        <w:t>bandwidth indication.</w:t>
      </w:r>
    </w:p>
    <w:p w14:paraId="53FFC080" w14:textId="7A75E064" w:rsidR="0077777B" w:rsidRPr="0036510A" w:rsidRDefault="0077777B">
      <w:pPr>
        <w:rPr>
          <w:bCs/>
          <w:color w:val="000000"/>
          <w:w w:val="0"/>
          <w:sz w:val="20"/>
          <w:szCs w:val="20"/>
        </w:rPr>
      </w:pPr>
      <w:r>
        <w:rPr>
          <w:bCs/>
          <w:color w:val="000000"/>
          <w:w w:val="0"/>
          <w:sz w:val="20"/>
          <w:szCs w:val="20"/>
        </w:rPr>
        <w:t>For brevity the text for this new element is not repeated here.</w:t>
      </w:r>
    </w:p>
    <w:p w14:paraId="7ECBF90B" w14:textId="77777777" w:rsidR="0036510A" w:rsidRDefault="0036510A">
      <w:pPr>
        <w:rPr>
          <w:b/>
          <w:color w:val="000000"/>
          <w:w w:val="0"/>
          <w:sz w:val="20"/>
          <w:szCs w:val="20"/>
        </w:rPr>
      </w:pPr>
    </w:p>
    <w:p w14:paraId="67AC11DA" w14:textId="4E4D66AB" w:rsidR="00D04351" w:rsidRPr="00D04351" w:rsidRDefault="00D04351" w:rsidP="00D04351">
      <w:pPr>
        <w:pStyle w:val="BodyText0"/>
        <w:kinsoku w:val="0"/>
        <w:overflowPunct w:val="0"/>
        <w:spacing w:line="200" w:lineRule="exact"/>
        <w:rPr>
          <w:b/>
          <w:bCs/>
          <w:sz w:val="21"/>
          <w:szCs w:val="21"/>
        </w:rPr>
      </w:pPr>
      <w:r w:rsidRPr="00D04351">
        <w:rPr>
          <w:b/>
          <w:bCs/>
          <w:sz w:val="21"/>
          <w:szCs w:val="21"/>
          <w:highlight w:val="green"/>
        </w:rPr>
        <w:t>&gt;&gt;&gt;&gt;&gt;&gt;&gt;&gt;&gt;&gt;&gt;&gt;&gt;&gt; PART-</w:t>
      </w:r>
      <w:r w:rsidR="009E2E9F">
        <w:rPr>
          <w:b/>
          <w:bCs/>
          <w:sz w:val="21"/>
          <w:szCs w:val="21"/>
          <w:highlight w:val="green"/>
        </w:rPr>
        <w:t>1</w:t>
      </w:r>
      <w:r>
        <w:rPr>
          <w:b/>
          <w:bCs/>
          <w:sz w:val="21"/>
          <w:szCs w:val="21"/>
          <w:highlight w:val="green"/>
        </w:rPr>
        <w:t>:</w:t>
      </w:r>
      <w:r w:rsidRPr="00D04351">
        <w:rPr>
          <w:b/>
          <w:bCs/>
          <w:sz w:val="21"/>
          <w:szCs w:val="21"/>
          <w:highlight w:val="green"/>
        </w:rPr>
        <w:t xml:space="preserve"> </w:t>
      </w:r>
      <w:r>
        <w:rPr>
          <w:b/>
          <w:bCs/>
          <w:sz w:val="21"/>
          <w:szCs w:val="21"/>
          <w:highlight w:val="green"/>
        </w:rPr>
        <w:t xml:space="preserve">TDLS </w:t>
      </w:r>
      <w:r w:rsidRPr="00D04351">
        <w:rPr>
          <w:b/>
          <w:bCs/>
          <w:sz w:val="21"/>
          <w:szCs w:val="21"/>
          <w:highlight w:val="green"/>
        </w:rPr>
        <w:t>Channel Switch</w:t>
      </w:r>
      <w:r>
        <w:rPr>
          <w:b/>
          <w:bCs/>
          <w:sz w:val="21"/>
          <w:szCs w:val="21"/>
          <w:highlight w:val="green"/>
        </w:rPr>
        <w:t>ing</w:t>
      </w:r>
      <w:r w:rsidRPr="00D04351">
        <w:rPr>
          <w:b/>
          <w:bCs/>
          <w:sz w:val="21"/>
          <w:szCs w:val="21"/>
          <w:highlight w:val="green"/>
        </w:rPr>
        <w:t xml:space="preserve"> </w:t>
      </w:r>
      <w:r>
        <w:rPr>
          <w:b/>
          <w:bCs/>
          <w:sz w:val="21"/>
          <w:szCs w:val="21"/>
          <w:highlight w:val="green"/>
        </w:rPr>
        <w:t xml:space="preserve">to off-channel </w:t>
      </w:r>
      <w:r w:rsidRPr="00D04351">
        <w:rPr>
          <w:b/>
          <w:bCs/>
          <w:sz w:val="21"/>
          <w:szCs w:val="21"/>
          <w:highlight w:val="green"/>
        </w:rPr>
        <w:t>&lt;&lt;&lt;&lt;&lt;&lt;&lt;&lt;&lt;&lt;&lt;&lt;&lt;&lt;&lt;&lt;</w:t>
      </w:r>
    </w:p>
    <w:p w14:paraId="62A2A85E" w14:textId="77777777" w:rsidR="00351173" w:rsidRDefault="00351173" w:rsidP="00FF3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2792AE8E" w14:textId="77777777" w:rsidR="00FF3B57" w:rsidRPr="00082512" w:rsidRDefault="00FF3B57" w:rsidP="00FF3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082512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9.6.12.7 TDLS Channel Switch Request Action field format</w:t>
      </w:r>
    </w:p>
    <w:p w14:paraId="413F4033" w14:textId="77777777" w:rsidR="00FF3B57" w:rsidRPr="009F2552" w:rsidRDefault="00FF3B57" w:rsidP="00FF3B57">
      <w:pPr>
        <w:pStyle w:val="BodyText0"/>
        <w:kinsoku w:val="0"/>
        <w:overflowPunct w:val="0"/>
        <w:spacing w:line="200" w:lineRule="exact"/>
        <w:rPr>
          <w:sz w:val="18"/>
          <w:szCs w:val="18"/>
        </w:rPr>
      </w:pPr>
      <w:r>
        <w:rPr>
          <w:b/>
          <w:i/>
          <w:iCs/>
          <w:sz w:val="20"/>
          <w:highlight w:val="yellow"/>
        </w:rPr>
        <w:t>T</w:t>
      </w:r>
      <w:r w:rsidRPr="008E2FA8">
        <w:rPr>
          <w:b/>
          <w:i/>
          <w:iCs/>
          <w:sz w:val="20"/>
          <w:highlight w:val="yellow"/>
        </w:rPr>
        <w:t xml:space="preserve">Gbe editor: Please </w:t>
      </w:r>
      <w:r>
        <w:rPr>
          <w:b/>
          <w:i/>
          <w:iCs/>
          <w:sz w:val="20"/>
          <w:highlight w:val="yellow"/>
          <w:u w:val="single"/>
        </w:rPr>
        <w:t>change</w:t>
      </w:r>
      <w:r w:rsidRPr="008E2FA8">
        <w:rPr>
          <w:b/>
          <w:i/>
          <w:iCs/>
          <w:sz w:val="20"/>
          <w:highlight w:val="yellow"/>
        </w:rPr>
        <w:t xml:space="preserve"> the contents of this </w:t>
      </w:r>
      <w:r>
        <w:rPr>
          <w:b/>
          <w:i/>
          <w:iCs/>
          <w:sz w:val="20"/>
          <w:highlight w:val="yellow"/>
        </w:rPr>
        <w:t>Table</w:t>
      </w:r>
      <w:r w:rsidRPr="008E2FA8">
        <w:rPr>
          <w:b/>
          <w:i/>
          <w:iCs/>
          <w:sz w:val="20"/>
          <w:highlight w:val="yellow"/>
        </w:rPr>
        <w:t xml:space="preserve"> as shown below:</w:t>
      </w:r>
    </w:p>
    <w:p w14:paraId="328EAA5D" w14:textId="77777777" w:rsidR="00FF3B57" w:rsidRDefault="00FF3B57" w:rsidP="00FF3B57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49" w:lineRule="exact"/>
        <w:ind w:left="196"/>
        <w:rPr>
          <w:rFonts w:ascii="Helvetica" w:eastAsiaTheme="minorEastAsia" w:hAnsi="Helvetica" w:cs="Helvetica"/>
          <w:b/>
          <w:bCs/>
          <w:sz w:val="20"/>
          <w:szCs w:val="20"/>
        </w:rPr>
      </w:pPr>
    </w:p>
    <w:p w14:paraId="262A705A" w14:textId="6D8C5B94" w:rsidR="00FF3B57" w:rsidRPr="009F2552" w:rsidRDefault="00FF3B57" w:rsidP="00FF3B57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49" w:lineRule="exact"/>
        <w:ind w:left="196"/>
        <w:rPr>
          <w:sz w:val="20"/>
          <w:szCs w:val="20"/>
        </w:rPr>
      </w:pPr>
      <w:r w:rsidRPr="007D36BC">
        <w:rPr>
          <w:rFonts w:ascii="Helvetica" w:eastAsiaTheme="minorEastAsia" w:hAnsi="Helvetica" w:cs="Helvetica"/>
          <w:b/>
          <w:bCs/>
          <w:sz w:val="20"/>
          <w:szCs w:val="20"/>
        </w:rPr>
        <w:t>Table 9-502</w:t>
      </w:r>
      <w:r>
        <w:rPr>
          <w:rFonts w:ascii="Helvetica" w:eastAsiaTheme="minorEastAsia" w:hAnsi="Helvetica" w:cs="Helvetica"/>
          <w:color w:val="000000"/>
          <w:sz w:val="20"/>
          <w:szCs w:val="20"/>
        </w:rPr>
        <w:t>—</w:t>
      </w:r>
      <w:r w:rsidRPr="009F2552">
        <w:rPr>
          <w:rFonts w:ascii="Helvetica" w:eastAsiaTheme="minorEastAsia" w:hAnsi="Helvetica" w:cs="Helvetica"/>
          <w:b/>
          <w:bCs/>
          <w:sz w:val="20"/>
          <w:szCs w:val="20"/>
        </w:rPr>
        <w:t xml:space="preserve">Information for TDLS Channel Switch Request Action </w:t>
      </w:r>
      <w:proofErr w:type="gramStart"/>
      <w:r w:rsidRPr="009F2552">
        <w:rPr>
          <w:rFonts w:ascii="Helvetica" w:eastAsiaTheme="minorEastAsia" w:hAnsi="Helvetica" w:cs="Helvetica"/>
          <w:b/>
          <w:bCs/>
          <w:sz w:val="20"/>
          <w:szCs w:val="20"/>
        </w:rPr>
        <w:t>field.</w:t>
      </w:r>
      <w:ins w:id="1" w:author="Morteza Mehrnoush" w:date="2022-08-11T16:44:00Z">
        <w:r w:rsidR="00D842EE">
          <w:rPr>
            <w:rFonts w:ascii="Helvetica" w:eastAsiaTheme="minorEastAsia" w:hAnsi="Helvetica" w:cs="Helvetica"/>
            <w:b/>
            <w:bCs/>
            <w:sz w:val="20"/>
            <w:szCs w:val="20"/>
          </w:rPr>
          <w:t>[</w:t>
        </w:r>
      </w:ins>
      <w:proofErr w:type="gramEnd"/>
      <w:ins w:id="2" w:author="Morteza Mehrnoush" w:date="2022-08-15T13:32:00Z">
        <w:r w:rsidR="00D56072">
          <w:rPr>
            <w:rFonts w:ascii="Helvetica" w:eastAsiaTheme="minorEastAsia" w:hAnsi="Helvetica" w:cs="Helvetica"/>
            <w:b/>
            <w:bCs/>
            <w:sz w:val="20"/>
            <w:szCs w:val="20"/>
          </w:rPr>
          <w:t>#</w:t>
        </w:r>
      </w:ins>
      <w:ins w:id="3" w:author="Morteza Mehrnoush" w:date="2022-08-11T16:45:00Z">
        <w:r w:rsidR="00D842EE">
          <w:rPr>
            <w:rFonts w:ascii="Helvetica" w:eastAsiaTheme="minorEastAsia" w:hAnsi="Helvetica" w:cs="Helvetica"/>
            <w:b/>
            <w:bCs/>
            <w:sz w:val="20"/>
            <w:szCs w:val="20"/>
          </w:rPr>
          <w:t>10574</w:t>
        </w:r>
      </w:ins>
      <w:ins w:id="4" w:author="Morteza Mehrnoush" w:date="2022-08-11T16:44:00Z">
        <w:r w:rsidR="00D842EE">
          <w:rPr>
            <w:rFonts w:ascii="Helvetica" w:eastAsiaTheme="minorEastAsia" w:hAnsi="Helvetica" w:cs="Helvetica"/>
            <w:b/>
            <w:bCs/>
            <w:sz w:val="20"/>
            <w:szCs w:val="20"/>
          </w:rPr>
          <w:t>]</w:t>
        </w:r>
      </w:ins>
    </w:p>
    <w:tbl>
      <w:tblPr>
        <w:tblW w:w="0" w:type="auto"/>
        <w:tblInd w:w="-13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FF3B57" w:rsidRPr="009F2552" w14:paraId="3E8B7202" w14:textId="77777777" w:rsidTr="00287BBE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524F9DF" w14:textId="77777777" w:rsidR="00FF3B57" w:rsidRPr="0008236C" w:rsidRDefault="00FF3B57" w:rsidP="00287BBE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r w:rsidRPr="0008236C">
              <w:rPr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92BD4C" w14:textId="77777777" w:rsidR="00FF3B57" w:rsidRPr="0008236C" w:rsidRDefault="00FF3B57" w:rsidP="00287BBE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r w:rsidRPr="0008236C">
              <w:rPr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74EBEB" w14:textId="77777777" w:rsidR="00FF3B57" w:rsidRPr="0008236C" w:rsidRDefault="00FF3B57" w:rsidP="00287BBE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r w:rsidRPr="0008236C">
              <w:rPr>
                <w:sz w:val="18"/>
                <w:szCs w:val="18"/>
              </w:rPr>
              <w:t>Notes</w:t>
            </w:r>
          </w:p>
        </w:tc>
      </w:tr>
      <w:tr w:rsidR="00D56072" w:rsidRPr="009F2552" w14:paraId="335510F6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3C2EC5" w14:textId="4A570EB2" w:rsidR="00D56072" w:rsidDel="00FF3B57" w:rsidRDefault="00D56072" w:rsidP="00D56072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ins w:id="5" w:author="Morteza Mehrnoush" w:date="2022-08-15T13:29:00Z">
              <w:r>
                <w:rPr>
                  <w:sz w:val="18"/>
                  <w:szCs w:val="18"/>
                </w:rPr>
                <w:t>11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DB06B8" w14:textId="773F8E14" w:rsidR="00D56072" w:rsidRDefault="00F81F5D" w:rsidP="00D56072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sz w:val="18"/>
                <w:szCs w:val="18"/>
              </w:rPr>
            </w:pPr>
            <w:ins w:id="6" w:author="Morteza Mehrnoush" w:date="2023-01-16T20:37:00Z">
              <w:r>
                <w:rPr>
                  <w:sz w:val="18"/>
                  <w:szCs w:val="18"/>
                </w:rPr>
                <w:t>Bandwidth Indication element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9DA1CD" w14:textId="51C4F755" w:rsidR="00D56072" w:rsidRDefault="00F81F5D" w:rsidP="00D56072">
            <w:pPr>
              <w:widowControl w:val="0"/>
              <w:tabs>
                <w:tab w:val="left" w:pos="660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96"/>
              <w:rPr>
                <w:rFonts w:ascii="Times" w:eastAsiaTheme="minorEastAsia" w:hAnsi="Times" w:cs="Times"/>
                <w:color w:val="000000"/>
                <w:sz w:val="18"/>
                <w:szCs w:val="18"/>
              </w:rPr>
            </w:pPr>
            <w:ins w:id="7" w:author="Morteza Mehrnoush" w:date="2023-01-16T20:37:00Z">
              <w:r>
                <w:rPr>
                  <w:sz w:val="18"/>
                  <w:szCs w:val="18"/>
                </w:rPr>
                <w:t>Bandwidth Indication element</w:t>
              </w:r>
            </w:ins>
            <w:ins w:id="8" w:author="Morteza Mehrnoush" w:date="2022-08-11T16:40:00Z">
              <w:r w:rsidR="00D56072">
                <w:rPr>
                  <w:sz w:val="18"/>
                  <w:szCs w:val="18"/>
                </w:rPr>
                <w:t xml:space="preserve"> (optional). </w:t>
              </w:r>
            </w:ins>
            <w:ins w:id="9" w:author="Morteza Mehrnoush" w:date="2022-08-11T16:43:00Z">
              <w:r w:rsidR="00D56072">
                <w:rPr>
                  <w:sz w:val="18"/>
                  <w:szCs w:val="18"/>
                </w:rPr>
                <w:t>For an EHT STA, t</w:t>
              </w:r>
            </w:ins>
            <w:ins w:id="10" w:author="Morteza Mehrnoush" w:date="2022-08-11T16:39:00Z">
              <w:r w:rsidR="00D56072">
                <w:rPr>
                  <w:sz w:val="18"/>
                  <w:szCs w:val="18"/>
                </w:rPr>
                <w:t xml:space="preserve">he </w:t>
              </w:r>
            </w:ins>
            <w:ins w:id="11" w:author="Morteza Mehrnoush" w:date="2023-01-16T20:37:00Z">
              <w:r>
                <w:rPr>
                  <w:sz w:val="18"/>
                  <w:szCs w:val="18"/>
                </w:rPr>
                <w:t>Bandwidth Indication element</w:t>
              </w:r>
            </w:ins>
            <w:ins w:id="12" w:author="Morteza Mehrnoush" w:date="2022-08-11T16:39:00Z">
              <w:r w:rsidR="00D56072">
                <w:rPr>
                  <w:sz w:val="18"/>
                  <w:szCs w:val="18"/>
                </w:rPr>
                <w:t xml:space="preserve"> is </w:t>
              </w:r>
            </w:ins>
            <w:ins w:id="13" w:author="Morteza Mehrnoush" w:date="2022-09-08T19:26:00Z">
              <w:r w:rsidR="00F714A6">
                <w:rPr>
                  <w:sz w:val="18"/>
                  <w:szCs w:val="18"/>
                </w:rPr>
                <w:t>present</w:t>
              </w:r>
            </w:ins>
            <w:ins w:id="14" w:author="Morteza Mehrnoush" w:date="2022-08-11T16:40:00Z">
              <w:r w:rsidR="00D56072" w:rsidRPr="0008236C">
                <w:rPr>
                  <w:sz w:val="18"/>
                  <w:szCs w:val="18"/>
                </w:rPr>
                <w:t xml:space="preserve"> when</w:t>
              </w:r>
            </w:ins>
            <w:ins w:id="15" w:author="Morteza Mehrnoush" w:date="2022-08-11T16:44:00Z">
              <w:r w:rsidR="00D56072">
                <w:rPr>
                  <w:sz w:val="18"/>
                  <w:szCs w:val="18"/>
                </w:rPr>
                <w:t xml:space="preserve"> </w:t>
              </w:r>
            </w:ins>
            <w:ins w:id="16" w:author="Morteza Mehrnoush" w:date="2022-08-11T16:40:00Z">
              <w:r w:rsidR="00D56072" w:rsidRPr="0008236C">
                <w:rPr>
                  <w:sz w:val="18"/>
                  <w:szCs w:val="18"/>
                </w:rPr>
                <w:t>switch</w:t>
              </w:r>
            </w:ins>
            <w:ins w:id="17" w:author="Morteza Mehrnoush" w:date="2022-08-15T14:09:00Z">
              <w:r w:rsidR="00C842C9">
                <w:rPr>
                  <w:sz w:val="18"/>
                  <w:szCs w:val="18"/>
                </w:rPr>
                <w:t>ing</w:t>
              </w:r>
            </w:ins>
            <w:ins w:id="18" w:author="Morteza Mehrnoush" w:date="2022-08-11T16:40:00Z">
              <w:r w:rsidR="00D56072" w:rsidRPr="0008236C">
                <w:rPr>
                  <w:sz w:val="18"/>
                  <w:szCs w:val="18"/>
                </w:rPr>
                <w:t xml:space="preserve"> to a</w:t>
              </w:r>
            </w:ins>
            <w:ins w:id="19" w:author="Morteza Mehrnoush" w:date="2022-08-12T11:02:00Z">
              <w:r w:rsidR="00D56072">
                <w:rPr>
                  <w:sz w:val="18"/>
                  <w:szCs w:val="18"/>
                </w:rPr>
                <w:t xml:space="preserve"> wider than</w:t>
              </w:r>
            </w:ins>
            <w:ins w:id="20" w:author="Morteza Mehrnoush" w:date="2022-08-11T16:40:00Z">
              <w:r w:rsidR="00D56072" w:rsidRPr="0008236C">
                <w:rPr>
                  <w:sz w:val="18"/>
                  <w:szCs w:val="18"/>
                </w:rPr>
                <w:t xml:space="preserve"> </w:t>
              </w:r>
            </w:ins>
            <w:ins w:id="21" w:author="Morteza Mehrnoush" w:date="2022-08-12T11:02:00Z">
              <w:r w:rsidR="00D56072">
                <w:rPr>
                  <w:sz w:val="18"/>
                  <w:szCs w:val="18"/>
                </w:rPr>
                <w:t>16</w:t>
              </w:r>
            </w:ins>
            <w:ins w:id="22" w:author="Morteza Mehrnoush" w:date="2022-08-11T16:40:00Z">
              <w:r w:rsidR="00D56072">
                <w:rPr>
                  <w:sz w:val="18"/>
                  <w:szCs w:val="18"/>
                </w:rPr>
                <w:t>0MHz</w:t>
              </w:r>
            </w:ins>
            <w:ins w:id="23" w:author="Morteza Mehrnoush" w:date="2022-08-12T11:05:00Z">
              <w:r w:rsidR="00D56072">
                <w:rPr>
                  <w:sz w:val="18"/>
                  <w:szCs w:val="18"/>
                </w:rPr>
                <w:t xml:space="preserve"> direct </w:t>
              </w:r>
              <w:r w:rsidR="00D56072" w:rsidRPr="00F714A6">
                <w:rPr>
                  <w:sz w:val="18"/>
                  <w:szCs w:val="18"/>
                </w:rPr>
                <w:t>link</w:t>
              </w:r>
            </w:ins>
            <w:ins w:id="24" w:author="Morteza Mehrnoush" w:date="2022-08-12T11:06:00Z">
              <w:r w:rsidR="00D56072" w:rsidRPr="00F714A6">
                <w:rPr>
                  <w:sz w:val="18"/>
                  <w:szCs w:val="18"/>
                </w:rPr>
                <w:t xml:space="preserve"> channel</w:t>
              </w:r>
            </w:ins>
            <w:ins w:id="25" w:author="Morteza Mehrnoush" w:date="2022-08-11T16:40:00Z">
              <w:r w:rsidR="00D56072" w:rsidRPr="00F714A6">
                <w:rPr>
                  <w:sz w:val="18"/>
                  <w:szCs w:val="18"/>
                </w:rPr>
                <w:t xml:space="preserve"> </w:t>
              </w:r>
            </w:ins>
            <w:ins w:id="26" w:author="Morteza Mehrnoush" w:date="2022-08-12T11:03:00Z">
              <w:r w:rsidR="00D56072" w:rsidRPr="00F714A6">
                <w:rPr>
                  <w:sz w:val="18"/>
                  <w:szCs w:val="18"/>
                </w:rPr>
                <w:t>or a</w:t>
              </w:r>
            </w:ins>
            <w:ins w:id="27" w:author="Morteza Mehrnoush" w:date="2022-09-08T19:24:00Z">
              <w:r w:rsidR="00F714A6" w:rsidRPr="00F714A6">
                <w:rPr>
                  <w:sz w:val="18"/>
                  <w:szCs w:val="18"/>
                </w:rPr>
                <w:t xml:space="preserve"> direct channel </w:t>
              </w:r>
            </w:ins>
            <w:ins w:id="28" w:author="Morteza Mehrnoush" w:date="2022-09-06T18:24:00Z">
              <w:r w:rsidR="00F714A6" w:rsidRPr="00F714A6">
                <w:rPr>
                  <w:sz w:val="18"/>
                  <w:szCs w:val="18"/>
                </w:rPr>
                <w:t>including at least one punctured 20MHz subchannel</w:t>
              </w:r>
            </w:ins>
            <w:ins w:id="29" w:author="Morteza Mehrnoush" w:date="2022-08-12T11:03:00Z">
              <w:r w:rsidR="00D56072" w:rsidRPr="00F714A6">
                <w:rPr>
                  <w:sz w:val="18"/>
                  <w:szCs w:val="18"/>
                </w:rPr>
                <w:t xml:space="preserve"> </w:t>
              </w:r>
            </w:ins>
            <w:ins w:id="30" w:author="Morteza Mehrnoush" w:date="2022-08-11T16:40:00Z">
              <w:r w:rsidR="00D56072" w:rsidRPr="00F714A6">
                <w:rPr>
                  <w:sz w:val="18"/>
                  <w:szCs w:val="18"/>
                </w:rPr>
                <w:t>is indicated. See 9.4.2.</w:t>
              </w:r>
            </w:ins>
            <w:ins w:id="31" w:author="Morteza Mehrnoush" w:date="2023-01-17T08:14:00Z">
              <w:r w:rsidR="004078E3">
                <w:rPr>
                  <w:sz w:val="18"/>
                  <w:szCs w:val="18"/>
                </w:rPr>
                <w:t>x1</w:t>
              </w:r>
            </w:ins>
            <w:ins w:id="32" w:author="Morteza Mehrnoush" w:date="2022-08-11T16:40:00Z">
              <w:r w:rsidR="00D56072" w:rsidRPr="00F714A6">
                <w:rPr>
                  <w:sz w:val="18"/>
                  <w:szCs w:val="18"/>
                </w:rPr>
                <w:t xml:space="preserve"> (</w:t>
              </w:r>
            </w:ins>
            <w:ins w:id="33" w:author="Morteza Mehrnoush" w:date="2023-01-16T20:37:00Z">
              <w:r>
                <w:rPr>
                  <w:sz w:val="18"/>
                  <w:szCs w:val="18"/>
                </w:rPr>
                <w:t>Bandwidth Indication element</w:t>
              </w:r>
            </w:ins>
            <w:ins w:id="34" w:author="Morteza Mehrnoush" w:date="2022-08-11T16:40:00Z">
              <w:r w:rsidR="00D56072" w:rsidRPr="0008236C">
                <w:rPr>
                  <w:sz w:val="18"/>
                  <w:szCs w:val="18"/>
                </w:rPr>
                <w:t>).</w:t>
              </w:r>
            </w:ins>
          </w:p>
        </w:tc>
      </w:tr>
    </w:tbl>
    <w:p w14:paraId="534FACA7" w14:textId="405A7E84" w:rsidR="00FF3B57" w:rsidRDefault="00FF3B57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ins w:id="35" w:author="Morteza Mehrnoush" w:date="2022-08-11T17:50:00Z"/>
          <w:b/>
          <w:bCs/>
          <w:sz w:val="22"/>
          <w:szCs w:val="22"/>
        </w:rPr>
      </w:pPr>
    </w:p>
    <w:p w14:paraId="2E9B6826" w14:textId="77777777" w:rsidR="00F22787" w:rsidRDefault="00F22787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</w:p>
    <w:p w14:paraId="7285C8AB" w14:textId="2554505B" w:rsidR="00014305" w:rsidRPr="00014305" w:rsidRDefault="00014305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  <w:r w:rsidRPr="00014305">
        <w:rPr>
          <w:b/>
          <w:bCs/>
          <w:sz w:val="22"/>
          <w:szCs w:val="22"/>
        </w:rPr>
        <w:t>11.20.6 TDLS channel switching</w:t>
      </w:r>
    </w:p>
    <w:p w14:paraId="2AB88F8A" w14:textId="42E56E5A" w:rsidR="00014305" w:rsidRPr="00014305" w:rsidRDefault="00014305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  <w:bookmarkStart w:id="36" w:name="11.20.6.5_Setting_up_a_wide_bandwidth_of"/>
      <w:bookmarkEnd w:id="36"/>
      <w:r w:rsidRPr="00014305">
        <w:rPr>
          <w:b/>
          <w:bCs/>
          <w:sz w:val="22"/>
          <w:szCs w:val="22"/>
        </w:rPr>
        <w:t>11.20.6.5 Setting up a wide bandwidth off-channel direct link</w:t>
      </w:r>
    </w:p>
    <w:p w14:paraId="05676240" w14:textId="29097C71" w:rsidR="00014305" w:rsidRPr="00014305" w:rsidRDefault="00014305" w:rsidP="00014305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1" w:lineRule="exact"/>
        <w:rPr>
          <w:b/>
          <w:bCs/>
          <w:sz w:val="22"/>
          <w:szCs w:val="22"/>
        </w:rPr>
      </w:pPr>
      <w:r w:rsidRPr="00014305">
        <w:rPr>
          <w:b/>
          <w:bCs/>
          <w:sz w:val="22"/>
          <w:szCs w:val="22"/>
        </w:rPr>
        <w:t>11.20.6.5.1 General</w:t>
      </w:r>
    </w:p>
    <w:p w14:paraId="76B86A99" w14:textId="6AF0E42C" w:rsidR="00E75CBD" w:rsidRPr="00632DD7" w:rsidRDefault="00E75CBD" w:rsidP="00E75CBD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 w:rsidR="00042D33">
        <w:rPr>
          <w:b/>
          <w:i/>
          <w:iCs/>
          <w:highlight w:val="yellow"/>
        </w:rPr>
        <w:t>3rd</w:t>
      </w:r>
      <w:r w:rsidRPr="00632DD7">
        <w:rPr>
          <w:b/>
          <w:i/>
          <w:iCs/>
          <w:highlight w:val="yellow"/>
        </w:rPr>
        <w:t xml:space="preserve"> paragraph in this subclause as shown below:</w:t>
      </w:r>
      <w:r w:rsidRPr="00632DD7">
        <w:rPr>
          <w:b/>
          <w:i/>
          <w:iCs/>
        </w:rPr>
        <w:t xml:space="preserve"> </w:t>
      </w:r>
    </w:p>
    <w:p w14:paraId="69A7715E" w14:textId="183CFBFC" w:rsidR="00014305" w:rsidRPr="00014305" w:rsidRDefault="00014305" w:rsidP="00014305">
      <w:pPr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37" w:lineRule="exact"/>
        <w:rPr>
          <w:spacing w:val="-2"/>
          <w:sz w:val="20"/>
          <w:szCs w:val="20"/>
        </w:rPr>
      </w:pPr>
      <w:r w:rsidRPr="00014305">
        <w:rPr>
          <w:sz w:val="20"/>
          <w:szCs w:val="20"/>
        </w:rPr>
        <w:t>Switching to a wideband off-channel direct link is achieved by including any of the following information in the TDLS Channel Switch Request frame:</w:t>
      </w:r>
    </w:p>
    <w:p w14:paraId="190056C2" w14:textId="7B789B40" w:rsidR="00014305" w:rsidRPr="00014305" w:rsidRDefault="00014305" w:rsidP="00014305">
      <w:pPr>
        <w:pStyle w:val="ListParagraph"/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37" w:lineRule="exact"/>
        <w:ind w:left="860"/>
        <w:contextualSpacing w:val="0"/>
        <w:rPr>
          <w:spacing w:val="-5"/>
          <w:sz w:val="20"/>
          <w:szCs w:val="20"/>
        </w:rPr>
      </w:pPr>
      <w:r>
        <w:rPr>
          <w:spacing w:val="-10"/>
          <w:sz w:val="20"/>
          <w:szCs w:val="20"/>
        </w:rPr>
        <w:t>—</w:t>
      </w:r>
      <w:r>
        <w:rPr>
          <w:sz w:val="20"/>
          <w:szCs w:val="20"/>
        </w:rPr>
        <w:tab/>
        <w:t>An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Operating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Class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element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40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MHz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spacing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Secondary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Offset </w:t>
      </w:r>
      <w:r w:rsidRPr="00014305">
        <w:rPr>
          <w:sz w:val="20"/>
          <w:szCs w:val="20"/>
        </w:rPr>
        <w:t>element</w:t>
      </w:r>
      <w:r w:rsidRPr="00014305">
        <w:rPr>
          <w:spacing w:val="-5"/>
          <w:sz w:val="20"/>
          <w:szCs w:val="20"/>
        </w:rPr>
        <w:t xml:space="preserve"> </w:t>
      </w:r>
      <w:r w:rsidRPr="00014305">
        <w:rPr>
          <w:sz w:val="20"/>
          <w:szCs w:val="20"/>
        </w:rPr>
        <w:t>indicating</w:t>
      </w:r>
      <w:r w:rsidRPr="00014305">
        <w:rPr>
          <w:spacing w:val="-5"/>
          <w:sz w:val="20"/>
          <w:szCs w:val="20"/>
        </w:rPr>
        <w:t xml:space="preserve"> </w:t>
      </w:r>
      <w:r w:rsidRPr="00014305">
        <w:rPr>
          <w:sz w:val="20"/>
          <w:szCs w:val="20"/>
        </w:rPr>
        <w:t>SCA</w:t>
      </w:r>
      <w:r w:rsidRPr="00014305">
        <w:rPr>
          <w:spacing w:val="-6"/>
          <w:sz w:val="20"/>
          <w:szCs w:val="20"/>
        </w:rPr>
        <w:t xml:space="preserve"> </w:t>
      </w:r>
      <w:r w:rsidRPr="00014305">
        <w:rPr>
          <w:sz w:val="20"/>
          <w:szCs w:val="20"/>
        </w:rPr>
        <w:t>or</w:t>
      </w:r>
      <w:r w:rsidRPr="00014305">
        <w:rPr>
          <w:spacing w:val="-4"/>
          <w:sz w:val="20"/>
          <w:szCs w:val="20"/>
        </w:rPr>
        <w:t xml:space="preserve"> </w:t>
      </w:r>
      <w:r w:rsidRPr="00014305">
        <w:rPr>
          <w:spacing w:val="-5"/>
          <w:sz w:val="20"/>
          <w:szCs w:val="20"/>
        </w:rPr>
        <w:t>SCB</w:t>
      </w:r>
    </w:p>
    <w:p w14:paraId="78506CCF" w14:textId="06C31F08" w:rsidR="004B0FA6" w:rsidRDefault="00014305" w:rsidP="00014305">
      <w:pPr>
        <w:pStyle w:val="ListParagraph"/>
        <w:widowControl w:val="0"/>
        <w:tabs>
          <w:tab w:val="left" w:pos="861"/>
          <w:tab w:val="left" w:pos="1260"/>
        </w:tabs>
        <w:kinsoku w:val="0"/>
        <w:overflowPunct w:val="0"/>
        <w:autoSpaceDE w:val="0"/>
        <w:autoSpaceDN w:val="0"/>
        <w:adjustRightInd w:val="0"/>
        <w:spacing w:before="70" w:line="219" w:lineRule="exact"/>
        <w:ind w:left="860"/>
        <w:contextualSpacing w:val="0"/>
        <w:rPr>
          <w:ins w:id="37" w:author="Morteza Mehrnoush" w:date="2022-08-18T10:05:00Z"/>
          <w:sz w:val="20"/>
          <w:szCs w:val="20"/>
          <w:u w:val="single"/>
        </w:rPr>
      </w:pPr>
      <w:r>
        <w:rPr>
          <w:spacing w:val="-10"/>
          <w:sz w:val="20"/>
          <w:szCs w:val="20"/>
          <w:u w:val="single"/>
        </w:rPr>
        <w:lastRenderedPageBreak/>
        <w:t>—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</w:t>
      </w:r>
      <w:r>
        <w:rPr>
          <w:spacing w:val="2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Wide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Bandwidth</w:t>
      </w:r>
      <w:r>
        <w:rPr>
          <w:spacing w:val="2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Channel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Switch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element</w:t>
      </w:r>
      <w:r>
        <w:rPr>
          <w:spacing w:val="2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indicating</w:t>
      </w:r>
      <w:r>
        <w:rPr>
          <w:spacing w:val="2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80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MHz</w:t>
      </w:r>
      <w:del w:id="38" w:author="Morteza Mehrnoush" w:date="2022-08-15T15:42:00Z">
        <w:r w:rsidDel="00042D33">
          <w:rPr>
            <w:sz w:val="20"/>
            <w:szCs w:val="20"/>
            <w:u w:val="single"/>
          </w:rPr>
          <w:delText>,</w:delText>
        </w:r>
        <w:r w:rsidDel="00042D33">
          <w:rPr>
            <w:spacing w:val="24"/>
            <w:sz w:val="20"/>
            <w:szCs w:val="20"/>
            <w:u w:val="single"/>
          </w:rPr>
          <w:delText xml:space="preserve"> </w:delText>
        </w:r>
      </w:del>
      <w:ins w:id="39" w:author="Morteza Mehrnoush" w:date="2022-08-15T15:42:00Z">
        <w:r w:rsidR="00042D33">
          <w:rPr>
            <w:sz w:val="20"/>
            <w:szCs w:val="20"/>
            <w:u w:val="single"/>
          </w:rPr>
          <w:t xml:space="preserve"> </w:t>
        </w:r>
      </w:ins>
      <w:ins w:id="40" w:author="Morteza Mehrnoush" w:date="2022-08-16T11:24:00Z">
        <w:r w:rsidR="0068782C" w:rsidRPr="00760BA6">
          <w:rPr>
            <w:rFonts w:eastAsiaTheme="minorEastAsia"/>
            <w:sz w:val="20"/>
            <w:szCs w:val="20"/>
          </w:rPr>
          <w:t>[#</w:t>
        </w:r>
        <w:proofErr w:type="gramStart"/>
        <w:r w:rsidR="0068782C" w:rsidRPr="00760BA6">
          <w:rPr>
            <w:rFonts w:eastAsiaTheme="minorEastAsia"/>
            <w:sz w:val="20"/>
            <w:szCs w:val="20"/>
          </w:rPr>
          <w:t>105</w:t>
        </w:r>
      </w:ins>
      <w:ins w:id="41" w:author="Morteza Mehrnoush" w:date="2022-12-13T13:19:00Z">
        <w:r w:rsidR="00BA618D">
          <w:rPr>
            <w:rFonts w:eastAsiaTheme="minorEastAsia"/>
            <w:sz w:val="20"/>
            <w:szCs w:val="20"/>
          </w:rPr>
          <w:t>74</w:t>
        </w:r>
      </w:ins>
      <w:ins w:id="42" w:author="Morteza Mehrnoush" w:date="2022-08-16T11:24:00Z">
        <w:r w:rsidR="0068782C" w:rsidRPr="00760BA6">
          <w:rPr>
            <w:rFonts w:eastAsiaTheme="minorEastAsia"/>
            <w:sz w:val="20"/>
            <w:szCs w:val="20"/>
          </w:rPr>
          <w:t>]</w:t>
        </w:r>
      </w:ins>
      <w:ins w:id="43" w:author="Morteza Mehrnoush" w:date="2022-08-15T15:42:00Z">
        <w:r w:rsidR="00042D33">
          <w:rPr>
            <w:sz w:val="20"/>
            <w:szCs w:val="20"/>
            <w:u w:val="single"/>
          </w:rPr>
          <w:t>or</w:t>
        </w:r>
        <w:proofErr w:type="gramEnd"/>
        <w:r w:rsidR="00042D33">
          <w:rPr>
            <w:spacing w:val="24"/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160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MHz</w:t>
      </w:r>
      <w:ins w:id="44" w:author="Morteza Mehrnoush" w:date="2022-08-15T15:43:00Z">
        <w:r w:rsidR="00042D33">
          <w:rPr>
            <w:sz w:val="20"/>
            <w:szCs w:val="20"/>
            <w:u w:val="single"/>
          </w:rPr>
          <w:t xml:space="preserve"> channel width</w:t>
        </w:r>
      </w:ins>
      <w:ins w:id="45" w:author="Morteza Mehrnoush" w:date="2022-08-18T10:05:00Z">
        <w:r w:rsidR="004B0FA6">
          <w:rPr>
            <w:sz w:val="20"/>
            <w:szCs w:val="20"/>
            <w:u w:val="single"/>
          </w:rPr>
          <w:t xml:space="preserve"> for EHT STA</w:t>
        </w:r>
      </w:ins>
      <w:ins w:id="46" w:author="Morteza Mehrnoush" w:date="2022-09-06T19:42:00Z">
        <w:r w:rsidR="003D32A3">
          <w:rPr>
            <w:sz w:val="20"/>
            <w:szCs w:val="20"/>
            <w:u w:val="single"/>
          </w:rPr>
          <w:t>s</w:t>
        </w:r>
      </w:ins>
    </w:p>
    <w:p w14:paraId="672A0D6E" w14:textId="7D22352A" w:rsidR="00014305" w:rsidRDefault="004B0FA6" w:rsidP="00014305">
      <w:pPr>
        <w:pStyle w:val="ListParagraph"/>
        <w:widowControl w:val="0"/>
        <w:tabs>
          <w:tab w:val="left" w:pos="861"/>
          <w:tab w:val="left" w:pos="1260"/>
        </w:tabs>
        <w:kinsoku w:val="0"/>
        <w:overflowPunct w:val="0"/>
        <w:autoSpaceDE w:val="0"/>
        <w:autoSpaceDN w:val="0"/>
        <w:adjustRightInd w:val="0"/>
        <w:spacing w:before="70" w:line="219" w:lineRule="exact"/>
        <w:ind w:left="860"/>
        <w:contextualSpacing w:val="0"/>
        <w:rPr>
          <w:spacing w:val="-5"/>
          <w:sz w:val="18"/>
          <w:szCs w:val="18"/>
        </w:rPr>
      </w:pPr>
      <w:ins w:id="47" w:author="Morteza Mehrnoush" w:date="2022-08-18T10:05:00Z">
        <w:r>
          <w:rPr>
            <w:spacing w:val="-10"/>
            <w:sz w:val="20"/>
            <w:szCs w:val="20"/>
            <w:u w:val="single"/>
          </w:rPr>
          <w:t>—</w:t>
        </w:r>
        <w:r>
          <w:rPr>
            <w:sz w:val="20"/>
            <w:szCs w:val="20"/>
          </w:rPr>
          <w:tab/>
        </w:r>
      </w:ins>
      <w:ins w:id="48" w:author="Morteza Mehrnoush" w:date="2022-08-18T10:06:00Z">
        <w:r w:rsidRPr="00760BA6">
          <w:rPr>
            <w:rFonts w:eastAsiaTheme="minorEastAsia"/>
            <w:sz w:val="20"/>
            <w:szCs w:val="20"/>
          </w:rPr>
          <w:t>[#</w:t>
        </w:r>
        <w:proofErr w:type="gramStart"/>
        <w:r w:rsidRPr="00760BA6">
          <w:rPr>
            <w:rFonts w:eastAsiaTheme="minorEastAsia"/>
            <w:sz w:val="20"/>
            <w:szCs w:val="20"/>
          </w:rPr>
          <w:t>105</w:t>
        </w:r>
      </w:ins>
      <w:ins w:id="49" w:author="Morteza Mehrnoush" w:date="2022-12-13T13:19:00Z">
        <w:r w:rsidR="00BA618D">
          <w:rPr>
            <w:rFonts w:eastAsiaTheme="minorEastAsia"/>
            <w:sz w:val="20"/>
            <w:szCs w:val="20"/>
          </w:rPr>
          <w:t>74</w:t>
        </w:r>
      </w:ins>
      <w:ins w:id="50" w:author="Morteza Mehrnoush" w:date="2022-08-18T10:06:00Z">
        <w:r w:rsidRPr="00760BA6">
          <w:rPr>
            <w:rFonts w:eastAsiaTheme="minorEastAsia"/>
            <w:sz w:val="20"/>
            <w:szCs w:val="20"/>
          </w:rPr>
          <w:t>]</w:t>
        </w:r>
        <w:r>
          <w:rPr>
            <w:sz w:val="20"/>
            <w:szCs w:val="20"/>
            <w:u w:val="single"/>
          </w:rPr>
          <w:t>An</w:t>
        </w:r>
        <w:proofErr w:type="gramEnd"/>
        <w:r>
          <w:rPr>
            <w:sz w:val="20"/>
            <w:szCs w:val="20"/>
            <w:u w:val="single"/>
          </w:rPr>
          <w:t xml:space="preserve"> </w:t>
        </w:r>
      </w:ins>
      <w:ins w:id="51" w:author="Morteza Mehrnoush" w:date="2023-01-16T20:37:00Z">
        <w:r w:rsidR="00F81F5D">
          <w:rPr>
            <w:sz w:val="20"/>
            <w:szCs w:val="20"/>
            <w:u w:val="single"/>
          </w:rPr>
          <w:t>Bandwidth Indication element</w:t>
        </w:r>
      </w:ins>
      <w:ins w:id="52" w:author="Morteza Mehrnoush" w:date="2022-08-18T10:06:00Z">
        <w:r>
          <w:rPr>
            <w:sz w:val="20"/>
            <w:szCs w:val="20"/>
            <w:u w:val="single"/>
          </w:rPr>
          <w:t xml:space="preserve"> indicating</w:t>
        </w:r>
        <w:r w:rsidRPr="00054EB6">
          <w:rPr>
            <w:sz w:val="20"/>
            <w:szCs w:val="20"/>
            <w:u w:val="single"/>
          </w:rPr>
          <w:t xml:space="preserve"> </w:t>
        </w:r>
      </w:ins>
      <w:ins w:id="53" w:author="Morteza Mehrnoush" w:date="2022-08-18T10:46:00Z">
        <w:r w:rsidR="00054EB6" w:rsidRPr="00054EB6">
          <w:rPr>
            <w:sz w:val="20"/>
            <w:szCs w:val="20"/>
            <w:u w:val="single"/>
          </w:rPr>
          <w:t>wider than 16</w:t>
        </w:r>
      </w:ins>
      <w:ins w:id="54" w:author="Morteza Mehrnoush" w:date="2022-08-18T10:06:00Z">
        <w:r>
          <w:rPr>
            <w:sz w:val="20"/>
            <w:szCs w:val="20"/>
            <w:u w:val="single"/>
          </w:rPr>
          <w:t>0</w:t>
        </w:r>
        <w:r w:rsidRPr="00054EB6">
          <w:rPr>
            <w:sz w:val="20"/>
            <w:szCs w:val="20"/>
            <w:u w:val="single"/>
          </w:rPr>
          <w:t xml:space="preserve"> </w:t>
        </w:r>
        <w:r>
          <w:rPr>
            <w:sz w:val="20"/>
            <w:szCs w:val="20"/>
            <w:u w:val="single"/>
          </w:rPr>
          <w:t>MHz</w:t>
        </w:r>
        <w:r w:rsidRPr="00054EB6">
          <w:rPr>
            <w:sz w:val="20"/>
            <w:szCs w:val="20"/>
            <w:u w:val="single"/>
          </w:rPr>
          <w:t xml:space="preserve"> channel </w:t>
        </w:r>
        <w:r>
          <w:rPr>
            <w:sz w:val="20"/>
            <w:szCs w:val="20"/>
            <w:u w:val="single"/>
          </w:rPr>
          <w:t>width</w:t>
        </w:r>
        <w:r w:rsidRPr="00054EB6">
          <w:rPr>
            <w:sz w:val="20"/>
            <w:szCs w:val="20"/>
            <w:u w:val="single"/>
          </w:rPr>
          <w:t xml:space="preserve"> or switching to a punctured channel</w:t>
        </w:r>
        <w:r>
          <w:rPr>
            <w:sz w:val="20"/>
            <w:szCs w:val="20"/>
            <w:u w:val="single"/>
          </w:rPr>
          <w:t xml:space="preserve"> for</w:t>
        </w:r>
        <w:r w:rsidRPr="00054EB6">
          <w:rPr>
            <w:sz w:val="20"/>
            <w:szCs w:val="20"/>
            <w:u w:val="single"/>
          </w:rPr>
          <w:t xml:space="preserve"> </w:t>
        </w:r>
        <w:r>
          <w:rPr>
            <w:sz w:val="20"/>
            <w:szCs w:val="20"/>
            <w:u w:val="single"/>
          </w:rPr>
          <w:t xml:space="preserve">EHT </w:t>
        </w:r>
        <w:r w:rsidRPr="00054EB6">
          <w:rPr>
            <w:sz w:val="20"/>
            <w:szCs w:val="20"/>
            <w:u w:val="single"/>
          </w:rPr>
          <w:t>STAs</w:t>
        </w:r>
      </w:ins>
    </w:p>
    <w:p w14:paraId="10DD3FD1" w14:textId="00EE26EA" w:rsidR="00014305" w:rsidRDefault="00014305" w:rsidP="00014305">
      <w:pPr>
        <w:pStyle w:val="ListParagraph"/>
        <w:widowControl w:val="0"/>
        <w:tabs>
          <w:tab w:val="left" w:pos="861"/>
          <w:tab w:val="left" w:pos="1260"/>
        </w:tabs>
        <w:kinsoku w:val="0"/>
        <w:overflowPunct w:val="0"/>
        <w:autoSpaceDE w:val="0"/>
        <w:autoSpaceDN w:val="0"/>
        <w:adjustRightInd w:val="0"/>
        <w:spacing w:line="187" w:lineRule="auto"/>
        <w:ind w:left="860"/>
        <w:contextualSpacing w:val="0"/>
        <w:rPr>
          <w:spacing w:val="-4"/>
          <w:position w:val="1"/>
          <w:sz w:val="20"/>
          <w:szCs w:val="20"/>
        </w:rPr>
      </w:pPr>
      <w:r>
        <w:rPr>
          <w:spacing w:val="-10"/>
          <w:sz w:val="20"/>
          <w:szCs w:val="20"/>
        </w:rPr>
        <w:t>—</w:t>
      </w:r>
      <w:r>
        <w:rPr>
          <w:sz w:val="20"/>
          <w:szCs w:val="20"/>
        </w:rPr>
        <w:tab/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Wide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Bandwidth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Switch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element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160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80+80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MHz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channel </w:t>
      </w:r>
      <w:r>
        <w:rPr>
          <w:position w:val="1"/>
          <w:sz w:val="20"/>
          <w:szCs w:val="20"/>
        </w:rPr>
        <w:t>width</w:t>
      </w:r>
      <w:r>
        <w:rPr>
          <w:spacing w:val="-4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for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VHT</w:t>
      </w:r>
      <w:r>
        <w:rPr>
          <w:spacing w:val="-3"/>
          <w:position w:val="1"/>
          <w:sz w:val="20"/>
          <w:szCs w:val="20"/>
        </w:rPr>
        <w:t xml:space="preserve"> </w:t>
      </w:r>
      <w:r>
        <w:rPr>
          <w:spacing w:val="-4"/>
          <w:position w:val="1"/>
          <w:sz w:val="20"/>
          <w:szCs w:val="20"/>
        </w:rPr>
        <w:t>STAs</w:t>
      </w:r>
    </w:p>
    <w:p w14:paraId="19D5004C" w14:textId="3F473C44" w:rsidR="00014305" w:rsidRDefault="00014305" w:rsidP="00014305">
      <w:pPr>
        <w:pStyle w:val="ListParagraph"/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49" w:lineRule="exact"/>
        <w:ind w:left="860"/>
        <w:contextualSpacing w:val="0"/>
        <w:rPr>
          <w:spacing w:val="-4"/>
          <w:sz w:val="20"/>
          <w:szCs w:val="20"/>
        </w:rPr>
      </w:pPr>
      <w:r>
        <w:rPr>
          <w:spacing w:val="-10"/>
          <w:sz w:val="20"/>
          <w:szCs w:val="20"/>
        </w:rPr>
        <w:t>—</w:t>
      </w:r>
      <w:r>
        <w:rPr>
          <w:sz w:val="20"/>
          <w:szCs w:val="20"/>
        </w:rPr>
        <w:tab/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Wide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Bandwidth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Switch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element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MHz,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MHz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channel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width</w:t>
      </w:r>
      <w:r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for S</w:t>
      </w:r>
      <w:r w:rsidRPr="00014305">
        <w:rPr>
          <w:sz w:val="20"/>
          <w:szCs w:val="20"/>
        </w:rPr>
        <w:t>1G</w:t>
      </w:r>
      <w:r w:rsidRPr="00014305">
        <w:rPr>
          <w:spacing w:val="-4"/>
          <w:sz w:val="20"/>
          <w:szCs w:val="20"/>
        </w:rPr>
        <w:t xml:space="preserve"> STAs</w:t>
      </w:r>
    </w:p>
    <w:p w14:paraId="2321E27C" w14:textId="65FA7421" w:rsidR="00D04351" w:rsidRDefault="00D04351" w:rsidP="00014305">
      <w:pPr>
        <w:pStyle w:val="ListParagraph"/>
        <w:widowControl w:val="0"/>
        <w:tabs>
          <w:tab w:val="left" w:pos="861"/>
          <w:tab w:val="left" w:pos="1259"/>
        </w:tabs>
        <w:kinsoku w:val="0"/>
        <w:overflowPunct w:val="0"/>
        <w:autoSpaceDE w:val="0"/>
        <w:autoSpaceDN w:val="0"/>
        <w:adjustRightInd w:val="0"/>
        <w:spacing w:line="249" w:lineRule="exact"/>
        <w:ind w:left="860"/>
        <w:contextualSpacing w:val="0"/>
        <w:rPr>
          <w:spacing w:val="-4"/>
          <w:sz w:val="20"/>
          <w:szCs w:val="20"/>
        </w:rPr>
      </w:pPr>
    </w:p>
    <w:p w14:paraId="1CC60A65" w14:textId="679395C5" w:rsidR="00D04351" w:rsidRPr="00D04351" w:rsidRDefault="00D04351" w:rsidP="00D04351">
      <w:pPr>
        <w:pStyle w:val="BodyText0"/>
        <w:kinsoku w:val="0"/>
        <w:overflowPunct w:val="0"/>
        <w:spacing w:line="200" w:lineRule="exact"/>
        <w:rPr>
          <w:b/>
          <w:bCs/>
          <w:sz w:val="21"/>
          <w:szCs w:val="21"/>
        </w:rPr>
      </w:pPr>
      <w:r w:rsidRPr="00D04351">
        <w:rPr>
          <w:b/>
          <w:bCs/>
          <w:sz w:val="21"/>
          <w:szCs w:val="21"/>
          <w:highlight w:val="green"/>
        </w:rPr>
        <w:t xml:space="preserve">&gt;&gt;&gt;&gt;&gt;&gt;&gt;&gt;&gt;&gt;&gt;&gt;&gt;&gt; </w:t>
      </w:r>
      <w:r>
        <w:rPr>
          <w:b/>
          <w:bCs/>
          <w:sz w:val="21"/>
          <w:szCs w:val="21"/>
          <w:highlight w:val="green"/>
        </w:rPr>
        <w:t xml:space="preserve">end of </w:t>
      </w:r>
      <w:r w:rsidRPr="00D04351">
        <w:rPr>
          <w:b/>
          <w:bCs/>
          <w:sz w:val="21"/>
          <w:szCs w:val="21"/>
          <w:highlight w:val="green"/>
        </w:rPr>
        <w:t>PART-</w:t>
      </w:r>
      <w:r w:rsidR="009E2E9F">
        <w:rPr>
          <w:b/>
          <w:bCs/>
          <w:sz w:val="21"/>
          <w:szCs w:val="21"/>
          <w:highlight w:val="green"/>
        </w:rPr>
        <w:t>1</w:t>
      </w:r>
      <w:r w:rsidRPr="00D04351">
        <w:rPr>
          <w:b/>
          <w:bCs/>
          <w:sz w:val="21"/>
          <w:szCs w:val="21"/>
          <w:highlight w:val="green"/>
        </w:rPr>
        <w:t xml:space="preserve"> &lt;&lt;&lt;&lt;&lt;&lt;&lt;&lt;&lt;&lt;&lt;&lt;&lt;&lt;&lt;&lt;</w:t>
      </w:r>
    </w:p>
    <w:p w14:paraId="748977DD" w14:textId="1D763445" w:rsidR="00D04351" w:rsidRDefault="00D04351" w:rsidP="00D043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5DEF2381" w14:textId="77777777" w:rsidR="003D32A3" w:rsidRDefault="003D32A3" w:rsidP="00D043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544601F6" w14:textId="39086A19" w:rsidR="00D04351" w:rsidRPr="003D32A3" w:rsidRDefault="00D04351" w:rsidP="003D32A3">
      <w:pPr>
        <w:pStyle w:val="BodyText0"/>
        <w:kinsoku w:val="0"/>
        <w:overflowPunct w:val="0"/>
        <w:spacing w:line="200" w:lineRule="exact"/>
        <w:rPr>
          <w:b/>
          <w:bCs/>
          <w:sz w:val="21"/>
          <w:szCs w:val="21"/>
        </w:rPr>
      </w:pPr>
      <w:r w:rsidRPr="00D04351">
        <w:rPr>
          <w:b/>
          <w:bCs/>
          <w:sz w:val="21"/>
          <w:szCs w:val="21"/>
          <w:highlight w:val="green"/>
        </w:rPr>
        <w:t>&gt;&gt;&gt;&gt;&gt;&gt;&gt;&gt;&gt;&gt;&gt;&gt;&gt;&gt; PART-</w:t>
      </w:r>
      <w:r w:rsidR="009E2E9F">
        <w:rPr>
          <w:b/>
          <w:bCs/>
          <w:sz w:val="21"/>
          <w:szCs w:val="21"/>
          <w:highlight w:val="green"/>
        </w:rPr>
        <w:t>2</w:t>
      </w:r>
      <w:r>
        <w:rPr>
          <w:b/>
          <w:bCs/>
          <w:sz w:val="21"/>
          <w:szCs w:val="21"/>
          <w:highlight w:val="green"/>
        </w:rPr>
        <w:t>:</w:t>
      </w:r>
      <w:r w:rsidRPr="00D04351">
        <w:rPr>
          <w:b/>
          <w:bCs/>
          <w:sz w:val="21"/>
          <w:szCs w:val="21"/>
          <w:highlight w:val="green"/>
        </w:rPr>
        <w:t xml:space="preserve"> </w:t>
      </w:r>
      <w:r w:rsidR="00662628">
        <w:rPr>
          <w:b/>
          <w:bCs/>
          <w:sz w:val="21"/>
          <w:szCs w:val="21"/>
          <w:highlight w:val="green"/>
        </w:rPr>
        <w:t xml:space="preserve">Measurement </w:t>
      </w:r>
      <w:r>
        <w:rPr>
          <w:b/>
          <w:bCs/>
          <w:sz w:val="21"/>
          <w:szCs w:val="21"/>
          <w:highlight w:val="green"/>
        </w:rPr>
        <w:t xml:space="preserve">Request/Report Between AP and STA </w:t>
      </w:r>
      <w:r w:rsidRPr="00D04351">
        <w:rPr>
          <w:b/>
          <w:bCs/>
          <w:sz w:val="21"/>
          <w:szCs w:val="21"/>
          <w:highlight w:val="green"/>
        </w:rPr>
        <w:t>&lt;&lt;&lt;&lt;&lt;&lt;&lt;&lt;&lt;&lt;&lt;&lt;&lt;&lt;&lt;&lt;</w:t>
      </w:r>
    </w:p>
    <w:p w14:paraId="72FD95AF" w14:textId="1A0864B8" w:rsidR="00C90865" w:rsidRPr="00635FAA" w:rsidRDefault="00C90865" w:rsidP="00D0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9.4.2.20.5 Channel Load request</w:t>
      </w:r>
    </w:p>
    <w:p w14:paraId="303DC7F7" w14:textId="279240AD" w:rsidR="00065003" w:rsidRDefault="00065003" w:rsidP="00065003">
      <w:pPr>
        <w:pStyle w:val="T"/>
        <w:spacing w:after="120" w:line="240" w:lineRule="auto"/>
        <w:rPr>
          <w:b/>
          <w:i/>
          <w:iCs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3A2B6448" w14:textId="27655219" w:rsidR="00432E67" w:rsidRDefault="00065003" w:rsidP="00432E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Table 9-135 -- </w:t>
      </w:r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Channel Load </w:t>
      </w:r>
      <w:proofErr w:type="gramStart"/>
      <w:r w:rsidR="00432E67"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55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56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57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8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432E67" w14:paraId="2DD523DD" w14:textId="77777777" w:rsidTr="00432E6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7B1ABE9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661CCA61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798CE90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432E67" w14:paraId="13572C05" w14:textId="77777777" w:rsidTr="00432E6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4CD993E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7CD60F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62CE4ED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432E67" w14:paraId="29F92D7D" w14:textId="77777777" w:rsidTr="00432E67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408014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7E44F3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Channel Load Reporting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A27F545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432E67" w14:paraId="11C8C256" w14:textId="77777777" w:rsidTr="00432E6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52CA95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329C7C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A9F92C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432E67" w14:paraId="6A1DF142" w14:textId="77777777" w:rsidTr="00432E6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DD41D4E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751EC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2B02F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432E67" w14:paraId="0572C1C7" w14:textId="77777777" w:rsidTr="00432E67">
        <w:trPr>
          <w:ins w:id="59" w:author="Morteza Mehrnoush" w:date="2022-08-15T16:26:00Z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0618DC" w14:textId="17508953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60" w:author="Morteza Mehrnoush" w:date="2022-08-15T16:26:00Z"/>
                <w:rFonts w:ascii="Helvetica" w:eastAsiaTheme="minorEastAsia" w:hAnsi="Helvetica" w:cs="Helvetica"/>
                <w:sz w:val="18"/>
                <w:szCs w:val="18"/>
              </w:rPr>
            </w:pPr>
            <w:ins w:id="61" w:author="Morteza Mehrnoush" w:date="2022-08-15T16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BF485CB" w14:textId="06E7A7C3" w:rsidR="00432E67" w:rsidRDefault="00F81F5D">
            <w:pPr>
              <w:autoSpaceDE w:val="0"/>
              <w:autoSpaceDN w:val="0"/>
              <w:adjustRightInd w:val="0"/>
              <w:spacing w:line="200" w:lineRule="atLeast"/>
              <w:rPr>
                <w:ins w:id="62" w:author="Morteza Mehrnoush" w:date="2022-08-15T16:26:00Z"/>
                <w:rFonts w:ascii="Helvetica" w:eastAsiaTheme="minorEastAsia" w:hAnsi="Helvetica" w:cs="Helvetica"/>
                <w:sz w:val="18"/>
                <w:szCs w:val="18"/>
              </w:rPr>
            </w:pPr>
            <w:ins w:id="63" w:author="Morteza Mehrnoush" w:date="2023-01-16T20:40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BD765E" w14:textId="0E7D6CE3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64" w:author="Morteza Mehrnoush" w:date="2022-08-15T16:26:00Z"/>
                <w:rFonts w:ascii="Helvetica" w:eastAsiaTheme="minorEastAsia" w:hAnsi="Helvetica" w:cs="Helvetica"/>
                <w:sz w:val="18"/>
                <w:szCs w:val="18"/>
              </w:rPr>
            </w:pPr>
            <w:ins w:id="65" w:author="Morteza Mehrnoush" w:date="2022-08-15T16:2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432E67" w14:paraId="7BDD18D9" w14:textId="77777777" w:rsidTr="00432E67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D52E9" w14:textId="4F4A5775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66" w:author="Morteza Mehrnoush" w:date="2022-08-15T16:26:00Z">
              <w:r w:rsidDel="00432E67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67" w:author="Morteza Mehrnoush" w:date="2022-08-15T16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F228319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A0C1060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432E67" w14:paraId="7C147ABF" w14:textId="77777777" w:rsidTr="00432E67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F4533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0DEA5D9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88D341A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432E67" w14:paraId="0CDF4390" w14:textId="77777777" w:rsidTr="00432E67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B5DF28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3EDF6B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B0DD633" w14:textId="77777777" w:rsidR="00432E67" w:rsidRDefault="00432E67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77E4BF8A" w14:textId="77777777" w:rsidR="00432E67" w:rsidRDefault="00432E67" w:rsidP="00CD6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087CAF6B" w14:textId="6ED69D50" w:rsidR="00D04F4B" w:rsidRPr="00AD5A0E" w:rsidRDefault="00AD5A0E" w:rsidP="00635F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>the 9th paragraph in this subclause as shown below</w:t>
      </w:r>
    </w:p>
    <w:p w14:paraId="23DC8544" w14:textId="085F3E3F" w:rsidR="00D84D0B" w:rsidRDefault="00D04873" w:rsidP="00D84D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68" w:author="Morteza Mehrnoush" w:date="2022-12-13T13:35:00Z"/>
          <w:rFonts w:eastAsiaTheme="minorEastAsia"/>
          <w:color w:val="000000"/>
          <w:sz w:val="20"/>
          <w:szCs w:val="20"/>
        </w:rPr>
      </w:pPr>
      <w:ins w:id="69" w:author="Morteza Mehrnoush" w:date="2022-08-11T17:38:00Z">
        <w:r w:rsidRPr="009746E8">
          <w:rPr>
            <w:bCs/>
            <w:sz w:val="20"/>
            <w:szCs w:val="20"/>
          </w:rPr>
          <w:t>[</w:t>
        </w:r>
      </w:ins>
      <w:ins w:id="70" w:author="Morteza Mehrnoush" w:date="2022-08-15T13:32:00Z">
        <w:r>
          <w:rPr>
            <w:bCs/>
            <w:sz w:val="20"/>
            <w:szCs w:val="20"/>
          </w:rPr>
          <w:t>#</w:t>
        </w:r>
      </w:ins>
      <w:proofErr w:type="gramStart"/>
      <w:ins w:id="71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72" w:author="Morteza Mehrnoush" w:date="2022-08-11T17:38:00Z">
        <w:r w:rsidRPr="009746E8">
          <w:rPr>
            <w:bCs/>
            <w:sz w:val="20"/>
            <w:szCs w:val="20"/>
          </w:rPr>
          <w:t>]</w:t>
        </w:r>
      </w:ins>
      <w:ins w:id="73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74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75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</w:ins>
      <w:ins w:id="76" w:author="Morteza Mehrnoush" w:date="2022-09-06T18:23:00Z"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="00FD6434"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</w:t>
        </w:r>
      </w:ins>
      <w:ins w:id="77" w:author="Morteza Mehrnoush" w:date="2022-09-06T18:24:00Z"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perating </w:t>
        </w:r>
      </w:ins>
      <w:ins w:id="78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</w:ins>
      <w:ins w:id="79" w:author="Morteza Mehrnoush" w:date="2022-09-06T18:24:00Z"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="00FD6434"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="00FD6434"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="00FD6434"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FD6434">
          <w:rPr>
            <w:rFonts w:ascii="Times" w:eastAsiaTheme="minorEastAsia" w:hAnsi="Times" w:cs="Times"/>
            <w:color w:val="000000"/>
            <w:sz w:val="20"/>
            <w:szCs w:val="20"/>
          </w:rPr>
          <w:t>at least one punctured 20MHz subchannel</w:t>
        </w:r>
      </w:ins>
      <w:ins w:id="80" w:author="Morteza Mehrnoush" w:date="2022-09-08T20:13:00Z">
        <w:r w:rsid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AA64D1"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</w:ins>
      <w:ins w:id="81" w:author="Morteza Mehrnoush" w:date="2022-08-16T10:08:00Z">
        <w:r>
          <w:rPr>
            <w:rFonts w:ascii="Times" w:eastAsiaTheme="minorEastAsia" w:hAnsi="Times" w:cs="Times"/>
            <w:color w:val="000000"/>
            <w:sz w:val="20"/>
            <w:szCs w:val="20"/>
          </w:rPr>
          <w:t>.</w:t>
        </w:r>
      </w:ins>
      <w:ins w:id="82" w:author="Morteza Mehrnoush" w:date="2022-08-16T10:09:00Z"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</w:ins>
      <w:ins w:id="83" w:author="Morteza Mehrnoush" w:date="2022-08-16T10:08:00Z">
        <w:r>
          <w:rPr>
            <w:rFonts w:ascii="Times" w:eastAsiaTheme="minorEastAsia" w:hAnsi="Times" w:cs="Times"/>
            <w:color w:val="000000"/>
            <w:sz w:val="20"/>
            <w:szCs w:val="20"/>
          </w:rPr>
          <w:t>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84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85" w:author="Morteza Mehrnoush" w:date="2022-08-16T10:0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</w:ins>
      <w:ins w:id="86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has the same format as the </w:t>
        </w:r>
      </w:ins>
      <w:ins w:id="87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88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89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90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91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92" w:author="Morteza Mehrnoush" w:date="2022-08-15T17:28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93" w:author="Morteza Mehrnoush" w:date="2022-12-13T13:35:00Z">
        <w:r w:rsidR="00D84D0B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94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95" w:author="Morteza Mehrnoush" w:date="2022-12-13T13:35:00Z">
        <w:r w:rsidR="00D84D0B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D84D0B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96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97" w:author="Morteza Mehrnoush" w:date="2022-12-13T13:35:00Z">
        <w:r w:rsidR="00D84D0B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D84D0B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D84D0B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D84D0B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2326214B" w14:textId="59B9A1D5" w:rsidR="00C90865" w:rsidRDefault="00C90865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98" w:author="Morteza Mehrnoush" w:date="2022-09-08T19:38:00Z"/>
          <w:rFonts w:ascii="Times" w:eastAsiaTheme="minorEastAsia" w:hAnsi="Times" w:cs="Times"/>
          <w:color w:val="000000"/>
          <w:sz w:val="18"/>
          <w:szCs w:val="18"/>
        </w:rPr>
      </w:pPr>
    </w:p>
    <w:p w14:paraId="224E7A07" w14:textId="6703A0C5" w:rsidR="00D7277C" w:rsidRDefault="00D7277C" w:rsidP="00D727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99" w:author="Morteza Mehrnoush" w:date="2022-09-08T19:38:00Z"/>
          <w:rFonts w:eastAsiaTheme="minorEastAsia"/>
          <w:color w:val="000000"/>
          <w:sz w:val="20"/>
          <w:szCs w:val="20"/>
        </w:rPr>
      </w:pPr>
      <w:ins w:id="100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101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02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37AC141E" w14:textId="4F796195" w:rsidR="00D7277C" w:rsidRDefault="00D7277C" w:rsidP="00D7277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03" w:author="Morteza Mehrnoush" w:date="2022-09-08T19:38:00Z"/>
          <w:rFonts w:eastAsiaTheme="minorEastAsia"/>
          <w:color w:val="000000"/>
          <w:sz w:val="20"/>
          <w:szCs w:val="20"/>
        </w:rPr>
      </w:pPr>
      <w:ins w:id="104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</w:ins>
      <w:ins w:id="105" w:author="Morteza Mehrnoush" w:date="2022-12-13T13:30:00Z">
        <w:r w:rsidR="00D84D0B">
          <w:rPr>
            <w:rFonts w:eastAsiaTheme="minorEastAsia"/>
            <w:color w:val="000000"/>
            <w:sz w:val="20"/>
            <w:szCs w:val="20"/>
          </w:rPr>
          <w:t xml:space="preserve">announced </w:t>
        </w:r>
      </w:ins>
      <w:ins w:id="106" w:author="Morteza Mehrnoush" w:date="2022-09-08T22:58:00Z">
        <w:r w:rsidR="00C56AB6">
          <w:rPr>
            <w:rFonts w:eastAsiaTheme="minorEastAsia"/>
            <w:color w:val="000000"/>
            <w:sz w:val="20"/>
            <w:szCs w:val="20"/>
          </w:rPr>
          <w:t xml:space="preserve">BSS </w:t>
        </w:r>
      </w:ins>
      <w:ins w:id="107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</w:ins>
      <w:ins w:id="108" w:author="Morteza Mehrnoush" w:date="2022-09-08T19:39:00Z">
        <w:r>
          <w:rPr>
            <w:rFonts w:eastAsiaTheme="minorEastAsia"/>
            <w:color w:val="000000"/>
            <w:sz w:val="20"/>
            <w:szCs w:val="20"/>
          </w:rPr>
          <w:t xml:space="preserve"> </w:t>
        </w:r>
      </w:ins>
      <w:ins w:id="109" w:author="Morteza Mehrnoush" w:date="2022-09-08T19:38:00Z"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110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11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5F8C97DE" w14:textId="268E2CF2" w:rsidR="00D7277C" w:rsidRDefault="00D7277C" w:rsidP="00D7277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12" w:author="Morteza Mehrnoush" w:date="2022-09-08T19:38:00Z"/>
          <w:rFonts w:eastAsiaTheme="minorEastAsia"/>
          <w:color w:val="000000"/>
          <w:sz w:val="20"/>
          <w:szCs w:val="20"/>
        </w:rPr>
      </w:pPr>
      <w:ins w:id="113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the </w:t>
        </w:r>
      </w:ins>
      <w:ins w:id="114" w:author="Morteza Mehrnoush" w:date="2022-12-13T13:30:00Z">
        <w:r w:rsidR="00D84D0B">
          <w:rPr>
            <w:rFonts w:eastAsiaTheme="minorEastAsia"/>
            <w:color w:val="000000"/>
            <w:sz w:val="20"/>
            <w:szCs w:val="20"/>
          </w:rPr>
          <w:t xml:space="preserve">announced </w:t>
        </w:r>
      </w:ins>
      <w:ins w:id="115" w:author="Morteza Mehrnoush" w:date="2022-09-08T22:59:00Z">
        <w:r w:rsidR="00C56AB6">
          <w:rPr>
            <w:rFonts w:eastAsiaTheme="minorEastAsia"/>
            <w:color w:val="000000"/>
            <w:sz w:val="20"/>
            <w:szCs w:val="20"/>
          </w:rPr>
          <w:t xml:space="preserve">BSS </w:t>
        </w:r>
      </w:ins>
      <w:ins w:id="116" w:author="Morteza Mehrnoush" w:date="2022-09-08T19:38:00Z"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>width</w:t>
        </w:r>
      </w:ins>
      <w:ins w:id="117" w:author="Morteza Mehrnoush" w:date="2022-09-08T19:40:00Z">
        <w:r>
          <w:rPr>
            <w:rFonts w:eastAsiaTheme="minorEastAsia"/>
            <w:color w:val="000000"/>
            <w:sz w:val="20"/>
            <w:szCs w:val="20"/>
          </w:rPr>
          <w:t xml:space="preserve"> </w:t>
        </w:r>
      </w:ins>
      <w:ins w:id="118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in the Wide Bandwidth Channel Switch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is </w:t>
        </w:r>
        <w:r>
          <w:rPr>
            <w:rFonts w:eastAsiaTheme="minorEastAsia"/>
            <w:color w:val="000000"/>
            <w:sz w:val="20"/>
            <w:szCs w:val="20"/>
          </w:rPr>
          <w:t>less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than the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width in the </w:t>
        </w:r>
      </w:ins>
      <w:ins w:id="119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20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and the corresponding </w:t>
        </w:r>
      </w:ins>
      <w:ins w:id="121" w:author="Morteza Mehrnoush" w:date="2022-09-08T23:00:00Z">
        <w:r w:rsidR="00C56AB6">
          <w:rPr>
            <w:rFonts w:eastAsiaTheme="minorEastAsia"/>
            <w:color w:val="000000"/>
            <w:sz w:val="20"/>
            <w:szCs w:val="20"/>
          </w:rPr>
          <w:t xml:space="preserve">BSS </w:t>
        </w:r>
      </w:ins>
      <w:ins w:id="122" w:author="Morteza Mehrnoush" w:date="2022-09-08T19:41:00Z">
        <w:r>
          <w:rPr>
            <w:rFonts w:eastAsiaTheme="minorEastAsia"/>
            <w:color w:val="000000"/>
            <w:sz w:val="20"/>
            <w:szCs w:val="20"/>
          </w:rPr>
          <w:t>bandwidth</w:t>
        </w:r>
      </w:ins>
      <w:ins w:id="123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 shall not </w:t>
        </w:r>
      </w:ins>
      <w:ins w:id="124" w:author="Morteza Mehrnoush" w:date="2022-09-08T19:41:00Z">
        <w:r>
          <w:rPr>
            <w:rFonts w:eastAsiaTheme="minorEastAsia"/>
            <w:color w:val="000000"/>
            <w:sz w:val="20"/>
            <w:szCs w:val="20"/>
          </w:rPr>
          <w:t>be</w:t>
        </w:r>
      </w:ins>
      <w:ins w:id="125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 xml:space="preserve"> an 80+80 MHz</w:t>
        </w:r>
      </w:ins>
      <w:ins w:id="126" w:author="Morteza Mehrnoush" w:date="2022-09-08T19:41:00Z">
        <w:r>
          <w:rPr>
            <w:rFonts w:eastAsiaTheme="minorEastAsia"/>
            <w:color w:val="000000"/>
            <w:sz w:val="20"/>
            <w:szCs w:val="20"/>
          </w:rPr>
          <w:t xml:space="preserve"> channel</w:t>
        </w:r>
      </w:ins>
      <w:ins w:id="127" w:author="Morteza Mehrnoush" w:date="2022-09-08T19:38:00Z">
        <w:r w:rsidRPr="003A49F5">
          <w:rPr>
            <w:rFonts w:eastAsiaTheme="minorEastAsia"/>
            <w:color w:val="000000"/>
            <w:sz w:val="20"/>
            <w:szCs w:val="20"/>
          </w:rPr>
          <w:t>.</w:t>
        </w:r>
      </w:ins>
    </w:p>
    <w:p w14:paraId="20B1D065" w14:textId="0AC3DC5B" w:rsidR="00D84D0B" w:rsidDel="00D84D0B" w:rsidRDefault="00D84D0B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128" w:author="Morteza Mehrnoush" w:date="2022-12-13T13:36:00Z"/>
          <w:rFonts w:ascii="Times" w:eastAsiaTheme="minorEastAsia" w:hAnsi="Times" w:cs="Times"/>
          <w:color w:val="000000"/>
          <w:sz w:val="18"/>
          <w:szCs w:val="18"/>
        </w:rPr>
      </w:pPr>
    </w:p>
    <w:p w14:paraId="6BCA5B63" w14:textId="77777777" w:rsidR="00D84D0B" w:rsidRDefault="00D84D0B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601514E0" w14:textId="54E20E5F" w:rsidR="00C90865" w:rsidRPr="00635FAA" w:rsidRDefault="00C90865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9.4.2.20.6 Noise Histogram request</w:t>
      </w:r>
    </w:p>
    <w:p w14:paraId="5B412E28" w14:textId="77777777" w:rsidR="00B42AD1" w:rsidRDefault="00B42AD1" w:rsidP="00B42AD1">
      <w:pPr>
        <w:pStyle w:val="T"/>
        <w:spacing w:after="120" w:line="240" w:lineRule="auto"/>
        <w:rPr>
          <w:b/>
          <w:i/>
          <w:iCs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6E94A811" w14:textId="607EAA54" w:rsidR="00B42AD1" w:rsidRDefault="00B42AD1" w:rsidP="00B42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Table 9-137 -- 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Noise Histogram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129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130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131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132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B42AD1" w14:paraId="600BBCB6" w14:textId="77777777" w:rsidTr="00287BBE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80097D3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9CD590A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45DD90E0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B42AD1" w14:paraId="712C1AFA" w14:textId="77777777" w:rsidTr="00287BBE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D537C11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CB6BDF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4F61FBC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B42AD1" w14:paraId="3E4FB1C1" w14:textId="77777777" w:rsidTr="00287BBE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413E50D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4703DB" w14:textId="272065B5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Noise Histogram Reporting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16BC420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B42AD1" w14:paraId="7965D86E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630073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B14EC41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B86775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B42AD1" w14:paraId="0F9E9866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32CE793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CBCD6BA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86A616" w14:textId="77777777" w:rsidR="00B42AD1" w:rsidRDefault="00B42AD1" w:rsidP="00287BB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B42AD1" w14:paraId="24526EDE" w14:textId="77777777" w:rsidTr="00287BBE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2494504" w14:textId="486CBBEA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33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FE97AA0" w14:textId="051A6AD1" w:rsidR="00B42AD1" w:rsidRDefault="00F81F5D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34" w:author="Morteza Mehrnoush" w:date="2023-01-16T20:40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B12339B" w14:textId="3E43E816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35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B42AD1" w14:paraId="3EA00FA5" w14:textId="77777777" w:rsidTr="00287BBE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73FEE9" w14:textId="5194F3FB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136" w:author="Morteza Mehrnoush" w:date="2022-08-15T17:15:00Z">
              <w:r w:rsidDel="00B42AD1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137" w:author="Morteza Mehrnoush" w:date="2022-08-15T17:1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206F654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024CB82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B42AD1" w14:paraId="44A5E4CE" w14:textId="77777777" w:rsidTr="00287BBE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85097B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C973AD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2676BF8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B42AD1" w14:paraId="4D25C51E" w14:textId="77777777" w:rsidTr="00287BBE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B479944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CF84CA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263756" w14:textId="77777777" w:rsidR="00B42AD1" w:rsidRDefault="00B42AD1" w:rsidP="00B42AD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131D0478" w14:textId="3D07F8CC" w:rsidR="00B42AD1" w:rsidRDefault="00B42AD1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16FA771D" w14:textId="322D798A" w:rsidR="00B42AD1" w:rsidRPr="00AD5A0E" w:rsidRDefault="00B42AD1" w:rsidP="00B42A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>the 9th paragraph in this subclause as shown below</w:t>
      </w:r>
    </w:p>
    <w:p w14:paraId="28045F2A" w14:textId="4AC38BED" w:rsidR="00322E0A" w:rsidRDefault="00322E0A" w:rsidP="00D048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38" w:author="Morteza Mehrnoush" w:date="2022-09-09T19:22:00Z"/>
          <w:rFonts w:ascii="Times" w:eastAsiaTheme="minorEastAsia" w:hAnsi="Times" w:cs="Times"/>
          <w:color w:val="000000"/>
          <w:sz w:val="20"/>
          <w:szCs w:val="20"/>
        </w:rPr>
      </w:pPr>
    </w:p>
    <w:p w14:paraId="5449A2E4" w14:textId="62C90F69" w:rsidR="00322E0A" w:rsidRDefault="00322E0A" w:rsidP="00322E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39" w:author="Morteza Mehrnoush" w:date="2022-09-09T19:22:00Z"/>
          <w:rFonts w:ascii="Times" w:eastAsiaTheme="minorEastAsia" w:hAnsi="Times" w:cs="Times"/>
          <w:color w:val="000000"/>
          <w:sz w:val="20"/>
          <w:szCs w:val="20"/>
        </w:rPr>
      </w:pPr>
      <w:ins w:id="140" w:author="Morteza Mehrnoush" w:date="2022-09-09T19:22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141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142" w:author="Morteza Mehrnoush" w:date="2022-09-09T19:22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143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144" w:author="Morteza Mehrnoush" w:date="2022-09-09T19:22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145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146" w:author="Morteza Mehrnoush" w:date="2022-09-09T19:22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147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148" w:author="Morteza Mehrnoush" w:date="2022-09-09T19:22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149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150" w:author="Morteza Mehrnoush" w:date="2022-09-09T19:22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151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152" w:author="Morteza Mehrnoush" w:date="2022-09-09T19:22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153" w:author="Morteza Mehrnoush" w:date="2022-12-13T14:51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</w:ins>
      <w:ins w:id="154" w:author="Morteza Mehrnoush" w:date="2022-12-13T14:52:00Z"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155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56" w:author="Morteza Mehrnoush" w:date="2022-12-13T14:52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157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58" w:author="Morteza Mehrnoush" w:date="2022-12-13T14:52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75E08F56" w14:textId="14ECDB9F" w:rsidR="00B42AD1" w:rsidRDefault="00B42AD1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59" w:author="Morteza Mehrnoush" w:date="2022-12-13T14:52:00Z"/>
          <w:rFonts w:ascii="Helvetica" w:eastAsiaTheme="minorEastAsia" w:hAnsi="Helvetica" w:cs="Helvetica"/>
          <w:color w:val="000000"/>
          <w:sz w:val="20"/>
          <w:szCs w:val="20"/>
        </w:rPr>
      </w:pPr>
    </w:p>
    <w:p w14:paraId="2A5357F7" w14:textId="3C4969FD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0" w:author="Morteza Mehrnoush" w:date="2022-12-13T14:52:00Z"/>
          <w:rFonts w:eastAsiaTheme="minorEastAsia"/>
          <w:color w:val="000000"/>
          <w:sz w:val="20"/>
          <w:szCs w:val="20"/>
        </w:rPr>
      </w:pPr>
      <w:ins w:id="161" w:author="Morteza Mehrnoush" w:date="2022-12-13T14:52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162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63" w:author="Morteza Mehrnoush" w:date="2022-12-13T14:52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5A6277BE" w14:textId="63814D42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4" w:author="Morteza Mehrnoush" w:date="2022-12-13T14:52:00Z"/>
          <w:rFonts w:eastAsiaTheme="minorEastAsia"/>
          <w:color w:val="000000"/>
          <w:sz w:val="20"/>
          <w:szCs w:val="20"/>
        </w:rPr>
      </w:pPr>
      <w:ins w:id="165" w:author="Morteza Mehrnoush" w:date="2022-12-13T14:52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166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67" w:author="Morteza Mehrnoush" w:date="2022-12-13T14:52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0E98AC23" w14:textId="6B608F0A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68" w:author="Morteza Mehrnoush" w:date="2022-12-13T14:52:00Z"/>
          <w:rFonts w:eastAsiaTheme="minorEastAsia"/>
          <w:color w:val="000000"/>
          <w:sz w:val="20"/>
          <w:szCs w:val="20"/>
        </w:rPr>
      </w:pPr>
      <w:ins w:id="169" w:author="Morteza Mehrnoush" w:date="2022-12-13T14:52:00Z">
        <w:r w:rsidRPr="003A49F5">
          <w:rPr>
            <w:rFonts w:eastAsiaTheme="minorEastAsia"/>
            <w:color w:val="000000"/>
            <w:sz w:val="20"/>
            <w:szCs w:val="20"/>
          </w:rPr>
          <w:t xml:space="preserve">the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A49F5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in the Wide Bandwidth Channel Switch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is </w:t>
        </w:r>
        <w:r>
          <w:rPr>
            <w:rFonts w:eastAsiaTheme="minorEastAsia"/>
            <w:color w:val="000000"/>
            <w:sz w:val="20"/>
            <w:szCs w:val="20"/>
          </w:rPr>
          <w:t>less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than the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width in the </w:t>
        </w:r>
      </w:ins>
      <w:ins w:id="170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71" w:author="Morteza Mehrnoush" w:date="2022-12-13T14:52:00Z"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and the corresponding </w:t>
        </w:r>
        <w:r>
          <w:rPr>
            <w:rFonts w:eastAsiaTheme="minorEastAsia"/>
            <w:color w:val="000000"/>
            <w:sz w:val="20"/>
            <w:szCs w:val="20"/>
          </w:rPr>
          <w:t>BSS bandwidth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shall not </w:t>
        </w:r>
        <w:r>
          <w:rPr>
            <w:rFonts w:eastAsiaTheme="minorEastAsia"/>
            <w:color w:val="000000"/>
            <w:sz w:val="20"/>
            <w:szCs w:val="20"/>
          </w:rPr>
          <w:t>be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an 80+80 MHz</w:t>
        </w:r>
        <w:r>
          <w:rPr>
            <w:rFonts w:eastAsiaTheme="minorEastAsia"/>
            <w:color w:val="000000"/>
            <w:sz w:val="20"/>
            <w:szCs w:val="20"/>
          </w:rPr>
          <w:t xml:space="preserve"> channel</w:t>
        </w:r>
        <w:r w:rsidRPr="003A49F5">
          <w:rPr>
            <w:rFonts w:eastAsiaTheme="minorEastAsia"/>
            <w:color w:val="000000"/>
            <w:sz w:val="20"/>
            <w:szCs w:val="20"/>
          </w:rPr>
          <w:t>.</w:t>
        </w:r>
      </w:ins>
    </w:p>
    <w:p w14:paraId="5DB22DD7" w14:textId="77777777" w:rsidR="00EE3904" w:rsidRDefault="00EE3904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0A55F2F2" w14:textId="7448EF07" w:rsidR="00C90865" w:rsidRPr="00635FAA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9.4.2.20.7 Beacon request</w:t>
      </w:r>
    </w:p>
    <w:p w14:paraId="7E953A4B" w14:textId="5DF18363" w:rsidR="008767FB" w:rsidRDefault="008767FB" w:rsidP="008767FB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5D9EADC7" w14:textId="092B80DD" w:rsidR="008767FB" w:rsidRDefault="003619BE" w:rsidP="008767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Table 9-140 -- </w:t>
      </w:r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Beacon </w:t>
      </w:r>
      <w:proofErr w:type="gramStart"/>
      <w:r w:rsidR="008767FB"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172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173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174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175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8767FB" w14:paraId="3071BAE6" w14:textId="77777777" w:rsidTr="008767FB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B2A24D7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AD4269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7DA656D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8767FB" w14:paraId="4BD41E45" w14:textId="77777777" w:rsidTr="008767FB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61BDB2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B33997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SSID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B52835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429B226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9A0C9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E0E5CC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Beacon Reporting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9DCBC1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8767FB" w14:paraId="78326F1F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EA4412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6578B2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Reporting Detail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D42F9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8767FB" w14:paraId="24123067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DDEC1A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3–9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B77463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DF8FD1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2DA302E7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D7991C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19C22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Request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39489A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F88F5CE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B3324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9CD03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 xml:space="preserve">Extended Request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EDBD6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06FB8E83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4ADFA9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12–50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735219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E218517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6C1CBE10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B96F22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51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D5D08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AP Channel Report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AEF5E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2D98D4A" w14:textId="77777777" w:rsidTr="008767FB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B4648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52–162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813423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B9D2D2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6E0779BA" w14:textId="77777777" w:rsidTr="008767FB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0E4944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1D996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94081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8767FB" w14:paraId="22157A0B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D5BBE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164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962C9D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Last Beacon Report Indication Request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3A568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8767FB" w14:paraId="65F6405A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C0D6CF" w14:textId="5A039C7F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76" w:author="Morteza Mehrnoush" w:date="2022-08-15T17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FDA4D5" w14:textId="19E5D6F5" w:rsidR="008767FB" w:rsidRDefault="00F81F5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77" w:author="Morteza Mehrnoush" w:date="2023-01-16T20:40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A94CDA" w14:textId="6B508442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178" w:author="Morteza Mehrnoush" w:date="2022-08-15T17:2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8767FB" w14:paraId="7EE43954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F7B00B" w14:textId="44DCC655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179" w:author="Morteza Mehrnoush" w:date="2022-08-15T17:26:00Z">
              <w:r w:rsidDel="008767FB">
                <w:rPr>
                  <w:rFonts w:ascii="Helvetica" w:eastAsiaTheme="minorEastAsia" w:hAnsi="Helvetica" w:cs="Helvetica"/>
                  <w:sz w:val="18"/>
                  <w:szCs w:val="18"/>
                </w:rPr>
                <w:delText>165</w:delText>
              </w:r>
            </w:del>
            <w:ins w:id="180" w:author="Morteza Mehrnoush" w:date="2022-08-15T17:2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166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296ABE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F0BF36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8767FB" w14:paraId="7867C9A3" w14:textId="77777777" w:rsidTr="008767FB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784CFF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2E815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23E07C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8767FB" w14:paraId="7736A730" w14:textId="77777777" w:rsidTr="008767FB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AF7531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2F9FC3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10AFD8" w14:textId="77777777" w:rsidR="008767FB" w:rsidRDefault="008767F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1CDA8169" w14:textId="77777777" w:rsidR="008767FB" w:rsidRDefault="008767FB" w:rsidP="00876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i/>
          <w:iCs/>
          <w:sz w:val="20"/>
          <w:szCs w:val="20"/>
          <w:highlight w:val="yellow"/>
        </w:rPr>
      </w:pPr>
    </w:p>
    <w:p w14:paraId="1FEC6759" w14:textId="77C6EEAD" w:rsidR="008767FB" w:rsidRPr="00AD5A0E" w:rsidRDefault="008767FB" w:rsidP="00876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3619BE">
        <w:rPr>
          <w:b/>
          <w:i/>
          <w:iCs/>
          <w:sz w:val="20"/>
          <w:szCs w:val="20"/>
          <w:highlight w:val="yellow"/>
        </w:rPr>
        <w:t>18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42C24B28" w14:textId="39D7B178" w:rsidR="008767FB" w:rsidRDefault="008767FB" w:rsidP="00AB0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81" w:author="Morteza Mehrnoush" w:date="2022-09-09T19:25:00Z"/>
          <w:rFonts w:ascii="Times" w:eastAsiaTheme="minorEastAsia" w:hAnsi="Times" w:cs="Times"/>
          <w:color w:val="000000"/>
          <w:sz w:val="18"/>
          <w:szCs w:val="18"/>
        </w:rPr>
      </w:pPr>
    </w:p>
    <w:p w14:paraId="50F89878" w14:textId="6593C6D8" w:rsidR="00EE3904" w:rsidRDefault="00322E0A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182" w:author="Morteza Mehrnoush" w:date="2022-12-13T14:53:00Z"/>
          <w:rFonts w:ascii="Times" w:eastAsiaTheme="minorEastAsia" w:hAnsi="Times" w:cs="Times"/>
          <w:color w:val="000000"/>
          <w:sz w:val="20"/>
          <w:szCs w:val="20"/>
        </w:rPr>
      </w:pPr>
      <w:ins w:id="183" w:author="Morteza Mehrnoush" w:date="2022-09-09T19:25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184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185" w:author="Morteza Mehrnoush" w:date="2022-09-09T19:25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186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187" w:author="Morteza Mehrnoush" w:date="2022-09-09T19:25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188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189" w:author="Morteza Mehrnoush" w:date="2022-09-09T19:25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190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191" w:author="Morteza Mehrnoush" w:date="2022-09-09T19:25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192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193" w:author="Morteza Mehrnoush" w:date="2022-09-09T19:25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194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195" w:author="Morteza Mehrnoush" w:date="2022-09-09T19:25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196" w:author="Morteza Mehrnoush" w:date="2022-12-13T14:53:00Z">
        <w:r w:rsidR="00EE3904" w:rsidRPr="00EE3904">
          <w:rPr>
            <w:rFonts w:eastAsiaTheme="minorEastAsia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197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198" w:author="Morteza Mehrnoush" w:date="2022-12-13T14:53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199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00" w:author="Morteza Mehrnoush" w:date="2022-12-13T14:53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6BFE1D64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01" w:author="Morteza Mehrnoush" w:date="2022-12-13T14:53:00Z"/>
          <w:rFonts w:ascii="Helvetica" w:eastAsiaTheme="minorEastAsia" w:hAnsi="Helvetica" w:cs="Helvetica"/>
          <w:color w:val="000000"/>
          <w:sz w:val="20"/>
          <w:szCs w:val="20"/>
        </w:rPr>
      </w:pPr>
    </w:p>
    <w:p w14:paraId="0EBA7174" w14:textId="11883385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02" w:author="Morteza Mehrnoush" w:date="2022-12-13T14:53:00Z"/>
          <w:rFonts w:eastAsiaTheme="minorEastAsia"/>
          <w:color w:val="000000"/>
          <w:sz w:val="20"/>
          <w:szCs w:val="20"/>
        </w:rPr>
      </w:pPr>
      <w:ins w:id="203" w:author="Morteza Mehrnoush" w:date="2022-12-13T14:53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204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05" w:author="Morteza Mehrnoush" w:date="2022-12-13T14:53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219F26D1" w14:textId="2EAAAC9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06" w:author="Morteza Mehrnoush" w:date="2022-12-13T14:53:00Z"/>
          <w:rFonts w:eastAsiaTheme="minorEastAsia"/>
          <w:color w:val="000000"/>
          <w:sz w:val="20"/>
          <w:szCs w:val="20"/>
        </w:rPr>
      </w:pPr>
      <w:ins w:id="207" w:author="Morteza Mehrnoush" w:date="2022-12-13T14:53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208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09" w:author="Morteza Mehrnoush" w:date="2022-12-13T14:53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22C02A9A" w14:textId="307AC67F" w:rsidR="00322E0A" w:rsidRPr="00EE3904" w:rsidDel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210" w:author="Morteza Mehrnoush" w:date="2022-12-13T14:53:00Z"/>
          <w:rFonts w:eastAsiaTheme="minorEastAsia"/>
          <w:color w:val="000000"/>
          <w:sz w:val="20"/>
          <w:szCs w:val="20"/>
          <w:rPrChange w:id="211" w:author="Morteza Mehrnoush" w:date="2022-12-13T14:53:00Z">
            <w:rPr>
              <w:del w:id="212" w:author="Morteza Mehrnoush" w:date="2022-12-13T14:53:00Z"/>
              <w:rFonts w:eastAsiaTheme="minorEastAsia"/>
            </w:rPr>
          </w:rPrChange>
        </w:rPr>
        <w:pPrChange w:id="213" w:author="Morteza Mehrnoush" w:date="2022-12-13T14:53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214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 xml:space="preserve"> </w:t>
        </w:r>
      </w:ins>
      <w:ins w:id="215" w:author="Morteza Mehrnoush" w:date="2022-12-13T14:53:00Z">
        <w:r w:rsidRPr="003A49F5">
          <w:rPr>
            <w:rFonts w:eastAsiaTheme="minorEastAsia"/>
            <w:color w:val="000000"/>
            <w:sz w:val="20"/>
            <w:szCs w:val="20"/>
          </w:rPr>
          <w:t xml:space="preserve">the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A49F5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in the Wide Bandwidth Channel Switch </w:t>
        </w:r>
        <w:proofErr w:type="spellStart"/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is </w:t>
        </w:r>
        <w:r>
          <w:rPr>
            <w:rFonts w:eastAsiaTheme="minorEastAsia"/>
            <w:color w:val="000000"/>
            <w:sz w:val="20"/>
            <w:szCs w:val="20"/>
          </w:rPr>
          <w:t>less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than the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width in the </w:t>
        </w:r>
      </w:ins>
      <w:ins w:id="216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17" w:author="Morteza Mehrnoush" w:date="2022-12-13T14:53:00Z">
        <w:r w:rsidRPr="003A49F5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A49F5">
          <w:rPr>
            <w:rFonts w:eastAsiaTheme="minorEastAsia"/>
            <w:color w:val="000000"/>
            <w:sz w:val="20"/>
            <w:szCs w:val="20"/>
          </w:rPr>
          <w:t xml:space="preserve"> and the corresponding </w:t>
        </w:r>
        <w:r>
          <w:rPr>
            <w:rFonts w:eastAsiaTheme="minorEastAsia"/>
            <w:color w:val="000000"/>
            <w:sz w:val="20"/>
            <w:szCs w:val="20"/>
          </w:rPr>
          <w:t>BSS bandwidth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shall not </w:t>
        </w:r>
        <w:r>
          <w:rPr>
            <w:rFonts w:eastAsiaTheme="minorEastAsia"/>
            <w:color w:val="000000"/>
            <w:sz w:val="20"/>
            <w:szCs w:val="20"/>
          </w:rPr>
          <w:t>be</w:t>
        </w:r>
        <w:r w:rsidRPr="003A49F5">
          <w:rPr>
            <w:rFonts w:eastAsiaTheme="minorEastAsia"/>
            <w:color w:val="000000"/>
            <w:sz w:val="20"/>
            <w:szCs w:val="20"/>
          </w:rPr>
          <w:t xml:space="preserve"> an 80+80 MHz</w:t>
        </w:r>
        <w:r>
          <w:rPr>
            <w:rFonts w:eastAsiaTheme="minorEastAsia"/>
            <w:color w:val="000000"/>
            <w:sz w:val="20"/>
            <w:szCs w:val="20"/>
          </w:rPr>
          <w:t xml:space="preserve"> channel</w:t>
        </w:r>
        <w:r w:rsidRPr="003A49F5">
          <w:rPr>
            <w:rFonts w:eastAsiaTheme="minorEastAsia"/>
            <w:color w:val="000000"/>
            <w:sz w:val="20"/>
            <w:szCs w:val="20"/>
          </w:rPr>
          <w:t>.</w:t>
        </w:r>
      </w:ins>
    </w:p>
    <w:p w14:paraId="21E84EF7" w14:textId="195D841A" w:rsidR="00AB01A0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33A19D1B" w14:textId="7033C68D" w:rsidR="00AB01A0" w:rsidRPr="00635FAA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9.4.2.20.8 Frame request</w:t>
      </w:r>
    </w:p>
    <w:p w14:paraId="4DA2E700" w14:textId="653D818B" w:rsidR="00553865" w:rsidRPr="00553865" w:rsidRDefault="00553865" w:rsidP="00553865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lastRenderedPageBreak/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10A86119" w14:textId="1B230D22" w:rsidR="00553865" w:rsidRDefault="00553865" w:rsidP="00553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 </w:t>
      </w:r>
      <w:r w:rsidR="00335673" w:rsidRPr="00335673">
        <w:rPr>
          <w:rFonts w:ascii="Helvetica" w:eastAsiaTheme="minorEastAsia" w:hAnsi="Helvetica" w:cs="Helvetica"/>
          <w:b/>
          <w:bCs/>
          <w:sz w:val="20"/>
          <w:szCs w:val="20"/>
        </w:rPr>
        <w:t>Table 9-143—</w:t>
      </w:r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 xml:space="preserve"> 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Frame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request</w:t>
      </w:r>
      <w:ins w:id="218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219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220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221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53865" w14:paraId="36EB17AC" w14:textId="77777777" w:rsidTr="00553865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3C3FA4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362236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F45845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553865" w14:paraId="70476D1A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F7FBB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B7FD02E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62399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53865" w14:paraId="06545580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318131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3633A8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F687B71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553865" w14:paraId="66F83790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4360BA3" w14:textId="50FAB861" w:rsidR="00553865" w:rsidRDefault="00553865" w:rsidP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22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</w:t>
              </w:r>
            </w:ins>
            <w:ins w:id="223" w:author="Morteza Mehrnoush" w:date="2022-08-15T18:0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695EEE" w14:textId="00530795" w:rsidR="00553865" w:rsidRDefault="00F81F5D" w:rsidP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24" w:author="Morteza Mehrnoush" w:date="2023-01-16T20:4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6BADD2" w14:textId="030D783D" w:rsidR="00553865" w:rsidRDefault="00553865" w:rsidP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25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553865" w14:paraId="33AA8536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60D2DC" w14:textId="6D898B2D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226" w:author="Morteza Mehrnoush" w:date="2022-08-15T18:06:00Z">
              <w:r w:rsidDel="00553865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227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862713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95E623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53865" w14:paraId="5AD30B6C" w14:textId="77777777" w:rsidTr="00553865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C540CF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41705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040224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553865" w14:paraId="28C7DFB2" w14:textId="77777777" w:rsidTr="00553865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6A2119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84A762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161246" w14:textId="77777777" w:rsidR="00553865" w:rsidRDefault="0055386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6BB3A46D" w14:textId="77777777" w:rsidR="00553865" w:rsidRDefault="00553865" w:rsidP="00553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51F6DD93" w14:textId="070C23D2" w:rsidR="00553865" w:rsidRPr="00AD5A0E" w:rsidRDefault="00553865" w:rsidP="00553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1F2FAF">
        <w:rPr>
          <w:b/>
          <w:i/>
          <w:iCs/>
          <w:sz w:val="20"/>
          <w:szCs w:val="20"/>
          <w:highlight w:val="yellow"/>
        </w:rPr>
        <w:t>10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70C45CF0" w14:textId="382E48F1" w:rsidR="00274AE3" w:rsidRDefault="00274AE3" w:rsidP="00D048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28" w:author="Morteza Mehrnoush" w:date="2022-09-09T19:26:00Z"/>
          <w:rFonts w:ascii="Times" w:eastAsiaTheme="minorEastAsia" w:hAnsi="Times" w:cs="Times"/>
          <w:color w:val="000000"/>
          <w:sz w:val="20"/>
          <w:szCs w:val="20"/>
        </w:rPr>
      </w:pPr>
    </w:p>
    <w:p w14:paraId="51A21D34" w14:textId="475D7B9A" w:rsidR="00EE3904" w:rsidRDefault="00274AE3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29" w:author="Morteza Mehrnoush" w:date="2022-12-13T14:54:00Z"/>
          <w:rFonts w:ascii="Times" w:eastAsiaTheme="minorEastAsia" w:hAnsi="Times" w:cs="Times"/>
          <w:color w:val="000000"/>
          <w:sz w:val="20"/>
          <w:szCs w:val="20"/>
        </w:rPr>
      </w:pPr>
      <w:ins w:id="230" w:author="Morteza Mehrnoush" w:date="2022-09-09T19:26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231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232" w:author="Morteza Mehrnoush" w:date="2022-09-09T19:26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233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234" w:author="Morteza Mehrnoush" w:date="2022-09-09T19:26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FD3936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235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236" w:author="Morteza Mehrnoush" w:date="2022-09-09T19:26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237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238" w:author="Morteza Mehrnoush" w:date="2022-09-09T19:26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239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240" w:author="Morteza Mehrnoush" w:date="2022-09-09T19:26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241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242" w:author="Morteza Mehrnoush" w:date="2022-09-09T19:26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243" w:author="Morteza Mehrnoush" w:date="2022-12-13T14:54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244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45" w:author="Morteza Mehrnoush" w:date="2022-12-13T14:54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>for which the measurement request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246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47" w:author="Morteza Mehrnoush" w:date="2022-12-13T14:54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534733F3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48" w:author="Morteza Mehrnoush" w:date="2022-12-13T14:54:00Z"/>
          <w:rFonts w:ascii="Helvetica" w:eastAsiaTheme="minorEastAsia" w:hAnsi="Helvetica" w:cs="Helvetica"/>
          <w:color w:val="000000"/>
          <w:sz w:val="20"/>
          <w:szCs w:val="20"/>
        </w:rPr>
      </w:pPr>
    </w:p>
    <w:p w14:paraId="6DA0C5DE" w14:textId="5708CD32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49" w:author="Morteza Mehrnoush" w:date="2022-12-13T14:54:00Z"/>
          <w:rFonts w:eastAsiaTheme="minorEastAsia"/>
          <w:color w:val="000000"/>
          <w:sz w:val="20"/>
          <w:szCs w:val="20"/>
        </w:rPr>
      </w:pPr>
      <w:ins w:id="250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251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52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3E728531" w14:textId="41FBDFEB" w:rsidR="00EE3904" w:rsidRDefault="00EE3904" w:rsidP="0055386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53" w:author="Morteza Mehrnoush" w:date="2022-12-13T14:55:00Z"/>
          <w:rFonts w:eastAsiaTheme="minorEastAsia"/>
          <w:color w:val="000000"/>
          <w:sz w:val="20"/>
          <w:szCs w:val="20"/>
        </w:rPr>
      </w:pPr>
      <w:ins w:id="254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255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56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22157DB5" w14:textId="425F02D0" w:rsidR="00553865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20"/>
          <w:szCs w:val="20"/>
          <w:rPrChange w:id="257" w:author="Morteza Mehrnoush" w:date="2022-12-13T14:55:00Z">
            <w:rPr>
              <w:rFonts w:ascii="Times" w:eastAsiaTheme="minorEastAsia" w:hAnsi="Times" w:cs="Times"/>
              <w:color w:val="000000"/>
              <w:sz w:val="18"/>
              <w:szCs w:val="18"/>
            </w:rPr>
          </w:rPrChange>
        </w:rPr>
        <w:pPrChange w:id="258" w:author="Morteza Mehrnoush" w:date="2022-12-13T14:55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259" w:author="Morteza Mehrnoush" w:date="2022-12-13T14:54:00Z">
        <w:r w:rsidRPr="00EE3904">
          <w:rPr>
            <w:rFonts w:eastAsiaTheme="minorEastAsia"/>
            <w:color w:val="000000"/>
            <w:sz w:val="20"/>
            <w:szCs w:val="20"/>
            <w:rPrChange w:id="260" w:author="Morteza Mehrnoush" w:date="2022-12-13T14:55:00Z">
              <w:rPr>
                <w:rFonts w:eastAsiaTheme="minorEastAsia"/>
              </w:rPr>
            </w:rPrChange>
          </w:rPr>
          <w:t xml:space="preserve">the announced BSS bandwidth in the Wide Bandwidth Channel Switch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261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262" w:author="Morteza Mehrnoush" w:date="2022-12-13T14:55:00Z">
              <w:rPr>
                <w:rFonts w:eastAsiaTheme="minorEastAsia"/>
              </w:rPr>
            </w:rPrChange>
          </w:rPr>
          <w:t xml:space="preserve"> is less than the bandwidth in the </w:t>
        </w:r>
      </w:ins>
      <w:ins w:id="263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64" w:author="Morteza Mehrnoush" w:date="2022-12-13T14:54:00Z">
        <w:r w:rsidRPr="00EE3904">
          <w:rPr>
            <w:rFonts w:eastAsiaTheme="minorEastAsia"/>
            <w:color w:val="000000"/>
            <w:sz w:val="20"/>
            <w:szCs w:val="20"/>
            <w:rPrChange w:id="265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266" w:author="Morteza Mehrnoush" w:date="2022-12-13T14:55:00Z">
              <w:rPr>
                <w:rFonts w:eastAsiaTheme="minorEastAsia"/>
              </w:rPr>
            </w:rPrChange>
          </w:rPr>
          <w:t xml:space="preserve"> and the corresponding BSS bandwidth shall not be an 80+80 MHz channel.</w:t>
        </w:r>
      </w:ins>
    </w:p>
    <w:p w14:paraId="7BD95043" w14:textId="77777777" w:rsidR="00AB01A0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1A4C0432" w14:textId="7E9EF11A" w:rsidR="00C90865" w:rsidRPr="00635FAA" w:rsidRDefault="00AB01A0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 xml:space="preserve">9.4.2.21.5 Channel </w:t>
      </w:r>
      <w:r w:rsidR="006027C7"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L</w:t>
      </w: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oad report</w:t>
      </w:r>
    </w:p>
    <w:p w14:paraId="14D251FD" w14:textId="77777777" w:rsidR="00335673" w:rsidRPr="00553865" w:rsidRDefault="00335673" w:rsidP="00335673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3D39BD6F" w14:textId="7C8FAF16" w:rsidR="00335673" w:rsidRDefault="006452CF" w:rsidP="00335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000000"/>
          <w:sz w:val="20"/>
          <w:szCs w:val="20"/>
        </w:rPr>
        <w:t>Table 9-163—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</w:t>
      </w:r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Channel Load </w:t>
      </w:r>
      <w:proofErr w:type="gramStart"/>
      <w:r w:rsidR="00335673"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267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268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269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270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335673" w14:paraId="1809533F" w14:textId="77777777" w:rsidTr="006452C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3CC07E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7B18475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0333873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335673" w14:paraId="40B93CCE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CB4598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939AA6A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44B884F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335673" w14:paraId="3EA80BF5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5E7937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5CE64E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FC2870" w14:textId="77777777" w:rsidR="00335673" w:rsidRDefault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335673" w14:paraId="5F281C29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B08F83" w14:textId="633484D2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71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</w:t>
              </w:r>
            </w:ins>
            <w:ins w:id="272" w:author="Morteza Mehrnoush" w:date="2022-08-15T18:0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7E7F71" w14:textId="723CFF38" w:rsidR="00335673" w:rsidRDefault="00F81F5D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73" w:author="Morteza Mehrnoush" w:date="2023-01-16T20:4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EBC66D" w14:textId="399051E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274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335673" w14:paraId="1CC4195D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DF837B" w14:textId="00CAF4B6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275" w:author="Morteza Mehrnoush" w:date="2022-08-15T18:31:00Z">
              <w:r w:rsidDel="00335673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276" w:author="Morteza Mehrnoush" w:date="2022-08-15T18:3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C3D87B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54B583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335673" w14:paraId="07902DD1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0DD629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DDA068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45FBADB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335673" w14:paraId="62DB7C38" w14:textId="77777777" w:rsidTr="006452CF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3A5EA0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4D06B3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06F46A" w14:textId="77777777" w:rsidR="00335673" w:rsidRDefault="00335673" w:rsidP="0033567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77130B92" w14:textId="77777777" w:rsidR="00335673" w:rsidRPr="00635FAA" w:rsidRDefault="00335673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27BDF014" w14:textId="6CA702A2" w:rsidR="00335673" w:rsidRPr="00AD5A0E" w:rsidRDefault="00335673" w:rsidP="00335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206D1A">
        <w:rPr>
          <w:b/>
          <w:i/>
          <w:iCs/>
          <w:sz w:val="20"/>
          <w:szCs w:val="20"/>
          <w:highlight w:val="yellow"/>
        </w:rPr>
        <w:t>8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3416B2D8" w14:textId="02216E7B" w:rsidR="00EE3904" w:rsidRDefault="003D6FE7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77" w:author="Morteza Mehrnoush" w:date="2022-12-13T14:54:00Z"/>
          <w:rFonts w:ascii="Times" w:eastAsiaTheme="minorEastAsia" w:hAnsi="Times" w:cs="Times"/>
          <w:color w:val="000000"/>
          <w:sz w:val="20"/>
          <w:szCs w:val="20"/>
        </w:rPr>
      </w:pPr>
      <w:ins w:id="278" w:author="Morteza Mehrnoush" w:date="2022-09-08T23:07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279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280" w:author="Morteza Mehrnoush" w:date="2022-09-08T23:07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281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282" w:author="Morteza Mehrnoush" w:date="2022-09-08T23:07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</w:ins>
      <w:ins w:id="283" w:author="Morteza Mehrnoush" w:date="2022-09-08T23:08:00Z"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</w:ins>
      <w:ins w:id="284" w:author="Morteza Mehrnoush" w:date="2022-09-08T23:07:00Z"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285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286" w:author="Morteza Mehrnoush" w:date="2022-09-08T23:07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287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288" w:author="Morteza Mehrnoush" w:date="2022-09-08T23:07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289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290" w:author="Morteza Mehrnoush" w:date="2022-09-08T23:07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291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292" w:author="Morteza Mehrnoush" w:date="2022-09-08T23:07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293" w:author="Morteza Mehrnoush" w:date="2022-12-13T14:54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294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95" w:author="Morteza Mehrnoush" w:date="2022-12-13T14:54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296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297" w:author="Morteza Mehrnoush" w:date="2022-12-13T14:54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65D7C589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98" w:author="Morteza Mehrnoush" w:date="2022-12-13T14:54:00Z"/>
          <w:rFonts w:ascii="Helvetica" w:eastAsiaTheme="minorEastAsia" w:hAnsi="Helvetica" w:cs="Helvetica"/>
          <w:color w:val="000000"/>
          <w:sz w:val="20"/>
          <w:szCs w:val="20"/>
        </w:rPr>
      </w:pPr>
    </w:p>
    <w:p w14:paraId="21C1F409" w14:textId="1F752160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299" w:author="Morteza Mehrnoush" w:date="2022-12-13T14:54:00Z"/>
          <w:rFonts w:eastAsiaTheme="minorEastAsia"/>
          <w:color w:val="000000"/>
          <w:sz w:val="20"/>
          <w:szCs w:val="20"/>
        </w:rPr>
      </w:pPr>
      <w:ins w:id="300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301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02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76C2BFF6" w14:textId="4968BD3D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03" w:author="Morteza Mehrnoush" w:date="2022-12-13T14:55:00Z"/>
          <w:rFonts w:eastAsiaTheme="minorEastAsia"/>
          <w:color w:val="000000"/>
          <w:sz w:val="20"/>
          <w:szCs w:val="20"/>
        </w:rPr>
      </w:pPr>
      <w:ins w:id="304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305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06" w:author="Morteza Mehrnoush" w:date="2022-12-13T14:54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44D71148" w14:textId="319FE45C" w:rsidR="00EE3904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07" w:author="Morteza Mehrnoush" w:date="2022-12-13T14:54:00Z"/>
          <w:rFonts w:eastAsiaTheme="minorEastAsia"/>
          <w:color w:val="000000"/>
          <w:sz w:val="20"/>
          <w:szCs w:val="20"/>
          <w:rPrChange w:id="308" w:author="Morteza Mehrnoush" w:date="2022-12-13T14:55:00Z">
            <w:rPr>
              <w:ins w:id="309" w:author="Morteza Mehrnoush" w:date="2022-12-13T14:54:00Z"/>
              <w:rFonts w:ascii="Times" w:eastAsiaTheme="minorEastAsia" w:hAnsi="Times" w:cs="Times"/>
            </w:rPr>
          </w:rPrChange>
        </w:rPr>
        <w:pPrChange w:id="310" w:author="Morteza Mehrnoush" w:date="2022-12-13T14:55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311" w:author="Morteza Mehrnoush" w:date="2022-12-13T14:54:00Z">
        <w:r w:rsidRPr="00EE3904">
          <w:rPr>
            <w:rFonts w:eastAsiaTheme="minorEastAsia"/>
            <w:color w:val="000000"/>
            <w:sz w:val="20"/>
            <w:szCs w:val="20"/>
            <w:rPrChange w:id="312" w:author="Morteza Mehrnoush" w:date="2022-12-13T14:55:00Z">
              <w:rPr>
                <w:rFonts w:eastAsiaTheme="minorEastAsia"/>
              </w:rPr>
            </w:rPrChange>
          </w:rPr>
          <w:t xml:space="preserve">the announced BSS bandwidth in the Wide Bandwidth Channel Switch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313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314" w:author="Morteza Mehrnoush" w:date="2022-12-13T14:55:00Z">
              <w:rPr>
                <w:rFonts w:eastAsiaTheme="minorEastAsia"/>
              </w:rPr>
            </w:rPrChange>
          </w:rPr>
          <w:t xml:space="preserve"> is less than the bandwidth in the </w:t>
        </w:r>
      </w:ins>
      <w:ins w:id="315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16" w:author="Morteza Mehrnoush" w:date="2022-12-13T14:54:00Z">
        <w:r w:rsidRPr="00EE3904">
          <w:rPr>
            <w:rFonts w:eastAsiaTheme="minorEastAsia"/>
            <w:color w:val="000000"/>
            <w:sz w:val="20"/>
            <w:szCs w:val="20"/>
            <w:rPrChange w:id="317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318" w:author="Morteza Mehrnoush" w:date="2022-12-13T14:55:00Z">
              <w:rPr>
                <w:rFonts w:eastAsiaTheme="minorEastAsia"/>
              </w:rPr>
            </w:rPrChange>
          </w:rPr>
          <w:t xml:space="preserve"> and the corresponding BSS bandwidth shall not be an 80+80 MHz channel.</w:t>
        </w:r>
      </w:ins>
    </w:p>
    <w:p w14:paraId="06356AF4" w14:textId="5FC8ED14" w:rsidR="006027C7" w:rsidDel="00EE3904" w:rsidRDefault="006027C7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del w:id="319" w:author="Morteza Mehrnoush" w:date="2022-12-13T14:54:00Z"/>
          <w:rFonts w:ascii="Helvetica" w:eastAsiaTheme="minorEastAsia" w:hAnsi="Helvetica" w:cs="Helvetica"/>
          <w:color w:val="000000"/>
          <w:sz w:val="20"/>
          <w:szCs w:val="20"/>
        </w:rPr>
      </w:pPr>
    </w:p>
    <w:p w14:paraId="30E78544" w14:textId="77777777" w:rsidR="00335673" w:rsidRDefault="00335673" w:rsidP="00C908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42632258" w14:textId="1F50CD7F" w:rsidR="006027C7" w:rsidRDefault="006027C7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9.4.2.21.6 Noise Histogram report</w:t>
      </w:r>
    </w:p>
    <w:p w14:paraId="5BB797E8" w14:textId="77777777" w:rsidR="006452CF" w:rsidRPr="00553865" w:rsidRDefault="006452CF" w:rsidP="006452CF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lastRenderedPageBreak/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0F9058A3" w14:textId="4D6C7885" w:rsidR="006452CF" w:rsidRDefault="00E76F9A" w:rsidP="00645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 w:rsidRPr="00E76F9A">
        <w:rPr>
          <w:rFonts w:ascii="Helvetica" w:eastAsiaTheme="minorEastAsia" w:hAnsi="Helvetica" w:cs="Helvetica"/>
          <w:b/>
          <w:bCs/>
          <w:sz w:val="20"/>
          <w:szCs w:val="20"/>
        </w:rPr>
        <w:t>Table 9-165—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</w:t>
      </w:r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 xml:space="preserve">Optional </w:t>
      </w:r>
      <w:proofErr w:type="spellStart"/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Noise Histogram </w:t>
      </w:r>
      <w:proofErr w:type="gramStart"/>
      <w:r w:rsidR="006452CF"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320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321" w:author="Morteza Mehrnoush" w:date="2022-08-15T13:32:00Z">
        <w:r w:rsidR="0068782C" w:rsidRPr="00760BA6">
          <w:rPr>
            <w:rFonts w:eastAsiaTheme="minorEastAsia"/>
            <w:sz w:val="20"/>
            <w:szCs w:val="20"/>
          </w:rPr>
          <w:t>#</w:t>
        </w:r>
      </w:ins>
      <w:ins w:id="322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23" w:author="Morteza Mehrnoush" w:date="2022-08-11T17:38:00Z">
        <w:r w:rsidR="0068782C" w:rsidRPr="00760BA6">
          <w:rPr>
            <w:rFonts w:eastAsiaTheme="minorEastAsia"/>
            <w:sz w:val="20"/>
            <w:szCs w:val="20"/>
          </w:rPr>
          <w:t>]</w:t>
        </w:r>
      </w:ins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6452CF" w14:paraId="61B48C11" w14:textId="77777777" w:rsidTr="006452C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7BC271EE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6D99A96D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3B059F14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6452CF" w14:paraId="1E0294C7" w14:textId="77777777" w:rsidTr="006452C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66E6527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0–162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2B8879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51F54BD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6452CF" w14:paraId="7112A0AB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4126005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FA95D4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B52C314" w14:textId="77777777" w:rsidR="006452CF" w:rsidRDefault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6452CF" w14:paraId="2020A04E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6B1FB8C" w14:textId="0E8A03C9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324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</w:t>
              </w:r>
            </w:ins>
            <w:ins w:id="325" w:author="Morteza Mehrnoush" w:date="2022-08-15T18:07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50BEA85" w14:textId="16C6DF8D" w:rsidR="006452CF" w:rsidRDefault="00F81F5D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326" w:author="Morteza Mehrnoush" w:date="2023-01-16T20:4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530E727" w14:textId="636FDC26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327" w:author="Morteza Mehrnoush" w:date="2022-08-15T18:06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6452CF" w14:paraId="38E68399" w14:textId="77777777" w:rsidTr="006452CF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2AAA81E" w14:textId="38A12E0B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328" w:author="Morteza Mehrnoush" w:date="2022-08-15T18:34:00Z">
              <w:r w:rsidDel="006452CF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329" w:author="Morteza Mehrnoush" w:date="2022-08-15T18:34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8008B99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7F83A6E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6452CF" w14:paraId="7B6AA5F5" w14:textId="77777777" w:rsidTr="006452C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E536529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05CDB44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554A5D4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6452CF" w14:paraId="44B3753C" w14:textId="77777777" w:rsidTr="006452CF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56D9014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73D34A5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2196E91" w14:textId="77777777" w:rsidR="006452CF" w:rsidRDefault="006452CF" w:rsidP="006452C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3F89048F" w14:textId="2D4B83B0" w:rsidR="006452CF" w:rsidRDefault="006452CF" w:rsidP="00645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3AA44909" w14:textId="3F233B5D" w:rsidR="006452CF" w:rsidRPr="00AD5A0E" w:rsidRDefault="006452CF" w:rsidP="00645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>
        <w:rPr>
          <w:b/>
          <w:i/>
          <w:iCs/>
          <w:sz w:val="20"/>
          <w:szCs w:val="20"/>
          <w:highlight w:val="yellow"/>
        </w:rPr>
        <w:t>1</w:t>
      </w:r>
      <w:r w:rsidR="00206D1A">
        <w:rPr>
          <w:b/>
          <w:i/>
          <w:iCs/>
          <w:sz w:val="20"/>
          <w:szCs w:val="20"/>
          <w:highlight w:val="yellow"/>
        </w:rPr>
        <w:t>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7CE269D4" w14:textId="77777777" w:rsidR="003B7FE2" w:rsidRDefault="003B7FE2" w:rsidP="003B7F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30" w:author="Morteza Mehrnoush" w:date="2022-09-09T19:29:00Z"/>
          <w:bCs/>
          <w:sz w:val="20"/>
          <w:szCs w:val="20"/>
        </w:rPr>
      </w:pPr>
    </w:p>
    <w:p w14:paraId="6CF8985B" w14:textId="7F120384" w:rsidR="00EE3904" w:rsidRDefault="003B7FE2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31" w:author="Morteza Mehrnoush" w:date="2022-12-13T14:55:00Z"/>
          <w:rFonts w:ascii="Times" w:eastAsiaTheme="minorEastAsia" w:hAnsi="Times" w:cs="Times"/>
          <w:color w:val="000000"/>
          <w:sz w:val="20"/>
          <w:szCs w:val="20"/>
        </w:rPr>
      </w:pPr>
      <w:ins w:id="332" w:author="Morteza Mehrnoush" w:date="2022-09-09T19:29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333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334" w:author="Morteza Mehrnoush" w:date="2022-09-09T19:29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335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336" w:author="Morteza Mehrnoush" w:date="2022-09-09T19:29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337" w:author="Morteza Mehrnoush" w:date="2023-01-16T20:39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338" w:author="Morteza Mehrnoush" w:date="2022-09-09T19:29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339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340" w:author="Morteza Mehrnoush" w:date="2022-09-09T19:29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341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342" w:author="Morteza Mehrnoush" w:date="2022-09-09T19:29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343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344" w:author="Morteza Mehrnoush" w:date="2022-09-09T19:29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345" w:author="Morteza Mehrnoush" w:date="2022-12-13T14:55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346" w:author="Morteza Mehrnoush" w:date="2023-01-16T20:39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47" w:author="Morteza Mehrnoush" w:date="2022-12-13T14:55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348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49" w:author="Morteza Mehrnoush" w:date="2022-12-13T14:55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17F9C097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50" w:author="Morteza Mehrnoush" w:date="2022-12-13T14:55:00Z"/>
          <w:rFonts w:ascii="Helvetica" w:eastAsiaTheme="minorEastAsia" w:hAnsi="Helvetica" w:cs="Helvetica"/>
          <w:color w:val="000000"/>
          <w:sz w:val="20"/>
          <w:szCs w:val="20"/>
        </w:rPr>
      </w:pPr>
    </w:p>
    <w:p w14:paraId="635E1920" w14:textId="432EAE12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51" w:author="Morteza Mehrnoush" w:date="2022-12-13T14:55:00Z"/>
          <w:rFonts w:eastAsiaTheme="minorEastAsia"/>
          <w:color w:val="000000"/>
          <w:sz w:val="20"/>
          <w:szCs w:val="20"/>
        </w:rPr>
      </w:pPr>
      <w:ins w:id="352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353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54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55B44256" w14:textId="4938174B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55" w:author="Morteza Mehrnoush" w:date="2022-12-13T14:55:00Z"/>
          <w:rFonts w:eastAsiaTheme="minorEastAsia"/>
          <w:color w:val="000000"/>
          <w:sz w:val="20"/>
          <w:szCs w:val="20"/>
        </w:rPr>
      </w:pPr>
      <w:ins w:id="356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357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58" w:author="Morteza Mehrnoush" w:date="2022-12-13T14:55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35BABD9E" w14:textId="177E6DCD" w:rsidR="00EE3904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59" w:author="Morteza Mehrnoush" w:date="2022-12-13T14:55:00Z"/>
          <w:rFonts w:eastAsiaTheme="minorEastAsia"/>
          <w:color w:val="000000"/>
          <w:sz w:val="20"/>
          <w:szCs w:val="20"/>
          <w:rPrChange w:id="360" w:author="Morteza Mehrnoush" w:date="2022-12-13T14:55:00Z">
            <w:rPr>
              <w:ins w:id="361" w:author="Morteza Mehrnoush" w:date="2022-12-13T14:55:00Z"/>
              <w:rFonts w:ascii="Times" w:eastAsiaTheme="minorEastAsia" w:hAnsi="Times" w:cs="Times"/>
            </w:rPr>
          </w:rPrChange>
        </w:rPr>
        <w:pPrChange w:id="362" w:author="Morteza Mehrnoush" w:date="2022-12-13T14:55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363" w:author="Morteza Mehrnoush" w:date="2022-12-13T14:55:00Z">
        <w:r w:rsidRPr="00EE3904">
          <w:rPr>
            <w:rFonts w:eastAsiaTheme="minorEastAsia"/>
            <w:color w:val="000000"/>
            <w:sz w:val="20"/>
            <w:szCs w:val="20"/>
            <w:rPrChange w:id="364" w:author="Morteza Mehrnoush" w:date="2022-12-13T14:55:00Z">
              <w:rPr>
                <w:rFonts w:eastAsiaTheme="minorEastAsia"/>
              </w:rPr>
            </w:rPrChange>
          </w:rPr>
          <w:t xml:space="preserve">the announced BSS bandwidth in the Wide Bandwidth Channel Switch </w:t>
        </w:r>
        <w:proofErr w:type="spellStart"/>
        <w:r w:rsidRPr="00EE3904">
          <w:rPr>
            <w:rFonts w:eastAsiaTheme="minorEastAsia"/>
            <w:color w:val="000000"/>
            <w:sz w:val="20"/>
            <w:szCs w:val="20"/>
            <w:rPrChange w:id="365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366" w:author="Morteza Mehrnoush" w:date="2022-12-13T14:55:00Z">
              <w:rPr>
                <w:rFonts w:eastAsiaTheme="minorEastAsia"/>
              </w:rPr>
            </w:rPrChange>
          </w:rPr>
          <w:t xml:space="preserve"> is less than the bandwidth in the </w:t>
        </w:r>
      </w:ins>
      <w:ins w:id="367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368" w:author="Morteza Mehrnoush" w:date="2022-12-13T14:55:00Z">
        <w:r w:rsidRPr="00EE3904">
          <w:rPr>
            <w:rFonts w:eastAsiaTheme="minorEastAsia"/>
            <w:color w:val="000000"/>
            <w:sz w:val="20"/>
            <w:szCs w:val="20"/>
            <w:rPrChange w:id="369" w:author="Morteza Mehrnoush" w:date="2022-12-13T14:55:00Z">
              <w:rPr>
                <w:rFonts w:eastAsiaTheme="minorEastAsia"/>
              </w:rPr>
            </w:rPrChange>
          </w:rPr>
          <w:t>subelement</w:t>
        </w:r>
        <w:proofErr w:type="spellEnd"/>
        <w:r w:rsidRPr="00EE3904">
          <w:rPr>
            <w:rFonts w:eastAsiaTheme="minorEastAsia"/>
            <w:color w:val="000000"/>
            <w:sz w:val="20"/>
            <w:szCs w:val="20"/>
            <w:rPrChange w:id="370" w:author="Morteza Mehrnoush" w:date="2022-12-13T14:55:00Z">
              <w:rPr>
                <w:rFonts w:eastAsiaTheme="minorEastAsia"/>
              </w:rPr>
            </w:rPrChange>
          </w:rPr>
          <w:t xml:space="preserve"> and the corresponding BSS bandwidth shall not be an 80+80 MHz channel.</w:t>
        </w:r>
      </w:ins>
    </w:p>
    <w:p w14:paraId="7C4C7494" w14:textId="5809163C" w:rsidR="003B7FE2" w:rsidRDefault="003B7FE2" w:rsidP="003B7F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71" w:author="Morteza Mehrnoush" w:date="2022-09-09T19:29:00Z"/>
          <w:rFonts w:ascii="Times" w:eastAsiaTheme="minorEastAsia" w:hAnsi="Times" w:cs="Times"/>
          <w:color w:val="000000"/>
          <w:sz w:val="20"/>
          <w:szCs w:val="20"/>
        </w:rPr>
      </w:pPr>
    </w:p>
    <w:p w14:paraId="428ED349" w14:textId="77777777" w:rsidR="003B7FE2" w:rsidRPr="00AD5A0E" w:rsidRDefault="003B7FE2" w:rsidP="00D048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72" w:author="Morteza Mehrnoush" w:date="2022-08-15T17:28:00Z"/>
          <w:rFonts w:ascii="Times" w:eastAsiaTheme="minorEastAsia" w:hAnsi="Times" w:cs="Times"/>
          <w:color w:val="000000"/>
          <w:sz w:val="20"/>
          <w:szCs w:val="20"/>
        </w:rPr>
      </w:pPr>
    </w:p>
    <w:p w14:paraId="1D40E6E2" w14:textId="6A84336E" w:rsidR="002C678F" w:rsidRPr="00635FAA" w:rsidRDefault="002C678F" w:rsidP="002C67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 xml:space="preserve">9.4.2.21.8 </w:t>
      </w:r>
      <w:r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Beacon</w:t>
      </w: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 xml:space="preserve"> report</w:t>
      </w:r>
    </w:p>
    <w:p w14:paraId="73BAF720" w14:textId="77777777" w:rsidR="002C678F" w:rsidRPr="00553865" w:rsidRDefault="002C678F" w:rsidP="002C678F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562F79DF" w14:textId="1FE6B7B0" w:rsidR="005133F6" w:rsidRDefault="002C678F" w:rsidP="00513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 w:rsidRPr="00E76F9A">
        <w:rPr>
          <w:rFonts w:ascii="Helvetica" w:eastAsiaTheme="minorEastAsia" w:hAnsi="Helvetica" w:cs="Helvetica"/>
          <w:b/>
          <w:bCs/>
          <w:sz w:val="20"/>
          <w:szCs w:val="20"/>
        </w:rPr>
        <w:t>Table 9-167—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Beacon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373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374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ins w:id="375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376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r>
        <w:rPr>
          <w:rFonts w:ascii="Helvetica" w:eastAsiaTheme="minorEastAsi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2C678F" w14:paraId="556CA3F0" w14:textId="77777777" w:rsidTr="002C678F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0A5ABB5C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5D26407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035455CF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2C678F" w14:paraId="1E769DED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3DA21CE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24FB0BB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63BC80E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2C678F" w14:paraId="4CBFCBF2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95429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428B595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Reported Frame Body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8CAF256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2C678F" w14:paraId="0745F343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FE2AB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7A7BF92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Reported Frame Body Fragment ID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6D0AD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2C678F" w14:paraId="23C97825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1920F4F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3–162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B62057D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798AA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2C678F" w14:paraId="2266E15A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312FBF0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A57C729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4802060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2C678F" w14:paraId="7C5F90FA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FE0061F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164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057B798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Last Beacon Report Indication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02AFE03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2C678F" w14:paraId="51572081" w14:textId="77777777" w:rsidTr="002C678F">
        <w:trPr>
          <w:ins w:id="377" w:author="Morteza Mehrnoush" w:date="2022-09-09T19:48:00Z"/>
        </w:trPr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AE3C224" w14:textId="09C00A65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378" w:author="Morteza Mehrnoush" w:date="2022-09-09T19:48:00Z"/>
                <w:rFonts w:ascii="Helvetica" w:eastAsiaTheme="minorEastAsia" w:hAnsi="Helvetica" w:cs="Helvetica"/>
                <w:sz w:val="18"/>
                <w:szCs w:val="18"/>
              </w:rPr>
            </w:pPr>
            <w:ins w:id="379" w:author="Morteza Mehrnoush" w:date="2022-09-09T19:48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9BAB21" w14:textId="11922120" w:rsidR="002C678F" w:rsidRDefault="00F81F5D">
            <w:pPr>
              <w:autoSpaceDE w:val="0"/>
              <w:autoSpaceDN w:val="0"/>
              <w:adjustRightInd w:val="0"/>
              <w:spacing w:line="200" w:lineRule="atLeast"/>
              <w:rPr>
                <w:ins w:id="380" w:author="Morteza Mehrnoush" w:date="2022-09-09T19:48:00Z"/>
                <w:rFonts w:ascii="Helvetica" w:eastAsiaTheme="minorEastAsia" w:hAnsi="Helvetica" w:cs="Helvetica"/>
                <w:sz w:val="18"/>
                <w:szCs w:val="18"/>
              </w:rPr>
            </w:pPr>
            <w:ins w:id="381" w:author="Morteza Mehrnoush" w:date="2023-01-16T20:4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500F8D7" w14:textId="782727F8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ins w:id="382" w:author="Morteza Mehrnoush" w:date="2022-09-09T19:48:00Z"/>
                <w:rFonts w:ascii="Helvetica" w:eastAsiaTheme="minorEastAsia" w:hAnsi="Helvetica" w:cs="Helvetica"/>
                <w:sz w:val="18"/>
                <w:szCs w:val="18"/>
              </w:rPr>
            </w:pPr>
            <w:ins w:id="383" w:author="Morteza Mehrnoush" w:date="2022-09-09T19:49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2C678F" w14:paraId="16E60548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949C97E" w14:textId="42CAD901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</w:t>
            </w:r>
            <w:ins w:id="384" w:author="Morteza Mehrnoush" w:date="2022-09-09T19:48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6</w:t>
              </w:r>
            </w:ins>
            <w:del w:id="385" w:author="Morteza Mehrnoush" w:date="2022-09-09T19:48:00Z">
              <w:r w:rsidDel="002C678F">
                <w:rPr>
                  <w:rFonts w:ascii="Helvetica" w:eastAsiaTheme="minorEastAsia" w:hAnsi="Helvetica" w:cs="Helvetica"/>
                  <w:sz w:val="18"/>
                  <w:szCs w:val="18"/>
                </w:rPr>
                <w:delText>5</w:delText>
              </w:r>
            </w:del>
            <w:r>
              <w:rPr>
                <w:rFonts w:ascii="Helvetica" w:eastAsiaTheme="minorEastAsia" w:hAnsi="Helvetica" w:cs="Helvetica"/>
                <w:sz w:val="18"/>
                <w:szCs w:val="18"/>
              </w:rPr>
              <w:t>-220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C3DE96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B3EE50D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2C678F" w14:paraId="7FD3E857" w14:textId="77777777" w:rsidTr="002C678F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16561AB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9608DAC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827F44D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2C678F" w14:paraId="2A41BC30" w14:textId="77777777" w:rsidTr="002C678F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853E8C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BD8542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2AE0D51" w14:textId="77777777" w:rsidR="002C678F" w:rsidRDefault="002C67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1D804B2D" w14:textId="354414C7" w:rsidR="005133F6" w:rsidRDefault="005133F6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5DEF2CFD" w14:textId="77777777" w:rsidR="002C678F" w:rsidRPr="00AD5A0E" w:rsidRDefault="002C678F" w:rsidP="002C67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>
        <w:rPr>
          <w:b/>
          <w:i/>
          <w:iCs/>
          <w:sz w:val="20"/>
          <w:szCs w:val="20"/>
          <w:highlight w:val="yellow"/>
        </w:rPr>
        <w:t>20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3B9DC5AB" w14:textId="77777777" w:rsidR="002C678F" w:rsidRDefault="002C678F" w:rsidP="002C67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73616CC4" w14:textId="16F50FA3" w:rsidR="00EE3904" w:rsidRDefault="002C678F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386" w:author="Morteza Mehrnoush" w:date="2022-12-13T14:56:00Z"/>
          <w:rFonts w:ascii="Times" w:eastAsiaTheme="minorEastAsia" w:hAnsi="Times" w:cs="Times"/>
          <w:color w:val="000000"/>
          <w:sz w:val="20"/>
          <w:szCs w:val="20"/>
        </w:rPr>
      </w:pPr>
      <w:ins w:id="387" w:author="Morteza Mehrnoush" w:date="2022-09-09T19:50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388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389" w:author="Morteza Mehrnoush" w:date="2022-09-09T19:50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390" w:author="Morteza Mehrnoush" w:date="2023-01-16T20:40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391" w:author="Morteza Mehrnoush" w:date="2022-09-09T19:5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392" w:author="Morteza Mehrnoush" w:date="2023-01-16T20:40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393" w:author="Morteza Mehrnoush" w:date="2022-09-09T19:5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394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395" w:author="Morteza Mehrnoush" w:date="2022-09-09T19:5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396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397" w:author="Morteza Mehrnoush" w:date="2022-09-09T19:5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398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399" w:author="Morteza Mehrnoush" w:date="2022-09-09T19:5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400" w:author="Morteza Mehrnoush" w:date="2022-12-13T14:56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401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02" w:author="Morteza Mehrnoush" w:date="2022-12-13T14:56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403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04" w:author="Morteza Mehrnoush" w:date="2022-12-13T14:56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7B969688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05" w:author="Morteza Mehrnoush" w:date="2022-12-13T14:56:00Z"/>
          <w:rFonts w:ascii="Helvetica" w:eastAsiaTheme="minorEastAsia" w:hAnsi="Helvetica" w:cs="Helvetica"/>
          <w:color w:val="000000"/>
          <w:sz w:val="20"/>
          <w:szCs w:val="20"/>
        </w:rPr>
      </w:pPr>
    </w:p>
    <w:p w14:paraId="5B19DF02" w14:textId="6EF119FB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06" w:author="Morteza Mehrnoush" w:date="2022-12-13T14:56:00Z"/>
          <w:rFonts w:eastAsiaTheme="minorEastAsia"/>
          <w:color w:val="000000"/>
          <w:sz w:val="20"/>
          <w:szCs w:val="20"/>
        </w:rPr>
      </w:pPr>
      <w:ins w:id="407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408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09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0A8D3675" w14:textId="410FD767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10" w:author="Morteza Mehrnoush" w:date="2022-12-13T14:56:00Z"/>
          <w:rFonts w:eastAsiaTheme="minorEastAsia"/>
          <w:color w:val="000000"/>
          <w:sz w:val="20"/>
          <w:szCs w:val="20"/>
        </w:rPr>
      </w:pPr>
      <w:ins w:id="411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lastRenderedPageBreak/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412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13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666EDB1A" w14:textId="56C5B080" w:rsidR="00EE3904" w:rsidRPr="006F1CC3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14" w:author="Morteza Mehrnoush" w:date="2022-12-13T14:56:00Z"/>
          <w:rFonts w:eastAsiaTheme="minorEastAsia"/>
          <w:color w:val="000000"/>
          <w:sz w:val="20"/>
          <w:szCs w:val="20"/>
        </w:rPr>
      </w:pPr>
      <w:ins w:id="415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 xml:space="preserve">the announced BSS bandwidth in the Wide Bandwidth Channel Switch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is less than the bandwidth in the </w:t>
        </w:r>
      </w:ins>
      <w:ins w:id="416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17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and the corresponding BSS bandwidth shall not be an 80+80 MHz channel.</w:t>
        </w:r>
      </w:ins>
    </w:p>
    <w:p w14:paraId="0FDDE858" w14:textId="77777777" w:rsidR="002C678F" w:rsidRDefault="002C678F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63E63224" w14:textId="77777777" w:rsidR="002C678F" w:rsidRDefault="002C678F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561FCFCB" w14:textId="09126A92" w:rsidR="006027C7" w:rsidRPr="00635FAA" w:rsidRDefault="006027C7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635FAA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9.4.2.21.8 Frame report</w:t>
      </w:r>
    </w:p>
    <w:p w14:paraId="15047C59" w14:textId="77777777" w:rsidR="00E76F9A" w:rsidRPr="00553865" w:rsidRDefault="00E76F9A" w:rsidP="00E76F9A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proofErr w:type="spellStart"/>
      <w:r w:rsidRPr="00632DD7">
        <w:rPr>
          <w:b/>
          <w:i/>
          <w:iCs/>
          <w:highlight w:val="yellow"/>
        </w:rPr>
        <w:t>TGbe</w:t>
      </w:r>
      <w:proofErr w:type="spellEnd"/>
      <w:r w:rsidRPr="00632DD7">
        <w:rPr>
          <w:b/>
          <w:i/>
          <w:iCs/>
          <w:highlight w:val="yellow"/>
        </w:rPr>
        <w:t xml:space="preserve">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content of this table </w:t>
      </w:r>
      <w:r w:rsidRPr="00632DD7">
        <w:rPr>
          <w:b/>
          <w:i/>
          <w:iCs/>
          <w:highlight w:val="yellow"/>
        </w:rPr>
        <w:t>as shown below:</w:t>
      </w:r>
      <w:r w:rsidRPr="00632DD7">
        <w:rPr>
          <w:b/>
          <w:i/>
          <w:iCs/>
        </w:rPr>
        <w:t xml:space="preserve"> </w:t>
      </w:r>
    </w:p>
    <w:p w14:paraId="7D22E3E1" w14:textId="53E58186" w:rsidR="00E76F9A" w:rsidRDefault="00E76F9A" w:rsidP="00E76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eastAsiaTheme="minorEastAsia" w:hAnsi="Helvetica" w:cs="Helvetica"/>
          <w:sz w:val="20"/>
          <w:szCs w:val="20"/>
        </w:rPr>
      </w:pPr>
      <w:r w:rsidRPr="00E76F9A">
        <w:rPr>
          <w:rFonts w:ascii="Helvetica" w:eastAsiaTheme="minorEastAsia" w:hAnsi="Helvetica" w:cs="Helvetica"/>
          <w:b/>
          <w:bCs/>
          <w:sz w:val="20"/>
          <w:szCs w:val="20"/>
        </w:rPr>
        <w:t>Table 9-167—</w:t>
      </w: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Optional </w:t>
      </w:r>
      <w:proofErr w:type="spellStart"/>
      <w:r>
        <w:rPr>
          <w:rFonts w:ascii="Helvetica" w:eastAsiaTheme="minorEastAsia" w:hAnsi="Helvetica" w:cs="Helvetica"/>
          <w:b/>
          <w:bCs/>
          <w:sz w:val="20"/>
          <w:szCs w:val="20"/>
        </w:rPr>
        <w:t>subelement</w:t>
      </w:r>
      <w:proofErr w:type="spellEnd"/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 IDs for Frame </w:t>
      </w:r>
      <w:proofErr w:type="gramStart"/>
      <w:r>
        <w:rPr>
          <w:rFonts w:ascii="Helvetica" w:eastAsiaTheme="minorEastAsia" w:hAnsi="Helvetica" w:cs="Helvetica"/>
          <w:b/>
          <w:bCs/>
          <w:sz w:val="20"/>
          <w:szCs w:val="20"/>
        </w:rPr>
        <w:t>report</w:t>
      </w:r>
      <w:ins w:id="418" w:author="Morteza Mehrnoush" w:date="2022-08-11T17:38:00Z">
        <w:r w:rsidR="00760BA6" w:rsidRPr="00760BA6">
          <w:rPr>
            <w:rFonts w:eastAsiaTheme="minorEastAsia"/>
            <w:sz w:val="20"/>
            <w:szCs w:val="20"/>
          </w:rPr>
          <w:t>[</w:t>
        </w:r>
      </w:ins>
      <w:proofErr w:type="gramEnd"/>
      <w:ins w:id="419" w:author="Morteza Mehrnoush" w:date="2022-08-15T13:32:00Z">
        <w:r w:rsidR="00760BA6" w:rsidRPr="00760BA6">
          <w:rPr>
            <w:rFonts w:eastAsiaTheme="minorEastAsia"/>
            <w:sz w:val="20"/>
            <w:szCs w:val="20"/>
          </w:rPr>
          <w:t>#</w:t>
        </w:r>
      </w:ins>
      <w:ins w:id="420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421" w:author="Morteza Mehrnoush" w:date="2022-08-11T17:38:00Z">
        <w:r w:rsidR="00760BA6" w:rsidRPr="00760BA6">
          <w:rPr>
            <w:rFonts w:eastAsiaTheme="minorEastAsia"/>
            <w:sz w:val="20"/>
            <w:szCs w:val="20"/>
          </w:rPr>
          <w:t>]</w:t>
        </w:r>
      </w:ins>
      <w:r>
        <w:rPr>
          <w:rFonts w:ascii="Helvetica" w:eastAsiaTheme="minorEastAsi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Ind w:w="-12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E76F9A" w14:paraId="5C08C679" w14:textId="77777777" w:rsidTr="00E76F9A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763AB17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A77814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4B69898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E76F9A" w14:paraId="7871E96E" w14:textId="77777777" w:rsidTr="00E76F9A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7B30631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0177C5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55C7E9B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E76F9A" w14:paraId="658B0B16" w14:textId="77777777" w:rsidTr="00E76F9A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151B2B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5C0245A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Frame Count Report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3F6178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No</w:t>
            </w:r>
          </w:p>
        </w:tc>
      </w:tr>
      <w:tr w:rsidR="00E76F9A" w14:paraId="5F16924E" w14:textId="77777777" w:rsidTr="00E76F9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354AAC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2–162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17E6FBD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919BE6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E76F9A" w14:paraId="355A9AA8" w14:textId="77777777" w:rsidTr="00E76F9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F7ACAC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BA849BB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215F87" w14:textId="77777777" w:rsidR="00E76F9A" w:rsidRDefault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E76F9A" w14:paraId="2EEC6069" w14:textId="77777777" w:rsidTr="00E76F9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E7881" w14:textId="0E031EBB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422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21CAAD" w14:textId="065E2BC8" w:rsidR="00E76F9A" w:rsidRDefault="00F81F5D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423" w:author="Morteza Mehrnoush" w:date="2023-01-16T20:4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691235" w14:textId="3488EA39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424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E76F9A" w14:paraId="34EB1C9A" w14:textId="77777777" w:rsidTr="00E76F9A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EBE5FC" w14:textId="6A1F7826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425" w:author="Morteza Mehrnoush" w:date="2022-08-16T10:05:00Z">
              <w:r w:rsidDel="00E76F9A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426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E2F546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E85AAA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E76F9A" w14:paraId="2DF6B5E4" w14:textId="77777777" w:rsidTr="00E76F9A"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B5088D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15E370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C30DD7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E76F9A" w14:paraId="332AF595" w14:textId="77777777" w:rsidTr="00E76F9A">
        <w:tblPrEx>
          <w:tblBorders>
            <w:top w:val="none" w:sz="6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ACBBED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9B2539B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3E395A" w14:textId="77777777" w:rsidR="00E76F9A" w:rsidRDefault="00E76F9A" w:rsidP="00E76F9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20EF4B04" w14:textId="171DA03D" w:rsidR="00E76F9A" w:rsidRDefault="00E76F9A" w:rsidP="00E76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6C086CB8" w14:textId="127D6228" w:rsidR="00E76F9A" w:rsidRPr="00AD5A0E" w:rsidRDefault="00E76F9A" w:rsidP="00E76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 w:rsidR="00206D1A">
        <w:rPr>
          <w:b/>
          <w:i/>
          <w:iCs/>
          <w:sz w:val="20"/>
          <w:szCs w:val="20"/>
          <w:highlight w:val="yellow"/>
        </w:rPr>
        <w:t>20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5CC4B058" w14:textId="00AE055A" w:rsidR="003B7FE2" w:rsidRDefault="003B7FE2" w:rsidP="00E76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27" w:author="Morteza Mehrnoush" w:date="2022-09-09T19:30:00Z"/>
          <w:rFonts w:ascii="Times" w:eastAsiaTheme="minorEastAsia" w:hAnsi="Times" w:cs="Times"/>
          <w:color w:val="000000"/>
          <w:sz w:val="20"/>
          <w:szCs w:val="20"/>
        </w:rPr>
      </w:pPr>
    </w:p>
    <w:p w14:paraId="27287DAC" w14:textId="220D0EDE" w:rsidR="00EE3904" w:rsidRDefault="003B7FE2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28" w:author="Morteza Mehrnoush" w:date="2022-12-13T14:56:00Z"/>
          <w:rFonts w:ascii="Times" w:eastAsiaTheme="minorEastAsia" w:hAnsi="Times" w:cs="Times"/>
          <w:color w:val="000000"/>
          <w:sz w:val="20"/>
          <w:szCs w:val="20"/>
        </w:rPr>
      </w:pPr>
      <w:ins w:id="429" w:author="Morteza Mehrnoush" w:date="2022-09-09T19:30:00Z">
        <w:r w:rsidRPr="009746E8">
          <w:rPr>
            <w:bCs/>
            <w:sz w:val="20"/>
            <w:szCs w:val="20"/>
          </w:rPr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430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431" w:author="Morteza Mehrnoush" w:date="2022-09-09T19:30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432" w:author="Morteza Mehrnoush" w:date="2023-01-16T20:40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433" w:author="Morteza Mehrnoush" w:date="2022-09-09T19:3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at least one punctured 20MHz subchannel 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Pr="00AA64D1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434" w:author="Morteza Mehrnoush" w:date="2023-01-16T20:40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435" w:author="Morteza Mehrnoush" w:date="2022-09-09T19:3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436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437" w:author="Morteza Mehrnoush" w:date="2022-09-09T19:3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438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439" w:author="Morteza Mehrnoush" w:date="2022-09-09T19:3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440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441" w:author="Morteza Mehrnoush" w:date="2022-09-09T19:30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442" w:author="Morteza Mehrnoush" w:date="2022-12-13T14:56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443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44" w:author="Morteza Mehrnoush" w:date="2022-12-13T14:56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for which the measurement </w:t>
        </w:r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>report</w:t>
        </w:r>
        <w:r w:rsidR="00EE3904" w:rsidRPr="006F1CC3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applies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shall use </w:t>
        </w:r>
      </w:ins>
      <w:ins w:id="445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46" w:author="Morteza Mehrnoush" w:date="2022-12-13T14:56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5769F3E5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47" w:author="Morteza Mehrnoush" w:date="2022-12-13T14:56:00Z"/>
          <w:rFonts w:ascii="Helvetica" w:eastAsiaTheme="minorEastAsia" w:hAnsi="Helvetica" w:cs="Helvetica"/>
          <w:color w:val="000000"/>
          <w:sz w:val="20"/>
          <w:szCs w:val="20"/>
        </w:rPr>
      </w:pPr>
    </w:p>
    <w:p w14:paraId="16BE6BD0" w14:textId="5A485A15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48" w:author="Morteza Mehrnoush" w:date="2022-12-13T14:56:00Z"/>
          <w:rFonts w:eastAsiaTheme="minorEastAsia"/>
          <w:color w:val="000000"/>
          <w:sz w:val="20"/>
          <w:szCs w:val="20"/>
        </w:rPr>
      </w:pPr>
      <w:ins w:id="449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450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51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223AD950" w14:textId="422EA418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52" w:author="Morteza Mehrnoush" w:date="2022-12-13T14:56:00Z"/>
          <w:rFonts w:eastAsiaTheme="minorEastAsia"/>
          <w:color w:val="000000"/>
          <w:sz w:val="20"/>
          <w:szCs w:val="20"/>
        </w:rPr>
      </w:pPr>
      <w:ins w:id="453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454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55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2F0FF7F5" w14:textId="239AA389" w:rsidR="003B7FE2" w:rsidRPr="00EE3904" w:rsidRDefault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56" w:author="Morteza Mehrnoush" w:date="2022-08-15T17:28:00Z"/>
          <w:rFonts w:eastAsiaTheme="minorEastAsia"/>
          <w:color w:val="000000"/>
          <w:sz w:val="20"/>
          <w:szCs w:val="20"/>
          <w:rPrChange w:id="457" w:author="Morteza Mehrnoush" w:date="2022-12-13T14:56:00Z">
            <w:rPr>
              <w:ins w:id="458" w:author="Morteza Mehrnoush" w:date="2022-08-15T17:28:00Z"/>
              <w:rFonts w:eastAsiaTheme="minorEastAsia"/>
            </w:rPr>
          </w:rPrChange>
        </w:rPr>
        <w:pPrChange w:id="459" w:author="Morteza Mehrnoush" w:date="2022-12-13T14:56:00Z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</w:pPr>
        </w:pPrChange>
      </w:pPr>
      <w:ins w:id="460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 xml:space="preserve">the announced BSS bandwidth in the Wide Bandwidth Channel Switch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is less than the bandwidth in the </w:t>
        </w:r>
      </w:ins>
      <w:ins w:id="461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62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and the corresponding BSS bandwidth shall not be an 80+80 MHz channel.</w:t>
        </w:r>
      </w:ins>
    </w:p>
    <w:p w14:paraId="6B0912B6" w14:textId="77777777" w:rsidR="006027C7" w:rsidRPr="006027C7" w:rsidRDefault="006027C7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20"/>
          <w:szCs w:val="20"/>
        </w:rPr>
      </w:pPr>
    </w:p>
    <w:p w14:paraId="5354A569" w14:textId="5B8B2768" w:rsidR="006027C7" w:rsidRPr="00E23001" w:rsidRDefault="00682BBE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E23001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9.6.7.3 Measurement Pilot frame format</w:t>
      </w:r>
    </w:p>
    <w:p w14:paraId="232AECB1" w14:textId="2BB2D23A" w:rsidR="00540E8F" w:rsidRPr="00540E8F" w:rsidRDefault="00540E8F" w:rsidP="00540E8F">
      <w:pPr>
        <w:pStyle w:val="T"/>
        <w:spacing w:after="120" w:line="240" w:lineRule="auto"/>
        <w:rPr>
          <w:b/>
          <w:i/>
          <w:iCs/>
        </w:rPr>
      </w:pPr>
      <w:proofErr w:type="spellStart"/>
      <w:r w:rsidRPr="00540E8F">
        <w:rPr>
          <w:b/>
          <w:i/>
          <w:iCs/>
          <w:highlight w:val="yellow"/>
        </w:rPr>
        <w:t>TGbe</w:t>
      </w:r>
      <w:proofErr w:type="spellEnd"/>
      <w:r w:rsidRPr="00540E8F">
        <w:rPr>
          <w:b/>
          <w:i/>
          <w:iCs/>
          <w:highlight w:val="yellow"/>
        </w:rPr>
        <w:t xml:space="preserve"> editor: Please </w:t>
      </w:r>
      <w:r w:rsidRPr="00540E8F">
        <w:rPr>
          <w:b/>
          <w:i/>
          <w:iCs/>
          <w:highlight w:val="yellow"/>
          <w:u w:val="single"/>
        </w:rPr>
        <w:t>change</w:t>
      </w:r>
      <w:r w:rsidRPr="00540E8F">
        <w:rPr>
          <w:b/>
          <w:i/>
          <w:iCs/>
          <w:highlight w:val="yellow"/>
        </w:rPr>
        <w:t xml:space="preserve"> the content of this table as shown below:</w:t>
      </w:r>
      <w:r w:rsidRPr="00540E8F">
        <w:rPr>
          <w:b/>
          <w:i/>
          <w:iCs/>
        </w:rPr>
        <w:t xml:space="preserve"> </w:t>
      </w:r>
    </w:p>
    <w:p w14:paraId="0637D271" w14:textId="20FA740D" w:rsidR="00540E8F" w:rsidRPr="00553865" w:rsidRDefault="00540E8F" w:rsidP="00540E8F">
      <w:pPr>
        <w:pStyle w:val="T"/>
        <w:spacing w:after="120" w:line="240" w:lineRule="auto"/>
        <w:rPr>
          <w:rFonts w:ascii="Times" w:hAnsi="Times" w:cs="Times"/>
          <w:sz w:val="18"/>
          <w:szCs w:val="18"/>
        </w:rPr>
      </w:pPr>
      <w:r w:rsidRPr="00540E8F">
        <w:rPr>
          <w:rFonts w:ascii="Helvetica" w:hAnsi="Helvetica" w:cs="Helvetica"/>
          <w:b/>
          <w:bCs/>
        </w:rPr>
        <w:t>Table 9-449—</w:t>
      </w:r>
      <w:r>
        <w:rPr>
          <w:rFonts w:ascii="Helvetica" w:hAnsi="Helvetica" w:cs="Helvetica"/>
          <w:b/>
          <w:bCs/>
        </w:rPr>
        <w:t xml:space="preserve">Optional </w:t>
      </w:r>
      <w:proofErr w:type="spellStart"/>
      <w:r>
        <w:rPr>
          <w:rFonts w:ascii="Helvetica" w:hAnsi="Helvetica" w:cs="Helvetica"/>
          <w:b/>
          <w:bCs/>
        </w:rPr>
        <w:t>subelement</w:t>
      </w:r>
      <w:proofErr w:type="spellEnd"/>
      <w:r>
        <w:rPr>
          <w:rFonts w:ascii="Helvetica" w:hAnsi="Helvetica" w:cs="Helvetica"/>
          <w:b/>
          <w:bCs/>
        </w:rPr>
        <w:t xml:space="preserve"> IDs for Measurement Pilot </w:t>
      </w:r>
      <w:proofErr w:type="gramStart"/>
      <w:r>
        <w:rPr>
          <w:rFonts w:ascii="Helvetica" w:hAnsi="Helvetica" w:cs="Helvetica"/>
          <w:b/>
          <w:bCs/>
        </w:rPr>
        <w:t>frame</w:t>
      </w:r>
      <w:ins w:id="463" w:author="Morteza Mehrnoush" w:date="2022-08-11T17:38:00Z">
        <w:r w:rsidR="00760BA6" w:rsidRPr="00760BA6">
          <w:t>[</w:t>
        </w:r>
      </w:ins>
      <w:proofErr w:type="gramEnd"/>
      <w:ins w:id="464" w:author="Morteza Mehrnoush" w:date="2022-08-15T13:32:00Z">
        <w:r w:rsidR="00760BA6" w:rsidRPr="00760BA6">
          <w:t>#</w:t>
        </w:r>
      </w:ins>
      <w:ins w:id="465" w:author="Morteza Mehrnoush" w:date="2022-12-13T13:20:00Z">
        <w:r w:rsidR="00BA618D">
          <w:t>10574</w:t>
        </w:r>
      </w:ins>
      <w:ins w:id="466" w:author="Morteza Mehrnoush" w:date="2022-08-11T17:38:00Z">
        <w:r w:rsidR="00760BA6" w:rsidRPr="00760BA6">
          <w:t>]</w:t>
        </w:r>
      </w:ins>
      <w:r>
        <w:rPr>
          <w:rFonts w:ascii="Helvetica" w:hAnsi="Helvetica" w:cs="Helvetica"/>
          <w:b/>
          <w:bCs/>
        </w:rPr>
        <w:t> 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40E8F" w14:paraId="6E8414F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3A3D31B" w14:textId="0EBAB4B2" w:rsidR="00540E8F" w:rsidRDefault="00540E8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eastAsiaTheme="minorEastAsi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EE66EAD" w14:textId="77777777" w:rsidR="00540E8F" w:rsidRDefault="00540E8F">
            <w:pPr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30C1B5" w14:textId="77777777" w:rsidR="00540E8F" w:rsidRDefault="00540E8F">
            <w:pPr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bCs/>
                <w:sz w:val="20"/>
                <w:szCs w:val="20"/>
              </w:rPr>
            </w:pPr>
          </w:p>
        </w:tc>
      </w:tr>
      <w:tr w:rsidR="00540E8F" w14:paraId="4C6F66D3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2459BC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Subelement</w:t>
            </w:r>
            <w:proofErr w:type="spellEnd"/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993689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21881C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18"/>
                <w:szCs w:val="18"/>
              </w:rPr>
              <w:t>Extensible</w:t>
            </w:r>
          </w:p>
        </w:tc>
      </w:tr>
      <w:tr w:rsidR="00540E8F" w14:paraId="1A4B293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C87F85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0–70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D10D78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4FEB3F8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40E8F" w14:paraId="7C3245E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78903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71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42B15B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Multiple BSSID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9ABC2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eastAsiaTheme="minorEastAsia" w:hAnsi="Helvetica" w:cs="Helvetica"/>
                <w:sz w:val="18"/>
                <w:szCs w:val="18"/>
              </w:rPr>
              <w:t>Subelements</w:t>
            </w:r>
            <w:proofErr w:type="spellEnd"/>
          </w:p>
        </w:tc>
      </w:tr>
      <w:tr w:rsidR="00540E8F" w14:paraId="55B4C6D6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B02E78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72–162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F38824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BA78AF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40E8F" w14:paraId="55FFCF4A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3CE3D9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163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FDC916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Wide Bandwidth Channel Switch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180EE3" w14:textId="77777777" w:rsidR="00540E8F" w:rsidRDefault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Yes</w:t>
            </w:r>
          </w:p>
        </w:tc>
      </w:tr>
      <w:tr w:rsidR="00540E8F" w14:paraId="0AD3A3A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2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968CCD" w14:textId="6952325A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467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164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A45DE8" w14:textId="672E4706" w:rsidR="00540E8F" w:rsidRDefault="00F81F5D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468" w:author="Morteza Mehrnoush" w:date="2023-01-16T20:41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Bandwidth Indication</w:t>
              </w:r>
            </w:ins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B3410F" w14:textId="1016FDD3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ins w:id="469" w:author="Morteza Mehrnoush" w:date="2022-08-16T10:05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Yes</w:t>
              </w:r>
            </w:ins>
          </w:p>
        </w:tc>
      </w:tr>
      <w:tr w:rsidR="00540E8F" w14:paraId="07F68C1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3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1C025E5" w14:textId="6E1BD778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del w:id="470" w:author="Morteza Mehrnoush" w:date="2022-08-16T10:20:00Z">
              <w:r w:rsidDel="00540E8F">
                <w:rPr>
                  <w:rFonts w:ascii="Helvetica" w:eastAsiaTheme="minorEastAsia" w:hAnsi="Helvetica" w:cs="Helvetica"/>
                  <w:sz w:val="18"/>
                  <w:szCs w:val="18"/>
                </w:rPr>
                <w:delText>164</w:delText>
              </w:r>
            </w:del>
            <w:ins w:id="471" w:author="Morteza Mehrnoush" w:date="2022-08-16T10:20:00Z">
              <w:r>
                <w:rPr>
                  <w:rFonts w:ascii="Helvetica" w:eastAsiaTheme="minorEastAsia" w:hAnsi="Helvetica" w:cs="Helvetica"/>
                  <w:sz w:val="18"/>
                  <w:szCs w:val="18"/>
                </w:rPr>
                <w:t>165</w:t>
              </w:r>
            </w:ins>
            <w:r>
              <w:rPr>
                <w:rFonts w:ascii="Helvetica" w:eastAsiaTheme="minorEastAsia" w:hAnsi="Helvetica" w:cs="Helvetica"/>
                <w:sz w:val="18"/>
                <w:szCs w:val="18"/>
              </w:rPr>
              <w:t>–220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7A9E21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112CF6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  <w:tr w:rsidR="00540E8F" w14:paraId="57FFC95A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3" w:space="0" w:color="auto"/>
              <w:left w:val="single" w:sz="10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8694D70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221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CC7790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Specific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1399CB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Vendor defined</w:t>
            </w:r>
          </w:p>
        </w:tc>
      </w:tr>
      <w:tr w:rsidR="00540E8F" w14:paraId="22669E4B" w14:textId="77777777">
        <w:tc>
          <w:tcPr>
            <w:tcW w:w="2988" w:type="dxa"/>
            <w:tcBorders>
              <w:top w:val="single" w:sz="3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DC5BEA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222–255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BEC7CB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eastAsiaTheme="minorEastAsia" w:hAnsi="Helvetica" w:cs="Helvetica"/>
                <w:sz w:val="18"/>
                <w:szCs w:val="18"/>
              </w:rPr>
            </w:pPr>
            <w:r>
              <w:rPr>
                <w:rFonts w:ascii="Helvetica" w:eastAsiaTheme="minorEastAsia" w:hAnsi="Helvetica" w:cs="Helvetica"/>
                <w:sz w:val="18"/>
                <w:szCs w:val="18"/>
              </w:rPr>
              <w:t>Reserved</w:t>
            </w:r>
          </w:p>
        </w:tc>
        <w:tc>
          <w:tcPr>
            <w:tcW w:w="2880" w:type="dxa"/>
            <w:tcBorders>
              <w:top w:val="single" w:sz="3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03A1E5" w14:textId="77777777" w:rsidR="00540E8F" w:rsidRDefault="00540E8F" w:rsidP="00540E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eastAsiaTheme="minorEastAsia" w:hAnsi="Helvetica" w:cs="Helvetica"/>
                <w:sz w:val="18"/>
                <w:szCs w:val="18"/>
              </w:rPr>
            </w:pPr>
          </w:p>
        </w:tc>
      </w:tr>
    </w:tbl>
    <w:p w14:paraId="3E553099" w14:textId="6304722E" w:rsidR="00540E8F" w:rsidRDefault="00540E8F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783FCBD1" w14:textId="39F04675" w:rsidR="00540E8F" w:rsidRPr="00AD5A0E" w:rsidRDefault="00540E8F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3"/>
          <w:szCs w:val="13"/>
        </w:rPr>
      </w:pPr>
      <w:r w:rsidRPr="00AD5A0E">
        <w:rPr>
          <w:b/>
          <w:i/>
          <w:iCs/>
          <w:sz w:val="20"/>
          <w:szCs w:val="20"/>
          <w:highlight w:val="yellow"/>
        </w:rPr>
        <w:t xml:space="preserve">TGbe editor: Please </w:t>
      </w:r>
      <w:r w:rsidRPr="00AD5A0E">
        <w:rPr>
          <w:b/>
          <w:i/>
          <w:iCs/>
          <w:sz w:val="20"/>
          <w:szCs w:val="20"/>
          <w:highlight w:val="yellow"/>
          <w:u w:val="single"/>
        </w:rPr>
        <w:t>insert</w:t>
      </w:r>
      <w:r w:rsidRPr="00AD5A0E">
        <w:rPr>
          <w:b/>
          <w:i/>
          <w:iCs/>
          <w:sz w:val="20"/>
          <w:szCs w:val="20"/>
          <w:highlight w:val="yellow"/>
        </w:rPr>
        <w:t xml:space="preserve"> </w:t>
      </w:r>
      <w:r>
        <w:rPr>
          <w:b/>
          <w:i/>
          <w:iCs/>
          <w:sz w:val="20"/>
          <w:szCs w:val="20"/>
          <w:highlight w:val="yellow"/>
        </w:rPr>
        <w:t xml:space="preserve">this paragraph after </w:t>
      </w:r>
      <w:r w:rsidRPr="00AD5A0E">
        <w:rPr>
          <w:b/>
          <w:i/>
          <w:iCs/>
          <w:sz w:val="20"/>
          <w:szCs w:val="20"/>
          <w:highlight w:val="yellow"/>
        </w:rPr>
        <w:t xml:space="preserve">the </w:t>
      </w:r>
      <w:r>
        <w:rPr>
          <w:b/>
          <w:i/>
          <w:iCs/>
          <w:sz w:val="20"/>
          <w:szCs w:val="20"/>
          <w:highlight w:val="yellow"/>
        </w:rPr>
        <w:t>13</w:t>
      </w:r>
      <w:r w:rsidRPr="00AD5A0E">
        <w:rPr>
          <w:b/>
          <w:i/>
          <w:iCs/>
          <w:sz w:val="20"/>
          <w:szCs w:val="20"/>
          <w:highlight w:val="yellow"/>
        </w:rPr>
        <w:t>th paragraph in this subclause as shown below</w:t>
      </w:r>
    </w:p>
    <w:p w14:paraId="46789F1A" w14:textId="521E377C" w:rsidR="00EE3904" w:rsidRDefault="00D50570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72" w:author="Morteza Mehrnoush" w:date="2022-12-13T14:56:00Z"/>
          <w:rFonts w:ascii="Times" w:eastAsiaTheme="minorEastAsia" w:hAnsi="Times" w:cs="Times"/>
          <w:color w:val="000000"/>
          <w:sz w:val="20"/>
          <w:szCs w:val="20"/>
        </w:rPr>
      </w:pPr>
      <w:ins w:id="473" w:author="Morteza Mehrnoush" w:date="2022-09-09T19:31:00Z">
        <w:r w:rsidRPr="009746E8">
          <w:rPr>
            <w:bCs/>
            <w:sz w:val="20"/>
            <w:szCs w:val="20"/>
          </w:rPr>
          <w:lastRenderedPageBreak/>
          <w:t>[</w:t>
        </w:r>
        <w:r>
          <w:rPr>
            <w:bCs/>
            <w:sz w:val="20"/>
            <w:szCs w:val="20"/>
          </w:rPr>
          <w:t>#</w:t>
        </w:r>
      </w:ins>
      <w:proofErr w:type="gramStart"/>
      <w:ins w:id="474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475" w:author="Morteza Mehrnoush" w:date="2022-09-09T19:31:00Z">
        <w:r w:rsidRPr="009746E8">
          <w:rPr>
            <w:bCs/>
            <w:sz w:val="20"/>
            <w:szCs w:val="20"/>
          </w:rPr>
          <w:t>]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For</w:t>
        </w:r>
        <w:proofErr w:type="gram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the EHT STA, the </w:t>
        </w:r>
      </w:ins>
      <w:ins w:id="476" w:author="Morteza Mehrnoush" w:date="2023-01-16T20:40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477" w:author="Morteza Mehrnoush" w:date="2022-09-09T19:31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is included to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indicate the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 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channel width wider than 160 MHz or a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n EHT </w:t>
        </w:r>
        <w:r w:rsidRPr="003B7FE2">
          <w:rPr>
            <w:rFonts w:ascii="Times" w:eastAsiaTheme="minorEastAsia" w:hAnsi="Times" w:cs="Times"/>
            <w:color w:val="000000"/>
            <w:sz w:val="20"/>
            <w:szCs w:val="20"/>
          </w:rPr>
          <w:t>BSS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operating</w:t>
        </w:r>
        <w:r w:rsidRPr="009C1525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channel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 xml:space="preserve"> width including</w:t>
        </w:r>
        <w:r w:rsidRPr="00512E2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>
          <w:rPr>
            <w:rFonts w:ascii="Times" w:eastAsiaTheme="minorEastAsia" w:hAnsi="Times" w:cs="Times"/>
            <w:color w:val="000000"/>
            <w:sz w:val="20"/>
            <w:szCs w:val="20"/>
          </w:rPr>
          <w:t>at least one punctured 20MHz subchannel. T</w:t>
        </w:r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he </w:t>
        </w:r>
      </w:ins>
      <w:ins w:id="478" w:author="Morteza Mehrnoush" w:date="2023-01-16T20:40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 xml:space="preserve">Bandwidth Indication </w:t>
        </w:r>
      </w:ins>
      <w:proofErr w:type="spellStart"/>
      <w:ins w:id="479" w:author="Morteza Mehrnoush" w:date="2022-09-09T19:31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subelement</w:t>
        </w:r>
        <w:proofErr w:type="spellEnd"/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has the same format as the </w:t>
        </w:r>
      </w:ins>
      <w:ins w:id="480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481" w:author="Morteza Mehrnoush" w:date="2022-09-09T19:31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(see 9.4.2.</w:t>
        </w:r>
      </w:ins>
      <w:ins w:id="482" w:author="Morteza Mehrnoush" w:date="2023-01-17T08:15:00Z">
        <w:r w:rsidR="004078E3">
          <w:rPr>
            <w:rFonts w:ascii="Times" w:eastAsiaTheme="minorEastAsia" w:hAnsi="Times" w:cs="Times"/>
            <w:color w:val="000000"/>
            <w:sz w:val="20"/>
            <w:szCs w:val="20"/>
          </w:rPr>
          <w:t>x1</w:t>
        </w:r>
      </w:ins>
      <w:ins w:id="483" w:author="Morteza Mehrnoush" w:date="2022-09-09T19:31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(</w:t>
        </w:r>
      </w:ins>
      <w:ins w:id="484" w:author="Morteza Mehrnoush" w:date="2023-01-16T20:37:00Z">
        <w:r w:rsidR="00F81F5D">
          <w:rPr>
            <w:rFonts w:ascii="Times" w:eastAsiaTheme="minorEastAsia" w:hAnsi="Times" w:cs="Times"/>
            <w:color w:val="000000"/>
            <w:sz w:val="20"/>
            <w:szCs w:val="20"/>
          </w:rPr>
          <w:t>Bandwidth Indication element</w:t>
        </w:r>
      </w:ins>
      <w:ins w:id="485" w:author="Morteza Mehrnoush" w:date="2022-09-09T19:31:00Z">
        <w:r w:rsidRPr="00AD5A0E">
          <w:rPr>
            <w:rFonts w:ascii="Times" w:eastAsiaTheme="minorEastAsia" w:hAnsi="Times" w:cs="Times"/>
            <w:color w:val="000000"/>
            <w:sz w:val="20"/>
            <w:szCs w:val="20"/>
          </w:rPr>
          <w:t>)).</w:t>
        </w:r>
      </w:ins>
      <w:ins w:id="486" w:author="Morteza Mehrnoush" w:date="2022-12-13T14:56:00Z">
        <w:r w:rsidR="00EE3904">
          <w:rPr>
            <w:rFonts w:ascii="Times" w:eastAsiaTheme="minorEastAsia" w:hAnsi="Times" w:cs="Times"/>
            <w:color w:val="000000"/>
            <w:sz w:val="20"/>
            <w:szCs w:val="20"/>
          </w:rPr>
          <w:t xml:space="preserve">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487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88" w:author="Morteza Mehrnoush" w:date="2022-12-13T14:56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is present, an EHT STA for determining the EHT BSS operating channel bandwidth shall use </w:t>
        </w:r>
      </w:ins>
      <w:ins w:id="489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90" w:author="Morteza Mehrnoush" w:date="2022-12-13T14:56:00Z"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 </w:t>
        </w:r>
        <w:r w:rsidR="00EE3904">
          <w:rPr>
            <w:rFonts w:eastAsiaTheme="minorEastAsia"/>
            <w:color w:val="000000"/>
            <w:sz w:val="20"/>
            <w:szCs w:val="20"/>
          </w:rPr>
          <w:t xml:space="preserve">and shall ignore the </w:t>
        </w:r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 w:rsidR="00EE3904"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="00EE3904" w:rsidRPr="006F1CC3">
          <w:rPr>
            <w:rFonts w:eastAsiaTheme="minorEastAsia"/>
            <w:color w:val="000000"/>
            <w:sz w:val="20"/>
            <w:szCs w:val="20"/>
          </w:rPr>
          <w:t xml:space="preserve"> indication.</w:t>
        </w:r>
      </w:ins>
    </w:p>
    <w:p w14:paraId="1C7C9279" w14:textId="77777777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91" w:author="Morteza Mehrnoush" w:date="2022-12-13T14:56:00Z"/>
          <w:rFonts w:ascii="Helvetica" w:eastAsiaTheme="minorEastAsia" w:hAnsi="Helvetica" w:cs="Helvetica"/>
          <w:color w:val="000000"/>
          <w:sz w:val="20"/>
          <w:szCs w:val="20"/>
        </w:rPr>
      </w:pPr>
    </w:p>
    <w:p w14:paraId="720BE041" w14:textId="0333754E" w:rsidR="00EE3904" w:rsidRDefault="00EE3904" w:rsidP="00EE39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92" w:author="Morteza Mehrnoush" w:date="2022-12-13T14:56:00Z"/>
          <w:rFonts w:eastAsiaTheme="minorEastAsia"/>
          <w:color w:val="000000"/>
          <w:sz w:val="20"/>
          <w:szCs w:val="20"/>
        </w:rPr>
      </w:pPr>
      <w:ins w:id="493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 xml:space="preserve">When the </w:t>
        </w:r>
      </w:ins>
      <w:ins w:id="494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95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 xml:space="preserve"> is present along with the 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>
          <w:rPr>
            <w:rFonts w:eastAsiaTheme="minorEastAsia"/>
            <w:color w:val="000000"/>
            <w:sz w:val="20"/>
            <w:szCs w:val="20"/>
          </w:rPr>
          <w:t>,</w:t>
        </w:r>
      </w:ins>
    </w:p>
    <w:p w14:paraId="4CA71593" w14:textId="5B3D2B5C" w:rsidR="00EE3904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496" w:author="Morteza Mehrnoush" w:date="2022-12-13T14:56:00Z"/>
          <w:rFonts w:eastAsiaTheme="minorEastAsia"/>
          <w:color w:val="000000"/>
          <w:sz w:val="20"/>
          <w:szCs w:val="20"/>
        </w:rPr>
      </w:pPr>
      <w:ins w:id="497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t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he </w:t>
        </w:r>
        <w:r>
          <w:rPr>
            <w:rFonts w:eastAsiaTheme="minorEastAsia"/>
            <w:color w:val="000000"/>
            <w:sz w:val="20"/>
            <w:szCs w:val="20"/>
          </w:rPr>
          <w:t>announced BSS 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in the </w:t>
        </w:r>
        <w:r>
          <w:rPr>
            <w:rFonts w:eastAsiaTheme="minorEastAsia"/>
            <w:color w:val="000000"/>
            <w:sz w:val="20"/>
            <w:szCs w:val="20"/>
          </w:rPr>
          <w:t xml:space="preserve">Wide Bandwidth Channel Switch </w:t>
        </w:r>
        <w:proofErr w:type="spellStart"/>
        <w:r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is the maximum </w:t>
        </w:r>
        <w:r>
          <w:rPr>
            <w:rFonts w:eastAsiaTheme="minorEastAsia"/>
            <w:color w:val="000000"/>
            <w:sz w:val="20"/>
            <w:szCs w:val="20"/>
          </w:rPr>
          <w:t>band</w:t>
        </w:r>
        <w:r w:rsidRPr="003304AA">
          <w:rPr>
            <w:rFonts w:eastAsiaTheme="minorEastAsia"/>
            <w:color w:val="000000"/>
            <w:sz w:val="20"/>
            <w:szCs w:val="20"/>
          </w:rPr>
          <w:t>width</w:t>
        </w:r>
        <w:r>
          <w:rPr>
            <w:rFonts w:eastAsiaTheme="minorEastAsia"/>
            <w:color w:val="000000"/>
            <w:sz w:val="20"/>
            <w:szCs w:val="20"/>
          </w:rPr>
          <w:t xml:space="preserve"> </w:t>
        </w:r>
        <w:r w:rsidRPr="003304AA">
          <w:rPr>
            <w:rFonts w:eastAsiaTheme="minorEastAsia"/>
            <w:color w:val="000000"/>
            <w:sz w:val="20"/>
            <w:szCs w:val="20"/>
          </w:rPr>
          <w:t>including the primary channel without covering any punctured 20 MHz subchannel indicated in the Disabled Subchannel Bitmap</w:t>
        </w:r>
        <w:r>
          <w:rPr>
            <w:rFonts w:eastAsiaTheme="minorEastAsia"/>
            <w:color w:val="000000"/>
            <w:sz w:val="20"/>
            <w:szCs w:val="20"/>
          </w:rPr>
          <w:t xml:space="preserve"> sub</w:t>
        </w:r>
        <w:r w:rsidRPr="003304AA">
          <w:rPr>
            <w:rFonts w:eastAsiaTheme="minorEastAsia"/>
            <w:color w:val="000000"/>
            <w:sz w:val="20"/>
            <w:szCs w:val="20"/>
          </w:rPr>
          <w:t xml:space="preserve">field in the </w:t>
        </w:r>
      </w:ins>
      <w:ins w:id="498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499" w:author="Morteza Mehrnoush" w:date="2022-12-13T14:56:00Z">
        <w:r>
          <w:rPr>
            <w:rFonts w:eastAsiaTheme="minorEastAsia"/>
            <w:color w:val="000000"/>
            <w:sz w:val="20"/>
            <w:szCs w:val="20"/>
          </w:rPr>
          <w:t>sub</w:t>
        </w:r>
        <w:r w:rsidRPr="003304AA">
          <w:rPr>
            <w:rFonts w:eastAsiaTheme="minorEastAsia"/>
            <w:color w:val="000000"/>
            <w:sz w:val="20"/>
            <w:szCs w:val="20"/>
          </w:rPr>
          <w:t>element</w:t>
        </w:r>
        <w:proofErr w:type="spellEnd"/>
        <w:r w:rsidRPr="003304AA">
          <w:rPr>
            <w:rFonts w:eastAsiaTheme="minorEastAsia"/>
            <w:color w:val="000000"/>
            <w:sz w:val="20"/>
            <w:szCs w:val="20"/>
          </w:rPr>
          <w:t xml:space="preserve"> as defined in 35.16.2 (Preamble puncturing operation)</w:t>
        </w:r>
        <w:r>
          <w:rPr>
            <w:rFonts w:eastAsiaTheme="minorEastAsia"/>
            <w:color w:val="000000"/>
            <w:sz w:val="20"/>
            <w:szCs w:val="20"/>
          </w:rPr>
          <w:t xml:space="preserve">, and </w:t>
        </w:r>
      </w:ins>
    </w:p>
    <w:p w14:paraId="40F37AE6" w14:textId="4A626300" w:rsidR="00EE3904" w:rsidRPr="006F1CC3" w:rsidRDefault="00EE3904" w:rsidP="00EE390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ns w:id="500" w:author="Morteza Mehrnoush" w:date="2022-12-13T14:56:00Z"/>
          <w:rFonts w:eastAsiaTheme="minorEastAsia"/>
          <w:color w:val="000000"/>
          <w:sz w:val="20"/>
          <w:szCs w:val="20"/>
        </w:rPr>
      </w:pPr>
      <w:ins w:id="501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 xml:space="preserve">the announced BSS bandwidth in the Wide Bandwidth Channel Switch </w:t>
        </w:r>
        <w:proofErr w:type="spellStart"/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is less than the bandwidth in the </w:t>
        </w:r>
      </w:ins>
      <w:ins w:id="502" w:author="Morteza Mehrnoush" w:date="2023-01-16T20:40:00Z">
        <w:r w:rsidR="00F81F5D">
          <w:rPr>
            <w:rFonts w:eastAsiaTheme="minorEastAsia"/>
            <w:color w:val="000000"/>
            <w:sz w:val="20"/>
            <w:szCs w:val="20"/>
          </w:rPr>
          <w:t xml:space="preserve">Bandwidth Indication </w:t>
        </w:r>
      </w:ins>
      <w:proofErr w:type="spellStart"/>
      <w:ins w:id="503" w:author="Morteza Mehrnoush" w:date="2022-12-13T14:56:00Z">
        <w:r w:rsidRPr="006F1CC3">
          <w:rPr>
            <w:rFonts w:eastAsiaTheme="minorEastAsia"/>
            <w:color w:val="000000"/>
            <w:sz w:val="20"/>
            <w:szCs w:val="20"/>
          </w:rPr>
          <w:t>subelement</w:t>
        </w:r>
        <w:proofErr w:type="spellEnd"/>
        <w:r w:rsidRPr="006F1CC3">
          <w:rPr>
            <w:rFonts w:eastAsiaTheme="minorEastAsia"/>
            <w:color w:val="000000"/>
            <w:sz w:val="20"/>
            <w:szCs w:val="20"/>
          </w:rPr>
          <w:t xml:space="preserve"> and the corresponding BSS bandwidth shall not be an 80+80 MHz channel.</w:t>
        </w:r>
      </w:ins>
    </w:p>
    <w:p w14:paraId="244FD24F" w14:textId="77777777" w:rsidR="00D50570" w:rsidRDefault="00D50570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0"/>
          <w:szCs w:val="20"/>
        </w:rPr>
      </w:pPr>
    </w:p>
    <w:p w14:paraId="4E934E2F" w14:textId="042B30BA" w:rsidR="002946C7" w:rsidRDefault="002946C7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286A533D" w14:textId="77777777" w:rsidR="002946C7" w:rsidRPr="002946C7" w:rsidRDefault="002946C7" w:rsidP="00294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2946C7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11.10.9.1 Beacon report</w:t>
      </w:r>
    </w:p>
    <w:p w14:paraId="07F90646" w14:textId="20918E97" w:rsidR="002946C7" w:rsidRPr="002946C7" w:rsidRDefault="002946C7" w:rsidP="00294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</w:pPr>
      <w:r w:rsidRPr="002946C7">
        <w:rPr>
          <w:rFonts w:ascii="Helvetica" w:eastAsiaTheme="minorEastAsia" w:hAnsi="Helvetica" w:cs="Helvetica"/>
          <w:b/>
          <w:bCs/>
          <w:color w:val="000000"/>
          <w:sz w:val="20"/>
          <w:szCs w:val="20"/>
        </w:rPr>
        <w:t>11.10.9.1.1 General</w:t>
      </w:r>
    </w:p>
    <w:p w14:paraId="2B8F58E2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16th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355191BF" w14:textId="0515EC48" w:rsidR="00734A55" w:rsidRPr="002946C7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2946C7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04" w:author="Morteza Mehrnoush" w:date="2022-08-11T17:38:00Z">
        <w:r w:rsidRPr="009746E8">
          <w:rPr>
            <w:bCs/>
            <w:sz w:val="20"/>
            <w:szCs w:val="20"/>
          </w:rPr>
          <w:t>[</w:t>
        </w:r>
      </w:ins>
      <w:ins w:id="505" w:author="Morteza Mehrnoush" w:date="2022-08-15T13:32:00Z">
        <w:r>
          <w:rPr>
            <w:bCs/>
            <w:sz w:val="20"/>
            <w:szCs w:val="20"/>
          </w:rPr>
          <w:t>#</w:t>
        </w:r>
      </w:ins>
      <w:proofErr w:type="gramStart"/>
      <w:ins w:id="506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507" w:author="Morteza Mehrnoush" w:date="2022-08-11T17:38:00Z">
        <w:r w:rsidRPr="009746E8">
          <w:rPr>
            <w:bCs/>
            <w:sz w:val="20"/>
            <w:szCs w:val="20"/>
          </w:rPr>
          <w:t>]</w:t>
        </w:r>
      </w:ins>
      <w:ins w:id="508" w:author="Morteza Mehrnoush" w:date="2022-08-15T18:34:00Z">
        <w:r w:rsidRPr="002946C7">
          <w:rPr>
            <w:rFonts w:eastAsiaTheme="minorEastAsia"/>
            <w:sz w:val="20"/>
            <w:szCs w:val="20"/>
          </w:rPr>
          <w:t>or</w:t>
        </w:r>
        <w:proofErr w:type="gramEnd"/>
        <w:r w:rsidRPr="002946C7">
          <w:rPr>
            <w:rFonts w:eastAsiaTheme="minorEastAsia"/>
            <w:sz w:val="20"/>
            <w:szCs w:val="20"/>
          </w:rPr>
          <w:t xml:space="preserve"> </w:t>
        </w:r>
      </w:ins>
      <w:ins w:id="509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10" w:author="Morteza Mehrnoush" w:date="2022-08-15T18:34:00Z">
        <w:r w:rsidRPr="002946C7">
          <w:rPr>
            <w:rFonts w:eastAsiaTheme="minorEastAsia"/>
            <w:sz w:val="20"/>
            <w:szCs w:val="20"/>
          </w:rPr>
          <w:t>subelement</w:t>
        </w:r>
        <w:proofErr w:type="spellEnd"/>
        <w:r w:rsidRPr="002946C7">
          <w:rPr>
            <w:rFonts w:eastAsiaTheme="minorEastAsia"/>
            <w:sz w:val="20"/>
            <w:szCs w:val="20"/>
          </w:rPr>
          <w:t xml:space="preserve"> </w:t>
        </w:r>
      </w:ins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in a Beacon request or Beacon report. A STA shall not include a Wide Bandwidth Channel Switch </w:t>
      </w:r>
      <w:proofErr w:type="spellStart"/>
      <w:r w:rsidRPr="002946C7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11" w:author="Morteza Mehrnoush" w:date="2022-08-11T17:38:00Z">
        <w:r w:rsidRPr="009746E8">
          <w:rPr>
            <w:bCs/>
            <w:sz w:val="20"/>
            <w:szCs w:val="20"/>
          </w:rPr>
          <w:t>[</w:t>
        </w:r>
      </w:ins>
      <w:ins w:id="512" w:author="Morteza Mehrnoush" w:date="2022-08-15T13:32:00Z">
        <w:r>
          <w:rPr>
            <w:bCs/>
            <w:sz w:val="20"/>
            <w:szCs w:val="20"/>
          </w:rPr>
          <w:t>#</w:t>
        </w:r>
      </w:ins>
      <w:proofErr w:type="gramStart"/>
      <w:ins w:id="513" w:author="Morteza Mehrnoush" w:date="2022-12-13T13:20:00Z">
        <w:r w:rsidR="00BA618D">
          <w:rPr>
            <w:bCs/>
            <w:sz w:val="20"/>
            <w:szCs w:val="20"/>
          </w:rPr>
          <w:t>10574</w:t>
        </w:r>
      </w:ins>
      <w:ins w:id="514" w:author="Morteza Mehrnoush" w:date="2022-08-11T17:38:00Z">
        <w:r w:rsidRPr="009746E8">
          <w:rPr>
            <w:bCs/>
            <w:sz w:val="20"/>
            <w:szCs w:val="20"/>
          </w:rPr>
          <w:t>]</w:t>
        </w:r>
      </w:ins>
      <w:ins w:id="515" w:author="Morteza Mehrnoush" w:date="2022-08-15T18:34:00Z">
        <w:r w:rsidRPr="002946C7">
          <w:rPr>
            <w:rFonts w:eastAsiaTheme="minorEastAsia"/>
            <w:sz w:val="20"/>
            <w:szCs w:val="20"/>
          </w:rPr>
          <w:t>or</w:t>
        </w:r>
        <w:proofErr w:type="gramEnd"/>
        <w:r w:rsidRPr="002946C7">
          <w:rPr>
            <w:rFonts w:eastAsiaTheme="minorEastAsia"/>
            <w:sz w:val="20"/>
            <w:szCs w:val="20"/>
          </w:rPr>
          <w:t xml:space="preserve"> </w:t>
        </w:r>
      </w:ins>
      <w:ins w:id="516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17" w:author="Morteza Mehrnoush" w:date="2022-08-15T18:34:00Z">
        <w:r w:rsidRPr="002946C7">
          <w:rPr>
            <w:rFonts w:eastAsiaTheme="minorEastAsia"/>
            <w:sz w:val="20"/>
            <w:szCs w:val="20"/>
          </w:rPr>
          <w:t>subelement</w:t>
        </w:r>
        <w:proofErr w:type="spellEnd"/>
        <w:r w:rsidRPr="002946C7">
          <w:rPr>
            <w:rFonts w:eastAsiaTheme="minorEastAsia"/>
            <w:sz w:val="20"/>
            <w:szCs w:val="20"/>
          </w:rPr>
          <w:t xml:space="preserve"> </w:t>
        </w:r>
      </w:ins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in a Beacon request or Beacon report sent to a STA that is not extended spectrum management capable. If the Wide Bandwidth Channel Switch </w:t>
      </w:r>
      <w:proofErr w:type="spellStart"/>
      <w:r w:rsidRPr="002946C7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2946C7">
        <w:rPr>
          <w:rFonts w:eastAsiaTheme="minorEastAsia"/>
          <w:spacing w:val="-2"/>
          <w:kern w:val="1"/>
          <w:sz w:val="20"/>
          <w:szCs w:val="20"/>
        </w:rPr>
        <w:t xml:space="preserve"> is included in a Beacon request or Beacon report, then the Operating Class shall indicate a 40 MHz channel spacing.</w:t>
      </w:r>
    </w:p>
    <w:p w14:paraId="5B710D14" w14:textId="1B0FB03A" w:rsidR="002946C7" w:rsidRDefault="002946C7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</w:p>
    <w:p w14:paraId="43E8737E" w14:textId="407235E2" w:rsidR="002946C7" w:rsidRDefault="00996784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11.10.9.2 </w:t>
      </w:r>
      <w:r w:rsidR="0063225D">
        <w:rPr>
          <w:rFonts w:ascii="Helvetica" w:eastAsiaTheme="minorEastAsia" w:hAnsi="Helvetica" w:cs="Helvetica"/>
          <w:b/>
          <w:bCs/>
          <w:sz w:val="20"/>
          <w:szCs w:val="20"/>
        </w:rPr>
        <w:t>Frame report</w:t>
      </w:r>
    </w:p>
    <w:p w14:paraId="0CE5D904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9th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68C33542" w14:textId="374EE147" w:rsidR="00734A55" w:rsidRPr="00996784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18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19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20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21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22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ins w:id="523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24" w:author="Morteza Mehrnoush" w:date="2022-08-15T18:34:00Z"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Frame request or Frame report. A STA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25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26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27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28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29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ins w:id="530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31" w:author="Morteza Mehrnoush" w:date="2022-08-15T18:34:00Z"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Frame request or Frame report sent to a STA that is not extended spectrum management capable. If the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is included in a Frame request or Frame report, then the Operating Class shall include a 40 MHz channel spacing.</w:t>
      </w:r>
    </w:p>
    <w:p w14:paraId="0EEB11A8" w14:textId="77777777" w:rsidR="006F0750" w:rsidRPr="00996784" w:rsidRDefault="006F0750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</w:p>
    <w:p w14:paraId="6BC857A5" w14:textId="7FD7464E" w:rsidR="0063225D" w:rsidRDefault="0063225D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</w:p>
    <w:p w14:paraId="00B117CD" w14:textId="04551A85" w:rsidR="0063225D" w:rsidRDefault="00996784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 xml:space="preserve">11.10.9.3 </w:t>
      </w:r>
      <w:r w:rsidR="0063225D">
        <w:rPr>
          <w:rFonts w:ascii="Helvetica" w:eastAsiaTheme="minorEastAsia" w:hAnsi="Helvetica" w:cs="Helvetica"/>
          <w:b/>
          <w:bCs/>
          <w:sz w:val="20"/>
          <w:szCs w:val="20"/>
        </w:rPr>
        <w:t>Channel load report</w:t>
      </w:r>
    </w:p>
    <w:p w14:paraId="5ED5A6FC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5th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45740011" w14:textId="11DFDC9F" w:rsidR="00734A55" w:rsidRPr="00996784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32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33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34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35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36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ins w:id="537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38" w:author="Morteza Mehrnoush" w:date="2022-08-15T18:34:00Z"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Channel Load request or Channel Load report. A STA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39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40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41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42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43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ins w:id="544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45" w:author="Morteza Mehrnoush" w:date="2022-08-15T18:34:00Z"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Channel Load request or Channel Load report sent to a STA that is not extended spectrum management capable. If the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is included in a Channel Load request or a Channel Load report, then the Operating Class shall indicate a 40 MHz channel spacing.</w:t>
      </w:r>
    </w:p>
    <w:p w14:paraId="53806258" w14:textId="77777777" w:rsidR="006F0750" w:rsidRPr="00996784" w:rsidRDefault="006F0750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spacing w:val="-2"/>
          <w:kern w:val="1"/>
          <w:sz w:val="20"/>
          <w:szCs w:val="20"/>
        </w:rPr>
      </w:pPr>
    </w:p>
    <w:p w14:paraId="33A2FE00" w14:textId="0EF726E3" w:rsidR="0063225D" w:rsidRDefault="0063225D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pacing w:val="-2"/>
          <w:kern w:val="1"/>
          <w:sz w:val="20"/>
          <w:szCs w:val="20"/>
        </w:rPr>
      </w:pPr>
    </w:p>
    <w:p w14:paraId="3A9B809F" w14:textId="35E6A62C" w:rsidR="0063225D" w:rsidRDefault="00996784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t>11.10.9.4 Noise Histogram report</w:t>
      </w:r>
    </w:p>
    <w:p w14:paraId="290CFE6E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8th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7289894A" w14:textId="3661C033" w:rsidR="00734A55" w:rsidRPr="00996784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A STA that is not extended spectrum management capable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46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47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48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49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50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ins w:id="551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52" w:author="Morteza Mehrnoush" w:date="2022-08-15T18:34:00Z"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Noise Histogram request or Noise Histogram report. A STA shall not include a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53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54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55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56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57" w:author="Morteza Mehrnoush" w:date="2022-08-15T18:34:00Z">
        <w:r w:rsidRPr="00996784">
          <w:rPr>
            <w:rFonts w:eastAsiaTheme="minorEastAsia"/>
            <w:sz w:val="20"/>
            <w:szCs w:val="20"/>
          </w:rPr>
          <w:t>or</w:t>
        </w:r>
        <w:proofErr w:type="gram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ins w:id="558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59" w:author="Morteza Mehrnoush" w:date="2022-08-15T18:34:00Z">
        <w:r w:rsidRPr="00996784">
          <w:rPr>
            <w:rFonts w:eastAsiaTheme="minorEastAsia"/>
            <w:sz w:val="20"/>
            <w:szCs w:val="20"/>
          </w:rPr>
          <w:t>subelement</w:t>
        </w:r>
        <w:proofErr w:type="spellEnd"/>
        <w:r w:rsidRPr="00996784">
          <w:rPr>
            <w:rFonts w:eastAsiaTheme="minorEastAsia"/>
            <w:sz w:val="20"/>
            <w:szCs w:val="20"/>
          </w:rPr>
          <w:t xml:space="preserve"> </w:t>
        </w:r>
      </w:ins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in a Noise Histogram request or Noise Histogram report sent to a STA that is not extended spectrum management capable. If the Wide Bandwidth Channel Switch </w:t>
      </w:r>
      <w:proofErr w:type="spellStart"/>
      <w:r w:rsidRPr="00996784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996784">
        <w:rPr>
          <w:rFonts w:eastAsiaTheme="minorEastAsia"/>
          <w:spacing w:val="-2"/>
          <w:kern w:val="1"/>
          <w:sz w:val="20"/>
          <w:szCs w:val="20"/>
        </w:rPr>
        <w:t xml:space="preserve"> is included in a Noise Histogram request or a Noise Histogram report, then the Operating Class shall indicate a 40 MHz channel spacing.</w:t>
      </w:r>
    </w:p>
    <w:p w14:paraId="1E82F530" w14:textId="77777777" w:rsidR="00B0115A" w:rsidRPr="00996784" w:rsidRDefault="00B0115A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</w:p>
    <w:p w14:paraId="3DEC5409" w14:textId="2E60A833" w:rsidR="0063225D" w:rsidRDefault="0063225D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000000"/>
          <w:sz w:val="18"/>
          <w:szCs w:val="18"/>
        </w:rPr>
      </w:pPr>
    </w:p>
    <w:p w14:paraId="4D217894" w14:textId="4678712A" w:rsidR="0063225D" w:rsidRDefault="00096965" w:rsidP="00540E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b/>
          <w:bCs/>
          <w:sz w:val="20"/>
          <w:szCs w:val="20"/>
        </w:rPr>
      </w:pPr>
      <w:r>
        <w:rPr>
          <w:rFonts w:ascii="Helvetica" w:eastAsiaTheme="minorEastAsia" w:hAnsi="Helvetica" w:cs="Helvetica"/>
          <w:b/>
          <w:bCs/>
          <w:sz w:val="20"/>
          <w:szCs w:val="20"/>
        </w:rPr>
        <w:lastRenderedPageBreak/>
        <w:t xml:space="preserve">11.10.15.2 </w:t>
      </w:r>
      <w:r w:rsidR="00996784">
        <w:rPr>
          <w:rFonts w:ascii="Helvetica" w:eastAsiaTheme="minorEastAsia" w:hAnsi="Helvetica" w:cs="Helvetica"/>
          <w:b/>
          <w:bCs/>
          <w:sz w:val="20"/>
          <w:szCs w:val="20"/>
        </w:rPr>
        <w:t>Measurement Pilot frame generation by an AP</w:t>
      </w:r>
    </w:p>
    <w:p w14:paraId="0EE903E8" w14:textId="77777777" w:rsidR="00734A55" w:rsidRPr="00632DD7" w:rsidRDefault="00734A55" w:rsidP="00734A55">
      <w:pPr>
        <w:pStyle w:val="T"/>
        <w:spacing w:after="120" w:line="240" w:lineRule="auto"/>
        <w:rPr>
          <w:b/>
          <w:i/>
          <w:iCs/>
        </w:rPr>
      </w:pPr>
      <w:r w:rsidRPr="00632DD7">
        <w:rPr>
          <w:b/>
          <w:i/>
          <w:iCs/>
          <w:highlight w:val="yellow"/>
        </w:rPr>
        <w:t xml:space="preserve">TGbe editor: Please </w:t>
      </w:r>
      <w:r w:rsidRPr="00632DD7">
        <w:rPr>
          <w:b/>
          <w:i/>
          <w:iCs/>
          <w:highlight w:val="yellow"/>
          <w:u w:val="single"/>
        </w:rPr>
        <w:t>change</w:t>
      </w:r>
      <w:r w:rsidRPr="00632DD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3rd</w:t>
      </w:r>
      <w:r w:rsidRPr="00632DD7">
        <w:rPr>
          <w:b/>
          <w:i/>
          <w:iCs/>
          <w:highlight w:val="yellow"/>
        </w:rPr>
        <w:t xml:space="preserve"> paragraphs in this subclause as shown below:</w:t>
      </w:r>
      <w:r w:rsidRPr="00632DD7">
        <w:rPr>
          <w:b/>
          <w:i/>
          <w:iCs/>
        </w:rPr>
        <w:t xml:space="preserve"> </w:t>
      </w:r>
    </w:p>
    <w:p w14:paraId="1C4786F8" w14:textId="170BACFE" w:rsidR="00734A55" w:rsidRPr="00096965" w:rsidRDefault="00734A55" w:rsidP="00734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An AP that is not extended spectrum management capable shall not include a Wide Bandwidth Channel Switch </w:t>
      </w:r>
      <w:proofErr w:type="spellStart"/>
      <w:r w:rsidRPr="00096965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 </w:t>
      </w:r>
      <w:ins w:id="560" w:author="Morteza Mehrnoush" w:date="2022-08-11T17:38:00Z">
        <w:r w:rsidRPr="00760BA6">
          <w:rPr>
            <w:rFonts w:eastAsiaTheme="minorEastAsia"/>
            <w:sz w:val="20"/>
            <w:szCs w:val="20"/>
          </w:rPr>
          <w:t>[</w:t>
        </w:r>
      </w:ins>
      <w:ins w:id="561" w:author="Morteza Mehrnoush" w:date="2022-08-15T13:32:00Z">
        <w:r w:rsidRPr="00760BA6">
          <w:rPr>
            <w:rFonts w:eastAsiaTheme="minorEastAsia"/>
            <w:sz w:val="20"/>
            <w:szCs w:val="20"/>
          </w:rPr>
          <w:t>#</w:t>
        </w:r>
      </w:ins>
      <w:proofErr w:type="gramStart"/>
      <w:ins w:id="562" w:author="Morteza Mehrnoush" w:date="2022-12-13T13:20:00Z">
        <w:r w:rsidR="00BA618D">
          <w:rPr>
            <w:rFonts w:eastAsiaTheme="minorEastAsia"/>
            <w:sz w:val="20"/>
            <w:szCs w:val="20"/>
          </w:rPr>
          <w:t>10574</w:t>
        </w:r>
      </w:ins>
      <w:ins w:id="563" w:author="Morteza Mehrnoush" w:date="2022-08-11T17:38:00Z">
        <w:r w:rsidRPr="00760BA6">
          <w:rPr>
            <w:rFonts w:eastAsiaTheme="minorEastAsia"/>
            <w:sz w:val="20"/>
            <w:szCs w:val="20"/>
          </w:rPr>
          <w:t>]</w:t>
        </w:r>
      </w:ins>
      <w:ins w:id="564" w:author="Morteza Mehrnoush" w:date="2022-08-15T18:34:00Z">
        <w:r w:rsidRPr="00096965">
          <w:rPr>
            <w:rFonts w:eastAsiaTheme="minorEastAsia"/>
            <w:sz w:val="20"/>
            <w:szCs w:val="20"/>
          </w:rPr>
          <w:t>or</w:t>
        </w:r>
        <w:proofErr w:type="gramEnd"/>
        <w:r w:rsidRPr="00096965">
          <w:rPr>
            <w:rFonts w:eastAsiaTheme="minorEastAsia"/>
            <w:sz w:val="20"/>
            <w:szCs w:val="20"/>
          </w:rPr>
          <w:t xml:space="preserve"> </w:t>
        </w:r>
      </w:ins>
      <w:ins w:id="565" w:author="Morteza Mehrnoush" w:date="2023-01-16T20:40:00Z">
        <w:r w:rsidR="00F81F5D">
          <w:rPr>
            <w:rFonts w:eastAsiaTheme="minorEastAsia"/>
            <w:sz w:val="20"/>
            <w:szCs w:val="20"/>
          </w:rPr>
          <w:t xml:space="preserve">Bandwidth Indication </w:t>
        </w:r>
      </w:ins>
      <w:proofErr w:type="spellStart"/>
      <w:ins w:id="566" w:author="Morteza Mehrnoush" w:date="2022-08-15T18:34:00Z">
        <w:r w:rsidRPr="00096965">
          <w:rPr>
            <w:rFonts w:eastAsiaTheme="minorEastAsia"/>
            <w:sz w:val="20"/>
            <w:szCs w:val="20"/>
          </w:rPr>
          <w:t>subelement</w:t>
        </w:r>
        <w:proofErr w:type="spellEnd"/>
        <w:r w:rsidRPr="00096965">
          <w:rPr>
            <w:rFonts w:eastAsiaTheme="minorEastAsia"/>
            <w:sz w:val="20"/>
            <w:szCs w:val="20"/>
          </w:rPr>
          <w:t xml:space="preserve"> </w:t>
        </w:r>
      </w:ins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in a Measurement Pilot frame. If the Wide Bandwidth Channel Switch </w:t>
      </w:r>
      <w:proofErr w:type="spellStart"/>
      <w:r w:rsidRPr="00096965">
        <w:rPr>
          <w:rFonts w:eastAsiaTheme="minorEastAsia"/>
          <w:spacing w:val="-2"/>
          <w:kern w:val="1"/>
          <w:sz w:val="20"/>
          <w:szCs w:val="20"/>
        </w:rPr>
        <w:t>subelement</w:t>
      </w:r>
      <w:proofErr w:type="spellEnd"/>
      <w:r w:rsidRPr="00096965">
        <w:rPr>
          <w:rFonts w:eastAsiaTheme="minorEastAsia"/>
          <w:spacing w:val="-2"/>
          <w:kern w:val="1"/>
          <w:sz w:val="20"/>
          <w:szCs w:val="20"/>
        </w:rPr>
        <w:t xml:space="preserve"> is included in a Measurement Pilot frame, then the Operating Class shall include a 40 MHz channel spacing.</w:t>
      </w:r>
    </w:p>
    <w:p w14:paraId="7D2A12A8" w14:textId="6F827FEE" w:rsidR="003E6446" w:rsidRDefault="003E6446" w:rsidP="00602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color w:val="000000"/>
          <w:sz w:val="20"/>
          <w:szCs w:val="20"/>
        </w:rPr>
      </w:pPr>
    </w:p>
    <w:p w14:paraId="6BFEB987" w14:textId="78E15832" w:rsidR="00712E2B" w:rsidRPr="00EC1525" w:rsidRDefault="003D32A3" w:rsidP="00EE3904">
      <w:pPr>
        <w:pStyle w:val="BodyText0"/>
        <w:kinsoku w:val="0"/>
        <w:overflowPunct w:val="0"/>
        <w:spacing w:line="200" w:lineRule="exact"/>
        <w:rPr>
          <w:rFonts w:eastAsiaTheme="minorEastAsia"/>
          <w:spacing w:val="-2"/>
          <w:kern w:val="1"/>
          <w:sz w:val="20"/>
        </w:rPr>
      </w:pPr>
      <w:r w:rsidRPr="00D04351">
        <w:rPr>
          <w:b/>
          <w:bCs/>
          <w:sz w:val="21"/>
          <w:szCs w:val="21"/>
          <w:highlight w:val="green"/>
        </w:rPr>
        <w:t xml:space="preserve">&gt;&gt;&gt;&gt;&gt;&gt;&gt;&gt;&gt;&gt;&gt;&gt;&gt;&gt; </w:t>
      </w:r>
      <w:r>
        <w:rPr>
          <w:b/>
          <w:bCs/>
          <w:sz w:val="21"/>
          <w:szCs w:val="21"/>
          <w:highlight w:val="green"/>
        </w:rPr>
        <w:t xml:space="preserve">end of </w:t>
      </w:r>
      <w:r w:rsidRPr="00D04351">
        <w:rPr>
          <w:b/>
          <w:bCs/>
          <w:sz w:val="21"/>
          <w:szCs w:val="21"/>
          <w:highlight w:val="green"/>
        </w:rPr>
        <w:t>PART-</w:t>
      </w:r>
      <w:r w:rsidR="009E2E9F">
        <w:rPr>
          <w:b/>
          <w:bCs/>
          <w:sz w:val="21"/>
          <w:szCs w:val="21"/>
          <w:highlight w:val="green"/>
        </w:rPr>
        <w:t>2</w:t>
      </w:r>
      <w:r w:rsidRPr="00D04351">
        <w:rPr>
          <w:b/>
          <w:bCs/>
          <w:sz w:val="21"/>
          <w:szCs w:val="21"/>
          <w:highlight w:val="green"/>
        </w:rPr>
        <w:t xml:space="preserve"> &lt;&lt;&lt;&lt;&lt;&lt;&lt;&lt;&lt;&lt;&lt;&lt;&lt;&lt;&lt;&lt;</w:t>
      </w:r>
    </w:p>
    <w:sectPr w:rsidR="00712E2B" w:rsidRPr="00EC1525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C6E8" w14:textId="77777777" w:rsidR="009E2903" w:rsidRDefault="009E2903">
      <w:r>
        <w:separator/>
      </w:r>
    </w:p>
  </w:endnote>
  <w:endnote w:type="continuationSeparator" w:id="0">
    <w:p w14:paraId="0DBD8C03" w14:textId="77777777" w:rsidR="009E2903" w:rsidRDefault="009E2903">
      <w:r>
        <w:continuationSeparator/>
      </w:r>
    </w:p>
  </w:endnote>
  <w:endnote w:type="continuationNotice" w:id="1">
    <w:p w14:paraId="0EC25D1D" w14:textId="77777777" w:rsidR="009E2903" w:rsidRDefault="009E2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46218AE6" w:rsidR="00AD19F1" w:rsidRPr="00A2420F" w:rsidRDefault="00BF026D" w:rsidP="00806104">
    <w:pPr>
      <w:pBdr>
        <w:top w:val="single" w:sz="6" w:space="1" w:color="auto"/>
      </w:pBdr>
      <w:tabs>
        <w:tab w:val="center" w:pos="4680"/>
        <w:tab w:val="right" w:pos="999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D135A7">
      <w:rPr>
        <w:rFonts w:eastAsia="Malgun Gothic"/>
        <w:szCs w:val="20"/>
        <w:lang w:val="en-GB" w:eastAsia="ko-KR"/>
      </w:rPr>
      <w:t>Morteza Mehrnoush</w:t>
    </w:r>
    <w:r w:rsidR="00806104">
      <w:rPr>
        <w:rFonts w:eastAsia="Malgun Gothic"/>
        <w:szCs w:val="20"/>
        <w:lang w:val="en-GB" w:eastAsia="ko-KR"/>
      </w:rPr>
      <w:t xml:space="preserve"> (Meta)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35A785BB" w:rsidR="00AD19F1" w:rsidRPr="00A2420F" w:rsidRDefault="00BF026D" w:rsidP="00292EBC">
    <w:pPr>
      <w:pBdr>
        <w:top w:val="single" w:sz="6" w:space="1" w:color="auto"/>
      </w:pBdr>
      <w:tabs>
        <w:tab w:val="center" w:pos="4680"/>
        <w:tab w:val="right" w:pos="9810"/>
        <w:tab w:val="right" w:pos="12960"/>
      </w:tabs>
      <w:rPr>
        <w:rFonts w:eastAsia="Malgun Gothic"/>
        <w:szCs w:val="20"/>
        <w:lang w:val="en-GB" w:eastAsia="ko-KR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CD1B10">
      <w:rPr>
        <w:rFonts w:eastAsia="Malgun Gothic"/>
        <w:szCs w:val="20"/>
        <w:lang w:val="en-GB"/>
      </w:rPr>
      <w:t xml:space="preserve">         </w:t>
    </w:r>
    <w:r w:rsidR="003B19A1">
      <w:rPr>
        <w:rFonts w:eastAsia="Malgun Gothic"/>
        <w:szCs w:val="20"/>
        <w:lang w:val="en-GB" w:eastAsia="ko-KR"/>
      </w:rPr>
      <w:t>Morteza Mehrnoush</w:t>
    </w:r>
    <w:r w:rsidR="00CD1B10">
      <w:rPr>
        <w:rFonts w:eastAsia="Malgun Gothic"/>
        <w:szCs w:val="20"/>
        <w:lang w:val="en-GB" w:eastAsia="ko-KR"/>
      </w:rPr>
      <w:t xml:space="preserve">, Meta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02E8" w14:textId="77777777" w:rsidR="009E2903" w:rsidRDefault="009E2903">
      <w:r>
        <w:separator/>
      </w:r>
    </w:p>
  </w:footnote>
  <w:footnote w:type="continuationSeparator" w:id="0">
    <w:p w14:paraId="5689ED36" w14:textId="77777777" w:rsidR="009E2903" w:rsidRDefault="009E2903">
      <w:r>
        <w:continuationSeparator/>
      </w:r>
    </w:p>
  </w:footnote>
  <w:footnote w:type="continuationNotice" w:id="1">
    <w:p w14:paraId="287BC864" w14:textId="77777777" w:rsidR="009E2903" w:rsidRDefault="009E2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781D79E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July 2022</w:t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  <w:lang w:val="en-GB"/>
      </w:rPr>
      <w:tab/>
    </w:r>
    <w:r w:rsidRPr="00B31A3B">
      <w:rPr>
        <w:rFonts w:eastAsia="Malgun Gothic"/>
        <w:b/>
        <w:sz w:val="28"/>
        <w:szCs w:val="20"/>
        <w:lang w:val="en-GB"/>
      </w:rPr>
      <w:t>doc.: IEEE 802.11-</w:t>
    </w:r>
    <w:r>
      <w:rPr>
        <w:rFonts w:eastAsia="Malgun Gothic"/>
        <w:b/>
        <w:sz w:val="28"/>
        <w:szCs w:val="20"/>
        <w:lang w:val="en-GB"/>
      </w:rPr>
      <w:t>22/</w:t>
    </w:r>
    <w:r w:rsidR="007303A5">
      <w:rPr>
        <w:rFonts w:eastAsia="Malgun Gothic"/>
        <w:b/>
        <w:sz w:val="28"/>
        <w:szCs w:val="20"/>
        <w:lang w:val="en-GB"/>
      </w:rPr>
      <w:t>2167</w:t>
    </w:r>
    <w:r>
      <w:rPr>
        <w:rFonts w:eastAsia="Malgun Gothic"/>
        <w:b/>
        <w:sz w:val="28"/>
        <w:szCs w:val="20"/>
        <w:lang w:val="en-GB"/>
      </w:rPr>
      <w:t>r</w:t>
    </w:r>
    <w:r w:rsidR="00F81F5D">
      <w:rPr>
        <w:rFonts w:eastAsia="Malgun Gothic"/>
        <w:b/>
        <w:sz w:val="28"/>
        <w:szCs w:val="20"/>
        <w:lang w:val="en-GB"/>
      </w:rPr>
      <w:t>1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357AE780" w:rsidR="00BF026D" w:rsidRPr="004C2847" w:rsidRDefault="004E0589" w:rsidP="007303A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July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324F1B">
      <w:rPr>
        <w:rFonts w:eastAsia="Malgun Gothic"/>
        <w:b/>
        <w:sz w:val="28"/>
        <w:szCs w:val="20"/>
      </w:rPr>
      <w:t>2</w:t>
    </w:r>
    <w:r>
      <w:rPr>
        <w:rFonts w:eastAsia="Malgun Gothic"/>
        <w:b/>
        <w:sz w:val="28"/>
        <w:szCs w:val="20"/>
      </w:rPr>
      <w:tab/>
    </w:r>
    <w:r w:rsidR="00BF026D">
      <w:rPr>
        <w:rFonts w:eastAsia="Malgun Gothic"/>
        <w:b/>
        <w:sz w:val="28"/>
        <w:szCs w:val="20"/>
      </w:rPr>
      <w:tab/>
    </w:r>
    <w:r w:rsidR="00CD7DDC">
      <w:rPr>
        <w:rFonts w:eastAsia="Malgun Gothic"/>
        <w:b/>
        <w:sz w:val="28"/>
        <w:szCs w:val="20"/>
        <w:lang w:val="en-GB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D11553">
      <w:rPr>
        <w:rFonts w:eastAsia="Malgun Gothic"/>
        <w:b/>
        <w:sz w:val="28"/>
        <w:szCs w:val="20"/>
        <w:lang w:val="en-GB"/>
      </w:rPr>
      <w:t>2</w:t>
    </w:r>
    <w:r w:rsidR="00324F1B">
      <w:rPr>
        <w:rFonts w:eastAsia="Malgun Gothic"/>
        <w:b/>
        <w:sz w:val="28"/>
        <w:szCs w:val="20"/>
        <w:lang w:val="en-GB"/>
      </w:rPr>
      <w:t>2</w:t>
    </w:r>
    <w:r w:rsidR="005B2D2F">
      <w:rPr>
        <w:rFonts w:eastAsia="Malgun Gothic"/>
        <w:b/>
        <w:sz w:val="28"/>
        <w:szCs w:val="20"/>
        <w:lang w:val="en-GB"/>
      </w:rPr>
      <w:t>/</w:t>
    </w:r>
    <w:r w:rsidR="007303A5">
      <w:rPr>
        <w:rFonts w:eastAsia="Malgun Gothic"/>
        <w:b/>
        <w:sz w:val="28"/>
        <w:szCs w:val="20"/>
        <w:lang w:val="en-GB"/>
      </w:rPr>
      <w:t>2167</w:t>
    </w:r>
    <w:r w:rsidR="00806104">
      <w:rPr>
        <w:rFonts w:eastAsia="Malgun Gothic"/>
        <w:b/>
        <w:sz w:val="28"/>
        <w:szCs w:val="20"/>
        <w:lang w:val="en-GB"/>
      </w:rPr>
      <w:t>r</w:t>
    </w:r>
    <w:r w:rsidR="00F81F5D">
      <w:rPr>
        <w:rFonts w:eastAsia="Malgun Gothic"/>
        <w:b/>
        <w:sz w:val="28"/>
        <w:szCs w:val="20"/>
        <w:lang w:val="en-GB"/>
      </w:rPr>
      <w:t>1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91740">
    <w:abstractNumId w:val="0"/>
  </w:num>
  <w:num w:numId="2" w16cid:durableId="840315960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teza Mehrnoush">
    <w15:presenceInfo w15:providerId="None" w15:userId="Morteza Mehrnou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7AA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305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5E30"/>
    <w:rsid w:val="00016135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165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CBB"/>
    <w:rsid w:val="00023D4D"/>
    <w:rsid w:val="000249B2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6B9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06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B0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33"/>
    <w:rsid w:val="00042F67"/>
    <w:rsid w:val="00043360"/>
    <w:rsid w:val="0004378A"/>
    <w:rsid w:val="000441D0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3F1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4EB6"/>
    <w:rsid w:val="00055005"/>
    <w:rsid w:val="000552F9"/>
    <w:rsid w:val="00055334"/>
    <w:rsid w:val="000555DF"/>
    <w:rsid w:val="000559E7"/>
    <w:rsid w:val="00055FDE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003"/>
    <w:rsid w:val="0006523F"/>
    <w:rsid w:val="00065739"/>
    <w:rsid w:val="00065938"/>
    <w:rsid w:val="00065940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558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018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19C"/>
    <w:rsid w:val="00081606"/>
    <w:rsid w:val="00081AD0"/>
    <w:rsid w:val="00081D53"/>
    <w:rsid w:val="00081E0F"/>
    <w:rsid w:val="0008200B"/>
    <w:rsid w:val="000820B1"/>
    <w:rsid w:val="000820EE"/>
    <w:rsid w:val="0008215B"/>
    <w:rsid w:val="0008236C"/>
    <w:rsid w:val="000823F7"/>
    <w:rsid w:val="00082512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85D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87B2F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965"/>
    <w:rsid w:val="00096AF7"/>
    <w:rsid w:val="00096FAC"/>
    <w:rsid w:val="00096FD6"/>
    <w:rsid w:val="00097504"/>
    <w:rsid w:val="000A0610"/>
    <w:rsid w:val="000A099E"/>
    <w:rsid w:val="000A0B76"/>
    <w:rsid w:val="000A0CCB"/>
    <w:rsid w:val="000A1169"/>
    <w:rsid w:val="000A12A6"/>
    <w:rsid w:val="000A12BA"/>
    <w:rsid w:val="000A144B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03D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BC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38A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2F03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B5E"/>
    <w:rsid w:val="000F4D1D"/>
    <w:rsid w:val="000F522E"/>
    <w:rsid w:val="000F542A"/>
    <w:rsid w:val="000F570C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0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0C8"/>
    <w:rsid w:val="001121D5"/>
    <w:rsid w:val="001129CC"/>
    <w:rsid w:val="00112C71"/>
    <w:rsid w:val="00112D64"/>
    <w:rsid w:val="00112D75"/>
    <w:rsid w:val="00112F5F"/>
    <w:rsid w:val="00112F6B"/>
    <w:rsid w:val="001139CC"/>
    <w:rsid w:val="00114D06"/>
    <w:rsid w:val="00115A92"/>
    <w:rsid w:val="00115CBD"/>
    <w:rsid w:val="001165EB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25DA"/>
    <w:rsid w:val="0012267B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67E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1DE1"/>
    <w:rsid w:val="0013202E"/>
    <w:rsid w:val="001320AA"/>
    <w:rsid w:val="0013231A"/>
    <w:rsid w:val="00132CF5"/>
    <w:rsid w:val="0013372F"/>
    <w:rsid w:val="0013375C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3A2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47F72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2CE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52F"/>
    <w:rsid w:val="001575D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5DE"/>
    <w:rsid w:val="00161C7D"/>
    <w:rsid w:val="00161D3A"/>
    <w:rsid w:val="00162076"/>
    <w:rsid w:val="001624E2"/>
    <w:rsid w:val="00162500"/>
    <w:rsid w:val="00162759"/>
    <w:rsid w:val="00162AF0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55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94F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46C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494"/>
    <w:rsid w:val="0019379E"/>
    <w:rsid w:val="00193C8C"/>
    <w:rsid w:val="00193CE4"/>
    <w:rsid w:val="00194197"/>
    <w:rsid w:val="001945AA"/>
    <w:rsid w:val="001947FB"/>
    <w:rsid w:val="00195468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4D8C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1C3"/>
    <w:rsid w:val="001B161F"/>
    <w:rsid w:val="001B179B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748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402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5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44E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83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D3F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2FAF"/>
    <w:rsid w:val="001F3715"/>
    <w:rsid w:val="001F3765"/>
    <w:rsid w:val="001F37AA"/>
    <w:rsid w:val="001F3B11"/>
    <w:rsid w:val="001F3BEA"/>
    <w:rsid w:val="001F3CF1"/>
    <w:rsid w:val="001F3EA3"/>
    <w:rsid w:val="001F411A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A2"/>
    <w:rsid w:val="001F7BEE"/>
    <w:rsid w:val="0020010A"/>
    <w:rsid w:val="00200136"/>
    <w:rsid w:val="00200563"/>
    <w:rsid w:val="002005D5"/>
    <w:rsid w:val="002008D5"/>
    <w:rsid w:val="0020091E"/>
    <w:rsid w:val="002010B6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8B7"/>
    <w:rsid w:val="00206D1A"/>
    <w:rsid w:val="00206E4B"/>
    <w:rsid w:val="00207025"/>
    <w:rsid w:val="002078BF"/>
    <w:rsid w:val="002079A0"/>
    <w:rsid w:val="00210230"/>
    <w:rsid w:val="002103BB"/>
    <w:rsid w:val="002104BB"/>
    <w:rsid w:val="00210543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550"/>
    <w:rsid w:val="0021263B"/>
    <w:rsid w:val="00212678"/>
    <w:rsid w:val="00212A68"/>
    <w:rsid w:val="00213220"/>
    <w:rsid w:val="00213420"/>
    <w:rsid w:val="002138F8"/>
    <w:rsid w:val="00213E0F"/>
    <w:rsid w:val="00214358"/>
    <w:rsid w:val="00214CED"/>
    <w:rsid w:val="00214F53"/>
    <w:rsid w:val="00215107"/>
    <w:rsid w:val="00215256"/>
    <w:rsid w:val="0021526A"/>
    <w:rsid w:val="002153D6"/>
    <w:rsid w:val="002159E8"/>
    <w:rsid w:val="00215A3A"/>
    <w:rsid w:val="00215F86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6B0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ED0"/>
    <w:rsid w:val="00230052"/>
    <w:rsid w:val="002300A1"/>
    <w:rsid w:val="00230434"/>
    <w:rsid w:val="00230C95"/>
    <w:rsid w:val="00230EBF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889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6FE9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34"/>
    <w:rsid w:val="0026125D"/>
    <w:rsid w:val="002613EB"/>
    <w:rsid w:val="00261645"/>
    <w:rsid w:val="002616E3"/>
    <w:rsid w:val="00262BBF"/>
    <w:rsid w:val="002636E4"/>
    <w:rsid w:val="0026380B"/>
    <w:rsid w:val="002638A1"/>
    <w:rsid w:val="00263A7C"/>
    <w:rsid w:val="00263D7A"/>
    <w:rsid w:val="00263E97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6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E3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33D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19A"/>
    <w:rsid w:val="0028199D"/>
    <w:rsid w:val="00281A45"/>
    <w:rsid w:val="002820BE"/>
    <w:rsid w:val="002827C6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079"/>
    <w:rsid w:val="0029274A"/>
    <w:rsid w:val="002927CF"/>
    <w:rsid w:val="00292CBC"/>
    <w:rsid w:val="00292EBC"/>
    <w:rsid w:val="00293490"/>
    <w:rsid w:val="002937ED"/>
    <w:rsid w:val="00293A5A"/>
    <w:rsid w:val="00293CB0"/>
    <w:rsid w:val="002940D3"/>
    <w:rsid w:val="002946C5"/>
    <w:rsid w:val="002946C7"/>
    <w:rsid w:val="00294E0B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9EE"/>
    <w:rsid w:val="002A2A44"/>
    <w:rsid w:val="002A2AB2"/>
    <w:rsid w:val="002A2CFC"/>
    <w:rsid w:val="002A3970"/>
    <w:rsid w:val="002A3A53"/>
    <w:rsid w:val="002A3F92"/>
    <w:rsid w:val="002A4E20"/>
    <w:rsid w:val="002A4FC1"/>
    <w:rsid w:val="002A5306"/>
    <w:rsid w:val="002A530C"/>
    <w:rsid w:val="002A5395"/>
    <w:rsid w:val="002A57DC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1F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1DB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4C1"/>
    <w:rsid w:val="002C56AE"/>
    <w:rsid w:val="002C5703"/>
    <w:rsid w:val="002C5E92"/>
    <w:rsid w:val="002C632F"/>
    <w:rsid w:val="002C64B6"/>
    <w:rsid w:val="002C678F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0B0D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5DD"/>
    <w:rsid w:val="002D5882"/>
    <w:rsid w:val="002D5896"/>
    <w:rsid w:val="002D5FCC"/>
    <w:rsid w:val="002D6007"/>
    <w:rsid w:val="002D636E"/>
    <w:rsid w:val="002D64F1"/>
    <w:rsid w:val="002D667B"/>
    <w:rsid w:val="002D67FC"/>
    <w:rsid w:val="002D6A2A"/>
    <w:rsid w:val="002D6F37"/>
    <w:rsid w:val="002D704F"/>
    <w:rsid w:val="002D70CE"/>
    <w:rsid w:val="002D71A7"/>
    <w:rsid w:val="002D7589"/>
    <w:rsid w:val="002D7DFF"/>
    <w:rsid w:val="002D7E4E"/>
    <w:rsid w:val="002D7FEA"/>
    <w:rsid w:val="002E020E"/>
    <w:rsid w:val="002E025A"/>
    <w:rsid w:val="002E0338"/>
    <w:rsid w:val="002E0420"/>
    <w:rsid w:val="002E049D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A17"/>
    <w:rsid w:val="002E5355"/>
    <w:rsid w:val="002E571B"/>
    <w:rsid w:val="002E5744"/>
    <w:rsid w:val="002E5974"/>
    <w:rsid w:val="002E5FE1"/>
    <w:rsid w:val="002E6444"/>
    <w:rsid w:val="002E6794"/>
    <w:rsid w:val="002E6A7B"/>
    <w:rsid w:val="002E6CED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1F83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2F7E3B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755"/>
    <w:rsid w:val="00303CE6"/>
    <w:rsid w:val="00304054"/>
    <w:rsid w:val="003045EB"/>
    <w:rsid w:val="00304696"/>
    <w:rsid w:val="00304ECF"/>
    <w:rsid w:val="00304F44"/>
    <w:rsid w:val="0030526F"/>
    <w:rsid w:val="003052E2"/>
    <w:rsid w:val="003052E8"/>
    <w:rsid w:val="003057B0"/>
    <w:rsid w:val="003057B7"/>
    <w:rsid w:val="003059AC"/>
    <w:rsid w:val="0030623A"/>
    <w:rsid w:val="003065CE"/>
    <w:rsid w:val="003072A0"/>
    <w:rsid w:val="003077C0"/>
    <w:rsid w:val="003078AB"/>
    <w:rsid w:val="00310175"/>
    <w:rsid w:val="00310509"/>
    <w:rsid w:val="00310C56"/>
    <w:rsid w:val="00310F55"/>
    <w:rsid w:val="00311F02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4F4"/>
    <w:rsid w:val="003222E2"/>
    <w:rsid w:val="003223D4"/>
    <w:rsid w:val="003227D3"/>
    <w:rsid w:val="0032280B"/>
    <w:rsid w:val="00322D33"/>
    <w:rsid w:val="00322D66"/>
    <w:rsid w:val="00322DDA"/>
    <w:rsid w:val="00322E0A"/>
    <w:rsid w:val="00322ED3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4AA"/>
    <w:rsid w:val="0033052D"/>
    <w:rsid w:val="00330BB7"/>
    <w:rsid w:val="00330BF4"/>
    <w:rsid w:val="00330C03"/>
    <w:rsid w:val="00330F12"/>
    <w:rsid w:val="003313A1"/>
    <w:rsid w:val="0033140B"/>
    <w:rsid w:val="00331AD4"/>
    <w:rsid w:val="00331DB5"/>
    <w:rsid w:val="00332168"/>
    <w:rsid w:val="003327FF"/>
    <w:rsid w:val="00332A93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73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3BF7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73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23A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9BE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10A"/>
    <w:rsid w:val="003653A3"/>
    <w:rsid w:val="00365A73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66E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97"/>
    <w:rsid w:val="00373EFB"/>
    <w:rsid w:val="003742E2"/>
    <w:rsid w:val="0037455F"/>
    <w:rsid w:val="00374639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7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759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0F"/>
    <w:rsid w:val="003A3411"/>
    <w:rsid w:val="003A3443"/>
    <w:rsid w:val="003A4444"/>
    <w:rsid w:val="003A4480"/>
    <w:rsid w:val="003A488D"/>
    <w:rsid w:val="003A49F5"/>
    <w:rsid w:val="003A4C56"/>
    <w:rsid w:val="003A54EC"/>
    <w:rsid w:val="003A56AE"/>
    <w:rsid w:val="003A60AD"/>
    <w:rsid w:val="003A614B"/>
    <w:rsid w:val="003A6299"/>
    <w:rsid w:val="003A665E"/>
    <w:rsid w:val="003A669F"/>
    <w:rsid w:val="003A6DF2"/>
    <w:rsid w:val="003A6E1C"/>
    <w:rsid w:val="003A70AE"/>
    <w:rsid w:val="003A72C1"/>
    <w:rsid w:val="003A7473"/>
    <w:rsid w:val="003A75D2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7A4"/>
    <w:rsid w:val="003B19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D95"/>
    <w:rsid w:val="003B4E47"/>
    <w:rsid w:val="003B52CA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B7FE2"/>
    <w:rsid w:val="003C020D"/>
    <w:rsid w:val="003C07DD"/>
    <w:rsid w:val="003C0C58"/>
    <w:rsid w:val="003C0FF5"/>
    <w:rsid w:val="003C1549"/>
    <w:rsid w:val="003C16C6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1C3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2A3"/>
    <w:rsid w:val="003D3921"/>
    <w:rsid w:val="003D3FC7"/>
    <w:rsid w:val="003D401E"/>
    <w:rsid w:val="003D41AC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FE7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1E6F"/>
    <w:rsid w:val="003E243C"/>
    <w:rsid w:val="003E2719"/>
    <w:rsid w:val="003E2812"/>
    <w:rsid w:val="003E2815"/>
    <w:rsid w:val="003E28FE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B6"/>
    <w:rsid w:val="003E5BCC"/>
    <w:rsid w:val="003E5D27"/>
    <w:rsid w:val="003E618E"/>
    <w:rsid w:val="003E6205"/>
    <w:rsid w:val="003E6446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0F1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668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AC9"/>
    <w:rsid w:val="0040063A"/>
    <w:rsid w:val="00400924"/>
    <w:rsid w:val="004009F3"/>
    <w:rsid w:val="00400A20"/>
    <w:rsid w:val="00401063"/>
    <w:rsid w:val="00401160"/>
    <w:rsid w:val="004015AC"/>
    <w:rsid w:val="00401702"/>
    <w:rsid w:val="00401803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677"/>
    <w:rsid w:val="0040397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8E3"/>
    <w:rsid w:val="00407921"/>
    <w:rsid w:val="00407A46"/>
    <w:rsid w:val="00407ADD"/>
    <w:rsid w:val="0041026F"/>
    <w:rsid w:val="00410694"/>
    <w:rsid w:val="004107C7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2F7C"/>
    <w:rsid w:val="00413057"/>
    <w:rsid w:val="0041311A"/>
    <w:rsid w:val="004133B2"/>
    <w:rsid w:val="00413656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9AA"/>
    <w:rsid w:val="00415B17"/>
    <w:rsid w:val="00415D62"/>
    <w:rsid w:val="004165DD"/>
    <w:rsid w:val="00416B16"/>
    <w:rsid w:val="00416DE2"/>
    <w:rsid w:val="00416FBF"/>
    <w:rsid w:val="004173CD"/>
    <w:rsid w:val="00417D4E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B65"/>
    <w:rsid w:val="00423EAB"/>
    <w:rsid w:val="004242BF"/>
    <w:rsid w:val="00424357"/>
    <w:rsid w:val="004243B5"/>
    <w:rsid w:val="004249DC"/>
    <w:rsid w:val="00424F47"/>
    <w:rsid w:val="0042511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1F"/>
    <w:rsid w:val="00430B5D"/>
    <w:rsid w:val="00430CCD"/>
    <w:rsid w:val="00430D19"/>
    <w:rsid w:val="00430D46"/>
    <w:rsid w:val="004315FB"/>
    <w:rsid w:val="00431A25"/>
    <w:rsid w:val="00431DAA"/>
    <w:rsid w:val="00431F8A"/>
    <w:rsid w:val="00432650"/>
    <w:rsid w:val="00432DA9"/>
    <w:rsid w:val="00432E67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0CE"/>
    <w:rsid w:val="00437118"/>
    <w:rsid w:val="004374BE"/>
    <w:rsid w:val="0043765C"/>
    <w:rsid w:val="00437A68"/>
    <w:rsid w:val="00437A6D"/>
    <w:rsid w:val="00437C35"/>
    <w:rsid w:val="00440317"/>
    <w:rsid w:val="004404B8"/>
    <w:rsid w:val="004406F9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4F4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AE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011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B4C"/>
    <w:rsid w:val="00471080"/>
    <w:rsid w:val="0047149A"/>
    <w:rsid w:val="004717B5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3EA5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B78"/>
    <w:rsid w:val="00483CB7"/>
    <w:rsid w:val="00483CE4"/>
    <w:rsid w:val="004843FD"/>
    <w:rsid w:val="004847CA"/>
    <w:rsid w:val="00484A3B"/>
    <w:rsid w:val="00484F49"/>
    <w:rsid w:val="00485498"/>
    <w:rsid w:val="004856DE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0B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4B6C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943"/>
    <w:rsid w:val="004A3BB2"/>
    <w:rsid w:val="004A3F33"/>
    <w:rsid w:val="004A3FA4"/>
    <w:rsid w:val="004A4343"/>
    <w:rsid w:val="004A4896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422"/>
    <w:rsid w:val="004A7C41"/>
    <w:rsid w:val="004A7CF2"/>
    <w:rsid w:val="004A7E01"/>
    <w:rsid w:val="004B025C"/>
    <w:rsid w:val="004B039A"/>
    <w:rsid w:val="004B0774"/>
    <w:rsid w:val="004B0C6A"/>
    <w:rsid w:val="004B0F49"/>
    <w:rsid w:val="004B0F4A"/>
    <w:rsid w:val="004B0FA6"/>
    <w:rsid w:val="004B0FF4"/>
    <w:rsid w:val="004B1180"/>
    <w:rsid w:val="004B1304"/>
    <w:rsid w:val="004B1362"/>
    <w:rsid w:val="004B16FB"/>
    <w:rsid w:val="004B16FD"/>
    <w:rsid w:val="004B19B7"/>
    <w:rsid w:val="004B1B2F"/>
    <w:rsid w:val="004B1E32"/>
    <w:rsid w:val="004B21CF"/>
    <w:rsid w:val="004B224F"/>
    <w:rsid w:val="004B26EA"/>
    <w:rsid w:val="004B27C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5EF3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47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4FB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98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CCB"/>
    <w:rsid w:val="004F2063"/>
    <w:rsid w:val="004F29B8"/>
    <w:rsid w:val="004F2B1F"/>
    <w:rsid w:val="004F3889"/>
    <w:rsid w:val="004F46DE"/>
    <w:rsid w:val="004F4802"/>
    <w:rsid w:val="004F4C46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D4"/>
    <w:rsid w:val="004F6C5D"/>
    <w:rsid w:val="004F70B1"/>
    <w:rsid w:val="004F7103"/>
    <w:rsid w:val="004F73C3"/>
    <w:rsid w:val="004F772C"/>
    <w:rsid w:val="004F77F3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44F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8DF"/>
    <w:rsid w:val="00512A80"/>
    <w:rsid w:val="00512AB9"/>
    <w:rsid w:val="00512BD3"/>
    <w:rsid w:val="00512E2E"/>
    <w:rsid w:val="00512E6B"/>
    <w:rsid w:val="00512F7C"/>
    <w:rsid w:val="00512FAD"/>
    <w:rsid w:val="005133F6"/>
    <w:rsid w:val="0051360C"/>
    <w:rsid w:val="0051367C"/>
    <w:rsid w:val="005139C5"/>
    <w:rsid w:val="00513FAB"/>
    <w:rsid w:val="00514083"/>
    <w:rsid w:val="005148C7"/>
    <w:rsid w:val="00514F2A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0D3C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4A2"/>
    <w:rsid w:val="0053463A"/>
    <w:rsid w:val="005352B0"/>
    <w:rsid w:val="0053532A"/>
    <w:rsid w:val="005356A6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0E8F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478"/>
    <w:rsid w:val="005466B2"/>
    <w:rsid w:val="005468B9"/>
    <w:rsid w:val="00546A70"/>
    <w:rsid w:val="00546F64"/>
    <w:rsid w:val="005470EA"/>
    <w:rsid w:val="00547216"/>
    <w:rsid w:val="005474AC"/>
    <w:rsid w:val="005474B0"/>
    <w:rsid w:val="00547E0D"/>
    <w:rsid w:val="00547E13"/>
    <w:rsid w:val="00547E4E"/>
    <w:rsid w:val="00547ED6"/>
    <w:rsid w:val="005500B3"/>
    <w:rsid w:val="005505B5"/>
    <w:rsid w:val="005505E6"/>
    <w:rsid w:val="005505EA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865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3E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02B"/>
    <w:rsid w:val="00565276"/>
    <w:rsid w:val="005652CE"/>
    <w:rsid w:val="0056595B"/>
    <w:rsid w:val="00565A3E"/>
    <w:rsid w:val="00565A95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B3E"/>
    <w:rsid w:val="0057033E"/>
    <w:rsid w:val="00570432"/>
    <w:rsid w:val="00570737"/>
    <w:rsid w:val="00570A59"/>
    <w:rsid w:val="00570AC1"/>
    <w:rsid w:val="00570B6F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C29"/>
    <w:rsid w:val="00574F6D"/>
    <w:rsid w:val="00575691"/>
    <w:rsid w:val="00575744"/>
    <w:rsid w:val="00575FF2"/>
    <w:rsid w:val="00576926"/>
    <w:rsid w:val="00576F58"/>
    <w:rsid w:val="00576F8F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785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759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6F29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4EBB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A7F16"/>
    <w:rsid w:val="005B00BE"/>
    <w:rsid w:val="005B0156"/>
    <w:rsid w:val="005B02F3"/>
    <w:rsid w:val="005B05B4"/>
    <w:rsid w:val="005B06E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660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A01"/>
    <w:rsid w:val="005C40D6"/>
    <w:rsid w:val="005C49FC"/>
    <w:rsid w:val="005C4AB0"/>
    <w:rsid w:val="005C4BD2"/>
    <w:rsid w:val="005C5044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806"/>
    <w:rsid w:val="005D099E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539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21"/>
    <w:rsid w:val="005D66E1"/>
    <w:rsid w:val="005D6B5F"/>
    <w:rsid w:val="005D6BA3"/>
    <w:rsid w:val="005D6CB0"/>
    <w:rsid w:val="005D7269"/>
    <w:rsid w:val="005D737B"/>
    <w:rsid w:val="005D737E"/>
    <w:rsid w:val="005D7493"/>
    <w:rsid w:val="005D756E"/>
    <w:rsid w:val="005D7804"/>
    <w:rsid w:val="005D7CA0"/>
    <w:rsid w:val="005D7D93"/>
    <w:rsid w:val="005D7FC2"/>
    <w:rsid w:val="005E047C"/>
    <w:rsid w:val="005E0653"/>
    <w:rsid w:val="005E0726"/>
    <w:rsid w:val="005E0759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495"/>
    <w:rsid w:val="005F0B73"/>
    <w:rsid w:val="005F0EF4"/>
    <w:rsid w:val="005F1023"/>
    <w:rsid w:val="005F143F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7C7"/>
    <w:rsid w:val="00602FEC"/>
    <w:rsid w:val="00603109"/>
    <w:rsid w:val="00603132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613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00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3E1"/>
    <w:rsid w:val="00623DC9"/>
    <w:rsid w:val="006240C5"/>
    <w:rsid w:val="00624F8E"/>
    <w:rsid w:val="006251B6"/>
    <w:rsid w:val="00625346"/>
    <w:rsid w:val="006253AC"/>
    <w:rsid w:val="006254AB"/>
    <w:rsid w:val="00625BBB"/>
    <w:rsid w:val="00625C00"/>
    <w:rsid w:val="00625F55"/>
    <w:rsid w:val="0062601D"/>
    <w:rsid w:val="006260CB"/>
    <w:rsid w:val="00626737"/>
    <w:rsid w:val="00626C0A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25D"/>
    <w:rsid w:val="006324F7"/>
    <w:rsid w:val="006329B5"/>
    <w:rsid w:val="00632B39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5FAA"/>
    <w:rsid w:val="006364C0"/>
    <w:rsid w:val="00636B8A"/>
    <w:rsid w:val="00636D1D"/>
    <w:rsid w:val="006377EC"/>
    <w:rsid w:val="00637810"/>
    <w:rsid w:val="00637C08"/>
    <w:rsid w:val="006403F4"/>
    <w:rsid w:val="00640817"/>
    <w:rsid w:val="00640DC4"/>
    <w:rsid w:val="0064186F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2CF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5AB6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7F4"/>
    <w:rsid w:val="006618B4"/>
    <w:rsid w:val="00661B55"/>
    <w:rsid w:val="00662446"/>
    <w:rsid w:val="00662628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1BD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BBE"/>
    <w:rsid w:val="00682E0B"/>
    <w:rsid w:val="0068313F"/>
    <w:rsid w:val="00683255"/>
    <w:rsid w:val="006832B2"/>
    <w:rsid w:val="00683483"/>
    <w:rsid w:val="006835DC"/>
    <w:rsid w:val="00684532"/>
    <w:rsid w:val="0068471D"/>
    <w:rsid w:val="00684815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2C"/>
    <w:rsid w:val="00687AAE"/>
    <w:rsid w:val="00687C17"/>
    <w:rsid w:val="00687C92"/>
    <w:rsid w:val="00687DAE"/>
    <w:rsid w:val="006908AC"/>
    <w:rsid w:val="00690A20"/>
    <w:rsid w:val="0069114D"/>
    <w:rsid w:val="00691787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41"/>
    <w:rsid w:val="00693AFD"/>
    <w:rsid w:val="00693BA3"/>
    <w:rsid w:val="00693EBB"/>
    <w:rsid w:val="00693FBF"/>
    <w:rsid w:val="006940BA"/>
    <w:rsid w:val="006944CC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9C"/>
    <w:rsid w:val="006A0DD7"/>
    <w:rsid w:val="006A14CB"/>
    <w:rsid w:val="006A169D"/>
    <w:rsid w:val="006A18E5"/>
    <w:rsid w:val="006A221B"/>
    <w:rsid w:val="006A23CD"/>
    <w:rsid w:val="006A23FE"/>
    <w:rsid w:val="006A246B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317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19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7A1"/>
    <w:rsid w:val="006C09D6"/>
    <w:rsid w:val="006C0A3E"/>
    <w:rsid w:val="006C0BD5"/>
    <w:rsid w:val="006C10F6"/>
    <w:rsid w:val="006C14AB"/>
    <w:rsid w:val="006C15CF"/>
    <w:rsid w:val="006C1989"/>
    <w:rsid w:val="006C1FC8"/>
    <w:rsid w:val="006C201F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CE5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2E55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7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2E5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34"/>
    <w:rsid w:val="006E4FB0"/>
    <w:rsid w:val="006E50C9"/>
    <w:rsid w:val="006E5245"/>
    <w:rsid w:val="006E5297"/>
    <w:rsid w:val="006E53CD"/>
    <w:rsid w:val="006E5673"/>
    <w:rsid w:val="006E56A5"/>
    <w:rsid w:val="006E599A"/>
    <w:rsid w:val="006E5AC0"/>
    <w:rsid w:val="006E5BE9"/>
    <w:rsid w:val="006E5D37"/>
    <w:rsid w:val="006E5EE4"/>
    <w:rsid w:val="006E6306"/>
    <w:rsid w:val="006E6555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750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694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2E2B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2F9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0BB"/>
    <w:rsid w:val="007221FD"/>
    <w:rsid w:val="007223F1"/>
    <w:rsid w:val="00722AEC"/>
    <w:rsid w:val="00722D75"/>
    <w:rsid w:val="00723A7A"/>
    <w:rsid w:val="00723AD7"/>
    <w:rsid w:val="00723CBA"/>
    <w:rsid w:val="00723D4C"/>
    <w:rsid w:val="00723F67"/>
    <w:rsid w:val="00723F83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3A5"/>
    <w:rsid w:val="00730401"/>
    <w:rsid w:val="007305EF"/>
    <w:rsid w:val="00730601"/>
    <w:rsid w:val="00730B70"/>
    <w:rsid w:val="00730F57"/>
    <w:rsid w:val="007310D0"/>
    <w:rsid w:val="007312B8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55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67DB"/>
    <w:rsid w:val="00746D56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4DC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BA6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8D0"/>
    <w:rsid w:val="00763B6A"/>
    <w:rsid w:val="00763BDD"/>
    <w:rsid w:val="00764A8D"/>
    <w:rsid w:val="007652C2"/>
    <w:rsid w:val="0076566F"/>
    <w:rsid w:val="007660B8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67E7E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054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7777B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1E89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552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1BC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2FE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0E7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CDD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CAC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615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96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6C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BC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487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93"/>
    <w:rsid w:val="007E57C2"/>
    <w:rsid w:val="007E5862"/>
    <w:rsid w:val="007E587A"/>
    <w:rsid w:val="007E5E08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48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6DC"/>
    <w:rsid w:val="007F7992"/>
    <w:rsid w:val="007F7B5B"/>
    <w:rsid w:val="008003B6"/>
    <w:rsid w:val="00800436"/>
    <w:rsid w:val="008004B1"/>
    <w:rsid w:val="0080090D"/>
    <w:rsid w:val="00800ADF"/>
    <w:rsid w:val="0080119F"/>
    <w:rsid w:val="0080180C"/>
    <w:rsid w:val="00802104"/>
    <w:rsid w:val="0080223E"/>
    <w:rsid w:val="008023F5"/>
    <w:rsid w:val="00802CB5"/>
    <w:rsid w:val="00803123"/>
    <w:rsid w:val="0080332F"/>
    <w:rsid w:val="008034BE"/>
    <w:rsid w:val="00803742"/>
    <w:rsid w:val="008040CD"/>
    <w:rsid w:val="00804481"/>
    <w:rsid w:val="008049FD"/>
    <w:rsid w:val="00804DE5"/>
    <w:rsid w:val="00805573"/>
    <w:rsid w:val="00805A35"/>
    <w:rsid w:val="00805C50"/>
    <w:rsid w:val="00805EB4"/>
    <w:rsid w:val="00805EC1"/>
    <w:rsid w:val="0080603C"/>
    <w:rsid w:val="00806104"/>
    <w:rsid w:val="00806458"/>
    <w:rsid w:val="00806932"/>
    <w:rsid w:val="00806B32"/>
    <w:rsid w:val="00806D68"/>
    <w:rsid w:val="00806D7C"/>
    <w:rsid w:val="00807611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2CB"/>
    <w:rsid w:val="0082341F"/>
    <w:rsid w:val="008234BE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7F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98C"/>
    <w:rsid w:val="00836A39"/>
    <w:rsid w:val="00836D2F"/>
    <w:rsid w:val="0083725A"/>
    <w:rsid w:val="0083739A"/>
    <w:rsid w:val="00837768"/>
    <w:rsid w:val="00837BFD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098"/>
    <w:rsid w:val="00844391"/>
    <w:rsid w:val="00844502"/>
    <w:rsid w:val="00844AB5"/>
    <w:rsid w:val="0084529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32E"/>
    <w:rsid w:val="00854AE8"/>
    <w:rsid w:val="0085520D"/>
    <w:rsid w:val="008552CA"/>
    <w:rsid w:val="0085587E"/>
    <w:rsid w:val="00855A99"/>
    <w:rsid w:val="00855C3A"/>
    <w:rsid w:val="00855D13"/>
    <w:rsid w:val="00856035"/>
    <w:rsid w:val="00856140"/>
    <w:rsid w:val="008564A5"/>
    <w:rsid w:val="00856528"/>
    <w:rsid w:val="0085698A"/>
    <w:rsid w:val="00856BA9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2DA"/>
    <w:rsid w:val="00865434"/>
    <w:rsid w:val="00865446"/>
    <w:rsid w:val="0086550C"/>
    <w:rsid w:val="00865707"/>
    <w:rsid w:val="0086599D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203"/>
    <w:rsid w:val="00874382"/>
    <w:rsid w:val="00874994"/>
    <w:rsid w:val="008749AC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7FB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9BE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EA4"/>
    <w:rsid w:val="00883F5C"/>
    <w:rsid w:val="0088401D"/>
    <w:rsid w:val="0088416A"/>
    <w:rsid w:val="0088423B"/>
    <w:rsid w:val="00884370"/>
    <w:rsid w:val="00884B0A"/>
    <w:rsid w:val="00884C2D"/>
    <w:rsid w:val="00884DC7"/>
    <w:rsid w:val="00884FC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1D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5F70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E9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B86"/>
    <w:rsid w:val="008A4C44"/>
    <w:rsid w:val="008A5061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01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791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246"/>
    <w:rsid w:val="008D5365"/>
    <w:rsid w:val="008D54A6"/>
    <w:rsid w:val="008D559E"/>
    <w:rsid w:val="008D55E1"/>
    <w:rsid w:val="008D5794"/>
    <w:rsid w:val="008D5A8A"/>
    <w:rsid w:val="008D5B35"/>
    <w:rsid w:val="008D6240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3942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9AE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C6F"/>
    <w:rsid w:val="008F0E4F"/>
    <w:rsid w:val="008F0F1E"/>
    <w:rsid w:val="008F0F76"/>
    <w:rsid w:val="008F0F99"/>
    <w:rsid w:val="008F115E"/>
    <w:rsid w:val="008F15F3"/>
    <w:rsid w:val="008F164F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2F17"/>
    <w:rsid w:val="0090327D"/>
    <w:rsid w:val="00903A9B"/>
    <w:rsid w:val="00903D8C"/>
    <w:rsid w:val="0090400D"/>
    <w:rsid w:val="009046A0"/>
    <w:rsid w:val="00904C33"/>
    <w:rsid w:val="00904CE5"/>
    <w:rsid w:val="0090561A"/>
    <w:rsid w:val="0090588F"/>
    <w:rsid w:val="00905E5E"/>
    <w:rsid w:val="00906349"/>
    <w:rsid w:val="0090635B"/>
    <w:rsid w:val="009064F5"/>
    <w:rsid w:val="0090680B"/>
    <w:rsid w:val="00906AA5"/>
    <w:rsid w:val="00906CF0"/>
    <w:rsid w:val="00906FB1"/>
    <w:rsid w:val="009072B9"/>
    <w:rsid w:val="00907879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56E5"/>
    <w:rsid w:val="00915A2E"/>
    <w:rsid w:val="00915C84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00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2BC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1E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DE"/>
    <w:rsid w:val="0094737F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4A"/>
    <w:rsid w:val="009553FE"/>
    <w:rsid w:val="009556DC"/>
    <w:rsid w:val="009558EB"/>
    <w:rsid w:val="00955AA9"/>
    <w:rsid w:val="00955AE4"/>
    <w:rsid w:val="00956310"/>
    <w:rsid w:val="00956415"/>
    <w:rsid w:val="009564F0"/>
    <w:rsid w:val="00956505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2DD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C97"/>
    <w:rsid w:val="00966DE9"/>
    <w:rsid w:val="009670E3"/>
    <w:rsid w:val="009670F3"/>
    <w:rsid w:val="009673AD"/>
    <w:rsid w:val="00967675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6E8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7A7"/>
    <w:rsid w:val="00977A2E"/>
    <w:rsid w:val="00977D44"/>
    <w:rsid w:val="00977EC9"/>
    <w:rsid w:val="0098019C"/>
    <w:rsid w:val="0098035F"/>
    <w:rsid w:val="009804FF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A9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3B81"/>
    <w:rsid w:val="009942B6"/>
    <w:rsid w:val="00994839"/>
    <w:rsid w:val="00994D72"/>
    <w:rsid w:val="00994DBC"/>
    <w:rsid w:val="0099503F"/>
    <w:rsid w:val="009955CA"/>
    <w:rsid w:val="009957EC"/>
    <w:rsid w:val="00995BAF"/>
    <w:rsid w:val="00995F7D"/>
    <w:rsid w:val="0099613A"/>
    <w:rsid w:val="009962C0"/>
    <w:rsid w:val="009964CD"/>
    <w:rsid w:val="00996507"/>
    <w:rsid w:val="00996784"/>
    <w:rsid w:val="00996A96"/>
    <w:rsid w:val="00996B43"/>
    <w:rsid w:val="00996BD5"/>
    <w:rsid w:val="00996F08"/>
    <w:rsid w:val="00997217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2DFD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5C3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57F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25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5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F78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CC"/>
    <w:rsid w:val="009D363D"/>
    <w:rsid w:val="009D3D8E"/>
    <w:rsid w:val="009D3E9A"/>
    <w:rsid w:val="009D4083"/>
    <w:rsid w:val="009D422D"/>
    <w:rsid w:val="009D44D4"/>
    <w:rsid w:val="009D45CD"/>
    <w:rsid w:val="009D4773"/>
    <w:rsid w:val="009D4A23"/>
    <w:rsid w:val="009D4D32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9C2"/>
    <w:rsid w:val="009E1EF1"/>
    <w:rsid w:val="009E2473"/>
    <w:rsid w:val="009E2903"/>
    <w:rsid w:val="009E2BEB"/>
    <w:rsid w:val="009E2CFB"/>
    <w:rsid w:val="009E2E9F"/>
    <w:rsid w:val="009E3091"/>
    <w:rsid w:val="009E31DD"/>
    <w:rsid w:val="009E340B"/>
    <w:rsid w:val="009E3879"/>
    <w:rsid w:val="009E39BB"/>
    <w:rsid w:val="009E3C00"/>
    <w:rsid w:val="009E4434"/>
    <w:rsid w:val="009E4597"/>
    <w:rsid w:val="009E49AC"/>
    <w:rsid w:val="009E4C35"/>
    <w:rsid w:val="009E53EA"/>
    <w:rsid w:val="009E542D"/>
    <w:rsid w:val="009E5A06"/>
    <w:rsid w:val="009E61E5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52"/>
    <w:rsid w:val="009F25FA"/>
    <w:rsid w:val="009F26C9"/>
    <w:rsid w:val="009F27A2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2C16"/>
    <w:rsid w:val="00A03166"/>
    <w:rsid w:val="00A03309"/>
    <w:rsid w:val="00A03387"/>
    <w:rsid w:val="00A038C0"/>
    <w:rsid w:val="00A03C1F"/>
    <w:rsid w:val="00A03F3B"/>
    <w:rsid w:val="00A047B2"/>
    <w:rsid w:val="00A04EAE"/>
    <w:rsid w:val="00A04F78"/>
    <w:rsid w:val="00A0556B"/>
    <w:rsid w:val="00A0578F"/>
    <w:rsid w:val="00A0596A"/>
    <w:rsid w:val="00A059D7"/>
    <w:rsid w:val="00A06709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99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E49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66A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3AB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CCF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94"/>
    <w:rsid w:val="00A608F3"/>
    <w:rsid w:val="00A609C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834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1FDC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568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A91"/>
    <w:rsid w:val="00A87E38"/>
    <w:rsid w:val="00A90019"/>
    <w:rsid w:val="00A90673"/>
    <w:rsid w:val="00A90740"/>
    <w:rsid w:val="00A90E4F"/>
    <w:rsid w:val="00A90FBD"/>
    <w:rsid w:val="00A91021"/>
    <w:rsid w:val="00A9107C"/>
    <w:rsid w:val="00A91285"/>
    <w:rsid w:val="00A91372"/>
    <w:rsid w:val="00A914A6"/>
    <w:rsid w:val="00A9156D"/>
    <w:rsid w:val="00A91868"/>
    <w:rsid w:val="00A91901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407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4D1"/>
    <w:rsid w:val="00AA6740"/>
    <w:rsid w:val="00AA6D57"/>
    <w:rsid w:val="00AA6FC4"/>
    <w:rsid w:val="00AA7175"/>
    <w:rsid w:val="00AA7D9A"/>
    <w:rsid w:val="00AA7FA3"/>
    <w:rsid w:val="00AB014C"/>
    <w:rsid w:val="00AB01A0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2BB8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1B"/>
    <w:rsid w:val="00AC288D"/>
    <w:rsid w:val="00AC2973"/>
    <w:rsid w:val="00AC2F7F"/>
    <w:rsid w:val="00AC3195"/>
    <w:rsid w:val="00AC324A"/>
    <w:rsid w:val="00AC3AE3"/>
    <w:rsid w:val="00AC4172"/>
    <w:rsid w:val="00AC42E1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86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09D"/>
    <w:rsid w:val="00AD32AC"/>
    <w:rsid w:val="00AD344D"/>
    <w:rsid w:val="00AD35C6"/>
    <w:rsid w:val="00AD39AB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A0E"/>
    <w:rsid w:val="00AD5F3F"/>
    <w:rsid w:val="00AD5FD6"/>
    <w:rsid w:val="00AD674C"/>
    <w:rsid w:val="00AD6D82"/>
    <w:rsid w:val="00AD6DB1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98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7C3"/>
    <w:rsid w:val="00AE6D33"/>
    <w:rsid w:val="00AE7263"/>
    <w:rsid w:val="00AE72D1"/>
    <w:rsid w:val="00AE73B8"/>
    <w:rsid w:val="00AE741C"/>
    <w:rsid w:val="00AE7484"/>
    <w:rsid w:val="00AE7566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A3E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86"/>
    <w:rsid w:val="00B0115A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B8F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27D97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B6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4C64"/>
    <w:rsid w:val="00B355F7"/>
    <w:rsid w:val="00B35859"/>
    <w:rsid w:val="00B35A5C"/>
    <w:rsid w:val="00B35E58"/>
    <w:rsid w:val="00B35EC9"/>
    <w:rsid w:val="00B35EFA"/>
    <w:rsid w:val="00B365A0"/>
    <w:rsid w:val="00B368EB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AD1"/>
    <w:rsid w:val="00B42C4B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407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6B1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2ED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807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8AD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04"/>
    <w:rsid w:val="00B80B80"/>
    <w:rsid w:val="00B80B90"/>
    <w:rsid w:val="00B80CC6"/>
    <w:rsid w:val="00B8103E"/>
    <w:rsid w:val="00B81486"/>
    <w:rsid w:val="00B814A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DCA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4FA5"/>
    <w:rsid w:val="00BA549D"/>
    <w:rsid w:val="00BA5BA4"/>
    <w:rsid w:val="00BA5CAC"/>
    <w:rsid w:val="00BA60BE"/>
    <w:rsid w:val="00BA618D"/>
    <w:rsid w:val="00BA61AF"/>
    <w:rsid w:val="00BA6212"/>
    <w:rsid w:val="00BA647E"/>
    <w:rsid w:val="00BA6793"/>
    <w:rsid w:val="00BA6856"/>
    <w:rsid w:val="00BA6C78"/>
    <w:rsid w:val="00BA6E51"/>
    <w:rsid w:val="00BA70D0"/>
    <w:rsid w:val="00BA77B8"/>
    <w:rsid w:val="00BA77E9"/>
    <w:rsid w:val="00BA78F1"/>
    <w:rsid w:val="00BA7AAC"/>
    <w:rsid w:val="00BA7B13"/>
    <w:rsid w:val="00BB000B"/>
    <w:rsid w:val="00BB0163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1C3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6E2D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08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4F4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B7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0BC"/>
    <w:rsid w:val="00BF5614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BE7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0F9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A1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D34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201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083"/>
    <w:rsid w:val="00C4531F"/>
    <w:rsid w:val="00C45522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9B0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04E"/>
    <w:rsid w:val="00C555FE"/>
    <w:rsid w:val="00C557C4"/>
    <w:rsid w:val="00C5589B"/>
    <w:rsid w:val="00C55919"/>
    <w:rsid w:val="00C55C62"/>
    <w:rsid w:val="00C55DDD"/>
    <w:rsid w:val="00C56922"/>
    <w:rsid w:val="00C56AB6"/>
    <w:rsid w:val="00C56B17"/>
    <w:rsid w:val="00C57599"/>
    <w:rsid w:val="00C57703"/>
    <w:rsid w:val="00C57CE3"/>
    <w:rsid w:val="00C57F17"/>
    <w:rsid w:val="00C600EE"/>
    <w:rsid w:val="00C602DC"/>
    <w:rsid w:val="00C6069B"/>
    <w:rsid w:val="00C60945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01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191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BCB"/>
    <w:rsid w:val="00C71E52"/>
    <w:rsid w:val="00C71F50"/>
    <w:rsid w:val="00C7212C"/>
    <w:rsid w:val="00C72139"/>
    <w:rsid w:val="00C722C9"/>
    <w:rsid w:val="00C724A6"/>
    <w:rsid w:val="00C72D7B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27C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4A4"/>
    <w:rsid w:val="00C75629"/>
    <w:rsid w:val="00C75799"/>
    <w:rsid w:val="00C758D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0C4B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2C9"/>
    <w:rsid w:val="00C843AE"/>
    <w:rsid w:val="00C8458B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65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232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2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6A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5D3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997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91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5A1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5AD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3E2"/>
    <w:rsid w:val="00CC78E7"/>
    <w:rsid w:val="00CC798B"/>
    <w:rsid w:val="00CC7C8E"/>
    <w:rsid w:val="00CC7CE1"/>
    <w:rsid w:val="00CD0066"/>
    <w:rsid w:val="00CD00D8"/>
    <w:rsid w:val="00CD0616"/>
    <w:rsid w:val="00CD06D9"/>
    <w:rsid w:val="00CD1262"/>
    <w:rsid w:val="00CD128C"/>
    <w:rsid w:val="00CD1B10"/>
    <w:rsid w:val="00CD2344"/>
    <w:rsid w:val="00CD2403"/>
    <w:rsid w:val="00CD27F6"/>
    <w:rsid w:val="00CD2B0B"/>
    <w:rsid w:val="00CD2D7C"/>
    <w:rsid w:val="00CD2D93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9A1"/>
    <w:rsid w:val="00CD70AE"/>
    <w:rsid w:val="00CD7175"/>
    <w:rsid w:val="00CD7B15"/>
    <w:rsid w:val="00CD7DDC"/>
    <w:rsid w:val="00CE03C6"/>
    <w:rsid w:val="00CE04DC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16"/>
    <w:rsid w:val="00D00542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351"/>
    <w:rsid w:val="00D04618"/>
    <w:rsid w:val="00D0477C"/>
    <w:rsid w:val="00D04873"/>
    <w:rsid w:val="00D04AE5"/>
    <w:rsid w:val="00D04B2E"/>
    <w:rsid w:val="00D04D1A"/>
    <w:rsid w:val="00D04F4B"/>
    <w:rsid w:val="00D0574D"/>
    <w:rsid w:val="00D0576A"/>
    <w:rsid w:val="00D057F6"/>
    <w:rsid w:val="00D05882"/>
    <w:rsid w:val="00D05D08"/>
    <w:rsid w:val="00D060D1"/>
    <w:rsid w:val="00D0643F"/>
    <w:rsid w:val="00D06740"/>
    <w:rsid w:val="00D06783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9F0"/>
    <w:rsid w:val="00D11CCB"/>
    <w:rsid w:val="00D11F14"/>
    <w:rsid w:val="00D12651"/>
    <w:rsid w:val="00D12B0B"/>
    <w:rsid w:val="00D12D0E"/>
    <w:rsid w:val="00D135A7"/>
    <w:rsid w:val="00D13961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6FCF"/>
    <w:rsid w:val="00D171C2"/>
    <w:rsid w:val="00D1780A"/>
    <w:rsid w:val="00D17BFC"/>
    <w:rsid w:val="00D17C37"/>
    <w:rsid w:val="00D17D66"/>
    <w:rsid w:val="00D202BC"/>
    <w:rsid w:val="00D203A9"/>
    <w:rsid w:val="00D206BA"/>
    <w:rsid w:val="00D2072B"/>
    <w:rsid w:val="00D207F4"/>
    <w:rsid w:val="00D20822"/>
    <w:rsid w:val="00D20BCC"/>
    <w:rsid w:val="00D20D78"/>
    <w:rsid w:val="00D20F35"/>
    <w:rsid w:val="00D2148D"/>
    <w:rsid w:val="00D214A1"/>
    <w:rsid w:val="00D2168F"/>
    <w:rsid w:val="00D21C75"/>
    <w:rsid w:val="00D21F97"/>
    <w:rsid w:val="00D2233D"/>
    <w:rsid w:val="00D22D6C"/>
    <w:rsid w:val="00D231CA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08D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9C7"/>
    <w:rsid w:val="00D32A51"/>
    <w:rsid w:val="00D32B4A"/>
    <w:rsid w:val="00D32ED2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79C"/>
    <w:rsid w:val="00D35B98"/>
    <w:rsid w:val="00D35FD8"/>
    <w:rsid w:val="00D360D5"/>
    <w:rsid w:val="00D360F6"/>
    <w:rsid w:val="00D361E5"/>
    <w:rsid w:val="00D3652D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570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072"/>
    <w:rsid w:val="00D561AF"/>
    <w:rsid w:val="00D561D5"/>
    <w:rsid w:val="00D56319"/>
    <w:rsid w:val="00D5644B"/>
    <w:rsid w:val="00D56484"/>
    <w:rsid w:val="00D56DFE"/>
    <w:rsid w:val="00D56F91"/>
    <w:rsid w:val="00D574A7"/>
    <w:rsid w:val="00D5757B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879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DAA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277C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2EE"/>
    <w:rsid w:val="00D8434A"/>
    <w:rsid w:val="00D845C4"/>
    <w:rsid w:val="00D8492B"/>
    <w:rsid w:val="00D849BA"/>
    <w:rsid w:val="00D84D0B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96D"/>
    <w:rsid w:val="00DA2A01"/>
    <w:rsid w:val="00DA2F2F"/>
    <w:rsid w:val="00DA3571"/>
    <w:rsid w:val="00DA381D"/>
    <w:rsid w:val="00DA3B7D"/>
    <w:rsid w:val="00DA3C25"/>
    <w:rsid w:val="00DA3C79"/>
    <w:rsid w:val="00DA482D"/>
    <w:rsid w:val="00DA4B62"/>
    <w:rsid w:val="00DA54AB"/>
    <w:rsid w:val="00DA54C0"/>
    <w:rsid w:val="00DA5BE8"/>
    <w:rsid w:val="00DA5C3B"/>
    <w:rsid w:val="00DA5C8D"/>
    <w:rsid w:val="00DA61E1"/>
    <w:rsid w:val="00DA6578"/>
    <w:rsid w:val="00DA69BA"/>
    <w:rsid w:val="00DA6B89"/>
    <w:rsid w:val="00DA6BA8"/>
    <w:rsid w:val="00DA6EA2"/>
    <w:rsid w:val="00DA6F18"/>
    <w:rsid w:val="00DA6F40"/>
    <w:rsid w:val="00DA74F8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79E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13E"/>
    <w:rsid w:val="00DC01D5"/>
    <w:rsid w:val="00DC046F"/>
    <w:rsid w:val="00DC05F4"/>
    <w:rsid w:val="00DC13DF"/>
    <w:rsid w:val="00DC172E"/>
    <w:rsid w:val="00DC1815"/>
    <w:rsid w:val="00DC192E"/>
    <w:rsid w:val="00DC21A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4E4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1F4"/>
    <w:rsid w:val="00DD3747"/>
    <w:rsid w:val="00DD3D89"/>
    <w:rsid w:val="00DD3E88"/>
    <w:rsid w:val="00DD3FBC"/>
    <w:rsid w:val="00DD4221"/>
    <w:rsid w:val="00DD4371"/>
    <w:rsid w:val="00DD4E2C"/>
    <w:rsid w:val="00DD523B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B77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EE3"/>
    <w:rsid w:val="00DF078A"/>
    <w:rsid w:val="00DF0B6B"/>
    <w:rsid w:val="00DF1074"/>
    <w:rsid w:val="00DF10DD"/>
    <w:rsid w:val="00DF1398"/>
    <w:rsid w:val="00DF15E7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5A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01"/>
    <w:rsid w:val="00E23733"/>
    <w:rsid w:val="00E237F0"/>
    <w:rsid w:val="00E23C95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41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960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30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94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A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2D7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8C5"/>
    <w:rsid w:val="00E74F77"/>
    <w:rsid w:val="00E75349"/>
    <w:rsid w:val="00E75CBD"/>
    <w:rsid w:val="00E75DA1"/>
    <w:rsid w:val="00E75E72"/>
    <w:rsid w:val="00E76272"/>
    <w:rsid w:val="00E7680E"/>
    <w:rsid w:val="00E76CB9"/>
    <w:rsid w:val="00E76F9A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08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E54"/>
    <w:rsid w:val="00E83FCE"/>
    <w:rsid w:val="00E841F9"/>
    <w:rsid w:val="00E84277"/>
    <w:rsid w:val="00E8476F"/>
    <w:rsid w:val="00E84BB9"/>
    <w:rsid w:val="00E84CD8"/>
    <w:rsid w:val="00E84CF1"/>
    <w:rsid w:val="00E85CAC"/>
    <w:rsid w:val="00E85DE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90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0DFC"/>
    <w:rsid w:val="00EA10E5"/>
    <w:rsid w:val="00EA14DF"/>
    <w:rsid w:val="00EA1948"/>
    <w:rsid w:val="00EA1B71"/>
    <w:rsid w:val="00EA1E7D"/>
    <w:rsid w:val="00EA223D"/>
    <w:rsid w:val="00EA2544"/>
    <w:rsid w:val="00EA2A79"/>
    <w:rsid w:val="00EA31BE"/>
    <w:rsid w:val="00EA32FF"/>
    <w:rsid w:val="00EA333B"/>
    <w:rsid w:val="00EA365F"/>
    <w:rsid w:val="00EA3890"/>
    <w:rsid w:val="00EA3B6A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780"/>
    <w:rsid w:val="00EA679C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3EDF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C80"/>
    <w:rsid w:val="00EC0D30"/>
    <w:rsid w:val="00EC12D1"/>
    <w:rsid w:val="00EC134B"/>
    <w:rsid w:val="00EC1482"/>
    <w:rsid w:val="00EC1495"/>
    <w:rsid w:val="00EC152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09B"/>
    <w:rsid w:val="00EC7388"/>
    <w:rsid w:val="00EC73D2"/>
    <w:rsid w:val="00EC7427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033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B3A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04"/>
    <w:rsid w:val="00EE3934"/>
    <w:rsid w:val="00EE3AF7"/>
    <w:rsid w:val="00EE3B51"/>
    <w:rsid w:val="00EE3CD3"/>
    <w:rsid w:val="00EE3DB6"/>
    <w:rsid w:val="00EE3F45"/>
    <w:rsid w:val="00EE429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4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D7B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2F1D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0"/>
    <w:rsid w:val="00F06853"/>
    <w:rsid w:val="00F0686D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787"/>
    <w:rsid w:val="00F23181"/>
    <w:rsid w:val="00F231A9"/>
    <w:rsid w:val="00F232A1"/>
    <w:rsid w:val="00F238A7"/>
    <w:rsid w:val="00F23912"/>
    <w:rsid w:val="00F2391B"/>
    <w:rsid w:val="00F23C8B"/>
    <w:rsid w:val="00F23EEA"/>
    <w:rsid w:val="00F2410E"/>
    <w:rsid w:val="00F24198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B46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965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7A4"/>
    <w:rsid w:val="00F53F1C"/>
    <w:rsid w:val="00F546AE"/>
    <w:rsid w:val="00F5495E"/>
    <w:rsid w:val="00F54969"/>
    <w:rsid w:val="00F54E14"/>
    <w:rsid w:val="00F54E5A"/>
    <w:rsid w:val="00F5503D"/>
    <w:rsid w:val="00F55182"/>
    <w:rsid w:val="00F5558E"/>
    <w:rsid w:val="00F55A33"/>
    <w:rsid w:val="00F56061"/>
    <w:rsid w:val="00F56782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AF5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307"/>
    <w:rsid w:val="00F64553"/>
    <w:rsid w:val="00F64833"/>
    <w:rsid w:val="00F64B52"/>
    <w:rsid w:val="00F65AB5"/>
    <w:rsid w:val="00F65EE6"/>
    <w:rsid w:val="00F66088"/>
    <w:rsid w:val="00F6626C"/>
    <w:rsid w:val="00F66304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4A6"/>
    <w:rsid w:val="00F716DC"/>
    <w:rsid w:val="00F7182C"/>
    <w:rsid w:val="00F7193E"/>
    <w:rsid w:val="00F71C6C"/>
    <w:rsid w:val="00F7218D"/>
    <w:rsid w:val="00F7219E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3A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1F5D"/>
    <w:rsid w:val="00F82017"/>
    <w:rsid w:val="00F8256F"/>
    <w:rsid w:val="00F82813"/>
    <w:rsid w:val="00F82D34"/>
    <w:rsid w:val="00F83BE9"/>
    <w:rsid w:val="00F83C8A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6E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E91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2BC2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FA5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175"/>
    <w:rsid w:val="00FA051B"/>
    <w:rsid w:val="00FA074C"/>
    <w:rsid w:val="00FA07F0"/>
    <w:rsid w:val="00FA082B"/>
    <w:rsid w:val="00FA0831"/>
    <w:rsid w:val="00FA0F79"/>
    <w:rsid w:val="00FA11F0"/>
    <w:rsid w:val="00FA15AF"/>
    <w:rsid w:val="00FA1979"/>
    <w:rsid w:val="00FA1B9E"/>
    <w:rsid w:val="00FA1DC2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4D3E"/>
    <w:rsid w:val="00FA4E68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39A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6EFE"/>
    <w:rsid w:val="00FB707C"/>
    <w:rsid w:val="00FB715B"/>
    <w:rsid w:val="00FB7E09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62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456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BF"/>
    <w:rsid w:val="00FD30C7"/>
    <w:rsid w:val="00FD31F0"/>
    <w:rsid w:val="00FD3379"/>
    <w:rsid w:val="00FD3434"/>
    <w:rsid w:val="00FD36ED"/>
    <w:rsid w:val="00FD3843"/>
    <w:rsid w:val="00FD3936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275"/>
    <w:rsid w:val="00FD634D"/>
    <w:rsid w:val="00FD6426"/>
    <w:rsid w:val="00FD6434"/>
    <w:rsid w:val="00FD6489"/>
    <w:rsid w:val="00FD66A9"/>
    <w:rsid w:val="00FD6EB5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8E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4B76"/>
    <w:rsid w:val="00FE550D"/>
    <w:rsid w:val="00FE567E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3B57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562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9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Morteza Mehrnoush</cp:lastModifiedBy>
  <cp:revision>36</cp:revision>
  <dcterms:created xsi:type="dcterms:W3CDTF">2022-09-13T03:47:00Z</dcterms:created>
  <dcterms:modified xsi:type="dcterms:W3CDTF">2023-01-17T22:35:00Z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