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33D77C"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41241F">
              <w:rPr>
                <w:lang w:eastAsia="ko-KR"/>
              </w:rPr>
              <w:t>Miscellaneous CIDs III</w:t>
            </w:r>
          </w:p>
        </w:tc>
      </w:tr>
      <w:tr w:rsidR="00C723BC" w:rsidRPr="00183F4C" w14:paraId="5B9F14D2" w14:textId="77777777" w:rsidTr="005C5C64">
        <w:trPr>
          <w:trHeight w:val="359"/>
          <w:jc w:val="center"/>
        </w:trPr>
        <w:tc>
          <w:tcPr>
            <w:tcW w:w="9576" w:type="dxa"/>
            <w:gridSpan w:val="5"/>
            <w:vAlign w:val="center"/>
          </w:tcPr>
          <w:p w14:paraId="03728683" w14:textId="000BE95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w:t>
            </w:r>
            <w:r w:rsidR="00811F29">
              <w:rPr>
                <w:b w:val="0"/>
                <w:sz w:val="20"/>
                <w:lang w:eastAsia="ko-KR"/>
              </w:rPr>
              <w:t>2</w:t>
            </w:r>
            <w:r w:rsidR="009B04FB">
              <w:rPr>
                <w:b w:val="0"/>
                <w:sz w:val="20"/>
                <w:lang w:eastAsia="ko-KR"/>
              </w:rPr>
              <w:t>-1</w:t>
            </w:r>
            <w:r w:rsidR="00811F29">
              <w:rPr>
                <w:b w:val="0"/>
                <w:sz w:val="20"/>
                <w:lang w:eastAsia="ko-KR"/>
              </w:rPr>
              <w:t>3</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73BDAA7"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2F41D666" w:rsidR="00C05B18" w:rsidRDefault="00AB7FB3" w:rsidP="005C5C64">
                        <w:pPr>
                          <w:jc w:val="both"/>
                          <w:rPr>
                            <w:lang w:eastAsia="ko-KR"/>
                          </w:rPr>
                        </w:pPr>
                        <w:r>
                          <w:rPr>
                            <w:lang w:eastAsia="ko-KR"/>
                          </w:rPr>
                          <w:t>11</w:t>
                        </w:r>
                        <w:r w:rsidR="00733E26">
                          <w:rPr>
                            <w:lang w:eastAsia="ko-KR"/>
                          </w:rPr>
                          <w:t>965</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73BDAA7"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7662B"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CDE0D9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11965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5AA4AFB0"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1F68DD0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13724A3D"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0A7C3DFA"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802.11be does not define whether radio measurements are done in MLD level or in link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683EC3F7" w:rsidR="0037662B" w:rsidRPr="002729F0" w:rsidRDefault="0037662B" w:rsidP="0037662B">
            <w:pPr>
              <w:widowControl w:val="0"/>
              <w:autoSpaceDE w:val="0"/>
              <w:autoSpaceDN w:val="0"/>
              <w:adjustRightInd w:val="0"/>
              <w:rPr>
                <w:rFonts w:ascii="Calibri" w:hAnsi="Calibri" w:cs="Calibri"/>
                <w:szCs w:val="18"/>
              </w:rPr>
            </w:pPr>
            <w:r w:rsidRPr="0037662B">
              <w:rPr>
                <w:rFonts w:ascii="Calibri" w:hAnsi="Calibri" w:cs="Calibri"/>
                <w:szCs w:val="18"/>
              </w:rPr>
              <w:t xml:space="preserve">Please add a table that lists whether a measurement is done in MLD </w:t>
            </w:r>
            <w:proofErr w:type="gramStart"/>
            <w:r w:rsidRPr="0037662B">
              <w:rPr>
                <w:rFonts w:ascii="Calibri" w:hAnsi="Calibri" w:cs="Calibri"/>
                <w:szCs w:val="18"/>
              </w:rPr>
              <w:t>level</w:t>
            </w:r>
            <w:proofErr w:type="gramEnd"/>
            <w:r w:rsidRPr="0037662B">
              <w:rPr>
                <w:rFonts w:ascii="Calibri" w:hAnsi="Calibri" w:cs="Calibri"/>
                <w:szCs w:val="18"/>
              </w:rPr>
              <w:t xml:space="preserve"> or the measurement is link specific. Maybe some measurements may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890AF" w14:textId="79DA786D" w:rsidR="0037662B" w:rsidRDefault="0037662B" w:rsidP="0037662B">
            <w:pPr>
              <w:widowControl w:val="0"/>
              <w:autoSpaceDE w:val="0"/>
              <w:autoSpaceDN w:val="0"/>
              <w:adjustRightInd w:val="0"/>
              <w:rPr>
                <w:rFonts w:ascii="Calibri" w:hAnsi="Calibri" w:cs="Calibri"/>
                <w:szCs w:val="18"/>
              </w:rPr>
            </w:pPr>
            <w:r>
              <w:rPr>
                <w:rFonts w:ascii="Calibri" w:hAnsi="Calibri" w:cs="Calibri"/>
                <w:szCs w:val="18"/>
              </w:rPr>
              <w:t xml:space="preserve"> Revised – </w:t>
            </w:r>
          </w:p>
          <w:p w14:paraId="4B306A39" w14:textId="77777777" w:rsidR="0037662B" w:rsidRDefault="0037662B" w:rsidP="0037662B">
            <w:pPr>
              <w:widowControl w:val="0"/>
              <w:autoSpaceDE w:val="0"/>
              <w:autoSpaceDN w:val="0"/>
              <w:adjustRightInd w:val="0"/>
              <w:rPr>
                <w:rFonts w:ascii="Calibri" w:hAnsi="Calibri" w:cs="Calibri"/>
                <w:szCs w:val="18"/>
              </w:rPr>
            </w:pPr>
          </w:p>
          <w:p w14:paraId="4D78A216" w14:textId="35EBA8FA" w:rsidR="0037662B" w:rsidRDefault="00733E26" w:rsidP="0037662B">
            <w:pPr>
              <w:autoSpaceDE w:val="0"/>
              <w:autoSpaceDN w:val="0"/>
              <w:adjustRightInd w:val="0"/>
              <w:rPr>
                <w:rFonts w:ascii="Calibri" w:hAnsi="Calibri" w:cs="Calibri"/>
                <w:szCs w:val="18"/>
              </w:rPr>
            </w:pPr>
            <w:r>
              <w:rPr>
                <w:rFonts w:ascii="Calibri" w:hAnsi="Calibri" w:cs="Calibri"/>
                <w:szCs w:val="18"/>
              </w:rPr>
              <w:t xml:space="preserve">Based on offline discussion, the commenter </w:t>
            </w:r>
            <w:r w:rsidR="00772D9A">
              <w:rPr>
                <w:rFonts w:ascii="Calibri" w:hAnsi="Calibri" w:cs="Calibri"/>
                <w:szCs w:val="18"/>
              </w:rPr>
              <w:t xml:space="preserve">wants to clarify the following 4 types of frames.  </w:t>
            </w:r>
          </w:p>
          <w:p w14:paraId="68D3178F" w14:textId="053BAE08" w:rsidR="00733E26" w:rsidRDefault="00733E26" w:rsidP="0037662B">
            <w:pPr>
              <w:autoSpaceDE w:val="0"/>
              <w:autoSpaceDN w:val="0"/>
              <w:adjustRightInd w:val="0"/>
              <w:rPr>
                <w:rFonts w:ascii="Calibri" w:hAnsi="Calibri" w:cs="Calibri"/>
                <w:szCs w:val="18"/>
              </w:rPr>
            </w:pPr>
          </w:p>
          <w:p w14:paraId="3183B747" w14:textId="77777777" w:rsidR="00733E26" w:rsidRDefault="00733E26" w:rsidP="00733E26">
            <w:pPr>
              <w:pStyle w:val="ListParagraph"/>
              <w:numPr>
                <w:ilvl w:val="0"/>
                <w:numId w:val="31"/>
              </w:numPr>
              <w:ind w:leftChars="0"/>
              <w:rPr>
                <w:rFonts w:eastAsia="Times New Roman"/>
                <w:sz w:val="22"/>
                <w:lang w:val="en-US" w:eastAsia="zh-TW"/>
              </w:rPr>
            </w:pPr>
            <w:r>
              <w:rPr>
                <w:rFonts w:eastAsia="Times New Roman"/>
              </w:rPr>
              <w:t>STA Statistics</w:t>
            </w:r>
          </w:p>
          <w:p w14:paraId="251AE261" w14:textId="77777777" w:rsidR="00733E26" w:rsidRDefault="00733E26" w:rsidP="00733E26">
            <w:pPr>
              <w:rPr>
                <w:rFonts w:eastAsiaTheme="minorEastAsia"/>
              </w:rPr>
            </w:pPr>
          </w:p>
          <w:p w14:paraId="1CBE848B" w14:textId="77777777" w:rsidR="00733E26" w:rsidRDefault="00733E26" w:rsidP="00733E26"/>
          <w:p w14:paraId="53EF9A8B" w14:textId="77777777" w:rsidR="00733E26" w:rsidRDefault="00733E26" w:rsidP="00733E26">
            <w:pPr>
              <w:pStyle w:val="ListParagraph"/>
              <w:numPr>
                <w:ilvl w:val="0"/>
                <w:numId w:val="31"/>
              </w:numPr>
              <w:ind w:leftChars="0"/>
              <w:rPr>
                <w:rFonts w:eastAsia="Times New Roman"/>
              </w:rPr>
            </w:pPr>
            <w:r>
              <w:rPr>
                <w:rFonts w:eastAsia="Times New Roman"/>
              </w:rPr>
              <w:t>Vendor specific measurement</w:t>
            </w:r>
          </w:p>
          <w:p w14:paraId="2A089C5E" w14:textId="77777777" w:rsidR="00733E26" w:rsidRDefault="00733E26" w:rsidP="00733E26">
            <w:pPr>
              <w:rPr>
                <w:rFonts w:eastAsiaTheme="minorEastAsia"/>
              </w:rPr>
            </w:pPr>
          </w:p>
          <w:p w14:paraId="2E900232" w14:textId="77777777" w:rsidR="00733E26" w:rsidRDefault="00733E26" w:rsidP="00733E26"/>
          <w:p w14:paraId="65B0F288" w14:textId="77777777" w:rsidR="00733E26" w:rsidRDefault="00733E26" w:rsidP="00733E26">
            <w:pPr>
              <w:pStyle w:val="ListParagraph"/>
              <w:numPr>
                <w:ilvl w:val="0"/>
                <w:numId w:val="31"/>
              </w:numPr>
              <w:ind w:leftChars="0"/>
              <w:rPr>
                <w:rFonts w:eastAsia="Times New Roman"/>
              </w:rPr>
            </w:pPr>
            <w:r>
              <w:rPr>
                <w:rFonts w:eastAsia="Times New Roman"/>
              </w:rPr>
              <w:t>WNM Log </w:t>
            </w:r>
          </w:p>
          <w:p w14:paraId="5055385A" w14:textId="77777777" w:rsidR="00733E26" w:rsidRDefault="00733E26" w:rsidP="00733E26">
            <w:pPr>
              <w:rPr>
                <w:rFonts w:eastAsiaTheme="minorEastAsia"/>
              </w:rPr>
            </w:pPr>
          </w:p>
          <w:p w14:paraId="2252C876" w14:textId="77777777" w:rsidR="00733E26" w:rsidRDefault="00733E26" w:rsidP="00733E26"/>
          <w:p w14:paraId="5CE11189" w14:textId="77777777" w:rsidR="00733E26" w:rsidRDefault="00733E26" w:rsidP="00733E26">
            <w:r>
              <w:rPr>
                <w:rStyle w:val="apple-tab-span"/>
              </w:rPr>
              <w:t xml:space="preserve">                </w:t>
            </w:r>
            <w:r>
              <w:t>4, Event reporting </w:t>
            </w:r>
          </w:p>
          <w:p w14:paraId="416A973A" w14:textId="4B598499" w:rsidR="00733E26" w:rsidRDefault="00733E26" w:rsidP="00733E26"/>
          <w:p w14:paraId="07F6E10C" w14:textId="5104AE1D" w:rsidR="00772D9A" w:rsidRDefault="00772D9A" w:rsidP="00772D9A">
            <w:r>
              <w:t>For 1, STA statistics</w:t>
            </w:r>
            <w:r>
              <w:t xml:space="preserve"> is related to the per link transmission condition. </w:t>
            </w:r>
          </w:p>
          <w:p w14:paraId="70604848" w14:textId="38C1E4DF" w:rsidR="00772D9A" w:rsidRDefault="00772D9A" w:rsidP="00772D9A"/>
          <w:p w14:paraId="2B2E2EA9" w14:textId="4BD71827" w:rsidR="00772D9A" w:rsidRDefault="00772D9A" w:rsidP="00772D9A">
            <w:r>
              <w:t xml:space="preserve">For 2, </w:t>
            </w:r>
            <w:r>
              <w:t xml:space="preserve">vendor specific </w:t>
            </w:r>
            <w:r>
              <w:t>frame should</w:t>
            </w:r>
            <w:r>
              <w:t xml:space="preserve"> have vendor specific definition. </w:t>
            </w:r>
          </w:p>
          <w:p w14:paraId="01761C74" w14:textId="77777777" w:rsidR="00772D9A" w:rsidRDefault="00772D9A" w:rsidP="00772D9A"/>
          <w:p w14:paraId="628218A9" w14:textId="6E579DCA" w:rsidR="00772D9A" w:rsidRDefault="00772D9A" w:rsidP="00772D9A">
            <w:r>
              <w:t>For 3, WNM log</w:t>
            </w:r>
            <w:r>
              <w:t xml:space="preserve"> is under event request/report, so </w:t>
            </w:r>
            <w:r w:rsidR="00F401AE">
              <w:t>consider it together with 4.</w:t>
            </w:r>
          </w:p>
          <w:p w14:paraId="4440B427" w14:textId="014C1C74" w:rsidR="00772D9A" w:rsidRDefault="00772D9A" w:rsidP="00733E26"/>
          <w:p w14:paraId="5FEC5146" w14:textId="77777777" w:rsidR="00772D9A" w:rsidRDefault="00772D9A" w:rsidP="00733E26"/>
          <w:p w14:paraId="31385979" w14:textId="3AE8E6AA" w:rsidR="00733E26" w:rsidRDefault="00F401AE" w:rsidP="00733E26">
            <w:r>
              <w:t>For 4,</w:t>
            </w:r>
            <w:r w:rsidR="00733E26">
              <w:t xml:space="preserve"> </w:t>
            </w:r>
            <w:r>
              <w:t>b</w:t>
            </w:r>
            <w:r w:rsidR="00733E26">
              <w:t xml:space="preserve">y looking at the spec, we can have event request with one or more event request element. For the event itself, there are obvious cases like RSNA that will fall under MLD </w:t>
            </w:r>
            <w:proofErr w:type="gramStart"/>
            <w:r w:rsidR="00733E26">
              <w:t>report</w:t>
            </w:r>
            <w:proofErr w:type="gramEnd"/>
            <w:r w:rsidR="00733E26">
              <w:t xml:space="preserve"> but we </w:t>
            </w:r>
            <w:r w:rsidR="00733E26">
              <w:lastRenderedPageBreak/>
              <w:t xml:space="preserve">also have BSS </w:t>
            </w:r>
            <w:proofErr w:type="spellStart"/>
            <w:r w:rsidR="00733E26">
              <w:t>color</w:t>
            </w:r>
            <w:proofErr w:type="spellEnd"/>
            <w:r w:rsidR="00733E26">
              <w:t xml:space="preserve"> collision that will fall under per link report. A simpler fix will be to clarify that for the following MLD report is provided when corresponding request element is provided in event request frame (all the corresponding functionalities are defined for MLD)</w:t>
            </w:r>
          </w:p>
          <w:p w14:paraId="59CD42C9" w14:textId="77777777" w:rsidR="00733E26" w:rsidRDefault="00733E26" w:rsidP="00733E26"/>
          <w:p w14:paraId="3287EBF7" w14:textId="77777777" w:rsidR="00733E26" w:rsidRDefault="00733E26" w:rsidP="00733E26">
            <w:pPr>
              <w:pStyle w:val="ListParagraph"/>
              <w:numPr>
                <w:ilvl w:val="0"/>
                <w:numId w:val="32"/>
              </w:numPr>
              <w:ind w:leftChars="0"/>
              <w:rPr>
                <w:rFonts w:eastAsia="Times New Roman"/>
              </w:rPr>
            </w:pPr>
            <w:r>
              <w:rPr>
                <w:rFonts w:eastAsia="Times New Roman"/>
              </w:rPr>
              <w:t xml:space="preserve">Transition </w:t>
            </w:r>
          </w:p>
          <w:p w14:paraId="23743F7E" w14:textId="77777777" w:rsidR="00733E26" w:rsidRDefault="00733E26" w:rsidP="00733E26">
            <w:pPr>
              <w:pStyle w:val="ListParagraph"/>
              <w:numPr>
                <w:ilvl w:val="0"/>
                <w:numId w:val="32"/>
              </w:numPr>
              <w:ind w:leftChars="0"/>
              <w:rPr>
                <w:rFonts w:eastAsia="Times New Roman"/>
              </w:rPr>
            </w:pPr>
            <w:r>
              <w:rPr>
                <w:rFonts w:eastAsia="Times New Roman"/>
              </w:rPr>
              <w:t>RSNA</w:t>
            </w:r>
          </w:p>
          <w:p w14:paraId="3DB499AB" w14:textId="77777777" w:rsidR="00733E26" w:rsidRDefault="00733E26" w:rsidP="00733E26">
            <w:pPr>
              <w:pStyle w:val="ListParagraph"/>
              <w:numPr>
                <w:ilvl w:val="0"/>
                <w:numId w:val="32"/>
              </w:numPr>
              <w:ind w:leftChars="0"/>
              <w:rPr>
                <w:rFonts w:eastAsia="Times New Roman"/>
              </w:rPr>
            </w:pPr>
            <w:r>
              <w:rPr>
                <w:rFonts w:eastAsia="Times New Roman"/>
              </w:rPr>
              <w:t>WNM log</w:t>
            </w:r>
          </w:p>
          <w:p w14:paraId="5D901DA7" w14:textId="77777777" w:rsidR="00733E26" w:rsidRPr="001064C9" w:rsidRDefault="00733E26" w:rsidP="0037662B">
            <w:pPr>
              <w:autoSpaceDE w:val="0"/>
              <w:autoSpaceDN w:val="0"/>
              <w:adjustRightInd w:val="0"/>
              <w:rPr>
                <w:rFonts w:ascii="Calibri" w:hAnsi="Calibri" w:cs="Calibri"/>
                <w:szCs w:val="18"/>
              </w:rPr>
            </w:pPr>
          </w:p>
          <w:p w14:paraId="280C4613" w14:textId="28E5306D" w:rsidR="000641FF" w:rsidRPr="001064C9" w:rsidRDefault="000641FF" w:rsidP="000641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2165</w:t>
            </w:r>
            <w:r>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11965</w:t>
            </w:r>
          </w:p>
          <w:p w14:paraId="264CF75A" w14:textId="713AD6A8" w:rsidR="0037662B" w:rsidRPr="002729F0" w:rsidRDefault="0037662B" w:rsidP="0037662B">
            <w:pPr>
              <w:widowControl w:val="0"/>
              <w:autoSpaceDE w:val="0"/>
              <w:autoSpaceDN w:val="0"/>
              <w:adjustRightInd w:val="0"/>
              <w:rPr>
                <w:rFonts w:ascii="Calibri" w:hAnsi="Calibri" w:cs="Calibri"/>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17AFEE59" w14:textId="75CAED75" w:rsidR="00915829" w:rsidRDefault="00915829" w:rsidP="00915829">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sidR="001E2287">
        <w:rPr>
          <w:rFonts w:ascii="Arial-BoldMT" w:eastAsia="Malgun Gothic" w:hAnsi="Arial-BoldMT"/>
          <w:b/>
          <w:bCs/>
          <w:i/>
          <w:iCs/>
          <w:w w:val="100"/>
          <w:lang w:val="en-GB" w:eastAsia="en-US"/>
        </w:rPr>
        <w:t xml:space="preserve">Add </w:t>
      </w:r>
      <w:r w:rsidR="00320142">
        <w:rPr>
          <w:rFonts w:ascii="Arial-BoldMT" w:eastAsia="Malgun Gothic" w:hAnsi="Arial-BoldMT"/>
          <w:b/>
          <w:bCs/>
          <w:i/>
          <w:iCs/>
          <w:w w:val="100"/>
          <w:lang w:val="en-GB" w:eastAsia="en-US"/>
        </w:rPr>
        <w:t xml:space="preserve">the following </w:t>
      </w:r>
      <w:proofErr w:type="spellStart"/>
      <w:r w:rsidR="00320142">
        <w:rPr>
          <w:rFonts w:ascii="Arial-BoldMT" w:eastAsia="Malgun Gothic" w:hAnsi="Arial-BoldMT"/>
          <w:b/>
          <w:bCs/>
          <w:i/>
          <w:iCs/>
          <w:w w:val="100"/>
          <w:lang w:val="en-GB" w:eastAsia="en-US"/>
        </w:rPr>
        <w:t>subclases</w:t>
      </w:r>
      <w:proofErr w:type="spellEnd"/>
      <w:r w:rsidR="00320142">
        <w:rPr>
          <w:rFonts w:ascii="Arial-BoldMT" w:eastAsia="Malgun Gothic" w:hAnsi="Arial-BoldMT"/>
          <w:b/>
          <w:bCs/>
          <w:i/>
          <w:iCs/>
          <w:w w:val="100"/>
          <w:lang w:val="en-GB" w:eastAsia="en-US"/>
        </w:rPr>
        <w:t xml:space="preserve"> in 36.3</w:t>
      </w:r>
      <w:r w:rsidR="00BF7CC8">
        <w:rPr>
          <w:rFonts w:ascii="Arial-BoldMT" w:eastAsia="Malgun Gothic" w:hAnsi="Arial-BoldMT"/>
          <w:b/>
          <w:bCs/>
          <w:i/>
          <w:iCs/>
          <w:w w:val="100"/>
          <w:lang w:val="en-GB" w:eastAsia="en-US"/>
        </w:rPr>
        <w:t xml:space="preserve"> </w:t>
      </w:r>
      <w:r w:rsidR="00EA7A71" w:rsidRPr="00EA7A71">
        <w:rPr>
          <w:rFonts w:ascii="Arial-BoldMT" w:eastAsia="Malgun Gothic" w:hAnsi="Arial-BoldMT"/>
          <w:b/>
          <w:bCs/>
          <w:i/>
          <w:iCs/>
          <w:w w:val="100"/>
          <w:lang w:val="en-GB" w:eastAsia="en-US"/>
        </w:rPr>
        <w:t>as follows (track change on)</w:t>
      </w:r>
      <w:r w:rsidRPr="00EA7A71">
        <w:rPr>
          <w:rFonts w:ascii="Arial-BoldMT" w:eastAsia="Malgun Gothic" w:hAnsi="Arial-BoldMT"/>
          <w:b/>
          <w:bCs/>
          <w:i/>
          <w:iCs/>
          <w:w w:val="100"/>
          <w:lang w:val="en-GB" w:eastAsia="en-US"/>
        </w:rPr>
        <w:t xml:space="preserve">.  </w:t>
      </w:r>
    </w:p>
    <w:p w14:paraId="7A38D3FE" w14:textId="73A5A902" w:rsidR="00EA7A71" w:rsidRPr="00A06F42" w:rsidRDefault="00320142" w:rsidP="0021193C">
      <w:pPr>
        <w:pStyle w:val="T"/>
        <w:jc w:val="left"/>
        <w:rPr>
          <w:rFonts w:ascii="TimesNewRomanPSMT" w:eastAsia="TimesNewRomanPSMT" w:hAnsi="TimesNewRomanPSMT"/>
          <w:b/>
          <w:bCs/>
          <w:w w:val="100"/>
          <w:lang w:val="en-GB" w:eastAsia="en-US"/>
        </w:rPr>
      </w:pPr>
      <w:r w:rsidRPr="00A06F42">
        <w:rPr>
          <w:rFonts w:ascii="TimesNewRomanPSMT" w:eastAsia="TimesNewRomanPSMT" w:hAnsi="TimesNewRomanPSMT"/>
          <w:b/>
          <w:bCs/>
          <w:w w:val="100"/>
          <w:lang w:val="en-GB" w:eastAsia="en-US"/>
        </w:rPr>
        <w:t xml:space="preserve">36.3.20 Multi-link event request and report </w:t>
      </w:r>
      <w:proofErr w:type="gramStart"/>
      <w:r w:rsidR="00A06F42" w:rsidRPr="00A06F42">
        <w:rPr>
          <w:rFonts w:ascii="TimesNewRomanPSMT" w:eastAsia="TimesNewRomanPSMT" w:hAnsi="TimesNewRomanPSMT"/>
          <w:b/>
          <w:bCs/>
          <w:w w:val="100"/>
          <w:lang w:val="en-GB" w:eastAsia="en-US"/>
        </w:rPr>
        <w:t>procedures</w:t>
      </w:r>
      <w:r w:rsidR="009A6E6F">
        <w:rPr>
          <w:rFonts w:ascii="TimesNewRomanPSMT" w:eastAsia="TimesNewRomanPSMT" w:hAnsi="TimesNewRomanPSMT"/>
          <w:b/>
          <w:bCs/>
          <w:w w:val="100"/>
          <w:lang w:val="en-GB" w:eastAsia="en-US"/>
        </w:rPr>
        <w:t>(</w:t>
      </w:r>
      <w:proofErr w:type="gramEnd"/>
      <w:r w:rsidR="009A6E6F">
        <w:rPr>
          <w:rFonts w:ascii="TimesNewRomanPSMT" w:eastAsia="TimesNewRomanPSMT" w:hAnsi="TimesNewRomanPSMT"/>
          <w:b/>
          <w:bCs/>
          <w:w w:val="100"/>
          <w:lang w:val="en-GB" w:eastAsia="en-US"/>
        </w:rPr>
        <w:t>#11965)</w:t>
      </w:r>
    </w:p>
    <w:p w14:paraId="50F8096C" w14:textId="7D54A590" w:rsidR="00DA4099" w:rsidRDefault="00A06F42" w:rsidP="0021193C">
      <w:pPr>
        <w:pStyle w:val="T"/>
        <w:jc w:val="left"/>
        <w:rPr>
          <w:rFonts w:ascii="TimesNewRomanPSMT" w:eastAsia="TimesNewRomanPSMT" w:hAnsi="TimesNewRomanPSMT"/>
          <w:w w:val="100"/>
          <w:lang w:val="en-GB" w:eastAsia="en-US"/>
        </w:rPr>
      </w:pPr>
      <w:r>
        <w:rPr>
          <w:rFonts w:ascii="TimesNewRomanPSMT" w:eastAsia="TimesNewRomanPSMT" w:hAnsi="TimesNewRomanPSMT"/>
          <w:w w:val="100"/>
          <w:lang w:val="en-GB" w:eastAsia="en-US"/>
        </w:rPr>
        <w:t>If a STA affiliated with an MLD</w:t>
      </w:r>
      <w:r w:rsidR="004738E5">
        <w:rPr>
          <w:rFonts w:ascii="TimesNewRomanPSMT" w:eastAsia="TimesNewRomanPSMT" w:hAnsi="TimesNewRomanPSMT"/>
          <w:w w:val="100"/>
          <w:lang w:val="en-GB" w:eastAsia="en-US"/>
        </w:rPr>
        <w:t xml:space="preserve"> </w:t>
      </w:r>
      <w:r w:rsidR="004738E5" w:rsidRPr="004738E5">
        <w:rPr>
          <w:rFonts w:ascii="TimesNewRomanPSMT" w:eastAsia="TimesNewRomanPSMT" w:hAnsi="TimesNewRomanPSMT"/>
          <w:w w:val="100"/>
          <w:lang w:val="en-GB" w:eastAsia="en-US"/>
        </w:rPr>
        <w:t>supports event</w:t>
      </w:r>
      <w:r w:rsidR="004738E5">
        <w:rPr>
          <w:rFonts w:ascii="TimesNewRomanPSMT" w:eastAsia="TimesNewRomanPSMT" w:hAnsi="TimesNewRomanPSMT"/>
          <w:w w:val="100"/>
          <w:lang w:val="en-GB" w:eastAsia="en-US"/>
        </w:rPr>
        <w:t xml:space="preserve"> </w:t>
      </w:r>
      <w:r w:rsidR="004738E5" w:rsidRPr="004738E5">
        <w:rPr>
          <w:rFonts w:ascii="TimesNewRomanPSMT" w:eastAsia="TimesNewRomanPSMT" w:hAnsi="TimesNewRomanPSMT"/>
          <w:w w:val="100"/>
          <w:lang w:val="en-GB" w:eastAsia="en-US"/>
        </w:rPr>
        <w:t xml:space="preserve">reporting </w:t>
      </w:r>
      <w:r w:rsidR="004738E5">
        <w:rPr>
          <w:rFonts w:ascii="TimesNewRomanPSMT" w:eastAsia="TimesNewRomanPSMT" w:hAnsi="TimesNewRomanPSMT"/>
          <w:w w:val="100"/>
          <w:lang w:val="en-GB" w:eastAsia="en-US"/>
        </w:rPr>
        <w:t xml:space="preserve">and </w:t>
      </w:r>
      <w:r>
        <w:rPr>
          <w:rFonts w:ascii="TimesNewRomanPSMT" w:eastAsia="TimesNewRomanPSMT" w:hAnsi="TimesNewRomanPSMT"/>
          <w:w w:val="100"/>
          <w:lang w:val="en-GB" w:eastAsia="en-US"/>
        </w:rPr>
        <w:t xml:space="preserve">receives </w:t>
      </w:r>
      <w:r w:rsidR="00027A74">
        <w:rPr>
          <w:rFonts w:ascii="TimesNewRomanPSMT" w:eastAsia="TimesNewRomanPSMT" w:hAnsi="TimesNewRomanPSMT"/>
          <w:w w:val="100"/>
          <w:lang w:val="en-GB" w:eastAsia="en-US"/>
        </w:rPr>
        <w:t xml:space="preserve">an </w:t>
      </w:r>
      <w:r w:rsidR="00BC1893">
        <w:rPr>
          <w:rFonts w:ascii="TimesNewRomanPSMT" w:eastAsia="TimesNewRomanPSMT" w:hAnsi="TimesNewRomanPSMT"/>
          <w:w w:val="100"/>
          <w:lang w:val="en-GB" w:eastAsia="en-US"/>
        </w:rPr>
        <w:t>E</w:t>
      </w:r>
      <w:r w:rsidR="00027A74">
        <w:rPr>
          <w:rFonts w:ascii="TimesNewRomanPSMT" w:eastAsia="TimesNewRomanPSMT" w:hAnsi="TimesNewRomanPSMT"/>
          <w:w w:val="100"/>
          <w:lang w:val="en-GB" w:eastAsia="en-US"/>
        </w:rPr>
        <w:t xml:space="preserve">vent </w:t>
      </w:r>
      <w:r w:rsidR="00BC1893">
        <w:rPr>
          <w:rFonts w:ascii="TimesNewRomanPSMT" w:eastAsia="TimesNewRomanPSMT" w:hAnsi="TimesNewRomanPSMT"/>
          <w:w w:val="100"/>
          <w:lang w:val="en-GB" w:eastAsia="en-US"/>
        </w:rPr>
        <w:t>R</w:t>
      </w:r>
      <w:r w:rsidR="00027A74">
        <w:rPr>
          <w:rFonts w:ascii="TimesNewRomanPSMT" w:eastAsia="TimesNewRomanPSMT" w:hAnsi="TimesNewRomanPSMT"/>
          <w:w w:val="100"/>
          <w:lang w:val="en-GB" w:eastAsia="en-US"/>
        </w:rPr>
        <w:t>equest frame</w:t>
      </w:r>
      <w:r w:rsidR="00F0637F">
        <w:rPr>
          <w:rFonts w:ascii="TimesNewRomanPSMT" w:eastAsia="TimesNewRomanPSMT" w:hAnsi="TimesNewRomanPSMT"/>
          <w:w w:val="100"/>
          <w:lang w:val="en-GB" w:eastAsia="en-US"/>
        </w:rPr>
        <w:t xml:space="preserve"> that requests </w:t>
      </w:r>
      <w:r w:rsidR="00F03E65">
        <w:rPr>
          <w:rFonts w:ascii="TimesNewRomanPSMT" w:eastAsia="TimesNewRomanPSMT" w:hAnsi="TimesNewRomanPSMT"/>
          <w:w w:val="100"/>
          <w:lang w:val="en-GB" w:eastAsia="en-US"/>
        </w:rPr>
        <w:t>an</w:t>
      </w:r>
      <w:r w:rsidR="00F0637F">
        <w:rPr>
          <w:rFonts w:ascii="TimesNewRomanPSMT" w:eastAsia="TimesNewRomanPSMT" w:hAnsi="TimesNewRomanPSMT"/>
          <w:w w:val="100"/>
          <w:lang w:val="en-GB" w:eastAsia="en-US"/>
        </w:rPr>
        <w:t xml:space="preserve"> event</w:t>
      </w:r>
      <w:r w:rsidR="00F03E65">
        <w:rPr>
          <w:rFonts w:ascii="TimesNewRomanPSMT" w:eastAsia="TimesNewRomanPSMT" w:hAnsi="TimesNewRomanPSMT"/>
          <w:w w:val="100"/>
          <w:lang w:val="en-GB" w:eastAsia="en-US"/>
        </w:rPr>
        <w:t xml:space="preserve"> </w:t>
      </w:r>
      <w:r w:rsidR="007A2DF0">
        <w:rPr>
          <w:rFonts w:ascii="TimesNewRomanPSMT" w:eastAsia="TimesNewRomanPSMT" w:hAnsi="TimesNewRomanPSMT"/>
          <w:w w:val="100"/>
          <w:lang w:val="en-GB" w:eastAsia="en-US"/>
        </w:rPr>
        <w:t xml:space="preserve">that matches one of the following </w:t>
      </w:r>
      <w:r w:rsidR="00C726A8">
        <w:rPr>
          <w:rFonts w:ascii="TimesNewRomanPSMT" w:eastAsia="TimesNewRomanPSMT" w:hAnsi="TimesNewRomanPSMT"/>
          <w:w w:val="100"/>
          <w:lang w:val="en-GB" w:eastAsia="en-US"/>
        </w:rPr>
        <w:t>lists</w:t>
      </w:r>
      <w:r w:rsidR="00DA4099">
        <w:rPr>
          <w:rFonts w:ascii="TimesNewRomanPSMT" w:eastAsia="TimesNewRomanPSMT" w:hAnsi="TimesNewRomanPSMT"/>
          <w:w w:val="100"/>
          <w:lang w:val="en-GB" w:eastAsia="en-US"/>
        </w:rPr>
        <w:t xml:space="preserve">, then the STA shall respond the </w:t>
      </w:r>
      <w:r w:rsidR="00A851C6">
        <w:rPr>
          <w:rFonts w:ascii="TimesNewRomanPSMT" w:eastAsia="TimesNewRomanPSMT" w:hAnsi="TimesNewRomanPSMT"/>
          <w:w w:val="100"/>
          <w:lang w:val="en-GB" w:eastAsia="en-US"/>
        </w:rPr>
        <w:t xml:space="preserve">event report for the </w:t>
      </w:r>
      <w:r w:rsidR="00D66BAB">
        <w:rPr>
          <w:rFonts w:ascii="TimesNewRomanPSMT" w:eastAsia="TimesNewRomanPSMT" w:hAnsi="TimesNewRomanPSMT"/>
          <w:w w:val="100"/>
          <w:lang w:val="en-GB" w:eastAsia="en-US"/>
        </w:rPr>
        <w:t>MLD</w:t>
      </w:r>
      <w:r w:rsidR="00F0637F">
        <w:rPr>
          <w:rFonts w:ascii="TimesNewRomanPSMT" w:eastAsia="TimesNewRomanPSMT" w:hAnsi="TimesNewRomanPSMT"/>
          <w:w w:val="100"/>
          <w:lang w:val="en-GB" w:eastAsia="en-US"/>
        </w:rPr>
        <w:t xml:space="preserve"> </w:t>
      </w:r>
      <w:r w:rsidR="00314232">
        <w:rPr>
          <w:rFonts w:ascii="TimesNewRomanPSMT" w:eastAsia="TimesNewRomanPSMT" w:hAnsi="TimesNewRomanPSMT"/>
          <w:w w:val="100"/>
          <w:lang w:val="en-GB" w:eastAsia="en-US"/>
        </w:rPr>
        <w:t xml:space="preserve">for </w:t>
      </w:r>
      <w:r w:rsidR="0067476E">
        <w:rPr>
          <w:rFonts w:ascii="TimesNewRomanPSMT" w:eastAsia="TimesNewRomanPSMT" w:hAnsi="TimesNewRomanPSMT"/>
          <w:w w:val="100"/>
          <w:lang w:val="en-GB" w:eastAsia="en-US"/>
        </w:rPr>
        <w:t>the requested event</w:t>
      </w:r>
      <w:r w:rsidR="002F1251">
        <w:rPr>
          <w:rFonts w:ascii="TimesNewRomanPSMT" w:eastAsia="TimesNewRomanPSMT" w:hAnsi="TimesNewRomanPSMT"/>
          <w:w w:val="100"/>
          <w:lang w:val="en-GB" w:eastAsia="en-US"/>
        </w:rPr>
        <w:t>:</w:t>
      </w:r>
    </w:p>
    <w:p w14:paraId="4140FB45" w14:textId="38D87C9B" w:rsidR="002F1251" w:rsidRDefault="002F1251" w:rsidP="002F1251">
      <w:pPr>
        <w:pStyle w:val="T"/>
        <w:numPr>
          <w:ilvl w:val="0"/>
          <w:numId w:val="32"/>
        </w:numPr>
        <w:jc w:val="left"/>
        <w:rPr>
          <w:rFonts w:ascii="TimesNewRomanPSMT" w:eastAsia="TimesNewRomanPSMT" w:hAnsi="TimesNewRomanPSMT"/>
          <w:w w:val="100"/>
          <w:lang w:val="en-GB" w:eastAsia="en-US"/>
        </w:rPr>
      </w:pPr>
      <w:r>
        <w:rPr>
          <w:rFonts w:ascii="TimesNewRomanPSMT" w:eastAsia="TimesNewRomanPSMT" w:hAnsi="TimesNewRomanPSMT"/>
          <w:w w:val="100"/>
          <w:lang w:val="en-GB" w:eastAsia="en-US"/>
        </w:rPr>
        <w:t xml:space="preserve">Transition </w:t>
      </w:r>
      <w:r w:rsidR="00182943">
        <w:rPr>
          <w:rFonts w:ascii="TimesNewRomanPSMT" w:eastAsia="TimesNewRomanPSMT" w:hAnsi="TimesNewRomanPSMT"/>
          <w:w w:val="100"/>
          <w:lang w:val="en-GB" w:eastAsia="en-US"/>
        </w:rPr>
        <w:t>event</w:t>
      </w:r>
    </w:p>
    <w:p w14:paraId="29D83571" w14:textId="3BAB5296" w:rsidR="002F1251" w:rsidRDefault="003F63EF" w:rsidP="002F1251">
      <w:pPr>
        <w:pStyle w:val="T"/>
        <w:numPr>
          <w:ilvl w:val="0"/>
          <w:numId w:val="32"/>
        </w:numPr>
        <w:jc w:val="left"/>
        <w:rPr>
          <w:rFonts w:ascii="TimesNewRomanPSMT" w:eastAsia="TimesNewRomanPSMT" w:hAnsi="TimesNewRomanPSMT"/>
          <w:w w:val="100"/>
          <w:lang w:val="en-GB" w:eastAsia="en-US"/>
        </w:rPr>
      </w:pPr>
      <w:r>
        <w:rPr>
          <w:rFonts w:ascii="TimesNewRomanPSMT" w:eastAsia="TimesNewRomanPSMT" w:hAnsi="TimesNewRomanPSMT"/>
          <w:w w:val="100"/>
          <w:lang w:val="en-GB" w:eastAsia="en-US"/>
        </w:rPr>
        <w:t>RSNA</w:t>
      </w:r>
      <w:r w:rsidR="00182943">
        <w:rPr>
          <w:rFonts w:ascii="TimesNewRomanPSMT" w:eastAsia="TimesNewRomanPSMT" w:hAnsi="TimesNewRomanPSMT"/>
          <w:w w:val="100"/>
          <w:lang w:val="en-GB" w:eastAsia="en-US"/>
        </w:rPr>
        <w:t xml:space="preserve"> event</w:t>
      </w:r>
    </w:p>
    <w:p w14:paraId="1EBBB5B2" w14:textId="1B841C26" w:rsidR="003F63EF" w:rsidRDefault="003F63EF" w:rsidP="002F1251">
      <w:pPr>
        <w:pStyle w:val="T"/>
        <w:numPr>
          <w:ilvl w:val="0"/>
          <w:numId w:val="32"/>
        </w:numPr>
        <w:jc w:val="left"/>
        <w:rPr>
          <w:rFonts w:ascii="TimesNewRomanPSMT" w:eastAsia="TimesNewRomanPSMT" w:hAnsi="TimesNewRomanPSMT"/>
          <w:w w:val="100"/>
          <w:lang w:val="en-GB" w:eastAsia="en-US"/>
        </w:rPr>
      </w:pPr>
      <w:r>
        <w:rPr>
          <w:rFonts w:ascii="TimesNewRomanPSMT" w:eastAsia="TimesNewRomanPSMT" w:hAnsi="TimesNewRomanPSMT"/>
          <w:w w:val="100"/>
          <w:lang w:val="en-GB" w:eastAsia="en-US"/>
        </w:rPr>
        <w:t>WNM log</w:t>
      </w:r>
      <w:r w:rsidR="00182943">
        <w:rPr>
          <w:rFonts w:ascii="TimesNewRomanPSMT" w:eastAsia="TimesNewRomanPSMT" w:hAnsi="TimesNewRomanPSMT"/>
          <w:w w:val="100"/>
          <w:lang w:val="en-GB" w:eastAsia="en-US"/>
        </w:rPr>
        <w:t xml:space="preserve"> event</w:t>
      </w:r>
    </w:p>
    <w:p w14:paraId="2FEDD731" w14:textId="77777777" w:rsidR="00DA4099" w:rsidRDefault="00DA4099" w:rsidP="0021193C">
      <w:pPr>
        <w:pStyle w:val="T"/>
        <w:jc w:val="left"/>
        <w:rPr>
          <w:rFonts w:ascii="TimesNewRomanPSMT" w:eastAsia="TimesNewRomanPSMT" w:hAnsi="TimesNewRomanPSMT"/>
          <w:w w:val="100"/>
          <w:lang w:val="en-GB" w:eastAsia="en-US"/>
        </w:rPr>
      </w:pPr>
    </w:p>
    <w:p w14:paraId="43BEB235" w14:textId="77777777" w:rsidR="00A06F42" w:rsidRDefault="00A06F42" w:rsidP="0021193C">
      <w:pPr>
        <w:pStyle w:val="T"/>
        <w:jc w:val="left"/>
        <w:rPr>
          <w:rFonts w:ascii="TimesNewRomanPSMT" w:eastAsia="TimesNewRomanPSMT" w:hAnsi="TimesNewRomanPSMT"/>
          <w:w w:val="100"/>
          <w:lang w:val="en-GB" w:eastAsia="en-US"/>
        </w:rPr>
      </w:pPr>
    </w:p>
    <w:p w14:paraId="31D2EB3C" w14:textId="03972F4C" w:rsidR="00320142" w:rsidRDefault="00320142" w:rsidP="0021193C">
      <w:pPr>
        <w:pStyle w:val="T"/>
        <w:jc w:val="left"/>
        <w:rPr>
          <w:rFonts w:ascii="TimesNewRomanPSMT" w:eastAsia="TimesNewRomanPSMT" w:hAnsi="TimesNewRomanPSMT"/>
          <w:w w:val="100"/>
          <w:lang w:val="en-GB" w:eastAsia="en-US"/>
        </w:rPr>
      </w:pPr>
    </w:p>
    <w:p w14:paraId="59FE298F" w14:textId="77777777" w:rsidR="00320142" w:rsidRDefault="00320142" w:rsidP="0021193C">
      <w:pPr>
        <w:pStyle w:val="T"/>
        <w:jc w:val="left"/>
        <w:rPr>
          <w:rFonts w:ascii="TimesNewRomanPSMT" w:eastAsia="TimesNewRomanPSMT" w:hAnsi="TimesNewRomanPSMT"/>
          <w:w w:val="100"/>
          <w:lang w:val="en-GB" w:eastAsia="en-US"/>
        </w:rPr>
      </w:pPr>
    </w:p>
    <w:sectPr w:rsidR="00320142"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0F50" w14:textId="77777777" w:rsidR="008120CE" w:rsidRDefault="008120CE">
      <w:r>
        <w:separator/>
      </w:r>
    </w:p>
  </w:endnote>
  <w:endnote w:type="continuationSeparator" w:id="0">
    <w:p w14:paraId="7FCD0956" w14:textId="77777777" w:rsidR="008120CE" w:rsidRDefault="008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96DE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4E2F" w14:textId="77777777" w:rsidR="008120CE" w:rsidRDefault="008120CE">
      <w:r>
        <w:separator/>
      </w:r>
    </w:p>
  </w:footnote>
  <w:footnote w:type="continuationSeparator" w:id="0">
    <w:p w14:paraId="2616A0B5" w14:textId="77777777" w:rsidR="008120CE" w:rsidRDefault="0081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5458B1A"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t>21</w:t>
      </w:r>
      <w:r w:rsidR="00733E26">
        <w:t>65</w:t>
      </w:r>
      <w:r w:rsidR="001C0B00">
        <w:rPr>
          <w:lang w:eastAsia="ko-KR"/>
        </w:rPr>
        <w:t>r</w:t>
      </w:r>
    </w:fldSimple>
    <w:r w:rsidR="00733E2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3F1410"/>
    <w:multiLevelType w:val="hybridMultilevel"/>
    <w:tmpl w:val="3960611E"/>
    <w:lvl w:ilvl="0" w:tplc="848A2A62">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9359B"/>
    <w:multiLevelType w:val="hybridMultilevel"/>
    <w:tmpl w:val="E8604366"/>
    <w:lvl w:ilvl="0" w:tplc="2610A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A74"/>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1FF"/>
    <w:rsid w:val="000642F7"/>
    <w:rsid w:val="000642FC"/>
    <w:rsid w:val="000643E0"/>
    <w:rsid w:val="0006469A"/>
    <w:rsid w:val="00064B71"/>
    <w:rsid w:val="00064CF9"/>
    <w:rsid w:val="00064F14"/>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0FA7"/>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A7E"/>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02"/>
    <w:rsid w:val="001731D9"/>
    <w:rsid w:val="001733F4"/>
    <w:rsid w:val="001738FD"/>
    <w:rsid w:val="00173DC6"/>
    <w:rsid w:val="00174C0E"/>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943"/>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6DEC"/>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9D1"/>
    <w:rsid w:val="001C0327"/>
    <w:rsid w:val="001C07E0"/>
    <w:rsid w:val="001C093B"/>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287"/>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E23"/>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193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29AA"/>
    <w:rsid w:val="002239F2"/>
    <w:rsid w:val="00223B55"/>
    <w:rsid w:val="00223C73"/>
    <w:rsid w:val="00224133"/>
    <w:rsid w:val="002243D3"/>
    <w:rsid w:val="00224449"/>
    <w:rsid w:val="00224D82"/>
    <w:rsid w:val="002251A9"/>
    <w:rsid w:val="002253C9"/>
    <w:rsid w:val="00225508"/>
    <w:rsid w:val="00225570"/>
    <w:rsid w:val="002258C2"/>
    <w:rsid w:val="0022599C"/>
    <w:rsid w:val="00225D7C"/>
    <w:rsid w:val="00226ECD"/>
    <w:rsid w:val="002278A8"/>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6E13"/>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635C"/>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51"/>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232"/>
    <w:rsid w:val="003143D6"/>
    <w:rsid w:val="003144D3"/>
    <w:rsid w:val="00314B89"/>
    <w:rsid w:val="00315B52"/>
    <w:rsid w:val="00315DE7"/>
    <w:rsid w:val="003166E9"/>
    <w:rsid w:val="00316C84"/>
    <w:rsid w:val="0031707B"/>
    <w:rsid w:val="003174C8"/>
    <w:rsid w:val="00317691"/>
    <w:rsid w:val="00317848"/>
    <w:rsid w:val="00317A7D"/>
    <w:rsid w:val="00320142"/>
    <w:rsid w:val="00320A66"/>
    <w:rsid w:val="00320ED2"/>
    <w:rsid w:val="003214E2"/>
    <w:rsid w:val="0032171D"/>
    <w:rsid w:val="00321B90"/>
    <w:rsid w:val="003222DD"/>
    <w:rsid w:val="0032292E"/>
    <w:rsid w:val="003231DA"/>
    <w:rsid w:val="00323548"/>
    <w:rsid w:val="00323B16"/>
    <w:rsid w:val="0032433D"/>
    <w:rsid w:val="00324AD2"/>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2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63E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2178"/>
    <w:rsid w:val="004121F0"/>
    <w:rsid w:val="0041241F"/>
    <w:rsid w:val="004127D3"/>
    <w:rsid w:val="0041303E"/>
    <w:rsid w:val="004138E3"/>
    <w:rsid w:val="0041447E"/>
    <w:rsid w:val="00414CC9"/>
    <w:rsid w:val="0041562C"/>
    <w:rsid w:val="00415790"/>
    <w:rsid w:val="00415C55"/>
    <w:rsid w:val="00415E43"/>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8E5"/>
    <w:rsid w:val="00473DDD"/>
    <w:rsid w:val="00473F91"/>
    <w:rsid w:val="004744CC"/>
    <w:rsid w:val="00474E47"/>
    <w:rsid w:val="00475A71"/>
    <w:rsid w:val="00475BDF"/>
    <w:rsid w:val="00475D9E"/>
    <w:rsid w:val="00476835"/>
    <w:rsid w:val="00476C26"/>
    <w:rsid w:val="00476F40"/>
    <w:rsid w:val="004770E5"/>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4D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9E7"/>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76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26"/>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9A"/>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77"/>
    <w:rsid w:val="007904E0"/>
    <w:rsid w:val="007914E4"/>
    <w:rsid w:val="007914F3"/>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2DF0"/>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71C"/>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7A7"/>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50E"/>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57D"/>
    <w:rsid w:val="008B6B21"/>
    <w:rsid w:val="008B6EF5"/>
    <w:rsid w:val="008B72A0"/>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37AF2"/>
    <w:rsid w:val="009401A3"/>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5F79"/>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804"/>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6E6F"/>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6F42"/>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1C6"/>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B7FB3"/>
    <w:rsid w:val="00AC15C8"/>
    <w:rsid w:val="00AC1A05"/>
    <w:rsid w:val="00AC1B7C"/>
    <w:rsid w:val="00AC2612"/>
    <w:rsid w:val="00AC2AB6"/>
    <w:rsid w:val="00AC31A0"/>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0D4C"/>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93"/>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CC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26A8"/>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2CD4"/>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3869"/>
    <w:rsid w:val="00D04338"/>
    <w:rsid w:val="00D04391"/>
    <w:rsid w:val="00D0546F"/>
    <w:rsid w:val="00D05769"/>
    <w:rsid w:val="00D05F32"/>
    <w:rsid w:val="00D06FE6"/>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318"/>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6BAB"/>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099"/>
    <w:rsid w:val="00DA5BDC"/>
    <w:rsid w:val="00DA6202"/>
    <w:rsid w:val="00DA6360"/>
    <w:rsid w:val="00DA63CC"/>
    <w:rsid w:val="00DA7631"/>
    <w:rsid w:val="00DA7CD8"/>
    <w:rsid w:val="00DA7F0D"/>
    <w:rsid w:val="00DB222D"/>
    <w:rsid w:val="00DB3092"/>
    <w:rsid w:val="00DB3165"/>
    <w:rsid w:val="00DB3652"/>
    <w:rsid w:val="00DB3A8A"/>
    <w:rsid w:val="00DB491D"/>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1"/>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2DA"/>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3E65"/>
    <w:rsid w:val="00F040BE"/>
    <w:rsid w:val="00F047A1"/>
    <w:rsid w:val="00F04926"/>
    <w:rsid w:val="00F04FF6"/>
    <w:rsid w:val="00F0504C"/>
    <w:rsid w:val="00F055BE"/>
    <w:rsid w:val="00F05E6C"/>
    <w:rsid w:val="00F060E4"/>
    <w:rsid w:val="00F0637F"/>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1AE"/>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B87"/>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2F62"/>
    <w:rsid w:val="00FA39D3"/>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apple-tab-span">
    <w:name w:val="apple-tab-span"/>
    <w:basedOn w:val="DefaultParagraphFont"/>
    <w:rsid w:val="0073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612287">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435</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264</cp:revision>
  <cp:lastPrinted>2010-05-04T20:47:00Z</cp:lastPrinted>
  <dcterms:created xsi:type="dcterms:W3CDTF">2022-10-12T21:59:00Z</dcterms:created>
  <dcterms:modified xsi:type="dcterms:W3CDTF">2023-01-03T06:00:00Z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