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04D1AFD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11852, 13453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47EAD8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7A8A">
              <w:rPr>
                <w:b w:val="0"/>
                <w:sz w:val="20"/>
              </w:rPr>
              <w:t>December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422D804F" w:rsidR="004B1D5F" w:rsidRDefault="00986781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3046" w:type="dxa"/>
            <w:vAlign w:val="center"/>
          </w:tcPr>
          <w:p w14:paraId="5A4E1CB2" w14:textId="47E82583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0FC7E29" w:rsidR="004B1D5F" w:rsidRDefault="004B1D5F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6877A3C1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Hsu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2155D94D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2155D94D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018CDA9B" w14:textId="77777777" w:rsidR="001D4465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</w:t>
            </w:r>
            <w:bookmarkStart w:id="0" w:name="OLE_LINK9"/>
            <w:r w:rsidRPr="00B5146B">
              <w:rPr>
                <w:rFonts w:cs="Arial"/>
                <w:sz w:val="18"/>
                <w:szCs w:val="18"/>
              </w:rPr>
              <w:t xml:space="preserve">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bookmarkEnd w:id="0"/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</w:p>
          <w:p w14:paraId="7AE70956" w14:textId="27B95B72" w:rsidR="00876F08" w:rsidRPr="00B5146B" w:rsidRDefault="00B5146B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</w:t>
            </w:r>
            <w:r w:rsidRPr="00B514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usage of </w:t>
            </w:r>
            <w:r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 and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</w:t>
            </w:r>
            <w:r w:rsidR="00916D7A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34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—Maximum data unit sizes (in octets) and durations (in microseconds)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5146B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B5146B">
              <w:rPr>
                <w:rFonts w:ascii="Arial" w:hAnsi="Arial" w:cs="Arial"/>
                <w:sz w:val="18"/>
                <w:szCs w:val="18"/>
              </w:rPr>
              <w:t xml:space="preserve">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3A7C4CA" w:rsidR="00A23C9A" w:rsidRDefault="009558E2" w:rsidP="00A23C9A">
      <w:pPr>
        <w:rPr>
          <w:rFonts w:ascii="Arial" w:hAnsi="Arial" w:cs="Arial"/>
        </w:rPr>
      </w:pPr>
      <w:r>
        <w:rPr>
          <w:rFonts w:ascii="Arial" w:hAnsi="Arial" w:cs="Arial"/>
        </w:rPr>
        <w:t>Discussion:</w:t>
      </w:r>
    </w:p>
    <w:p w14:paraId="4D2DA318" w14:textId="77777777" w:rsidR="001D4465" w:rsidRDefault="001D4465" w:rsidP="00A23C9A">
      <w:pPr>
        <w:rPr>
          <w:rFonts w:ascii="Arial" w:hAnsi="Arial" w:cs="Arial"/>
          <w:sz w:val="20"/>
        </w:rPr>
      </w:pPr>
    </w:p>
    <w:p w14:paraId="40B03538" w14:textId="0EE17A26" w:rsidR="001D4465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574FF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able describing </w:t>
      </w:r>
      <w:r w:rsidRPr="001D4465">
        <w:rPr>
          <w:rFonts w:ascii="Arial" w:hAnsi="Arial" w:cs="Arial"/>
          <w:sz w:val="20"/>
        </w:rPr>
        <w:t>which fields are used to decide the maximum A-MPDU size in various PPDU types and bands is added</w:t>
      </w:r>
    </w:p>
    <w:p w14:paraId="02E1FDA0" w14:textId="77777777" w:rsidR="001D4465" w:rsidRDefault="001D4465" w:rsidP="00A23C9A">
      <w:pPr>
        <w:rPr>
          <w:rFonts w:ascii="Arial" w:hAnsi="Arial" w:cs="Arial"/>
          <w:sz w:val="20"/>
        </w:rPr>
      </w:pPr>
    </w:p>
    <w:p w14:paraId="656098C6" w14:textId="4D6DC789" w:rsidR="00806473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454D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addition, t</w:t>
      </w:r>
      <w:r w:rsidR="006306B8">
        <w:rPr>
          <w:rFonts w:ascii="Arial" w:hAnsi="Arial" w:cs="Arial"/>
          <w:sz w:val="20"/>
        </w:rPr>
        <w:t xml:space="preserve">he current text </w:t>
      </w:r>
      <w:r>
        <w:rPr>
          <w:rFonts w:ascii="Arial" w:hAnsi="Arial" w:cs="Arial"/>
          <w:sz w:val="20"/>
        </w:rPr>
        <w:t xml:space="preserve">in 35.6 </w:t>
      </w:r>
      <w:r w:rsidR="006306B8">
        <w:rPr>
          <w:rFonts w:ascii="Arial" w:hAnsi="Arial" w:cs="Arial"/>
          <w:sz w:val="20"/>
        </w:rPr>
        <w:t xml:space="preserve">does not support </w:t>
      </w:r>
      <w:r w:rsidR="009558E2">
        <w:rPr>
          <w:rFonts w:ascii="Arial" w:hAnsi="Arial" w:cs="Arial"/>
          <w:sz w:val="20"/>
        </w:rPr>
        <w:t xml:space="preserve">a PSDU </w:t>
      </w:r>
      <w:r w:rsidR="009558E2" w:rsidRPr="009558E2">
        <w:rPr>
          <w:rFonts w:ascii="Arial" w:hAnsi="Arial" w:cs="Arial"/>
          <w:sz w:val="20"/>
        </w:rPr>
        <w:t xml:space="preserve">in an EHT PPDU </w:t>
      </w:r>
      <w:r w:rsidR="009558E2">
        <w:rPr>
          <w:rFonts w:ascii="Arial" w:hAnsi="Arial" w:cs="Arial"/>
          <w:sz w:val="20"/>
        </w:rPr>
        <w:t>transmitted</w:t>
      </w:r>
      <w:r w:rsidR="009558E2" w:rsidRPr="009558E2">
        <w:rPr>
          <w:rFonts w:ascii="Arial" w:hAnsi="Arial" w:cs="Arial"/>
          <w:sz w:val="20"/>
        </w:rPr>
        <w:t xml:space="preserve"> in 2.4GHz</w:t>
      </w:r>
      <w:r w:rsidR="009558E2">
        <w:rPr>
          <w:rFonts w:ascii="Arial" w:hAnsi="Arial" w:cs="Arial"/>
          <w:sz w:val="20"/>
        </w:rPr>
        <w:t xml:space="preserve"> </w:t>
      </w:r>
      <w:bookmarkStart w:id="1" w:name="OLE_LINK8"/>
      <w:r w:rsidR="009558E2">
        <w:rPr>
          <w:rFonts w:ascii="Arial" w:hAnsi="Arial" w:cs="Arial"/>
          <w:sz w:val="20"/>
        </w:rPr>
        <w:t xml:space="preserve">using </w:t>
      </w:r>
      <w:bookmarkStart w:id="2" w:name="OLE_LINK5"/>
      <w:r>
        <w:rPr>
          <w:rFonts w:ascii="Arial" w:hAnsi="Arial" w:cs="Arial"/>
          <w:sz w:val="20"/>
        </w:rPr>
        <w:t>(</w:t>
      </w:r>
      <w:r w:rsidR="009558E2">
        <w:rPr>
          <w:rFonts w:ascii="Arial" w:hAnsi="Arial" w:cs="Arial"/>
          <w:sz w:val="20"/>
        </w:rPr>
        <w:t xml:space="preserve">40MHz and </w:t>
      </w:r>
      <w:proofErr w:type="spellStart"/>
      <w:r w:rsidR="009558E2">
        <w:rPr>
          <w:rFonts w:ascii="Arial" w:hAnsi="Arial" w:cs="Arial"/>
          <w:sz w:val="20"/>
        </w:rPr>
        <w:t>Nss</w:t>
      </w:r>
      <w:bookmarkEnd w:id="2"/>
      <w:proofErr w:type="spellEnd"/>
      <w:r w:rsidR="006306B8">
        <w:rPr>
          <w:rFonts w:ascii="Arial" w:hAnsi="Arial" w:cs="Arial"/>
          <w:sz w:val="20"/>
        </w:rPr>
        <w:t>&gt;2</w:t>
      </w:r>
      <w:r>
        <w:rPr>
          <w:rFonts w:ascii="Arial" w:hAnsi="Arial" w:cs="Arial"/>
          <w:sz w:val="20"/>
        </w:rPr>
        <w:t>)</w:t>
      </w:r>
      <w:r w:rsidR="00466B6D">
        <w:rPr>
          <w:rFonts w:ascii="Arial" w:hAnsi="Arial" w:cs="Arial"/>
          <w:sz w:val="20"/>
        </w:rPr>
        <w:t xml:space="preserve"> </w:t>
      </w:r>
      <w:bookmarkEnd w:id="1"/>
      <w:r w:rsidR="00466B6D">
        <w:rPr>
          <w:rFonts w:ascii="Arial" w:hAnsi="Arial" w:cs="Arial"/>
          <w:sz w:val="20"/>
        </w:rPr>
        <w:t xml:space="preserve">or using </w:t>
      </w:r>
      <w:r>
        <w:rPr>
          <w:rFonts w:ascii="Arial" w:hAnsi="Arial" w:cs="Arial"/>
          <w:sz w:val="20"/>
        </w:rPr>
        <w:t>(</w:t>
      </w:r>
      <w:r w:rsidR="00466B6D">
        <w:rPr>
          <w:rFonts w:ascii="Arial" w:hAnsi="Arial" w:cs="Arial"/>
          <w:sz w:val="20"/>
        </w:rPr>
        <w:t xml:space="preserve">20MHz and </w:t>
      </w:r>
      <w:proofErr w:type="spellStart"/>
      <w:r w:rsidR="00466B6D">
        <w:rPr>
          <w:rFonts w:ascii="Arial" w:hAnsi="Arial" w:cs="Arial"/>
          <w:sz w:val="20"/>
        </w:rPr>
        <w:t>Nss</w:t>
      </w:r>
      <w:proofErr w:type="spellEnd"/>
      <w:r w:rsidR="00466B6D">
        <w:rPr>
          <w:rFonts w:ascii="Arial" w:hAnsi="Arial" w:cs="Arial"/>
          <w:sz w:val="20"/>
        </w:rPr>
        <w:t>&gt;4</w:t>
      </w:r>
      <w:r>
        <w:rPr>
          <w:rFonts w:ascii="Arial" w:hAnsi="Arial" w:cs="Arial"/>
          <w:sz w:val="20"/>
        </w:rPr>
        <w:t>)</w:t>
      </w:r>
    </w:p>
    <w:p w14:paraId="20933661" w14:textId="77777777" w:rsidR="00466B6D" w:rsidRDefault="00466B6D" w:rsidP="00A23C9A">
      <w:pPr>
        <w:rPr>
          <w:rFonts w:ascii="Arial" w:hAnsi="Arial" w:cs="Arial"/>
          <w:sz w:val="20"/>
        </w:rPr>
      </w:pPr>
    </w:p>
    <w:p w14:paraId="263531E1" w14:textId="361FC204" w:rsidR="009558E2" w:rsidRPr="009558E2" w:rsidRDefault="006306B8" w:rsidP="00037A8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example </w:t>
      </w:r>
      <w:bookmarkStart w:id="3" w:name="OLE_LINK6"/>
      <w:r>
        <w:rPr>
          <w:rFonts w:ascii="Arial" w:hAnsi="Arial" w:cs="Arial"/>
          <w:sz w:val="20"/>
        </w:rPr>
        <w:t xml:space="preserve">EHT PPDU using </w:t>
      </w:r>
      <w:r w:rsidRPr="006306B8">
        <w:rPr>
          <w:rFonts w:ascii="Arial" w:hAnsi="Arial" w:cs="Arial"/>
          <w:sz w:val="20"/>
        </w:rPr>
        <w:t>40MHz</w:t>
      </w:r>
      <w:r w:rsidR="00986781">
        <w:rPr>
          <w:rFonts w:ascii="Arial" w:hAnsi="Arial" w:cs="Arial"/>
          <w:sz w:val="20"/>
        </w:rPr>
        <w:t>, MCS 13</w:t>
      </w:r>
      <w:r w:rsidRPr="006306B8">
        <w:rPr>
          <w:rFonts w:ascii="Arial" w:hAnsi="Arial" w:cs="Arial"/>
          <w:sz w:val="20"/>
        </w:rPr>
        <w:t xml:space="preserve"> and </w:t>
      </w:r>
      <w:proofErr w:type="spellStart"/>
      <w:r w:rsidRPr="006306B8"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=4</w:t>
      </w:r>
      <w:r w:rsidR="00177E37">
        <w:rPr>
          <w:rFonts w:ascii="Arial" w:hAnsi="Arial" w:cs="Arial"/>
          <w:sz w:val="20"/>
        </w:rPr>
        <w:t xml:space="preserve">, the PSDU size can be </w:t>
      </w:r>
      <w:bookmarkEnd w:id="3"/>
    </w:p>
    <w:p w14:paraId="6DA105AB" w14:textId="4A99E49B" w:rsidR="006306B8" w:rsidRDefault="009558E2" w:rsidP="00037A8A">
      <w:pPr>
        <w:ind w:left="720"/>
        <w:rPr>
          <w:rFonts w:asciiTheme="minorBidi" w:hAnsiTheme="minorBidi" w:cstheme="minorBidi"/>
          <w:sz w:val="20"/>
        </w:rPr>
      </w:pPr>
      <w:bookmarkStart w:id="4" w:name="OLE_LINK7"/>
      <w:r>
        <w:rPr>
          <w:szCs w:val="22"/>
          <w:lang w:eastAsia="zh-CN"/>
        </w:rPr>
        <w:t>4680 (N_DBPS)*396 (symbols) /8 (bits/byte) * 4(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926640 bytes = 2^(19.822)</w:t>
      </w:r>
      <w:r w:rsidRPr="008D5AC0">
        <w:rPr>
          <w:rFonts w:asciiTheme="minorBidi" w:hAnsiTheme="minorBidi" w:cstheme="minorBidi"/>
          <w:sz w:val="20"/>
        </w:rPr>
        <w:t xml:space="preserve"> </w:t>
      </w:r>
    </w:p>
    <w:bookmarkEnd w:id="4"/>
    <w:p w14:paraId="015609F2" w14:textId="77777777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</w:p>
    <w:p w14:paraId="0CE3DF16" w14:textId="49C87982" w:rsidR="00466B6D" w:rsidRDefault="00466B6D" w:rsidP="00037A8A">
      <w:pPr>
        <w:ind w:left="720"/>
        <w:rPr>
          <w:rFonts w:ascii="Arial" w:hAnsi="Arial" w:cs="Arial"/>
          <w:sz w:val="20"/>
        </w:rPr>
      </w:pPr>
      <w:r>
        <w:rPr>
          <w:rFonts w:asciiTheme="minorBidi" w:hAnsiTheme="minorBidi" w:cstheme="minorBidi"/>
          <w:sz w:val="20"/>
        </w:rPr>
        <w:t xml:space="preserve">For example </w:t>
      </w:r>
      <w:r>
        <w:rPr>
          <w:rFonts w:ascii="Arial" w:hAnsi="Arial" w:cs="Arial"/>
          <w:sz w:val="20"/>
        </w:rPr>
        <w:t>EHT PPDU using 20MHz</w:t>
      </w:r>
      <w:r w:rsidR="00986781">
        <w:rPr>
          <w:rFonts w:ascii="Arial" w:hAnsi="Arial" w:cs="Arial"/>
          <w:sz w:val="20"/>
        </w:rPr>
        <w:t>, MCS 13</w:t>
      </w:r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=5, the PSDU size can be</w:t>
      </w:r>
    </w:p>
    <w:p w14:paraId="08DE64B5" w14:textId="5CB8D985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  <w:r>
        <w:rPr>
          <w:szCs w:val="22"/>
          <w:lang w:eastAsia="zh-CN"/>
        </w:rPr>
        <w:t>2340 (N_DBPS)*396 (symbols) /8 (bits/byte) * 5(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579150 bytes = 2^(19.144)</w:t>
      </w:r>
      <w:r>
        <w:rPr>
          <w:rFonts w:asciiTheme="minorBidi" w:hAnsiTheme="minorBidi" w:cstheme="minorBidi"/>
          <w:sz w:val="20"/>
        </w:rPr>
        <w:t xml:space="preserve"> </w:t>
      </w:r>
    </w:p>
    <w:p w14:paraId="77FD42E3" w14:textId="77777777" w:rsidR="00466B6D" w:rsidRDefault="00466B6D" w:rsidP="003A419F">
      <w:pPr>
        <w:rPr>
          <w:rFonts w:asciiTheme="minorBidi" w:hAnsiTheme="minorBidi" w:cstheme="minorBidi"/>
          <w:sz w:val="20"/>
        </w:rPr>
      </w:pPr>
    </w:p>
    <w:p w14:paraId="574F35B7" w14:textId="1EF534E0" w:rsidR="003A419F" w:rsidRDefault="00B76665" w:rsidP="00577D30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</w:t>
      </w:r>
      <w:r w:rsidR="00577D30">
        <w:rPr>
          <w:rFonts w:asciiTheme="minorBidi" w:hAnsiTheme="minorBidi" w:cstheme="minorBidi"/>
          <w:sz w:val="20"/>
        </w:rPr>
        <w:t xml:space="preserve">text </w:t>
      </w:r>
      <w:bookmarkStart w:id="5" w:name="OLE_LINK1"/>
      <w:r w:rsidR="001D4465">
        <w:rPr>
          <w:rFonts w:asciiTheme="minorBidi" w:hAnsiTheme="minorBidi" w:cstheme="minorBidi"/>
          <w:sz w:val="20"/>
        </w:rPr>
        <w:t xml:space="preserve">for </w:t>
      </w:r>
      <w:r w:rsidR="00577D30">
        <w:rPr>
          <w:rFonts w:asciiTheme="minorBidi" w:hAnsiTheme="minorBidi" w:cstheme="minorBidi"/>
          <w:sz w:val="20"/>
        </w:rPr>
        <w:t>a 2.4 GHz EHT</w:t>
      </w:r>
      <w:r w:rsidR="00577D30" w:rsidRPr="00577D30">
        <w:rPr>
          <w:rFonts w:asciiTheme="minorBidi" w:hAnsiTheme="minorBidi" w:cstheme="minorBidi"/>
          <w:sz w:val="20"/>
        </w:rPr>
        <w:t xml:space="preserve"> STA that does not send a VHT Capabilities element but sends an HT Capabilities element</w:t>
      </w:r>
      <w:bookmarkEnd w:id="5"/>
      <w:r w:rsidR="00577D30">
        <w:rPr>
          <w:rFonts w:asciiTheme="minorBidi" w:hAnsiTheme="minorBidi" w:cstheme="minorBidi"/>
          <w:sz w:val="20"/>
        </w:rPr>
        <w:t>,</w:t>
      </w:r>
      <w:r w:rsidR="00577D30" w:rsidRPr="00577D30">
        <w:rPr>
          <w:rFonts w:asciiTheme="minorBidi" w:hAnsiTheme="minorBidi" w:cstheme="minorBidi"/>
          <w:sz w:val="20"/>
        </w:rPr>
        <w:t xml:space="preserve"> </w:t>
      </w:r>
      <w:proofErr w:type="spellStart"/>
      <w:r w:rsidR="00577D30" w:rsidRPr="00577D30">
        <w:rPr>
          <w:rFonts w:asciiTheme="minorBidi" w:hAnsiTheme="minorBidi" w:cstheme="minorBidi"/>
          <w:sz w:val="20"/>
        </w:rPr>
        <w:t>an</w:t>
      </w:r>
      <w:proofErr w:type="spellEnd"/>
      <w:r w:rsidR="00577D30">
        <w:rPr>
          <w:rFonts w:asciiTheme="minorBidi" w:hAnsiTheme="minorBidi" w:cstheme="minorBidi"/>
          <w:sz w:val="20"/>
        </w:rPr>
        <w:t xml:space="preserve"> </w:t>
      </w:r>
      <w:r w:rsidR="00577D30" w:rsidRPr="00577D30">
        <w:rPr>
          <w:rFonts w:asciiTheme="minorBidi" w:hAnsiTheme="minorBidi" w:cstheme="minorBidi"/>
          <w:sz w:val="20"/>
        </w:rPr>
        <w:t>HE Capabilities element</w:t>
      </w:r>
      <w:r w:rsidR="00577D30">
        <w:rPr>
          <w:rFonts w:asciiTheme="minorBidi" w:hAnsiTheme="minorBidi" w:cstheme="minorBidi"/>
          <w:sz w:val="20"/>
        </w:rPr>
        <w:t xml:space="preserve"> and an EHT capability element is added</w:t>
      </w:r>
      <w:r w:rsidR="00A23C9A" w:rsidRPr="008D5AC0">
        <w:rPr>
          <w:rFonts w:asciiTheme="minorBidi" w:hAnsiTheme="minorBidi" w:cstheme="minorBidi"/>
          <w:sz w:val="20"/>
        </w:rPr>
        <w:br w:type="page"/>
      </w:r>
    </w:p>
    <w:p w14:paraId="192B012D" w14:textId="2D54E0E5" w:rsidR="00035157" w:rsidRPr="00035157" w:rsidRDefault="00035157" w:rsidP="00035157">
      <w:pPr>
        <w:rPr>
          <w:b/>
          <w:bCs/>
          <w:i/>
          <w:iCs/>
          <w:shd w:val="solid" w:color="FFFF00" w:fill="FFFF00"/>
          <w:lang w:eastAsia="ko-KR"/>
        </w:rPr>
      </w:pPr>
      <w:proofErr w:type="spellStart"/>
      <w:r w:rsidRPr="009A4802">
        <w:rPr>
          <w:rStyle w:val="Emphasis"/>
          <w:highlight w:val="yellow"/>
        </w:rPr>
        <w:lastRenderedPageBreak/>
        <w:t>TGbe</w:t>
      </w:r>
      <w:proofErr w:type="spellEnd"/>
      <w:r w:rsidRPr="009A4802">
        <w:rPr>
          <w:rStyle w:val="Emphasis"/>
          <w:highlight w:val="yellow"/>
        </w:rPr>
        <w:t xml:space="preserve"> editor: </w:t>
      </w:r>
      <w:r>
        <w:rPr>
          <w:rStyle w:val="Emphasis"/>
        </w:rPr>
        <w:t>Modify</w:t>
      </w:r>
      <w:r w:rsidR="00137079">
        <w:rPr>
          <w:rStyle w:val="Emphasis"/>
        </w:rPr>
        <w:t xml:space="preserve"> the</w:t>
      </w:r>
      <w:r>
        <w:rPr>
          <w:rStyle w:val="Emphasis"/>
        </w:rPr>
        <w:t xml:space="preserve"> 1</w:t>
      </w:r>
      <w:r w:rsidRPr="00876F08">
        <w:rPr>
          <w:rStyle w:val="Emphasis"/>
          <w:vertAlign w:val="superscript"/>
        </w:rPr>
        <w:t>st</w:t>
      </w:r>
      <w:r>
        <w:rPr>
          <w:rStyle w:val="Emphasis"/>
        </w:rPr>
        <w:t xml:space="preserve"> paragraph </w:t>
      </w:r>
      <w:r w:rsidRPr="00876F08">
        <w:rPr>
          <w:rStyle w:val="Emphasis"/>
          <w:highlight w:val="yellow"/>
        </w:rPr>
        <w:t xml:space="preserve">in </w:t>
      </w:r>
      <w:r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Pr="00876F08">
        <w:rPr>
          <w:rStyle w:val="Emphasis"/>
          <w:b w:val="0"/>
          <w:bCs w:val="0"/>
          <w:highlight w:val="yellow"/>
        </w:rPr>
        <w:t xml:space="preserve"> (</w:t>
      </w:r>
      <w:r>
        <w:rPr>
          <w:rStyle w:val="Emphasis"/>
          <w:b w:val="0"/>
          <w:bCs w:val="0"/>
        </w:rPr>
        <w:t>#11852, 13453</w:t>
      </w:r>
      <w:r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p w14:paraId="1E67B9E3" w14:textId="55BB9AB5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t>10.12.2 A-MPDU length limit rules</w:t>
      </w:r>
    </w:p>
    <w:p w14:paraId="60EB6B7B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A STA indicates in the Maximum A-MPDU Length Exponent field in its HT Capabilities element the</w:t>
      </w:r>
    </w:p>
    <w:p w14:paraId="42874B1D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maximum A-MPDU length that it can receive in an HT PPDU. A STA indicates in the Maximum A-MPDU</w:t>
      </w:r>
    </w:p>
    <w:p w14:paraId="5B5973EC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Length Exponent field in its VHT Capabilities element the maximum length of the A-MPDU pre-EOF padding</w:t>
      </w:r>
    </w:p>
    <w:p w14:paraId="11C0FD27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that it can receive in a VHT PPDU. A STA indicates in the Maximum A-MPDU Length Exponent field in its</w:t>
      </w:r>
    </w:p>
    <w:p w14:paraId="33BC8188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S1G Capabilities element the maximum length of the A-MPDU pre-EOF padding that it can receive in an</w:t>
      </w:r>
    </w:p>
    <w:p w14:paraId="61C2195E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S1G PPDU. A STA indicates in the Maximum A-MPDU Length Exponent field in its DMG Capabilities</w:t>
      </w:r>
    </w:p>
    <w:p w14:paraId="6E54189E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element the maximum A-MPDU length that it can receive in a DMG PPDU. A STA indicates the maximum</w:t>
      </w:r>
    </w:p>
    <w:p w14:paraId="2B414DB3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length of the A-MPDU pre-EOF padding that it can receive in an HE PPDU in the Maximum A-MPDU Length</w:t>
      </w:r>
    </w:p>
    <w:p w14:paraId="034E9FE0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Exponent field in its HT Capabilities, VHT Capabilities, and HE 6 GHz Band Capabilities elements (if present)</w:t>
      </w:r>
    </w:p>
    <w:p w14:paraId="7A5811AA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and in the Maximum A-MPDU Length Exponent Extension field in its HE Capabilities element.</w:t>
      </w:r>
      <w:r>
        <w:rPr>
          <w:rFonts w:ascii="TimesNewRoman" w:eastAsia="Arial,Bold" w:hAnsi="TimesNewRoman" w:cs="TimesNewRoman"/>
          <w:color w:val="218A21"/>
          <w:sz w:val="20"/>
          <w:lang w:val="en-US"/>
        </w:rPr>
        <w:t xml:space="preserve">(11ax) </w:t>
      </w:r>
      <w:r>
        <w:rPr>
          <w:rFonts w:ascii="TimesNewRoman" w:eastAsia="Arial,Bold" w:hAnsi="TimesNewRoman" w:cs="TimesNewRoman"/>
          <w:color w:val="000000"/>
          <w:sz w:val="20"/>
          <w:lang w:val="en-US"/>
        </w:rPr>
        <w:t>A STA</w:t>
      </w:r>
    </w:p>
    <w:p w14:paraId="1FAA96EE" w14:textId="77777777" w:rsidR="00035157" w:rsidRDefault="00035157" w:rsidP="00035157">
      <w:pPr>
        <w:autoSpaceDE w:val="0"/>
        <w:autoSpaceDN w:val="0"/>
        <w:adjustRightInd w:val="0"/>
        <w:rPr>
          <w:rFonts w:ascii="TimesNewRoman" w:eastAsia="Arial,Bold" w:hAnsi="TimesNewRoman" w:cs="TimesNewRoman"/>
          <w:color w:val="000000"/>
          <w:sz w:val="20"/>
          <w:lang w:val="en-US"/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indicates in the Maximum A-MPDU Length Exponent field in its EDMG Capabilities element the maximum</w:t>
      </w:r>
    </w:p>
    <w:p w14:paraId="2126E40B" w14:textId="2E11C3C6" w:rsidR="00A04012" w:rsidRPr="00035157" w:rsidRDefault="00035157" w:rsidP="00035157">
      <w:pPr>
        <w:rPr>
          <w:rFonts w:ascii="TimesNewRoman" w:eastAsia="Arial,Bold" w:hAnsi="TimesNewRoman" w:cs="TimesNewRoman"/>
          <w:color w:val="218A21"/>
          <w:sz w:val="20"/>
          <w:lang w:val="en-US"/>
          <w:rPrChange w:id="6" w:author="Li-Hsiang Sun" w:date="2023-01-12T09:39:00Z">
            <w:rPr>
              <w:rStyle w:val="Emphasis"/>
              <w:b w:val="0"/>
              <w:bCs w:val="0"/>
              <w:i w:val="0"/>
              <w:iCs w:val="0"/>
              <w:highlight w:val="yellow"/>
            </w:rPr>
          </w:rPrChange>
        </w:rPr>
      </w:pPr>
      <w:r>
        <w:rPr>
          <w:rFonts w:ascii="TimesNewRoman" w:eastAsia="Arial,Bold" w:hAnsi="TimesNewRoman" w:cs="TimesNewRoman"/>
          <w:color w:val="000000"/>
          <w:sz w:val="20"/>
          <w:lang w:val="en-US"/>
        </w:rPr>
        <w:t>length of the A-MPDU that it can receive in an EDMG PPDU.</w:t>
      </w:r>
      <w:r>
        <w:rPr>
          <w:rFonts w:ascii="TimesNewRoman" w:eastAsia="Arial,Bold" w:hAnsi="TimesNewRoman" w:cs="TimesNewRoman"/>
          <w:color w:val="218A21"/>
          <w:sz w:val="20"/>
          <w:lang w:val="en-US"/>
        </w:rPr>
        <w:t>(11ay</w:t>
      </w:r>
      <w:r>
        <w:rPr>
          <w:rFonts w:ascii="TimesNewRoman" w:eastAsia="Arial,Bold" w:hAnsi="TimesNewRoman" w:cs="TimesNewRoman"/>
          <w:color w:val="218A21"/>
          <w:sz w:val="20"/>
          <w:lang w:val="en-US"/>
        </w:rPr>
        <w:t>)</w:t>
      </w:r>
      <w:ins w:id="7" w:author="Li-Hsiang Sun" w:date="2023-01-12T09:38:00Z">
        <w:r>
          <w:rPr>
            <w:rFonts w:ascii="TimesNewRoman" w:eastAsia="Arial,Bold" w:hAnsi="TimesNewRoman" w:cs="TimesNewRoman"/>
            <w:color w:val="218A21"/>
            <w:sz w:val="20"/>
            <w:lang w:val="en-US"/>
          </w:rPr>
          <w:t xml:space="preserve"> Fields </w:t>
        </w:r>
      </w:ins>
      <w:ins w:id="8" w:author="Li-Hsiang Sun" w:date="2023-01-12T09:39:00Z">
        <w:r>
          <w:rPr>
            <w:rFonts w:ascii="TimesNewRoman" w:eastAsia="Arial,Bold" w:hAnsi="TimesNewRoman" w:cs="TimesNewRoman"/>
            <w:color w:val="218A21"/>
            <w:sz w:val="20"/>
            <w:lang w:val="en-US"/>
          </w:rPr>
          <w:t xml:space="preserve">used </w:t>
        </w:r>
        <w:r w:rsidRPr="00035157">
          <w:rPr>
            <w:rFonts w:ascii="TimesNewRoman" w:eastAsia="Arial,Bold" w:hAnsi="TimesNewRoman" w:cs="TimesNewRoman"/>
            <w:color w:val="218A21"/>
            <w:sz w:val="20"/>
            <w:lang w:val="en-US"/>
            <w:rPrChange w:id="9" w:author="Li-Hsiang Sun" w:date="2023-01-12T09:39:00Z">
              <w:rPr>
                <w:rFonts w:ascii="Arial" w:hAnsi="Arial" w:cs="Arial"/>
                <w:b/>
                <w:bCs/>
              </w:rPr>
            </w:rPrChange>
          </w:rPr>
          <w:t>for calculating the maximum A-MPDU size of various PPDU Types in different bands</w:t>
        </w:r>
        <w:r>
          <w:rPr>
            <w:rFonts w:ascii="TimesNewRoman" w:eastAsia="Arial,Bold" w:hAnsi="TimesNewRoman" w:cs="TimesNewRoman"/>
            <w:color w:val="218A21"/>
            <w:sz w:val="20"/>
            <w:lang w:val="en-US"/>
          </w:rPr>
          <w:t xml:space="preserve"> are specified in Table </w:t>
        </w:r>
      </w:ins>
      <w:ins w:id="10" w:author="Li-Hsiang Sun" w:date="2023-01-12T09:40:00Z">
        <w:r>
          <w:rPr>
            <w:rFonts w:ascii="TimesNewRoman" w:eastAsia="Arial,Bold" w:hAnsi="TimesNewRoman" w:cs="TimesNewRoman"/>
            <w:color w:val="218A21"/>
            <w:sz w:val="20"/>
            <w:lang w:val="en-US"/>
          </w:rPr>
          <w:t>xxx.</w:t>
        </w:r>
      </w:ins>
    </w:p>
    <w:p w14:paraId="08E773AF" w14:textId="77777777" w:rsidR="00035157" w:rsidRDefault="00035157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bookmarkStart w:id="11" w:name="OLE_LINK3"/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bookmarkEnd w:id="11"/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12" w:author="Liwen Chu" w:date="2022-09-01T14:46:00Z"/>
          <w:rFonts w:ascii="Arial" w:eastAsiaTheme="minorEastAsia" w:hAnsi="Arial" w:cs="Arial"/>
          <w:b/>
          <w:bCs/>
          <w:i/>
          <w:iCs/>
        </w:rPr>
      </w:pPr>
      <w:ins w:id="13" w:author="Liwen Chu" w:date="2022-09-01T14:46:00Z">
        <w:r>
          <w:rPr>
            <w:rFonts w:ascii="Arial" w:hAnsi="Arial" w:cs="Arial"/>
            <w:b/>
            <w:bCs/>
          </w:rPr>
          <w:t xml:space="preserve">Table xxx — Fields used </w:t>
        </w:r>
        <w:bookmarkStart w:id="14" w:name="_Hlk124408771"/>
        <w:r>
          <w:rPr>
            <w:rFonts w:ascii="Arial" w:hAnsi="Arial" w:cs="Arial"/>
            <w:b/>
            <w:bCs/>
          </w:rPr>
          <w:t>for calculating the maximum A-MPDU size of various PPDU Types in different bands</w:t>
        </w:r>
        <w:bookmarkEnd w:id="14"/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15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307"/>
        <w:gridCol w:w="1306"/>
        <w:gridCol w:w="1252"/>
        <w:gridCol w:w="1252"/>
        <w:gridCol w:w="1252"/>
        <w:gridCol w:w="1172"/>
        <w:gridCol w:w="1172"/>
      </w:tblGrid>
      <w:tr w:rsidR="00876F08" w14:paraId="42342C04" w14:textId="77777777" w:rsidTr="00617F72">
        <w:trPr>
          <w:ins w:id="16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17" w:author="Liwen Chu" w:date="2022-09-01T14:46:00Z"/>
              </w:rPr>
            </w:pPr>
            <w:ins w:id="18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19" w:author="Liwen Chu" w:date="2022-09-01T14:46:00Z"/>
              </w:rPr>
            </w:pPr>
            <w:ins w:id="20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21" w:author="Liwen Chu" w:date="2022-09-01T14:46:00Z"/>
              </w:rPr>
            </w:pPr>
            <w:ins w:id="22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3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5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7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31" w:author="Liwen Chu" w:date="2022-09-01T14:46:00Z"/>
              </w:rPr>
            </w:pPr>
            <w:ins w:id="3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33" w:author="Liwen Chu" w:date="2022-09-01T14:46:00Z"/>
              </w:rPr>
            </w:pPr>
            <w:ins w:id="34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5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7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43" w:author="Liwen Chu" w:date="2022-09-01T14:46:00Z"/>
              </w:rPr>
            </w:pPr>
            <w:ins w:id="4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5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6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7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8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49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50" w:author="Liwen Chu" w:date="2022-09-01T14:46:00Z"/>
              </w:rPr>
            </w:pPr>
            <w:ins w:id="51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52" w:author="Liwen Chu" w:date="2022-09-01T14:46:00Z"/>
              </w:rPr>
            </w:pPr>
            <w:ins w:id="53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A8CCBBE" w:rsidR="00876F08" w:rsidRDefault="00876F08" w:rsidP="00617F72">
            <w:pPr>
              <w:tabs>
                <w:tab w:val="left" w:pos="1741"/>
              </w:tabs>
              <w:rPr>
                <w:ins w:id="54" w:author="Liwen Chu" w:date="2022-09-01T14:46:00Z"/>
              </w:rPr>
            </w:pPr>
            <w:ins w:id="55" w:author="Liwen Chu" w:date="2022-09-01T14:46:00Z">
              <w:del w:id="56" w:author="Li-Hsiang Sun" w:date="2023-01-11T14:46:00Z">
                <w:r w:rsidDel="004E2224">
                  <w:delText>NA</w:delText>
                </w:r>
              </w:del>
            </w:ins>
            <w:ins w:id="57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9903BF9" w14:textId="4072BBA6" w:rsidR="00876F08" w:rsidRDefault="00876F08" w:rsidP="00617F72">
            <w:pPr>
              <w:tabs>
                <w:tab w:val="left" w:pos="1741"/>
              </w:tabs>
              <w:rPr>
                <w:ins w:id="58" w:author="Liwen Chu" w:date="2022-09-01T14:46:00Z"/>
              </w:rPr>
            </w:pPr>
            <w:ins w:id="59" w:author="Liwen Chu" w:date="2022-09-01T14:46:00Z">
              <w:del w:id="60" w:author="Li-Hsiang Sun" w:date="2023-01-11T14:46:00Z">
                <w:r w:rsidDel="004E2224">
                  <w:delText>NA</w:delText>
                </w:r>
              </w:del>
            </w:ins>
            <w:ins w:id="61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D599840" w14:textId="63087350" w:rsidR="00876F08" w:rsidRDefault="00876F08" w:rsidP="00617F72">
            <w:pPr>
              <w:tabs>
                <w:tab w:val="left" w:pos="1741"/>
              </w:tabs>
              <w:rPr>
                <w:ins w:id="62" w:author="Liwen Chu" w:date="2022-09-01T14:46:00Z"/>
              </w:rPr>
            </w:pPr>
            <w:ins w:id="63" w:author="Liwen Chu" w:date="2022-09-01T14:46:00Z">
              <w:del w:id="64" w:author="Li-Hsiang Sun" w:date="2023-01-11T14:46:00Z">
                <w:r w:rsidDel="004E2224">
                  <w:delText>NA</w:delText>
                </w:r>
              </w:del>
            </w:ins>
            <w:ins w:id="65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1328C18" w14:textId="7017C65A" w:rsidR="00876F08" w:rsidRDefault="00876F08" w:rsidP="00617F72">
            <w:pPr>
              <w:tabs>
                <w:tab w:val="left" w:pos="1741"/>
              </w:tabs>
              <w:rPr>
                <w:ins w:id="66" w:author="Liwen Chu" w:date="2022-09-01T14:46:00Z"/>
              </w:rPr>
            </w:pPr>
            <w:ins w:id="67" w:author="Liwen Chu" w:date="2022-09-01T14:46:00Z">
              <w:del w:id="68" w:author="Li-Hsiang Sun" w:date="2023-01-11T14:46:00Z">
                <w:r w:rsidDel="004E2224">
                  <w:delText>NA</w:delText>
                </w:r>
              </w:del>
            </w:ins>
            <w:ins w:id="69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B353B13" w14:textId="2B25F5DA" w:rsidR="00876F08" w:rsidRDefault="00876F08" w:rsidP="00617F72">
            <w:pPr>
              <w:tabs>
                <w:tab w:val="left" w:pos="1741"/>
              </w:tabs>
              <w:rPr>
                <w:ins w:id="70" w:author="Liwen Chu" w:date="2022-09-01T14:46:00Z"/>
              </w:rPr>
            </w:pPr>
            <w:ins w:id="71" w:author="Liwen Chu" w:date="2022-09-01T14:46:00Z">
              <w:del w:id="72" w:author="Li-Hsiang Sun" w:date="2023-01-11T14:46:00Z">
                <w:r w:rsidDel="004E2224">
                  <w:delText>NA</w:delText>
                </w:r>
              </w:del>
            </w:ins>
            <w:ins w:id="73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2428373F" w14:textId="6E517572" w:rsidR="00876F08" w:rsidRDefault="00876F08" w:rsidP="00617F72">
            <w:pPr>
              <w:tabs>
                <w:tab w:val="left" w:pos="1741"/>
              </w:tabs>
              <w:rPr>
                <w:ins w:id="74" w:author="Liwen Chu" w:date="2022-09-01T14:46:00Z"/>
              </w:rPr>
            </w:pPr>
            <w:ins w:id="75" w:author="Liwen Chu" w:date="2022-09-01T14:46:00Z">
              <w:del w:id="76" w:author="Li-Hsiang Sun" w:date="2023-01-11T14:46:00Z">
                <w:r w:rsidDel="004E2224">
                  <w:delText>NA</w:delText>
                </w:r>
              </w:del>
            </w:ins>
            <w:ins w:id="77" w:author="Li-Hsiang Sun" w:date="2023-01-11T14:46:00Z">
              <w:r w:rsidR="004E2224">
                <w:t>N</w:t>
              </w:r>
            </w:ins>
          </w:p>
        </w:tc>
      </w:tr>
      <w:tr w:rsidR="00876F08" w14:paraId="16814488" w14:textId="77777777" w:rsidTr="00617F72">
        <w:trPr>
          <w:ins w:id="78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79" w:author="Liwen Chu" w:date="2022-09-01T14:46:00Z"/>
              </w:rPr>
            </w:pPr>
            <w:ins w:id="80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81" w:author="Liwen Chu" w:date="2022-09-01T14:46:00Z"/>
              </w:rPr>
            </w:pPr>
            <w:ins w:id="82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907573F" w:rsidR="00876F08" w:rsidRDefault="00876F08" w:rsidP="00617F72">
            <w:pPr>
              <w:tabs>
                <w:tab w:val="left" w:pos="1741"/>
              </w:tabs>
              <w:rPr>
                <w:ins w:id="83" w:author="Liwen Chu" w:date="2022-09-01T14:46:00Z"/>
              </w:rPr>
            </w:pPr>
            <w:ins w:id="84" w:author="Liwen Chu" w:date="2022-09-01T14:46:00Z">
              <w:del w:id="85" w:author="Li-Hsiang Sun" w:date="2023-01-11T14:46:00Z">
                <w:r w:rsidDel="004E2224">
                  <w:delText>NA</w:delText>
                </w:r>
              </w:del>
            </w:ins>
            <w:ins w:id="86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87" w:author="Liwen Chu" w:date="2022-09-01T14:46:00Z"/>
              </w:rPr>
            </w:pPr>
            <w:ins w:id="88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22DEB5F6" w:rsidR="00876F08" w:rsidRDefault="00876F08" w:rsidP="00617F72">
            <w:pPr>
              <w:tabs>
                <w:tab w:val="left" w:pos="1741"/>
              </w:tabs>
              <w:rPr>
                <w:ins w:id="89" w:author="Liwen Chu" w:date="2022-09-01T14:46:00Z"/>
              </w:rPr>
            </w:pPr>
            <w:ins w:id="90" w:author="Liwen Chu" w:date="2022-09-01T14:46:00Z">
              <w:del w:id="91" w:author="Li-Hsiang Sun" w:date="2023-01-11T14:46:00Z">
                <w:r w:rsidDel="004E2224">
                  <w:delText>NA</w:delText>
                </w:r>
              </w:del>
            </w:ins>
            <w:ins w:id="92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73770ED" w14:textId="340503DA" w:rsidR="00876F08" w:rsidRDefault="00876F08" w:rsidP="00617F72">
            <w:pPr>
              <w:tabs>
                <w:tab w:val="left" w:pos="1741"/>
              </w:tabs>
              <w:rPr>
                <w:ins w:id="93" w:author="Liwen Chu" w:date="2022-09-01T14:46:00Z"/>
              </w:rPr>
            </w:pPr>
            <w:ins w:id="94" w:author="Liwen Chu" w:date="2022-09-01T14:46:00Z">
              <w:del w:id="95" w:author="Li-Hsiang Sun" w:date="2023-01-11T14:46:00Z">
                <w:r w:rsidDel="004E2224">
                  <w:delText>NA</w:delText>
                </w:r>
              </w:del>
            </w:ins>
            <w:ins w:id="96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14F3ECE5" w14:textId="01095EA6" w:rsidR="00876F08" w:rsidRDefault="00876F08" w:rsidP="00617F72">
            <w:pPr>
              <w:tabs>
                <w:tab w:val="left" w:pos="1741"/>
              </w:tabs>
              <w:rPr>
                <w:ins w:id="97" w:author="Liwen Chu" w:date="2022-09-01T14:46:00Z"/>
              </w:rPr>
            </w:pPr>
            <w:ins w:id="98" w:author="Liwen Chu" w:date="2022-09-01T14:46:00Z">
              <w:del w:id="99" w:author="Li-Hsiang Sun" w:date="2023-01-11T14:46:00Z">
                <w:r w:rsidDel="004E2224">
                  <w:delText>NA</w:delText>
                </w:r>
              </w:del>
            </w:ins>
            <w:ins w:id="100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6CD3DAE4" w14:textId="68332187" w:rsidR="00876F08" w:rsidRDefault="00876F08" w:rsidP="00617F72">
            <w:pPr>
              <w:tabs>
                <w:tab w:val="left" w:pos="1741"/>
              </w:tabs>
              <w:rPr>
                <w:ins w:id="101" w:author="Liwen Chu" w:date="2022-09-01T14:46:00Z"/>
              </w:rPr>
            </w:pPr>
            <w:ins w:id="102" w:author="Liwen Chu" w:date="2022-09-01T14:46:00Z">
              <w:del w:id="103" w:author="Li-Hsiang Sun" w:date="2023-01-11T14:46:00Z">
                <w:r w:rsidDel="004E2224">
                  <w:delText>NA</w:delText>
                </w:r>
              </w:del>
            </w:ins>
            <w:ins w:id="104" w:author="Li-Hsiang Sun" w:date="2023-01-11T14:46:00Z">
              <w:r w:rsidR="004E2224">
                <w:t>N</w:t>
              </w:r>
            </w:ins>
          </w:p>
        </w:tc>
      </w:tr>
      <w:tr w:rsidR="00876F08" w:rsidRPr="00D40D81" w14:paraId="339122A3" w14:textId="77777777" w:rsidTr="00617F72">
        <w:trPr>
          <w:ins w:id="105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106" w:author="Liwen Chu" w:date="2022-09-01T14:46:00Z"/>
                <w:lang w:val="en-US"/>
              </w:rPr>
            </w:pPr>
            <w:ins w:id="107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08" w:author="Liwen Chu" w:date="2022-09-01T14:46:00Z"/>
                <w:lang w:val="de-DE"/>
              </w:rPr>
            </w:pPr>
            <w:ins w:id="109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0E539547" w:rsidR="00876F08" w:rsidRPr="00D40D81" w:rsidRDefault="00876F08" w:rsidP="00617F72">
            <w:pPr>
              <w:tabs>
                <w:tab w:val="left" w:pos="1741"/>
              </w:tabs>
              <w:rPr>
                <w:ins w:id="110" w:author="Liwen Chu" w:date="2022-09-01T14:46:00Z"/>
                <w:lang w:val="de-DE"/>
              </w:rPr>
            </w:pPr>
            <w:ins w:id="111" w:author="Liwen Chu" w:date="2022-09-01T14:46:00Z">
              <w:del w:id="11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1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14" w:author="Liwen Chu" w:date="2022-09-01T14:46:00Z"/>
                <w:lang w:val="de-DE"/>
              </w:rPr>
            </w:pPr>
            <w:ins w:id="115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07B850C7" w:rsidR="00876F08" w:rsidRPr="00D40D81" w:rsidRDefault="00876F08" w:rsidP="00617F72">
            <w:pPr>
              <w:tabs>
                <w:tab w:val="left" w:pos="1741"/>
              </w:tabs>
              <w:rPr>
                <w:ins w:id="116" w:author="Liwen Chu" w:date="2022-09-01T14:46:00Z"/>
                <w:lang w:val="de-DE"/>
              </w:rPr>
            </w:pPr>
            <w:ins w:id="117" w:author="Liwen Chu" w:date="2022-09-01T14:46:00Z">
              <w:del w:id="11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1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E4ACBFF" w14:textId="2FA35830" w:rsidR="00876F08" w:rsidRPr="00D40D81" w:rsidRDefault="00FE5920" w:rsidP="00617F72">
            <w:pPr>
              <w:tabs>
                <w:tab w:val="left" w:pos="1741"/>
              </w:tabs>
              <w:rPr>
                <w:ins w:id="120" w:author="Liwen Chu" w:date="2022-09-01T14:46:00Z"/>
                <w:lang w:val="de-DE"/>
              </w:rPr>
            </w:pPr>
            <w:ins w:id="121" w:author="Liwen Chu" w:date="2022-09-26T17:23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1DE7A3CF" w:rsidR="00876F08" w:rsidRDefault="00876F08" w:rsidP="00617F72">
            <w:pPr>
              <w:tabs>
                <w:tab w:val="left" w:pos="1741"/>
              </w:tabs>
              <w:rPr>
                <w:ins w:id="122" w:author="Liwen Chu" w:date="2022-09-01T14:46:00Z"/>
                <w:lang w:val="de-DE"/>
              </w:rPr>
            </w:pPr>
            <w:ins w:id="123" w:author="Liwen Chu" w:date="2022-09-01T14:46:00Z">
              <w:del w:id="124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25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6C166E44" w14:textId="12A5907D" w:rsidR="00876F08" w:rsidRDefault="00876F08" w:rsidP="00617F72">
            <w:pPr>
              <w:tabs>
                <w:tab w:val="left" w:pos="1741"/>
              </w:tabs>
              <w:rPr>
                <w:ins w:id="126" w:author="Liwen Chu" w:date="2022-09-01T14:46:00Z"/>
                <w:lang w:val="de-DE"/>
              </w:rPr>
            </w:pPr>
            <w:ins w:id="127" w:author="Liwen Chu" w:date="2022-09-01T14:46:00Z">
              <w:del w:id="12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2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78860540" w14:textId="77777777" w:rsidTr="00617F72">
        <w:trPr>
          <w:ins w:id="130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31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3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133" w:author="Liwen Chu" w:date="2022-09-01T14:46:00Z"/>
                <w:lang w:val="de-DE"/>
              </w:rPr>
            </w:pPr>
            <w:ins w:id="134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6FF99399" w:rsidR="00876F08" w:rsidRDefault="00876F08" w:rsidP="00617F72">
            <w:pPr>
              <w:tabs>
                <w:tab w:val="left" w:pos="1741"/>
              </w:tabs>
              <w:rPr>
                <w:ins w:id="135" w:author="Liwen Chu" w:date="2022-09-01T14:46:00Z"/>
                <w:lang w:val="de-DE"/>
              </w:rPr>
            </w:pPr>
            <w:ins w:id="136" w:author="Liwen Chu" w:date="2022-09-01T14:46:00Z">
              <w:del w:id="137" w:author="Li-Hsiang Sun" w:date="2023-01-11T14:46:00Z">
                <w:r w:rsidDel="004E2224">
                  <w:delText>NA</w:delText>
                </w:r>
              </w:del>
            </w:ins>
            <w:ins w:id="138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3E45168D" w14:textId="254BFB7E" w:rsidR="00876F08" w:rsidRDefault="00876F08" w:rsidP="00617F72">
            <w:pPr>
              <w:tabs>
                <w:tab w:val="left" w:pos="1741"/>
              </w:tabs>
              <w:rPr>
                <w:ins w:id="139" w:author="Liwen Chu" w:date="2022-09-01T14:46:00Z"/>
                <w:lang w:val="de-DE"/>
              </w:rPr>
            </w:pPr>
            <w:ins w:id="140" w:author="Liwen Chu" w:date="2022-09-01T14:46:00Z">
              <w:del w:id="141" w:author="Li-Hsiang Sun" w:date="2023-01-11T14:46:00Z">
                <w:r w:rsidDel="004E2224">
                  <w:delText>NA</w:delText>
                </w:r>
              </w:del>
            </w:ins>
            <w:ins w:id="142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B7F02B9" w14:textId="4FFD0ADF" w:rsidR="00876F08" w:rsidRDefault="00876F08" w:rsidP="00617F72">
            <w:pPr>
              <w:tabs>
                <w:tab w:val="left" w:pos="1741"/>
              </w:tabs>
              <w:rPr>
                <w:ins w:id="143" w:author="Liwen Chu" w:date="2022-09-01T14:46:00Z"/>
                <w:lang w:val="de-DE"/>
              </w:rPr>
            </w:pPr>
            <w:ins w:id="144" w:author="Liwen Chu" w:date="2022-09-01T14:46:00Z">
              <w:del w:id="145" w:author="Li-Hsiang Sun" w:date="2023-01-11T14:46:00Z">
                <w:r w:rsidDel="004E2224">
                  <w:delText>NA</w:delText>
                </w:r>
              </w:del>
            </w:ins>
            <w:ins w:id="146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52987BCD" w14:textId="6F8A2F30" w:rsidR="00876F08" w:rsidRDefault="00876F08" w:rsidP="00617F72">
            <w:pPr>
              <w:tabs>
                <w:tab w:val="left" w:pos="1741"/>
              </w:tabs>
              <w:rPr>
                <w:ins w:id="147" w:author="Liwen Chu" w:date="2022-09-01T14:46:00Z"/>
                <w:lang w:val="de-DE"/>
              </w:rPr>
            </w:pPr>
            <w:ins w:id="148" w:author="Liwen Chu" w:date="2022-09-01T14:46:00Z">
              <w:del w:id="149" w:author="Li-Hsiang Sun" w:date="2023-01-11T14:46:00Z">
                <w:r w:rsidDel="004E2224">
                  <w:delText>NA</w:delText>
                </w:r>
              </w:del>
            </w:ins>
            <w:ins w:id="150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3ED24668" w14:textId="19F31954" w:rsidR="00876F08" w:rsidRDefault="00876F08" w:rsidP="00617F72">
            <w:pPr>
              <w:tabs>
                <w:tab w:val="left" w:pos="1741"/>
              </w:tabs>
              <w:rPr>
                <w:ins w:id="151" w:author="Liwen Chu" w:date="2022-09-01T14:46:00Z"/>
              </w:rPr>
            </w:pPr>
            <w:ins w:id="152" w:author="Liwen Chu" w:date="2022-09-01T14:46:00Z">
              <w:del w:id="153" w:author="Li-Hsiang Sun" w:date="2023-01-11T14:46:00Z">
                <w:r w:rsidDel="004E2224">
                  <w:delText>NA</w:delText>
                </w:r>
              </w:del>
            </w:ins>
            <w:ins w:id="154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23E3E2F1" w14:textId="35861CB2" w:rsidR="00876F08" w:rsidRDefault="00876F08" w:rsidP="00617F72">
            <w:pPr>
              <w:tabs>
                <w:tab w:val="left" w:pos="1741"/>
              </w:tabs>
              <w:rPr>
                <w:ins w:id="155" w:author="Liwen Chu" w:date="2022-09-01T14:46:00Z"/>
              </w:rPr>
            </w:pPr>
            <w:ins w:id="156" w:author="Liwen Chu" w:date="2022-09-01T14:46:00Z">
              <w:del w:id="157" w:author="Li-Hsiang Sun" w:date="2023-01-11T14:46:00Z">
                <w:r w:rsidDel="004E2224">
                  <w:delText>NA</w:delText>
                </w:r>
              </w:del>
            </w:ins>
            <w:ins w:id="158" w:author="Li-Hsiang Sun" w:date="2023-01-11T14:46:00Z">
              <w:r w:rsidR="004E2224">
                <w:t>N</w:t>
              </w:r>
            </w:ins>
          </w:p>
        </w:tc>
      </w:tr>
      <w:tr w:rsidR="00876F08" w:rsidRPr="00D40D81" w14:paraId="7F1CCD7C" w14:textId="77777777" w:rsidTr="00617F72">
        <w:trPr>
          <w:ins w:id="159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60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61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4149C834" w:rsidR="00876F08" w:rsidRDefault="00876F08" w:rsidP="00617F72">
            <w:pPr>
              <w:tabs>
                <w:tab w:val="left" w:pos="1741"/>
              </w:tabs>
              <w:rPr>
                <w:ins w:id="162" w:author="Liwen Chu" w:date="2022-09-01T14:46:00Z"/>
                <w:lang w:val="de-DE"/>
              </w:rPr>
            </w:pPr>
            <w:ins w:id="163" w:author="Liwen Chu" w:date="2022-09-01T14:46:00Z">
              <w:del w:id="164" w:author="Li-Hsiang Sun" w:date="2023-01-11T14:46:00Z">
                <w:r w:rsidDel="004E2224">
                  <w:delText>NA</w:delText>
                </w:r>
              </w:del>
            </w:ins>
            <w:ins w:id="165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66" w:author="Liwen Chu" w:date="2022-09-01T14:46:00Z"/>
                <w:lang w:val="de-DE"/>
              </w:rPr>
            </w:pPr>
            <w:ins w:id="167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3910AE2" w:rsidR="00876F08" w:rsidRDefault="00876F08" w:rsidP="00617F72">
            <w:pPr>
              <w:tabs>
                <w:tab w:val="left" w:pos="1741"/>
              </w:tabs>
              <w:rPr>
                <w:ins w:id="168" w:author="Liwen Chu" w:date="2022-09-01T14:46:00Z"/>
                <w:lang w:val="de-DE"/>
              </w:rPr>
            </w:pPr>
            <w:ins w:id="169" w:author="Liwen Chu" w:date="2022-09-01T14:46:00Z">
              <w:del w:id="170" w:author="Li-Hsiang Sun" w:date="2023-01-11T14:46:00Z">
                <w:r w:rsidDel="004E2224">
                  <w:delText>NA</w:delText>
                </w:r>
              </w:del>
            </w:ins>
            <w:ins w:id="171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4B8127BD" w14:textId="33736ED5" w:rsidR="00876F08" w:rsidRDefault="00876F08" w:rsidP="00617F72">
            <w:pPr>
              <w:tabs>
                <w:tab w:val="left" w:pos="1741"/>
              </w:tabs>
              <w:rPr>
                <w:ins w:id="172" w:author="Liwen Chu" w:date="2022-09-01T14:46:00Z"/>
                <w:lang w:val="de-DE"/>
              </w:rPr>
            </w:pPr>
            <w:ins w:id="173" w:author="Liwen Chu" w:date="2022-09-01T14:46:00Z">
              <w:del w:id="174" w:author="Li-Hsiang Sun" w:date="2023-01-11T14:46:00Z">
                <w:r w:rsidDel="004E2224">
                  <w:delText>NA</w:delText>
                </w:r>
              </w:del>
            </w:ins>
            <w:ins w:id="175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34DE61FD" w14:textId="4B9FB0DB" w:rsidR="00876F08" w:rsidRDefault="00876F08" w:rsidP="00617F72">
            <w:pPr>
              <w:tabs>
                <w:tab w:val="left" w:pos="1741"/>
              </w:tabs>
              <w:rPr>
                <w:ins w:id="176" w:author="Liwen Chu" w:date="2022-09-01T14:46:00Z"/>
                <w:lang w:val="de-DE"/>
              </w:rPr>
            </w:pPr>
            <w:ins w:id="177" w:author="Liwen Chu" w:date="2022-09-01T14:46:00Z">
              <w:del w:id="178" w:author="Li-Hsiang Sun" w:date="2023-01-11T14:46:00Z">
                <w:r w:rsidDel="004E2224">
                  <w:delText>NA</w:delText>
                </w:r>
              </w:del>
            </w:ins>
            <w:ins w:id="179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2620911" w14:textId="59BC4ED3" w:rsidR="00876F08" w:rsidRDefault="00876F08" w:rsidP="00617F72">
            <w:pPr>
              <w:tabs>
                <w:tab w:val="left" w:pos="1741"/>
              </w:tabs>
              <w:rPr>
                <w:ins w:id="180" w:author="Liwen Chu" w:date="2022-09-01T14:46:00Z"/>
              </w:rPr>
            </w:pPr>
            <w:ins w:id="181" w:author="Liwen Chu" w:date="2022-09-01T14:46:00Z">
              <w:del w:id="182" w:author="Li-Hsiang Sun" w:date="2023-01-11T14:46:00Z">
                <w:r w:rsidDel="004E2224">
                  <w:delText>NA</w:delText>
                </w:r>
              </w:del>
            </w:ins>
            <w:ins w:id="183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1602A912" w14:textId="443B1EC5" w:rsidR="00876F08" w:rsidRDefault="00876F08" w:rsidP="00617F72">
            <w:pPr>
              <w:tabs>
                <w:tab w:val="left" w:pos="1741"/>
              </w:tabs>
              <w:rPr>
                <w:ins w:id="184" w:author="Liwen Chu" w:date="2022-09-01T14:46:00Z"/>
              </w:rPr>
            </w:pPr>
            <w:ins w:id="185" w:author="Liwen Chu" w:date="2022-09-01T14:46:00Z">
              <w:del w:id="186" w:author="Li-Hsiang Sun" w:date="2023-01-11T14:46:00Z">
                <w:r w:rsidDel="004E2224">
                  <w:delText>NA</w:delText>
                </w:r>
              </w:del>
            </w:ins>
            <w:ins w:id="187" w:author="Li-Hsiang Sun" w:date="2023-01-11T14:46:00Z">
              <w:r w:rsidR="004E2224">
                <w:t>N</w:t>
              </w:r>
            </w:ins>
          </w:p>
        </w:tc>
      </w:tr>
      <w:tr w:rsidR="00876F08" w:rsidRPr="00D40D81" w14:paraId="2248DE3E" w14:textId="77777777" w:rsidTr="00617F72">
        <w:trPr>
          <w:ins w:id="188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89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90" w:author="Liwen Chu" w:date="2022-09-01T14:46:00Z">
              <w:r>
                <w:rPr>
                  <w:b/>
                  <w:bCs/>
                  <w:sz w:val="18"/>
                  <w:szCs w:val="18"/>
                </w:rPr>
                <w:lastRenderedPageBreak/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5A8516F9" w:rsidR="00876F08" w:rsidRDefault="00876F08" w:rsidP="00617F72">
            <w:pPr>
              <w:tabs>
                <w:tab w:val="left" w:pos="1741"/>
              </w:tabs>
              <w:rPr>
                <w:ins w:id="191" w:author="Liwen Chu" w:date="2022-09-01T14:46:00Z"/>
                <w:lang w:val="de-DE"/>
              </w:rPr>
            </w:pPr>
            <w:ins w:id="192" w:author="Liwen Chu" w:date="2022-09-01T14:46:00Z">
              <w:del w:id="193" w:author="Li-Hsiang Sun" w:date="2023-01-11T14:46:00Z">
                <w:r w:rsidDel="004E2224">
                  <w:delText>NA</w:delText>
                </w:r>
              </w:del>
            </w:ins>
            <w:ins w:id="194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95" w:author="Liwen Chu" w:date="2022-09-01T14:46:00Z"/>
                <w:lang w:val="de-DE"/>
              </w:rPr>
            </w:pPr>
            <w:ins w:id="196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97" w:author="Liwen Chu" w:date="2022-09-01T14:46:00Z"/>
                <w:lang w:val="de-DE"/>
              </w:rPr>
            </w:pPr>
            <w:ins w:id="198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2E3DE6C8" w:rsidR="00876F08" w:rsidRDefault="00876F08" w:rsidP="00617F72">
            <w:pPr>
              <w:tabs>
                <w:tab w:val="left" w:pos="1741"/>
              </w:tabs>
              <w:rPr>
                <w:ins w:id="199" w:author="Liwen Chu" w:date="2022-09-01T14:46:00Z"/>
                <w:lang w:val="de-DE"/>
              </w:rPr>
            </w:pPr>
            <w:ins w:id="200" w:author="Liwen Chu" w:date="2022-09-01T14:46:00Z">
              <w:del w:id="201" w:author="Li-Hsiang Sun" w:date="2023-01-11T14:46:00Z">
                <w:r w:rsidDel="004E2224">
                  <w:delText>NA</w:delText>
                </w:r>
              </w:del>
            </w:ins>
            <w:ins w:id="202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07F7B81B" w14:textId="6C36E85D" w:rsidR="00876F08" w:rsidRDefault="00876F08" w:rsidP="00617F72">
            <w:pPr>
              <w:tabs>
                <w:tab w:val="left" w:pos="1741"/>
              </w:tabs>
              <w:rPr>
                <w:ins w:id="203" w:author="Liwen Chu" w:date="2022-09-01T14:46:00Z"/>
                <w:lang w:val="de-DE"/>
              </w:rPr>
            </w:pPr>
            <w:ins w:id="204" w:author="Liwen Chu" w:date="2022-09-01T14:46:00Z">
              <w:del w:id="205" w:author="Li-Hsiang Sun" w:date="2023-01-11T14:46:00Z">
                <w:r w:rsidDel="004E2224">
                  <w:delText>NA</w:delText>
                </w:r>
              </w:del>
            </w:ins>
            <w:ins w:id="206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455E9E1A" w14:textId="09E58D2A" w:rsidR="00876F08" w:rsidRDefault="00876F08" w:rsidP="00617F72">
            <w:pPr>
              <w:tabs>
                <w:tab w:val="left" w:pos="1741"/>
              </w:tabs>
              <w:rPr>
                <w:ins w:id="207" w:author="Liwen Chu" w:date="2022-09-01T14:46:00Z"/>
              </w:rPr>
            </w:pPr>
            <w:ins w:id="208" w:author="Liwen Chu" w:date="2022-09-01T14:46:00Z">
              <w:del w:id="209" w:author="Li-Hsiang Sun" w:date="2023-01-11T14:46:00Z">
                <w:r w:rsidDel="004E2224">
                  <w:delText>NA</w:delText>
                </w:r>
              </w:del>
            </w:ins>
            <w:ins w:id="210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9E4316C" w14:textId="334BE227" w:rsidR="00876F08" w:rsidRDefault="00876F08" w:rsidP="00617F72">
            <w:pPr>
              <w:tabs>
                <w:tab w:val="left" w:pos="1741"/>
              </w:tabs>
              <w:rPr>
                <w:ins w:id="211" w:author="Liwen Chu" w:date="2022-09-01T14:46:00Z"/>
              </w:rPr>
            </w:pPr>
            <w:ins w:id="212" w:author="Liwen Chu" w:date="2022-09-01T14:46:00Z">
              <w:del w:id="213" w:author="Li-Hsiang Sun" w:date="2023-01-11T14:46:00Z">
                <w:r w:rsidDel="004E2224">
                  <w:delText>NA</w:delText>
                </w:r>
              </w:del>
            </w:ins>
            <w:ins w:id="214" w:author="Li-Hsiang Sun" w:date="2023-01-11T14:46:00Z">
              <w:r w:rsidR="004E2224">
                <w:t>N</w:t>
              </w:r>
            </w:ins>
          </w:p>
        </w:tc>
      </w:tr>
      <w:tr w:rsidR="00876F08" w:rsidRPr="00D40D81" w14:paraId="6B7413A4" w14:textId="77777777" w:rsidTr="00617F72">
        <w:trPr>
          <w:ins w:id="215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6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17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1F7BF3E1" w:rsidR="00876F08" w:rsidRDefault="00876F08" w:rsidP="00617F72">
            <w:pPr>
              <w:tabs>
                <w:tab w:val="left" w:pos="1741"/>
              </w:tabs>
              <w:rPr>
                <w:ins w:id="218" w:author="Liwen Chu" w:date="2022-09-01T14:46:00Z"/>
                <w:lang w:val="de-DE"/>
              </w:rPr>
            </w:pPr>
            <w:ins w:id="219" w:author="Liwen Chu" w:date="2022-09-01T14:46:00Z">
              <w:del w:id="220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21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222" w:author="Liwen Chu" w:date="2022-09-01T14:46:00Z"/>
                <w:lang w:val="de-DE"/>
              </w:rPr>
            </w:pPr>
            <w:ins w:id="223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224" w:author="Liwen Chu" w:date="2022-09-01T14:46:00Z"/>
                <w:lang w:val="de-DE"/>
              </w:rPr>
            </w:pPr>
            <w:ins w:id="225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676A1B32" w:rsidR="00876F08" w:rsidRDefault="00876F08" w:rsidP="00617F72">
            <w:pPr>
              <w:tabs>
                <w:tab w:val="left" w:pos="1741"/>
              </w:tabs>
              <w:rPr>
                <w:ins w:id="226" w:author="Liwen Chu" w:date="2022-09-01T14:46:00Z"/>
                <w:lang w:val="de-DE"/>
              </w:rPr>
            </w:pPr>
            <w:ins w:id="227" w:author="Liwen Chu" w:date="2022-09-01T14:46:00Z">
              <w:del w:id="22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2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230" w:author="Liwen Chu" w:date="2022-09-01T14:46:00Z"/>
                <w:lang w:val="de-DE"/>
              </w:rPr>
            </w:pPr>
            <w:ins w:id="23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24549C50" w:rsidR="00876F08" w:rsidRDefault="00876F08" w:rsidP="00617F72">
            <w:pPr>
              <w:tabs>
                <w:tab w:val="left" w:pos="1741"/>
              </w:tabs>
              <w:rPr>
                <w:ins w:id="232" w:author="Liwen Chu" w:date="2022-09-01T14:46:00Z"/>
                <w:lang w:val="de-DE"/>
              </w:rPr>
            </w:pPr>
            <w:ins w:id="233" w:author="Liwen Chu" w:date="2022-09-01T14:46:00Z">
              <w:del w:id="234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35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0BA2466A" w14:textId="0129D0E9" w:rsidR="00876F08" w:rsidRDefault="00876F08" w:rsidP="00617F72">
            <w:pPr>
              <w:tabs>
                <w:tab w:val="left" w:pos="1741"/>
              </w:tabs>
              <w:rPr>
                <w:ins w:id="236" w:author="Liwen Chu" w:date="2022-09-01T14:46:00Z"/>
                <w:lang w:val="de-DE"/>
              </w:rPr>
            </w:pPr>
            <w:ins w:id="237" w:author="Liwen Chu" w:date="2022-09-01T14:46:00Z">
              <w:del w:id="23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3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5E778301" w14:textId="77777777" w:rsidTr="00617F72">
        <w:trPr>
          <w:ins w:id="240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41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4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032B047A" w:rsidR="00876F08" w:rsidRDefault="00876F08" w:rsidP="00617F72">
            <w:pPr>
              <w:tabs>
                <w:tab w:val="left" w:pos="1741"/>
              </w:tabs>
              <w:rPr>
                <w:ins w:id="243" w:author="Liwen Chu" w:date="2022-09-01T14:46:00Z"/>
                <w:lang w:val="de-DE"/>
              </w:rPr>
            </w:pPr>
            <w:ins w:id="244" w:author="Liwen Chu" w:date="2022-09-01T14:46:00Z">
              <w:del w:id="245" w:author="Li-Hsiang Sun" w:date="2023-01-11T14:46:00Z">
                <w:r w:rsidDel="004E2224">
                  <w:delText>NA</w:delText>
                </w:r>
              </w:del>
            </w:ins>
            <w:ins w:id="246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5C9289C5" w14:textId="487A2184" w:rsidR="00876F08" w:rsidRDefault="00876F08" w:rsidP="00617F72">
            <w:pPr>
              <w:tabs>
                <w:tab w:val="left" w:pos="1741"/>
              </w:tabs>
              <w:rPr>
                <w:ins w:id="247" w:author="Liwen Chu" w:date="2022-09-01T14:46:00Z"/>
                <w:lang w:val="de-DE"/>
              </w:rPr>
            </w:pPr>
            <w:ins w:id="248" w:author="Liwen Chu" w:date="2022-09-01T14:46:00Z">
              <w:del w:id="249" w:author="Li-Hsiang Sun" w:date="2023-01-11T14:46:00Z">
                <w:r w:rsidDel="004E2224">
                  <w:delText>NA</w:delText>
                </w:r>
              </w:del>
            </w:ins>
            <w:ins w:id="250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251" w:author="Liwen Chu" w:date="2022-09-01T14:46:00Z"/>
                <w:lang w:val="de-DE"/>
              </w:rPr>
            </w:pPr>
            <w:ins w:id="252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253" w:author="Liwen Chu" w:date="2022-09-01T14:46:00Z"/>
                <w:lang w:val="de-DE"/>
              </w:rPr>
            </w:pPr>
            <w:ins w:id="254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0212420E" w:rsidR="00876F08" w:rsidRDefault="00876F08" w:rsidP="00617F72">
            <w:pPr>
              <w:tabs>
                <w:tab w:val="left" w:pos="1741"/>
              </w:tabs>
              <w:rPr>
                <w:ins w:id="255" w:author="Liwen Chu" w:date="2022-09-01T14:46:00Z"/>
                <w:lang w:val="de-DE"/>
              </w:rPr>
            </w:pPr>
            <w:ins w:id="256" w:author="Liwen Chu" w:date="2022-09-01T14:46:00Z">
              <w:del w:id="257" w:author="Li-Hsiang Sun" w:date="2023-01-11T14:46:00Z">
                <w:r w:rsidDel="004E2224">
                  <w:delText>NA</w:delText>
                </w:r>
              </w:del>
            </w:ins>
            <w:ins w:id="258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61E1B4E9" w14:textId="7C6CC1E1" w:rsidR="00876F08" w:rsidRDefault="00876F08" w:rsidP="00617F72">
            <w:pPr>
              <w:tabs>
                <w:tab w:val="left" w:pos="1741"/>
              </w:tabs>
              <w:rPr>
                <w:ins w:id="259" w:author="Liwen Chu" w:date="2022-09-01T14:46:00Z"/>
              </w:rPr>
            </w:pPr>
            <w:ins w:id="260" w:author="Liwen Chu" w:date="2022-09-01T14:46:00Z">
              <w:del w:id="261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62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2AE641D0" w14:textId="629BF118" w:rsidR="00876F08" w:rsidRDefault="00876F08" w:rsidP="00617F72">
            <w:pPr>
              <w:tabs>
                <w:tab w:val="left" w:pos="1741"/>
              </w:tabs>
              <w:rPr>
                <w:ins w:id="263" w:author="Liwen Chu" w:date="2022-09-01T14:46:00Z"/>
              </w:rPr>
            </w:pPr>
            <w:ins w:id="264" w:author="Liwen Chu" w:date="2022-09-01T14:46:00Z">
              <w:del w:id="265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66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5CE31DC5" w14:textId="77777777" w:rsidTr="00617F72">
        <w:trPr>
          <w:ins w:id="267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68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69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42052D57" w:rsidR="00876F08" w:rsidRDefault="00876F08" w:rsidP="00617F72">
            <w:pPr>
              <w:tabs>
                <w:tab w:val="left" w:pos="1741"/>
              </w:tabs>
              <w:rPr>
                <w:ins w:id="270" w:author="Liwen Chu" w:date="2022-09-01T14:46:00Z"/>
                <w:lang w:val="de-DE"/>
              </w:rPr>
            </w:pPr>
            <w:ins w:id="271" w:author="Liwen Chu" w:date="2022-09-01T14:46:00Z">
              <w:del w:id="27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7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306" w:type="dxa"/>
          </w:tcPr>
          <w:p w14:paraId="6E619AA6" w14:textId="04F404F0" w:rsidR="00876F08" w:rsidRDefault="004E2224" w:rsidP="00617F72">
            <w:pPr>
              <w:tabs>
                <w:tab w:val="left" w:pos="1741"/>
              </w:tabs>
              <w:rPr>
                <w:ins w:id="274" w:author="Liwen Chu" w:date="2022-09-01T14:46:00Z"/>
                <w:lang w:val="de-DE"/>
              </w:rPr>
            </w:pPr>
            <w:ins w:id="275" w:author="Li-Hsiang Sun" w:date="2023-01-11T14:46:00Z">
              <w:r>
                <w:rPr>
                  <w:highlight w:val="yellow"/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276" w:author="Liwen Chu" w:date="2022-09-01T14:46:00Z"/>
                <w:lang w:val="de-DE"/>
              </w:rPr>
            </w:pPr>
            <w:ins w:id="277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278" w:author="Liwen Chu" w:date="2022-09-01T14:46:00Z"/>
                <w:lang w:val="de-DE"/>
              </w:rPr>
            </w:pPr>
            <w:ins w:id="279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280" w:author="Liwen Chu" w:date="2022-09-01T14:46:00Z"/>
                <w:lang w:val="de-DE"/>
              </w:rPr>
            </w:pPr>
            <w:ins w:id="28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3A873DD8" w:rsidR="00876F08" w:rsidRDefault="00876F08" w:rsidP="00617F72">
            <w:pPr>
              <w:tabs>
                <w:tab w:val="left" w:pos="1741"/>
              </w:tabs>
              <w:rPr>
                <w:ins w:id="282" w:author="Liwen Chu" w:date="2022-09-01T14:46:00Z"/>
                <w:lang w:val="de-DE"/>
              </w:rPr>
            </w:pPr>
            <w:ins w:id="283" w:author="Liwen Chu" w:date="2022-09-01T14:46:00Z">
              <w:del w:id="284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85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5711B1E9" w14:textId="01C89176" w:rsidR="00876F08" w:rsidRDefault="00876F08" w:rsidP="00617F72">
            <w:pPr>
              <w:tabs>
                <w:tab w:val="left" w:pos="1741"/>
              </w:tabs>
              <w:rPr>
                <w:ins w:id="286" w:author="Liwen Chu" w:date="2022-09-01T14:46:00Z"/>
                <w:lang w:val="de-DE"/>
              </w:rPr>
            </w:pPr>
            <w:ins w:id="287" w:author="Liwen Chu" w:date="2022-09-01T14:46:00Z">
              <w:del w:id="28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8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03726C" w14:paraId="4D827C31" w14:textId="77777777" w:rsidTr="00617F72">
        <w:trPr>
          <w:ins w:id="290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91" w:author="Liwen Chu" w:date="2022-09-01T14:46:00Z"/>
                <w:lang w:val="en-US"/>
              </w:rPr>
            </w:pPr>
            <w:ins w:id="292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1D061960" w:rsidR="00876F08" w:rsidRPr="0003726C" w:rsidRDefault="00876F08" w:rsidP="00617F72">
            <w:pPr>
              <w:tabs>
                <w:tab w:val="left" w:pos="1741"/>
              </w:tabs>
              <w:rPr>
                <w:ins w:id="293" w:author="Liwen Chu" w:date="2022-09-01T14:46:00Z"/>
                <w:lang w:val="en-US"/>
              </w:rPr>
            </w:pPr>
            <w:ins w:id="294" w:author="Liwen Chu" w:date="2022-09-01T14:46:00Z">
              <w:del w:id="295" w:author="Li-Hsiang Sun" w:date="2023-01-11T14:46:00Z">
                <w:r w:rsidDel="004E2224">
                  <w:delText>NA</w:delText>
                </w:r>
              </w:del>
            </w:ins>
            <w:ins w:id="296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625CD446" w14:textId="6B006B0E" w:rsidR="00876F08" w:rsidRPr="0003726C" w:rsidRDefault="00876F08" w:rsidP="00617F72">
            <w:pPr>
              <w:tabs>
                <w:tab w:val="left" w:pos="1741"/>
              </w:tabs>
              <w:rPr>
                <w:ins w:id="297" w:author="Liwen Chu" w:date="2022-09-01T14:46:00Z"/>
                <w:lang w:val="en-US"/>
              </w:rPr>
            </w:pPr>
            <w:ins w:id="298" w:author="Liwen Chu" w:date="2022-09-01T14:46:00Z">
              <w:del w:id="299" w:author="Li-Hsiang Sun" w:date="2023-01-11T14:46:00Z">
                <w:r w:rsidDel="004E2224">
                  <w:delText>NA</w:delText>
                </w:r>
              </w:del>
            </w:ins>
            <w:ins w:id="300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E487173" w14:textId="505D019E" w:rsidR="00876F08" w:rsidRPr="0003726C" w:rsidRDefault="00876F08" w:rsidP="00617F72">
            <w:pPr>
              <w:tabs>
                <w:tab w:val="left" w:pos="1741"/>
              </w:tabs>
              <w:rPr>
                <w:ins w:id="301" w:author="Liwen Chu" w:date="2022-09-01T14:46:00Z"/>
                <w:lang w:val="en-US"/>
              </w:rPr>
            </w:pPr>
            <w:ins w:id="302" w:author="Liwen Chu" w:date="2022-09-01T14:46:00Z">
              <w:del w:id="303" w:author="Li-Hsiang Sun" w:date="2023-01-11T14:46:00Z">
                <w:r w:rsidDel="004E2224">
                  <w:delText>NA</w:delText>
                </w:r>
              </w:del>
            </w:ins>
            <w:ins w:id="304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5C351175" w14:textId="64B1EF22" w:rsidR="00876F08" w:rsidRPr="0003726C" w:rsidRDefault="00876F08" w:rsidP="00617F72">
            <w:pPr>
              <w:tabs>
                <w:tab w:val="left" w:pos="1741"/>
              </w:tabs>
              <w:rPr>
                <w:ins w:id="305" w:author="Liwen Chu" w:date="2022-09-01T14:46:00Z"/>
                <w:lang w:val="en-US"/>
              </w:rPr>
            </w:pPr>
            <w:ins w:id="306" w:author="Liwen Chu" w:date="2022-09-01T14:46:00Z">
              <w:del w:id="307" w:author="Li-Hsiang Sun" w:date="2023-01-11T14:46:00Z">
                <w:r w:rsidDel="004E2224">
                  <w:delText>NA</w:delText>
                </w:r>
              </w:del>
            </w:ins>
            <w:ins w:id="308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AEB96AF" w14:textId="5AEE807A" w:rsidR="00876F08" w:rsidRPr="0003726C" w:rsidRDefault="00876F08" w:rsidP="00617F72">
            <w:pPr>
              <w:tabs>
                <w:tab w:val="left" w:pos="1741"/>
              </w:tabs>
              <w:rPr>
                <w:ins w:id="309" w:author="Liwen Chu" w:date="2022-09-01T14:46:00Z"/>
                <w:lang w:val="en-US"/>
              </w:rPr>
            </w:pPr>
            <w:ins w:id="310" w:author="Liwen Chu" w:date="2022-09-01T14:46:00Z">
              <w:del w:id="311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12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13" w:author="Liwen Chu" w:date="2022-09-01T14:46:00Z"/>
                <w:lang w:val="en-US"/>
              </w:rPr>
            </w:pPr>
            <w:ins w:id="314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10785651" w:rsidR="00876F08" w:rsidRPr="0003726C" w:rsidRDefault="00876F08" w:rsidP="00617F72">
            <w:pPr>
              <w:tabs>
                <w:tab w:val="left" w:pos="1741"/>
              </w:tabs>
              <w:rPr>
                <w:ins w:id="315" w:author="Liwen Chu" w:date="2022-09-01T14:46:00Z"/>
                <w:lang w:val="en-US"/>
              </w:rPr>
            </w:pPr>
            <w:ins w:id="316" w:author="Liwen Chu" w:date="2022-09-01T14:46:00Z">
              <w:del w:id="317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18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</w:tr>
      <w:tr w:rsidR="00876F08" w:rsidRPr="0003726C" w14:paraId="107BF22C" w14:textId="77777777" w:rsidTr="00617F72">
        <w:trPr>
          <w:ins w:id="319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20" w:author="Liwen Chu" w:date="2022-09-01T14:46:00Z"/>
                <w:lang w:val="en-US"/>
              </w:rPr>
            </w:pPr>
            <w:ins w:id="321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13FE0791" w:rsidR="00876F08" w:rsidRPr="0003726C" w:rsidRDefault="00876F08" w:rsidP="00617F72">
            <w:pPr>
              <w:tabs>
                <w:tab w:val="left" w:pos="1741"/>
              </w:tabs>
              <w:rPr>
                <w:ins w:id="322" w:author="Liwen Chu" w:date="2022-09-01T14:46:00Z"/>
                <w:lang w:val="en-US"/>
              </w:rPr>
            </w:pPr>
            <w:ins w:id="323" w:author="Liwen Chu" w:date="2022-09-01T14:46:00Z">
              <w:del w:id="324" w:author="Li-Hsiang Sun" w:date="2023-01-11T14:47:00Z">
                <w:r w:rsidDel="004E2224">
                  <w:delText>NA</w:delText>
                </w:r>
              </w:del>
            </w:ins>
            <w:ins w:id="325" w:author="Li-Hsiang Sun" w:date="2023-01-11T14:47:00Z">
              <w:r w:rsidR="004E2224">
                <w:t>N</w:t>
              </w:r>
            </w:ins>
          </w:p>
        </w:tc>
        <w:tc>
          <w:tcPr>
            <w:tcW w:w="1306" w:type="dxa"/>
          </w:tcPr>
          <w:p w14:paraId="47F516FA" w14:textId="09871ED8" w:rsidR="00876F08" w:rsidRPr="0003726C" w:rsidRDefault="00876F08" w:rsidP="00617F72">
            <w:pPr>
              <w:tabs>
                <w:tab w:val="left" w:pos="1741"/>
              </w:tabs>
              <w:rPr>
                <w:ins w:id="326" w:author="Liwen Chu" w:date="2022-09-01T14:46:00Z"/>
                <w:lang w:val="en-US"/>
              </w:rPr>
            </w:pPr>
            <w:ins w:id="327" w:author="Liwen Chu" w:date="2022-09-01T14:46:00Z">
              <w:del w:id="328" w:author="Li-Hsiang Sun" w:date="2023-01-11T14:47:00Z">
                <w:r w:rsidDel="004E2224">
                  <w:delText>NA</w:delText>
                </w:r>
              </w:del>
            </w:ins>
            <w:ins w:id="329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207F4A17" w14:textId="4941915D" w:rsidR="00876F08" w:rsidRPr="0003726C" w:rsidRDefault="00876F08" w:rsidP="00617F72">
            <w:pPr>
              <w:tabs>
                <w:tab w:val="left" w:pos="1741"/>
              </w:tabs>
              <w:rPr>
                <w:ins w:id="330" w:author="Liwen Chu" w:date="2022-09-01T14:46:00Z"/>
                <w:lang w:val="en-US"/>
              </w:rPr>
            </w:pPr>
            <w:ins w:id="331" w:author="Liwen Chu" w:date="2022-09-01T14:46:00Z">
              <w:del w:id="332" w:author="Li-Hsiang Sun" w:date="2023-01-11T14:47:00Z">
                <w:r w:rsidDel="004E2224">
                  <w:delText>NA</w:delText>
                </w:r>
              </w:del>
            </w:ins>
            <w:ins w:id="333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4E4A22F4" w14:textId="0721421D" w:rsidR="00876F08" w:rsidRPr="0003726C" w:rsidRDefault="00876F08" w:rsidP="00617F72">
            <w:pPr>
              <w:tabs>
                <w:tab w:val="left" w:pos="1741"/>
              </w:tabs>
              <w:rPr>
                <w:ins w:id="334" w:author="Liwen Chu" w:date="2022-09-01T14:46:00Z"/>
                <w:lang w:val="en-US"/>
              </w:rPr>
            </w:pPr>
            <w:ins w:id="335" w:author="Liwen Chu" w:date="2022-09-01T14:46:00Z">
              <w:del w:id="336" w:author="Li-Hsiang Sun" w:date="2023-01-11T14:47:00Z">
                <w:r w:rsidDel="004E2224">
                  <w:delText>NA</w:delText>
                </w:r>
              </w:del>
            </w:ins>
            <w:ins w:id="337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0D2BD93D" w14:textId="5DF16658" w:rsidR="00876F08" w:rsidRPr="0003726C" w:rsidRDefault="00876F08" w:rsidP="00617F72">
            <w:pPr>
              <w:tabs>
                <w:tab w:val="left" w:pos="1741"/>
              </w:tabs>
              <w:rPr>
                <w:ins w:id="338" w:author="Liwen Chu" w:date="2022-09-01T14:46:00Z"/>
                <w:lang w:val="en-US"/>
              </w:rPr>
            </w:pPr>
            <w:ins w:id="339" w:author="Liwen Chu" w:date="2022-09-01T14:46:00Z">
              <w:del w:id="340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41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6639B088" w14:textId="69B0C51F" w:rsidR="00876F08" w:rsidRPr="0003726C" w:rsidRDefault="00876F08" w:rsidP="00617F72">
            <w:pPr>
              <w:tabs>
                <w:tab w:val="left" w:pos="1741"/>
              </w:tabs>
              <w:rPr>
                <w:ins w:id="342" w:author="Liwen Chu" w:date="2022-09-01T14:46:00Z"/>
                <w:lang w:val="en-US"/>
              </w:rPr>
            </w:pPr>
            <w:ins w:id="343" w:author="Liwen Chu" w:date="2022-09-01T14:46:00Z">
              <w:del w:id="344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45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46" w:author="Liwen Chu" w:date="2022-09-01T14:46:00Z"/>
                <w:lang w:val="en-US"/>
              </w:rPr>
            </w:pPr>
            <w:ins w:id="347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348" w:author="Liwen Chu" w:date="2022-09-01T14:46:00Z"/>
          <w:lang w:val="en-US"/>
        </w:rPr>
      </w:pPr>
    </w:p>
    <w:p w14:paraId="340256EC" w14:textId="2AC6A5BD" w:rsidR="00A04012" w:rsidRDefault="003612A6" w:rsidP="00A04012">
      <w:pPr>
        <w:pStyle w:val="Heading3"/>
        <w:rPr>
          <w:ins w:id="349" w:author="Li-Hsiang Sun" w:date="2022-12-12T14:57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</w:pPr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 xml:space="preserve">35.6 </w:t>
      </w:r>
      <w:bookmarkStart w:id="350" w:name="OLE_LINK4"/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>A-MPDU operation in an EHT PPDU</w:t>
      </w:r>
      <w:bookmarkEnd w:id="350"/>
    </w:p>
    <w:p w14:paraId="2325280F" w14:textId="408B848C" w:rsidR="003612A6" w:rsidRPr="003612A6" w:rsidRDefault="003612A6" w:rsidP="003612A6">
      <w:pPr>
        <w:rPr>
          <w:rStyle w:val="Emphasis"/>
        </w:rPr>
      </w:pPr>
      <w:proofErr w:type="spellStart"/>
      <w:r w:rsidRPr="003612A6">
        <w:rPr>
          <w:rStyle w:val="Emphasis"/>
          <w:highlight w:val="yellow"/>
          <w:rPrChange w:id="351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>TGbe</w:t>
      </w:r>
      <w:proofErr w:type="spellEnd"/>
      <w:r w:rsidRPr="003612A6">
        <w:rPr>
          <w:rStyle w:val="Emphasis"/>
          <w:highlight w:val="yellow"/>
          <w:rPrChange w:id="352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editor: </w:t>
      </w:r>
      <w:r w:rsidRPr="003612A6">
        <w:rPr>
          <w:rStyle w:val="Emphasis"/>
          <w:rPrChange w:id="353" w:author="Li-Hsiang Sun" w:date="2022-12-12T15:05:00Z">
            <w:rPr>
              <w:rStyle w:val="Emphasis"/>
              <w:i w:val="0"/>
              <w:iCs w:val="0"/>
            </w:rPr>
          </w:rPrChange>
        </w:rPr>
        <w:t>Add the following table after the 6</w:t>
      </w:r>
      <w:r w:rsidRPr="003612A6">
        <w:rPr>
          <w:rStyle w:val="Emphasis"/>
          <w:vertAlign w:val="superscript"/>
          <w:rPrChange w:id="354" w:author="Li-Hsiang Sun" w:date="2022-12-12T15:05:00Z">
            <w:rPr>
              <w:rStyle w:val="Emphasis"/>
              <w:i w:val="0"/>
              <w:iCs w:val="0"/>
              <w:vertAlign w:val="superscript"/>
            </w:rPr>
          </w:rPrChange>
        </w:rPr>
        <w:t>th</w:t>
      </w:r>
      <w:r w:rsidRPr="003612A6">
        <w:rPr>
          <w:rStyle w:val="Emphasis"/>
          <w:rPrChange w:id="355" w:author="Li-Hsiang Sun" w:date="2022-12-12T15:05:00Z">
            <w:rPr>
              <w:rStyle w:val="Emphasis"/>
              <w:i w:val="0"/>
              <w:iCs w:val="0"/>
            </w:rPr>
          </w:rPrChange>
        </w:rPr>
        <w:t xml:space="preserve"> paragraph </w:t>
      </w:r>
      <w:r w:rsidRPr="003612A6">
        <w:rPr>
          <w:rStyle w:val="Emphasis"/>
          <w:highlight w:val="yellow"/>
          <w:rPrChange w:id="356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in </w:t>
      </w:r>
      <w:r w:rsidRPr="003612A6">
        <w:rPr>
          <w:rStyle w:val="Emphasis"/>
          <w:rPrChange w:id="357" w:author="Li-Hsiang Sun" w:date="2022-12-12T15:05:00Z">
            <w:rPr>
              <w:b/>
              <w:bCs/>
              <w:i/>
              <w:iCs/>
              <w:sz w:val="20"/>
              <w:highlight w:val="yellow"/>
            </w:rPr>
          </w:rPrChange>
        </w:rPr>
        <w:t xml:space="preserve">35.6 </w:t>
      </w:r>
      <w:r w:rsidRPr="003612A6">
        <w:rPr>
          <w:rStyle w:val="Emphasis"/>
          <w:rPrChange w:id="358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</w:t>
      </w:r>
      <w:r w:rsidRPr="003612A6">
        <w:rPr>
          <w:rStyle w:val="Emphasis"/>
          <w:rPrChange w:id="359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A-MPDU operation in an EHT PPDU</w:t>
      </w:r>
      <w:r w:rsidRPr="003612A6">
        <w:rPr>
          <w:rStyle w:val="Emphasis"/>
          <w:rPrChange w:id="360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(</w:t>
      </w:r>
      <w:r w:rsidRPr="003612A6">
        <w:rPr>
          <w:rStyle w:val="Emphasis"/>
          <w:rPrChange w:id="361" w:author="Li-Hsiang Sun" w:date="2022-12-12T15:05:00Z">
            <w:rPr>
              <w:rStyle w:val="Emphasis"/>
              <w:i w:val="0"/>
              <w:iCs w:val="0"/>
            </w:rPr>
          </w:rPrChange>
        </w:rPr>
        <w:t>#11852, 13453):</w:t>
      </w:r>
    </w:p>
    <w:p w14:paraId="21D10048" w14:textId="4368B2B5" w:rsidR="003612A6" w:rsidRDefault="003612A6" w:rsidP="003612A6">
      <w:pPr>
        <w:rPr>
          <w:ins w:id="362" w:author="Li-Hsiang Sun" w:date="2022-12-12T15:02:00Z"/>
          <w:rStyle w:val="Emphasis"/>
          <w:i w:val="0"/>
          <w:iCs w:val="0"/>
        </w:rPr>
      </w:pPr>
    </w:p>
    <w:p w14:paraId="229CA29F" w14:textId="1DF13FC2" w:rsidR="003612A6" w:rsidRPr="003612A6" w:rsidRDefault="003612A6">
      <w:pPr>
        <w:tabs>
          <w:tab w:val="left" w:pos="1741"/>
        </w:tabs>
        <w:rPr>
          <w:rFonts w:eastAsia="Malgun Gothic"/>
          <w:rPrChange w:id="363" w:author="Li-Hsiang Sun" w:date="2022-12-12T15:05:00Z">
            <w:rPr>
              <w:rStyle w:val="Emphasis"/>
              <w:rFonts w:ascii="Arial" w:hAnsi="Arial"/>
              <w:b/>
              <w:bCs w:val="0"/>
              <w:i w:val="0"/>
              <w:iCs w:val="0"/>
              <w:sz w:val="24"/>
              <w:shd w:val="clear" w:color="auto" w:fill="auto"/>
              <w:lang w:val="en-US" w:eastAsia="en-US"/>
            </w:rPr>
          </w:rPrChange>
        </w:rPr>
        <w:pPrChange w:id="364" w:author="Li-Hsiang Sun" w:date="2022-12-12T15:05:00Z">
          <w:pPr>
            <w:pStyle w:val="Heading3"/>
          </w:pPr>
        </w:pPrChange>
      </w:pPr>
      <w:ins w:id="365" w:author="Li-Hsiang Sun" w:date="2022-12-12T15:05:00Z">
        <w:r w:rsidRPr="003612A6">
          <w:rPr>
            <w:rFonts w:eastAsia="Malgun Gothic"/>
            <w:rPrChange w:id="366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An  EHT STA that does not send a VHT Capabilities element but sends an HT Capabilities element, </w:t>
        </w:r>
        <w:proofErr w:type="spellStart"/>
        <w:r w:rsidRPr="003612A6">
          <w:rPr>
            <w:rFonts w:eastAsia="Malgun Gothic"/>
            <w:rPrChange w:id="367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>an</w:t>
        </w:r>
        <w:proofErr w:type="spellEnd"/>
        <w:r w:rsidRPr="003612A6">
          <w:rPr>
            <w:rFonts w:eastAsia="Malgun Gothic"/>
            <w:rPrChange w:id="368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 HE Capabilities element and an EHT Capabilities element with Maximum A-MPDU Length Exponent Extension subfield greater than 0 shall support in reception of an EHT PPDU with an A-MPDU pre-EOF padding with maximum length as defined in 10.12.2(A-MPDU length limit rules), except that the maximum length for the A-MPDU pre-EOF padding shall be equal 2</w:t>
        </w:r>
        <w:r w:rsidRPr="003612A6">
          <w:rPr>
            <w:rFonts w:eastAsia="Malgun Gothic"/>
            <w:vertAlign w:val="superscript"/>
            <w:rPrChange w:id="369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>(19 + Maximum A-MPDU Length Exponent Extension)</w:t>
        </w:r>
        <w:r w:rsidRPr="003612A6">
          <w:rPr>
            <w:rFonts w:eastAsia="Malgun Gothic"/>
            <w:rPrChange w:id="370" w:author="Li-Hsiang Sun" w:date="2022-12-12T15:05:00Z">
              <w:rPr>
                <w:rStyle w:val="Emphasis"/>
                <w:bCs w:val="0"/>
                <w:i w:val="0"/>
                <w:iCs w:val="0"/>
              </w:rPr>
            </w:rPrChange>
          </w:rPr>
          <w:t xml:space="preserve"> – 1. An EHT STA that sets the Maximum A-MPDU Length Exponent Extension subfield in the EHT Capabilities element to a value greater than 0 shall set the Maximum A-MPDU Length Exponent subfield of the HT Capabilities element to 3 and the Maximum A-MPDU Length Exponent Extension subfield of the HE Capabilities element to 3.</w:t>
        </w:r>
      </w:ins>
    </w:p>
    <w:sectPr w:rsidR="003612A6" w:rsidRPr="003612A6" w:rsidSect="00D85170">
      <w:headerReference w:type="default" r:id="rId8"/>
      <w:footerReference w:type="default" r:id="rId9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3CAD" w14:textId="77777777" w:rsidR="007F76E3" w:rsidRDefault="007F76E3">
      <w:r>
        <w:separator/>
      </w:r>
    </w:p>
  </w:endnote>
  <w:endnote w:type="continuationSeparator" w:id="0">
    <w:p w14:paraId="06B41A65" w14:textId="77777777" w:rsidR="007F76E3" w:rsidRDefault="007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Malgun Gothic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7F76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</w:t>
    </w:r>
    <w:r w:rsidR="00B327D5">
      <w:t>-Hsiang Sun</w:t>
    </w:r>
    <w:r w:rsidR="00920E41">
      <w:t xml:space="preserve">, </w:t>
    </w:r>
    <w:r w:rsidR="00B327D5">
      <w:t>MediaTek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B406" w14:textId="77777777" w:rsidR="007F76E3" w:rsidRDefault="007F76E3">
      <w:r>
        <w:separator/>
      </w:r>
    </w:p>
  </w:footnote>
  <w:footnote w:type="continuationSeparator" w:id="0">
    <w:p w14:paraId="4246368F" w14:textId="77777777" w:rsidR="007F76E3" w:rsidRDefault="007F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F7AC838" w:rsidR="0029020B" w:rsidRDefault="007F76E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37A8A">
      <w:t>Dec</w:t>
    </w:r>
    <w:r w:rsidR="003D55C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D55CD">
      <w:t>doc.: IEEE 802.11-22/</w:t>
    </w:r>
    <w:r>
      <w:fldChar w:fldCharType="end"/>
    </w:r>
    <w:r w:rsidR="00986781">
      <w:t>2162r</w:t>
    </w:r>
    <w:r w:rsidR="0003515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-Hsiang Sun">
    <w15:presenceInfo w15:providerId="AD" w15:userId="S::Li-Hsiang.Sun@mediatek.com::8c4e992d-39b4-491c-a02c-83b99759785c"/>
  </w15:person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157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37079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6AA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2224"/>
    <w:rsid w:val="004E4CEA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4FF5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6E3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076EC"/>
    <w:rsid w:val="00811D92"/>
    <w:rsid w:val="008149CD"/>
    <w:rsid w:val="00814DFC"/>
    <w:rsid w:val="00821704"/>
    <w:rsid w:val="00824E48"/>
    <w:rsid w:val="00830C2E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16D7A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4C82"/>
    <w:rsid w:val="00966700"/>
    <w:rsid w:val="0096704E"/>
    <w:rsid w:val="0097058C"/>
    <w:rsid w:val="00973D9D"/>
    <w:rsid w:val="009816A3"/>
    <w:rsid w:val="00982865"/>
    <w:rsid w:val="00985004"/>
    <w:rsid w:val="00986781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5AFE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157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4</cp:revision>
  <cp:lastPrinted>1900-01-01T08:00:00Z</cp:lastPrinted>
  <dcterms:created xsi:type="dcterms:W3CDTF">2023-01-12T17:36:00Z</dcterms:created>
  <dcterms:modified xsi:type="dcterms:W3CDTF">2023-01-12T17:42:00Z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