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BAE18A4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AB7FB3">
              <w:rPr>
                <w:lang w:eastAsia="ko-KR"/>
              </w:rPr>
              <w:t>11</w:t>
            </w:r>
            <w:r w:rsidR="00811F29">
              <w:rPr>
                <w:lang w:eastAsia="ko-KR"/>
              </w:rPr>
              <w:t>056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00BE95C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9B04FB">
              <w:rPr>
                <w:b w:val="0"/>
                <w:sz w:val="20"/>
                <w:lang w:eastAsia="ko-KR"/>
              </w:rPr>
              <w:t>1</w:t>
            </w:r>
            <w:r w:rsidR="00811F29">
              <w:rPr>
                <w:b w:val="0"/>
                <w:sz w:val="20"/>
                <w:lang w:eastAsia="ko-KR"/>
              </w:rPr>
              <w:t>2</w:t>
            </w:r>
            <w:r w:rsidR="009B04FB">
              <w:rPr>
                <w:b w:val="0"/>
                <w:sz w:val="20"/>
                <w:lang w:eastAsia="ko-KR"/>
              </w:rPr>
              <w:t>-1</w:t>
            </w:r>
            <w:r w:rsidR="00811F29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3F0E54D1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23D8B6A9" w14:textId="4BE437FA" w:rsidR="00C05B18" w:rsidRDefault="00C05B18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0D444FB5" w14:textId="77187936" w:rsidR="00C05B18" w:rsidRDefault="00AB7FB3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11</w:t>
                              </w:r>
                              <w:r w:rsidR="00811F29">
                                <w:rPr>
                                  <w:lang w:eastAsia="ko-KR"/>
                                </w:rPr>
                                <w:t>056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60AD1B02" w14:textId="77777777" w:rsidR="007726D4" w:rsidRDefault="007726D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373BDAA7" w:rsidR="005C5C64" w:rsidRDefault="00361BB8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0E3FFB48" w14:textId="7EA155F3" w:rsidR="00324AD2" w:rsidRDefault="00324AD2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1: Editorial revision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3F0E54D1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23D8B6A9" w14:textId="4BE437FA" w:rsidR="00C05B18" w:rsidRDefault="00C05B18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0D444FB5" w14:textId="77187936" w:rsidR="00C05B18" w:rsidRDefault="00AB7FB3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11</w:t>
                        </w:r>
                        <w:r w:rsidR="00811F29">
                          <w:rPr>
                            <w:lang w:eastAsia="ko-KR"/>
                          </w:rPr>
                          <w:t>056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60AD1B02" w14:textId="77777777" w:rsidR="007726D4" w:rsidRDefault="007726D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373BDAA7" w:rsidR="005C5C64" w:rsidRDefault="00361BB8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0E3FFB48" w14:textId="7EA155F3" w:rsidR="00324AD2" w:rsidRDefault="00324AD2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1: Editorial revision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0098E885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5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CC42C9" w:rsidRPr="002729F0" w14:paraId="71BA03F8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2035" w14:textId="1D13A26F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11056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6E51" w14:textId="050D4841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E3D5" w14:textId="44E07589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4.3.16a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2404" w14:textId="00C8A687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55.62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8BC9" w14:textId="746981A4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 xml:space="preserve">The intention of having Mandatory support for GCMP-256 is to enable increased security strength. However, to enable </w:t>
            </w:r>
            <w:proofErr w:type="spellStart"/>
            <w:r w:rsidRPr="00CC42C9">
              <w:rPr>
                <w:rFonts w:ascii="Calibri" w:hAnsi="Calibri" w:cs="Calibri"/>
                <w:szCs w:val="18"/>
              </w:rPr>
              <w:t>incerased</w:t>
            </w:r>
            <w:proofErr w:type="spellEnd"/>
            <w:r w:rsidRPr="00CC42C9">
              <w:rPr>
                <w:rFonts w:ascii="Calibri" w:hAnsi="Calibri" w:cs="Calibri"/>
                <w:szCs w:val="18"/>
              </w:rPr>
              <w:t xml:space="preserve"> security strength, we need to also mandate the AKM that are used to support higher </w:t>
            </w:r>
            <w:proofErr w:type="spellStart"/>
            <w:r w:rsidRPr="00CC42C9">
              <w:rPr>
                <w:rFonts w:ascii="Calibri" w:hAnsi="Calibri" w:cs="Calibri"/>
                <w:szCs w:val="18"/>
              </w:rPr>
              <w:t>secuirty</w:t>
            </w:r>
            <w:proofErr w:type="spellEnd"/>
            <w:r w:rsidRPr="00CC42C9">
              <w:rPr>
                <w:rFonts w:ascii="Calibri" w:hAnsi="Calibri" w:cs="Calibri"/>
                <w:szCs w:val="18"/>
              </w:rPr>
              <w:t xml:space="preserve"> strength, i.e. SHA-384 for key </w:t>
            </w:r>
            <w:proofErr w:type="spellStart"/>
            <w:r w:rsidRPr="00CC42C9">
              <w:rPr>
                <w:rFonts w:ascii="Calibri" w:hAnsi="Calibri" w:cs="Calibri"/>
                <w:szCs w:val="18"/>
              </w:rPr>
              <w:t>derivaiton</w:t>
            </w:r>
            <w:proofErr w:type="spellEnd"/>
            <w:r w:rsidRPr="00CC42C9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9229" w14:textId="13F49EAF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Suggest to add the following in 12.6.3 RSNA policy selection in an infrastructure BSS. "If an EHT AP includes the AKM suite selector value 00-0F-AC:8 in the RSNE, then the EHT AP shall include the AKM suite selector value 00-0F-AC:24 in the RSNE."</w:t>
            </w:r>
            <w:r w:rsidRPr="00CC42C9">
              <w:rPr>
                <w:rFonts w:ascii="Calibri" w:hAnsi="Calibri" w:cs="Calibri"/>
                <w:szCs w:val="18"/>
              </w:rPr>
              <w:br/>
            </w:r>
            <w:r w:rsidRPr="00CC42C9">
              <w:rPr>
                <w:rFonts w:ascii="Calibri" w:hAnsi="Calibri" w:cs="Calibri"/>
                <w:szCs w:val="18"/>
              </w:rPr>
              <w:br/>
              <w:t>"If an EHT AP includes the AKM suite selector value 00-0F-AC:1 or 00-0F-AC:5 in the RSNE, then the EHT AP shall include the AKM suite selector value 00-0F-AC:23 in the RSNE."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90AF" w14:textId="79DA786D" w:rsidR="00CC42C9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Revised – </w:t>
            </w:r>
          </w:p>
          <w:p w14:paraId="4B306A39" w14:textId="77777777" w:rsidR="00CC42C9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1DE8902" w14:textId="465487E4" w:rsidR="00CC42C9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Agree in principle with the commenter.</w:t>
            </w:r>
            <w:ins w:id="6" w:author="Huang, Po-kai" w:date="2022-10-18T13:07:00Z">
              <w:r>
                <w:rPr>
                  <w:rFonts w:ascii="Calibri" w:hAnsi="Calibri" w:cs="Calibri"/>
                  <w:szCs w:val="18"/>
                </w:rPr>
                <w:t xml:space="preserve"> </w:t>
              </w:r>
            </w:ins>
            <w:r w:rsidR="002229AA">
              <w:rPr>
                <w:rFonts w:ascii="Calibri" w:hAnsi="Calibri" w:cs="Calibri"/>
                <w:szCs w:val="18"/>
              </w:rPr>
              <w:t xml:space="preserve">AKM 24 allows PMK length </w:t>
            </w:r>
            <w:r w:rsidR="00D43318">
              <w:rPr>
                <w:rFonts w:ascii="Calibri" w:hAnsi="Calibri" w:cs="Calibri"/>
                <w:szCs w:val="18"/>
              </w:rPr>
              <w:t xml:space="preserve">to be </w:t>
            </w:r>
            <w:proofErr w:type="spellStart"/>
            <w:r w:rsidR="00D43318">
              <w:rPr>
                <w:rFonts w:ascii="Calibri" w:hAnsi="Calibri" w:cs="Calibri"/>
                <w:szCs w:val="18"/>
              </w:rPr>
              <w:t>negotaied</w:t>
            </w:r>
            <w:proofErr w:type="spellEnd"/>
            <w:r w:rsidR="00E6626E">
              <w:rPr>
                <w:rFonts w:ascii="Calibri" w:hAnsi="Calibri" w:cs="Calibri"/>
                <w:szCs w:val="18"/>
              </w:rPr>
              <w:t xml:space="preserve"> under SAE</w:t>
            </w:r>
            <w:r w:rsidR="00D43318">
              <w:rPr>
                <w:rFonts w:ascii="Calibri" w:hAnsi="Calibri" w:cs="Calibri"/>
                <w:szCs w:val="18"/>
              </w:rPr>
              <w:t xml:space="preserve"> </w:t>
            </w:r>
            <w:r w:rsidR="002C32B2">
              <w:rPr>
                <w:rFonts w:ascii="Calibri" w:hAnsi="Calibri" w:cs="Calibri"/>
                <w:szCs w:val="18"/>
              </w:rPr>
              <w:t>rather than limited by AKM 8</w:t>
            </w:r>
            <w:r w:rsidR="00E6626E">
              <w:rPr>
                <w:rFonts w:ascii="Calibri" w:hAnsi="Calibri" w:cs="Calibri"/>
                <w:szCs w:val="18"/>
              </w:rPr>
              <w:t xml:space="preserve"> under SAE</w:t>
            </w:r>
            <w:r w:rsidR="002C32B2">
              <w:rPr>
                <w:rFonts w:ascii="Calibri" w:hAnsi="Calibri" w:cs="Calibri"/>
                <w:szCs w:val="18"/>
              </w:rPr>
              <w:t xml:space="preserve">. This is needed to </w:t>
            </w:r>
            <w:r w:rsidR="001D5862">
              <w:rPr>
                <w:rFonts w:ascii="Calibri" w:hAnsi="Calibri" w:cs="Calibri"/>
                <w:szCs w:val="18"/>
              </w:rPr>
              <w:t>accommodate</w:t>
            </w:r>
            <w:r w:rsidR="000642F7">
              <w:rPr>
                <w:rFonts w:ascii="Calibri" w:hAnsi="Calibri" w:cs="Calibri"/>
                <w:szCs w:val="18"/>
              </w:rPr>
              <w:t xml:space="preserve"> the requirement of </w:t>
            </w:r>
            <w:r w:rsidR="001D5862">
              <w:rPr>
                <w:rFonts w:ascii="Calibri" w:hAnsi="Calibri" w:cs="Calibri"/>
                <w:szCs w:val="18"/>
              </w:rPr>
              <w:t>mandatory support of</w:t>
            </w:r>
            <w:r w:rsidR="000642F7">
              <w:rPr>
                <w:rFonts w:ascii="Calibri" w:hAnsi="Calibri" w:cs="Calibri"/>
                <w:szCs w:val="18"/>
              </w:rPr>
              <w:t xml:space="preserve"> GCMP-256.</w:t>
            </w:r>
          </w:p>
          <w:p w14:paraId="7949EF6D" w14:textId="77777777" w:rsidR="00CC42C9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D78A216" w14:textId="7C60D667" w:rsidR="00CC42C9" w:rsidRPr="001064C9" w:rsidRDefault="00CC42C9" w:rsidP="00CC42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2158r</w:t>
            </w:r>
            <w:r w:rsidR="00196DEC">
              <w:rPr>
                <w:rFonts w:ascii="Calibri" w:hAnsi="Calibri" w:cs="Arial"/>
                <w:szCs w:val="18"/>
              </w:rPr>
              <w:t>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11056</w:t>
            </w:r>
          </w:p>
          <w:p w14:paraId="264CF75A" w14:textId="713AD6A8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Pr="002729F0" w:rsidRDefault="009C4B02" w:rsidP="002729F0">
      <w:pPr>
        <w:widowControl w:val="0"/>
        <w:autoSpaceDE w:val="0"/>
        <w:autoSpaceDN w:val="0"/>
        <w:adjustRightInd w:val="0"/>
        <w:rPr>
          <w:ins w:id="7" w:author="Huang, Po-kai" w:date="2022-06-14T07:32:00Z"/>
          <w:rFonts w:ascii="Calibri" w:hAnsi="Calibri" w:cs="Calibri"/>
          <w:szCs w:val="18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78C2409E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17AFEE59" w14:textId="4C5DF008" w:rsidR="00915829" w:rsidRDefault="00915829" w:rsidP="00915829">
      <w:pPr>
        <w:pStyle w:val="T"/>
        <w:jc w:val="lef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 w:rsidR="001D5D74" w:rsidRPr="00EA7A71">
        <w:rPr>
          <w:rFonts w:ascii="Arial-BoldMT" w:eastAsia="Malgun Gothic" w:hAnsi="Arial-BoldMT"/>
          <w:b/>
          <w:bCs/>
          <w:i/>
          <w:iCs/>
          <w:w w:val="100"/>
          <w:lang w:val="en-GB" w:eastAsia="en-US"/>
        </w:rPr>
        <w:t xml:space="preserve">Change </w:t>
      </w:r>
      <w:r w:rsidR="00EA7A71" w:rsidRPr="00EA7A71">
        <w:rPr>
          <w:rFonts w:ascii="Arial-BoldMT" w:eastAsia="Malgun Gothic" w:hAnsi="Arial-BoldMT"/>
          <w:b/>
          <w:bCs/>
          <w:i/>
          <w:iCs/>
          <w:w w:val="100"/>
          <w:lang w:val="en-GB" w:eastAsia="en-US"/>
        </w:rPr>
        <w:t>12.12.3 Security constraints for EHT as follows (track change on)</w:t>
      </w:r>
      <w:r w:rsidRPr="00EA7A71">
        <w:rPr>
          <w:rFonts w:ascii="Arial-BoldMT" w:eastAsia="Malgun Gothic" w:hAnsi="Arial-BoldMT"/>
          <w:b/>
          <w:bCs/>
          <w:i/>
          <w:iCs/>
          <w:w w:val="100"/>
          <w:lang w:val="en-GB" w:eastAsia="en-US"/>
        </w:rPr>
        <w:t xml:space="preserve">.  </w:t>
      </w:r>
    </w:p>
    <w:p w14:paraId="154CB97A" w14:textId="77777777" w:rsidR="00F72B87" w:rsidRDefault="00F72B87" w:rsidP="0021193C">
      <w:pPr>
        <w:pStyle w:val="T"/>
        <w:jc w:val="lef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F72B87">
        <w:rPr>
          <w:rFonts w:ascii="Arial-BoldMT" w:eastAsia="Malgun Gothic" w:hAnsi="Arial-BoldMT"/>
          <w:b/>
          <w:bCs/>
          <w:w w:val="100"/>
          <w:lang w:val="en-GB" w:eastAsia="en-US"/>
        </w:rPr>
        <w:lastRenderedPageBreak/>
        <w:t>12.5.4 GCM protocol (GCMP)</w:t>
      </w:r>
      <w:r w:rsidRPr="00F72B87">
        <w:rPr>
          <w:rFonts w:ascii="Arial-BoldMT" w:eastAsia="Malgun Gothic" w:hAnsi="Arial-BoldMT"/>
          <w:b/>
          <w:bCs/>
          <w:w w:val="100"/>
          <w:lang w:val="en-GB" w:eastAsia="en-US"/>
        </w:rPr>
        <w:br/>
        <w:t>12.5.4.1 GCMP overview</w:t>
      </w:r>
    </w:p>
    <w:p w14:paraId="7C8D1964" w14:textId="04023A88" w:rsidR="00965F79" w:rsidRPr="00F72B87" w:rsidRDefault="00F72B87" w:rsidP="0021193C">
      <w:pPr>
        <w:pStyle w:val="T"/>
        <w:jc w:val="left"/>
        <w:rPr>
          <w:rFonts w:ascii="Arial" w:eastAsia="Malgun Gothic" w:hAnsi="Arial" w:cs="Arial"/>
          <w:b/>
          <w:bCs/>
          <w:i/>
          <w:u w:val="single"/>
          <w:lang w:eastAsia="ko-KR"/>
        </w:rPr>
      </w:pPr>
      <w:r w:rsidRPr="00F72B87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F72B87">
        <w:rPr>
          <w:rFonts w:ascii="TimesNewRomanPS-BoldItalicMT" w:eastAsia="Malgun Gothic" w:hAnsi="TimesNewRomanPS-BoldItalicMT"/>
          <w:b/>
          <w:bCs/>
          <w:i/>
          <w:iCs/>
          <w:w w:val="100"/>
          <w:sz w:val="22"/>
          <w:szCs w:val="22"/>
          <w:lang w:val="en-GB" w:eastAsia="en-US"/>
        </w:rPr>
        <w:t>Change the first paragraph as follows:</w:t>
      </w:r>
      <w:r w:rsidRPr="00F72B87">
        <w:rPr>
          <w:rFonts w:ascii="TimesNewRomanPS-BoldItalicMT" w:eastAsia="Malgun Gothic" w:hAnsi="TimesNewRomanPS-BoldItalicMT"/>
          <w:b/>
          <w:bCs/>
          <w:i/>
          <w:iCs/>
          <w:w w:val="100"/>
          <w:sz w:val="22"/>
          <w:szCs w:val="22"/>
          <w:lang w:val="en-GB" w:eastAsia="en-US"/>
        </w:rPr>
        <w:br/>
      </w:r>
      <w:r w:rsidRPr="00F72B87">
        <w:rPr>
          <w:rFonts w:ascii="TimesNewRomanPSMT" w:eastAsia="TimesNewRomanPSMT" w:hAnsi="TimesNewRomanPSMT"/>
          <w:w w:val="100"/>
          <w:lang w:val="en-GB" w:eastAsia="en-US"/>
        </w:rPr>
        <w:t>Subclause 12.5.4 (GCM protocol (GCMP)) specifies the GCMP, which provides data confidentiality,</w:t>
      </w:r>
      <w:r w:rsidRPr="00F72B8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72B87">
        <w:rPr>
          <w:rFonts w:ascii="TimesNewRomanPSMT" w:eastAsia="TimesNewRomanPSMT" w:hAnsi="TimesNewRomanPSMT"/>
          <w:w w:val="100"/>
          <w:lang w:val="en-GB" w:eastAsia="en-US"/>
        </w:rPr>
        <w:t xml:space="preserve">authentication, integrity, and replay protection. A DMG RSNA STA shall support GCMP-128. </w:t>
      </w:r>
      <w:del w:id="8" w:author="Huang, Po-kai" w:date="2022-12-13T07:12:00Z">
        <w:r w:rsidRPr="00F72B87" w:rsidDel="00F72B87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delText>An EHT RSNA</w:delText>
        </w:r>
        <w:r w:rsidRPr="00F72B87" w:rsidDel="00F72B87">
          <w:rPr>
            <w:rFonts w:ascii="TimesNewRomanPSMT" w:eastAsia="TimesNewRomanPSMT" w:hAnsi="TimesNewRomanPSMT" w:hint="eastAsia"/>
            <w:w w:val="100"/>
            <w:u w:val="single"/>
            <w:lang w:val="en-GB" w:eastAsia="en-US"/>
          </w:rPr>
          <w:br/>
        </w:r>
        <w:r w:rsidRPr="00F72B87" w:rsidDel="00F72B87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delText>STA shall support GCMP-256.</w:delText>
        </w:r>
      </w:del>
      <w:ins w:id="9" w:author="Huang, Po-kai" w:date="2022-12-13T07:12:00Z">
        <w:r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(#11056)</w:t>
        </w:r>
      </w:ins>
    </w:p>
    <w:p w14:paraId="1F8B7B60" w14:textId="77777777" w:rsidR="00EA7A71" w:rsidRDefault="00EA7A71" w:rsidP="0021193C">
      <w:pPr>
        <w:pStyle w:val="T"/>
        <w:jc w:val="left"/>
        <w:rPr>
          <w:rFonts w:ascii="Arial-BoldMT" w:eastAsia="Malgun Gothic" w:hAnsi="Arial-BoldMT" w:hint="eastAsia"/>
          <w:b/>
          <w:bCs/>
          <w:color w:val="218A21"/>
          <w:w w:val="100"/>
          <w:lang w:val="en-GB" w:eastAsia="en-US"/>
        </w:rPr>
      </w:pPr>
      <w:r w:rsidRPr="00EA7A71">
        <w:rPr>
          <w:rFonts w:ascii="Arial-BoldMT" w:eastAsia="Malgun Gothic" w:hAnsi="Arial-BoldMT"/>
          <w:b/>
          <w:bCs/>
          <w:w w:val="100"/>
          <w:lang w:val="en-GB" w:eastAsia="en-US"/>
        </w:rPr>
        <w:t>12.12.3 Security constraints for EHT</w:t>
      </w:r>
      <w:r w:rsidRPr="00EA7A71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(#11039)</w:t>
      </w:r>
    </w:p>
    <w:p w14:paraId="729F8790" w14:textId="12409EDF" w:rsidR="00F72B87" w:rsidRDefault="00F72B87" w:rsidP="00F72B87">
      <w:pPr>
        <w:pStyle w:val="T"/>
        <w:jc w:val="left"/>
        <w:rPr>
          <w:ins w:id="10" w:author="Huang, Po-kai" w:date="2022-12-13T07:13:00Z"/>
          <w:rFonts w:ascii="TimesNewRomanPSMT" w:eastAsia="TimesNewRomanPSMT" w:hAnsi="TimesNewRomanPSMT"/>
          <w:w w:val="100"/>
          <w:u w:val="single"/>
          <w:lang w:val="en-GB" w:eastAsia="en-US"/>
        </w:rPr>
      </w:pPr>
      <w:ins w:id="11" w:author="Huang, Po-kai" w:date="2022-12-13T07:12:00Z">
        <w:r w:rsidRPr="00F72B87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An EHT RSNA</w:t>
        </w:r>
        <w:r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 </w:t>
        </w:r>
        <w:r w:rsidRPr="00F72B87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STA shall support GCMP-256. </w:t>
        </w:r>
        <w:r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(#11056)</w:t>
        </w:r>
      </w:ins>
    </w:p>
    <w:p w14:paraId="541B8BD4" w14:textId="77777777" w:rsidR="008677A7" w:rsidRPr="00F72B87" w:rsidRDefault="008677A7" w:rsidP="00F72B87">
      <w:pPr>
        <w:pStyle w:val="T"/>
        <w:jc w:val="left"/>
        <w:rPr>
          <w:ins w:id="12" w:author="Huang, Po-kai" w:date="2022-12-13T07:12:00Z"/>
          <w:rFonts w:ascii="Arial" w:eastAsia="Malgun Gothic" w:hAnsi="Arial" w:cs="Arial"/>
          <w:b/>
          <w:bCs/>
          <w:i/>
          <w:u w:val="single"/>
          <w:lang w:eastAsia="ko-KR"/>
        </w:rPr>
      </w:pPr>
    </w:p>
    <w:p w14:paraId="24B36BF0" w14:textId="77777777" w:rsidR="008677A7" w:rsidRPr="00C56DC8" w:rsidRDefault="008677A7" w:rsidP="008677A7">
      <w:pPr>
        <w:rPr>
          <w:ins w:id="13" w:author="Huang, Po-kai" w:date="2022-12-13T07:13:00Z"/>
          <w:sz w:val="22"/>
          <w:lang w:val="en-US" w:eastAsia="zh-TW"/>
        </w:rPr>
      </w:pPr>
      <w:ins w:id="14" w:author="Huang, Po-kai" w:date="2022-12-13T07:13:00Z">
        <w:r w:rsidRPr="00C56DC8">
          <w:t>If an EHT AP includes the AKM suite selector value 00-0F-AC:8 in the RSNE, then the EHT AP shall include the AKM suite selector value 00-0F-AC:24 in the RSNE.</w:t>
        </w:r>
        <w:r>
          <w:t>(#11056)</w:t>
        </w:r>
      </w:ins>
    </w:p>
    <w:p w14:paraId="3D94D133" w14:textId="77777777" w:rsidR="008677A7" w:rsidRDefault="00EA7A7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EA7A71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br/>
      </w:r>
      <w:r w:rsidRPr="00EA7A7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(#13533)(#11039)</w:t>
      </w:r>
      <w:r w:rsidRPr="00EA7A71">
        <w:rPr>
          <w:rFonts w:ascii="TimesNewRomanPSMT" w:eastAsia="TimesNewRomanPSMT" w:hAnsi="TimesNewRomanPSMT"/>
          <w:w w:val="100"/>
          <w:lang w:val="en-GB" w:eastAsia="en-US"/>
        </w:rPr>
        <w:t>An EHT AP shall have dot11BeaconProtectionEnabled set to 1 when using RSN.</w:t>
      </w:r>
    </w:p>
    <w:p w14:paraId="7A38D3FE" w14:textId="4D0B1797" w:rsidR="00EA7A71" w:rsidRDefault="00EA7A7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EA7A7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EA7A71">
        <w:rPr>
          <w:rFonts w:ascii="TimesNewRomanPSMT" w:eastAsia="TimesNewRomanPSMT" w:hAnsi="TimesNewRomanPSMT"/>
          <w:color w:val="218A21"/>
          <w:w w:val="100"/>
          <w:szCs w:val="18"/>
          <w:lang w:val="en-GB" w:eastAsia="en-US"/>
        </w:rPr>
        <w:t>(#11038)</w:t>
      </w:r>
      <w:r w:rsidRPr="00EA7A71">
        <w:rPr>
          <w:rFonts w:ascii="TimesNewRomanPSMT" w:eastAsia="TimesNewRomanPSMT" w:hAnsi="TimesNewRomanPSMT"/>
          <w:w w:val="100"/>
          <w:szCs w:val="18"/>
          <w:lang w:val="en-GB" w:eastAsia="en-US"/>
        </w:rPr>
        <w:t>NOTE—An EHT AP has dot11RSNAProtectedManagementFramesActivated set to 1 when using RSN due to</w:t>
      </w:r>
      <w:r w:rsidRPr="00EA7A71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EA7A71">
        <w:rPr>
          <w:rFonts w:ascii="TimesNewRomanPSMT" w:eastAsia="TimesNewRomanPSMT" w:hAnsi="TimesNewRomanPSMT"/>
          <w:w w:val="100"/>
          <w:szCs w:val="18"/>
          <w:lang w:val="en-GB" w:eastAsia="en-US"/>
        </w:rPr>
        <w:t>the requirement that if dot11RSNAProtectedManagementFramesActivated is false, dot11BeaconProtectionEnabled</w:t>
      </w:r>
      <w:r w:rsidRPr="00EA7A71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EA7A71">
        <w:rPr>
          <w:rFonts w:ascii="TimesNewRomanPSMT" w:eastAsia="TimesNewRomanPSMT" w:hAnsi="TimesNewRomanPSMT"/>
          <w:w w:val="100"/>
          <w:szCs w:val="18"/>
          <w:lang w:val="en-GB" w:eastAsia="en-US"/>
        </w:rPr>
        <w:t>needs to be set to false (see 11.52 (Beacon frame protection procedures)).</w:t>
      </w:r>
    </w:p>
    <w:sectPr w:rsidR="00EA7A71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0F50" w14:textId="77777777" w:rsidR="008120CE" w:rsidRDefault="008120CE">
      <w:r>
        <w:separator/>
      </w:r>
    </w:p>
  </w:endnote>
  <w:endnote w:type="continuationSeparator" w:id="0">
    <w:p w14:paraId="7FCD0956" w14:textId="77777777" w:rsidR="008120CE" w:rsidRDefault="0081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196DE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2E4C" w:rsidRDefault="00572E4C"/>
  <w:p w14:paraId="13847698" w14:textId="77777777" w:rsidR="00F768AD" w:rsidRDefault="00F768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4E2F" w14:textId="77777777" w:rsidR="008120CE" w:rsidRDefault="008120CE">
      <w:r>
        <w:separator/>
      </w:r>
    </w:p>
  </w:footnote>
  <w:footnote w:type="continuationSeparator" w:id="0">
    <w:p w14:paraId="2616A0B5" w14:textId="77777777" w:rsidR="008120CE" w:rsidRDefault="0081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5B7CA4DD" w:rsidR="001C0B00" w:rsidRDefault="00811F2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December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196DEC">
      <w:fldChar w:fldCharType="begin"/>
    </w:r>
    <w:r w:rsidR="00196DEC">
      <w:instrText xml:space="preserve"> TITLE  \* MERGEFORMAT </w:instrText>
    </w:r>
    <w:r w:rsidR="00196DEC">
      <w:fldChar w:fldCharType="separate"/>
    </w:r>
    <w:r w:rsidR="001C0B00">
      <w:t>doc.: IEEE 802.11-2</w:t>
    </w:r>
    <w:r w:rsidR="00FB78F1">
      <w:t>2</w:t>
    </w:r>
    <w:r w:rsidR="001C0B00">
      <w:t>/</w:t>
    </w:r>
    <w:r>
      <w:t>2158</w:t>
    </w:r>
    <w:r w:rsidR="001C0B00">
      <w:rPr>
        <w:lang w:eastAsia="ko-KR"/>
      </w:rPr>
      <w:t>r</w:t>
    </w:r>
    <w:r w:rsidR="00196DEC">
      <w:rPr>
        <w:lang w:eastAsia="ko-KR"/>
      </w:rPr>
      <w:fldChar w:fldCharType="end"/>
    </w:r>
    <w:r w:rsidR="00324AD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54FC10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07BC6"/>
    <w:multiLevelType w:val="hybridMultilevel"/>
    <w:tmpl w:val="44BEC19C"/>
    <w:lvl w:ilvl="0" w:tplc="8A681E2E">
      <w:start w:val="35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1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13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3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3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3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3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3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3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3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3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4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6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11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6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11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4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5FF9"/>
    <w:rsid w:val="0004689E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7"/>
    <w:rsid w:val="000642FC"/>
    <w:rsid w:val="000643E0"/>
    <w:rsid w:val="0006469A"/>
    <w:rsid w:val="00064B71"/>
    <w:rsid w:val="00064CF9"/>
    <w:rsid w:val="00064F14"/>
    <w:rsid w:val="000650DA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1F1"/>
    <w:rsid w:val="000737AC"/>
    <w:rsid w:val="00073838"/>
    <w:rsid w:val="00073BAA"/>
    <w:rsid w:val="00073BB4"/>
    <w:rsid w:val="00073FDA"/>
    <w:rsid w:val="00074141"/>
    <w:rsid w:val="00074399"/>
    <w:rsid w:val="000743C4"/>
    <w:rsid w:val="00074BD1"/>
    <w:rsid w:val="000751BD"/>
    <w:rsid w:val="000755EC"/>
    <w:rsid w:val="000756B9"/>
    <w:rsid w:val="00075C3C"/>
    <w:rsid w:val="00075E1E"/>
    <w:rsid w:val="00075F03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736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26D"/>
    <w:rsid w:val="000964C1"/>
    <w:rsid w:val="0009661D"/>
    <w:rsid w:val="00096697"/>
    <w:rsid w:val="00096DB3"/>
    <w:rsid w:val="0009713F"/>
    <w:rsid w:val="000973BC"/>
    <w:rsid w:val="00097BAC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5DA"/>
    <w:rsid w:val="000B2612"/>
    <w:rsid w:val="000B2ECD"/>
    <w:rsid w:val="000B3915"/>
    <w:rsid w:val="000B40DE"/>
    <w:rsid w:val="000B40F8"/>
    <w:rsid w:val="000B45D0"/>
    <w:rsid w:val="000B46E3"/>
    <w:rsid w:val="000B50F5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69A"/>
    <w:rsid w:val="000C6A2F"/>
    <w:rsid w:val="000C7281"/>
    <w:rsid w:val="000C7EB2"/>
    <w:rsid w:val="000C7FCA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EB6"/>
    <w:rsid w:val="000D4A8F"/>
    <w:rsid w:val="000D58D2"/>
    <w:rsid w:val="000D58E5"/>
    <w:rsid w:val="000D5B88"/>
    <w:rsid w:val="000D5EBD"/>
    <w:rsid w:val="000D674F"/>
    <w:rsid w:val="000D74CB"/>
    <w:rsid w:val="000D7B4C"/>
    <w:rsid w:val="000D7F38"/>
    <w:rsid w:val="000E0494"/>
    <w:rsid w:val="000E0A4B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6A2"/>
    <w:rsid w:val="000F1D56"/>
    <w:rsid w:val="000F227C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3C3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0FA7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B15"/>
    <w:rsid w:val="001072D3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304"/>
    <w:rsid w:val="0012278E"/>
    <w:rsid w:val="00122D51"/>
    <w:rsid w:val="00122F5B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E94"/>
    <w:rsid w:val="001403FF"/>
    <w:rsid w:val="001408EE"/>
    <w:rsid w:val="001409C8"/>
    <w:rsid w:val="001419AB"/>
    <w:rsid w:val="001420E5"/>
    <w:rsid w:val="001425CB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070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A7E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6DC"/>
    <w:rsid w:val="00156C4B"/>
    <w:rsid w:val="001604DE"/>
    <w:rsid w:val="00161989"/>
    <w:rsid w:val="00162590"/>
    <w:rsid w:val="00162725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102"/>
    <w:rsid w:val="001731D9"/>
    <w:rsid w:val="001733F4"/>
    <w:rsid w:val="001738FD"/>
    <w:rsid w:val="00173DC6"/>
    <w:rsid w:val="00174C0E"/>
    <w:rsid w:val="001755EA"/>
    <w:rsid w:val="00175CDF"/>
    <w:rsid w:val="00176033"/>
    <w:rsid w:val="001761AF"/>
    <w:rsid w:val="00176465"/>
    <w:rsid w:val="0017659B"/>
    <w:rsid w:val="00176BC6"/>
    <w:rsid w:val="00176C04"/>
    <w:rsid w:val="00177694"/>
    <w:rsid w:val="00177787"/>
    <w:rsid w:val="00177BCE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43F7"/>
    <w:rsid w:val="00194620"/>
    <w:rsid w:val="00195E17"/>
    <w:rsid w:val="00196296"/>
    <w:rsid w:val="001966DE"/>
    <w:rsid w:val="00196DEC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F3C"/>
    <w:rsid w:val="001A2240"/>
    <w:rsid w:val="001A2687"/>
    <w:rsid w:val="001A2CDE"/>
    <w:rsid w:val="001A2D8C"/>
    <w:rsid w:val="001A2F2B"/>
    <w:rsid w:val="001A31AE"/>
    <w:rsid w:val="001A31B6"/>
    <w:rsid w:val="001A3B1F"/>
    <w:rsid w:val="001A45BA"/>
    <w:rsid w:val="001A53E8"/>
    <w:rsid w:val="001A5CD6"/>
    <w:rsid w:val="001A5FEF"/>
    <w:rsid w:val="001A6C1B"/>
    <w:rsid w:val="001A77FD"/>
    <w:rsid w:val="001A783E"/>
    <w:rsid w:val="001A7A8A"/>
    <w:rsid w:val="001B0001"/>
    <w:rsid w:val="001B05CC"/>
    <w:rsid w:val="001B13E1"/>
    <w:rsid w:val="001B24E8"/>
    <w:rsid w:val="001B252D"/>
    <w:rsid w:val="001B28E8"/>
    <w:rsid w:val="001B2904"/>
    <w:rsid w:val="001B3EB2"/>
    <w:rsid w:val="001B4811"/>
    <w:rsid w:val="001B4BF8"/>
    <w:rsid w:val="001B4D66"/>
    <w:rsid w:val="001B5561"/>
    <w:rsid w:val="001B578B"/>
    <w:rsid w:val="001B63BC"/>
    <w:rsid w:val="001B6A23"/>
    <w:rsid w:val="001B7095"/>
    <w:rsid w:val="001B7137"/>
    <w:rsid w:val="001B760A"/>
    <w:rsid w:val="001B7628"/>
    <w:rsid w:val="001B79D1"/>
    <w:rsid w:val="001C0327"/>
    <w:rsid w:val="001C07E0"/>
    <w:rsid w:val="001C093B"/>
    <w:rsid w:val="001C0B00"/>
    <w:rsid w:val="001C0B32"/>
    <w:rsid w:val="001C0D85"/>
    <w:rsid w:val="001C0FA3"/>
    <w:rsid w:val="001C1DDF"/>
    <w:rsid w:val="001C1FCC"/>
    <w:rsid w:val="001C217B"/>
    <w:rsid w:val="001C2216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862"/>
    <w:rsid w:val="001D5C24"/>
    <w:rsid w:val="001D5D7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2E23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2C0"/>
    <w:rsid w:val="0020058A"/>
    <w:rsid w:val="0020116B"/>
    <w:rsid w:val="002014E6"/>
    <w:rsid w:val="00201AA9"/>
    <w:rsid w:val="00202CD8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193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29AA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8C2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5B5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009"/>
    <w:rsid w:val="00240751"/>
    <w:rsid w:val="00240895"/>
    <w:rsid w:val="002410C1"/>
    <w:rsid w:val="00241AD7"/>
    <w:rsid w:val="00241BB1"/>
    <w:rsid w:val="002421AB"/>
    <w:rsid w:val="00243ADE"/>
    <w:rsid w:val="002456D9"/>
    <w:rsid w:val="00246116"/>
    <w:rsid w:val="00246D21"/>
    <w:rsid w:val="002470AC"/>
    <w:rsid w:val="0024720B"/>
    <w:rsid w:val="00247592"/>
    <w:rsid w:val="00247BD7"/>
    <w:rsid w:val="00247FAE"/>
    <w:rsid w:val="002503F8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62A5"/>
    <w:rsid w:val="00266534"/>
    <w:rsid w:val="002669C5"/>
    <w:rsid w:val="00266E13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0"/>
    <w:rsid w:val="00272BAD"/>
    <w:rsid w:val="00273257"/>
    <w:rsid w:val="0027384D"/>
    <w:rsid w:val="00273F9F"/>
    <w:rsid w:val="00273FA9"/>
    <w:rsid w:val="00274237"/>
    <w:rsid w:val="00274A4A"/>
    <w:rsid w:val="00275B11"/>
    <w:rsid w:val="0027635C"/>
    <w:rsid w:val="00277338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F3F"/>
    <w:rsid w:val="00297F42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0E1A"/>
    <w:rsid w:val="002C1C39"/>
    <w:rsid w:val="002C271D"/>
    <w:rsid w:val="002C2749"/>
    <w:rsid w:val="002C2A2B"/>
    <w:rsid w:val="002C32B2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97B"/>
    <w:rsid w:val="002D1B22"/>
    <w:rsid w:val="002D1D40"/>
    <w:rsid w:val="002D1F74"/>
    <w:rsid w:val="002D3073"/>
    <w:rsid w:val="002D31F5"/>
    <w:rsid w:val="002D386B"/>
    <w:rsid w:val="002D3C10"/>
    <w:rsid w:val="002D518F"/>
    <w:rsid w:val="002D5D5C"/>
    <w:rsid w:val="002D5F3F"/>
    <w:rsid w:val="002D643A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381"/>
    <w:rsid w:val="002E3403"/>
    <w:rsid w:val="002E340A"/>
    <w:rsid w:val="002E3706"/>
    <w:rsid w:val="002E538B"/>
    <w:rsid w:val="002E6FF6"/>
    <w:rsid w:val="002E717D"/>
    <w:rsid w:val="002E7FDE"/>
    <w:rsid w:val="002F0288"/>
    <w:rsid w:val="002F0915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A1"/>
    <w:rsid w:val="002F5C8C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0DFC"/>
    <w:rsid w:val="00312500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AD2"/>
    <w:rsid w:val="00324BB2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47F"/>
    <w:rsid w:val="003424C0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4DC"/>
    <w:rsid w:val="00346854"/>
    <w:rsid w:val="0034695F"/>
    <w:rsid w:val="00346E3C"/>
    <w:rsid w:val="0034727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5254"/>
    <w:rsid w:val="0035547D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4EDB"/>
    <w:rsid w:val="00365A04"/>
    <w:rsid w:val="00366127"/>
    <w:rsid w:val="00366AF0"/>
    <w:rsid w:val="00366D58"/>
    <w:rsid w:val="00366DFA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161F"/>
    <w:rsid w:val="003A1693"/>
    <w:rsid w:val="003A1789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C60"/>
    <w:rsid w:val="003B6F60"/>
    <w:rsid w:val="003B712F"/>
    <w:rsid w:val="003B76BD"/>
    <w:rsid w:val="003B783A"/>
    <w:rsid w:val="003B7B41"/>
    <w:rsid w:val="003C045C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884"/>
    <w:rsid w:val="003D3F93"/>
    <w:rsid w:val="003D42DF"/>
    <w:rsid w:val="003D4734"/>
    <w:rsid w:val="003D5013"/>
    <w:rsid w:val="003D559C"/>
    <w:rsid w:val="003D57CE"/>
    <w:rsid w:val="003D5F14"/>
    <w:rsid w:val="003D5F9F"/>
    <w:rsid w:val="003D664E"/>
    <w:rsid w:val="003D6680"/>
    <w:rsid w:val="003D6C4E"/>
    <w:rsid w:val="003D6E7B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164"/>
    <w:rsid w:val="003F3305"/>
    <w:rsid w:val="003F3C99"/>
    <w:rsid w:val="003F4E60"/>
    <w:rsid w:val="003F511D"/>
    <w:rsid w:val="003F53F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061"/>
    <w:rsid w:val="00406B5A"/>
    <w:rsid w:val="004076D5"/>
    <w:rsid w:val="004079DE"/>
    <w:rsid w:val="00407C5B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447E"/>
    <w:rsid w:val="00414CC9"/>
    <w:rsid w:val="0041562C"/>
    <w:rsid w:val="00415790"/>
    <w:rsid w:val="00415C55"/>
    <w:rsid w:val="00415E43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6D85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6E2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2DC8"/>
    <w:rsid w:val="00463B30"/>
    <w:rsid w:val="00463D61"/>
    <w:rsid w:val="00464EFA"/>
    <w:rsid w:val="00465B2F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70E5"/>
    <w:rsid w:val="0047757F"/>
    <w:rsid w:val="004804A4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C11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C1D"/>
    <w:rsid w:val="00497E95"/>
    <w:rsid w:val="00497FB3"/>
    <w:rsid w:val="004A0506"/>
    <w:rsid w:val="004A0AF4"/>
    <w:rsid w:val="004A0B5D"/>
    <w:rsid w:val="004A0ED1"/>
    <w:rsid w:val="004A0FC9"/>
    <w:rsid w:val="004A14AA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5C89"/>
    <w:rsid w:val="004E660B"/>
    <w:rsid w:val="004E66C3"/>
    <w:rsid w:val="004E6D10"/>
    <w:rsid w:val="004E7904"/>
    <w:rsid w:val="004E7E34"/>
    <w:rsid w:val="004F0AC7"/>
    <w:rsid w:val="004F0CB7"/>
    <w:rsid w:val="004F13A5"/>
    <w:rsid w:val="004F1733"/>
    <w:rsid w:val="004F1FE9"/>
    <w:rsid w:val="004F22BE"/>
    <w:rsid w:val="004F24DF"/>
    <w:rsid w:val="004F2759"/>
    <w:rsid w:val="004F297E"/>
    <w:rsid w:val="004F3712"/>
    <w:rsid w:val="004F3A63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4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3DEF"/>
    <w:rsid w:val="005243A7"/>
    <w:rsid w:val="005243B4"/>
    <w:rsid w:val="00524705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30F81"/>
    <w:rsid w:val="00531734"/>
    <w:rsid w:val="0053254A"/>
    <w:rsid w:val="0053271F"/>
    <w:rsid w:val="00532921"/>
    <w:rsid w:val="0053397A"/>
    <w:rsid w:val="00533CE7"/>
    <w:rsid w:val="00534418"/>
    <w:rsid w:val="0053470D"/>
    <w:rsid w:val="0053566B"/>
    <w:rsid w:val="0053607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235E"/>
    <w:rsid w:val="005424B7"/>
    <w:rsid w:val="005425CA"/>
    <w:rsid w:val="00542F84"/>
    <w:rsid w:val="0054329B"/>
    <w:rsid w:val="00543CCF"/>
    <w:rsid w:val="00543CDC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E4A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1EDE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66B9"/>
    <w:rsid w:val="00576723"/>
    <w:rsid w:val="00577116"/>
    <w:rsid w:val="00581379"/>
    <w:rsid w:val="00581A8F"/>
    <w:rsid w:val="00582175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51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4B2F"/>
    <w:rsid w:val="005C5392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D7FFD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70F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15A"/>
    <w:rsid w:val="0063720A"/>
    <w:rsid w:val="0063751C"/>
    <w:rsid w:val="006379C1"/>
    <w:rsid w:val="00637A8A"/>
    <w:rsid w:val="00637D47"/>
    <w:rsid w:val="00640426"/>
    <w:rsid w:val="006405E4"/>
    <w:rsid w:val="00640CB1"/>
    <w:rsid w:val="006416FF"/>
    <w:rsid w:val="00642218"/>
    <w:rsid w:val="006422AC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4C69"/>
    <w:rsid w:val="0065619B"/>
    <w:rsid w:val="006565D8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3E71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872"/>
    <w:rsid w:val="00671F29"/>
    <w:rsid w:val="00672486"/>
    <w:rsid w:val="00672AC1"/>
    <w:rsid w:val="00672BB7"/>
    <w:rsid w:val="0067305F"/>
    <w:rsid w:val="00673252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0FC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493F"/>
    <w:rsid w:val="006854AB"/>
    <w:rsid w:val="00685816"/>
    <w:rsid w:val="00685848"/>
    <w:rsid w:val="006858E5"/>
    <w:rsid w:val="006861D2"/>
    <w:rsid w:val="006867A6"/>
    <w:rsid w:val="00686AEB"/>
    <w:rsid w:val="00686D7B"/>
    <w:rsid w:val="00687377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1087"/>
    <w:rsid w:val="006925B5"/>
    <w:rsid w:val="00692957"/>
    <w:rsid w:val="00693A5F"/>
    <w:rsid w:val="0069501E"/>
    <w:rsid w:val="00695C9A"/>
    <w:rsid w:val="006976B8"/>
    <w:rsid w:val="00697D9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071C"/>
    <w:rsid w:val="006B164D"/>
    <w:rsid w:val="006B1736"/>
    <w:rsid w:val="006B1D5A"/>
    <w:rsid w:val="006B1E12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5B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D043B"/>
    <w:rsid w:val="006D0804"/>
    <w:rsid w:val="006D0E8C"/>
    <w:rsid w:val="006D14D7"/>
    <w:rsid w:val="006D271A"/>
    <w:rsid w:val="006D3283"/>
    <w:rsid w:val="006D3377"/>
    <w:rsid w:val="006D3ABE"/>
    <w:rsid w:val="006D3C03"/>
    <w:rsid w:val="006D3E5E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41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3C9B"/>
    <w:rsid w:val="007045BD"/>
    <w:rsid w:val="007046F5"/>
    <w:rsid w:val="00705651"/>
    <w:rsid w:val="007060C9"/>
    <w:rsid w:val="007069D9"/>
    <w:rsid w:val="007076D2"/>
    <w:rsid w:val="007103DC"/>
    <w:rsid w:val="00710604"/>
    <w:rsid w:val="0071139E"/>
    <w:rsid w:val="00711472"/>
    <w:rsid w:val="00711D2F"/>
    <w:rsid w:val="00711E05"/>
    <w:rsid w:val="007121E9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B9"/>
    <w:rsid w:val="00727E1D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508CE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32A9"/>
    <w:rsid w:val="0078335C"/>
    <w:rsid w:val="007836FA"/>
    <w:rsid w:val="00783B46"/>
    <w:rsid w:val="00783CE8"/>
    <w:rsid w:val="00784800"/>
    <w:rsid w:val="00784E19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F2A"/>
    <w:rsid w:val="00792030"/>
    <w:rsid w:val="00792601"/>
    <w:rsid w:val="007926D8"/>
    <w:rsid w:val="00792720"/>
    <w:rsid w:val="0079287B"/>
    <w:rsid w:val="0079364A"/>
    <w:rsid w:val="0079373D"/>
    <w:rsid w:val="00793804"/>
    <w:rsid w:val="00793B26"/>
    <w:rsid w:val="00793D31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A0395"/>
    <w:rsid w:val="007A04C8"/>
    <w:rsid w:val="007A098E"/>
    <w:rsid w:val="007A10A5"/>
    <w:rsid w:val="007A149D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658E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77DC"/>
    <w:rsid w:val="00807AA9"/>
    <w:rsid w:val="00807C9F"/>
    <w:rsid w:val="0081078F"/>
    <w:rsid w:val="008117FD"/>
    <w:rsid w:val="00811E6D"/>
    <w:rsid w:val="00811F29"/>
    <w:rsid w:val="008120CE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70F7"/>
    <w:rsid w:val="0085795D"/>
    <w:rsid w:val="00857CD9"/>
    <w:rsid w:val="008604B5"/>
    <w:rsid w:val="00860543"/>
    <w:rsid w:val="00861E9F"/>
    <w:rsid w:val="00862936"/>
    <w:rsid w:val="00864B5D"/>
    <w:rsid w:val="0086641B"/>
    <w:rsid w:val="00866499"/>
    <w:rsid w:val="0086669E"/>
    <w:rsid w:val="0086745D"/>
    <w:rsid w:val="008677A7"/>
    <w:rsid w:val="00867E36"/>
    <w:rsid w:val="00867FA2"/>
    <w:rsid w:val="00867FE1"/>
    <w:rsid w:val="00870738"/>
    <w:rsid w:val="00870BF0"/>
    <w:rsid w:val="00870E00"/>
    <w:rsid w:val="008716D8"/>
    <w:rsid w:val="008720E3"/>
    <w:rsid w:val="008724D9"/>
    <w:rsid w:val="0087286E"/>
    <w:rsid w:val="00872EF1"/>
    <w:rsid w:val="00873518"/>
    <w:rsid w:val="00873A5E"/>
    <w:rsid w:val="0087408A"/>
    <w:rsid w:val="00874318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27"/>
    <w:rsid w:val="008800BC"/>
    <w:rsid w:val="008800C0"/>
    <w:rsid w:val="0088012D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842"/>
    <w:rsid w:val="008A39D5"/>
    <w:rsid w:val="008A3A60"/>
    <w:rsid w:val="008A4593"/>
    <w:rsid w:val="008A46D9"/>
    <w:rsid w:val="008A4D5A"/>
    <w:rsid w:val="008A5156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20AD"/>
    <w:rsid w:val="008B21A2"/>
    <w:rsid w:val="008B2344"/>
    <w:rsid w:val="008B28CE"/>
    <w:rsid w:val="008B316B"/>
    <w:rsid w:val="008B3935"/>
    <w:rsid w:val="008B3EFA"/>
    <w:rsid w:val="008B4337"/>
    <w:rsid w:val="008B47B4"/>
    <w:rsid w:val="008B5396"/>
    <w:rsid w:val="008B54BF"/>
    <w:rsid w:val="008B581F"/>
    <w:rsid w:val="008B5A1E"/>
    <w:rsid w:val="008B5B46"/>
    <w:rsid w:val="008B657D"/>
    <w:rsid w:val="008B6B21"/>
    <w:rsid w:val="008B6EF5"/>
    <w:rsid w:val="008B72A0"/>
    <w:rsid w:val="008B7E0A"/>
    <w:rsid w:val="008B7FBA"/>
    <w:rsid w:val="008C054A"/>
    <w:rsid w:val="008C0FD0"/>
    <w:rsid w:val="008C1358"/>
    <w:rsid w:val="008C25FF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177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E83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0A63"/>
    <w:rsid w:val="0090155E"/>
    <w:rsid w:val="00901D7E"/>
    <w:rsid w:val="009021AD"/>
    <w:rsid w:val="00902999"/>
    <w:rsid w:val="0090299E"/>
    <w:rsid w:val="00902E09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5829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A3C"/>
    <w:rsid w:val="00935CC6"/>
    <w:rsid w:val="00935F71"/>
    <w:rsid w:val="00936D66"/>
    <w:rsid w:val="009376AB"/>
    <w:rsid w:val="00937AF2"/>
    <w:rsid w:val="009401A3"/>
    <w:rsid w:val="0094033A"/>
    <w:rsid w:val="009404BE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AC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83A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3AE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F0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B5A"/>
    <w:rsid w:val="00965BE1"/>
    <w:rsid w:val="00965F79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1B"/>
    <w:rsid w:val="00987845"/>
    <w:rsid w:val="0098792F"/>
    <w:rsid w:val="00990F9B"/>
    <w:rsid w:val="00990FB2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4FB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212"/>
    <w:rsid w:val="009B7B13"/>
    <w:rsid w:val="009B7C40"/>
    <w:rsid w:val="009B7FC8"/>
    <w:rsid w:val="009C03CF"/>
    <w:rsid w:val="009C0566"/>
    <w:rsid w:val="009C09F7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40"/>
    <w:rsid w:val="009F2370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EA3"/>
    <w:rsid w:val="00A10FC1"/>
    <w:rsid w:val="00A11596"/>
    <w:rsid w:val="00A11CAD"/>
    <w:rsid w:val="00A12224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7B5"/>
    <w:rsid w:val="00A23869"/>
    <w:rsid w:val="00A24143"/>
    <w:rsid w:val="00A2417A"/>
    <w:rsid w:val="00A246C2"/>
    <w:rsid w:val="00A2476C"/>
    <w:rsid w:val="00A24F21"/>
    <w:rsid w:val="00A25490"/>
    <w:rsid w:val="00A2560E"/>
    <w:rsid w:val="00A26D8D"/>
    <w:rsid w:val="00A27692"/>
    <w:rsid w:val="00A277E8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30F"/>
    <w:rsid w:val="00A4195C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4A4"/>
    <w:rsid w:val="00A5564B"/>
    <w:rsid w:val="00A55A1F"/>
    <w:rsid w:val="00A55F6F"/>
    <w:rsid w:val="00A564B6"/>
    <w:rsid w:val="00A56DEA"/>
    <w:rsid w:val="00A57C11"/>
    <w:rsid w:val="00A57C2D"/>
    <w:rsid w:val="00A57CE8"/>
    <w:rsid w:val="00A6053B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180"/>
    <w:rsid w:val="00A66CBC"/>
    <w:rsid w:val="00A66F48"/>
    <w:rsid w:val="00A67013"/>
    <w:rsid w:val="00A6751C"/>
    <w:rsid w:val="00A67555"/>
    <w:rsid w:val="00A702A7"/>
    <w:rsid w:val="00A70407"/>
    <w:rsid w:val="00A70990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CFC"/>
    <w:rsid w:val="00A76F88"/>
    <w:rsid w:val="00A8091F"/>
    <w:rsid w:val="00A809AC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D2E"/>
    <w:rsid w:val="00A87210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DE1"/>
    <w:rsid w:val="00A97E03"/>
    <w:rsid w:val="00A97FBA"/>
    <w:rsid w:val="00AA0561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853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F59"/>
    <w:rsid w:val="00AB7AD0"/>
    <w:rsid w:val="00AB7D12"/>
    <w:rsid w:val="00AB7FB3"/>
    <w:rsid w:val="00AC15C8"/>
    <w:rsid w:val="00AC1A05"/>
    <w:rsid w:val="00AC1B7C"/>
    <w:rsid w:val="00AC2612"/>
    <w:rsid w:val="00AC2AB6"/>
    <w:rsid w:val="00AC31A0"/>
    <w:rsid w:val="00AC31EB"/>
    <w:rsid w:val="00AC36D9"/>
    <w:rsid w:val="00AC3ECE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55EA"/>
    <w:rsid w:val="00AF5E74"/>
    <w:rsid w:val="00AF60E4"/>
    <w:rsid w:val="00AF69AD"/>
    <w:rsid w:val="00AF794B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2DDD"/>
    <w:rsid w:val="00B13D8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885"/>
    <w:rsid w:val="00B22A94"/>
    <w:rsid w:val="00B22C00"/>
    <w:rsid w:val="00B230DA"/>
    <w:rsid w:val="00B231C3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6C8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579D9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67D59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3E0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235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45DD"/>
    <w:rsid w:val="00BD4CA5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B18"/>
    <w:rsid w:val="00C05C59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E0C"/>
    <w:rsid w:val="00C164F7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8A2"/>
    <w:rsid w:val="00C33941"/>
    <w:rsid w:val="00C33F57"/>
    <w:rsid w:val="00C344D5"/>
    <w:rsid w:val="00C3451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A3"/>
    <w:rsid w:val="00C469EF"/>
    <w:rsid w:val="00C46AA2"/>
    <w:rsid w:val="00C46C48"/>
    <w:rsid w:val="00C475AA"/>
    <w:rsid w:val="00C5018F"/>
    <w:rsid w:val="00C5046D"/>
    <w:rsid w:val="00C50BCF"/>
    <w:rsid w:val="00C51B58"/>
    <w:rsid w:val="00C5217A"/>
    <w:rsid w:val="00C52690"/>
    <w:rsid w:val="00C527C9"/>
    <w:rsid w:val="00C527F2"/>
    <w:rsid w:val="00C52A02"/>
    <w:rsid w:val="00C5348D"/>
    <w:rsid w:val="00C53845"/>
    <w:rsid w:val="00C53FE9"/>
    <w:rsid w:val="00C542F0"/>
    <w:rsid w:val="00C54AE0"/>
    <w:rsid w:val="00C5577B"/>
    <w:rsid w:val="00C55F0E"/>
    <w:rsid w:val="00C5607C"/>
    <w:rsid w:val="00C56BDB"/>
    <w:rsid w:val="00C56DC8"/>
    <w:rsid w:val="00C56FCD"/>
    <w:rsid w:val="00C5709A"/>
    <w:rsid w:val="00C57CDB"/>
    <w:rsid w:val="00C6043A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6207"/>
    <w:rsid w:val="00C66B2F"/>
    <w:rsid w:val="00C66E55"/>
    <w:rsid w:val="00C6702C"/>
    <w:rsid w:val="00C671C5"/>
    <w:rsid w:val="00C672F4"/>
    <w:rsid w:val="00C701A0"/>
    <w:rsid w:val="00C70412"/>
    <w:rsid w:val="00C70B0E"/>
    <w:rsid w:val="00C71196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21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301"/>
    <w:rsid w:val="00CA2591"/>
    <w:rsid w:val="00CA2617"/>
    <w:rsid w:val="00CA26DF"/>
    <w:rsid w:val="00CA2CD4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2C9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D7C6F"/>
    <w:rsid w:val="00CE01E4"/>
    <w:rsid w:val="00CE050C"/>
    <w:rsid w:val="00CE07C8"/>
    <w:rsid w:val="00CE09AE"/>
    <w:rsid w:val="00CE0AA9"/>
    <w:rsid w:val="00CE0D70"/>
    <w:rsid w:val="00CE1502"/>
    <w:rsid w:val="00CE2728"/>
    <w:rsid w:val="00CE2D5C"/>
    <w:rsid w:val="00CE2F24"/>
    <w:rsid w:val="00CE3B09"/>
    <w:rsid w:val="00CE3BEF"/>
    <w:rsid w:val="00CE3DDC"/>
    <w:rsid w:val="00CE3F65"/>
    <w:rsid w:val="00CE3FFA"/>
    <w:rsid w:val="00CE4734"/>
    <w:rsid w:val="00CE4BAA"/>
    <w:rsid w:val="00CE578B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AAA"/>
    <w:rsid w:val="00CF1E0C"/>
    <w:rsid w:val="00CF2295"/>
    <w:rsid w:val="00CF24F9"/>
    <w:rsid w:val="00CF33C4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6C3"/>
    <w:rsid w:val="00D02A3A"/>
    <w:rsid w:val="00D03869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DF3"/>
    <w:rsid w:val="00D13E39"/>
    <w:rsid w:val="00D141D5"/>
    <w:rsid w:val="00D152E1"/>
    <w:rsid w:val="00D15402"/>
    <w:rsid w:val="00D15DEC"/>
    <w:rsid w:val="00D160FB"/>
    <w:rsid w:val="00D16788"/>
    <w:rsid w:val="00D17006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706"/>
    <w:rsid w:val="00D33C85"/>
    <w:rsid w:val="00D33D07"/>
    <w:rsid w:val="00D342EB"/>
    <w:rsid w:val="00D343A3"/>
    <w:rsid w:val="00D35048"/>
    <w:rsid w:val="00D352E3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318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2F0"/>
    <w:rsid w:val="00D505E4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816"/>
    <w:rsid w:val="00D91204"/>
    <w:rsid w:val="00D91C46"/>
    <w:rsid w:val="00D923F3"/>
    <w:rsid w:val="00D92951"/>
    <w:rsid w:val="00D94216"/>
    <w:rsid w:val="00D9485C"/>
    <w:rsid w:val="00D94B05"/>
    <w:rsid w:val="00D94E4E"/>
    <w:rsid w:val="00D94F34"/>
    <w:rsid w:val="00D94FD3"/>
    <w:rsid w:val="00D95126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020"/>
    <w:rsid w:val="00DA2090"/>
    <w:rsid w:val="00DA2D82"/>
    <w:rsid w:val="00DA2F74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222D"/>
    <w:rsid w:val="00DB3092"/>
    <w:rsid w:val="00DB3165"/>
    <w:rsid w:val="00DB3652"/>
    <w:rsid w:val="00DB3A8A"/>
    <w:rsid w:val="00DB491D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4E90"/>
    <w:rsid w:val="00DC6DA0"/>
    <w:rsid w:val="00DC6E9D"/>
    <w:rsid w:val="00DC711F"/>
    <w:rsid w:val="00DC77A1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4535"/>
    <w:rsid w:val="00DD50E1"/>
    <w:rsid w:val="00DD5C26"/>
    <w:rsid w:val="00DD5E15"/>
    <w:rsid w:val="00DD5FED"/>
    <w:rsid w:val="00DD6A29"/>
    <w:rsid w:val="00DD6DF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A59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BCD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434C"/>
    <w:rsid w:val="00E245D5"/>
    <w:rsid w:val="00E24640"/>
    <w:rsid w:val="00E270FE"/>
    <w:rsid w:val="00E313F0"/>
    <w:rsid w:val="00E31943"/>
    <w:rsid w:val="00E31BE3"/>
    <w:rsid w:val="00E31C35"/>
    <w:rsid w:val="00E324D1"/>
    <w:rsid w:val="00E32E38"/>
    <w:rsid w:val="00E33273"/>
    <w:rsid w:val="00E332E8"/>
    <w:rsid w:val="00E335C9"/>
    <w:rsid w:val="00E33B8F"/>
    <w:rsid w:val="00E33FC1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3F2"/>
    <w:rsid w:val="00E56930"/>
    <w:rsid w:val="00E56B81"/>
    <w:rsid w:val="00E56D40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26E"/>
    <w:rsid w:val="00E663B8"/>
    <w:rsid w:val="00E663E4"/>
    <w:rsid w:val="00E673CF"/>
    <w:rsid w:val="00E676F6"/>
    <w:rsid w:val="00E677E9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B28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ECC"/>
    <w:rsid w:val="00E823F0"/>
    <w:rsid w:val="00E827FE"/>
    <w:rsid w:val="00E82DB2"/>
    <w:rsid w:val="00E83067"/>
    <w:rsid w:val="00E840E7"/>
    <w:rsid w:val="00E84947"/>
    <w:rsid w:val="00E84AF1"/>
    <w:rsid w:val="00E855FC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913D9"/>
    <w:rsid w:val="00E915A1"/>
    <w:rsid w:val="00E92184"/>
    <w:rsid w:val="00E92921"/>
    <w:rsid w:val="00E92AFE"/>
    <w:rsid w:val="00E931C4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20AC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A71"/>
    <w:rsid w:val="00EA7E1C"/>
    <w:rsid w:val="00EB0743"/>
    <w:rsid w:val="00EB0F9A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6CF"/>
    <w:rsid w:val="00EC352D"/>
    <w:rsid w:val="00EC3553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5F55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539"/>
    <w:rsid w:val="00F0295B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334"/>
    <w:rsid w:val="00F13629"/>
    <w:rsid w:val="00F13637"/>
    <w:rsid w:val="00F13701"/>
    <w:rsid w:val="00F13D95"/>
    <w:rsid w:val="00F16057"/>
    <w:rsid w:val="00F16324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37906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17FD"/>
    <w:rsid w:val="00F71FAA"/>
    <w:rsid w:val="00F728FD"/>
    <w:rsid w:val="00F72B02"/>
    <w:rsid w:val="00F72B87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A87"/>
    <w:rsid w:val="00F81D0E"/>
    <w:rsid w:val="00F8201F"/>
    <w:rsid w:val="00F820EC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653"/>
    <w:rsid w:val="00FA1E6F"/>
    <w:rsid w:val="00FA276C"/>
    <w:rsid w:val="00FA2DA2"/>
    <w:rsid w:val="00FA2F62"/>
    <w:rsid w:val="00FA39D3"/>
    <w:rsid w:val="00FA3F8F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40CB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6CBE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697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D7A"/>
    <w:rsid w:val="00FD3028"/>
    <w:rsid w:val="00FD33DE"/>
    <w:rsid w:val="00FD4020"/>
    <w:rsid w:val="00FD4B4C"/>
    <w:rsid w:val="00FD538C"/>
    <w:rsid w:val="00FD554D"/>
    <w:rsid w:val="00FD5B24"/>
    <w:rsid w:val="00FD682F"/>
    <w:rsid w:val="00FD6D2D"/>
    <w:rsid w:val="00FD715E"/>
    <w:rsid w:val="00FD71B9"/>
    <w:rsid w:val="00FD79C2"/>
    <w:rsid w:val="00FD7E93"/>
    <w:rsid w:val="00FE059A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441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B9D"/>
    <w:rsid w:val="00FE747D"/>
    <w:rsid w:val="00FE7ED3"/>
    <w:rsid w:val="00FF0609"/>
    <w:rsid w:val="00FF0D93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21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457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3054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220</cp:revision>
  <cp:lastPrinted>2010-05-04T20:47:00Z</cp:lastPrinted>
  <dcterms:created xsi:type="dcterms:W3CDTF">2022-10-12T21:59:00Z</dcterms:created>
  <dcterms:modified xsi:type="dcterms:W3CDTF">2022-12-13T15:57:00Z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