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7F6B3942" w:rsidR="00CA09B2" w:rsidRPr="009D4348" w:rsidRDefault="00A80175" w:rsidP="00841727">
            <w:pPr>
              <w:pStyle w:val="T2"/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Proposed </w:t>
            </w:r>
            <w:r w:rsidR="00265070">
              <w:rPr>
                <w:rFonts w:ascii="Verdana" w:hAnsi="Verdana"/>
                <w:color w:val="000000"/>
                <w:sz w:val="20"/>
                <w:shd w:val="clear" w:color="auto" w:fill="FFFFFF"/>
              </w:rPr>
              <w:t>resolution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for CID </w:t>
            </w:r>
            <w:r w:rsidR="00EF09FE">
              <w:rPr>
                <w:rFonts w:ascii="Verdana" w:hAnsi="Verdana"/>
                <w:color w:val="000000"/>
                <w:sz w:val="20"/>
                <w:shd w:val="clear" w:color="auto" w:fill="FFFFFF"/>
              </w:rPr>
              <w:t>3079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– </w:t>
            </w:r>
            <w:r w:rsidR="00EF09FE">
              <w:rPr>
                <w:rFonts w:ascii="Verdana" w:hAnsi="Verdana"/>
                <w:color w:val="000000"/>
                <w:sz w:val="20"/>
                <w:shd w:val="clear" w:color="auto" w:fill="FFFFFF"/>
              </w:rPr>
              <w:t>Self-protected Action Frames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22A39F0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DA4DAE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7C1DFA">
              <w:rPr>
                <w:b w:val="0"/>
                <w:sz w:val="20"/>
              </w:rPr>
              <w:t>12</w:t>
            </w:r>
            <w:r w:rsidRPr="009D4348">
              <w:rPr>
                <w:b w:val="0"/>
                <w:sz w:val="20"/>
              </w:rPr>
              <w:t>-</w:t>
            </w:r>
            <w:r w:rsidR="007C1DFA">
              <w:rPr>
                <w:b w:val="0"/>
                <w:sz w:val="20"/>
              </w:rPr>
              <w:t>05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0A515A" w14:textId="31B89488" w:rsidR="00C139A5" w:rsidRDefault="001434E0" w:rsidP="00B113A2">
                            <w:pPr>
                              <w:jc w:val="both"/>
                              <w:rPr>
                                <w:ins w:id="0" w:author="Joseph Levy" w:date="2022-09-14T20:12:00Z"/>
                              </w:rPr>
                            </w:pPr>
                            <w:r>
                              <w:t>During</w:t>
                            </w:r>
                            <w:r w:rsidR="00195E78">
                              <w:t xml:space="preserve"> the TGme </w:t>
                            </w:r>
                            <w:r w:rsidR="0090685A">
                              <w:t>November</w:t>
                            </w:r>
                            <w:r w:rsidR="007F38C9">
                              <w:t xml:space="preserve"> 2022 Plenary meetings </w:t>
                            </w:r>
                            <w:r w:rsidR="0097620A">
                              <w:t xml:space="preserve">CID </w:t>
                            </w:r>
                            <w:r w:rsidR="007F38C9">
                              <w:t>3079</w:t>
                            </w:r>
                            <w:r w:rsidR="0097620A">
                              <w:t xml:space="preserve"> was discussed, </w:t>
                            </w:r>
                            <w:r w:rsidR="00FF16EA">
                              <w:t xml:space="preserve">the need for this </w:t>
                            </w:r>
                            <w:r w:rsidR="0090685A">
                              <w:t>definition</w:t>
                            </w:r>
                            <w:r w:rsidR="00FF16EA">
                              <w:t xml:space="preserve"> was questioned as </w:t>
                            </w:r>
                            <w:r w:rsidR="001E3205">
                              <w:t>if the uses of Self-</w:t>
                            </w:r>
                            <w:r w:rsidR="009D413F">
                              <w:t xml:space="preserve">protected Action frame only refers to a particular </w:t>
                            </w:r>
                            <w:r w:rsidR="0090685A">
                              <w:t>frame</w:t>
                            </w:r>
                            <w:r w:rsidR="009D413F">
                              <w:t xml:space="preserve"> defined in </w:t>
                            </w:r>
                            <w:r w:rsidR="0090685A">
                              <w:t>clause</w:t>
                            </w:r>
                            <w:r w:rsidR="002068C6">
                              <w:t xml:space="preserve"> 9, there is no need for a definition, if it refers to a type of frame </w:t>
                            </w:r>
                            <w:r w:rsidR="006243A4">
                              <w:t xml:space="preserve">it may need a </w:t>
                            </w:r>
                            <w:r w:rsidR="0090685A">
                              <w:t>definitions</w:t>
                            </w:r>
                            <w:r w:rsidR="006243A4">
                              <w:t>.</w:t>
                            </w:r>
                            <w:r w:rsidR="008622A9">
                              <w:t xml:space="preserve">  </w:t>
                            </w:r>
                            <w:r w:rsidR="00E87F15">
                              <w:t xml:space="preserve">This contribution </w:t>
                            </w:r>
                            <w:r>
                              <w:t>attempts</w:t>
                            </w:r>
                            <w:r w:rsidR="00E87F15">
                              <w:t xml:space="preserve"> </w:t>
                            </w:r>
                            <w:r w:rsidR="00E50A16">
                              <w:t xml:space="preserve">to </w:t>
                            </w:r>
                            <w:r w:rsidR="006243A4">
                              <w:t>re</w:t>
                            </w:r>
                            <w:r w:rsidR="00E50A16">
                              <w:t>solve</w:t>
                            </w:r>
                            <w:r w:rsidR="004C178C">
                              <w:t xml:space="preserve"> this issue.</w:t>
                            </w:r>
                          </w:p>
                          <w:p w14:paraId="65E2BD81" w14:textId="77777777" w:rsidR="00E7753D" w:rsidRDefault="00E7753D" w:rsidP="006243A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0A515A" w14:textId="31B89488" w:rsidR="00C139A5" w:rsidRDefault="001434E0" w:rsidP="00B113A2">
                      <w:pPr>
                        <w:jc w:val="both"/>
                        <w:rPr>
                          <w:ins w:id="1" w:author="Joseph Levy" w:date="2022-09-14T20:12:00Z"/>
                        </w:rPr>
                      </w:pPr>
                      <w:r>
                        <w:t>During</w:t>
                      </w:r>
                      <w:r w:rsidR="00195E78">
                        <w:t xml:space="preserve"> the TGme </w:t>
                      </w:r>
                      <w:r w:rsidR="0090685A">
                        <w:t>November</w:t>
                      </w:r>
                      <w:r w:rsidR="007F38C9">
                        <w:t xml:space="preserve"> 2022 Plenary meetings </w:t>
                      </w:r>
                      <w:r w:rsidR="0097620A">
                        <w:t xml:space="preserve">CID </w:t>
                      </w:r>
                      <w:r w:rsidR="007F38C9">
                        <w:t>3079</w:t>
                      </w:r>
                      <w:r w:rsidR="0097620A">
                        <w:t xml:space="preserve"> was discussed, </w:t>
                      </w:r>
                      <w:r w:rsidR="00FF16EA">
                        <w:t xml:space="preserve">the need for this </w:t>
                      </w:r>
                      <w:r w:rsidR="0090685A">
                        <w:t>definition</w:t>
                      </w:r>
                      <w:r w:rsidR="00FF16EA">
                        <w:t xml:space="preserve"> was questioned as </w:t>
                      </w:r>
                      <w:r w:rsidR="001E3205">
                        <w:t>if the uses of Self-</w:t>
                      </w:r>
                      <w:r w:rsidR="009D413F">
                        <w:t xml:space="preserve">protected Action frame only refers to a particular </w:t>
                      </w:r>
                      <w:r w:rsidR="0090685A">
                        <w:t>frame</w:t>
                      </w:r>
                      <w:r w:rsidR="009D413F">
                        <w:t xml:space="preserve"> defined in </w:t>
                      </w:r>
                      <w:r w:rsidR="0090685A">
                        <w:t>clause</w:t>
                      </w:r>
                      <w:r w:rsidR="002068C6">
                        <w:t xml:space="preserve"> 9, there is no need for a definition, if it refers to a type of frame </w:t>
                      </w:r>
                      <w:r w:rsidR="006243A4">
                        <w:t xml:space="preserve">it may need a </w:t>
                      </w:r>
                      <w:r w:rsidR="0090685A">
                        <w:t>definitions</w:t>
                      </w:r>
                      <w:r w:rsidR="006243A4">
                        <w:t>.</w:t>
                      </w:r>
                      <w:r w:rsidR="008622A9">
                        <w:t xml:space="preserve">  </w:t>
                      </w:r>
                      <w:r w:rsidR="00E87F15">
                        <w:t xml:space="preserve">This contribution </w:t>
                      </w:r>
                      <w:r>
                        <w:t>attempts</w:t>
                      </w:r>
                      <w:r w:rsidR="00E87F15">
                        <w:t xml:space="preserve"> </w:t>
                      </w:r>
                      <w:r w:rsidR="00E50A16">
                        <w:t xml:space="preserve">to </w:t>
                      </w:r>
                      <w:r w:rsidR="006243A4">
                        <w:t>re</w:t>
                      </w:r>
                      <w:r w:rsidR="00E50A16">
                        <w:t>solve</w:t>
                      </w:r>
                      <w:r w:rsidR="004C178C">
                        <w:t xml:space="preserve"> this issue.</w:t>
                      </w:r>
                    </w:p>
                    <w:p w14:paraId="65E2BD81" w14:textId="77777777" w:rsidR="00E7753D" w:rsidRDefault="00E7753D" w:rsidP="006243A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16AF58B8" w14:textId="127B576B" w:rsidR="00EC173B" w:rsidRDefault="00EC173B" w:rsidP="00EC173B">
      <w:pPr>
        <w:pStyle w:val="Heading1"/>
        <w:rPr>
          <w:szCs w:val="32"/>
        </w:rPr>
      </w:pPr>
      <w:r>
        <w:rPr>
          <w:szCs w:val="32"/>
        </w:rPr>
        <w:t>Comment</w:t>
      </w:r>
    </w:p>
    <w:p w14:paraId="20D5595F" w14:textId="0D1EDFD8" w:rsidR="00EC173B" w:rsidRDefault="00EC173B" w:rsidP="00EC173B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90"/>
        <w:gridCol w:w="2520"/>
        <w:gridCol w:w="2075"/>
        <w:gridCol w:w="2430"/>
      </w:tblGrid>
      <w:tr w:rsidR="00C33A05" w:rsidRPr="008A7526" w14:paraId="737718AB" w14:textId="77777777" w:rsidTr="00714A94">
        <w:trPr>
          <w:trHeight w:val="270"/>
        </w:trPr>
        <w:tc>
          <w:tcPr>
            <w:tcW w:w="625" w:type="dxa"/>
            <w:shd w:val="clear" w:color="auto" w:fill="auto"/>
            <w:hideMark/>
          </w:tcPr>
          <w:p w14:paraId="5BA87508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689E8D12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P</w:t>
            </w:r>
            <w:r w:rsidRPr="008A7526">
              <w:rPr>
                <w:rFonts w:ascii="Arial" w:hAnsi="Arial" w:cs="Arial"/>
                <w:b/>
                <w:bCs/>
              </w:rPr>
              <w:t>.L</w:t>
            </w:r>
          </w:p>
        </w:tc>
        <w:tc>
          <w:tcPr>
            <w:tcW w:w="990" w:type="dxa"/>
            <w:shd w:val="clear" w:color="auto" w:fill="auto"/>
            <w:hideMark/>
          </w:tcPr>
          <w:p w14:paraId="2596CB39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520" w:type="dxa"/>
            <w:shd w:val="clear" w:color="auto" w:fill="auto"/>
            <w:hideMark/>
          </w:tcPr>
          <w:p w14:paraId="24FF21D3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Comment</w:t>
            </w:r>
          </w:p>
        </w:tc>
        <w:tc>
          <w:tcPr>
            <w:tcW w:w="2075" w:type="dxa"/>
            <w:shd w:val="clear" w:color="auto" w:fill="auto"/>
            <w:hideMark/>
          </w:tcPr>
          <w:p w14:paraId="6AC16681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Proposed Change</w:t>
            </w:r>
          </w:p>
        </w:tc>
        <w:tc>
          <w:tcPr>
            <w:tcW w:w="2430" w:type="dxa"/>
            <w:shd w:val="clear" w:color="auto" w:fill="auto"/>
            <w:hideMark/>
          </w:tcPr>
          <w:p w14:paraId="18864E50" w14:textId="77777777" w:rsidR="00C33A05" w:rsidRPr="0009204E" w:rsidRDefault="00C33A05" w:rsidP="002C4D75">
            <w:pPr>
              <w:rPr>
                <w:rFonts w:ascii="Arial" w:hAnsi="Arial" w:cs="Arial"/>
                <w:b/>
                <w:bCs/>
              </w:rPr>
            </w:pPr>
            <w:r w:rsidRPr="0009204E">
              <w:rPr>
                <w:rFonts w:ascii="Arial" w:hAnsi="Arial" w:cs="Arial"/>
                <w:b/>
                <w:bCs/>
              </w:rPr>
              <w:t>Resolution</w:t>
            </w:r>
          </w:p>
        </w:tc>
      </w:tr>
      <w:tr w:rsidR="00C33A05" w:rsidRPr="008A7526" w14:paraId="6189C41E" w14:textId="77777777" w:rsidTr="00714A94">
        <w:trPr>
          <w:trHeight w:val="765"/>
        </w:trPr>
        <w:tc>
          <w:tcPr>
            <w:tcW w:w="625" w:type="dxa"/>
            <w:shd w:val="clear" w:color="auto" w:fill="auto"/>
            <w:hideMark/>
          </w:tcPr>
          <w:p w14:paraId="3AFA4E82" w14:textId="6AC51E14" w:rsidR="00C33A05" w:rsidRPr="00E64E83" w:rsidRDefault="00D5452B" w:rsidP="002C4D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3079</w:t>
            </w:r>
          </w:p>
        </w:tc>
        <w:tc>
          <w:tcPr>
            <w:tcW w:w="900" w:type="dxa"/>
            <w:shd w:val="clear" w:color="auto" w:fill="auto"/>
            <w:hideMark/>
          </w:tcPr>
          <w:p w14:paraId="2FA2AAC4" w14:textId="1AC660C7" w:rsidR="00C33A05" w:rsidRPr="00E64E83" w:rsidRDefault="00D5452B" w:rsidP="002C4D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230.</w:t>
            </w:r>
            <w:r w:rsidR="002A0EC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0" w:type="dxa"/>
            <w:shd w:val="clear" w:color="auto" w:fill="auto"/>
            <w:hideMark/>
          </w:tcPr>
          <w:p w14:paraId="0E7DFD5E" w14:textId="72461052" w:rsidR="00C33A05" w:rsidRPr="00E64E83" w:rsidRDefault="002A0ECB" w:rsidP="002C4D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520" w:type="dxa"/>
            <w:shd w:val="clear" w:color="auto" w:fill="auto"/>
            <w:hideMark/>
          </w:tcPr>
          <w:p w14:paraId="126DC2A9" w14:textId="47F2B86B" w:rsidR="00C33A05" w:rsidRPr="00D4202D" w:rsidRDefault="00D4202D" w:rsidP="002C4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text that follows "self-protected action frame" is not a </w:t>
            </w:r>
            <w:r w:rsidR="0090685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75" w:type="dxa"/>
            <w:shd w:val="clear" w:color="auto" w:fill="auto"/>
            <w:hideMark/>
          </w:tcPr>
          <w:p w14:paraId="17D19A20" w14:textId="7553736F" w:rsidR="00C33A05" w:rsidRPr="00D4202D" w:rsidRDefault="00D4202D" w:rsidP="002C4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 </w:t>
            </w:r>
            <w:r w:rsidR="0090685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 xml:space="preserve"> to be "Action frames where the protocols that use the frames are responsible</w:t>
            </w:r>
            <w:r>
              <w:rPr>
                <w:rFonts w:ascii="Arial" w:hAnsi="Arial" w:cs="Arial"/>
              </w:rPr>
              <w:br/>
              <w:t>for determining whether to protect these frames and for providing this protection when needed."</w:t>
            </w:r>
          </w:p>
        </w:tc>
        <w:tc>
          <w:tcPr>
            <w:tcW w:w="2430" w:type="dxa"/>
            <w:shd w:val="clear" w:color="auto" w:fill="auto"/>
            <w:hideMark/>
          </w:tcPr>
          <w:p w14:paraId="4541C9F9" w14:textId="77777777" w:rsidR="00C33A05" w:rsidRDefault="00DC761F" w:rsidP="002C4D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Revise:</w:t>
            </w:r>
          </w:p>
          <w:p w14:paraId="5F127119" w14:textId="5F917211" w:rsidR="00DC761F" w:rsidRPr="00E64E83" w:rsidRDefault="00DC761F" w:rsidP="002C4D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Delete the </w:t>
            </w:r>
            <w:r w:rsidR="0090685A">
              <w:rPr>
                <w:rFonts w:asciiTheme="minorHAnsi" w:hAnsiTheme="minorHAnsi" w:cstheme="minorHAnsi"/>
              </w:rPr>
              <w:t>definition</w:t>
            </w:r>
            <w:r>
              <w:rPr>
                <w:rFonts w:asciiTheme="minorHAnsi" w:hAnsiTheme="minorHAnsi" w:cstheme="minorHAnsi"/>
              </w:rPr>
              <w:t xml:space="preserve"> for “self-</w:t>
            </w:r>
            <w:r w:rsidR="007822CA">
              <w:rPr>
                <w:rFonts w:asciiTheme="minorHAnsi" w:hAnsiTheme="minorHAnsi" w:cstheme="minorHAnsi"/>
              </w:rPr>
              <w:t xml:space="preserve">protected action frame”.  </w:t>
            </w:r>
          </w:p>
        </w:tc>
      </w:tr>
    </w:tbl>
    <w:p w14:paraId="747E0907" w14:textId="77777777" w:rsidR="000729DD" w:rsidRDefault="000729DD" w:rsidP="00EC173B"/>
    <w:p w14:paraId="10C6C872" w14:textId="77777777" w:rsidR="00EC173B" w:rsidRDefault="00EC173B" w:rsidP="00EC173B">
      <w:pPr>
        <w:pStyle w:val="Heading1"/>
        <w:rPr>
          <w:szCs w:val="32"/>
        </w:rPr>
      </w:pPr>
      <w:r>
        <w:rPr>
          <w:szCs w:val="32"/>
        </w:rPr>
        <w:t>Background</w:t>
      </w:r>
    </w:p>
    <w:p w14:paraId="2ACAE4BE" w14:textId="44B61A0D" w:rsidR="003700D0" w:rsidRDefault="003700D0" w:rsidP="003700D0"/>
    <w:p w14:paraId="33F22FD6" w14:textId="2D898B42" w:rsidR="00233921" w:rsidRDefault="006C5B18" w:rsidP="00630024">
      <w:pPr>
        <w:jc w:val="both"/>
      </w:pPr>
      <w:r>
        <w:t>The summary of discussion from 11-20/1712</w:t>
      </w:r>
      <w:r w:rsidR="001E0F43">
        <w:t>r0 (</w:t>
      </w:r>
      <w:r w:rsidR="00CD7890" w:rsidRPr="00CD7890">
        <w:t>Minutes for REVme 2022 November Plenary</w:t>
      </w:r>
      <w:r w:rsidR="00CD7890">
        <w:t xml:space="preserve">): </w:t>
      </w:r>
      <w:bookmarkStart w:id="2" w:name="_Toc111046991"/>
    </w:p>
    <w:p w14:paraId="10B03A45" w14:textId="338EC3D9" w:rsidR="00630024" w:rsidRDefault="00630024" w:rsidP="00630024">
      <w:pPr>
        <w:jc w:val="both"/>
      </w:pPr>
    </w:p>
    <w:p w14:paraId="06FC209F" w14:textId="3BAA2FDA" w:rsidR="00630024" w:rsidRDefault="00626EF5" w:rsidP="00630024">
      <w:pPr>
        <w:jc w:val="both"/>
      </w:pPr>
      <w:r>
        <w:rPr>
          <w:noProof/>
        </w:rPr>
        <w:drawing>
          <wp:inline distT="0" distB="0" distL="0" distR="0" wp14:anchorId="0AFA8C20" wp14:editId="48DE5781">
            <wp:extent cx="5257800" cy="34194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430E" w14:textId="6494EA36" w:rsidR="00233921" w:rsidRDefault="00233921" w:rsidP="00FC7698"/>
    <w:p w14:paraId="3FEA0776" w14:textId="0FE1D45C" w:rsidR="00CD2B72" w:rsidRDefault="00FE2249" w:rsidP="00FC7698">
      <w:r>
        <w:t xml:space="preserve">The </w:t>
      </w:r>
      <w:r w:rsidR="00FF33C8">
        <w:t xml:space="preserve">term “Self-protected Action frame” </w:t>
      </w:r>
      <w:r w:rsidR="00541582">
        <w:t xml:space="preserve">and “Self-protected Action frames” </w:t>
      </w:r>
      <w:r w:rsidR="00FF33C8">
        <w:t>occurs at the following locations:</w:t>
      </w:r>
    </w:p>
    <w:p w14:paraId="13648745" w14:textId="6BFD2424" w:rsidR="00FF33C8" w:rsidRDefault="00FF33C8" w:rsidP="00FC7698"/>
    <w:p w14:paraId="69606E1E" w14:textId="0D61EBFC" w:rsidR="00F9001C" w:rsidRDefault="00F9001C" w:rsidP="00FC7698">
      <w:r>
        <w:t>30.52 – in the table of contents</w:t>
      </w:r>
    </w:p>
    <w:p w14:paraId="00A6D068" w14:textId="6434C6C1" w:rsidR="00F9001C" w:rsidRDefault="00045DEF" w:rsidP="00FC7698">
      <w:r>
        <w:t xml:space="preserve">230.12 – the definition (the focus of CID </w:t>
      </w:r>
      <w:r w:rsidR="00EC5047">
        <w:t xml:space="preserve">3079 (two </w:t>
      </w:r>
      <w:r w:rsidR="00884A29">
        <w:t>instances)</w:t>
      </w:r>
    </w:p>
    <w:p w14:paraId="57B9D299" w14:textId="35B08EF2" w:rsidR="00884A29" w:rsidRDefault="00884A29" w:rsidP="00F86CBC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18"/>
          <w:szCs w:val="18"/>
        </w:rPr>
      </w:pPr>
      <w:r>
        <w:t>734.</w:t>
      </w:r>
      <w:r w:rsidR="001F23CE">
        <w:t xml:space="preserve">51 – in Table 9-71 </w:t>
      </w:r>
      <w:r w:rsidR="00DE7110">
        <w:t>–</w:t>
      </w:r>
      <w:r w:rsidR="001F23CE">
        <w:t xml:space="preserve"> </w:t>
      </w:r>
      <w:r w:rsidR="00DE7110">
        <w:t>“</w:t>
      </w:r>
      <w:r w:rsidR="00F86CBC">
        <w:rPr>
          <w:rFonts w:ascii="TimesNewRoman" w:eastAsia="TimesNewRoman" w:cs="TimesNewRoman"/>
          <w:color w:val="000000"/>
          <w:sz w:val="18"/>
          <w:szCs w:val="18"/>
        </w:rPr>
        <w:t xml:space="preserve">The MIC element is present in a Self-protected Action frame if a </w:t>
      </w:r>
      <w:r w:rsidR="00F86CBC">
        <w:rPr>
          <w:rFonts w:ascii="TimesNewRoman" w:eastAsia="TimesNewRoman" w:cs="TimesNewRoman"/>
          <w:color w:val="218A21"/>
          <w:sz w:val="18"/>
          <w:szCs w:val="18"/>
        </w:rPr>
        <w:t>(#1900)</w:t>
      </w:r>
      <w:r w:rsidR="00F86CBC">
        <w:rPr>
          <w:rFonts w:ascii="TimesNewRoman" w:eastAsia="TimesNewRoman" w:cs="TimesNewRoman"/>
          <w:color w:val="000000"/>
          <w:sz w:val="18"/>
          <w:szCs w:val="18"/>
        </w:rPr>
        <w:t>shared PMK exists</w:t>
      </w:r>
      <w:r w:rsidR="00F86CBC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F86CBC">
        <w:rPr>
          <w:rFonts w:ascii="TimesNewRoman" w:eastAsia="TimesNewRoman" w:cs="TimesNewRoman"/>
          <w:color w:val="000000"/>
          <w:sz w:val="18"/>
          <w:szCs w:val="18"/>
        </w:rPr>
        <w:t>between the sender and recipient of this frame; otherwise not present.</w:t>
      </w:r>
      <w:r w:rsidR="00F86CBC">
        <w:rPr>
          <w:rFonts w:ascii="TimesNewRoman" w:eastAsia="TimesNewRoman" w:cs="TimesNewRoman"/>
          <w:color w:val="000000"/>
          <w:sz w:val="18"/>
          <w:szCs w:val="18"/>
        </w:rPr>
        <w:t>”</w:t>
      </w:r>
    </w:p>
    <w:p w14:paraId="13417662" w14:textId="2C2E2F4D" w:rsidR="00DB260D" w:rsidRDefault="00DD0F30" w:rsidP="00DB260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18"/>
          <w:szCs w:val="18"/>
        </w:rPr>
      </w:pPr>
      <w:r w:rsidRPr="000463C0">
        <w:t>734.54</w:t>
      </w:r>
      <w:r w:rsidR="00DB260D" w:rsidRPr="000463C0">
        <w:t xml:space="preserve"> – in Table 9-71</w:t>
      </w:r>
      <w:r w:rsidR="000463C0">
        <w:t xml:space="preserve"> - 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>‘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>“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>The Authenticated Mesh Peering Exchange element is present in a Self-protected Action frame if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DB260D">
        <w:rPr>
          <w:rFonts w:ascii="TimesNewRoman" w:eastAsia="TimesNewRoman" w:cs="TimesNewRoman"/>
          <w:color w:val="218A21"/>
          <w:sz w:val="18"/>
          <w:szCs w:val="18"/>
        </w:rPr>
        <w:t>(#125)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 xml:space="preserve">a </w:t>
      </w:r>
      <w:r w:rsidR="00DB260D">
        <w:rPr>
          <w:rFonts w:ascii="TimesNewRoman" w:eastAsia="TimesNewRoman" w:cs="TimesNewRoman"/>
          <w:color w:val="218A21"/>
          <w:sz w:val="18"/>
          <w:szCs w:val="18"/>
        </w:rPr>
        <w:t>(#1900)</w:t>
      </w:r>
      <w:r w:rsidR="00DB260D">
        <w:rPr>
          <w:rFonts w:ascii="TimesNewRoman" w:eastAsia="TimesNewRoman" w:cs="TimesNewRoman"/>
          <w:color w:val="000000"/>
          <w:sz w:val="18"/>
          <w:szCs w:val="18"/>
        </w:rPr>
        <w:t>shared PMK exists between the sender and recipient of this frame; otherwise not</w:t>
      </w:r>
    </w:p>
    <w:p w14:paraId="5168B194" w14:textId="4D227CAE" w:rsidR="00F86CBC" w:rsidRDefault="00DB260D" w:rsidP="00DB260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18"/>
          <w:szCs w:val="18"/>
        </w:rPr>
      </w:pPr>
      <w:r>
        <w:rPr>
          <w:rFonts w:ascii="TimesNewRoman" w:eastAsia="TimesNewRoman" w:cs="TimesNewRoman"/>
          <w:color w:val="000000"/>
          <w:sz w:val="18"/>
          <w:szCs w:val="18"/>
        </w:rPr>
        <w:t>present.</w:t>
      </w:r>
      <w:r>
        <w:rPr>
          <w:rFonts w:ascii="TimesNewRoman" w:eastAsia="TimesNewRoman" w:cs="TimesNewRoman"/>
          <w:color w:val="000000"/>
          <w:sz w:val="18"/>
          <w:szCs w:val="18"/>
        </w:rPr>
        <w:t>”</w:t>
      </w:r>
    </w:p>
    <w:p w14:paraId="3F160437" w14:textId="1016F240" w:rsidR="000463C0" w:rsidRDefault="00F32FB2" w:rsidP="00DB260D">
      <w:pPr>
        <w:autoSpaceDE w:val="0"/>
        <w:autoSpaceDN w:val="0"/>
        <w:adjustRightInd w:val="0"/>
        <w:rPr>
          <w:rFonts w:ascii="Arial,Bold" w:eastAsia="Arial,Bold" w:cs="Arial,Bold"/>
          <w:b/>
          <w:bCs/>
        </w:rPr>
      </w:pPr>
      <w:r w:rsidRPr="009B765C">
        <w:lastRenderedPageBreak/>
        <w:t>1643.15 – the clause 9.6.15 tit</w:t>
      </w:r>
      <w:r w:rsidR="000B51E1" w:rsidRPr="009B765C">
        <w:t>le</w:t>
      </w:r>
      <w:r w:rsidR="000B51E1">
        <w:rPr>
          <w:rFonts w:ascii="TimesNewRoman" w:eastAsia="TimesNewRoman" w:cs="TimesNewRoman"/>
          <w:color w:val="000000"/>
          <w:sz w:val="18"/>
          <w:szCs w:val="18"/>
        </w:rPr>
        <w:t xml:space="preserve"> </w:t>
      </w:r>
      <w:r w:rsidR="000B51E1">
        <w:rPr>
          <w:rFonts w:ascii="TimesNewRoman" w:eastAsia="TimesNewRoman" w:cs="TimesNewRoman"/>
          <w:color w:val="000000"/>
          <w:sz w:val="18"/>
          <w:szCs w:val="18"/>
        </w:rPr>
        <w:t>“</w:t>
      </w:r>
      <w:r w:rsidR="000B51E1">
        <w:rPr>
          <w:rFonts w:ascii="TimesNewRoman" w:eastAsia="TimesNewRoman" w:cs="TimesNewRoman"/>
          <w:color w:val="000000"/>
          <w:sz w:val="18"/>
          <w:szCs w:val="18"/>
        </w:rPr>
        <w:t xml:space="preserve"> 9.6.15 </w:t>
      </w:r>
      <w:r w:rsidR="000B51E1">
        <w:rPr>
          <w:rFonts w:ascii="Arial,Bold" w:eastAsia="Arial,Bold" w:cs="Arial,Bold"/>
          <w:b/>
          <w:bCs/>
        </w:rPr>
        <w:t>Self-protected Action frame details</w:t>
      </w:r>
      <w:r w:rsidR="000B51E1">
        <w:rPr>
          <w:rFonts w:ascii="Arial,Bold" w:eastAsia="Arial,Bold" w:cs="Arial,Bold"/>
          <w:b/>
          <w:bCs/>
        </w:rPr>
        <w:t>”</w:t>
      </w:r>
    </w:p>
    <w:p w14:paraId="5F0D40EC" w14:textId="21C93E6A" w:rsidR="000B51E1" w:rsidRPr="009B765C" w:rsidRDefault="00C725F2" w:rsidP="00DB260D">
      <w:pPr>
        <w:autoSpaceDE w:val="0"/>
        <w:autoSpaceDN w:val="0"/>
        <w:adjustRightInd w:val="0"/>
      </w:pPr>
      <w:r w:rsidRPr="009B765C">
        <w:t>1643.20 – text in clause 9.</w:t>
      </w:r>
      <w:r w:rsidR="00C76FEA" w:rsidRPr="009B765C">
        <w:t xml:space="preserve">6.15.1 </w:t>
      </w:r>
    </w:p>
    <w:p w14:paraId="6373DD14" w14:textId="678372F7" w:rsidR="00486649" w:rsidRPr="009B765C" w:rsidRDefault="00126741" w:rsidP="00DB260D">
      <w:pPr>
        <w:autoSpaceDE w:val="0"/>
        <w:autoSpaceDN w:val="0"/>
        <w:adjustRightInd w:val="0"/>
      </w:pPr>
      <w:r w:rsidRPr="009B765C">
        <w:t>16</w:t>
      </w:r>
      <w:r w:rsidR="00486649" w:rsidRPr="009B765C">
        <w:t>43.26 – text in clause 9.6.15.1</w:t>
      </w:r>
    </w:p>
    <w:p w14:paraId="38DE4C4A" w14:textId="2159D8AD" w:rsidR="00486649" w:rsidRPr="009B765C" w:rsidRDefault="00990130" w:rsidP="00DB260D">
      <w:pPr>
        <w:autoSpaceDE w:val="0"/>
        <w:autoSpaceDN w:val="0"/>
        <w:adjustRightInd w:val="0"/>
      </w:pPr>
      <w:r w:rsidRPr="009B765C">
        <w:t>1643.29 - text in clause 9.6.15.1</w:t>
      </w:r>
    </w:p>
    <w:p w14:paraId="0EDA333A" w14:textId="2D4BE851" w:rsidR="00990130" w:rsidRPr="009B765C" w:rsidRDefault="00F03ABE" w:rsidP="00DB260D">
      <w:pPr>
        <w:autoSpaceDE w:val="0"/>
        <w:autoSpaceDN w:val="0"/>
        <w:adjustRightInd w:val="0"/>
      </w:pPr>
      <w:r w:rsidRPr="009B765C">
        <w:t>1642.34 - text in clause 9.6.15.1</w:t>
      </w:r>
    </w:p>
    <w:p w14:paraId="541C4736" w14:textId="4D0100A0" w:rsidR="0092382F" w:rsidRPr="009B765C" w:rsidRDefault="0092382F" w:rsidP="00DB260D">
      <w:pPr>
        <w:autoSpaceDE w:val="0"/>
        <w:autoSpaceDN w:val="0"/>
        <w:adjustRightInd w:val="0"/>
      </w:pPr>
      <w:r w:rsidRPr="009B765C">
        <w:t>1642.42 - text in clause 9.6.15.1</w:t>
      </w:r>
    </w:p>
    <w:p w14:paraId="406C30AA" w14:textId="1B27DDC7" w:rsidR="00C76FEA" w:rsidRPr="009B765C" w:rsidRDefault="00C76FEA" w:rsidP="00DB260D">
      <w:pPr>
        <w:autoSpaceDE w:val="0"/>
        <w:autoSpaceDN w:val="0"/>
        <w:adjustRightInd w:val="0"/>
      </w:pPr>
      <w:r w:rsidRPr="009B765C">
        <w:t xml:space="preserve">1644.1 </w:t>
      </w:r>
      <w:r w:rsidR="00524D1D" w:rsidRPr="009B765C">
        <w:t>–</w:t>
      </w:r>
      <w:r w:rsidRPr="009B765C">
        <w:t xml:space="preserve"> </w:t>
      </w:r>
      <w:r w:rsidR="00524D1D" w:rsidRPr="009B765C">
        <w:t xml:space="preserve">text in a “Note” in 9.5.15.1 </w:t>
      </w:r>
    </w:p>
    <w:p w14:paraId="4A2B5933" w14:textId="41024781" w:rsidR="00524D1D" w:rsidRDefault="00524D1D" w:rsidP="00DB260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18"/>
          <w:szCs w:val="18"/>
        </w:rPr>
      </w:pPr>
    </w:p>
    <w:p w14:paraId="0F7DF669" w14:textId="070F2848" w:rsidR="007F39B2" w:rsidRPr="00D433FC" w:rsidRDefault="007F39B2" w:rsidP="00DB260D">
      <w:pPr>
        <w:autoSpaceDE w:val="0"/>
        <w:autoSpaceDN w:val="0"/>
        <w:adjustRightInd w:val="0"/>
      </w:pPr>
      <w:r w:rsidRPr="00D433FC">
        <w:t xml:space="preserve">The term “Self-protected Action frame” is only used </w:t>
      </w:r>
      <w:r w:rsidR="001C2012" w:rsidRPr="00D433FC">
        <w:t xml:space="preserve">in clause 9 and a complete “definition” is provided in clause 9.6.15.1.  </w:t>
      </w:r>
      <w:r w:rsidR="00F2671E">
        <w:t>It should be noted that</w:t>
      </w:r>
      <w:r w:rsidR="00BE3837">
        <w:t xml:space="preserve"> </w:t>
      </w:r>
      <w:r w:rsidR="00755DA1">
        <w:t xml:space="preserve">there are several types of </w:t>
      </w:r>
      <w:r w:rsidR="00BE3837">
        <w:t>Self-prote</w:t>
      </w:r>
      <w:r w:rsidR="00755DA1">
        <w:t>cted Action frames</w:t>
      </w:r>
      <w:r w:rsidR="001D6904">
        <w:t xml:space="preserve"> (e.g. Mesh Peering Open, Mesh Peering Confirm, Mesh Peering Closed</w:t>
      </w:r>
      <w:r w:rsidR="0077035E">
        <w:t>, …)</w:t>
      </w:r>
      <w:r w:rsidR="001E4C57">
        <w:t xml:space="preserve">, however the frame type does not </w:t>
      </w:r>
      <w:r w:rsidR="00751212">
        <w:t>appear</w:t>
      </w:r>
      <w:r w:rsidR="001E4C57">
        <w:t xml:space="preserve"> </w:t>
      </w:r>
      <w:r w:rsidR="00EC23C4">
        <w:t xml:space="preserve">outside of clause 9. </w:t>
      </w:r>
      <w:r w:rsidR="00F2671E">
        <w:t xml:space="preserve"> </w:t>
      </w:r>
      <w:r w:rsidR="001C2012" w:rsidRPr="00D433FC">
        <w:t xml:space="preserve">Therefore, there is no need for a </w:t>
      </w:r>
      <w:r w:rsidR="0090685A" w:rsidRPr="00D433FC">
        <w:t>definition</w:t>
      </w:r>
      <w:r w:rsidR="001C2012" w:rsidRPr="00D433FC">
        <w:t xml:space="preserve"> of the term </w:t>
      </w:r>
      <w:r w:rsidR="0054746A" w:rsidRPr="00D433FC">
        <w:t>in clause 3.2.</w:t>
      </w:r>
    </w:p>
    <w:p w14:paraId="429E1ED2" w14:textId="5FA2EAC7" w:rsidR="00091A44" w:rsidRDefault="003700D0" w:rsidP="00091A44">
      <w:pPr>
        <w:pStyle w:val="Heading1"/>
        <w:rPr>
          <w:szCs w:val="32"/>
        </w:rPr>
      </w:pPr>
      <w:r>
        <w:rPr>
          <w:szCs w:val="32"/>
        </w:rPr>
        <w:t>Proposed Resolution</w:t>
      </w:r>
      <w:bookmarkEnd w:id="2"/>
      <w:r w:rsidR="00091A44" w:rsidRPr="00B57376">
        <w:rPr>
          <w:szCs w:val="32"/>
        </w:rPr>
        <w:t xml:space="preserve"> </w:t>
      </w:r>
    </w:p>
    <w:p w14:paraId="0815C151" w14:textId="45A5FEEA" w:rsidR="0054746A" w:rsidRDefault="0054746A" w:rsidP="0054746A"/>
    <w:p w14:paraId="0C314395" w14:textId="1AE03A57" w:rsidR="0054746A" w:rsidRPr="0054746A" w:rsidRDefault="004E0FEC" w:rsidP="0054746A">
      <w:r>
        <w:t xml:space="preserve">Delete the definition in clause 3.2 for </w:t>
      </w:r>
      <w:r w:rsidRPr="00D433FC">
        <w:t>Self-protected Action frame</w:t>
      </w:r>
    </w:p>
    <w:sectPr w:rsidR="0054746A" w:rsidRPr="005474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CB21" w14:textId="77777777" w:rsidR="002715A7" w:rsidRDefault="002715A7">
      <w:r>
        <w:separator/>
      </w:r>
    </w:p>
  </w:endnote>
  <w:endnote w:type="continuationSeparator" w:id="0">
    <w:p w14:paraId="21C1908C" w14:textId="77777777" w:rsidR="002715A7" w:rsidRDefault="002715A7">
      <w:r>
        <w:continuationSeparator/>
      </w:r>
    </w:p>
  </w:endnote>
  <w:endnote w:type="continuationNotice" w:id="1">
    <w:p w14:paraId="503186DE" w14:textId="77777777" w:rsidR="002715A7" w:rsidRDefault="00271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1850" w14:textId="77777777" w:rsidR="002B7999" w:rsidRDefault="002B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B280" w14:textId="77777777" w:rsidR="002B7999" w:rsidRDefault="002B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6D4F" w14:textId="77777777" w:rsidR="002715A7" w:rsidRDefault="002715A7">
      <w:r>
        <w:separator/>
      </w:r>
    </w:p>
  </w:footnote>
  <w:footnote w:type="continuationSeparator" w:id="0">
    <w:p w14:paraId="1326F347" w14:textId="77777777" w:rsidR="002715A7" w:rsidRDefault="002715A7">
      <w:r>
        <w:continuationSeparator/>
      </w:r>
    </w:p>
  </w:footnote>
  <w:footnote w:type="continuationNotice" w:id="1">
    <w:p w14:paraId="009758D4" w14:textId="77777777" w:rsidR="002715A7" w:rsidRDefault="00271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4F34" w14:textId="77777777" w:rsidR="002B7999" w:rsidRDefault="002B7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44244F18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B7999">
        <w:t>December 2022</w:t>
      </w:r>
    </w:fldSimple>
    <w:r w:rsidR="00C139A5">
      <w:tab/>
    </w:r>
    <w:r w:rsidR="00C139A5">
      <w:tab/>
    </w:r>
    <w:fldSimple w:instr=" TITLE  \* MERGEFORMAT ">
      <w:r w:rsidR="002B7999">
        <w:t>doc.: IEEE 802.11-22/2096r0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CD6" w14:textId="77777777" w:rsidR="002B7999" w:rsidRDefault="002B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ACB950"/>
    <w:lvl w:ilvl="0">
      <w:numFmt w:val="bullet"/>
      <w:lvlText w:val="*"/>
      <w:lvlJc w:val="left"/>
    </w:lvl>
  </w:abstractNum>
  <w:abstractNum w:abstractNumId="1" w15:restartNumberingAfterBreak="0">
    <w:nsid w:val="00196CAB"/>
    <w:multiLevelType w:val="hybridMultilevel"/>
    <w:tmpl w:val="7BD65372"/>
    <w:lvl w:ilvl="0" w:tplc="B258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0B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4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6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40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6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8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780F3B"/>
    <w:multiLevelType w:val="hybridMultilevel"/>
    <w:tmpl w:val="15E0AA64"/>
    <w:lvl w:ilvl="0" w:tplc="4D922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870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67A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23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80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43F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C8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0A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300D"/>
    <w:multiLevelType w:val="hybridMultilevel"/>
    <w:tmpl w:val="2FA2BB2E"/>
    <w:lvl w:ilvl="0" w:tplc="478A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0C4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A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2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E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F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09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763465"/>
    <w:multiLevelType w:val="hybridMultilevel"/>
    <w:tmpl w:val="7BD04468"/>
    <w:lvl w:ilvl="0" w:tplc="94C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8E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E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4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6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4D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8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9467C2"/>
    <w:multiLevelType w:val="hybridMultilevel"/>
    <w:tmpl w:val="9D507478"/>
    <w:lvl w:ilvl="0" w:tplc="B3FC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13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0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D624DC"/>
    <w:multiLevelType w:val="hybridMultilevel"/>
    <w:tmpl w:val="97DA217E"/>
    <w:lvl w:ilvl="0" w:tplc="3EBC3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0C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4E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C1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6BA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29C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C40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60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9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F80A46"/>
    <w:multiLevelType w:val="hybridMultilevel"/>
    <w:tmpl w:val="B65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2F67"/>
    <w:multiLevelType w:val="hybridMultilevel"/>
    <w:tmpl w:val="59242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A46"/>
    <w:multiLevelType w:val="hybridMultilevel"/>
    <w:tmpl w:val="C36EFC4C"/>
    <w:lvl w:ilvl="0" w:tplc="857EC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8A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8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2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8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E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2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A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373F07"/>
    <w:multiLevelType w:val="hybridMultilevel"/>
    <w:tmpl w:val="49C6C014"/>
    <w:lvl w:ilvl="0" w:tplc="63764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82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5B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68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27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EC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6C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65BBE"/>
    <w:multiLevelType w:val="hybridMultilevel"/>
    <w:tmpl w:val="C85C20FC"/>
    <w:lvl w:ilvl="0" w:tplc="AA42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E6F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2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8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60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C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A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2E3E46"/>
    <w:multiLevelType w:val="hybridMultilevel"/>
    <w:tmpl w:val="8F0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0249"/>
    <w:multiLevelType w:val="hybridMultilevel"/>
    <w:tmpl w:val="AF7E2042"/>
    <w:lvl w:ilvl="0" w:tplc="ED2A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BE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A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B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6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0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9E27B4"/>
    <w:multiLevelType w:val="hybridMultilevel"/>
    <w:tmpl w:val="A0265FFC"/>
    <w:lvl w:ilvl="0" w:tplc="BD58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269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4A0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2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85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F23E48"/>
    <w:multiLevelType w:val="hybridMultilevel"/>
    <w:tmpl w:val="2170460A"/>
    <w:lvl w:ilvl="0" w:tplc="5092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6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6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E4881"/>
    <w:multiLevelType w:val="hybridMultilevel"/>
    <w:tmpl w:val="5B6485F6"/>
    <w:lvl w:ilvl="0" w:tplc="C7E8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8DC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AA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C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A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24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5463CD"/>
    <w:multiLevelType w:val="hybridMultilevel"/>
    <w:tmpl w:val="DAFC83F8"/>
    <w:lvl w:ilvl="0" w:tplc="61E62A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08C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CF6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606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2AB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45E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E94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4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6D2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D6B2903"/>
    <w:multiLevelType w:val="hybridMultilevel"/>
    <w:tmpl w:val="0EC278C2"/>
    <w:lvl w:ilvl="0" w:tplc="4B6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A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68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A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8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D940C5"/>
    <w:multiLevelType w:val="hybridMultilevel"/>
    <w:tmpl w:val="214A65BE"/>
    <w:lvl w:ilvl="0" w:tplc="ACE8F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61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4A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86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E24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4B8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26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F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69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B3679E"/>
    <w:multiLevelType w:val="hybridMultilevel"/>
    <w:tmpl w:val="C86E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51E6B"/>
    <w:multiLevelType w:val="hybridMultilevel"/>
    <w:tmpl w:val="45C041AE"/>
    <w:lvl w:ilvl="0" w:tplc="1784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907D51"/>
    <w:multiLevelType w:val="multilevel"/>
    <w:tmpl w:val="D54C6B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2F01"/>
    <w:multiLevelType w:val="hybridMultilevel"/>
    <w:tmpl w:val="C666E912"/>
    <w:lvl w:ilvl="0" w:tplc="FB92A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FB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C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6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E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0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DC6E44"/>
    <w:multiLevelType w:val="hybridMultilevel"/>
    <w:tmpl w:val="020CFAA2"/>
    <w:lvl w:ilvl="0" w:tplc="9D146F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A54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E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03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8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ECC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FA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60E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09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C61196"/>
    <w:multiLevelType w:val="hybridMultilevel"/>
    <w:tmpl w:val="C50AB966"/>
    <w:lvl w:ilvl="0" w:tplc="F06E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B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A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3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4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C0693F"/>
    <w:multiLevelType w:val="hybridMultilevel"/>
    <w:tmpl w:val="984C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552C2"/>
    <w:multiLevelType w:val="hybridMultilevel"/>
    <w:tmpl w:val="2AD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A28E1"/>
    <w:multiLevelType w:val="hybridMultilevel"/>
    <w:tmpl w:val="EFDA10D4"/>
    <w:lvl w:ilvl="0" w:tplc="0AF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4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63838829">
    <w:abstractNumId w:val="30"/>
  </w:num>
  <w:num w:numId="2" w16cid:durableId="386532358">
    <w:abstractNumId w:val="8"/>
  </w:num>
  <w:num w:numId="3" w16cid:durableId="77216579">
    <w:abstractNumId w:val="3"/>
  </w:num>
  <w:num w:numId="4" w16cid:durableId="161432269">
    <w:abstractNumId w:val="26"/>
  </w:num>
  <w:num w:numId="5" w16cid:durableId="1769498484">
    <w:abstractNumId w:val="18"/>
  </w:num>
  <w:num w:numId="6" w16cid:durableId="469832718">
    <w:abstractNumId w:val="12"/>
  </w:num>
  <w:num w:numId="7" w16cid:durableId="1140876988">
    <w:abstractNumId w:val="6"/>
  </w:num>
  <w:num w:numId="8" w16cid:durableId="1541362506">
    <w:abstractNumId w:val="33"/>
  </w:num>
  <w:num w:numId="9" w16cid:durableId="994258375">
    <w:abstractNumId w:val="17"/>
  </w:num>
  <w:num w:numId="10" w16cid:durableId="234053070">
    <w:abstractNumId w:val="24"/>
  </w:num>
  <w:num w:numId="11" w16cid:durableId="224531761">
    <w:abstractNumId w:val="32"/>
  </w:num>
  <w:num w:numId="12" w16cid:durableId="1955163552">
    <w:abstractNumId w:val="9"/>
  </w:num>
  <w:num w:numId="13" w16cid:durableId="263655401">
    <w:abstractNumId w:val="21"/>
  </w:num>
  <w:num w:numId="14" w16cid:durableId="2086880164">
    <w:abstractNumId w:val="4"/>
  </w:num>
  <w:num w:numId="15" w16cid:durableId="883373125">
    <w:abstractNumId w:val="7"/>
  </w:num>
  <w:num w:numId="16" w16cid:durableId="1329097426">
    <w:abstractNumId w:val="22"/>
  </w:num>
  <w:num w:numId="17" w16cid:durableId="1272014290">
    <w:abstractNumId w:val="10"/>
  </w:num>
  <w:num w:numId="18" w16cid:durableId="904265906">
    <w:abstractNumId w:val="19"/>
  </w:num>
  <w:num w:numId="19" w16cid:durableId="263926140">
    <w:abstractNumId w:val="5"/>
  </w:num>
  <w:num w:numId="20" w16cid:durableId="1989555540">
    <w:abstractNumId w:val="2"/>
  </w:num>
  <w:num w:numId="21" w16cid:durableId="2122529927">
    <w:abstractNumId w:val="16"/>
  </w:num>
  <w:num w:numId="22" w16cid:durableId="518394269">
    <w:abstractNumId w:val="23"/>
  </w:num>
  <w:num w:numId="23" w16cid:durableId="1854149497">
    <w:abstractNumId w:val="14"/>
  </w:num>
  <w:num w:numId="24" w16cid:durableId="1764229146">
    <w:abstractNumId w:val="25"/>
  </w:num>
  <w:num w:numId="25" w16cid:durableId="649484882">
    <w:abstractNumId w:val="13"/>
  </w:num>
  <w:num w:numId="26" w16cid:durableId="1013999618">
    <w:abstractNumId w:val="11"/>
  </w:num>
  <w:num w:numId="27" w16cid:durableId="1239484832">
    <w:abstractNumId w:val="15"/>
  </w:num>
  <w:num w:numId="28" w16cid:durableId="752631668">
    <w:abstractNumId w:val="27"/>
  </w:num>
  <w:num w:numId="29" w16cid:durableId="363756540">
    <w:abstractNumId w:val="1"/>
  </w:num>
  <w:num w:numId="30" w16cid:durableId="1756898055">
    <w:abstractNumId w:val="20"/>
  </w:num>
  <w:num w:numId="31" w16cid:durableId="160124337">
    <w:abstractNumId w:val="28"/>
  </w:num>
  <w:num w:numId="32" w16cid:durableId="1351445409">
    <w:abstractNumId w:val="29"/>
  </w:num>
  <w:num w:numId="33" w16cid:durableId="659626805">
    <w:abstractNumId w:val="31"/>
  </w:num>
  <w:num w:numId="34" w16cid:durableId="20692992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685640261">
    <w:abstractNumId w:val="0"/>
    <w:lvlOverride w:ilvl="0">
      <w:lvl w:ilvl="0">
        <w:start w:val="1"/>
        <w:numFmt w:val="bullet"/>
        <w:lvlText w:val="11.10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C9"/>
    <w:rsid w:val="00006BEC"/>
    <w:rsid w:val="00006D75"/>
    <w:rsid w:val="00007E7D"/>
    <w:rsid w:val="0001019D"/>
    <w:rsid w:val="000107F2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532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994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5493"/>
    <w:rsid w:val="0003562E"/>
    <w:rsid w:val="0003637A"/>
    <w:rsid w:val="0003660E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A18"/>
    <w:rsid w:val="00045C13"/>
    <w:rsid w:val="00045DEF"/>
    <w:rsid w:val="00045DF4"/>
    <w:rsid w:val="00045E13"/>
    <w:rsid w:val="000463C0"/>
    <w:rsid w:val="0004668F"/>
    <w:rsid w:val="00046CB7"/>
    <w:rsid w:val="00046DBC"/>
    <w:rsid w:val="00047A66"/>
    <w:rsid w:val="00047FE4"/>
    <w:rsid w:val="00050630"/>
    <w:rsid w:val="00050872"/>
    <w:rsid w:val="000519C8"/>
    <w:rsid w:val="00051BCF"/>
    <w:rsid w:val="00052393"/>
    <w:rsid w:val="00052840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CC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C50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9DD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77DB0"/>
    <w:rsid w:val="00080044"/>
    <w:rsid w:val="00080187"/>
    <w:rsid w:val="00080497"/>
    <w:rsid w:val="000809B1"/>
    <w:rsid w:val="000815A8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C7"/>
    <w:rsid w:val="00091833"/>
    <w:rsid w:val="00091A44"/>
    <w:rsid w:val="00092384"/>
    <w:rsid w:val="000923BC"/>
    <w:rsid w:val="00092A33"/>
    <w:rsid w:val="00092C21"/>
    <w:rsid w:val="000932F6"/>
    <w:rsid w:val="000936A3"/>
    <w:rsid w:val="00093C0D"/>
    <w:rsid w:val="000949B3"/>
    <w:rsid w:val="000951FA"/>
    <w:rsid w:val="00095712"/>
    <w:rsid w:val="00095E7D"/>
    <w:rsid w:val="00095EC2"/>
    <w:rsid w:val="0009620C"/>
    <w:rsid w:val="00096470"/>
    <w:rsid w:val="00096A1B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1E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70F"/>
    <w:rsid w:val="000C7C0E"/>
    <w:rsid w:val="000D117C"/>
    <w:rsid w:val="000D19A6"/>
    <w:rsid w:val="000D1E88"/>
    <w:rsid w:val="000D2854"/>
    <w:rsid w:val="000D2D1D"/>
    <w:rsid w:val="000D2F29"/>
    <w:rsid w:val="000D3203"/>
    <w:rsid w:val="000D33AA"/>
    <w:rsid w:val="000D3A7B"/>
    <w:rsid w:val="000D4F08"/>
    <w:rsid w:val="000D5045"/>
    <w:rsid w:val="000D5D3D"/>
    <w:rsid w:val="000D62DB"/>
    <w:rsid w:val="000D64A3"/>
    <w:rsid w:val="000D65A3"/>
    <w:rsid w:val="000D6810"/>
    <w:rsid w:val="000E182A"/>
    <w:rsid w:val="000E1F84"/>
    <w:rsid w:val="000E2EE6"/>
    <w:rsid w:val="000E3145"/>
    <w:rsid w:val="000E4187"/>
    <w:rsid w:val="000E44AA"/>
    <w:rsid w:val="000E46BE"/>
    <w:rsid w:val="000E48A7"/>
    <w:rsid w:val="000E4A79"/>
    <w:rsid w:val="000E4F9B"/>
    <w:rsid w:val="000E54D4"/>
    <w:rsid w:val="000E5E03"/>
    <w:rsid w:val="000E68B6"/>
    <w:rsid w:val="000E6955"/>
    <w:rsid w:val="000E744F"/>
    <w:rsid w:val="000E745C"/>
    <w:rsid w:val="000E7CB7"/>
    <w:rsid w:val="000E7D74"/>
    <w:rsid w:val="000E7DC5"/>
    <w:rsid w:val="000F003A"/>
    <w:rsid w:val="000F0117"/>
    <w:rsid w:val="000F0649"/>
    <w:rsid w:val="000F0919"/>
    <w:rsid w:val="000F0A22"/>
    <w:rsid w:val="000F11F9"/>
    <w:rsid w:val="000F1EFE"/>
    <w:rsid w:val="000F21F7"/>
    <w:rsid w:val="000F28FC"/>
    <w:rsid w:val="000F29F2"/>
    <w:rsid w:val="000F2AD7"/>
    <w:rsid w:val="000F2D73"/>
    <w:rsid w:val="000F3437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449B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972"/>
    <w:rsid w:val="00110C3D"/>
    <w:rsid w:val="001112DD"/>
    <w:rsid w:val="001114B4"/>
    <w:rsid w:val="00111533"/>
    <w:rsid w:val="001115C9"/>
    <w:rsid w:val="0011164B"/>
    <w:rsid w:val="00111855"/>
    <w:rsid w:val="00111C09"/>
    <w:rsid w:val="001120AB"/>
    <w:rsid w:val="001126F3"/>
    <w:rsid w:val="0011277C"/>
    <w:rsid w:val="00112A6F"/>
    <w:rsid w:val="00112E24"/>
    <w:rsid w:val="00113717"/>
    <w:rsid w:val="00113CA2"/>
    <w:rsid w:val="001145A9"/>
    <w:rsid w:val="00114876"/>
    <w:rsid w:val="00114B02"/>
    <w:rsid w:val="00114CE4"/>
    <w:rsid w:val="001159C8"/>
    <w:rsid w:val="00115A6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446"/>
    <w:rsid w:val="00125D3E"/>
    <w:rsid w:val="00126741"/>
    <w:rsid w:val="0012702C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6D9D"/>
    <w:rsid w:val="0013722A"/>
    <w:rsid w:val="00137AF5"/>
    <w:rsid w:val="00140311"/>
    <w:rsid w:val="00140EA7"/>
    <w:rsid w:val="0014124B"/>
    <w:rsid w:val="00141CB3"/>
    <w:rsid w:val="00142494"/>
    <w:rsid w:val="00142552"/>
    <w:rsid w:val="00142E93"/>
    <w:rsid w:val="00142ED3"/>
    <w:rsid w:val="001431B3"/>
    <w:rsid w:val="001434E0"/>
    <w:rsid w:val="0014350C"/>
    <w:rsid w:val="0014384E"/>
    <w:rsid w:val="00143F2E"/>
    <w:rsid w:val="00144D0B"/>
    <w:rsid w:val="00144DF6"/>
    <w:rsid w:val="001451F7"/>
    <w:rsid w:val="0014554D"/>
    <w:rsid w:val="00145749"/>
    <w:rsid w:val="00145C4E"/>
    <w:rsid w:val="00145DBD"/>
    <w:rsid w:val="00146073"/>
    <w:rsid w:val="00146828"/>
    <w:rsid w:val="00150632"/>
    <w:rsid w:val="00150ADF"/>
    <w:rsid w:val="00150B19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C59"/>
    <w:rsid w:val="00157EE9"/>
    <w:rsid w:val="00157F4B"/>
    <w:rsid w:val="00160E18"/>
    <w:rsid w:val="00160E9D"/>
    <w:rsid w:val="0016251E"/>
    <w:rsid w:val="001625FA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5450"/>
    <w:rsid w:val="00185AA2"/>
    <w:rsid w:val="00186157"/>
    <w:rsid w:val="00186692"/>
    <w:rsid w:val="00186837"/>
    <w:rsid w:val="001868FD"/>
    <w:rsid w:val="0018698A"/>
    <w:rsid w:val="001869C9"/>
    <w:rsid w:val="00186DBC"/>
    <w:rsid w:val="00187588"/>
    <w:rsid w:val="00187946"/>
    <w:rsid w:val="00187AAC"/>
    <w:rsid w:val="0019054F"/>
    <w:rsid w:val="00190666"/>
    <w:rsid w:val="0019073D"/>
    <w:rsid w:val="00190AF9"/>
    <w:rsid w:val="0019164A"/>
    <w:rsid w:val="00192002"/>
    <w:rsid w:val="00192054"/>
    <w:rsid w:val="001921D9"/>
    <w:rsid w:val="0019282B"/>
    <w:rsid w:val="00192977"/>
    <w:rsid w:val="00192DE1"/>
    <w:rsid w:val="0019315B"/>
    <w:rsid w:val="00194598"/>
    <w:rsid w:val="00195E78"/>
    <w:rsid w:val="00196767"/>
    <w:rsid w:val="00196B16"/>
    <w:rsid w:val="00196CC3"/>
    <w:rsid w:val="00196D15"/>
    <w:rsid w:val="00196D53"/>
    <w:rsid w:val="00197A31"/>
    <w:rsid w:val="00197F36"/>
    <w:rsid w:val="001A01CA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6F7B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3BB5"/>
    <w:rsid w:val="001B415A"/>
    <w:rsid w:val="001B48A5"/>
    <w:rsid w:val="001B4A0B"/>
    <w:rsid w:val="001B4C8D"/>
    <w:rsid w:val="001B5033"/>
    <w:rsid w:val="001B51BB"/>
    <w:rsid w:val="001B5FF8"/>
    <w:rsid w:val="001B6122"/>
    <w:rsid w:val="001B63D6"/>
    <w:rsid w:val="001B6FFE"/>
    <w:rsid w:val="001B7550"/>
    <w:rsid w:val="001C02E5"/>
    <w:rsid w:val="001C2012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17A"/>
    <w:rsid w:val="001C725F"/>
    <w:rsid w:val="001C7474"/>
    <w:rsid w:val="001C792C"/>
    <w:rsid w:val="001D01F8"/>
    <w:rsid w:val="001D05E5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904"/>
    <w:rsid w:val="001D6BFA"/>
    <w:rsid w:val="001D723B"/>
    <w:rsid w:val="001D7F5D"/>
    <w:rsid w:val="001E0CA2"/>
    <w:rsid w:val="001E0DB3"/>
    <w:rsid w:val="001E0F43"/>
    <w:rsid w:val="001E0F68"/>
    <w:rsid w:val="001E0F80"/>
    <w:rsid w:val="001E1DC6"/>
    <w:rsid w:val="001E1ECE"/>
    <w:rsid w:val="001E263C"/>
    <w:rsid w:val="001E2C4C"/>
    <w:rsid w:val="001E2D25"/>
    <w:rsid w:val="001E3205"/>
    <w:rsid w:val="001E36C4"/>
    <w:rsid w:val="001E3DBB"/>
    <w:rsid w:val="001E3DFC"/>
    <w:rsid w:val="001E3FD7"/>
    <w:rsid w:val="001E46F0"/>
    <w:rsid w:val="001E4C57"/>
    <w:rsid w:val="001E4CE9"/>
    <w:rsid w:val="001E5357"/>
    <w:rsid w:val="001E57C2"/>
    <w:rsid w:val="001E5811"/>
    <w:rsid w:val="001E59F2"/>
    <w:rsid w:val="001E5C32"/>
    <w:rsid w:val="001E5D3E"/>
    <w:rsid w:val="001E741A"/>
    <w:rsid w:val="001F0921"/>
    <w:rsid w:val="001F09E0"/>
    <w:rsid w:val="001F0ABC"/>
    <w:rsid w:val="001F10AD"/>
    <w:rsid w:val="001F1BA3"/>
    <w:rsid w:val="001F22D6"/>
    <w:rsid w:val="001F2338"/>
    <w:rsid w:val="001F23CE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03A1"/>
    <w:rsid w:val="00200A83"/>
    <w:rsid w:val="00201B69"/>
    <w:rsid w:val="00202305"/>
    <w:rsid w:val="00202487"/>
    <w:rsid w:val="002025AF"/>
    <w:rsid w:val="002025FD"/>
    <w:rsid w:val="0020268C"/>
    <w:rsid w:val="00202761"/>
    <w:rsid w:val="00202807"/>
    <w:rsid w:val="00202E77"/>
    <w:rsid w:val="00203179"/>
    <w:rsid w:val="00203385"/>
    <w:rsid w:val="002037B3"/>
    <w:rsid w:val="00203876"/>
    <w:rsid w:val="002049A4"/>
    <w:rsid w:val="00205719"/>
    <w:rsid w:val="002068C6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A5A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33D"/>
    <w:rsid w:val="00233921"/>
    <w:rsid w:val="00233A94"/>
    <w:rsid w:val="00234215"/>
    <w:rsid w:val="00235498"/>
    <w:rsid w:val="0023581D"/>
    <w:rsid w:val="0023592E"/>
    <w:rsid w:val="002377E3"/>
    <w:rsid w:val="00237B90"/>
    <w:rsid w:val="002400A9"/>
    <w:rsid w:val="00241ABE"/>
    <w:rsid w:val="002431BB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57E2C"/>
    <w:rsid w:val="00257E91"/>
    <w:rsid w:val="002600B4"/>
    <w:rsid w:val="002601E4"/>
    <w:rsid w:val="00260A10"/>
    <w:rsid w:val="00260D08"/>
    <w:rsid w:val="0026112F"/>
    <w:rsid w:val="002615BF"/>
    <w:rsid w:val="00261C39"/>
    <w:rsid w:val="002623B8"/>
    <w:rsid w:val="00262CB3"/>
    <w:rsid w:val="002638C4"/>
    <w:rsid w:val="00263C41"/>
    <w:rsid w:val="00263E63"/>
    <w:rsid w:val="00264148"/>
    <w:rsid w:val="0026476D"/>
    <w:rsid w:val="00264AAE"/>
    <w:rsid w:val="00265070"/>
    <w:rsid w:val="002652C1"/>
    <w:rsid w:val="00265309"/>
    <w:rsid w:val="0026620C"/>
    <w:rsid w:val="00266EE0"/>
    <w:rsid w:val="002679F6"/>
    <w:rsid w:val="00267D90"/>
    <w:rsid w:val="0027124C"/>
    <w:rsid w:val="002715A7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2012"/>
    <w:rsid w:val="00292D4C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0ECB"/>
    <w:rsid w:val="002A17F1"/>
    <w:rsid w:val="002A18EA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E2"/>
    <w:rsid w:val="002A7078"/>
    <w:rsid w:val="002A70A6"/>
    <w:rsid w:val="002B012C"/>
    <w:rsid w:val="002B0530"/>
    <w:rsid w:val="002B0A5A"/>
    <w:rsid w:val="002B0B57"/>
    <w:rsid w:val="002B0DFF"/>
    <w:rsid w:val="002B0F64"/>
    <w:rsid w:val="002B141F"/>
    <w:rsid w:val="002B1489"/>
    <w:rsid w:val="002B14A4"/>
    <w:rsid w:val="002B29EC"/>
    <w:rsid w:val="002B2A2D"/>
    <w:rsid w:val="002B2CD4"/>
    <w:rsid w:val="002B3394"/>
    <w:rsid w:val="002B33E3"/>
    <w:rsid w:val="002B33EC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4D7"/>
    <w:rsid w:val="002B65C3"/>
    <w:rsid w:val="002B662F"/>
    <w:rsid w:val="002B7999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6F45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4965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5DE8"/>
    <w:rsid w:val="002E65C8"/>
    <w:rsid w:val="002E6927"/>
    <w:rsid w:val="002E6A71"/>
    <w:rsid w:val="002E6C50"/>
    <w:rsid w:val="002E6D31"/>
    <w:rsid w:val="002E7222"/>
    <w:rsid w:val="002F0A71"/>
    <w:rsid w:val="002F0A9E"/>
    <w:rsid w:val="002F0B76"/>
    <w:rsid w:val="002F0EB7"/>
    <w:rsid w:val="002F11A4"/>
    <w:rsid w:val="002F1446"/>
    <w:rsid w:val="002F1C89"/>
    <w:rsid w:val="002F1DE4"/>
    <w:rsid w:val="002F1ED8"/>
    <w:rsid w:val="002F2004"/>
    <w:rsid w:val="002F21D0"/>
    <w:rsid w:val="002F2704"/>
    <w:rsid w:val="002F2868"/>
    <w:rsid w:val="002F286F"/>
    <w:rsid w:val="002F3EF7"/>
    <w:rsid w:val="002F455F"/>
    <w:rsid w:val="002F4F17"/>
    <w:rsid w:val="002F5282"/>
    <w:rsid w:val="002F6418"/>
    <w:rsid w:val="002F64E8"/>
    <w:rsid w:val="002F6566"/>
    <w:rsid w:val="002F66C4"/>
    <w:rsid w:val="002F6DE6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796"/>
    <w:rsid w:val="00305947"/>
    <w:rsid w:val="00305A7D"/>
    <w:rsid w:val="00305B52"/>
    <w:rsid w:val="00305FD8"/>
    <w:rsid w:val="00307553"/>
    <w:rsid w:val="0030787E"/>
    <w:rsid w:val="00307D95"/>
    <w:rsid w:val="00310772"/>
    <w:rsid w:val="003108A7"/>
    <w:rsid w:val="00310E21"/>
    <w:rsid w:val="00311018"/>
    <w:rsid w:val="00311368"/>
    <w:rsid w:val="00311B86"/>
    <w:rsid w:val="0031305A"/>
    <w:rsid w:val="0031390A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0F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3C6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2D06"/>
    <w:rsid w:val="003332D9"/>
    <w:rsid w:val="003333FB"/>
    <w:rsid w:val="00333604"/>
    <w:rsid w:val="003339E7"/>
    <w:rsid w:val="00333A37"/>
    <w:rsid w:val="00333D48"/>
    <w:rsid w:val="00334420"/>
    <w:rsid w:val="00334428"/>
    <w:rsid w:val="00334F92"/>
    <w:rsid w:val="00335477"/>
    <w:rsid w:val="0033553E"/>
    <w:rsid w:val="00335738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400B"/>
    <w:rsid w:val="00344036"/>
    <w:rsid w:val="00344233"/>
    <w:rsid w:val="003442F9"/>
    <w:rsid w:val="00344D8F"/>
    <w:rsid w:val="00345992"/>
    <w:rsid w:val="00345A35"/>
    <w:rsid w:val="00345C3C"/>
    <w:rsid w:val="00346134"/>
    <w:rsid w:val="003468BE"/>
    <w:rsid w:val="00346C4E"/>
    <w:rsid w:val="00346EF2"/>
    <w:rsid w:val="00347B7C"/>
    <w:rsid w:val="00347E43"/>
    <w:rsid w:val="0035019A"/>
    <w:rsid w:val="0035092A"/>
    <w:rsid w:val="0035097B"/>
    <w:rsid w:val="00350CB4"/>
    <w:rsid w:val="003511C2"/>
    <w:rsid w:val="00351478"/>
    <w:rsid w:val="003514DC"/>
    <w:rsid w:val="0035217E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D6B"/>
    <w:rsid w:val="0035625F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0D0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EDA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2747"/>
    <w:rsid w:val="00382775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E78"/>
    <w:rsid w:val="00385F4E"/>
    <w:rsid w:val="00386017"/>
    <w:rsid w:val="0038648B"/>
    <w:rsid w:val="00387094"/>
    <w:rsid w:val="00387429"/>
    <w:rsid w:val="00387540"/>
    <w:rsid w:val="00387699"/>
    <w:rsid w:val="00387AA6"/>
    <w:rsid w:val="0039061A"/>
    <w:rsid w:val="00390CCE"/>
    <w:rsid w:val="00391516"/>
    <w:rsid w:val="00391B52"/>
    <w:rsid w:val="00392B16"/>
    <w:rsid w:val="00393AE6"/>
    <w:rsid w:val="0039414D"/>
    <w:rsid w:val="00394BCA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E44"/>
    <w:rsid w:val="003B1F7C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39D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EEB"/>
    <w:rsid w:val="003C2F20"/>
    <w:rsid w:val="003C2F6B"/>
    <w:rsid w:val="003C33BB"/>
    <w:rsid w:val="003C39CD"/>
    <w:rsid w:val="003C3F52"/>
    <w:rsid w:val="003C40E8"/>
    <w:rsid w:val="003C6A64"/>
    <w:rsid w:val="003C6A66"/>
    <w:rsid w:val="003C704F"/>
    <w:rsid w:val="003C7282"/>
    <w:rsid w:val="003C79FE"/>
    <w:rsid w:val="003D016A"/>
    <w:rsid w:val="003D01F6"/>
    <w:rsid w:val="003D02C6"/>
    <w:rsid w:val="003D07B2"/>
    <w:rsid w:val="003D0C11"/>
    <w:rsid w:val="003D1316"/>
    <w:rsid w:val="003D1BB1"/>
    <w:rsid w:val="003D1CBF"/>
    <w:rsid w:val="003D23FE"/>
    <w:rsid w:val="003D2513"/>
    <w:rsid w:val="003D2649"/>
    <w:rsid w:val="003D2830"/>
    <w:rsid w:val="003D28A5"/>
    <w:rsid w:val="003D2B76"/>
    <w:rsid w:val="003D2DFE"/>
    <w:rsid w:val="003D31B3"/>
    <w:rsid w:val="003D3617"/>
    <w:rsid w:val="003D4357"/>
    <w:rsid w:val="003D46FA"/>
    <w:rsid w:val="003D4A72"/>
    <w:rsid w:val="003D5031"/>
    <w:rsid w:val="003D528E"/>
    <w:rsid w:val="003D5908"/>
    <w:rsid w:val="003D595E"/>
    <w:rsid w:val="003D5C63"/>
    <w:rsid w:val="003D638E"/>
    <w:rsid w:val="003D6A2F"/>
    <w:rsid w:val="003D6FEC"/>
    <w:rsid w:val="003D7281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355"/>
    <w:rsid w:val="003E3D15"/>
    <w:rsid w:val="003E4077"/>
    <w:rsid w:val="003E409B"/>
    <w:rsid w:val="003E4C0E"/>
    <w:rsid w:val="003E4EE0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9FB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5F6"/>
    <w:rsid w:val="003F7EC9"/>
    <w:rsid w:val="00401398"/>
    <w:rsid w:val="004019C2"/>
    <w:rsid w:val="00401C6F"/>
    <w:rsid w:val="0040214B"/>
    <w:rsid w:val="00402488"/>
    <w:rsid w:val="004025D2"/>
    <w:rsid w:val="00402C43"/>
    <w:rsid w:val="00402CD1"/>
    <w:rsid w:val="00403F0B"/>
    <w:rsid w:val="00403FF0"/>
    <w:rsid w:val="004043BB"/>
    <w:rsid w:val="004046AA"/>
    <w:rsid w:val="00404B02"/>
    <w:rsid w:val="00405A70"/>
    <w:rsid w:val="00405B76"/>
    <w:rsid w:val="00407A4A"/>
    <w:rsid w:val="00407C68"/>
    <w:rsid w:val="00407FAC"/>
    <w:rsid w:val="00410B17"/>
    <w:rsid w:val="00411181"/>
    <w:rsid w:val="00411ABE"/>
    <w:rsid w:val="00411DF1"/>
    <w:rsid w:val="00411FBD"/>
    <w:rsid w:val="0041208D"/>
    <w:rsid w:val="00412D7C"/>
    <w:rsid w:val="00412F11"/>
    <w:rsid w:val="00412FCA"/>
    <w:rsid w:val="00414072"/>
    <w:rsid w:val="00415031"/>
    <w:rsid w:val="00415412"/>
    <w:rsid w:val="0041556E"/>
    <w:rsid w:val="00415913"/>
    <w:rsid w:val="00416703"/>
    <w:rsid w:val="00416780"/>
    <w:rsid w:val="004167EF"/>
    <w:rsid w:val="004178BC"/>
    <w:rsid w:val="00417A8F"/>
    <w:rsid w:val="00417B0E"/>
    <w:rsid w:val="00420303"/>
    <w:rsid w:val="00420563"/>
    <w:rsid w:val="0042197E"/>
    <w:rsid w:val="0042199E"/>
    <w:rsid w:val="00421B51"/>
    <w:rsid w:val="00421EB0"/>
    <w:rsid w:val="0042220F"/>
    <w:rsid w:val="00422297"/>
    <w:rsid w:val="004222FF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1094"/>
    <w:rsid w:val="00431C17"/>
    <w:rsid w:val="00431F3C"/>
    <w:rsid w:val="00432635"/>
    <w:rsid w:val="004336D1"/>
    <w:rsid w:val="00433CF0"/>
    <w:rsid w:val="00433FCC"/>
    <w:rsid w:val="00434028"/>
    <w:rsid w:val="00434E65"/>
    <w:rsid w:val="00435061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27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14B"/>
    <w:rsid w:val="00455662"/>
    <w:rsid w:val="00455989"/>
    <w:rsid w:val="00455BB0"/>
    <w:rsid w:val="00456599"/>
    <w:rsid w:val="00456A51"/>
    <w:rsid w:val="00456CEA"/>
    <w:rsid w:val="00457002"/>
    <w:rsid w:val="00457019"/>
    <w:rsid w:val="00460075"/>
    <w:rsid w:val="00460267"/>
    <w:rsid w:val="004603A9"/>
    <w:rsid w:val="00460619"/>
    <w:rsid w:val="00460CDA"/>
    <w:rsid w:val="00460D43"/>
    <w:rsid w:val="004618DD"/>
    <w:rsid w:val="00461A20"/>
    <w:rsid w:val="00461D59"/>
    <w:rsid w:val="004622B6"/>
    <w:rsid w:val="00462678"/>
    <w:rsid w:val="00462DD7"/>
    <w:rsid w:val="00463A96"/>
    <w:rsid w:val="00463E88"/>
    <w:rsid w:val="0046498A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1B1"/>
    <w:rsid w:val="004726FA"/>
    <w:rsid w:val="00472709"/>
    <w:rsid w:val="00473F89"/>
    <w:rsid w:val="0047401D"/>
    <w:rsid w:val="00474126"/>
    <w:rsid w:val="0047430E"/>
    <w:rsid w:val="004744A0"/>
    <w:rsid w:val="0047469C"/>
    <w:rsid w:val="00474969"/>
    <w:rsid w:val="00474A3F"/>
    <w:rsid w:val="00474D58"/>
    <w:rsid w:val="0047525B"/>
    <w:rsid w:val="004764F6"/>
    <w:rsid w:val="00477123"/>
    <w:rsid w:val="00477846"/>
    <w:rsid w:val="00477FF4"/>
    <w:rsid w:val="00480024"/>
    <w:rsid w:val="004804E2"/>
    <w:rsid w:val="00480821"/>
    <w:rsid w:val="0048139E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782"/>
    <w:rsid w:val="004858AB"/>
    <w:rsid w:val="00485EF7"/>
    <w:rsid w:val="004861E9"/>
    <w:rsid w:val="00486649"/>
    <w:rsid w:val="00486B02"/>
    <w:rsid w:val="00486B95"/>
    <w:rsid w:val="004879F8"/>
    <w:rsid w:val="0049076E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436D"/>
    <w:rsid w:val="0049470C"/>
    <w:rsid w:val="0049490F"/>
    <w:rsid w:val="00494F5C"/>
    <w:rsid w:val="004950D8"/>
    <w:rsid w:val="00495731"/>
    <w:rsid w:val="00496107"/>
    <w:rsid w:val="004967C1"/>
    <w:rsid w:val="0049727B"/>
    <w:rsid w:val="00497970"/>
    <w:rsid w:val="00497B11"/>
    <w:rsid w:val="004A040E"/>
    <w:rsid w:val="004A0D57"/>
    <w:rsid w:val="004A171C"/>
    <w:rsid w:val="004A1D24"/>
    <w:rsid w:val="004A1F9C"/>
    <w:rsid w:val="004A218C"/>
    <w:rsid w:val="004A2210"/>
    <w:rsid w:val="004A3574"/>
    <w:rsid w:val="004A3696"/>
    <w:rsid w:val="004A3D3F"/>
    <w:rsid w:val="004A3F78"/>
    <w:rsid w:val="004A3FB6"/>
    <w:rsid w:val="004A3FB8"/>
    <w:rsid w:val="004A49D5"/>
    <w:rsid w:val="004A4CD9"/>
    <w:rsid w:val="004A4D08"/>
    <w:rsid w:val="004A5A17"/>
    <w:rsid w:val="004A5D4F"/>
    <w:rsid w:val="004A63C2"/>
    <w:rsid w:val="004A63F1"/>
    <w:rsid w:val="004A70E4"/>
    <w:rsid w:val="004A76F5"/>
    <w:rsid w:val="004A7803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178C"/>
    <w:rsid w:val="004C1C1A"/>
    <w:rsid w:val="004C2160"/>
    <w:rsid w:val="004C242C"/>
    <w:rsid w:val="004C2E06"/>
    <w:rsid w:val="004C2F03"/>
    <w:rsid w:val="004C3BFC"/>
    <w:rsid w:val="004C462D"/>
    <w:rsid w:val="004C5014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A86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0CED"/>
    <w:rsid w:val="004E0FEC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EF5"/>
    <w:rsid w:val="004F0092"/>
    <w:rsid w:val="004F06EB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E29"/>
    <w:rsid w:val="004F3EB7"/>
    <w:rsid w:val="004F4096"/>
    <w:rsid w:val="004F4560"/>
    <w:rsid w:val="004F48BD"/>
    <w:rsid w:val="004F499E"/>
    <w:rsid w:val="004F4B00"/>
    <w:rsid w:val="004F533D"/>
    <w:rsid w:val="004F5662"/>
    <w:rsid w:val="004F5693"/>
    <w:rsid w:val="004F588D"/>
    <w:rsid w:val="004F5CDC"/>
    <w:rsid w:val="004F633B"/>
    <w:rsid w:val="0050022D"/>
    <w:rsid w:val="00500255"/>
    <w:rsid w:val="005004E7"/>
    <w:rsid w:val="005007CD"/>
    <w:rsid w:val="00500F61"/>
    <w:rsid w:val="00501A5C"/>
    <w:rsid w:val="00501CB0"/>
    <w:rsid w:val="0050224E"/>
    <w:rsid w:val="005022B6"/>
    <w:rsid w:val="00502653"/>
    <w:rsid w:val="0050268B"/>
    <w:rsid w:val="0050392E"/>
    <w:rsid w:val="00503DD8"/>
    <w:rsid w:val="00504184"/>
    <w:rsid w:val="005048C8"/>
    <w:rsid w:val="00504CC8"/>
    <w:rsid w:val="00505009"/>
    <w:rsid w:val="00505DD3"/>
    <w:rsid w:val="00507765"/>
    <w:rsid w:val="00507B79"/>
    <w:rsid w:val="00507EB6"/>
    <w:rsid w:val="00507EF7"/>
    <w:rsid w:val="00510B3C"/>
    <w:rsid w:val="00510BD0"/>
    <w:rsid w:val="00511BC0"/>
    <w:rsid w:val="00511CD3"/>
    <w:rsid w:val="00513505"/>
    <w:rsid w:val="00513DFC"/>
    <w:rsid w:val="005146EC"/>
    <w:rsid w:val="00514BF4"/>
    <w:rsid w:val="00514C09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6D7"/>
    <w:rsid w:val="00521BEB"/>
    <w:rsid w:val="00521C70"/>
    <w:rsid w:val="0052219A"/>
    <w:rsid w:val="00522233"/>
    <w:rsid w:val="005226F0"/>
    <w:rsid w:val="00522DC0"/>
    <w:rsid w:val="005231AD"/>
    <w:rsid w:val="005246CD"/>
    <w:rsid w:val="005247F5"/>
    <w:rsid w:val="00524B09"/>
    <w:rsid w:val="00524D1D"/>
    <w:rsid w:val="00524F22"/>
    <w:rsid w:val="0052508F"/>
    <w:rsid w:val="00525174"/>
    <w:rsid w:val="0052523D"/>
    <w:rsid w:val="00525820"/>
    <w:rsid w:val="005259A8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27AFB"/>
    <w:rsid w:val="00530DEF"/>
    <w:rsid w:val="0053127F"/>
    <w:rsid w:val="00532321"/>
    <w:rsid w:val="00535602"/>
    <w:rsid w:val="005356A7"/>
    <w:rsid w:val="005359C0"/>
    <w:rsid w:val="00535EB5"/>
    <w:rsid w:val="00535FFD"/>
    <w:rsid w:val="005360D9"/>
    <w:rsid w:val="005368AC"/>
    <w:rsid w:val="00536933"/>
    <w:rsid w:val="005370C6"/>
    <w:rsid w:val="00537370"/>
    <w:rsid w:val="005374D0"/>
    <w:rsid w:val="005408B4"/>
    <w:rsid w:val="00541582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46A"/>
    <w:rsid w:val="00547519"/>
    <w:rsid w:val="00547A94"/>
    <w:rsid w:val="005504BC"/>
    <w:rsid w:val="005507BA"/>
    <w:rsid w:val="00551D9C"/>
    <w:rsid w:val="005521CB"/>
    <w:rsid w:val="005524AC"/>
    <w:rsid w:val="00553C89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B66"/>
    <w:rsid w:val="00561D9D"/>
    <w:rsid w:val="00561EB4"/>
    <w:rsid w:val="00562D72"/>
    <w:rsid w:val="00563072"/>
    <w:rsid w:val="005632E9"/>
    <w:rsid w:val="005633BF"/>
    <w:rsid w:val="00563476"/>
    <w:rsid w:val="005634E0"/>
    <w:rsid w:val="00564191"/>
    <w:rsid w:val="0056537C"/>
    <w:rsid w:val="00565E1A"/>
    <w:rsid w:val="00565EDA"/>
    <w:rsid w:val="005666D2"/>
    <w:rsid w:val="00566D64"/>
    <w:rsid w:val="0056700F"/>
    <w:rsid w:val="00567974"/>
    <w:rsid w:val="00567A9D"/>
    <w:rsid w:val="00567D02"/>
    <w:rsid w:val="00567D3B"/>
    <w:rsid w:val="00567F12"/>
    <w:rsid w:val="00570CCB"/>
    <w:rsid w:val="0057155E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B49"/>
    <w:rsid w:val="00575BDA"/>
    <w:rsid w:val="00576231"/>
    <w:rsid w:val="0057694E"/>
    <w:rsid w:val="00576D8B"/>
    <w:rsid w:val="00576EA5"/>
    <w:rsid w:val="00577649"/>
    <w:rsid w:val="0057774F"/>
    <w:rsid w:val="00577C14"/>
    <w:rsid w:val="00577C76"/>
    <w:rsid w:val="00577D37"/>
    <w:rsid w:val="00580360"/>
    <w:rsid w:val="005809B0"/>
    <w:rsid w:val="00580D2E"/>
    <w:rsid w:val="00580FF1"/>
    <w:rsid w:val="00581490"/>
    <w:rsid w:val="00581B98"/>
    <w:rsid w:val="00581EB4"/>
    <w:rsid w:val="005823FC"/>
    <w:rsid w:val="00582B06"/>
    <w:rsid w:val="00582E01"/>
    <w:rsid w:val="00583DF9"/>
    <w:rsid w:val="00583FBD"/>
    <w:rsid w:val="0058415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0BE"/>
    <w:rsid w:val="00590480"/>
    <w:rsid w:val="005913D3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59BA"/>
    <w:rsid w:val="005A5B19"/>
    <w:rsid w:val="005A60E9"/>
    <w:rsid w:val="005A61D5"/>
    <w:rsid w:val="005A627F"/>
    <w:rsid w:val="005A6679"/>
    <w:rsid w:val="005A6BEE"/>
    <w:rsid w:val="005A70C8"/>
    <w:rsid w:val="005A73DE"/>
    <w:rsid w:val="005A7500"/>
    <w:rsid w:val="005A79B5"/>
    <w:rsid w:val="005A7CBE"/>
    <w:rsid w:val="005A7DBA"/>
    <w:rsid w:val="005A7EB4"/>
    <w:rsid w:val="005A7F1B"/>
    <w:rsid w:val="005B02C0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4C82"/>
    <w:rsid w:val="005B5028"/>
    <w:rsid w:val="005B5405"/>
    <w:rsid w:val="005B5794"/>
    <w:rsid w:val="005B5850"/>
    <w:rsid w:val="005B5B75"/>
    <w:rsid w:val="005B6DB5"/>
    <w:rsid w:val="005B6E79"/>
    <w:rsid w:val="005B6EC2"/>
    <w:rsid w:val="005C151A"/>
    <w:rsid w:val="005C1604"/>
    <w:rsid w:val="005C1CCF"/>
    <w:rsid w:val="005C1DEB"/>
    <w:rsid w:val="005C1FC5"/>
    <w:rsid w:val="005C412E"/>
    <w:rsid w:val="005C418E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516E"/>
    <w:rsid w:val="005D521A"/>
    <w:rsid w:val="005D5AF3"/>
    <w:rsid w:val="005D6B40"/>
    <w:rsid w:val="005D6EDC"/>
    <w:rsid w:val="005D7301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31EA"/>
    <w:rsid w:val="005E40F1"/>
    <w:rsid w:val="005E456E"/>
    <w:rsid w:val="005E47CF"/>
    <w:rsid w:val="005E47E4"/>
    <w:rsid w:val="005E4852"/>
    <w:rsid w:val="005E49E3"/>
    <w:rsid w:val="005E4CE6"/>
    <w:rsid w:val="005E4E1F"/>
    <w:rsid w:val="005E5D4D"/>
    <w:rsid w:val="005E6E58"/>
    <w:rsid w:val="005E72C5"/>
    <w:rsid w:val="005E7B36"/>
    <w:rsid w:val="005E7E9C"/>
    <w:rsid w:val="005E7EC9"/>
    <w:rsid w:val="005E7F6B"/>
    <w:rsid w:val="005E7F6C"/>
    <w:rsid w:val="005F07D9"/>
    <w:rsid w:val="005F2F7A"/>
    <w:rsid w:val="005F32B8"/>
    <w:rsid w:val="005F3A51"/>
    <w:rsid w:val="005F3EA0"/>
    <w:rsid w:val="005F3FF2"/>
    <w:rsid w:val="005F47E8"/>
    <w:rsid w:val="005F50B9"/>
    <w:rsid w:val="005F5C19"/>
    <w:rsid w:val="005F6093"/>
    <w:rsid w:val="005F60A5"/>
    <w:rsid w:val="005F65FD"/>
    <w:rsid w:val="005F7345"/>
    <w:rsid w:val="005F7650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6D2F"/>
    <w:rsid w:val="00617202"/>
    <w:rsid w:val="00617509"/>
    <w:rsid w:val="006176DF"/>
    <w:rsid w:val="00617FA7"/>
    <w:rsid w:val="00617FAA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3A4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E68"/>
    <w:rsid w:val="00626EF5"/>
    <w:rsid w:val="00627281"/>
    <w:rsid w:val="00627790"/>
    <w:rsid w:val="00627C0C"/>
    <w:rsid w:val="00630024"/>
    <w:rsid w:val="0063005A"/>
    <w:rsid w:val="00630214"/>
    <w:rsid w:val="00630C79"/>
    <w:rsid w:val="00632964"/>
    <w:rsid w:val="00632DAF"/>
    <w:rsid w:val="00633C9B"/>
    <w:rsid w:val="0063476E"/>
    <w:rsid w:val="00634C7C"/>
    <w:rsid w:val="0063533E"/>
    <w:rsid w:val="00636DE9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81D"/>
    <w:rsid w:val="00647989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7FB"/>
    <w:rsid w:val="00670A86"/>
    <w:rsid w:val="00671258"/>
    <w:rsid w:val="006718AE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3CC"/>
    <w:rsid w:val="00676856"/>
    <w:rsid w:val="006768BA"/>
    <w:rsid w:val="00676BA5"/>
    <w:rsid w:val="00676D41"/>
    <w:rsid w:val="006779C0"/>
    <w:rsid w:val="00677AA5"/>
    <w:rsid w:val="00680225"/>
    <w:rsid w:val="0068045A"/>
    <w:rsid w:val="00680515"/>
    <w:rsid w:val="00681287"/>
    <w:rsid w:val="00681704"/>
    <w:rsid w:val="006828E6"/>
    <w:rsid w:val="00682947"/>
    <w:rsid w:val="0068350F"/>
    <w:rsid w:val="00683616"/>
    <w:rsid w:val="0068373A"/>
    <w:rsid w:val="006839BF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C0F"/>
    <w:rsid w:val="006901F6"/>
    <w:rsid w:val="006903AA"/>
    <w:rsid w:val="006906BE"/>
    <w:rsid w:val="0069073A"/>
    <w:rsid w:val="00690D05"/>
    <w:rsid w:val="00691235"/>
    <w:rsid w:val="00691677"/>
    <w:rsid w:val="00691815"/>
    <w:rsid w:val="0069186A"/>
    <w:rsid w:val="00691B0E"/>
    <w:rsid w:val="00692524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31"/>
    <w:rsid w:val="00696DA5"/>
    <w:rsid w:val="00697181"/>
    <w:rsid w:val="006974C4"/>
    <w:rsid w:val="00697B6F"/>
    <w:rsid w:val="006A023A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BEA"/>
    <w:rsid w:val="006A6E1D"/>
    <w:rsid w:val="006A76E7"/>
    <w:rsid w:val="006A7D37"/>
    <w:rsid w:val="006B0D2E"/>
    <w:rsid w:val="006B1D09"/>
    <w:rsid w:val="006B3331"/>
    <w:rsid w:val="006B351E"/>
    <w:rsid w:val="006B380A"/>
    <w:rsid w:val="006B3C0C"/>
    <w:rsid w:val="006B4914"/>
    <w:rsid w:val="006B5622"/>
    <w:rsid w:val="006B5C0F"/>
    <w:rsid w:val="006B5DC2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21E5"/>
    <w:rsid w:val="006C2607"/>
    <w:rsid w:val="006C2741"/>
    <w:rsid w:val="006C3115"/>
    <w:rsid w:val="006C373D"/>
    <w:rsid w:val="006C3842"/>
    <w:rsid w:val="006C3EC2"/>
    <w:rsid w:val="006C4326"/>
    <w:rsid w:val="006C4E08"/>
    <w:rsid w:val="006C5292"/>
    <w:rsid w:val="006C537F"/>
    <w:rsid w:val="006C5533"/>
    <w:rsid w:val="006C5734"/>
    <w:rsid w:val="006C5B18"/>
    <w:rsid w:val="006C6081"/>
    <w:rsid w:val="006C62F0"/>
    <w:rsid w:val="006C6429"/>
    <w:rsid w:val="006C6552"/>
    <w:rsid w:val="006C6687"/>
    <w:rsid w:val="006C6BFB"/>
    <w:rsid w:val="006C7DB4"/>
    <w:rsid w:val="006D02BD"/>
    <w:rsid w:val="006D0BD6"/>
    <w:rsid w:val="006D1302"/>
    <w:rsid w:val="006D179C"/>
    <w:rsid w:val="006D1E85"/>
    <w:rsid w:val="006D2388"/>
    <w:rsid w:val="006D2650"/>
    <w:rsid w:val="006D2F3C"/>
    <w:rsid w:val="006D2F49"/>
    <w:rsid w:val="006D2FE9"/>
    <w:rsid w:val="006D3599"/>
    <w:rsid w:val="006D3DB1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B45"/>
    <w:rsid w:val="006E1CE4"/>
    <w:rsid w:val="006E1EE7"/>
    <w:rsid w:val="006E25F7"/>
    <w:rsid w:val="006E27D0"/>
    <w:rsid w:val="006E3BF2"/>
    <w:rsid w:val="006E3E83"/>
    <w:rsid w:val="006E4690"/>
    <w:rsid w:val="006E4DFE"/>
    <w:rsid w:val="006E575B"/>
    <w:rsid w:val="006E6653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5F6B"/>
    <w:rsid w:val="006F67BC"/>
    <w:rsid w:val="006F6917"/>
    <w:rsid w:val="006F7468"/>
    <w:rsid w:val="006F74AD"/>
    <w:rsid w:val="006F7652"/>
    <w:rsid w:val="00700844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2A7D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BDE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A94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25E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31197"/>
    <w:rsid w:val="00731220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65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282"/>
    <w:rsid w:val="00745318"/>
    <w:rsid w:val="00746D23"/>
    <w:rsid w:val="00746D33"/>
    <w:rsid w:val="00746EB1"/>
    <w:rsid w:val="00747A93"/>
    <w:rsid w:val="00747B60"/>
    <w:rsid w:val="0075045E"/>
    <w:rsid w:val="007506E5"/>
    <w:rsid w:val="00750AD8"/>
    <w:rsid w:val="00750D5D"/>
    <w:rsid w:val="00750DF8"/>
    <w:rsid w:val="0075102F"/>
    <w:rsid w:val="007510A0"/>
    <w:rsid w:val="00751212"/>
    <w:rsid w:val="007515A3"/>
    <w:rsid w:val="00751886"/>
    <w:rsid w:val="00751904"/>
    <w:rsid w:val="00751AD4"/>
    <w:rsid w:val="007520E6"/>
    <w:rsid w:val="007526DA"/>
    <w:rsid w:val="00752720"/>
    <w:rsid w:val="00752D2F"/>
    <w:rsid w:val="00752D77"/>
    <w:rsid w:val="007537BA"/>
    <w:rsid w:val="00753A3B"/>
    <w:rsid w:val="00753AFF"/>
    <w:rsid w:val="007543C6"/>
    <w:rsid w:val="0075484A"/>
    <w:rsid w:val="00755197"/>
    <w:rsid w:val="0075536E"/>
    <w:rsid w:val="007555EE"/>
    <w:rsid w:val="00755604"/>
    <w:rsid w:val="007556C3"/>
    <w:rsid w:val="00755DA1"/>
    <w:rsid w:val="00755F01"/>
    <w:rsid w:val="00756032"/>
    <w:rsid w:val="0075606A"/>
    <w:rsid w:val="00756502"/>
    <w:rsid w:val="0075676B"/>
    <w:rsid w:val="00756E40"/>
    <w:rsid w:val="00756E44"/>
    <w:rsid w:val="007578B4"/>
    <w:rsid w:val="00757DD3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67B4B"/>
    <w:rsid w:val="0077035E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974"/>
    <w:rsid w:val="00777C54"/>
    <w:rsid w:val="007817C8"/>
    <w:rsid w:val="00781B42"/>
    <w:rsid w:val="00782079"/>
    <w:rsid w:val="007822CA"/>
    <w:rsid w:val="00782672"/>
    <w:rsid w:val="00782AC3"/>
    <w:rsid w:val="00782B22"/>
    <w:rsid w:val="00783767"/>
    <w:rsid w:val="00783B10"/>
    <w:rsid w:val="00783B2E"/>
    <w:rsid w:val="00783C37"/>
    <w:rsid w:val="007840AB"/>
    <w:rsid w:val="0078458D"/>
    <w:rsid w:val="00784992"/>
    <w:rsid w:val="007855E1"/>
    <w:rsid w:val="00785ACB"/>
    <w:rsid w:val="0078646D"/>
    <w:rsid w:val="007904B3"/>
    <w:rsid w:val="00791190"/>
    <w:rsid w:val="007915BA"/>
    <w:rsid w:val="00791AF1"/>
    <w:rsid w:val="00791D3A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7DE"/>
    <w:rsid w:val="007A737A"/>
    <w:rsid w:val="007A762F"/>
    <w:rsid w:val="007A7A5F"/>
    <w:rsid w:val="007B03E3"/>
    <w:rsid w:val="007B2E82"/>
    <w:rsid w:val="007B3D95"/>
    <w:rsid w:val="007B50B2"/>
    <w:rsid w:val="007B51E3"/>
    <w:rsid w:val="007B53A2"/>
    <w:rsid w:val="007B5661"/>
    <w:rsid w:val="007B5C85"/>
    <w:rsid w:val="007B6238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DFA"/>
    <w:rsid w:val="007C1F21"/>
    <w:rsid w:val="007C2183"/>
    <w:rsid w:val="007C2FE5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3B6"/>
    <w:rsid w:val="007D7B0C"/>
    <w:rsid w:val="007D7DD1"/>
    <w:rsid w:val="007E0094"/>
    <w:rsid w:val="007E0A45"/>
    <w:rsid w:val="007E16C8"/>
    <w:rsid w:val="007E2824"/>
    <w:rsid w:val="007E2DCF"/>
    <w:rsid w:val="007E2F16"/>
    <w:rsid w:val="007E2F50"/>
    <w:rsid w:val="007E30E2"/>
    <w:rsid w:val="007E3442"/>
    <w:rsid w:val="007E353F"/>
    <w:rsid w:val="007E36D9"/>
    <w:rsid w:val="007E3900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A96"/>
    <w:rsid w:val="007F2D3F"/>
    <w:rsid w:val="007F2EB2"/>
    <w:rsid w:val="007F30BC"/>
    <w:rsid w:val="007F3464"/>
    <w:rsid w:val="007F34FD"/>
    <w:rsid w:val="007F364A"/>
    <w:rsid w:val="007F38C9"/>
    <w:rsid w:val="007F39B2"/>
    <w:rsid w:val="007F3B7E"/>
    <w:rsid w:val="007F40E3"/>
    <w:rsid w:val="007F42B9"/>
    <w:rsid w:val="007F523C"/>
    <w:rsid w:val="007F5F03"/>
    <w:rsid w:val="007F5F7B"/>
    <w:rsid w:val="007F6146"/>
    <w:rsid w:val="007F72E2"/>
    <w:rsid w:val="007F7584"/>
    <w:rsid w:val="007F7DF3"/>
    <w:rsid w:val="008002D2"/>
    <w:rsid w:val="008007DE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13A"/>
    <w:rsid w:val="0080504A"/>
    <w:rsid w:val="00805953"/>
    <w:rsid w:val="00805B9A"/>
    <w:rsid w:val="008079D5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D30"/>
    <w:rsid w:val="0081772B"/>
    <w:rsid w:val="008177A4"/>
    <w:rsid w:val="0082016B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A81"/>
    <w:rsid w:val="00826EBD"/>
    <w:rsid w:val="008270FA"/>
    <w:rsid w:val="0082711A"/>
    <w:rsid w:val="008272F5"/>
    <w:rsid w:val="00827BF9"/>
    <w:rsid w:val="00827E05"/>
    <w:rsid w:val="0083034B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404DA"/>
    <w:rsid w:val="0084142E"/>
    <w:rsid w:val="008415F3"/>
    <w:rsid w:val="00841727"/>
    <w:rsid w:val="0084173E"/>
    <w:rsid w:val="008422EF"/>
    <w:rsid w:val="00842DE8"/>
    <w:rsid w:val="00843BE7"/>
    <w:rsid w:val="008445F6"/>
    <w:rsid w:val="008451CB"/>
    <w:rsid w:val="008457F8"/>
    <w:rsid w:val="008457FC"/>
    <w:rsid w:val="00845AD0"/>
    <w:rsid w:val="00845C35"/>
    <w:rsid w:val="00846582"/>
    <w:rsid w:val="00846E8B"/>
    <w:rsid w:val="00846FEB"/>
    <w:rsid w:val="00847463"/>
    <w:rsid w:val="00847647"/>
    <w:rsid w:val="0084769B"/>
    <w:rsid w:val="00847866"/>
    <w:rsid w:val="00850DFE"/>
    <w:rsid w:val="0085142A"/>
    <w:rsid w:val="0085196E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FA"/>
    <w:rsid w:val="0086112C"/>
    <w:rsid w:val="0086148E"/>
    <w:rsid w:val="00861523"/>
    <w:rsid w:val="00861CDD"/>
    <w:rsid w:val="008622A9"/>
    <w:rsid w:val="00862432"/>
    <w:rsid w:val="0086257D"/>
    <w:rsid w:val="008629F5"/>
    <w:rsid w:val="00862EED"/>
    <w:rsid w:val="00863507"/>
    <w:rsid w:val="0086372A"/>
    <w:rsid w:val="00864555"/>
    <w:rsid w:val="00864D80"/>
    <w:rsid w:val="0086625D"/>
    <w:rsid w:val="008664CB"/>
    <w:rsid w:val="00866B1C"/>
    <w:rsid w:val="00867C5C"/>
    <w:rsid w:val="00871516"/>
    <w:rsid w:val="00871711"/>
    <w:rsid w:val="00871A54"/>
    <w:rsid w:val="00872C05"/>
    <w:rsid w:val="00872F35"/>
    <w:rsid w:val="00873AD8"/>
    <w:rsid w:val="00874379"/>
    <w:rsid w:val="008744C8"/>
    <w:rsid w:val="008747F3"/>
    <w:rsid w:val="0087495A"/>
    <w:rsid w:val="00874A8B"/>
    <w:rsid w:val="008754B5"/>
    <w:rsid w:val="00875562"/>
    <w:rsid w:val="00876678"/>
    <w:rsid w:val="00876935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A29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1D0E"/>
    <w:rsid w:val="008924D8"/>
    <w:rsid w:val="0089347F"/>
    <w:rsid w:val="00893B88"/>
    <w:rsid w:val="00894FFB"/>
    <w:rsid w:val="00895268"/>
    <w:rsid w:val="00895336"/>
    <w:rsid w:val="0089576D"/>
    <w:rsid w:val="00895AE5"/>
    <w:rsid w:val="00896156"/>
    <w:rsid w:val="00897AAE"/>
    <w:rsid w:val="008A0544"/>
    <w:rsid w:val="008A0805"/>
    <w:rsid w:val="008A1513"/>
    <w:rsid w:val="008A15A2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1AC"/>
    <w:rsid w:val="008B0587"/>
    <w:rsid w:val="008B0EAF"/>
    <w:rsid w:val="008B100E"/>
    <w:rsid w:val="008B1571"/>
    <w:rsid w:val="008B16CF"/>
    <w:rsid w:val="008B34E4"/>
    <w:rsid w:val="008B4325"/>
    <w:rsid w:val="008B49C2"/>
    <w:rsid w:val="008B4DE4"/>
    <w:rsid w:val="008B53A4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3A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200D"/>
    <w:rsid w:val="008D21E1"/>
    <w:rsid w:val="008D337B"/>
    <w:rsid w:val="008D36F4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D40"/>
    <w:rsid w:val="008E634B"/>
    <w:rsid w:val="008E635E"/>
    <w:rsid w:val="008E6733"/>
    <w:rsid w:val="008E6C18"/>
    <w:rsid w:val="008E6D14"/>
    <w:rsid w:val="008E6ECA"/>
    <w:rsid w:val="008E7B42"/>
    <w:rsid w:val="008F0376"/>
    <w:rsid w:val="008F03A6"/>
    <w:rsid w:val="008F0438"/>
    <w:rsid w:val="008F1190"/>
    <w:rsid w:val="008F126B"/>
    <w:rsid w:val="008F2345"/>
    <w:rsid w:val="008F265C"/>
    <w:rsid w:val="008F2744"/>
    <w:rsid w:val="008F377F"/>
    <w:rsid w:val="008F425A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72E"/>
    <w:rsid w:val="0090685A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F1B"/>
    <w:rsid w:val="00917343"/>
    <w:rsid w:val="00917886"/>
    <w:rsid w:val="00917FC7"/>
    <w:rsid w:val="00920270"/>
    <w:rsid w:val="009204DE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82F"/>
    <w:rsid w:val="00923EF1"/>
    <w:rsid w:val="00923FC1"/>
    <w:rsid w:val="00924573"/>
    <w:rsid w:val="009245F5"/>
    <w:rsid w:val="00924A80"/>
    <w:rsid w:val="009250C9"/>
    <w:rsid w:val="00927A2F"/>
    <w:rsid w:val="00927BE7"/>
    <w:rsid w:val="00927E3B"/>
    <w:rsid w:val="009300C6"/>
    <w:rsid w:val="0093059D"/>
    <w:rsid w:val="00930B74"/>
    <w:rsid w:val="00931220"/>
    <w:rsid w:val="009312A2"/>
    <w:rsid w:val="00931C77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5E6"/>
    <w:rsid w:val="00936865"/>
    <w:rsid w:val="00936E5A"/>
    <w:rsid w:val="00937AEA"/>
    <w:rsid w:val="00937D17"/>
    <w:rsid w:val="00940D4C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70C0"/>
    <w:rsid w:val="00947983"/>
    <w:rsid w:val="00947ADD"/>
    <w:rsid w:val="00947CC1"/>
    <w:rsid w:val="00947D9D"/>
    <w:rsid w:val="009501CD"/>
    <w:rsid w:val="00950981"/>
    <w:rsid w:val="00950F1C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021"/>
    <w:rsid w:val="0095551C"/>
    <w:rsid w:val="00955989"/>
    <w:rsid w:val="00955E87"/>
    <w:rsid w:val="00955FCF"/>
    <w:rsid w:val="00956402"/>
    <w:rsid w:val="00957333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5201"/>
    <w:rsid w:val="00965D5D"/>
    <w:rsid w:val="00965F50"/>
    <w:rsid w:val="00965F85"/>
    <w:rsid w:val="009664A3"/>
    <w:rsid w:val="0096708F"/>
    <w:rsid w:val="009671B5"/>
    <w:rsid w:val="00967619"/>
    <w:rsid w:val="00967991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20A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ED"/>
    <w:rsid w:val="00984AB3"/>
    <w:rsid w:val="00984ABE"/>
    <w:rsid w:val="009850F5"/>
    <w:rsid w:val="009855E5"/>
    <w:rsid w:val="009857ED"/>
    <w:rsid w:val="00985A32"/>
    <w:rsid w:val="00985E2F"/>
    <w:rsid w:val="009871B3"/>
    <w:rsid w:val="00987DB7"/>
    <w:rsid w:val="00990130"/>
    <w:rsid w:val="00990530"/>
    <w:rsid w:val="00990B25"/>
    <w:rsid w:val="00990B6E"/>
    <w:rsid w:val="00991E5B"/>
    <w:rsid w:val="00992064"/>
    <w:rsid w:val="0099245B"/>
    <w:rsid w:val="009927CC"/>
    <w:rsid w:val="00992B35"/>
    <w:rsid w:val="00992B9B"/>
    <w:rsid w:val="00992CC7"/>
    <w:rsid w:val="009933CC"/>
    <w:rsid w:val="00993539"/>
    <w:rsid w:val="009937BF"/>
    <w:rsid w:val="00993FDA"/>
    <w:rsid w:val="009946C5"/>
    <w:rsid w:val="00994A2F"/>
    <w:rsid w:val="00994EBD"/>
    <w:rsid w:val="009952DF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1E4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CCE"/>
    <w:rsid w:val="009B0284"/>
    <w:rsid w:val="009B086C"/>
    <w:rsid w:val="009B0A9A"/>
    <w:rsid w:val="009B0B45"/>
    <w:rsid w:val="009B0D1F"/>
    <w:rsid w:val="009B1C66"/>
    <w:rsid w:val="009B1CFC"/>
    <w:rsid w:val="009B2C94"/>
    <w:rsid w:val="009B3272"/>
    <w:rsid w:val="009B330A"/>
    <w:rsid w:val="009B3406"/>
    <w:rsid w:val="009B3907"/>
    <w:rsid w:val="009B3A08"/>
    <w:rsid w:val="009B4601"/>
    <w:rsid w:val="009B4DD1"/>
    <w:rsid w:val="009B4E8E"/>
    <w:rsid w:val="009B57FE"/>
    <w:rsid w:val="009B5E18"/>
    <w:rsid w:val="009B6843"/>
    <w:rsid w:val="009B6A1D"/>
    <w:rsid w:val="009B723E"/>
    <w:rsid w:val="009B75BF"/>
    <w:rsid w:val="009B765C"/>
    <w:rsid w:val="009B791D"/>
    <w:rsid w:val="009C0AF1"/>
    <w:rsid w:val="009C0E82"/>
    <w:rsid w:val="009C14EC"/>
    <w:rsid w:val="009C1767"/>
    <w:rsid w:val="009C1A6A"/>
    <w:rsid w:val="009C1EF4"/>
    <w:rsid w:val="009C25B7"/>
    <w:rsid w:val="009C28E1"/>
    <w:rsid w:val="009C46D3"/>
    <w:rsid w:val="009C48CC"/>
    <w:rsid w:val="009C4E0C"/>
    <w:rsid w:val="009C56B9"/>
    <w:rsid w:val="009C63E2"/>
    <w:rsid w:val="009C6934"/>
    <w:rsid w:val="009D003A"/>
    <w:rsid w:val="009D15D3"/>
    <w:rsid w:val="009D180A"/>
    <w:rsid w:val="009D2A87"/>
    <w:rsid w:val="009D348F"/>
    <w:rsid w:val="009D35EF"/>
    <w:rsid w:val="009D4056"/>
    <w:rsid w:val="009D413F"/>
    <w:rsid w:val="009D4348"/>
    <w:rsid w:val="009D46A0"/>
    <w:rsid w:val="009D4913"/>
    <w:rsid w:val="009D5722"/>
    <w:rsid w:val="009D5801"/>
    <w:rsid w:val="009D5921"/>
    <w:rsid w:val="009D5B7F"/>
    <w:rsid w:val="009D6CFB"/>
    <w:rsid w:val="009D7CC5"/>
    <w:rsid w:val="009E00DB"/>
    <w:rsid w:val="009E0CA1"/>
    <w:rsid w:val="009E15AC"/>
    <w:rsid w:val="009E189F"/>
    <w:rsid w:val="009E1A03"/>
    <w:rsid w:val="009E22D9"/>
    <w:rsid w:val="009E264A"/>
    <w:rsid w:val="009E282E"/>
    <w:rsid w:val="009E28B9"/>
    <w:rsid w:val="009E2EDC"/>
    <w:rsid w:val="009E30BF"/>
    <w:rsid w:val="009E3488"/>
    <w:rsid w:val="009E3F9E"/>
    <w:rsid w:val="009E4162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4EC"/>
    <w:rsid w:val="009F388D"/>
    <w:rsid w:val="009F3C5D"/>
    <w:rsid w:val="009F3CBB"/>
    <w:rsid w:val="009F42A4"/>
    <w:rsid w:val="009F4358"/>
    <w:rsid w:val="009F4395"/>
    <w:rsid w:val="009F51DF"/>
    <w:rsid w:val="009F5FFB"/>
    <w:rsid w:val="009F6282"/>
    <w:rsid w:val="009F65E3"/>
    <w:rsid w:val="009F6763"/>
    <w:rsid w:val="009F6DE7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4C5"/>
    <w:rsid w:val="00A02A4B"/>
    <w:rsid w:val="00A02B92"/>
    <w:rsid w:val="00A02BAD"/>
    <w:rsid w:val="00A02DCC"/>
    <w:rsid w:val="00A03075"/>
    <w:rsid w:val="00A03325"/>
    <w:rsid w:val="00A034B8"/>
    <w:rsid w:val="00A038D3"/>
    <w:rsid w:val="00A04513"/>
    <w:rsid w:val="00A04AE4"/>
    <w:rsid w:val="00A04DAA"/>
    <w:rsid w:val="00A04DF1"/>
    <w:rsid w:val="00A04EF2"/>
    <w:rsid w:val="00A05608"/>
    <w:rsid w:val="00A05CB6"/>
    <w:rsid w:val="00A06AB2"/>
    <w:rsid w:val="00A06E96"/>
    <w:rsid w:val="00A07B81"/>
    <w:rsid w:val="00A07E0E"/>
    <w:rsid w:val="00A11482"/>
    <w:rsid w:val="00A11D89"/>
    <w:rsid w:val="00A12770"/>
    <w:rsid w:val="00A12877"/>
    <w:rsid w:val="00A12A6C"/>
    <w:rsid w:val="00A14756"/>
    <w:rsid w:val="00A14FA8"/>
    <w:rsid w:val="00A158F2"/>
    <w:rsid w:val="00A1655D"/>
    <w:rsid w:val="00A16600"/>
    <w:rsid w:val="00A16D41"/>
    <w:rsid w:val="00A16F2F"/>
    <w:rsid w:val="00A17CD5"/>
    <w:rsid w:val="00A17E2D"/>
    <w:rsid w:val="00A17F79"/>
    <w:rsid w:val="00A20D34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DDB"/>
    <w:rsid w:val="00A25F9A"/>
    <w:rsid w:val="00A260C1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D2C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BCC"/>
    <w:rsid w:val="00A4048A"/>
    <w:rsid w:val="00A40A6E"/>
    <w:rsid w:val="00A40A80"/>
    <w:rsid w:val="00A410C8"/>
    <w:rsid w:val="00A41210"/>
    <w:rsid w:val="00A41D30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47E4F"/>
    <w:rsid w:val="00A5028E"/>
    <w:rsid w:val="00A50371"/>
    <w:rsid w:val="00A50525"/>
    <w:rsid w:val="00A50B48"/>
    <w:rsid w:val="00A50D4C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4F60"/>
    <w:rsid w:val="00A5553F"/>
    <w:rsid w:val="00A55C60"/>
    <w:rsid w:val="00A56BB3"/>
    <w:rsid w:val="00A56EFA"/>
    <w:rsid w:val="00A57F06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0B3"/>
    <w:rsid w:val="00A669C1"/>
    <w:rsid w:val="00A66DA8"/>
    <w:rsid w:val="00A66E06"/>
    <w:rsid w:val="00A676BC"/>
    <w:rsid w:val="00A676E1"/>
    <w:rsid w:val="00A70438"/>
    <w:rsid w:val="00A7065C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53BE"/>
    <w:rsid w:val="00A75CE9"/>
    <w:rsid w:val="00A75F66"/>
    <w:rsid w:val="00A76149"/>
    <w:rsid w:val="00A76262"/>
    <w:rsid w:val="00A76CF0"/>
    <w:rsid w:val="00A76F54"/>
    <w:rsid w:val="00A76F66"/>
    <w:rsid w:val="00A775D3"/>
    <w:rsid w:val="00A77DD9"/>
    <w:rsid w:val="00A80175"/>
    <w:rsid w:val="00A80881"/>
    <w:rsid w:val="00A80C40"/>
    <w:rsid w:val="00A812BF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879CA"/>
    <w:rsid w:val="00A9068D"/>
    <w:rsid w:val="00A90CB7"/>
    <w:rsid w:val="00A90E65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854"/>
    <w:rsid w:val="00A96C26"/>
    <w:rsid w:val="00A97AD5"/>
    <w:rsid w:val="00A97C60"/>
    <w:rsid w:val="00A97F2E"/>
    <w:rsid w:val="00AA08A4"/>
    <w:rsid w:val="00AA15B7"/>
    <w:rsid w:val="00AA1F65"/>
    <w:rsid w:val="00AA24D8"/>
    <w:rsid w:val="00AA28F1"/>
    <w:rsid w:val="00AA2CED"/>
    <w:rsid w:val="00AA2D9B"/>
    <w:rsid w:val="00AA38C2"/>
    <w:rsid w:val="00AA3B68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546"/>
    <w:rsid w:val="00AA7C14"/>
    <w:rsid w:val="00AB03AA"/>
    <w:rsid w:val="00AB10E0"/>
    <w:rsid w:val="00AB134C"/>
    <w:rsid w:val="00AB18A8"/>
    <w:rsid w:val="00AB1AF4"/>
    <w:rsid w:val="00AB1DDF"/>
    <w:rsid w:val="00AB2196"/>
    <w:rsid w:val="00AB2B7E"/>
    <w:rsid w:val="00AB2C72"/>
    <w:rsid w:val="00AB318E"/>
    <w:rsid w:val="00AB38D1"/>
    <w:rsid w:val="00AB3A9C"/>
    <w:rsid w:val="00AB3F42"/>
    <w:rsid w:val="00AB52DE"/>
    <w:rsid w:val="00AB5502"/>
    <w:rsid w:val="00AB5536"/>
    <w:rsid w:val="00AB6275"/>
    <w:rsid w:val="00AB65E2"/>
    <w:rsid w:val="00AB6692"/>
    <w:rsid w:val="00AB6A74"/>
    <w:rsid w:val="00AB76A2"/>
    <w:rsid w:val="00AC0F5B"/>
    <w:rsid w:val="00AC172B"/>
    <w:rsid w:val="00AC19D9"/>
    <w:rsid w:val="00AC20C0"/>
    <w:rsid w:val="00AC256D"/>
    <w:rsid w:val="00AC34AD"/>
    <w:rsid w:val="00AC37E8"/>
    <w:rsid w:val="00AC3C7F"/>
    <w:rsid w:val="00AC3D3F"/>
    <w:rsid w:val="00AC3D64"/>
    <w:rsid w:val="00AC40E8"/>
    <w:rsid w:val="00AC40E9"/>
    <w:rsid w:val="00AC4DD6"/>
    <w:rsid w:val="00AC5024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0CF7"/>
    <w:rsid w:val="00AE1723"/>
    <w:rsid w:val="00AE191C"/>
    <w:rsid w:val="00AE1A0F"/>
    <w:rsid w:val="00AE223E"/>
    <w:rsid w:val="00AE26B1"/>
    <w:rsid w:val="00AE3688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D50"/>
    <w:rsid w:val="00AE7E91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379"/>
    <w:rsid w:val="00AF3CD4"/>
    <w:rsid w:val="00AF3E4D"/>
    <w:rsid w:val="00AF4909"/>
    <w:rsid w:val="00AF5717"/>
    <w:rsid w:val="00AF5E38"/>
    <w:rsid w:val="00AF5E7C"/>
    <w:rsid w:val="00AF6132"/>
    <w:rsid w:val="00AF65DB"/>
    <w:rsid w:val="00B007AA"/>
    <w:rsid w:val="00B00D58"/>
    <w:rsid w:val="00B00F50"/>
    <w:rsid w:val="00B02BBE"/>
    <w:rsid w:val="00B02D86"/>
    <w:rsid w:val="00B03157"/>
    <w:rsid w:val="00B031BA"/>
    <w:rsid w:val="00B0378C"/>
    <w:rsid w:val="00B038CC"/>
    <w:rsid w:val="00B0471A"/>
    <w:rsid w:val="00B04811"/>
    <w:rsid w:val="00B048B4"/>
    <w:rsid w:val="00B04D2D"/>
    <w:rsid w:val="00B05B18"/>
    <w:rsid w:val="00B06284"/>
    <w:rsid w:val="00B06465"/>
    <w:rsid w:val="00B06864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AD6"/>
    <w:rsid w:val="00B24FF4"/>
    <w:rsid w:val="00B266F2"/>
    <w:rsid w:val="00B26B00"/>
    <w:rsid w:val="00B26E74"/>
    <w:rsid w:val="00B2742C"/>
    <w:rsid w:val="00B27915"/>
    <w:rsid w:val="00B2793E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548"/>
    <w:rsid w:val="00B34980"/>
    <w:rsid w:val="00B355CB"/>
    <w:rsid w:val="00B356F7"/>
    <w:rsid w:val="00B35E3E"/>
    <w:rsid w:val="00B36736"/>
    <w:rsid w:val="00B36799"/>
    <w:rsid w:val="00B36A3F"/>
    <w:rsid w:val="00B40428"/>
    <w:rsid w:val="00B40703"/>
    <w:rsid w:val="00B40CEA"/>
    <w:rsid w:val="00B41151"/>
    <w:rsid w:val="00B415B8"/>
    <w:rsid w:val="00B41935"/>
    <w:rsid w:val="00B42B4E"/>
    <w:rsid w:val="00B42BDB"/>
    <w:rsid w:val="00B42CEE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6C25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FC3"/>
    <w:rsid w:val="00B530ED"/>
    <w:rsid w:val="00B53132"/>
    <w:rsid w:val="00B53597"/>
    <w:rsid w:val="00B536AB"/>
    <w:rsid w:val="00B542D0"/>
    <w:rsid w:val="00B54EC0"/>
    <w:rsid w:val="00B5501A"/>
    <w:rsid w:val="00B55231"/>
    <w:rsid w:val="00B55471"/>
    <w:rsid w:val="00B55763"/>
    <w:rsid w:val="00B55FE5"/>
    <w:rsid w:val="00B56D18"/>
    <w:rsid w:val="00B56FDD"/>
    <w:rsid w:val="00B5729F"/>
    <w:rsid w:val="00B57376"/>
    <w:rsid w:val="00B60BB5"/>
    <w:rsid w:val="00B60E81"/>
    <w:rsid w:val="00B6167F"/>
    <w:rsid w:val="00B61A3B"/>
    <w:rsid w:val="00B61B86"/>
    <w:rsid w:val="00B61E4B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5F"/>
    <w:rsid w:val="00B71002"/>
    <w:rsid w:val="00B71278"/>
    <w:rsid w:val="00B715B2"/>
    <w:rsid w:val="00B71CD1"/>
    <w:rsid w:val="00B7203A"/>
    <w:rsid w:val="00B7209F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21B0"/>
    <w:rsid w:val="00B82B77"/>
    <w:rsid w:val="00B82F27"/>
    <w:rsid w:val="00B83260"/>
    <w:rsid w:val="00B838A6"/>
    <w:rsid w:val="00B83F02"/>
    <w:rsid w:val="00B83F3C"/>
    <w:rsid w:val="00B84048"/>
    <w:rsid w:val="00B8438E"/>
    <w:rsid w:val="00B843BF"/>
    <w:rsid w:val="00B848FD"/>
    <w:rsid w:val="00B84B02"/>
    <w:rsid w:val="00B853D8"/>
    <w:rsid w:val="00B85630"/>
    <w:rsid w:val="00B85A1D"/>
    <w:rsid w:val="00B86913"/>
    <w:rsid w:val="00B87373"/>
    <w:rsid w:val="00B87E1A"/>
    <w:rsid w:val="00B90392"/>
    <w:rsid w:val="00B90669"/>
    <w:rsid w:val="00B90803"/>
    <w:rsid w:val="00B90DBC"/>
    <w:rsid w:val="00B91170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7083"/>
    <w:rsid w:val="00B97166"/>
    <w:rsid w:val="00B97AC4"/>
    <w:rsid w:val="00B97B3E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B16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6C4A"/>
    <w:rsid w:val="00BB74CC"/>
    <w:rsid w:val="00BB7BA1"/>
    <w:rsid w:val="00BC0142"/>
    <w:rsid w:val="00BC04BD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7BA"/>
    <w:rsid w:val="00BC5BB2"/>
    <w:rsid w:val="00BC61E0"/>
    <w:rsid w:val="00BC6592"/>
    <w:rsid w:val="00BC65F8"/>
    <w:rsid w:val="00BC663A"/>
    <w:rsid w:val="00BC66F0"/>
    <w:rsid w:val="00BC6B1D"/>
    <w:rsid w:val="00BC722F"/>
    <w:rsid w:val="00BC75AB"/>
    <w:rsid w:val="00BC7630"/>
    <w:rsid w:val="00BC774A"/>
    <w:rsid w:val="00BD02F0"/>
    <w:rsid w:val="00BD10CD"/>
    <w:rsid w:val="00BD127A"/>
    <w:rsid w:val="00BD1F39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97B"/>
    <w:rsid w:val="00BE0AF5"/>
    <w:rsid w:val="00BE1B24"/>
    <w:rsid w:val="00BE3837"/>
    <w:rsid w:val="00BE3E95"/>
    <w:rsid w:val="00BE4025"/>
    <w:rsid w:val="00BE4286"/>
    <w:rsid w:val="00BE43DC"/>
    <w:rsid w:val="00BE4A9D"/>
    <w:rsid w:val="00BE52A7"/>
    <w:rsid w:val="00BE5ECE"/>
    <w:rsid w:val="00BE63F0"/>
    <w:rsid w:val="00BE65B8"/>
    <w:rsid w:val="00BE68C2"/>
    <w:rsid w:val="00BE713C"/>
    <w:rsid w:val="00BE7A61"/>
    <w:rsid w:val="00BF0B2A"/>
    <w:rsid w:val="00BF10D2"/>
    <w:rsid w:val="00BF1CC3"/>
    <w:rsid w:val="00BF2DAC"/>
    <w:rsid w:val="00BF332D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45A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2DC1"/>
    <w:rsid w:val="00C0315C"/>
    <w:rsid w:val="00C04435"/>
    <w:rsid w:val="00C04F13"/>
    <w:rsid w:val="00C05CC0"/>
    <w:rsid w:val="00C069EE"/>
    <w:rsid w:val="00C07464"/>
    <w:rsid w:val="00C07536"/>
    <w:rsid w:val="00C07774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848"/>
    <w:rsid w:val="00C22D88"/>
    <w:rsid w:val="00C22F3B"/>
    <w:rsid w:val="00C235DC"/>
    <w:rsid w:val="00C2361B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1"/>
    <w:rsid w:val="00C26B5E"/>
    <w:rsid w:val="00C2731E"/>
    <w:rsid w:val="00C27DA2"/>
    <w:rsid w:val="00C310A9"/>
    <w:rsid w:val="00C314FA"/>
    <w:rsid w:val="00C31CDE"/>
    <w:rsid w:val="00C31DDC"/>
    <w:rsid w:val="00C3258E"/>
    <w:rsid w:val="00C33A05"/>
    <w:rsid w:val="00C33C46"/>
    <w:rsid w:val="00C34B1C"/>
    <w:rsid w:val="00C34CEB"/>
    <w:rsid w:val="00C35040"/>
    <w:rsid w:val="00C35E00"/>
    <w:rsid w:val="00C36024"/>
    <w:rsid w:val="00C361A8"/>
    <w:rsid w:val="00C364ED"/>
    <w:rsid w:val="00C4009C"/>
    <w:rsid w:val="00C404CE"/>
    <w:rsid w:val="00C40C7C"/>
    <w:rsid w:val="00C416A2"/>
    <w:rsid w:val="00C41C81"/>
    <w:rsid w:val="00C41D04"/>
    <w:rsid w:val="00C420EF"/>
    <w:rsid w:val="00C42A81"/>
    <w:rsid w:val="00C42B57"/>
    <w:rsid w:val="00C43246"/>
    <w:rsid w:val="00C436A3"/>
    <w:rsid w:val="00C44394"/>
    <w:rsid w:val="00C44417"/>
    <w:rsid w:val="00C44E12"/>
    <w:rsid w:val="00C44E14"/>
    <w:rsid w:val="00C44FF7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6BC3"/>
    <w:rsid w:val="00C47137"/>
    <w:rsid w:val="00C478A7"/>
    <w:rsid w:val="00C47AE3"/>
    <w:rsid w:val="00C47C5C"/>
    <w:rsid w:val="00C526F8"/>
    <w:rsid w:val="00C52FE4"/>
    <w:rsid w:val="00C534F0"/>
    <w:rsid w:val="00C5394A"/>
    <w:rsid w:val="00C54324"/>
    <w:rsid w:val="00C544DF"/>
    <w:rsid w:val="00C54529"/>
    <w:rsid w:val="00C54B5D"/>
    <w:rsid w:val="00C54F66"/>
    <w:rsid w:val="00C5532D"/>
    <w:rsid w:val="00C567A1"/>
    <w:rsid w:val="00C57A47"/>
    <w:rsid w:val="00C57C2E"/>
    <w:rsid w:val="00C57F64"/>
    <w:rsid w:val="00C604D2"/>
    <w:rsid w:val="00C60950"/>
    <w:rsid w:val="00C60C14"/>
    <w:rsid w:val="00C611BD"/>
    <w:rsid w:val="00C624DD"/>
    <w:rsid w:val="00C626B6"/>
    <w:rsid w:val="00C628DD"/>
    <w:rsid w:val="00C62ACD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630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38F"/>
    <w:rsid w:val="00C71594"/>
    <w:rsid w:val="00C7190D"/>
    <w:rsid w:val="00C71B6B"/>
    <w:rsid w:val="00C72137"/>
    <w:rsid w:val="00C725F2"/>
    <w:rsid w:val="00C727E6"/>
    <w:rsid w:val="00C72BD7"/>
    <w:rsid w:val="00C73BE8"/>
    <w:rsid w:val="00C73C8C"/>
    <w:rsid w:val="00C75146"/>
    <w:rsid w:val="00C75704"/>
    <w:rsid w:val="00C758D8"/>
    <w:rsid w:val="00C76ADE"/>
    <w:rsid w:val="00C76FEA"/>
    <w:rsid w:val="00C7721D"/>
    <w:rsid w:val="00C772D6"/>
    <w:rsid w:val="00C77453"/>
    <w:rsid w:val="00C7749F"/>
    <w:rsid w:val="00C77A43"/>
    <w:rsid w:val="00C77B91"/>
    <w:rsid w:val="00C77E32"/>
    <w:rsid w:val="00C811B4"/>
    <w:rsid w:val="00C81264"/>
    <w:rsid w:val="00C812E0"/>
    <w:rsid w:val="00C815FE"/>
    <w:rsid w:val="00C8174D"/>
    <w:rsid w:val="00C81CF9"/>
    <w:rsid w:val="00C82246"/>
    <w:rsid w:val="00C82381"/>
    <w:rsid w:val="00C830EC"/>
    <w:rsid w:val="00C833E0"/>
    <w:rsid w:val="00C83902"/>
    <w:rsid w:val="00C83AEB"/>
    <w:rsid w:val="00C83D49"/>
    <w:rsid w:val="00C84070"/>
    <w:rsid w:val="00C84180"/>
    <w:rsid w:val="00C84710"/>
    <w:rsid w:val="00C84D3F"/>
    <w:rsid w:val="00C84EC4"/>
    <w:rsid w:val="00C850D8"/>
    <w:rsid w:val="00C8563B"/>
    <w:rsid w:val="00C856EF"/>
    <w:rsid w:val="00C861C2"/>
    <w:rsid w:val="00C86B8F"/>
    <w:rsid w:val="00C8704A"/>
    <w:rsid w:val="00C870A1"/>
    <w:rsid w:val="00C87928"/>
    <w:rsid w:val="00C87DC6"/>
    <w:rsid w:val="00C87F16"/>
    <w:rsid w:val="00C90365"/>
    <w:rsid w:val="00C90A71"/>
    <w:rsid w:val="00C90EDA"/>
    <w:rsid w:val="00C90FB2"/>
    <w:rsid w:val="00C90FCA"/>
    <w:rsid w:val="00C919D1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149"/>
    <w:rsid w:val="00CB267A"/>
    <w:rsid w:val="00CB304F"/>
    <w:rsid w:val="00CB3356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180"/>
    <w:rsid w:val="00CC579F"/>
    <w:rsid w:val="00CC5856"/>
    <w:rsid w:val="00CC63B2"/>
    <w:rsid w:val="00CC6E02"/>
    <w:rsid w:val="00CC749F"/>
    <w:rsid w:val="00CD1A64"/>
    <w:rsid w:val="00CD1EF0"/>
    <w:rsid w:val="00CD22F9"/>
    <w:rsid w:val="00CD29F5"/>
    <w:rsid w:val="00CD2B72"/>
    <w:rsid w:val="00CD30EA"/>
    <w:rsid w:val="00CD3F78"/>
    <w:rsid w:val="00CD4883"/>
    <w:rsid w:val="00CD51ED"/>
    <w:rsid w:val="00CD566D"/>
    <w:rsid w:val="00CD57D7"/>
    <w:rsid w:val="00CD5854"/>
    <w:rsid w:val="00CD5B18"/>
    <w:rsid w:val="00CD6849"/>
    <w:rsid w:val="00CD6DE2"/>
    <w:rsid w:val="00CD741F"/>
    <w:rsid w:val="00CD7890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3742"/>
    <w:rsid w:val="00CF39B3"/>
    <w:rsid w:val="00CF4303"/>
    <w:rsid w:val="00CF56E1"/>
    <w:rsid w:val="00CF5F0F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267"/>
    <w:rsid w:val="00D12349"/>
    <w:rsid w:val="00D130FB"/>
    <w:rsid w:val="00D13170"/>
    <w:rsid w:val="00D1352F"/>
    <w:rsid w:val="00D13A59"/>
    <w:rsid w:val="00D13D22"/>
    <w:rsid w:val="00D14039"/>
    <w:rsid w:val="00D141A3"/>
    <w:rsid w:val="00D14DE6"/>
    <w:rsid w:val="00D15821"/>
    <w:rsid w:val="00D15D00"/>
    <w:rsid w:val="00D16274"/>
    <w:rsid w:val="00D16C4E"/>
    <w:rsid w:val="00D17BFF"/>
    <w:rsid w:val="00D2001C"/>
    <w:rsid w:val="00D205F1"/>
    <w:rsid w:val="00D20805"/>
    <w:rsid w:val="00D2197C"/>
    <w:rsid w:val="00D21CAB"/>
    <w:rsid w:val="00D22014"/>
    <w:rsid w:val="00D22656"/>
    <w:rsid w:val="00D22E28"/>
    <w:rsid w:val="00D233A4"/>
    <w:rsid w:val="00D2343C"/>
    <w:rsid w:val="00D23C49"/>
    <w:rsid w:val="00D2416E"/>
    <w:rsid w:val="00D2481F"/>
    <w:rsid w:val="00D2486A"/>
    <w:rsid w:val="00D252EF"/>
    <w:rsid w:val="00D259E7"/>
    <w:rsid w:val="00D25F66"/>
    <w:rsid w:val="00D26340"/>
    <w:rsid w:val="00D2691F"/>
    <w:rsid w:val="00D27324"/>
    <w:rsid w:val="00D2746A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3692"/>
    <w:rsid w:val="00D3555B"/>
    <w:rsid w:val="00D359F0"/>
    <w:rsid w:val="00D3647B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02D"/>
    <w:rsid w:val="00D42979"/>
    <w:rsid w:val="00D42C1E"/>
    <w:rsid w:val="00D42D5E"/>
    <w:rsid w:val="00D42F5A"/>
    <w:rsid w:val="00D42F6A"/>
    <w:rsid w:val="00D42FEA"/>
    <w:rsid w:val="00D43271"/>
    <w:rsid w:val="00D433FC"/>
    <w:rsid w:val="00D43848"/>
    <w:rsid w:val="00D441B8"/>
    <w:rsid w:val="00D4447B"/>
    <w:rsid w:val="00D45026"/>
    <w:rsid w:val="00D45D59"/>
    <w:rsid w:val="00D45ECD"/>
    <w:rsid w:val="00D463E3"/>
    <w:rsid w:val="00D4679F"/>
    <w:rsid w:val="00D46DA5"/>
    <w:rsid w:val="00D5045C"/>
    <w:rsid w:val="00D506EA"/>
    <w:rsid w:val="00D50888"/>
    <w:rsid w:val="00D50988"/>
    <w:rsid w:val="00D50F33"/>
    <w:rsid w:val="00D51022"/>
    <w:rsid w:val="00D51427"/>
    <w:rsid w:val="00D517F9"/>
    <w:rsid w:val="00D51B4C"/>
    <w:rsid w:val="00D51CA2"/>
    <w:rsid w:val="00D53124"/>
    <w:rsid w:val="00D532ED"/>
    <w:rsid w:val="00D53B26"/>
    <w:rsid w:val="00D53E3B"/>
    <w:rsid w:val="00D54160"/>
    <w:rsid w:val="00D54305"/>
    <w:rsid w:val="00D5452B"/>
    <w:rsid w:val="00D54938"/>
    <w:rsid w:val="00D5498F"/>
    <w:rsid w:val="00D54C34"/>
    <w:rsid w:val="00D5528F"/>
    <w:rsid w:val="00D5539B"/>
    <w:rsid w:val="00D5551A"/>
    <w:rsid w:val="00D55A62"/>
    <w:rsid w:val="00D55AF4"/>
    <w:rsid w:val="00D55E4E"/>
    <w:rsid w:val="00D55F38"/>
    <w:rsid w:val="00D568A7"/>
    <w:rsid w:val="00D56E0A"/>
    <w:rsid w:val="00D572C1"/>
    <w:rsid w:val="00D57322"/>
    <w:rsid w:val="00D57504"/>
    <w:rsid w:val="00D5775B"/>
    <w:rsid w:val="00D57A3C"/>
    <w:rsid w:val="00D57E85"/>
    <w:rsid w:val="00D60E64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3B4C"/>
    <w:rsid w:val="00D63F8B"/>
    <w:rsid w:val="00D63FF7"/>
    <w:rsid w:val="00D640B9"/>
    <w:rsid w:val="00D64C0D"/>
    <w:rsid w:val="00D64DB3"/>
    <w:rsid w:val="00D6515E"/>
    <w:rsid w:val="00D65684"/>
    <w:rsid w:val="00D65B68"/>
    <w:rsid w:val="00D663CA"/>
    <w:rsid w:val="00D6764E"/>
    <w:rsid w:val="00D67816"/>
    <w:rsid w:val="00D67B68"/>
    <w:rsid w:val="00D707E9"/>
    <w:rsid w:val="00D709C7"/>
    <w:rsid w:val="00D712E1"/>
    <w:rsid w:val="00D724F8"/>
    <w:rsid w:val="00D72513"/>
    <w:rsid w:val="00D72CAE"/>
    <w:rsid w:val="00D7300F"/>
    <w:rsid w:val="00D734D9"/>
    <w:rsid w:val="00D738D3"/>
    <w:rsid w:val="00D74879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60D"/>
    <w:rsid w:val="00DB2C5B"/>
    <w:rsid w:val="00DB31C3"/>
    <w:rsid w:val="00DB40B7"/>
    <w:rsid w:val="00DB42A9"/>
    <w:rsid w:val="00DB442C"/>
    <w:rsid w:val="00DB49B6"/>
    <w:rsid w:val="00DB5734"/>
    <w:rsid w:val="00DB5804"/>
    <w:rsid w:val="00DB675A"/>
    <w:rsid w:val="00DB6E79"/>
    <w:rsid w:val="00DB7480"/>
    <w:rsid w:val="00DB79CC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C61"/>
    <w:rsid w:val="00DC3D89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C761F"/>
    <w:rsid w:val="00DD0009"/>
    <w:rsid w:val="00DD0F30"/>
    <w:rsid w:val="00DD170F"/>
    <w:rsid w:val="00DD1AD6"/>
    <w:rsid w:val="00DD1B2B"/>
    <w:rsid w:val="00DD1B5D"/>
    <w:rsid w:val="00DD1CEF"/>
    <w:rsid w:val="00DD236B"/>
    <w:rsid w:val="00DD2FD2"/>
    <w:rsid w:val="00DD3995"/>
    <w:rsid w:val="00DD3C98"/>
    <w:rsid w:val="00DD454D"/>
    <w:rsid w:val="00DD46BC"/>
    <w:rsid w:val="00DD5055"/>
    <w:rsid w:val="00DD5092"/>
    <w:rsid w:val="00DD5D29"/>
    <w:rsid w:val="00DD6B53"/>
    <w:rsid w:val="00DD6CA8"/>
    <w:rsid w:val="00DD6EB1"/>
    <w:rsid w:val="00DD7599"/>
    <w:rsid w:val="00DD7DC3"/>
    <w:rsid w:val="00DD7E87"/>
    <w:rsid w:val="00DD7F45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10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287"/>
    <w:rsid w:val="00DF4C59"/>
    <w:rsid w:val="00DF54DA"/>
    <w:rsid w:val="00DF5BB3"/>
    <w:rsid w:val="00DF6643"/>
    <w:rsid w:val="00DF6738"/>
    <w:rsid w:val="00DF6F4B"/>
    <w:rsid w:val="00E00415"/>
    <w:rsid w:val="00E00AAF"/>
    <w:rsid w:val="00E00DF6"/>
    <w:rsid w:val="00E01059"/>
    <w:rsid w:val="00E020E3"/>
    <w:rsid w:val="00E02B52"/>
    <w:rsid w:val="00E0340D"/>
    <w:rsid w:val="00E034F6"/>
    <w:rsid w:val="00E03EFF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C5C"/>
    <w:rsid w:val="00E1250B"/>
    <w:rsid w:val="00E127AC"/>
    <w:rsid w:val="00E128F4"/>
    <w:rsid w:val="00E12979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17DDF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919"/>
    <w:rsid w:val="00E44A6A"/>
    <w:rsid w:val="00E44F33"/>
    <w:rsid w:val="00E45149"/>
    <w:rsid w:val="00E4528E"/>
    <w:rsid w:val="00E454C1"/>
    <w:rsid w:val="00E458AD"/>
    <w:rsid w:val="00E465F0"/>
    <w:rsid w:val="00E46802"/>
    <w:rsid w:val="00E46BC5"/>
    <w:rsid w:val="00E46E85"/>
    <w:rsid w:val="00E5075A"/>
    <w:rsid w:val="00E50A16"/>
    <w:rsid w:val="00E50EDD"/>
    <w:rsid w:val="00E5128A"/>
    <w:rsid w:val="00E51603"/>
    <w:rsid w:val="00E516A9"/>
    <w:rsid w:val="00E51936"/>
    <w:rsid w:val="00E520F3"/>
    <w:rsid w:val="00E52170"/>
    <w:rsid w:val="00E52B12"/>
    <w:rsid w:val="00E5306B"/>
    <w:rsid w:val="00E5399F"/>
    <w:rsid w:val="00E5411E"/>
    <w:rsid w:val="00E548B6"/>
    <w:rsid w:val="00E54941"/>
    <w:rsid w:val="00E54AD3"/>
    <w:rsid w:val="00E55196"/>
    <w:rsid w:val="00E5618F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EEC"/>
    <w:rsid w:val="00E65EF5"/>
    <w:rsid w:val="00E662BE"/>
    <w:rsid w:val="00E669CD"/>
    <w:rsid w:val="00E66CDF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55A"/>
    <w:rsid w:val="00E7664F"/>
    <w:rsid w:val="00E76A71"/>
    <w:rsid w:val="00E7753D"/>
    <w:rsid w:val="00E77604"/>
    <w:rsid w:val="00E77932"/>
    <w:rsid w:val="00E801CF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647"/>
    <w:rsid w:val="00E866CA"/>
    <w:rsid w:val="00E8715A"/>
    <w:rsid w:val="00E87623"/>
    <w:rsid w:val="00E877EF"/>
    <w:rsid w:val="00E879CD"/>
    <w:rsid w:val="00E87D27"/>
    <w:rsid w:val="00E87D64"/>
    <w:rsid w:val="00E87F15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93F"/>
    <w:rsid w:val="00EA09F0"/>
    <w:rsid w:val="00EA0E2F"/>
    <w:rsid w:val="00EA10C8"/>
    <w:rsid w:val="00EA13F7"/>
    <w:rsid w:val="00EA157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568"/>
    <w:rsid w:val="00EA667B"/>
    <w:rsid w:val="00EA6B60"/>
    <w:rsid w:val="00EA6D13"/>
    <w:rsid w:val="00EA72C8"/>
    <w:rsid w:val="00EA7545"/>
    <w:rsid w:val="00EA78CB"/>
    <w:rsid w:val="00EB09AA"/>
    <w:rsid w:val="00EB1101"/>
    <w:rsid w:val="00EB30A9"/>
    <w:rsid w:val="00EB3265"/>
    <w:rsid w:val="00EB334C"/>
    <w:rsid w:val="00EB3765"/>
    <w:rsid w:val="00EB4770"/>
    <w:rsid w:val="00EB4792"/>
    <w:rsid w:val="00EB487E"/>
    <w:rsid w:val="00EB4C14"/>
    <w:rsid w:val="00EB51E2"/>
    <w:rsid w:val="00EB664A"/>
    <w:rsid w:val="00EB7407"/>
    <w:rsid w:val="00EB74D1"/>
    <w:rsid w:val="00EB7BAC"/>
    <w:rsid w:val="00EC087B"/>
    <w:rsid w:val="00EC095F"/>
    <w:rsid w:val="00EC0A35"/>
    <w:rsid w:val="00EC12A2"/>
    <w:rsid w:val="00EC156A"/>
    <w:rsid w:val="00EC160A"/>
    <w:rsid w:val="00EC173B"/>
    <w:rsid w:val="00EC1E17"/>
    <w:rsid w:val="00EC202F"/>
    <w:rsid w:val="00EC23C4"/>
    <w:rsid w:val="00EC3160"/>
    <w:rsid w:val="00EC36B5"/>
    <w:rsid w:val="00EC3C19"/>
    <w:rsid w:val="00EC3F96"/>
    <w:rsid w:val="00EC433A"/>
    <w:rsid w:val="00EC49CF"/>
    <w:rsid w:val="00EC4D8B"/>
    <w:rsid w:val="00EC5047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B59"/>
    <w:rsid w:val="00EE000A"/>
    <w:rsid w:val="00EE0031"/>
    <w:rsid w:val="00EE064C"/>
    <w:rsid w:val="00EE0857"/>
    <w:rsid w:val="00EE0EF9"/>
    <w:rsid w:val="00EE1071"/>
    <w:rsid w:val="00EE12B6"/>
    <w:rsid w:val="00EE1755"/>
    <w:rsid w:val="00EE1CB0"/>
    <w:rsid w:val="00EE1E9A"/>
    <w:rsid w:val="00EE20CE"/>
    <w:rsid w:val="00EE24FB"/>
    <w:rsid w:val="00EE3BA0"/>
    <w:rsid w:val="00EE4063"/>
    <w:rsid w:val="00EE4199"/>
    <w:rsid w:val="00EE459D"/>
    <w:rsid w:val="00EE4E15"/>
    <w:rsid w:val="00EE5188"/>
    <w:rsid w:val="00EE5D0A"/>
    <w:rsid w:val="00EE68A5"/>
    <w:rsid w:val="00EE68EC"/>
    <w:rsid w:val="00EE71DF"/>
    <w:rsid w:val="00EE74FB"/>
    <w:rsid w:val="00EE789D"/>
    <w:rsid w:val="00EE7FED"/>
    <w:rsid w:val="00EF09FE"/>
    <w:rsid w:val="00EF1ED4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5F41"/>
    <w:rsid w:val="00EF6FA2"/>
    <w:rsid w:val="00EF74D9"/>
    <w:rsid w:val="00F00193"/>
    <w:rsid w:val="00F00ACD"/>
    <w:rsid w:val="00F00B4D"/>
    <w:rsid w:val="00F012B2"/>
    <w:rsid w:val="00F0146C"/>
    <w:rsid w:val="00F031D0"/>
    <w:rsid w:val="00F03ABE"/>
    <w:rsid w:val="00F03BF6"/>
    <w:rsid w:val="00F04C4E"/>
    <w:rsid w:val="00F055A3"/>
    <w:rsid w:val="00F05F54"/>
    <w:rsid w:val="00F06BF9"/>
    <w:rsid w:val="00F071B9"/>
    <w:rsid w:val="00F0793C"/>
    <w:rsid w:val="00F07CF7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1E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99C"/>
    <w:rsid w:val="00F31F94"/>
    <w:rsid w:val="00F32FB2"/>
    <w:rsid w:val="00F3346A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513"/>
    <w:rsid w:val="00F37C5F"/>
    <w:rsid w:val="00F40031"/>
    <w:rsid w:val="00F400F9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03F"/>
    <w:rsid w:val="00F51582"/>
    <w:rsid w:val="00F5163F"/>
    <w:rsid w:val="00F525C9"/>
    <w:rsid w:val="00F537AF"/>
    <w:rsid w:val="00F5384F"/>
    <w:rsid w:val="00F54084"/>
    <w:rsid w:val="00F54304"/>
    <w:rsid w:val="00F54FDB"/>
    <w:rsid w:val="00F551C4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4B34"/>
    <w:rsid w:val="00F64B58"/>
    <w:rsid w:val="00F64CF2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30E0"/>
    <w:rsid w:val="00F7316B"/>
    <w:rsid w:val="00F734E9"/>
    <w:rsid w:val="00F737A7"/>
    <w:rsid w:val="00F73D3B"/>
    <w:rsid w:val="00F73F25"/>
    <w:rsid w:val="00F73F45"/>
    <w:rsid w:val="00F75413"/>
    <w:rsid w:val="00F7541F"/>
    <w:rsid w:val="00F75C6B"/>
    <w:rsid w:val="00F75EAB"/>
    <w:rsid w:val="00F767F7"/>
    <w:rsid w:val="00F76864"/>
    <w:rsid w:val="00F7766D"/>
    <w:rsid w:val="00F80389"/>
    <w:rsid w:val="00F805ED"/>
    <w:rsid w:val="00F80E9B"/>
    <w:rsid w:val="00F80EBA"/>
    <w:rsid w:val="00F812B3"/>
    <w:rsid w:val="00F81302"/>
    <w:rsid w:val="00F81440"/>
    <w:rsid w:val="00F815DD"/>
    <w:rsid w:val="00F81EC2"/>
    <w:rsid w:val="00F8224A"/>
    <w:rsid w:val="00F827CA"/>
    <w:rsid w:val="00F82F73"/>
    <w:rsid w:val="00F8339A"/>
    <w:rsid w:val="00F84224"/>
    <w:rsid w:val="00F842BF"/>
    <w:rsid w:val="00F84408"/>
    <w:rsid w:val="00F8456C"/>
    <w:rsid w:val="00F846FE"/>
    <w:rsid w:val="00F84834"/>
    <w:rsid w:val="00F85ACF"/>
    <w:rsid w:val="00F86046"/>
    <w:rsid w:val="00F86143"/>
    <w:rsid w:val="00F865F8"/>
    <w:rsid w:val="00F86CBC"/>
    <w:rsid w:val="00F87077"/>
    <w:rsid w:val="00F87233"/>
    <w:rsid w:val="00F875A2"/>
    <w:rsid w:val="00F87C43"/>
    <w:rsid w:val="00F87CD4"/>
    <w:rsid w:val="00F9001C"/>
    <w:rsid w:val="00F90929"/>
    <w:rsid w:val="00F90D60"/>
    <w:rsid w:val="00F90EAC"/>
    <w:rsid w:val="00F9115F"/>
    <w:rsid w:val="00F91A01"/>
    <w:rsid w:val="00F91EFB"/>
    <w:rsid w:val="00F92316"/>
    <w:rsid w:val="00F92487"/>
    <w:rsid w:val="00F92E25"/>
    <w:rsid w:val="00F92FDF"/>
    <w:rsid w:val="00F93576"/>
    <w:rsid w:val="00F937E9"/>
    <w:rsid w:val="00F93DE0"/>
    <w:rsid w:val="00F94171"/>
    <w:rsid w:val="00F949BE"/>
    <w:rsid w:val="00F94A07"/>
    <w:rsid w:val="00F94BF5"/>
    <w:rsid w:val="00F9502C"/>
    <w:rsid w:val="00F953E8"/>
    <w:rsid w:val="00F95786"/>
    <w:rsid w:val="00F95807"/>
    <w:rsid w:val="00F96F1F"/>
    <w:rsid w:val="00F973D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BC3"/>
    <w:rsid w:val="00FA6E7A"/>
    <w:rsid w:val="00FA7B55"/>
    <w:rsid w:val="00FB1007"/>
    <w:rsid w:val="00FB18A1"/>
    <w:rsid w:val="00FB1F62"/>
    <w:rsid w:val="00FB214E"/>
    <w:rsid w:val="00FB280B"/>
    <w:rsid w:val="00FB2AC5"/>
    <w:rsid w:val="00FB2C66"/>
    <w:rsid w:val="00FB356A"/>
    <w:rsid w:val="00FB35C4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21AD"/>
    <w:rsid w:val="00FC28F2"/>
    <w:rsid w:val="00FC2FC1"/>
    <w:rsid w:val="00FC3D97"/>
    <w:rsid w:val="00FC4806"/>
    <w:rsid w:val="00FC4DF4"/>
    <w:rsid w:val="00FC4FAB"/>
    <w:rsid w:val="00FC510F"/>
    <w:rsid w:val="00FC5A38"/>
    <w:rsid w:val="00FC6200"/>
    <w:rsid w:val="00FC72C2"/>
    <w:rsid w:val="00FC7698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5F0A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F9F"/>
    <w:rsid w:val="00FE2100"/>
    <w:rsid w:val="00FE2249"/>
    <w:rsid w:val="00FE2C70"/>
    <w:rsid w:val="00FE36E9"/>
    <w:rsid w:val="00FE3842"/>
    <w:rsid w:val="00FE3929"/>
    <w:rsid w:val="00FE3AC1"/>
    <w:rsid w:val="00FE3D9E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802"/>
    <w:rsid w:val="00FF093E"/>
    <w:rsid w:val="00FF0F4F"/>
    <w:rsid w:val="00FF16EA"/>
    <w:rsid w:val="00FF1714"/>
    <w:rsid w:val="00FF1EC9"/>
    <w:rsid w:val="00FF21AE"/>
    <w:rsid w:val="00FF2CCA"/>
    <w:rsid w:val="00FF3004"/>
    <w:rsid w:val="00FF33C8"/>
    <w:rsid w:val="00FF40C7"/>
    <w:rsid w:val="00FF4822"/>
    <w:rsid w:val="00FF529B"/>
    <w:rsid w:val="00FF5490"/>
    <w:rsid w:val="00FF54E4"/>
    <w:rsid w:val="00FF5C26"/>
    <w:rsid w:val="00FF6218"/>
    <w:rsid w:val="00FF6269"/>
    <w:rsid w:val="00FF67F4"/>
    <w:rsid w:val="00FF694E"/>
    <w:rsid w:val="00FF71A6"/>
    <w:rsid w:val="00FF71B6"/>
    <w:rsid w:val="00FF769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39E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D2481F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  <w:style w:type="paragraph" w:customStyle="1" w:styleId="DL">
    <w:name w:val="DL"/>
    <w:aliases w:val="DashedList2"/>
    <w:uiPriority w:val="99"/>
    <w:rsid w:val="005B4C8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5B4C8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B4C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">
    <w:name w:val="Note"/>
    <w:uiPriority w:val="99"/>
    <w:rsid w:val="005B4C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802.11-22/1352r2</vt:lpstr>
    </vt:vector>
  </TitlesOfParts>
  <Company>InterDigital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802.11-22/2096r0</dc:title>
  <dc:subject>Minutes</dc:subject>
  <dc:creator>Joseph Levy</dc:creator>
  <cp:keywords>December 2022</cp:keywords>
  <dc:description/>
  <cp:lastModifiedBy>Joseph Levy</cp:lastModifiedBy>
  <cp:revision>71</cp:revision>
  <cp:lastPrinted>1900-01-01T07:00:00Z</cp:lastPrinted>
  <dcterms:created xsi:type="dcterms:W3CDTF">2022-12-05T15:59:00Z</dcterms:created>
  <dcterms:modified xsi:type="dcterms:W3CDTF">2022-12-05T18:01:00Z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