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7"/>
              <w:gridCol w:w="2423"/>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13D83010" w:rsidR="008B3792" w:rsidRPr="00CD4C78" w:rsidRDefault="00D90F9A" w:rsidP="001A0887">
                  <w:pPr>
                    <w:pStyle w:val="T2"/>
                    <w:ind w:left="30"/>
                  </w:pPr>
                  <w:r>
                    <w:rPr>
                      <w:lang w:eastAsia="ko-KR"/>
                    </w:rPr>
                    <w:t>LB258</w:t>
                  </w:r>
                  <w:r w:rsidR="00342ED8">
                    <w:rPr>
                      <w:lang w:eastAsia="ko-KR"/>
                    </w:rPr>
                    <w:t xml:space="preserve"> </w:t>
                  </w:r>
                  <w:proofErr w:type="spellStart"/>
                  <w:r w:rsidR="00342ED8">
                    <w:rPr>
                      <w:lang w:eastAsia="ko-KR"/>
                    </w:rPr>
                    <w:t>Misc</w:t>
                  </w:r>
                  <w:proofErr w:type="spellEnd"/>
                  <w:r>
                    <w:rPr>
                      <w:lang w:eastAsia="ko-KR"/>
                    </w:rPr>
                    <w:t xml:space="preserve"> CIDs</w:t>
                  </w:r>
                </w:p>
              </w:tc>
            </w:tr>
            <w:tr w:rsidR="008B3792" w:rsidRPr="00CD4C78" w14:paraId="0E8556E7" w14:textId="77777777" w:rsidTr="00CA6092">
              <w:trPr>
                <w:trHeight w:val="359"/>
                <w:jc w:val="center"/>
              </w:trPr>
              <w:tc>
                <w:tcPr>
                  <w:tcW w:w="8698" w:type="dxa"/>
                  <w:gridSpan w:val="5"/>
                  <w:vAlign w:val="center"/>
                </w:tcPr>
                <w:p w14:paraId="3B1ACF09" w14:textId="5C4EFC3C"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0D3399">
                    <w:rPr>
                      <w:b w:val="0"/>
                      <w:sz w:val="20"/>
                    </w:rPr>
                    <w:t>2</w:t>
                  </w:r>
                  <w:r w:rsidR="00AC307C">
                    <w:rPr>
                      <w:b w:val="0"/>
                      <w:sz w:val="20"/>
                      <w:lang w:eastAsia="ko-KR"/>
                    </w:rPr>
                    <w:t>-</w:t>
                  </w:r>
                  <w:r w:rsidR="00192BFF">
                    <w:rPr>
                      <w:b w:val="0"/>
                      <w:sz w:val="20"/>
                      <w:lang w:eastAsia="ko-KR"/>
                    </w:rPr>
                    <w:t>11</w:t>
                  </w:r>
                  <w:r w:rsidR="00E82FE4">
                    <w:rPr>
                      <w:b w:val="0"/>
                      <w:sz w:val="20"/>
                      <w:lang w:eastAsia="ko-KR"/>
                    </w:rPr>
                    <w:t>-</w:t>
                  </w:r>
                  <w:r w:rsidR="00B50CDE">
                    <w:rPr>
                      <w:b w:val="0"/>
                      <w:sz w:val="20"/>
                      <w:lang w:eastAsia="ko-KR"/>
                    </w:rPr>
                    <w:t>14</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F667F">
              <w:trPr>
                <w:jc w:val="center"/>
              </w:trPr>
              <w:tc>
                <w:tcPr>
                  <w:tcW w:w="1587"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23"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F667F">
              <w:trPr>
                <w:trHeight w:val="359"/>
                <w:jc w:val="center"/>
              </w:trPr>
              <w:tc>
                <w:tcPr>
                  <w:tcW w:w="1587"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423" w:type="dxa"/>
                  <w:vAlign w:val="center"/>
                </w:tcPr>
                <w:p w14:paraId="52D44839" w14:textId="6835AEC8" w:rsidR="006910E4" w:rsidRDefault="005D6D55" w:rsidP="00F03B0F">
                  <w:pPr>
                    <w:pStyle w:val="T2"/>
                    <w:spacing w:after="0"/>
                    <w:ind w:left="0" w:right="0"/>
                    <w:jc w:val="left"/>
                    <w:rPr>
                      <w:b w:val="0"/>
                      <w:sz w:val="18"/>
                      <w:szCs w:val="18"/>
                      <w:lang w:eastAsia="ko-KR"/>
                    </w:rPr>
                  </w:pPr>
                  <w:r>
                    <w:rPr>
                      <w:b w:val="0"/>
                      <w:sz w:val="18"/>
                      <w:szCs w:val="18"/>
                      <w:lang w:eastAsia="ko-KR"/>
                    </w:rPr>
                    <w:t>Qualcomm</w:t>
                  </w:r>
                  <w:r w:rsidR="00EF667F">
                    <w:rPr>
                      <w:b w:val="0"/>
                      <w:sz w:val="18"/>
                      <w:szCs w:val="18"/>
                      <w:lang w:eastAsia="ko-KR"/>
                    </w:rPr>
                    <w:t xml:space="preserve"> Technologies, Inc.</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000000" w:rsidP="003C395D">
                  <w:pPr>
                    <w:pStyle w:val="T2"/>
                    <w:spacing w:after="0"/>
                    <w:ind w:left="0" w:right="0"/>
                    <w:jc w:val="left"/>
                    <w:rPr>
                      <w:b w:val="0"/>
                      <w:sz w:val="18"/>
                      <w:szCs w:val="18"/>
                      <w:lang w:eastAsia="ko-KR"/>
                    </w:rPr>
                  </w:pPr>
                  <w:hyperlink r:id="rId11" w:history="1">
                    <w:r w:rsidR="005D6D55" w:rsidRPr="00991B24">
                      <w:rPr>
                        <w:rStyle w:val="Hyperlink"/>
                        <w:b w:val="0"/>
                        <w:sz w:val="18"/>
                        <w:szCs w:val="18"/>
                        <w:lang w:eastAsia="ko-KR"/>
                      </w:rPr>
                      <w:t>youhank@qti.qualcomm.com</w:t>
                    </w:r>
                  </w:hyperlink>
                </w:p>
              </w:tc>
            </w:tr>
            <w:tr w:rsidR="006910E4" w:rsidRPr="00CD4C78" w14:paraId="2C082831" w14:textId="77777777" w:rsidTr="00EF667F">
              <w:trPr>
                <w:trHeight w:val="359"/>
                <w:jc w:val="center"/>
              </w:trPr>
              <w:tc>
                <w:tcPr>
                  <w:tcW w:w="1587"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423"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F667F">
              <w:trPr>
                <w:trHeight w:val="359"/>
                <w:jc w:val="center"/>
              </w:trPr>
              <w:tc>
                <w:tcPr>
                  <w:tcW w:w="1587"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423"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F667F">
              <w:trPr>
                <w:trHeight w:val="359"/>
                <w:jc w:val="center"/>
              </w:trPr>
              <w:tc>
                <w:tcPr>
                  <w:tcW w:w="1587" w:type="dxa"/>
                </w:tcPr>
                <w:p w14:paraId="3CF2F732" w14:textId="77777777" w:rsidR="00C52B98" w:rsidRPr="00C52B98" w:rsidRDefault="00C52B98" w:rsidP="00C52B98">
                  <w:pPr>
                    <w:rPr>
                      <w:szCs w:val="18"/>
                    </w:rPr>
                  </w:pPr>
                </w:p>
              </w:tc>
              <w:tc>
                <w:tcPr>
                  <w:tcW w:w="2423"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F667F">
              <w:trPr>
                <w:trHeight w:val="359"/>
                <w:jc w:val="center"/>
              </w:trPr>
              <w:tc>
                <w:tcPr>
                  <w:tcW w:w="1587" w:type="dxa"/>
                </w:tcPr>
                <w:p w14:paraId="5AAE0E3D" w14:textId="77777777" w:rsidR="00C52B98" w:rsidRPr="00C52B98" w:rsidRDefault="00C52B98" w:rsidP="00C52B98">
                  <w:pPr>
                    <w:rPr>
                      <w:szCs w:val="18"/>
                    </w:rPr>
                  </w:pPr>
                </w:p>
              </w:tc>
              <w:tc>
                <w:tcPr>
                  <w:tcW w:w="2423"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F667F">
              <w:trPr>
                <w:trHeight w:val="359"/>
                <w:jc w:val="center"/>
              </w:trPr>
              <w:tc>
                <w:tcPr>
                  <w:tcW w:w="1587" w:type="dxa"/>
                </w:tcPr>
                <w:p w14:paraId="180E0D87" w14:textId="77777777" w:rsidR="00C52B98" w:rsidRPr="00C52B98" w:rsidRDefault="00C52B98" w:rsidP="00C52B98">
                  <w:pPr>
                    <w:rPr>
                      <w:szCs w:val="18"/>
                    </w:rPr>
                  </w:pPr>
                </w:p>
              </w:tc>
              <w:tc>
                <w:tcPr>
                  <w:tcW w:w="2423"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EF14BAB"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B50CDE">
        <w:rPr>
          <w:sz w:val="20"/>
          <w:lang w:eastAsia="ko-KR"/>
        </w:rPr>
        <w:t>2</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1373D1D5" w14:textId="0EAD57F2" w:rsidR="005E768D" w:rsidRDefault="00B50CDE" w:rsidP="00853BF2">
      <w:r>
        <w:t>381</w:t>
      </w:r>
      <w:r w:rsidR="00F51093">
        <w:t>9</w:t>
      </w:r>
    </w:p>
    <w:p w14:paraId="228188A9" w14:textId="5E648F8A" w:rsidR="00B6092C" w:rsidRDefault="00B6092C" w:rsidP="005E768D"/>
    <w:p w14:paraId="52E37A4C" w14:textId="77777777" w:rsidR="00B6092C" w:rsidRDefault="00B6092C" w:rsidP="005E768D"/>
    <w:p w14:paraId="5D458975" w14:textId="77777777"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0828B23A" w:rsidR="004A3995" w:rsidRDefault="00EF05A7" w:rsidP="004A3995">
      <w:r>
        <w:t>R</w:t>
      </w:r>
      <w:r w:rsidR="004A3995">
        <w:t>0</w:t>
      </w:r>
      <w:r>
        <w:t xml:space="preserve">: </w:t>
      </w:r>
      <w:r w:rsidR="004A3995">
        <w:t>Initial version.</w:t>
      </w:r>
    </w:p>
    <w:p w14:paraId="15579DD6" w14:textId="010F05FF" w:rsidR="006A1A19" w:rsidRDefault="0097028E">
      <w:pPr>
        <w:rPr>
          <w:lang w:eastAsia="ko-KR"/>
        </w:rPr>
      </w:pPr>
      <w:r>
        <w:rPr>
          <w:lang w:eastAsia="ko-KR"/>
        </w:rPr>
        <w:t xml:space="preserve">R1: Add some options suggested by </w:t>
      </w:r>
      <w:proofErr w:type="spellStart"/>
      <w:r>
        <w:rPr>
          <w:lang w:eastAsia="ko-KR"/>
        </w:rPr>
        <w:t>TGme</w:t>
      </w:r>
      <w:proofErr w:type="spellEnd"/>
      <w:r>
        <w:rPr>
          <w:lang w:eastAsia="ko-KR"/>
        </w:rPr>
        <w:t xml:space="preserve"> participants</w:t>
      </w: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30A25DF2" w14:textId="2C8CEDD7" w:rsidR="00F02FE8" w:rsidRDefault="00F02FE8" w:rsidP="00F02FE8">
      <w:pPr>
        <w:pStyle w:val="Heading1"/>
      </w:pPr>
      <w:r w:rsidRPr="001E2831">
        <w:lastRenderedPageBreak/>
        <w:t>CID</w:t>
      </w:r>
      <w:r w:rsidR="006878DA">
        <w:t xml:space="preserve"> </w:t>
      </w:r>
      <w:r w:rsidR="00B50CDE">
        <w:t>381</w:t>
      </w:r>
      <w:r w:rsidR="00F51093">
        <w:t>9</w:t>
      </w:r>
    </w:p>
    <w:p w14:paraId="5FFAE720" w14:textId="77777777" w:rsidR="00F02FE8" w:rsidRDefault="00F02FE8" w:rsidP="00F02FE8">
      <w:pPr>
        <w:jc w:val="both"/>
        <w:rPr>
          <w:sz w:val="22"/>
          <w:szCs w:val="22"/>
          <w:lang w:val="en-US"/>
        </w:rPr>
      </w:pPr>
    </w:p>
    <w:tbl>
      <w:tblPr>
        <w:tblStyle w:val="TableGrid"/>
        <w:tblW w:w="10008" w:type="dxa"/>
        <w:tblLook w:val="04A0" w:firstRow="1" w:lastRow="0" w:firstColumn="1" w:lastColumn="0" w:noHBand="0" w:noVBand="1"/>
      </w:tblPr>
      <w:tblGrid>
        <w:gridCol w:w="1161"/>
        <w:gridCol w:w="5067"/>
        <w:gridCol w:w="3780"/>
      </w:tblGrid>
      <w:tr w:rsidR="00227A18" w:rsidRPr="009522BD" w14:paraId="7C7D21DD" w14:textId="77777777" w:rsidTr="006878DA">
        <w:trPr>
          <w:trHeight w:val="278"/>
        </w:trPr>
        <w:tc>
          <w:tcPr>
            <w:tcW w:w="1161" w:type="dxa"/>
            <w:hideMark/>
          </w:tcPr>
          <w:p w14:paraId="33A9A5A5" w14:textId="77777777" w:rsidR="001A1B0C" w:rsidRDefault="00227A18" w:rsidP="006878D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71F0A06A" w14:textId="77777777" w:rsidR="001A1B0C" w:rsidRDefault="00227A18" w:rsidP="006878D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3781AB24" w14:textId="638EA22E" w:rsidR="00227A18" w:rsidRPr="009522BD" w:rsidRDefault="00227A18" w:rsidP="006878DA">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5067" w:type="dxa"/>
            <w:hideMark/>
          </w:tcPr>
          <w:p w14:paraId="60C68E1C" w14:textId="77777777" w:rsidR="00227A18" w:rsidRPr="009522BD" w:rsidRDefault="00227A18" w:rsidP="006878DA">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80" w:type="dxa"/>
            <w:hideMark/>
          </w:tcPr>
          <w:p w14:paraId="3C46A037" w14:textId="77777777" w:rsidR="00227A18" w:rsidRPr="009522BD" w:rsidRDefault="00227A18" w:rsidP="006878DA">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A7AB7" w:rsidRPr="009522BD" w14:paraId="10183122" w14:textId="77777777" w:rsidTr="006878DA">
        <w:trPr>
          <w:trHeight w:val="278"/>
        </w:trPr>
        <w:tc>
          <w:tcPr>
            <w:tcW w:w="1161" w:type="dxa"/>
          </w:tcPr>
          <w:p w14:paraId="689C9661" w14:textId="038759A9" w:rsidR="00EA7AB7" w:rsidRDefault="00EA7AB7" w:rsidP="00EA7AB7">
            <w:pPr>
              <w:rPr>
                <w:rFonts w:ascii="Arial" w:eastAsia="Times New Roman" w:hAnsi="Arial" w:cs="Arial"/>
                <w:bCs/>
                <w:sz w:val="20"/>
                <w:lang w:val="en-US" w:eastAsia="ko-KR"/>
              </w:rPr>
            </w:pPr>
            <w:r>
              <w:rPr>
                <w:rFonts w:ascii="Arial" w:eastAsia="Times New Roman" w:hAnsi="Arial" w:cs="Arial"/>
                <w:bCs/>
                <w:sz w:val="20"/>
                <w:lang w:val="en-US" w:eastAsia="ko-KR"/>
              </w:rPr>
              <w:t>3819</w:t>
            </w:r>
          </w:p>
          <w:p w14:paraId="788FF866" w14:textId="1D84E66F" w:rsidR="00EA7AB7" w:rsidRDefault="00EA7AB7" w:rsidP="00EA7AB7">
            <w:pPr>
              <w:rPr>
                <w:rFonts w:ascii="Arial" w:eastAsia="Times New Roman" w:hAnsi="Arial" w:cs="Arial"/>
                <w:bCs/>
                <w:sz w:val="20"/>
                <w:lang w:val="en-US" w:eastAsia="ko-KR"/>
              </w:rPr>
            </w:pPr>
            <w:r>
              <w:rPr>
                <w:rFonts w:ascii="Arial" w:eastAsia="Times New Roman" w:hAnsi="Arial" w:cs="Arial"/>
                <w:bCs/>
                <w:sz w:val="20"/>
                <w:lang w:val="en-US" w:eastAsia="ko-KR"/>
              </w:rPr>
              <w:t>3</w:t>
            </w:r>
          </w:p>
          <w:p w14:paraId="095059AB" w14:textId="6C6B39CD" w:rsidR="00EA7AB7" w:rsidRDefault="00EA7AB7" w:rsidP="00EA7AB7">
            <w:pPr>
              <w:rPr>
                <w:rFonts w:ascii="Arial" w:eastAsia="Times New Roman" w:hAnsi="Arial" w:cs="Arial"/>
                <w:bCs/>
                <w:sz w:val="20"/>
                <w:lang w:val="en-US" w:eastAsia="ko-KR"/>
              </w:rPr>
            </w:pPr>
            <w:r>
              <w:rPr>
                <w:rFonts w:ascii="Arial" w:eastAsia="Times New Roman" w:hAnsi="Arial" w:cs="Arial"/>
                <w:bCs/>
                <w:sz w:val="20"/>
                <w:lang w:val="en-US" w:eastAsia="ko-KR"/>
              </w:rPr>
              <w:t>180.1</w:t>
            </w:r>
          </w:p>
        </w:tc>
        <w:tc>
          <w:tcPr>
            <w:tcW w:w="5067" w:type="dxa"/>
          </w:tcPr>
          <w:p w14:paraId="6A8CA932" w14:textId="43BFE5DD" w:rsidR="00EA7AB7" w:rsidRDefault="00EA7AB7" w:rsidP="00EA7AB7">
            <w:pPr>
              <w:rPr>
                <w:rFonts w:ascii="Arial" w:hAnsi="Arial" w:cs="Arial"/>
                <w:sz w:val="20"/>
              </w:rPr>
            </w:pPr>
            <w:r>
              <w:rPr>
                <w:rFonts w:ascii="Arial" w:hAnsi="Arial" w:cs="Arial"/>
                <w:sz w:val="20"/>
              </w:rPr>
              <w:t>Terms defined in clause 3 often do not show up in a 'search' because most of the terms are written out in 'long form' instead of 'full acronym'.</w:t>
            </w:r>
            <w:r>
              <w:rPr>
                <w:rFonts w:ascii="Arial" w:hAnsi="Arial" w:cs="Arial"/>
                <w:sz w:val="20"/>
              </w:rPr>
              <w:br/>
            </w:r>
            <w:r>
              <w:rPr>
                <w:rFonts w:ascii="Arial" w:hAnsi="Arial" w:cs="Arial"/>
                <w:sz w:val="20"/>
              </w:rPr>
              <w:br/>
              <w:t>For example, if one searches for "STA 6G", the definition at P232L1 does not show up.</w:t>
            </w:r>
            <w:r>
              <w:rPr>
                <w:rFonts w:ascii="Arial" w:hAnsi="Arial" w:cs="Arial"/>
                <w:sz w:val="20"/>
              </w:rPr>
              <w:br/>
              <w:t>This is because the 'term' is written as "station (STA) 6G" in Clause 3, not "STA 6G".</w:t>
            </w:r>
            <w:r>
              <w:rPr>
                <w:rFonts w:ascii="Arial" w:hAnsi="Arial" w:cs="Arial"/>
                <w:sz w:val="20"/>
              </w:rPr>
              <w:br/>
            </w:r>
            <w:r>
              <w:rPr>
                <w:rFonts w:ascii="Arial" w:hAnsi="Arial" w:cs="Arial"/>
                <w:sz w:val="20"/>
              </w:rPr>
              <w:br/>
              <w:t>So, it is often very hard to find the definition unless one already knows that there is a definition for it and knows how to look for it - which seems to defeat the purpose of having a definition.</w:t>
            </w:r>
          </w:p>
        </w:tc>
        <w:tc>
          <w:tcPr>
            <w:tcW w:w="3780" w:type="dxa"/>
          </w:tcPr>
          <w:p w14:paraId="3143C638" w14:textId="0595AAB5" w:rsidR="00EA7AB7" w:rsidRDefault="00EA7AB7" w:rsidP="00EA7AB7">
            <w:pPr>
              <w:rPr>
                <w:rFonts w:ascii="Arial" w:hAnsi="Arial" w:cs="Arial"/>
                <w:sz w:val="20"/>
              </w:rPr>
            </w:pPr>
            <w:r>
              <w:rPr>
                <w:rFonts w:ascii="Arial" w:hAnsi="Arial" w:cs="Arial"/>
                <w:sz w:val="20"/>
              </w:rPr>
              <w:t>For the definition 'terms' in Clause 3, write the full acronym at the end of the full term.</w:t>
            </w:r>
            <w:r>
              <w:rPr>
                <w:rFonts w:ascii="Arial" w:hAnsi="Arial" w:cs="Arial"/>
                <w:sz w:val="20"/>
              </w:rPr>
              <w:br/>
            </w:r>
            <w:r>
              <w:rPr>
                <w:rFonts w:ascii="Arial" w:hAnsi="Arial" w:cs="Arial"/>
                <w:sz w:val="20"/>
              </w:rPr>
              <w:br/>
              <w:t>E.g.,</w:t>
            </w:r>
            <w:r>
              <w:rPr>
                <w:rFonts w:ascii="Arial" w:hAnsi="Arial" w:cs="Arial"/>
                <w:sz w:val="20"/>
              </w:rPr>
              <w:br/>
              <w:t>"station (STA) 6G" --&gt; "station 6G (STA 6G)"</w:t>
            </w:r>
            <w:r>
              <w:rPr>
                <w:rFonts w:ascii="Arial" w:hAnsi="Arial" w:cs="Arial"/>
                <w:sz w:val="20"/>
              </w:rPr>
              <w:br/>
              <w:t>"high throughput (HT) beamformer" --&gt; "high throughput beamformer (HT beamformer)"</w:t>
            </w:r>
            <w:r>
              <w:rPr>
                <w:rFonts w:ascii="Arial" w:hAnsi="Arial" w:cs="Arial"/>
                <w:sz w:val="20"/>
              </w:rPr>
              <w:br/>
              <w:t>"high-efficiency (HE) masked HE-long training field (HE-LTF) sequence mode" --&gt; "high-efficiency masked HE-long training field sequence mode (HE masked HE-LTF sequence mode)"</w:t>
            </w:r>
          </w:p>
        </w:tc>
      </w:tr>
    </w:tbl>
    <w:p w14:paraId="1EE4E826" w14:textId="60C550A2" w:rsidR="00F02FE8" w:rsidRDefault="00F02FE8" w:rsidP="00F02FE8">
      <w:pPr>
        <w:jc w:val="both"/>
        <w:rPr>
          <w:sz w:val="22"/>
          <w:szCs w:val="22"/>
        </w:rPr>
      </w:pPr>
    </w:p>
    <w:p w14:paraId="0CE789F5" w14:textId="77777777" w:rsidR="00A429C3" w:rsidRPr="00A429C3" w:rsidRDefault="00A429C3" w:rsidP="00F02FE8">
      <w:pPr>
        <w:jc w:val="both"/>
        <w:rPr>
          <w:sz w:val="22"/>
          <w:szCs w:val="22"/>
          <w:lang w:val="en-US"/>
        </w:rPr>
      </w:pPr>
    </w:p>
    <w:p w14:paraId="2CC7F238" w14:textId="77777777" w:rsidR="00CC7A39" w:rsidRDefault="00CC7A39" w:rsidP="00F02FE8">
      <w:pPr>
        <w:jc w:val="both"/>
        <w:rPr>
          <w:sz w:val="22"/>
          <w:szCs w:val="22"/>
        </w:rPr>
      </w:pPr>
    </w:p>
    <w:p w14:paraId="7E12594C" w14:textId="397147B9" w:rsidR="0088021C" w:rsidRDefault="0088021C" w:rsidP="0088021C">
      <w:pPr>
        <w:jc w:val="both"/>
        <w:rPr>
          <w:sz w:val="22"/>
          <w:szCs w:val="22"/>
        </w:rPr>
      </w:pPr>
      <w:r>
        <w:rPr>
          <w:b/>
          <w:sz w:val="28"/>
          <w:szCs w:val="22"/>
          <w:u w:val="single"/>
        </w:rPr>
        <w:t xml:space="preserve">Proposed Resolution: CID </w:t>
      </w:r>
      <w:r w:rsidR="000A5475">
        <w:rPr>
          <w:b/>
          <w:sz w:val="28"/>
          <w:szCs w:val="22"/>
          <w:u w:val="single"/>
        </w:rPr>
        <w:t>381</w:t>
      </w:r>
      <w:r w:rsidR="00197840">
        <w:rPr>
          <w:b/>
          <w:sz w:val="28"/>
          <w:szCs w:val="22"/>
          <w:u w:val="single"/>
        </w:rPr>
        <w:t>9</w:t>
      </w:r>
    </w:p>
    <w:p w14:paraId="7C620ABC" w14:textId="1ACA09C7" w:rsidR="00EC0739" w:rsidRPr="00EC0739" w:rsidRDefault="00631854" w:rsidP="00EC0739">
      <w:pPr>
        <w:rPr>
          <w:sz w:val="20"/>
          <w:lang w:val="en-US"/>
        </w:rPr>
      </w:pPr>
      <w:r>
        <w:rPr>
          <w:sz w:val="20"/>
          <w:lang w:val="en-US"/>
        </w:rPr>
        <w:t>[</w:t>
      </w:r>
      <w:r w:rsidR="00283548">
        <w:rPr>
          <w:sz w:val="20"/>
          <w:lang w:val="en-US"/>
        </w:rPr>
        <w:t>11-22/</w:t>
      </w:r>
      <w:r w:rsidR="00766618">
        <w:rPr>
          <w:sz w:val="20"/>
          <w:lang w:val="en-US"/>
        </w:rPr>
        <w:t>1993</w:t>
      </w:r>
      <w:r w:rsidR="00283548">
        <w:rPr>
          <w:sz w:val="20"/>
          <w:lang w:val="en-US"/>
        </w:rPr>
        <w:t>r0 is for discussion purposes.  Exact proposed resolution will be provided</w:t>
      </w:r>
      <w:r w:rsidR="00147049">
        <w:rPr>
          <w:sz w:val="20"/>
          <w:lang w:val="en-US"/>
        </w:rPr>
        <w:t xml:space="preserve"> in subsequent revisions after discussion in the </w:t>
      </w:r>
      <w:proofErr w:type="spellStart"/>
      <w:r w:rsidR="00147049">
        <w:rPr>
          <w:sz w:val="20"/>
          <w:lang w:val="en-US"/>
        </w:rPr>
        <w:t>TGme</w:t>
      </w:r>
      <w:proofErr w:type="spellEnd"/>
      <w:r w:rsidR="00147049">
        <w:rPr>
          <w:sz w:val="20"/>
          <w:lang w:val="en-US"/>
        </w:rPr>
        <w:t xml:space="preserve"> group.]</w:t>
      </w:r>
    </w:p>
    <w:p w14:paraId="132756A3" w14:textId="77777777" w:rsidR="00EC0739" w:rsidRDefault="00EC0739" w:rsidP="00EC0739">
      <w:pPr>
        <w:rPr>
          <w:sz w:val="22"/>
          <w:szCs w:val="22"/>
          <w:lang w:val="en-US"/>
        </w:rPr>
      </w:pPr>
    </w:p>
    <w:p w14:paraId="7288C232" w14:textId="77777777" w:rsidR="00CC7A39" w:rsidRDefault="00CC7A39" w:rsidP="00EC0739">
      <w:pPr>
        <w:jc w:val="both"/>
        <w:rPr>
          <w:b/>
          <w:sz w:val="28"/>
          <w:szCs w:val="22"/>
          <w:u w:val="single"/>
          <w:lang w:val="en-US"/>
        </w:rPr>
      </w:pPr>
    </w:p>
    <w:p w14:paraId="1F0EBD92" w14:textId="77777777" w:rsidR="00CC7A39" w:rsidRDefault="00CC7A39" w:rsidP="00EC0739">
      <w:pPr>
        <w:jc w:val="both"/>
        <w:rPr>
          <w:b/>
          <w:sz w:val="28"/>
          <w:szCs w:val="22"/>
          <w:u w:val="single"/>
          <w:lang w:val="en-US"/>
        </w:rPr>
      </w:pPr>
    </w:p>
    <w:p w14:paraId="67335CD1" w14:textId="534EA809" w:rsidR="00EC0739" w:rsidRPr="00157CCC" w:rsidRDefault="00EC0739" w:rsidP="00EC0739">
      <w:pPr>
        <w:jc w:val="both"/>
        <w:rPr>
          <w:sz w:val="28"/>
          <w:szCs w:val="22"/>
        </w:rPr>
      </w:pPr>
      <w:r>
        <w:rPr>
          <w:b/>
          <w:sz w:val="28"/>
          <w:szCs w:val="22"/>
          <w:u w:val="single"/>
        </w:rPr>
        <w:t xml:space="preserve">Proposed Text Update: CID </w:t>
      </w:r>
      <w:r w:rsidR="000A5475">
        <w:rPr>
          <w:b/>
          <w:sz w:val="28"/>
          <w:szCs w:val="22"/>
          <w:u w:val="single"/>
        </w:rPr>
        <w:t>381</w:t>
      </w:r>
      <w:r w:rsidR="00376F3E">
        <w:rPr>
          <w:b/>
          <w:sz w:val="28"/>
          <w:szCs w:val="22"/>
          <w:u w:val="single"/>
        </w:rPr>
        <w:t>9</w:t>
      </w:r>
    </w:p>
    <w:p w14:paraId="387CA135" w14:textId="51C6B943" w:rsidR="00EC0739" w:rsidRDefault="00EC0739" w:rsidP="00D50C45">
      <w:pPr>
        <w:jc w:val="both"/>
        <w:rPr>
          <w:sz w:val="20"/>
          <w:lang w:val="en-US"/>
        </w:rPr>
      </w:pPr>
    </w:p>
    <w:p w14:paraId="4FBE1A01" w14:textId="4A7A8B9A" w:rsidR="00147049" w:rsidRDefault="00147049" w:rsidP="00D50C45">
      <w:pPr>
        <w:jc w:val="both"/>
        <w:rPr>
          <w:sz w:val="20"/>
          <w:lang w:val="en-US"/>
        </w:rPr>
      </w:pPr>
      <w:r>
        <w:rPr>
          <w:sz w:val="20"/>
          <w:lang w:val="en-US"/>
        </w:rPr>
        <w:t>[Below is an example of some of the changes</w:t>
      </w:r>
      <w:r w:rsidR="006206A3">
        <w:rPr>
          <w:sz w:val="20"/>
          <w:lang w:val="en-US"/>
        </w:rPr>
        <w:t xml:space="preserve">.  This change is not </w:t>
      </w:r>
      <w:proofErr w:type="gramStart"/>
      <w:r w:rsidR="006206A3">
        <w:rPr>
          <w:sz w:val="20"/>
          <w:lang w:val="en-US"/>
        </w:rPr>
        <w:t>exhaustive, but</w:t>
      </w:r>
      <w:proofErr w:type="gramEnd"/>
      <w:r w:rsidR="006206A3">
        <w:rPr>
          <w:sz w:val="20"/>
          <w:lang w:val="en-US"/>
        </w:rPr>
        <w:t xml:space="preserve"> shown here for discussion purposes.]</w:t>
      </w:r>
    </w:p>
    <w:p w14:paraId="5A4A6BCF" w14:textId="77777777" w:rsidR="006206A3" w:rsidRDefault="006206A3" w:rsidP="00D50C45">
      <w:pPr>
        <w:jc w:val="both"/>
        <w:rPr>
          <w:sz w:val="20"/>
          <w:lang w:val="en-US"/>
        </w:rPr>
      </w:pPr>
    </w:p>
    <w:p w14:paraId="242540FA" w14:textId="5EB802DB" w:rsidR="00087C52" w:rsidRDefault="00CD45F0" w:rsidP="00087C52">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sidR="00B81031">
        <w:rPr>
          <w:i/>
          <w:w w:val="100"/>
          <w:highlight w:val="yellow"/>
        </w:rPr>
        <w:t>REVme</w:t>
      </w:r>
      <w:proofErr w:type="spellEnd"/>
      <w:r w:rsidR="00B81031">
        <w:rPr>
          <w:i/>
          <w:w w:val="100"/>
          <w:highlight w:val="yellow"/>
        </w:rPr>
        <w:t xml:space="preserve"> </w:t>
      </w:r>
      <w:r>
        <w:rPr>
          <w:i/>
          <w:w w:val="100"/>
          <w:highlight w:val="yellow"/>
        </w:rPr>
        <w:t>D</w:t>
      </w:r>
      <w:r w:rsidR="00631854">
        <w:rPr>
          <w:i/>
          <w:w w:val="100"/>
          <w:highlight w:val="yellow"/>
        </w:rPr>
        <w:t>2.0</w:t>
      </w:r>
      <w:r>
        <w:rPr>
          <w:i/>
          <w:w w:val="100"/>
          <w:highlight w:val="yellow"/>
        </w:rPr>
        <w:t xml:space="preserve"> </w:t>
      </w:r>
      <w:r w:rsidR="00631854">
        <w:rPr>
          <w:i/>
          <w:w w:val="100"/>
          <w:highlight w:val="yellow"/>
        </w:rPr>
        <w:t>clause 3</w:t>
      </w:r>
      <w:r>
        <w:rPr>
          <w:i/>
          <w:w w:val="100"/>
          <w:highlight w:val="yellow"/>
        </w:rPr>
        <w:t xml:space="preserve"> as shown below.</w:t>
      </w:r>
      <w:bookmarkStart w:id="0" w:name="RTF33393937383a2048312c3173"/>
    </w:p>
    <w:p w14:paraId="5490F55C" w14:textId="08683B91" w:rsidR="009D40CD" w:rsidRPr="00087C52" w:rsidRDefault="00087C52" w:rsidP="00087C52">
      <w:pPr>
        <w:pStyle w:val="T"/>
        <w:rPr>
          <w:rFonts w:ascii="Arial" w:hAnsi="Arial" w:cs="Arial"/>
          <w:b/>
          <w:bCs/>
          <w:w w:val="100"/>
          <w:sz w:val="22"/>
          <w:szCs w:val="22"/>
        </w:rPr>
      </w:pPr>
      <w:r w:rsidRPr="00087C52">
        <w:rPr>
          <w:rFonts w:ascii="Arial" w:hAnsi="Arial" w:cs="Arial"/>
          <w:b/>
          <w:bCs/>
          <w:w w:val="100"/>
          <w:sz w:val="22"/>
          <w:szCs w:val="22"/>
        </w:rPr>
        <w:t>3. D</w:t>
      </w:r>
      <w:r w:rsidR="009D40CD" w:rsidRPr="00087C52">
        <w:rPr>
          <w:rFonts w:ascii="Arial" w:hAnsi="Arial" w:cs="Arial"/>
          <w:b/>
          <w:bCs/>
          <w:w w:val="100"/>
          <w:sz w:val="22"/>
          <w:szCs w:val="22"/>
        </w:rPr>
        <w:t>efinitions, acronyms, and abbreviations</w:t>
      </w:r>
      <w:bookmarkEnd w:id="0"/>
    </w:p>
    <w:p w14:paraId="5821B664" w14:textId="77C470FD" w:rsidR="009D40CD" w:rsidRDefault="00087C52" w:rsidP="00087C52">
      <w:pPr>
        <w:pStyle w:val="H2"/>
        <w:rPr>
          <w:w w:val="100"/>
        </w:rPr>
      </w:pPr>
      <w:bookmarkStart w:id="1" w:name="RTF37323536333a2048322c312e"/>
      <w:r>
        <w:rPr>
          <w:w w:val="100"/>
        </w:rPr>
        <w:t xml:space="preserve">3.1 </w:t>
      </w:r>
      <w:r w:rsidR="009D40CD">
        <w:rPr>
          <w:w w:val="100"/>
        </w:rPr>
        <w:t>Definitions</w:t>
      </w:r>
      <w:bookmarkEnd w:id="1"/>
    </w:p>
    <w:p w14:paraId="7C8699FA" w14:textId="300E14C2" w:rsidR="009D40CD" w:rsidRDefault="009D40CD" w:rsidP="009D40CD">
      <w:pPr>
        <w:pStyle w:val="D2"/>
        <w:rPr>
          <w:w w:val="100"/>
        </w:rPr>
      </w:pPr>
      <w:r>
        <w:rPr>
          <w:w w:val="100"/>
        </w:rPr>
        <w:t>…</w:t>
      </w:r>
    </w:p>
    <w:p w14:paraId="52CDF5D8" w14:textId="3C5E9B43" w:rsidR="009D40CD" w:rsidRDefault="009D40CD" w:rsidP="009D40CD">
      <w:pPr>
        <w:pStyle w:val="D2"/>
        <w:rPr>
          <w:w w:val="100"/>
        </w:rPr>
      </w:pPr>
      <w:r>
        <w:rPr>
          <w:b/>
          <w:bCs/>
          <w:w w:val="100"/>
        </w:rPr>
        <w:t>access point (AP) reachability</w:t>
      </w:r>
      <w:ins w:id="2" w:author="Youhan Kim" w:date="2022-11-13T19:46:00Z">
        <w:r>
          <w:rPr>
            <w:b/>
            <w:bCs/>
            <w:w w:val="100"/>
          </w:rPr>
          <w:t xml:space="preserve"> (AP </w:t>
        </w:r>
        <w:proofErr w:type="spellStart"/>
        <w:r>
          <w:rPr>
            <w:b/>
            <w:bCs/>
            <w:w w:val="100"/>
          </w:rPr>
          <w:t>rechability</w:t>
        </w:r>
        <w:proofErr w:type="spellEnd"/>
        <w:r>
          <w:rPr>
            <w:b/>
            <w:bCs/>
            <w:w w:val="100"/>
          </w:rPr>
          <w:t>)</w:t>
        </w:r>
      </w:ins>
      <w:r>
        <w:rPr>
          <w:b/>
          <w:bCs/>
          <w:w w:val="100"/>
        </w:rPr>
        <w:t>:</w:t>
      </w:r>
      <w:r>
        <w:rPr>
          <w:w w:val="100"/>
        </w:rPr>
        <w:t xml:space="preserve"> An AP is reachable by a station (STA) if </w:t>
      </w:r>
      <w:proofErr w:type="spellStart"/>
      <w:r>
        <w:rPr>
          <w:w w:val="100"/>
        </w:rPr>
        <w:t>preauthentication</w:t>
      </w:r>
      <w:proofErr w:type="spellEnd"/>
      <w:r>
        <w:rPr>
          <w:w w:val="100"/>
        </w:rPr>
        <w:t xml:space="preserve"> messages can be exchanged between the STA and the target AP via the distribution system (DS).</w:t>
      </w:r>
    </w:p>
    <w:p w14:paraId="425D3A35" w14:textId="77777777" w:rsidR="009D40CD" w:rsidRDefault="009D40CD" w:rsidP="00087C52">
      <w:pPr>
        <w:pStyle w:val="NoteN"/>
        <w:numPr>
          <w:ilvl w:val="0"/>
          <w:numId w:val="1"/>
        </w:numPr>
        <w:rPr>
          <w:w w:val="100"/>
        </w:rPr>
      </w:pPr>
      <w:proofErr w:type="spellStart"/>
      <w:r>
        <w:rPr>
          <w:w w:val="100"/>
        </w:rPr>
        <w:t>Preauthentication</w:t>
      </w:r>
      <w:proofErr w:type="spellEnd"/>
      <w:r>
        <w:rPr>
          <w:w w:val="100"/>
        </w:rPr>
        <w:t xml:space="preserve"> is defined in 12.6.10.2 (</w:t>
      </w:r>
      <w:proofErr w:type="spellStart"/>
      <w:r>
        <w:rPr>
          <w:w w:val="100"/>
        </w:rPr>
        <w:t>Preauthentication</w:t>
      </w:r>
      <w:proofErr w:type="spellEnd"/>
      <w:r>
        <w:rPr>
          <w:w w:val="100"/>
        </w:rPr>
        <w:t xml:space="preserve"> and RSNA key management).</w:t>
      </w:r>
    </w:p>
    <w:p w14:paraId="3DFB5BB0" w14:textId="1499E447" w:rsidR="00347E9D" w:rsidRDefault="00347E9D" w:rsidP="00347E9D">
      <w:pPr>
        <w:jc w:val="both"/>
        <w:rPr>
          <w:sz w:val="20"/>
          <w:lang w:val="en-US"/>
        </w:rPr>
      </w:pPr>
    </w:p>
    <w:p w14:paraId="6ED729EB" w14:textId="206DD4A1" w:rsidR="009D40CD" w:rsidRDefault="002C4E6C" w:rsidP="00347E9D">
      <w:pPr>
        <w:jc w:val="both"/>
        <w:rPr>
          <w:sz w:val="20"/>
          <w:lang w:val="en-US"/>
        </w:rPr>
      </w:pPr>
      <w:r>
        <w:rPr>
          <w:sz w:val="20"/>
          <w:lang w:val="en-US"/>
        </w:rPr>
        <w:t>…</w:t>
      </w:r>
    </w:p>
    <w:p w14:paraId="6144682E" w14:textId="77777777" w:rsidR="002C4E6C" w:rsidRDefault="002C4E6C" w:rsidP="002C4E6C">
      <w:pPr>
        <w:pStyle w:val="D2"/>
        <w:rPr>
          <w:w w:val="100"/>
        </w:rPr>
      </w:pPr>
      <w:r>
        <w:rPr>
          <w:b/>
          <w:bCs/>
          <w:w w:val="100"/>
        </w:rPr>
        <w:t>aggregate medium access control (MAC) protocol data unit (A-MPDU):</w:t>
      </w:r>
      <w:r>
        <w:rPr>
          <w:w w:val="100"/>
        </w:rPr>
        <w:t xml:space="preserve"> A structure that contains one or more MPDUs and is transported by a physical layer (PHY) as a single PHY service data unit (PSDU).</w:t>
      </w:r>
    </w:p>
    <w:p w14:paraId="185D8A73" w14:textId="36A8F6ED" w:rsidR="002C4E6C" w:rsidRDefault="002C4E6C" w:rsidP="002C4E6C">
      <w:pPr>
        <w:pStyle w:val="D2"/>
        <w:rPr>
          <w:w w:val="100"/>
        </w:rPr>
      </w:pPr>
      <w:r>
        <w:rPr>
          <w:b/>
          <w:bCs/>
          <w:w w:val="100"/>
        </w:rPr>
        <w:t>aggregate medium access control (MAC) protocol data unit (A-MPDU) subframe</w:t>
      </w:r>
      <w:ins w:id="3" w:author="Youhan Kim" w:date="2022-11-13T19:47:00Z">
        <w:r>
          <w:rPr>
            <w:b/>
            <w:bCs/>
            <w:w w:val="100"/>
          </w:rPr>
          <w:t xml:space="preserve"> (A-MPDU subframe)</w:t>
        </w:r>
      </w:ins>
      <w:r>
        <w:rPr>
          <w:b/>
          <w:bCs/>
          <w:w w:val="100"/>
        </w:rPr>
        <w:t>:</w:t>
      </w:r>
      <w:r>
        <w:rPr>
          <w:w w:val="100"/>
        </w:rPr>
        <w:t xml:space="preserve"> A portion of an A-MPDU that contains a delimiter and optionally contains an MPDU plus any necessary padding.</w:t>
      </w:r>
    </w:p>
    <w:p w14:paraId="15E3DA8F" w14:textId="584792C8" w:rsidR="002C4E6C" w:rsidRDefault="002C4E6C" w:rsidP="00347E9D">
      <w:pPr>
        <w:jc w:val="both"/>
        <w:rPr>
          <w:sz w:val="20"/>
          <w:lang w:val="en-US"/>
        </w:rPr>
      </w:pPr>
    </w:p>
    <w:p w14:paraId="4CD6F5E6" w14:textId="545F813B" w:rsidR="007E5BA7" w:rsidRDefault="007E5BA7" w:rsidP="00347E9D">
      <w:pPr>
        <w:jc w:val="both"/>
        <w:rPr>
          <w:sz w:val="20"/>
          <w:lang w:val="en-US"/>
        </w:rPr>
      </w:pPr>
      <w:r>
        <w:rPr>
          <w:sz w:val="20"/>
          <w:lang w:val="en-US"/>
        </w:rPr>
        <w:lastRenderedPageBreak/>
        <w:t>…</w:t>
      </w:r>
    </w:p>
    <w:p w14:paraId="4DE98DB2" w14:textId="21CCCCF8" w:rsidR="007E5BA7" w:rsidRDefault="007E5BA7" w:rsidP="007E5BA7">
      <w:pPr>
        <w:pStyle w:val="D2"/>
        <w:rPr>
          <w:w w:val="100"/>
        </w:rPr>
      </w:pPr>
      <w:r>
        <w:rPr>
          <w:b/>
          <w:bCs/>
          <w:w w:val="100"/>
        </w:rPr>
        <w:t>fast basic service set (BSS) transition</w:t>
      </w:r>
      <w:ins w:id="4" w:author="Youhan Kim" w:date="2022-11-13T19:48:00Z">
        <w:r>
          <w:rPr>
            <w:b/>
            <w:bCs/>
            <w:w w:val="100"/>
          </w:rPr>
          <w:t xml:space="preserve"> (fast BSS transition)</w:t>
        </w:r>
      </w:ins>
      <w:r>
        <w:rPr>
          <w:b/>
          <w:bCs/>
          <w:w w:val="100"/>
        </w:rPr>
        <w:t>:</w:t>
      </w:r>
      <w:r>
        <w:rPr>
          <w:w w:val="100"/>
        </w:rPr>
        <w:t xml:space="preserve"> Change of association by a station (STA) that is from one BSS in one extended service set (ESS) to another BSS in the same ESS and that minimizes the amount of time that the data connectivity is lost between the STA and the distribution system (DS).</w:t>
      </w:r>
    </w:p>
    <w:p w14:paraId="21762EAE" w14:textId="77777777" w:rsidR="007E5BA7" w:rsidRDefault="007E5BA7" w:rsidP="00347E9D">
      <w:pPr>
        <w:jc w:val="both"/>
        <w:rPr>
          <w:sz w:val="20"/>
          <w:lang w:val="en-US"/>
        </w:rPr>
      </w:pPr>
    </w:p>
    <w:p w14:paraId="067D936F" w14:textId="59B12E0B" w:rsidR="00347E9D" w:rsidRDefault="007C1BA9" w:rsidP="0050563D">
      <w:pPr>
        <w:jc w:val="both"/>
        <w:rPr>
          <w:sz w:val="20"/>
          <w:lang w:val="en-US"/>
        </w:rPr>
      </w:pPr>
      <w:r>
        <w:rPr>
          <w:sz w:val="20"/>
          <w:lang w:val="en-US"/>
        </w:rPr>
        <w:t>…</w:t>
      </w:r>
    </w:p>
    <w:p w14:paraId="4539FC76" w14:textId="620E697A" w:rsidR="007C1BA9" w:rsidRDefault="007C1BA9" w:rsidP="007C1BA9">
      <w:pPr>
        <w:pStyle w:val="D2"/>
        <w:rPr>
          <w:w w:val="100"/>
        </w:rPr>
      </w:pPr>
      <w:r>
        <w:rPr>
          <w:b/>
          <w:bCs/>
          <w:w w:val="100"/>
        </w:rPr>
        <w:t>independent basic service set (IBSS) station (STA)</w:t>
      </w:r>
      <w:ins w:id="5" w:author="Youhan Kim" w:date="2022-11-13T19:49:00Z">
        <w:r>
          <w:rPr>
            <w:b/>
            <w:bCs/>
            <w:w w:val="100"/>
          </w:rPr>
          <w:t xml:space="preserve"> (IBSS STA)</w:t>
        </w:r>
      </w:ins>
      <w:r>
        <w:rPr>
          <w:b/>
          <w:bCs/>
          <w:w w:val="100"/>
        </w:rPr>
        <w:t xml:space="preserve">: </w:t>
      </w:r>
      <w:r>
        <w:rPr>
          <w:w w:val="100"/>
        </w:rPr>
        <w:t>A STA that has started or joined an IBSS.</w:t>
      </w:r>
    </w:p>
    <w:p w14:paraId="282BE73F" w14:textId="1826B2D5" w:rsidR="007C1BA9" w:rsidRDefault="007C1BA9" w:rsidP="0050563D">
      <w:pPr>
        <w:jc w:val="both"/>
        <w:rPr>
          <w:sz w:val="20"/>
          <w:lang w:val="en-US"/>
        </w:rPr>
      </w:pPr>
    </w:p>
    <w:p w14:paraId="1FA762C8" w14:textId="697FDB04" w:rsidR="009848B1" w:rsidRDefault="009848B1" w:rsidP="0050563D">
      <w:pPr>
        <w:jc w:val="both"/>
        <w:rPr>
          <w:sz w:val="20"/>
          <w:lang w:val="en-US"/>
        </w:rPr>
      </w:pPr>
      <w:r>
        <w:rPr>
          <w:sz w:val="20"/>
          <w:lang w:val="en-US"/>
        </w:rPr>
        <w:t>…</w:t>
      </w:r>
    </w:p>
    <w:p w14:paraId="69021F10" w14:textId="116E9743" w:rsidR="009848B1" w:rsidRDefault="009848B1" w:rsidP="0050563D">
      <w:pPr>
        <w:jc w:val="both"/>
        <w:rPr>
          <w:sz w:val="20"/>
          <w:lang w:val="en-US"/>
        </w:rPr>
      </w:pPr>
    </w:p>
    <w:p w14:paraId="1D3AA1B8" w14:textId="28527EA5" w:rsidR="00275ABA" w:rsidRDefault="00275ABA" w:rsidP="00275ABA">
      <w:pPr>
        <w:pStyle w:val="H2"/>
        <w:rPr>
          <w:w w:val="100"/>
        </w:rPr>
      </w:pPr>
      <w:bookmarkStart w:id="6" w:name="RTF36383839303a2048322c312e"/>
      <w:r>
        <w:rPr>
          <w:w w:val="100"/>
        </w:rPr>
        <w:t>3.2 Definitions specific to IEEE Std 802.11</w:t>
      </w:r>
      <w:bookmarkEnd w:id="6"/>
    </w:p>
    <w:p w14:paraId="5AAD8EC6" w14:textId="3496F40B" w:rsidR="009848B1" w:rsidRDefault="00D41475" w:rsidP="0050563D">
      <w:pPr>
        <w:jc w:val="both"/>
        <w:rPr>
          <w:sz w:val="20"/>
          <w:lang w:val="en-US"/>
        </w:rPr>
      </w:pPr>
      <w:r>
        <w:rPr>
          <w:sz w:val="20"/>
          <w:lang w:val="en-US"/>
        </w:rPr>
        <w:t>…</w:t>
      </w:r>
    </w:p>
    <w:p w14:paraId="0D837BA4" w14:textId="14D60820" w:rsidR="00F87A2B" w:rsidRDefault="00F87A2B" w:rsidP="00F87A2B">
      <w:pPr>
        <w:pStyle w:val="D2"/>
        <w:rPr>
          <w:w w:val="100"/>
        </w:rPr>
      </w:pPr>
      <w:r>
        <w:rPr>
          <w:b/>
          <w:bCs/>
          <w:w w:val="100"/>
        </w:rPr>
        <w:t>destination directional multi-gigabit (DMG) station (STA)</w:t>
      </w:r>
      <w:ins w:id="7" w:author="Youhan Kim" w:date="2022-11-13T19:53:00Z">
        <w:r>
          <w:rPr>
            <w:b/>
            <w:bCs/>
            <w:w w:val="100"/>
          </w:rPr>
          <w:t xml:space="preserve"> (DMG STA)</w:t>
        </w:r>
      </w:ins>
      <w:r>
        <w:rPr>
          <w:b/>
          <w:bCs/>
          <w:w w:val="100"/>
        </w:rPr>
        <w:t>:</w:t>
      </w:r>
      <w:r>
        <w:rPr>
          <w:w w:val="100"/>
        </w:rPr>
        <w:t xml:space="preserve"> A DMG STA that is expected to receive during a time division duplex (TDD) slot, or a DMG STA identified by the destination association identifier (AID) field contained in a Grant frame or Extended Schedule element that caused the allocation of a service period (SP) or a </w:t>
      </w:r>
      <w:proofErr w:type="gramStart"/>
      <w:r>
        <w:rPr>
          <w:w w:val="100"/>
        </w:rPr>
        <w:t>contention based</w:t>
      </w:r>
      <w:proofErr w:type="gramEnd"/>
      <w:r>
        <w:rPr>
          <w:w w:val="100"/>
        </w:rPr>
        <w:t xml:space="preserve"> access period (CBAP).</w:t>
      </w:r>
    </w:p>
    <w:p w14:paraId="1E1D1740" w14:textId="2508FD2B" w:rsidR="00D41475" w:rsidRDefault="00D41475" w:rsidP="0050563D">
      <w:pPr>
        <w:jc w:val="both"/>
        <w:rPr>
          <w:sz w:val="20"/>
          <w:lang w:val="en-US"/>
        </w:rPr>
      </w:pPr>
    </w:p>
    <w:p w14:paraId="64E52061" w14:textId="7B9382DB" w:rsidR="00F87A2B" w:rsidRDefault="00F87A2B" w:rsidP="0050563D">
      <w:pPr>
        <w:jc w:val="both"/>
        <w:rPr>
          <w:sz w:val="20"/>
          <w:lang w:val="en-US"/>
        </w:rPr>
      </w:pPr>
      <w:r>
        <w:rPr>
          <w:sz w:val="20"/>
          <w:lang w:val="en-US"/>
        </w:rPr>
        <w:t>…</w:t>
      </w:r>
    </w:p>
    <w:p w14:paraId="4338F9AE" w14:textId="4839C4D4" w:rsidR="00C036C7" w:rsidRDefault="00C036C7" w:rsidP="00C036C7">
      <w:pPr>
        <w:pStyle w:val="T"/>
        <w:rPr>
          <w:w w:val="100"/>
        </w:rPr>
      </w:pPr>
      <w:r>
        <w:rPr>
          <w:b/>
          <w:bCs/>
          <w:w w:val="100"/>
        </w:rPr>
        <w:t>high-efficiency (HE) basic service set (BSS)</w:t>
      </w:r>
      <w:ins w:id="8" w:author="Youhan Kim" w:date="2022-11-13T19:54:00Z">
        <w:r>
          <w:rPr>
            <w:b/>
            <w:bCs/>
            <w:w w:val="100"/>
          </w:rPr>
          <w:t xml:space="preserve"> (HE BSS)</w:t>
        </w:r>
      </w:ins>
      <w:r>
        <w:rPr>
          <w:b/>
          <w:bCs/>
          <w:w w:val="100"/>
        </w:rPr>
        <w:t>:</w:t>
      </w:r>
      <w:r>
        <w:rPr>
          <w:w w:val="100"/>
        </w:rPr>
        <w:t xml:space="preserve"> A BSS in which the transmitted Beacon frame includes an HE Operation element.</w:t>
      </w:r>
    </w:p>
    <w:p w14:paraId="7BCF66FE" w14:textId="32A6105A" w:rsidR="00C036C7" w:rsidRDefault="00C036C7" w:rsidP="00C036C7">
      <w:pPr>
        <w:pStyle w:val="T"/>
        <w:rPr>
          <w:w w:val="100"/>
        </w:rPr>
      </w:pPr>
      <w:r>
        <w:rPr>
          <w:b/>
          <w:bCs/>
          <w:w w:val="100"/>
        </w:rPr>
        <w:t>high-efficiency (HE) beacon</w:t>
      </w:r>
      <w:ins w:id="9" w:author="Youhan Kim" w:date="2022-11-13T19:54:00Z">
        <w:r>
          <w:rPr>
            <w:b/>
            <w:bCs/>
            <w:w w:val="100"/>
          </w:rPr>
          <w:t xml:space="preserve"> (HE </w:t>
        </w:r>
      </w:ins>
      <w:ins w:id="10" w:author="Youhan Kim" w:date="2022-11-13T19:55:00Z">
        <w:r>
          <w:rPr>
            <w:b/>
            <w:bCs/>
            <w:w w:val="100"/>
          </w:rPr>
          <w:t>b</w:t>
        </w:r>
      </w:ins>
      <w:ins w:id="11" w:author="Youhan Kim" w:date="2022-11-13T19:54:00Z">
        <w:r>
          <w:rPr>
            <w:b/>
            <w:bCs/>
            <w:w w:val="100"/>
          </w:rPr>
          <w:t>eac</w:t>
        </w:r>
      </w:ins>
      <w:ins w:id="12" w:author="Youhan Kim" w:date="2022-11-13T19:55:00Z">
        <w:r>
          <w:rPr>
            <w:b/>
            <w:bCs/>
            <w:w w:val="100"/>
          </w:rPr>
          <w:t>on)</w:t>
        </w:r>
      </w:ins>
      <w:r>
        <w:rPr>
          <w:b/>
          <w:bCs/>
          <w:w w:val="100"/>
        </w:rPr>
        <w:t>:</w:t>
      </w:r>
      <w:r>
        <w:rPr>
          <w:w w:val="100"/>
        </w:rPr>
        <w:t xml:space="preserve"> A Beacon frame transmitted in a HE single-user (SU) physical layer (PHY) protocol data unit (PPDU).</w:t>
      </w:r>
    </w:p>
    <w:p w14:paraId="5EAF15DC" w14:textId="2B53DBBC" w:rsidR="00C036C7" w:rsidRDefault="00C036C7" w:rsidP="00C036C7">
      <w:pPr>
        <w:pStyle w:val="T"/>
        <w:rPr>
          <w:w w:val="100"/>
        </w:rPr>
      </w:pPr>
      <w:r>
        <w:rPr>
          <w:b/>
          <w:bCs/>
          <w:w w:val="100"/>
        </w:rPr>
        <w:t xml:space="preserve">high-efficiency (HE) </w:t>
      </w:r>
      <w:proofErr w:type="spellStart"/>
      <w:r>
        <w:rPr>
          <w:b/>
          <w:bCs/>
          <w:w w:val="100"/>
        </w:rPr>
        <w:t>beamformee</w:t>
      </w:r>
      <w:proofErr w:type="spellEnd"/>
      <w:ins w:id="13" w:author="Youhan Kim" w:date="2022-11-13T19:55:00Z">
        <w:r>
          <w:rPr>
            <w:b/>
            <w:bCs/>
            <w:w w:val="100"/>
          </w:rPr>
          <w:t xml:space="preserve"> (HE </w:t>
        </w:r>
        <w:proofErr w:type="spellStart"/>
        <w:r>
          <w:rPr>
            <w:b/>
            <w:bCs/>
            <w:w w:val="100"/>
          </w:rPr>
          <w:t>beamformee</w:t>
        </w:r>
        <w:proofErr w:type="spellEnd"/>
        <w:r>
          <w:rPr>
            <w:b/>
            <w:bCs/>
            <w:w w:val="100"/>
          </w:rPr>
          <w:t>)</w:t>
        </w:r>
      </w:ins>
      <w:r>
        <w:rPr>
          <w:b/>
          <w:bCs/>
          <w:w w:val="100"/>
        </w:rPr>
        <w:t>:</w:t>
      </w:r>
      <w:r>
        <w:rPr>
          <w:w w:val="100"/>
        </w:rPr>
        <w:t xml:space="preserve"> An HE </w:t>
      </w:r>
      <w:proofErr w:type="gramStart"/>
      <w:r>
        <w:rPr>
          <w:w w:val="100"/>
        </w:rPr>
        <w:t>station</w:t>
      </w:r>
      <w:proofErr w:type="gramEnd"/>
      <w:r>
        <w:rPr>
          <w:w w:val="100"/>
        </w:rPr>
        <w:t xml:space="preserve"> (STA) that receives an HE physical layer (PHY) protocol data unit (PPDU) that was transmitted using a beamforming steering matrix.</w:t>
      </w:r>
    </w:p>
    <w:p w14:paraId="7DE66EDC" w14:textId="37FBF0B3" w:rsidR="00C036C7" w:rsidRDefault="00C036C7" w:rsidP="00C036C7">
      <w:pPr>
        <w:pStyle w:val="T"/>
        <w:rPr>
          <w:w w:val="100"/>
        </w:rPr>
      </w:pPr>
      <w:r>
        <w:rPr>
          <w:b/>
          <w:bCs/>
          <w:w w:val="100"/>
        </w:rPr>
        <w:t>high-efficiency (HE) beamformer</w:t>
      </w:r>
      <w:ins w:id="14" w:author="Youhan Kim" w:date="2022-11-13T19:55:00Z">
        <w:r>
          <w:rPr>
            <w:b/>
            <w:bCs/>
            <w:w w:val="100"/>
          </w:rPr>
          <w:t xml:space="preserve"> (HE beamformer)</w:t>
        </w:r>
      </w:ins>
      <w:r>
        <w:rPr>
          <w:b/>
          <w:bCs/>
          <w:w w:val="100"/>
        </w:rPr>
        <w:t>:</w:t>
      </w:r>
      <w:r>
        <w:rPr>
          <w:w w:val="100"/>
        </w:rPr>
        <w:t xml:space="preserve"> An HE </w:t>
      </w:r>
      <w:proofErr w:type="gramStart"/>
      <w:r>
        <w:rPr>
          <w:w w:val="100"/>
        </w:rPr>
        <w:t>station</w:t>
      </w:r>
      <w:proofErr w:type="gramEnd"/>
      <w:r>
        <w:rPr>
          <w:w w:val="100"/>
        </w:rPr>
        <w:t xml:space="preserve"> (STA) that transmits </w:t>
      </w:r>
      <w:proofErr w:type="spellStart"/>
      <w:r>
        <w:rPr>
          <w:w w:val="100"/>
        </w:rPr>
        <w:t>an</w:t>
      </w:r>
      <w:proofErr w:type="spellEnd"/>
      <w:r>
        <w:rPr>
          <w:w w:val="100"/>
        </w:rPr>
        <w:t xml:space="preserve"> HE physical layer (PHY) protocol data unit (PPDU) using a beamforming steering matrix.</w:t>
      </w:r>
    </w:p>
    <w:p w14:paraId="4C3CA0B0" w14:textId="6122ECD2" w:rsidR="00F87A2B" w:rsidRDefault="00F87A2B" w:rsidP="0050563D">
      <w:pPr>
        <w:jc w:val="both"/>
        <w:rPr>
          <w:sz w:val="20"/>
          <w:lang w:val="en-US"/>
        </w:rPr>
      </w:pPr>
    </w:p>
    <w:p w14:paraId="13E43000" w14:textId="5C5B7F48" w:rsidR="005E1BB9" w:rsidRDefault="005E1BB9" w:rsidP="0050563D">
      <w:pPr>
        <w:jc w:val="both"/>
        <w:rPr>
          <w:sz w:val="20"/>
          <w:lang w:val="en-US"/>
        </w:rPr>
      </w:pPr>
      <w:r>
        <w:rPr>
          <w:sz w:val="20"/>
          <w:lang w:val="en-US"/>
        </w:rPr>
        <w:t>…</w:t>
      </w:r>
    </w:p>
    <w:p w14:paraId="48E23BCC" w14:textId="2D66DE21" w:rsidR="005E1BB9" w:rsidRDefault="005E1BB9" w:rsidP="005E1BB9">
      <w:pPr>
        <w:pStyle w:val="D2"/>
        <w:rPr>
          <w:w w:val="100"/>
        </w:rPr>
      </w:pPr>
      <w:r>
        <w:rPr>
          <w:b/>
          <w:bCs/>
          <w:w w:val="100"/>
        </w:rPr>
        <w:t>station (STA) 2G4</w:t>
      </w:r>
      <w:ins w:id="15" w:author="Youhan Kim" w:date="2022-11-13T19:56:00Z">
        <w:r>
          <w:rPr>
            <w:b/>
            <w:bCs/>
            <w:w w:val="100"/>
          </w:rPr>
          <w:t xml:space="preserve"> (STA 2G4)</w:t>
        </w:r>
      </w:ins>
      <w:r>
        <w:rPr>
          <w:b/>
          <w:bCs/>
          <w:w w:val="100"/>
        </w:rPr>
        <w:t>:</w:t>
      </w:r>
      <w:r>
        <w:rPr>
          <w:w w:val="100"/>
        </w:rPr>
        <w:t xml:space="preserve"> A STA that is operating on a channel that belongs to any operating class that has a value of 25 or 40 for the entry in the Channel spacing column and that has a value of 2.407 or 2.414 for the entry in the Channel starting frequency column of any of the tables found in E.1 (Country information and operating classes).</w:t>
      </w:r>
    </w:p>
    <w:p w14:paraId="2A1CD9AD" w14:textId="6061088C" w:rsidR="005E1BB9" w:rsidRDefault="005E1BB9" w:rsidP="005E1BB9">
      <w:pPr>
        <w:pStyle w:val="D2"/>
        <w:rPr>
          <w:w w:val="100"/>
        </w:rPr>
      </w:pPr>
      <w:r>
        <w:rPr>
          <w:b/>
          <w:bCs/>
          <w:w w:val="100"/>
        </w:rPr>
        <w:t>station (STA) 5G</w:t>
      </w:r>
      <w:ins w:id="16" w:author="Youhan Kim" w:date="2022-11-13T19:56:00Z">
        <w:r>
          <w:rPr>
            <w:b/>
            <w:bCs/>
            <w:w w:val="100"/>
          </w:rPr>
          <w:t xml:space="preserve"> (STA 5G)</w:t>
        </w:r>
      </w:ins>
      <w:r>
        <w:rPr>
          <w:b/>
          <w:bCs/>
          <w:w w:val="100"/>
        </w:rPr>
        <w:t>:</w:t>
      </w:r>
      <w:r>
        <w:rPr>
          <w:w w:val="100"/>
        </w:rPr>
        <w:t xml:space="preserve"> A STA that is operating on a channel that belongs to any operating class that has a value of 20 or 40 for the entry in the Channel spacing column and that has a value of 5 for the entry in the Channel starting frequency column of any of the tables found in E.1 (Country information and operating classes).</w:t>
      </w:r>
    </w:p>
    <w:p w14:paraId="2FD79026" w14:textId="3E174478" w:rsidR="005E1BB9" w:rsidRDefault="005E1BB9" w:rsidP="005E1BB9">
      <w:pPr>
        <w:pStyle w:val="D2"/>
        <w:rPr>
          <w:w w:val="100"/>
        </w:rPr>
      </w:pPr>
      <w:r>
        <w:rPr>
          <w:b/>
          <w:bCs/>
          <w:w w:val="100"/>
        </w:rPr>
        <w:t>station (STA) 6G</w:t>
      </w:r>
      <w:ins w:id="17" w:author="Youhan Kim" w:date="2022-11-13T19:56:00Z">
        <w:r>
          <w:rPr>
            <w:b/>
            <w:bCs/>
            <w:w w:val="100"/>
          </w:rPr>
          <w:t xml:space="preserve"> (STA 6G)</w:t>
        </w:r>
      </w:ins>
      <w:r>
        <w:rPr>
          <w:b/>
          <w:bCs/>
          <w:w w:val="100"/>
        </w:rPr>
        <w:t xml:space="preserve">: </w:t>
      </w:r>
      <w:r>
        <w:rPr>
          <w:w w:val="100"/>
        </w:rPr>
        <w:t>A STA that is operating on a channel that belongs to any operating class that has a value of 5.925 or 5.950(#2333) for the entry in the “Channel starting frequency” column of Table E-4 (Global operating classes</w:t>
      </w:r>
      <w:proofErr w:type="gramStart"/>
      <w:r>
        <w:rPr>
          <w:w w:val="100"/>
        </w:rPr>
        <w:t>).(</w:t>
      </w:r>
      <w:proofErr w:type="gramEnd"/>
      <w:r>
        <w:rPr>
          <w:w w:val="100"/>
        </w:rPr>
        <w:t>11ax)</w:t>
      </w:r>
    </w:p>
    <w:p w14:paraId="7BC1D486" w14:textId="40F34AA4" w:rsidR="005E1BB9" w:rsidRDefault="005E1BB9" w:rsidP="005E1BB9">
      <w:pPr>
        <w:pStyle w:val="T"/>
        <w:rPr>
          <w:w w:val="100"/>
        </w:rPr>
      </w:pPr>
      <w:r>
        <w:rPr>
          <w:b/>
          <w:bCs/>
          <w:w w:val="100"/>
        </w:rPr>
        <w:t>sub 1 GHz 1M (S1G_1M) physical layer (PHY) protocol data unit (PPDU)</w:t>
      </w:r>
      <w:ins w:id="18" w:author="Youhan Kim" w:date="2022-11-13T19:56:00Z">
        <w:r>
          <w:rPr>
            <w:b/>
            <w:bCs/>
            <w:w w:val="100"/>
          </w:rPr>
          <w:t xml:space="preserve"> (S</w:t>
        </w:r>
      </w:ins>
      <w:ins w:id="19" w:author="Youhan Kim" w:date="2022-11-13T19:57:00Z">
        <w:r w:rsidR="00F71B0C">
          <w:rPr>
            <w:b/>
            <w:bCs/>
            <w:w w:val="100"/>
          </w:rPr>
          <w:t>1</w:t>
        </w:r>
      </w:ins>
      <w:ins w:id="20" w:author="Youhan Kim" w:date="2022-11-13T19:56:00Z">
        <w:r>
          <w:rPr>
            <w:b/>
            <w:bCs/>
            <w:w w:val="100"/>
          </w:rPr>
          <w:t>G_1M</w:t>
        </w:r>
        <w:r w:rsidR="00F71B0C">
          <w:rPr>
            <w:b/>
            <w:bCs/>
            <w:w w:val="100"/>
          </w:rPr>
          <w:t xml:space="preserve"> PPDU)</w:t>
        </w:r>
      </w:ins>
      <w:r>
        <w:rPr>
          <w:b/>
          <w:bCs/>
          <w:w w:val="100"/>
        </w:rPr>
        <w:t>:</w:t>
      </w:r>
      <w:r>
        <w:rPr>
          <w:w w:val="100"/>
        </w:rPr>
        <w:t xml:space="preserve"> A 1 MHz PPDU or 1 MHz duplicate PPDU that is transmitted with S1G_1M preamble.</w:t>
      </w:r>
    </w:p>
    <w:p w14:paraId="3D2ED65B" w14:textId="574DD12D" w:rsidR="005E1BB9" w:rsidRDefault="005E1BB9" w:rsidP="0050563D">
      <w:pPr>
        <w:jc w:val="both"/>
        <w:rPr>
          <w:sz w:val="20"/>
          <w:lang w:val="en-US"/>
        </w:rPr>
      </w:pPr>
    </w:p>
    <w:p w14:paraId="5F5E967E" w14:textId="0BC33D87" w:rsidR="00D51BB2" w:rsidRDefault="00D51BB2" w:rsidP="0050563D">
      <w:pPr>
        <w:jc w:val="both"/>
        <w:rPr>
          <w:sz w:val="20"/>
          <w:lang w:val="en-US"/>
        </w:rPr>
      </w:pPr>
      <w:r>
        <w:rPr>
          <w:sz w:val="20"/>
          <w:lang w:val="en-US"/>
        </w:rPr>
        <w:t>Alternative 2:</w:t>
      </w:r>
    </w:p>
    <w:p w14:paraId="317DEF6F" w14:textId="5CEDC3A0" w:rsidR="00D51BB2" w:rsidRDefault="00D51BB2" w:rsidP="00D51BB2">
      <w:pPr>
        <w:pStyle w:val="T"/>
        <w:rPr>
          <w:w w:val="100"/>
        </w:rPr>
      </w:pPr>
      <w:r>
        <w:rPr>
          <w:b/>
          <w:bCs/>
          <w:w w:val="100"/>
        </w:rPr>
        <w:lastRenderedPageBreak/>
        <w:t>sub 1 GHz 1M (S1G_1M) physical layer (PHY) protocol data unit (PPDU):</w:t>
      </w:r>
      <w:ins w:id="21" w:author="Youhan Kim" w:date="2022-11-13T19:56:00Z">
        <w:r>
          <w:rPr>
            <w:b/>
            <w:bCs/>
            <w:w w:val="100"/>
          </w:rPr>
          <w:t xml:space="preserve"> (S</w:t>
        </w:r>
      </w:ins>
      <w:ins w:id="22" w:author="Youhan Kim" w:date="2022-11-13T19:57:00Z">
        <w:r>
          <w:rPr>
            <w:b/>
            <w:bCs/>
            <w:w w:val="100"/>
          </w:rPr>
          <w:t>1</w:t>
        </w:r>
      </w:ins>
      <w:ins w:id="23" w:author="Youhan Kim" w:date="2022-11-13T19:56:00Z">
        <w:r>
          <w:rPr>
            <w:b/>
            <w:bCs/>
            <w:w w:val="100"/>
          </w:rPr>
          <w:t>G_1M PPDU)</w:t>
        </w:r>
      </w:ins>
      <w:r>
        <w:rPr>
          <w:w w:val="100"/>
        </w:rPr>
        <w:t xml:space="preserve"> A 1 MHz PPDU or 1 MHz duplicate PPDU that is transmitted with S1G_1M preamble.</w:t>
      </w:r>
    </w:p>
    <w:p w14:paraId="5C1C2681" w14:textId="2394281B" w:rsidR="00D51BB2" w:rsidRDefault="00D51BB2" w:rsidP="0050563D">
      <w:pPr>
        <w:jc w:val="both"/>
        <w:rPr>
          <w:sz w:val="20"/>
          <w:lang w:val="en-US"/>
        </w:rPr>
      </w:pPr>
    </w:p>
    <w:p w14:paraId="05D3675C" w14:textId="5BF2D96F" w:rsidR="00D51BB2" w:rsidRDefault="00D51BB2" w:rsidP="0050563D">
      <w:pPr>
        <w:jc w:val="both"/>
        <w:rPr>
          <w:sz w:val="20"/>
          <w:lang w:val="en-US"/>
        </w:rPr>
      </w:pPr>
      <w:r>
        <w:rPr>
          <w:sz w:val="20"/>
          <w:lang w:val="en-US"/>
        </w:rPr>
        <w:t>Alternative 3:</w:t>
      </w:r>
    </w:p>
    <w:p w14:paraId="3746731D" w14:textId="74022AA3" w:rsidR="00D51BB2" w:rsidRDefault="00D51BB2" w:rsidP="00D51BB2">
      <w:pPr>
        <w:pStyle w:val="T"/>
        <w:rPr>
          <w:w w:val="100"/>
        </w:rPr>
      </w:pPr>
      <w:r>
        <w:rPr>
          <w:b/>
          <w:bCs/>
          <w:w w:val="100"/>
        </w:rPr>
        <w:t>sub 1 GHz 1M (S1G_1M) physical layer (PHY) protocol data unit (PPDU):</w:t>
      </w:r>
      <w:r>
        <w:rPr>
          <w:w w:val="100"/>
        </w:rPr>
        <w:t xml:space="preserve"> A 1 MHz PPDU or 1 MHz duplicate PPDU that is transmitted with S1G_1M preamble.</w:t>
      </w:r>
      <w:ins w:id="24" w:author="Youhan Kim" w:date="2022-11-13T19:56:00Z">
        <w:r>
          <w:rPr>
            <w:b/>
            <w:bCs/>
            <w:w w:val="100"/>
          </w:rPr>
          <w:t xml:space="preserve"> (S</w:t>
        </w:r>
      </w:ins>
      <w:ins w:id="25" w:author="Youhan Kim" w:date="2022-11-13T19:57:00Z">
        <w:r>
          <w:rPr>
            <w:b/>
            <w:bCs/>
            <w:w w:val="100"/>
          </w:rPr>
          <w:t>1</w:t>
        </w:r>
      </w:ins>
      <w:ins w:id="26" w:author="Youhan Kim" w:date="2022-11-13T19:56:00Z">
        <w:r>
          <w:rPr>
            <w:b/>
            <w:bCs/>
            <w:w w:val="100"/>
          </w:rPr>
          <w:t>G_1M PPDU)</w:t>
        </w:r>
      </w:ins>
    </w:p>
    <w:p w14:paraId="0E8C4BD9" w14:textId="77777777" w:rsidR="00D51BB2" w:rsidRDefault="00D51BB2" w:rsidP="0050563D">
      <w:pPr>
        <w:jc w:val="both"/>
        <w:rPr>
          <w:sz w:val="20"/>
          <w:lang w:val="en-US"/>
        </w:rPr>
      </w:pPr>
    </w:p>
    <w:p w14:paraId="13D78F76" w14:textId="30EAC8FF" w:rsidR="00261A51" w:rsidRDefault="00261A51" w:rsidP="0050563D">
      <w:pPr>
        <w:jc w:val="both"/>
        <w:rPr>
          <w:sz w:val="20"/>
          <w:lang w:val="en-US"/>
        </w:rPr>
      </w:pPr>
      <w:r>
        <w:rPr>
          <w:sz w:val="20"/>
          <w:lang w:val="en-US"/>
        </w:rPr>
        <w:t>…</w:t>
      </w:r>
    </w:p>
    <w:p w14:paraId="00951A6F" w14:textId="77777777" w:rsidR="00981A8C" w:rsidRPr="000E1546" w:rsidRDefault="00981A8C" w:rsidP="0050563D">
      <w:pPr>
        <w:jc w:val="both"/>
        <w:rPr>
          <w:sz w:val="20"/>
          <w:lang w:val="en-US"/>
        </w:rPr>
      </w:pPr>
    </w:p>
    <w:p w14:paraId="3A209E01" w14:textId="377B8909" w:rsidR="00E36A31" w:rsidRPr="00E36A31" w:rsidRDefault="007530E9" w:rsidP="00E36A31">
      <w:pPr>
        <w:rPr>
          <w:sz w:val="20"/>
          <w:lang w:val="en-US"/>
        </w:rPr>
      </w:pPr>
      <w:r>
        <w:rPr>
          <w:sz w:val="20"/>
          <w:lang w:val="en-US"/>
        </w:rPr>
        <w:t xml:space="preserve"> </w:t>
      </w:r>
      <w:r w:rsidR="00E36A31">
        <w:rPr>
          <w:sz w:val="20"/>
          <w:lang w:val="en-US"/>
        </w:rPr>
        <w:t>[End of File]</w:t>
      </w:r>
    </w:p>
    <w:sectPr w:rsidR="00E36A31" w:rsidRPr="00E36A31"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0B2A5" w14:textId="77777777" w:rsidR="00DD1C30" w:rsidRDefault="00DD1C30">
      <w:r>
        <w:separator/>
      </w:r>
    </w:p>
  </w:endnote>
  <w:endnote w:type="continuationSeparator" w:id="0">
    <w:p w14:paraId="1335D325" w14:textId="77777777" w:rsidR="00DD1C30" w:rsidRDefault="00DD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Klee One"/>
    <w:panose1 w:val="00000000000000000000"/>
    <w:charset w:val="00"/>
    <w:family w:val="roman"/>
    <w:notTrueType/>
    <w:pitch w:val="default"/>
    <w:sig w:usb0="00000001" w:usb1="080F0000" w:usb2="00000010" w:usb3="00000000" w:csb0="00120000" w:csb1="00000000"/>
  </w:font>
  <w:font w:name="Symbol-Identity-H">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DD7DED5" w:rsidR="001035EF" w:rsidRDefault="00000000">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1035EF">
      <w:rPr>
        <w:rFonts w:eastAsia="SimSun"/>
        <w:noProof/>
        <w:sz w:val="21"/>
        <w:szCs w:val="21"/>
        <w:lang w:eastAsia="zh-CN"/>
      </w:rPr>
      <w:t>Youhan Kim (Qualcomm)</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5CE26" w14:textId="77777777" w:rsidR="00DD1C30" w:rsidRDefault="00DD1C30">
      <w:r>
        <w:separator/>
      </w:r>
    </w:p>
  </w:footnote>
  <w:footnote w:type="continuationSeparator" w:id="0">
    <w:p w14:paraId="19AE2D16" w14:textId="77777777" w:rsidR="00DD1C30" w:rsidRDefault="00DD1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53BC1082" w:rsidR="001035EF" w:rsidRDefault="00000000">
    <w:pPr>
      <w:pStyle w:val="Header"/>
      <w:tabs>
        <w:tab w:val="clear" w:pos="6480"/>
        <w:tab w:val="center" w:pos="4680"/>
        <w:tab w:val="right" w:pos="9360"/>
      </w:tabs>
    </w:pPr>
    <w:fldSimple w:instr=" KEYWORDS   \* MERGEFORMAT ">
      <w:r w:rsidR="00192BFF">
        <w:t>November 2022</w:t>
      </w:r>
    </w:fldSimple>
    <w:r w:rsidR="001035EF">
      <w:tab/>
    </w:r>
    <w:r w:rsidR="001035EF">
      <w:tab/>
    </w:r>
    <w:fldSimple w:instr=" TITLE  \* MERGEFORMAT ">
      <w:r w:rsidR="00173D43">
        <w:t>doc.: IEEE 802.11-22/1993r1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num w:numId="1" w16cid:durableId="2048601894">
    <w:abstractNumId w:val="0"/>
    <w:lvlOverride w:ilvl="0">
      <w:lvl w:ilvl="0">
        <w:start w:val="1"/>
        <w:numFmt w:val="bullet"/>
        <w:lvlText w:val="NOTE—"/>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2" w16cid:durableId="28266004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55F"/>
    <w:rsid w:val="00000754"/>
    <w:rsid w:val="00000BD5"/>
    <w:rsid w:val="00000D76"/>
    <w:rsid w:val="00000EBA"/>
    <w:rsid w:val="000011A2"/>
    <w:rsid w:val="000013EC"/>
    <w:rsid w:val="00001C41"/>
    <w:rsid w:val="00001F31"/>
    <w:rsid w:val="00002350"/>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507"/>
    <w:rsid w:val="000148F7"/>
    <w:rsid w:val="000157CC"/>
    <w:rsid w:val="00015956"/>
    <w:rsid w:val="00015970"/>
    <w:rsid w:val="000159C5"/>
    <w:rsid w:val="00016975"/>
    <w:rsid w:val="00016D9C"/>
    <w:rsid w:val="00016FAD"/>
    <w:rsid w:val="00017558"/>
    <w:rsid w:val="00017D25"/>
    <w:rsid w:val="0002174B"/>
    <w:rsid w:val="00021A27"/>
    <w:rsid w:val="000226CD"/>
    <w:rsid w:val="00023CD8"/>
    <w:rsid w:val="00024344"/>
    <w:rsid w:val="00024487"/>
    <w:rsid w:val="000251FA"/>
    <w:rsid w:val="00025A89"/>
    <w:rsid w:val="00026499"/>
    <w:rsid w:val="00026CE3"/>
    <w:rsid w:val="000279E1"/>
    <w:rsid w:val="00027AB8"/>
    <w:rsid w:val="00027D05"/>
    <w:rsid w:val="00031019"/>
    <w:rsid w:val="00031349"/>
    <w:rsid w:val="000313E4"/>
    <w:rsid w:val="00031E68"/>
    <w:rsid w:val="000326AF"/>
    <w:rsid w:val="000332CC"/>
    <w:rsid w:val="00033413"/>
    <w:rsid w:val="0003380C"/>
    <w:rsid w:val="00033908"/>
    <w:rsid w:val="00033B0A"/>
    <w:rsid w:val="00033B2E"/>
    <w:rsid w:val="00033BE6"/>
    <w:rsid w:val="00034E6F"/>
    <w:rsid w:val="00034F3E"/>
    <w:rsid w:val="000358B3"/>
    <w:rsid w:val="0003651D"/>
    <w:rsid w:val="0003684A"/>
    <w:rsid w:val="000376F5"/>
    <w:rsid w:val="000405C4"/>
    <w:rsid w:val="000409E5"/>
    <w:rsid w:val="0004111B"/>
    <w:rsid w:val="00041C6B"/>
    <w:rsid w:val="00041CBE"/>
    <w:rsid w:val="00042C67"/>
    <w:rsid w:val="00042EA4"/>
    <w:rsid w:val="0004346B"/>
    <w:rsid w:val="00043C26"/>
    <w:rsid w:val="00043F1E"/>
    <w:rsid w:val="0004414E"/>
    <w:rsid w:val="00044501"/>
    <w:rsid w:val="00044C3C"/>
    <w:rsid w:val="00044DC0"/>
    <w:rsid w:val="00046587"/>
    <w:rsid w:val="00046B15"/>
    <w:rsid w:val="00046CA6"/>
    <w:rsid w:val="0004726D"/>
    <w:rsid w:val="000473BD"/>
    <w:rsid w:val="000478EE"/>
    <w:rsid w:val="000511A1"/>
    <w:rsid w:val="000511D7"/>
    <w:rsid w:val="00052123"/>
    <w:rsid w:val="000528E2"/>
    <w:rsid w:val="00052909"/>
    <w:rsid w:val="00053519"/>
    <w:rsid w:val="00054B69"/>
    <w:rsid w:val="00054FC1"/>
    <w:rsid w:val="00055B6F"/>
    <w:rsid w:val="000567A2"/>
    <w:rsid w:val="000567DA"/>
    <w:rsid w:val="0005725D"/>
    <w:rsid w:val="00060363"/>
    <w:rsid w:val="000609BC"/>
    <w:rsid w:val="00060E93"/>
    <w:rsid w:val="00061FA3"/>
    <w:rsid w:val="00061FFD"/>
    <w:rsid w:val="000621CD"/>
    <w:rsid w:val="00062545"/>
    <w:rsid w:val="0006282E"/>
    <w:rsid w:val="00063206"/>
    <w:rsid w:val="000636AB"/>
    <w:rsid w:val="000642FC"/>
    <w:rsid w:val="0006469A"/>
    <w:rsid w:val="000650B0"/>
    <w:rsid w:val="000650B8"/>
    <w:rsid w:val="0006514C"/>
    <w:rsid w:val="000656A9"/>
    <w:rsid w:val="00066254"/>
    <w:rsid w:val="00066421"/>
    <w:rsid w:val="00066B6C"/>
    <w:rsid w:val="0006732A"/>
    <w:rsid w:val="000675D6"/>
    <w:rsid w:val="00067D60"/>
    <w:rsid w:val="00067E56"/>
    <w:rsid w:val="00070283"/>
    <w:rsid w:val="000707C9"/>
    <w:rsid w:val="00071074"/>
    <w:rsid w:val="000718A4"/>
    <w:rsid w:val="00071971"/>
    <w:rsid w:val="00071EF2"/>
    <w:rsid w:val="0007208C"/>
    <w:rsid w:val="000723F8"/>
    <w:rsid w:val="00072A6A"/>
    <w:rsid w:val="00073578"/>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278"/>
    <w:rsid w:val="00084297"/>
    <w:rsid w:val="000842D7"/>
    <w:rsid w:val="00085451"/>
    <w:rsid w:val="000856AD"/>
    <w:rsid w:val="000865AA"/>
    <w:rsid w:val="00086780"/>
    <w:rsid w:val="00086C10"/>
    <w:rsid w:val="00087C52"/>
    <w:rsid w:val="00090640"/>
    <w:rsid w:val="00091349"/>
    <w:rsid w:val="000921B7"/>
    <w:rsid w:val="00092971"/>
    <w:rsid w:val="000929BA"/>
    <w:rsid w:val="00092AC6"/>
    <w:rsid w:val="0009301C"/>
    <w:rsid w:val="00093417"/>
    <w:rsid w:val="00093676"/>
    <w:rsid w:val="00093AD2"/>
    <w:rsid w:val="0009417E"/>
    <w:rsid w:val="00094BA8"/>
    <w:rsid w:val="00094DFB"/>
    <w:rsid w:val="00094EE0"/>
    <w:rsid w:val="00094FB0"/>
    <w:rsid w:val="00094FFA"/>
    <w:rsid w:val="0009595A"/>
    <w:rsid w:val="0009661D"/>
    <w:rsid w:val="00096B45"/>
    <w:rsid w:val="0009713F"/>
    <w:rsid w:val="000A0047"/>
    <w:rsid w:val="000A017D"/>
    <w:rsid w:val="000A0D51"/>
    <w:rsid w:val="000A13D2"/>
    <w:rsid w:val="000A1546"/>
    <w:rsid w:val="000A1C31"/>
    <w:rsid w:val="000A1F25"/>
    <w:rsid w:val="000A209A"/>
    <w:rsid w:val="000A3149"/>
    <w:rsid w:val="000A33E8"/>
    <w:rsid w:val="000A3779"/>
    <w:rsid w:val="000A3B28"/>
    <w:rsid w:val="000A4683"/>
    <w:rsid w:val="000A47AF"/>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3AB"/>
    <w:rsid w:val="000B28B3"/>
    <w:rsid w:val="000B28B8"/>
    <w:rsid w:val="000B2F8C"/>
    <w:rsid w:val="000B304E"/>
    <w:rsid w:val="000B345F"/>
    <w:rsid w:val="000B421C"/>
    <w:rsid w:val="000B524F"/>
    <w:rsid w:val="000B53F6"/>
    <w:rsid w:val="000B59FE"/>
    <w:rsid w:val="000B5ABB"/>
    <w:rsid w:val="000B5D9E"/>
    <w:rsid w:val="000B6062"/>
    <w:rsid w:val="000B6ADD"/>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EC5"/>
    <w:rsid w:val="000E02BB"/>
    <w:rsid w:val="000E0437"/>
    <w:rsid w:val="000E0494"/>
    <w:rsid w:val="000E09B7"/>
    <w:rsid w:val="000E0AE4"/>
    <w:rsid w:val="000E1546"/>
    <w:rsid w:val="000E1C37"/>
    <w:rsid w:val="000E1D7B"/>
    <w:rsid w:val="000E2EE1"/>
    <w:rsid w:val="000E3C8F"/>
    <w:rsid w:val="000E4303"/>
    <w:rsid w:val="000E4696"/>
    <w:rsid w:val="000E4B20"/>
    <w:rsid w:val="000E4B82"/>
    <w:rsid w:val="000E5273"/>
    <w:rsid w:val="000E59C2"/>
    <w:rsid w:val="000E6539"/>
    <w:rsid w:val="000E6D2F"/>
    <w:rsid w:val="000E720C"/>
    <w:rsid w:val="000E752D"/>
    <w:rsid w:val="000E7EB4"/>
    <w:rsid w:val="000F033B"/>
    <w:rsid w:val="000F0522"/>
    <w:rsid w:val="000F07E8"/>
    <w:rsid w:val="000F21CB"/>
    <w:rsid w:val="000F238C"/>
    <w:rsid w:val="000F31B0"/>
    <w:rsid w:val="000F3D76"/>
    <w:rsid w:val="000F47BE"/>
    <w:rsid w:val="000F4937"/>
    <w:rsid w:val="000F4D59"/>
    <w:rsid w:val="000F5088"/>
    <w:rsid w:val="000F513B"/>
    <w:rsid w:val="000F557E"/>
    <w:rsid w:val="000F60FA"/>
    <w:rsid w:val="000F623A"/>
    <w:rsid w:val="000F6842"/>
    <w:rsid w:val="000F685B"/>
    <w:rsid w:val="000F68D3"/>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998"/>
    <w:rsid w:val="00105334"/>
    <w:rsid w:val="001053C6"/>
    <w:rsid w:val="00105918"/>
    <w:rsid w:val="00106284"/>
    <w:rsid w:val="00106E8D"/>
    <w:rsid w:val="001075DC"/>
    <w:rsid w:val="00107AEF"/>
    <w:rsid w:val="0011012A"/>
    <w:rsid w:val="001101C2"/>
    <w:rsid w:val="001108C4"/>
    <w:rsid w:val="001109AA"/>
    <w:rsid w:val="0011102E"/>
    <w:rsid w:val="00111226"/>
    <w:rsid w:val="00111903"/>
    <w:rsid w:val="00111968"/>
    <w:rsid w:val="00112285"/>
    <w:rsid w:val="001123CC"/>
    <w:rsid w:val="001128CF"/>
    <w:rsid w:val="00112C6A"/>
    <w:rsid w:val="00113049"/>
    <w:rsid w:val="00113839"/>
    <w:rsid w:val="00113B5F"/>
    <w:rsid w:val="001141F5"/>
    <w:rsid w:val="001141FF"/>
    <w:rsid w:val="001147D8"/>
    <w:rsid w:val="00114875"/>
    <w:rsid w:val="00114FCA"/>
    <w:rsid w:val="0011536D"/>
    <w:rsid w:val="00115A75"/>
    <w:rsid w:val="00115B7B"/>
    <w:rsid w:val="00116780"/>
    <w:rsid w:val="00117299"/>
    <w:rsid w:val="00117630"/>
    <w:rsid w:val="00120064"/>
    <w:rsid w:val="001200D8"/>
    <w:rsid w:val="00120136"/>
    <w:rsid w:val="0012013F"/>
    <w:rsid w:val="0012027F"/>
    <w:rsid w:val="00120298"/>
    <w:rsid w:val="001208DB"/>
    <w:rsid w:val="00120AA0"/>
    <w:rsid w:val="00120BD6"/>
    <w:rsid w:val="001215C0"/>
    <w:rsid w:val="00122191"/>
    <w:rsid w:val="0012267D"/>
    <w:rsid w:val="00122CE7"/>
    <w:rsid w:val="00122D51"/>
    <w:rsid w:val="001232D3"/>
    <w:rsid w:val="00123D06"/>
    <w:rsid w:val="0012405D"/>
    <w:rsid w:val="00124089"/>
    <w:rsid w:val="00124896"/>
    <w:rsid w:val="00124E55"/>
    <w:rsid w:val="001259D6"/>
    <w:rsid w:val="00126052"/>
    <w:rsid w:val="00126B00"/>
    <w:rsid w:val="001274A8"/>
    <w:rsid w:val="001275D7"/>
    <w:rsid w:val="00127723"/>
    <w:rsid w:val="00130101"/>
    <w:rsid w:val="0013083A"/>
    <w:rsid w:val="00130CD2"/>
    <w:rsid w:val="00130CE7"/>
    <w:rsid w:val="00130E38"/>
    <w:rsid w:val="00130E69"/>
    <w:rsid w:val="001323DB"/>
    <w:rsid w:val="0013380A"/>
    <w:rsid w:val="00133872"/>
    <w:rsid w:val="001340A5"/>
    <w:rsid w:val="00134114"/>
    <w:rsid w:val="00134376"/>
    <w:rsid w:val="00134D3C"/>
    <w:rsid w:val="00135032"/>
    <w:rsid w:val="0013508C"/>
    <w:rsid w:val="00135784"/>
    <w:rsid w:val="001357D4"/>
    <w:rsid w:val="00135B4B"/>
    <w:rsid w:val="00136734"/>
    <w:rsid w:val="0013699E"/>
    <w:rsid w:val="00136F15"/>
    <w:rsid w:val="00137C4B"/>
    <w:rsid w:val="00140399"/>
    <w:rsid w:val="0014048F"/>
    <w:rsid w:val="001406F8"/>
    <w:rsid w:val="00141A95"/>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50D66"/>
    <w:rsid w:val="00150E54"/>
    <w:rsid w:val="00150F68"/>
    <w:rsid w:val="00151076"/>
    <w:rsid w:val="001518B6"/>
    <w:rsid w:val="00151943"/>
    <w:rsid w:val="00151BBE"/>
    <w:rsid w:val="00151DD6"/>
    <w:rsid w:val="00152332"/>
    <w:rsid w:val="001525FB"/>
    <w:rsid w:val="00153BE2"/>
    <w:rsid w:val="00154791"/>
    <w:rsid w:val="00154B26"/>
    <w:rsid w:val="001557CB"/>
    <w:rsid w:val="00155813"/>
    <w:rsid w:val="001559BB"/>
    <w:rsid w:val="00155AEB"/>
    <w:rsid w:val="0015692E"/>
    <w:rsid w:val="00157537"/>
    <w:rsid w:val="00157CCC"/>
    <w:rsid w:val="00157DB8"/>
    <w:rsid w:val="001606F8"/>
    <w:rsid w:val="00160761"/>
    <w:rsid w:val="00160C21"/>
    <w:rsid w:val="00160F45"/>
    <w:rsid w:val="0016147B"/>
    <w:rsid w:val="00161C01"/>
    <w:rsid w:val="001628BB"/>
    <w:rsid w:val="0016428D"/>
    <w:rsid w:val="001645FD"/>
    <w:rsid w:val="001655D4"/>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43"/>
    <w:rsid w:val="00173D9D"/>
    <w:rsid w:val="00174035"/>
    <w:rsid w:val="00174601"/>
    <w:rsid w:val="00175CDF"/>
    <w:rsid w:val="00175F5A"/>
    <w:rsid w:val="0017659B"/>
    <w:rsid w:val="00176600"/>
    <w:rsid w:val="00177095"/>
    <w:rsid w:val="00177305"/>
    <w:rsid w:val="001777AC"/>
    <w:rsid w:val="00177804"/>
    <w:rsid w:val="00177BCE"/>
    <w:rsid w:val="00181049"/>
    <w:rsid w:val="001812B0"/>
    <w:rsid w:val="00181423"/>
    <w:rsid w:val="001815F8"/>
    <w:rsid w:val="00181686"/>
    <w:rsid w:val="00181A0E"/>
    <w:rsid w:val="00181D5A"/>
    <w:rsid w:val="00182728"/>
    <w:rsid w:val="00182A7E"/>
    <w:rsid w:val="00182BF6"/>
    <w:rsid w:val="00183698"/>
    <w:rsid w:val="00183709"/>
    <w:rsid w:val="00183C24"/>
    <w:rsid w:val="00183F4C"/>
    <w:rsid w:val="00184449"/>
    <w:rsid w:val="0018462B"/>
    <w:rsid w:val="00184656"/>
    <w:rsid w:val="00184D65"/>
    <w:rsid w:val="00185B1D"/>
    <w:rsid w:val="00185CB0"/>
    <w:rsid w:val="00185DE7"/>
    <w:rsid w:val="00186DDE"/>
    <w:rsid w:val="00187129"/>
    <w:rsid w:val="0018783E"/>
    <w:rsid w:val="00187978"/>
    <w:rsid w:val="0019040A"/>
    <w:rsid w:val="00190ECB"/>
    <w:rsid w:val="001914E2"/>
    <w:rsid w:val="0019164F"/>
    <w:rsid w:val="00191C09"/>
    <w:rsid w:val="00191E90"/>
    <w:rsid w:val="001927CD"/>
    <w:rsid w:val="00192BFF"/>
    <w:rsid w:val="00192C6E"/>
    <w:rsid w:val="00193443"/>
    <w:rsid w:val="001936E3"/>
    <w:rsid w:val="0019379B"/>
    <w:rsid w:val="001937C5"/>
    <w:rsid w:val="001938B0"/>
    <w:rsid w:val="00193C39"/>
    <w:rsid w:val="00193F30"/>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887"/>
    <w:rsid w:val="001A0CEC"/>
    <w:rsid w:val="001A0EDB"/>
    <w:rsid w:val="001A1B0C"/>
    <w:rsid w:val="001A1B7C"/>
    <w:rsid w:val="001A1C14"/>
    <w:rsid w:val="001A1C69"/>
    <w:rsid w:val="001A1FCC"/>
    <w:rsid w:val="001A2240"/>
    <w:rsid w:val="001A2311"/>
    <w:rsid w:val="001A2CDE"/>
    <w:rsid w:val="001A496B"/>
    <w:rsid w:val="001A4D1B"/>
    <w:rsid w:val="001A57D1"/>
    <w:rsid w:val="001A5BD1"/>
    <w:rsid w:val="001A5EF4"/>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537C"/>
    <w:rsid w:val="001B5B40"/>
    <w:rsid w:val="001B5C3D"/>
    <w:rsid w:val="001B614F"/>
    <w:rsid w:val="001B63BC"/>
    <w:rsid w:val="001B6594"/>
    <w:rsid w:val="001B6985"/>
    <w:rsid w:val="001B7DA2"/>
    <w:rsid w:val="001C05EE"/>
    <w:rsid w:val="001C1C5C"/>
    <w:rsid w:val="001C32C3"/>
    <w:rsid w:val="001C375B"/>
    <w:rsid w:val="001C3899"/>
    <w:rsid w:val="001C413B"/>
    <w:rsid w:val="001C44B2"/>
    <w:rsid w:val="001C4CA5"/>
    <w:rsid w:val="001C4F7E"/>
    <w:rsid w:val="001C501D"/>
    <w:rsid w:val="001C5EC0"/>
    <w:rsid w:val="001C618A"/>
    <w:rsid w:val="001C6655"/>
    <w:rsid w:val="001C7849"/>
    <w:rsid w:val="001C7CCE"/>
    <w:rsid w:val="001D016F"/>
    <w:rsid w:val="001D0918"/>
    <w:rsid w:val="001D11FD"/>
    <w:rsid w:val="001D1550"/>
    <w:rsid w:val="001D15ED"/>
    <w:rsid w:val="001D1FFA"/>
    <w:rsid w:val="001D2418"/>
    <w:rsid w:val="001D2A6C"/>
    <w:rsid w:val="001D328B"/>
    <w:rsid w:val="001D3A51"/>
    <w:rsid w:val="001D3CA6"/>
    <w:rsid w:val="001D3CE2"/>
    <w:rsid w:val="001D3E87"/>
    <w:rsid w:val="001D4A93"/>
    <w:rsid w:val="001D4F64"/>
    <w:rsid w:val="001D5637"/>
    <w:rsid w:val="001D5F28"/>
    <w:rsid w:val="001D604F"/>
    <w:rsid w:val="001D67EB"/>
    <w:rsid w:val="001D7529"/>
    <w:rsid w:val="001D7948"/>
    <w:rsid w:val="001D7DAF"/>
    <w:rsid w:val="001D7DF0"/>
    <w:rsid w:val="001E0535"/>
    <w:rsid w:val="001E082B"/>
    <w:rsid w:val="001E0946"/>
    <w:rsid w:val="001E0D46"/>
    <w:rsid w:val="001E1001"/>
    <w:rsid w:val="001E10AA"/>
    <w:rsid w:val="001E10AE"/>
    <w:rsid w:val="001E12D1"/>
    <w:rsid w:val="001E15F8"/>
    <w:rsid w:val="001E1BE9"/>
    <w:rsid w:val="001E2626"/>
    <w:rsid w:val="001E2831"/>
    <w:rsid w:val="001E2E94"/>
    <w:rsid w:val="001E349E"/>
    <w:rsid w:val="001E3A51"/>
    <w:rsid w:val="001E4350"/>
    <w:rsid w:val="001E462C"/>
    <w:rsid w:val="001E4CAE"/>
    <w:rsid w:val="001E52C6"/>
    <w:rsid w:val="001E6060"/>
    <w:rsid w:val="001E6267"/>
    <w:rsid w:val="001E66B0"/>
    <w:rsid w:val="001E6D52"/>
    <w:rsid w:val="001E6EE3"/>
    <w:rsid w:val="001E727C"/>
    <w:rsid w:val="001E7C32"/>
    <w:rsid w:val="001F0210"/>
    <w:rsid w:val="001F10F7"/>
    <w:rsid w:val="001F13CA"/>
    <w:rsid w:val="001F1415"/>
    <w:rsid w:val="001F1C40"/>
    <w:rsid w:val="001F263C"/>
    <w:rsid w:val="001F2656"/>
    <w:rsid w:val="001F27BB"/>
    <w:rsid w:val="001F2C51"/>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98F"/>
    <w:rsid w:val="00202AF4"/>
    <w:rsid w:val="0020330E"/>
    <w:rsid w:val="002035EE"/>
    <w:rsid w:val="00203FF9"/>
    <w:rsid w:val="0020462A"/>
    <w:rsid w:val="002046A1"/>
    <w:rsid w:val="0020501A"/>
    <w:rsid w:val="00206A4A"/>
    <w:rsid w:val="00206B35"/>
    <w:rsid w:val="00206CE8"/>
    <w:rsid w:val="00206D24"/>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3FE"/>
    <w:rsid w:val="002327BF"/>
    <w:rsid w:val="002327E3"/>
    <w:rsid w:val="0023298A"/>
    <w:rsid w:val="00232DE5"/>
    <w:rsid w:val="00233EBC"/>
    <w:rsid w:val="002342A0"/>
    <w:rsid w:val="002346F8"/>
    <w:rsid w:val="00234C13"/>
    <w:rsid w:val="00234E66"/>
    <w:rsid w:val="00235571"/>
    <w:rsid w:val="002355F6"/>
    <w:rsid w:val="00235FB2"/>
    <w:rsid w:val="002364C9"/>
    <w:rsid w:val="002369FD"/>
    <w:rsid w:val="00236A33"/>
    <w:rsid w:val="00236A7E"/>
    <w:rsid w:val="00237575"/>
    <w:rsid w:val="0023760F"/>
    <w:rsid w:val="00237985"/>
    <w:rsid w:val="00237BC1"/>
    <w:rsid w:val="00240514"/>
    <w:rsid w:val="00240895"/>
    <w:rsid w:val="00240D13"/>
    <w:rsid w:val="00241229"/>
    <w:rsid w:val="00241AD7"/>
    <w:rsid w:val="00241BDE"/>
    <w:rsid w:val="00241F19"/>
    <w:rsid w:val="00242AFD"/>
    <w:rsid w:val="00242C67"/>
    <w:rsid w:val="00242F25"/>
    <w:rsid w:val="002470AC"/>
    <w:rsid w:val="0024720B"/>
    <w:rsid w:val="00247741"/>
    <w:rsid w:val="0024786B"/>
    <w:rsid w:val="0025062F"/>
    <w:rsid w:val="0025069F"/>
    <w:rsid w:val="002506ED"/>
    <w:rsid w:val="00250812"/>
    <w:rsid w:val="00250CCF"/>
    <w:rsid w:val="0025162D"/>
    <w:rsid w:val="002516F7"/>
    <w:rsid w:val="0025193A"/>
    <w:rsid w:val="00252783"/>
    <w:rsid w:val="00252921"/>
    <w:rsid w:val="00252D47"/>
    <w:rsid w:val="002535A1"/>
    <w:rsid w:val="002539AB"/>
    <w:rsid w:val="00253EEC"/>
    <w:rsid w:val="00254081"/>
    <w:rsid w:val="0025544D"/>
    <w:rsid w:val="0025555E"/>
    <w:rsid w:val="00255A8B"/>
    <w:rsid w:val="002561D9"/>
    <w:rsid w:val="002569BA"/>
    <w:rsid w:val="00256BB3"/>
    <w:rsid w:val="00256DF2"/>
    <w:rsid w:val="00256EA2"/>
    <w:rsid w:val="00257484"/>
    <w:rsid w:val="002608AF"/>
    <w:rsid w:val="00260A3F"/>
    <w:rsid w:val="00261A51"/>
    <w:rsid w:val="00262D56"/>
    <w:rsid w:val="00262E2D"/>
    <w:rsid w:val="00263092"/>
    <w:rsid w:val="002630DC"/>
    <w:rsid w:val="00263147"/>
    <w:rsid w:val="00264126"/>
    <w:rsid w:val="0026418B"/>
    <w:rsid w:val="0026422E"/>
    <w:rsid w:val="002649A6"/>
    <w:rsid w:val="002652AF"/>
    <w:rsid w:val="00265717"/>
    <w:rsid w:val="002657AA"/>
    <w:rsid w:val="002658F6"/>
    <w:rsid w:val="00265DA2"/>
    <w:rsid w:val="00265EC4"/>
    <w:rsid w:val="002661CE"/>
    <w:rsid w:val="002662A5"/>
    <w:rsid w:val="002664D7"/>
    <w:rsid w:val="00266916"/>
    <w:rsid w:val="00266B84"/>
    <w:rsid w:val="002674D1"/>
    <w:rsid w:val="00267F17"/>
    <w:rsid w:val="00270171"/>
    <w:rsid w:val="00270EE3"/>
    <w:rsid w:val="00270F98"/>
    <w:rsid w:val="002718ED"/>
    <w:rsid w:val="00273257"/>
    <w:rsid w:val="00273FA9"/>
    <w:rsid w:val="00274490"/>
    <w:rsid w:val="00274A4A"/>
    <w:rsid w:val="002755C6"/>
    <w:rsid w:val="002759DB"/>
    <w:rsid w:val="00275ABA"/>
    <w:rsid w:val="00276220"/>
    <w:rsid w:val="00276386"/>
    <w:rsid w:val="002772C5"/>
    <w:rsid w:val="002773F1"/>
    <w:rsid w:val="0027776F"/>
    <w:rsid w:val="002779B0"/>
    <w:rsid w:val="00277D7A"/>
    <w:rsid w:val="00277E9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A42"/>
    <w:rsid w:val="00287B9F"/>
    <w:rsid w:val="00287DC5"/>
    <w:rsid w:val="00287FDF"/>
    <w:rsid w:val="0029044F"/>
    <w:rsid w:val="00290B8F"/>
    <w:rsid w:val="00291A10"/>
    <w:rsid w:val="00291A5C"/>
    <w:rsid w:val="00291D91"/>
    <w:rsid w:val="00292424"/>
    <w:rsid w:val="0029309B"/>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B4A"/>
    <w:rsid w:val="002A5F13"/>
    <w:rsid w:val="002A6DD3"/>
    <w:rsid w:val="002A7496"/>
    <w:rsid w:val="002A785D"/>
    <w:rsid w:val="002A7D72"/>
    <w:rsid w:val="002B0268"/>
    <w:rsid w:val="002B0983"/>
    <w:rsid w:val="002B162B"/>
    <w:rsid w:val="002B20E5"/>
    <w:rsid w:val="002B36F4"/>
    <w:rsid w:val="002B3CF6"/>
    <w:rsid w:val="002B530E"/>
    <w:rsid w:val="002B5901"/>
    <w:rsid w:val="002B5973"/>
    <w:rsid w:val="002B5FC2"/>
    <w:rsid w:val="002B69BC"/>
    <w:rsid w:val="002B72DE"/>
    <w:rsid w:val="002B7581"/>
    <w:rsid w:val="002B7624"/>
    <w:rsid w:val="002C07B6"/>
    <w:rsid w:val="002C0F93"/>
    <w:rsid w:val="002C160E"/>
    <w:rsid w:val="002C2052"/>
    <w:rsid w:val="002C257D"/>
    <w:rsid w:val="002C271D"/>
    <w:rsid w:val="002C29A9"/>
    <w:rsid w:val="002C2A2B"/>
    <w:rsid w:val="002C3940"/>
    <w:rsid w:val="002C3A92"/>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F30"/>
    <w:rsid w:val="002D1CEE"/>
    <w:rsid w:val="002D1D40"/>
    <w:rsid w:val="002D27AA"/>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F6A"/>
    <w:rsid w:val="002D7ABE"/>
    <w:rsid w:val="002D7ED5"/>
    <w:rsid w:val="002E024F"/>
    <w:rsid w:val="002E0529"/>
    <w:rsid w:val="002E0A1B"/>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FF6"/>
    <w:rsid w:val="002E75EA"/>
    <w:rsid w:val="002E7BF6"/>
    <w:rsid w:val="002E7CA1"/>
    <w:rsid w:val="002F0915"/>
    <w:rsid w:val="002F0AA3"/>
    <w:rsid w:val="002F1269"/>
    <w:rsid w:val="002F15DB"/>
    <w:rsid w:val="002F1C98"/>
    <w:rsid w:val="002F25B2"/>
    <w:rsid w:val="002F2BC5"/>
    <w:rsid w:val="002F2CE0"/>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782E"/>
    <w:rsid w:val="00307F5F"/>
    <w:rsid w:val="00310A15"/>
    <w:rsid w:val="00310A7D"/>
    <w:rsid w:val="00310C14"/>
    <w:rsid w:val="00310D06"/>
    <w:rsid w:val="003110A8"/>
    <w:rsid w:val="00311C63"/>
    <w:rsid w:val="00312589"/>
    <w:rsid w:val="00313179"/>
    <w:rsid w:val="003140CA"/>
    <w:rsid w:val="00314AC7"/>
    <w:rsid w:val="0031504A"/>
    <w:rsid w:val="003153FC"/>
    <w:rsid w:val="00315B52"/>
    <w:rsid w:val="00315DE7"/>
    <w:rsid w:val="003163B7"/>
    <w:rsid w:val="00317098"/>
    <w:rsid w:val="003172FA"/>
    <w:rsid w:val="00317454"/>
    <w:rsid w:val="00317A7D"/>
    <w:rsid w:val="00320ED2"/>
    <w:rsid w:val="003210C1"/>
    <w:rsid w:val="00321291"/>
    <w:rsid w:val="0032134D"/>
    <w:rsid w:val="003214E2"/>
    <w:rsid w:val="003218A4"/>
    <w:rsid w:val="00322110"/>
    <w:rsid w:val="003221E2"/>
    <w:rsid w:val="003222DD"/>
    <w:rsid w:val="00323606"/>
    <w:rsid w:val="00323C4E"/>
    <w:rsid w:val="00323DA5"/>
    <w:rsid w:val="00324248"/>
    <w:rsid w:val="00324BB2"/>
    <w:rsid w:val="00324E87"/>
    <w:rsid w:val="00324F56"/>
    <w:rsid w:val="003253EB"/>
    <w:rsid w:val="00325AB6"/>
    <w:rsid w:val="00325B17"/>
    <w:rsid w:val="00326126"/>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320E"/>
    <w:rsid w:val="00334000"/>
    <w:rsid w:val="003347BF"/>
    <w:rsid w:val="00334C3B"/>
    <w:rsid w:val="00334DEA"/>
    <w:rsid w:val="003356A8"/>
    <w:rsid w:val="003365F4"/>
    <w:rsid w:val="00336860"/>
    <w:rsid w:val="00336F5F"/>
    <w:rsid w:val="0034017A"/>
    <w:rsid w:val="0034100E"/>
    <w:rsid w:val="00342872"/>
    <w:rsid w:val="00342986"/>
    <w:rsid w:val="00342ED8"/>
    <w:rsid w:val="003430EA"/>
    <w:rsid w:val="00343161"/>
    <w:rsid w:val="003431FD"/>
    <w:rsid w:val="00343350"/>
    <w:rsid w:val="00343554"/>
    <w:rsid w:val="00343F9A"/>
    <w:rsid w:val="003447C2"/>
    <w:rsid w:val="003449F9"/>
    <w:rsid w:val="00344AC6"/>
    <w:rsid w:val="00344DA5"/>
    <w:rsid w:val="0034581F"/>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254"/>
    <w:rsid w:val="0035591D"/>
    <w:rsid w:val="00356265"/>
    <w:rsid w:val="00356783"/>
    <w:rsid w:val="003567A6"/>
    <w:rsid w:val="003576E6"/>
    <w:rsid w:val="00357E0C"/>
    <w:rsid w:val="00357F36"/>
    <w:rsid w:val="0036032A"/>
    <w:rsid w:val="00360C87"/>
    <w:rsid w:val="00360F4F"/>
    <w:rsid w:val="003622ED"/>
    <w:rsid w:val="00362C5B"/>
    <w:rsid w:val="00362D97"/>
    <w:rsid w:val="0036322B"/>
    <w:rsid w:val="00363AE7"/>
    <w:rsid w:val="00364356"/>
    <w:rsid w:val="00364624"/>
    <w:rsid w:val="003646A0"/>
    <w:rsid w:val="0036494C"/>
    <w:rsid w:val="0036536B"/>
    <w:rsid w:val="003655FB"/>
    <w:rsid w:val="00366AF0"/>
    <w:rsid w:val="00366C5B"/>
    <w:rsid w:val="0036746A"/>
    <w:rsid w:val="00370707"/>
    <w:rsid w:val="003713CA"/>
    <w:rsid w:val="00371D5C"/>
    <w:rsid w:val="00371DB8"/>
    <w:rsid w:val="0037201A"/>
    <w:rsid w:val="003729FC"/>
    <w:rsid w:val="00372D89"/>
    <w:rsid w:val="00372FCA"/>
    <w:rsid w:val="003740DF"/>
    <w:rsid w:val="0037410D"/>
    <w:rsid w:val="00374214"/>
    <w:rsid w:val="0037472D"/>
    <w:rsid w:val="0037483D"/>
    <w:rsid w:val="00374C87"/>
    <w:rsid w:val="00374CBC"/>
    <w:rsid w:val="003751F7"/>
    <w:rsid w:val="0037548D"/>
    <w:rsid w:val="003758E6"/>
    <w:rsid w:val="003766B9"/>
    <w:rsid w:val="00376F3E"/>
    <w:rsid w:val="003776CA"/>
    <w:rsid w:val="00377E17"/>
    <w:rsid w:val="00377E5A"/>
    <w:rsid w:val="00377FB5"/>
    <w:rsid w:val="0038034B"/>
    <w:rsid w:val="0038143D"/>
    <w:rsid w:val="003817CA"/>
    <w:rsid w:val="00381F98"/>
    <w:rsid w:val="003825BB"/>
    <w:rsid w:val="00382C54"/>
    <w:rsid w:val="0038350B"/>
    <w:rsid w:val="00383766"/>
    <w:rsid w:val="00383978"/>
    <w:rsid w:val="00383AAF"/>
    <w:rsid w:val="00383AD0"/>
    <w:rsid w:val="00383C03"/>
    <w:rsid w:val="00383FAB"/>
    <w:rsid w:val="0038421A"/>
    <w:rsid w:val="0038431D"/>
    <w:rsid w:val="00384784"/>
    <w:rsid w:val="00384DB1"/>
    <w:rsid w:val="00384FE8"/>
    <w:rsid w:val="0038516A"/>
    <w:rsid w:val="00385654"/>
    <w:rsid w:val="0038589E"/>
    <w:rsid w:val="00385FD6"/>
    <w:rsid w:val="0038601E"/>
    <w:rsid w:val="00386788"/>
    <w:rsid w:val="00390244"/>
    <w:rsid w:val="003906A1"/>
    <w:rsid w:val="003907EE"/>
    <w:rsid w:val="00391845"/>
    <w:rsid w:val="00391A55"/>
    <w:rsid w:val="003924F8"/>
    <w:rsid w:val="0039303A"/>
    <w:rsid w:val="00393BFB"/>
    <w:rsid w:val="003945E3"/>
    <w:rsid w:val="003955DB"/>
    <w:rsid w:val="00395A50"/>
    <w:rsid w:val="00395B53"/>
    <w:rsid w:val="0039787F"/>
    <w:rsid w:val="003A0449"/>
    <w:rsid w:val="003A078E"/>
    <w:rsid w:val="003A0B1F"/>
    <w:rsid w:val="003A119C"/>
    <w:rsid w:val="003A1368"/>
    <w:rsid w:val="003A161F"/>
    <w:rsid w:val="003A1693"/>
    <w:rsid w:val="003A1CC7"/>
    <w:rsid w:val="003A22E2"/>
    <w:rsid w:val="003A29E6"/>
    <w:rsid w:val="003A30C6"/>
    <w:rsid w:val="003A3196"/>
    <w:rsid w:val="003A3608"/>
    <w:rsid w:val="003A36DB"/>
    <w:rsid w:val="003A4526"/>
    <w:rsid w:val="003A478D"/>
    <w:rsid w:val="003A51B5"/>
    <w:rsid w:val="003A539B"/>
    <w:rsid w:val="003A565A"/>
    <w:rsid w:val="003A5BFF"/>
    <w:rsid w:val="003A6244"/>
    <w:rsid w:val="003A6797"/>
    <w:rsid w:val="003A6AC1"/>
    <w:rsid w:val="003A74EB"/>
    <w:rsid w:val="003A756A"/>
    <w:rsid w:val="003A7A7D"/>
    <w:rsid w:val="003A7AD2"/>
    <w:rsid w:val="003A7B64"/>
    <w:rsid w:val="003B03CE"/>
    <w:rsid w:val="003B147A"/>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C0CD9"/>
    <w:rsid w:val="003C0D14"/>
    <w:rsid w:val="003C130C"/>
    <w:rsid w:val="003C1363"/>
    <w:rsid w:val="003C1CA8"/>
    <w:rsid w:val="003C218A"/>
    <w:rsid w:val="003C25A9"/>
    <w:rsid w:val="003C2B82"/>
    <w:rsid w:val="003C315D"/>
    <w:rsid w:val="003C32E2"/>
    <w:rsid w:val="003C395D"/>
    <w:rsid w:val="003C3EE7"/>
    <w:rsid w:val="003C43EA"/>
    <w:rsid w:val="003C47A5"/>
    <w:rsid w:val="003C47D1"/>
    <w:rsid w:val="003C4F8B"/>
    <w:rsid w:val="003C56D8"/>
    <w:rsid w:val="003C58AE"/>
    <w:rsid w:val="003C67A8"/>
    <w:rsid w:val="003C6827"/>
    <w:rsid w:val="003C74FF"/>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72DE"/>
    <w:rsid w:val="003D77A3"/>
    <w:rsid w:val="003D78A0"/>
    <w:rsid w:val="003D78F7"/>
    <w:rsid w:val="003D7B1B"/>
    <w:rsid w:val="003E0200"/>
    <w:rsid w:val="003E0464"/>
    <w:rsid w:val="003E32DF"/>
    <w:rsid w:val="003E333C"/>
    <w:rsid w:val="003E3FAD"/>
    <w:rsid w:val="003E416D"/>
    <w:rsid w:val="003E4403"/>
    <w:rsid w:val="003E5818"/>
    <w:rsid w:val="003E5916"/>
    <w:rsid w:val="003E5BEB"/>
    <w:rsid w:val="003E5CD9"/>
    <w:rsid w:val="003E5DE7"/>
    <w:rsid w:val="003E64F6"/>
    <w:rsid w:val="003E667C"/>
    <w:rsid w:val="003E7414"/>
    <w:rsid w:val="003E77CD"/>
    <w:rsid w:val="003E7BAA"/>
    <w:rsid w:val="003E7F99"/>
    <w:rsid w:val="003F0595"/>
    <w:rsid w:val="003F0E82"/>
    <w:rsid w:val="003F1281"/>
    <w:rsid w:val="003F1739"/>
    <w:rsid w:val="003F2B96"/>
    <w:rsid w:val="003F2D6C"/>
    <w:rsid w:val="003F4253"/>
    <w:rsid w:val="003F4E7D"/>
    <w:rsid w:val="003F4F29"/>
    <w:rsid w:val="003F523E"/>
    <w:rsid w:val="003F5562"/>
    <w:rsid w:val="003F55E2"/>
    <w:rsid w:val="003F56E8"/>
    <w:rsid w:val="003F6786"/>
    <w:rsid w:val="003F6B76"/>
    <w:rsid w:val="003F7666"/>
    <w:rsid w:val="003F7953"/>
    <w:rsid w:val="00400239"/>
    <w:rsid w:val="00400554"/>
    <w:rsid w:val="00400A6D"/>
    <w:rsid w:val="004010D0"/>
    <w:rsid w:val="004014AE"/>
    <w:rsid w:val="00402031"/>
    <w:rsid w:val="00402495"/>
    <w:rsid w:val="00402CFF"/>
    <w:rsid w:val="00403271"/>
    <w:rsid w:val="00403645"/>
    <w:rsid w:val="00403B13"/>
    <w:rsid w:val="00403B1E"/>
    <w:rsid w:val="0040423F"/>
    <w:rsid w:val="004051EE"/>
    <w:rsid w:val="0040592E"/>
    <w:rsid w:val="00405D24"/>
    <w:rsid w:val="00407C5B"/>
    <w:rsid w:val="00407FBD"/>
    <w:rsid w:val="004106A0"/>
    <w:rsid w:val="004110BE"/>
    <w:rsid w:val="0041147F"/>
    <w:rsid w:val="00411A99"/>
    <w:rsid w:val="00411BA0"/>
    <w:rsid w:val="00411C03"/>
    <w:rsid w:val="00411E59"/>
    <w:rsid w:val="00412BD2"/>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9D5"/>
    <w:rsid w:val="00420D42"/>
    <w:rsid w:val="00421159"/>
    <w:rsid w:val="00421A46"/>
    <w:rsid w:val="00421E40"/>
    <w:rsid w:val="00422432"/>
    <w:rsid w:val="00422546"/>
    <w:rsid w:val="00422834"/>
    <w:rsid w:val="00422D5C"/>
    <w:rsid w:val="00423111"/>
    <w:rsid w:val="00423116"/>
    <w:rsid w:val="004233D7"/>
    <w:rsid w:val="00423634"/>
    <w:rsid w:val="00423C17"/>
    <w:rsid w:val="00423F71"/>
    <w:rsid w:val="00423F89"/>
    <w:rsid w:val="00424368"/>
    <w:rsid w:val="00424534"/>
    <w:rsid w:val="00425F92"/>
    <w:rsid w:val="0042640A"/>
    <w:rsid w:val="00426C20"/>
    <w:rsid w:val="004271CC"/>
    <w:rsid w:val="00427B25"/>
    <w:rsid w:val="0043013B"/>
    <w:rsid w:val="00430648"/>
    <w:rsid w:val="00430E74"/>
    <w:rsid w:val="0043132A"/>
    <w:rsid w:val="004315DD"/>
    <w:rsid w:val="00431A1A"/>
    <w:rsid w:val="00431D8B"/>
    <w:rsid w:val="00432058"/>
    <w:rsid w:val="00432069"/>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8F4"/>
    <w:rsid w:val="00447930"/>
    <w:rsid w:val="00447DDE"/>
    <w:rsid w:val="0045009E"/>
    <w:rsid w:val="00450546"/>
    <w:rsid w:val="004505FE"/>
    <w:rsid w:val="004507E7"/>
    <w:rsid w:val="00450B1A"/>
    <w:rsid w:val="00450CC0"/>
    <w:rsid w:val="004518FF"/>
    <w:rsid w:val="0045204C"/>
    <w:rsid w:val="0045288D"/>
    <w:rsid w:val="00453A44"/>
    <w:rsid w:val="00453AFE"/>
    <w:rsid w:val="00453B62"/>
    <w:rsid w:val="00453E8C"/>
    <w:rsid w:val="004546BB"/>
    <w:rsid w:val="00454AD3"/>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2172"/>
    <w:rsid w:val="004629FA"/>
    <w:rsid w:val="00463EEE"/>
    <w:rsid w:val="00464D3A"/>
    <w:rsid w:val="004654A5"/>
    <w:rsid w:val="00466A6F"/>
    <w:rsid w:val="00466B33"/>
    <w:rsid w:val="00466E98"/>
    <w:rsid w:val="00466EEB"/>
    <w:rsid w:val="00467B07"/>
    <w:rsid w:val="00467B5B"/>
    <w:rsid w:val="00470020"/>
    <w:rsid w:val="00470D14"/>
    <w:rsid w:val="00471477"/>
    <w:rsid w:val="00471540"/>
    <w:rsid w:val="0047188D"/>
    <w:rsid w:val="00471B21"/>
    <w:rsid w:val="00471CDD"/>
    <w:rsid w:val="004721EF"/>
    <w:rsid w:val="004722E2"/>
    <w:rsid w:val="0047267B"/>
    <w:rsid w:val="00472CC1"/>
    <w:rsid w:val="00472EA0"/>
    <w:rsid w:val="0047326B"/>
    <w:rsid w:val="0047358E"/>
    <w:rsid w:val="00474BD7"/>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651"/>
    <w:rsid w:val="00484897"/>
    <w:rsid w:val="004853C6"/>
    <w:rsid w:val="004854ED"/>
    <w:rsid w:val="0048598F"/>
    <w:rsid w:val="004860AD"/>
    <w:rsid w:val="00486144"/>
    <w:rsid w:val="004862FC"/>
    <w:rsid w:val="00486AA9"/>
    <w:rsid w:val="00486EB3"/>
    <w:rsid w:val="00487778"/>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64D6"/>
    <w:rsid w:val="004A6F42"/>
    <w:rsid w:val="004A7935"/>
    <w:rsid w:val="004B0852"/>
    <w:rsid w:val="004B0909"/>
    <w:rsid w:val="004B12BD"/>
    <w:rsid w:val="004B1ADA"/>
    <w:rsid w:val="004B2117"/>
    <w:rsid w:val="004B2AD2"/>
    <w:rsid w:val="004B2D2E"/>
    <w:rsid w:val="004B2E86"/>
    <w:rsid w:val="004B39C2"/>
    <w:rsid w:val="004B47EE"/>
    <w:rsid w:val="004B493F"/>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5215"/>
    <w:rsid w:val="004C525C"/>
    <w:rsid w:val="004C5350"/>
    <w:rsid w:val="004C695E"/>
    <w:rsid w:val="004C6C96"/>
    <w:rsid w:val="004C70DE"/>
    <w:rsid w:val="004C71BC"/>
    <w:rsid w:val="004C75AD"/>
    <w:rsid w:val="004C7688"/>
    <w:rsid w:val="004C7CE0"/>
    <w:rsid w:val="004D03A1"/>
    <w:rsid w:val="004D071D"/>
    <w:rsid w:val="004D0DF1"/>
    <w:rsid w:val="004D0F1C"/>
    <w:rsid w:val="004D2683"/>
    <w:rsid w:val="004D286B"/>
    <w:rsid w:val="004D2886"/>
    <w:rsid w:val="004D2BB9"/>
    <w:rsid w:val="004D2D75"/>
    <w:rsid w:val="004D45A6"/>
    <w:rsid w:val="004D4784"/>
    <w:rsid w:val="004D4997"/>
    <w:rsid w:val="004D4DC2"/>
    <w:rsid w:val="004D5617"/>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9C3"/>
    <w:rsid w:val="004E66C3"/>
    <w:rsid w:val="004E7425"/>
    <w:rsid w:val="004E798F"/>
    <w:rsid w:val="004E7E34"/>
    <w:rsid w:val="004F053D"/>
    <w:rsid w:val="004F0CB7"/>
    <w:rsid w:val="004F102E"/>
    <w:rsid w:val="004F1181"/>
    <w:rsid w:val="004F132A"/>
    <w:rsid w:val="004F14A8"/>
    <w:rsid w:val="004F2086"/>
    <w:rsid w:val="004F2B93"/>
    <w:rsid w:val="004F42BE"/>
    <w:rsid w:val="004F4564"/>
    <w:rsid w:val="004F4BBB"/>
    <w:rsid w:val="004F4CA7"/>
    <w:rsid w:val="004F5A90"/>
    <w:rsid w:val="004F6D0C"/>
    <w:rsid w:val="004F7011"/>
    <w:rsid w:val="004F74F8"/>
    <w:rsid w:val="00500383"/>
    <w:rsid w:val="005004EC"/>
    <w:rsid w:val="00500AC2"/>
    <w:rsid w:val="00500B04"/>
    <w:rsid w:val="0050128F"/>
    <w:rsid w:val="0050186C"/>
    <w:rsid w:val="0050199F"/>
    <w:rsid w:val="00501D86"/>
    <w:rsid w:val="00501E4D"/>
    <w:rsid w:val="00501E52"/>
    <w:rsid w:val="005023E3"/>
    <w:rsid w:val="0050263A"/>
    <w:rsid w:val="005029DF"/>
    <w:rsid w:val="00502DB6"/>
    <w:rsid w:val="005034A1"/>
    <w:rsid w:val="00503796"/>
    <w:rsid w:val="00503B0F"/>
    <w:rsid w:val="00503BF1"/>
    <w:rsid w:val="00503D26"/>
    <w:rsid w:val="00504001"/>
    <w:rsid w:val="005044C3"/>
    <w:rsid w:val="00504958"/>
    <w:rsid w:val="00504AA2"/>
    <w:rsid w:val="00504BE0"/>
    <w:rsid w:val="00505454"/>
    <w:rsid w:val="0050563D"/>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B38"/>
    <w:rsid w:val="00512C16"/>
    <w:rsid w:val="00513448"/>
    <w:rsid w:val="00513528"/>
    <w:rsid w:val="00513657"/>
    <w:rsid w:val="005137CA"/>
    <w:rsid w:val="00513811"/>
    <w:rsid w:val="00514DE0"/>
    <w:rsid w:val="0051588E"/>
    <w:rsid w:val="00515AF2"/>
    <w:rsid w:val="00516EF4"/>
    <w:rsid w:val="0051768A"/>
    <w:rsid w:val="0051773B"/>
    <w:rsid w:val="005178DD"/>
    <w:rsid w:val="0051793C"/>
    <w:rsid w:val="00517ED6"/>
    <w:rsid w:val="00517FE1"/>
    <w:rsid w:val="00520208"/>
    <w:rsid w:val="005203FD"/>
    <w:rsid w:val="005209FE"/>
    <w:rsid w:val="00520B77"/>
    <w:rsid w:val="00520B8C"/>
    <w:rsid w:val="0052151C"/>
    <w:rsid w:val="005219E1"/>
    <w:rsid w:val="00522A49"/>
    <w:rsid w:val="00522B7A"/>
    <w:rsid w:val="00522E2B"/>
    <w:rsid w:val="00522E6F"/>
    <w:rsid w:val="005232C3"/>
    <w:rsid w:val="005235B6"/>
    <w:rsid w:val="00523FB2"/>
    <w:rsid w:val="005243B4"/>
    <w:rsid w:val="00524D57"/>
    <w:rsid w:val="00524DF5"/>
    <w:rsid w:val="00524F6B"/>
    <w:rsid w:val="00525704"/>
    <w:rsid w:val="0052592E"/>
    <w:rsid w:val="005259C1"/>
    <w:rsid w:val="00525CCD"/>
    <w:rsid w:val="00525E5F"/>
    <w:rsid w:val="0052655D"/>
    <w:rsid w:val="00527489"/>
    <w:rsid w:val="00527BB3"/>
    <w:rsid w:val="00527E9F"/>
    <w:rsid w:val="005302FD"/>
    <w:rsid w:val="005306EF"/>
    <w:rsid w:val="005307C4"/>
    <w:rsid w:val="00530F9F"/>
    <w:rsid w:val="0053168E"/>
    <w:rsid w:val="00531734"/>
    <w:rsid w:val="0053254A"/>
    <w:rsid w:val="00532E4D"/>
    <w:rsid w:val="0053353C"/>
    <w:rsid w:val="00533D5D"/>
    <w:rsid w:val="0053507C"/>
    <w:rsid w:val="0053513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E02"/>
    <w:rsid w:val="00542E7F"/>
    <w:rsid w:val="00543625"/>
    <w:rsid w:val="00543C8F"/>
    <w:rsid w:val="00543CA3"/>
    <w:rsid w:val="005441D5"/>
    <w:rsid w:val="0054425D"/>
    <w:rsid w:val="005442D3"/>
    <w:rsid w:val="00544B61"/>
    <w:rsid w:val="00545801"/>
    <w:rsid w:val="005458A3"/>
    <w:rsid w:val="00545BD4"/>
    <w:rsid w:val="00546AEB"/>
    <w:rsid w:val="00546DA3"/>
    <w:rsid w:val="00546EDC"/>
    <w:rsid w:val="0054780C"/>
    <w:rsid w:val="00551175"/>
    <w:rsid w:val="005512E8"/>
    <w:rsid w:val="0055168A"/>
    <w:rsid w:val="005526D0"/>
    <w:rsid w:val="00552B79"/>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EA"/>
    <w:rsid w:val="00556480"/>
    <w:rsid w:val="005579B9"/>
    <w:rsid w:val="00557AF1"/>
    <w:rsid w:val="00557C98"/>
    <w:rsid w:val="005603FC"/>
    <w:rsid w:val="005607B0"/>
    <w:rsid w:val="0056123A"/>
    <w:rsid w:val="00561963"/>
    <w:rsid w:val="00562627"/>
    <w:rsid w:val="005626F8"/>
    <w:rsid w:val="005629DC"/>
    <w:rsid w:val="00562AD7"/>
    <w:rsid w:val="00562DA4"/>
    <w:rsid w:val="0056327A"/>
    <w:rsid w:val="00563461"/>
    <w:rsid w:val="0056382A"/>
    <w:rsid w:val="0056399B"/>
    <w:rsid w:val="00563B85"/>
    <w:rsid w:val="00563CCD"/>
    <w:rsid w:val="0056419C"/>
    <w:rsid w:val="00564672"/>
    <w:rsid w:val="0056484E"/>
    <w:rsid w:val="00564995"/>
    <w:rsid w:val="00564B5B"/>
    <w:rsid w:val="005660AC"/>
    <w:rsid w:val="00566240"/>
    <w:rsid w:val="0056677A"/>
    <w:rsid w:val="005675F7"/>
    <w:rsid w:val="00567934"/>
    <w:rsid w:val="005702B6"/>
    <w:rsid w:val="005703A1"/>
    <w:rsid w:val="0057046A"/>
    <w:rsid w:val="00570B8C"/>
    <w:rsid w:val="005710EF"/>
    <w:rsid w:val="005712BF"/>
    <w:rsid w:val="00571574"/>
    <w:rsid w:val="00571583"/>
    <w:rsid w:val="005718E3"/>
    <w:rsid w:val="00571F72"/>
    <w:rsid w:val="00572671"/>
    <w:rsid w:val="00572BF3"/>
    <w:rsid w:val="00572E7A"/>
    <w:rsid w:val="00574757"/>
    <w:rsid w:val="00574BFB"/>
    <w:rsid w:val="00575913"/>
    <w:rsid w:val="005759DA"/>
    <w:rsid w:val="00575D81"/>
    <w:rsid w:val="00575D83"/>
    <w:rsid w:val="00575DF2"/>
    <w:rsid w:val="00576608"/>
    <w:rsid w:val="00576C16"/>
    <w:rsid w:val="005774F5"/>
    <w:rsid w:val="0057763F"/>
    <w:rsid w:val="00577648"/>
    <w:rsid w:val="00577836"/>
    <w:rsid w:val="00580893"/>
    <w:rsid w:val="00581828"/>
    <w:rsid w:val="00581D65"/>
    <w:rsid w:val="00583089"/>
    <w:rsid w:val="0058310F"/>
    <w:rsid w:val="00583212"/>
    <w:rsid w:val="005832F4"/>
    <w:rsid w:val="0058331C"/>
    <w:rsid w:val="005835CA"/>
    <w:rsid w:val="00584659"/>
    <w:rsid w:val="00585D8F"/>
    <w:rsid w:val="00586072"/>
    <w:rsid w:val="0058644C"/>
    <w:rsid w:val="0058650B"/>
    <w:rsid w:val="005868C2"/>
    <w:rsid w:val="00586EE1"/>
    <w:rsid w:val="00587085"/>
    <w:rsid w:val="0058749C"/>
    <w:rsid w:val="00587914"/>
    <w:rsid w:val="00587C67"/>
    <w:rsid w:val="00587F10"/>
    <w:rsid w:val="005907C8"/>
    <w:rsid w:val="00590D1D"/>
    <w:rsid w:val="00590E5A"/>
    <w:rsid w:val="00591351"/>
    <w:rsid w:val="005915D7"/>
    <w:rsid w:val="0059255B"/>
    <w:rsid w:val="00592B2D"/>
    <w:rsid w:val="00592C65"/>
    <w:rsid w:val="0059436D"/>
    <w:rsid w:val="00596243"/>
    <w:rsid w:val="00596413"/>
    <w:rsid w:val="00596B6A"/>
    <w:rsid w:val="00597D7B"/>
    <w:rsid w:val="005A0BA1"/>
    <w:rsid w:val="005A0D12"/>
    <w:rsid w:val="005A128D"/>
    <w:rsid w:val="005A1387"/>
    <w:rsid w:val="005A16CF"/>
    <w:rsid w:val="005A1A3D"/>
    <w:rsid w:val="005A2205"/>
    <w:rsid w:val="005A23DB"/>
    <w:rsid w:val="005A26F3"/>
    <w:rsid w:val="005A2ECA"/>
    <w:rsid w:val="005A4504"/>
    <w:rsid w:val="005A49B5"/>
    <w:rsid w:val="005A4BB8"/>
    <w:rsid w:val="005A4BBC"/>
    <w:rsid w:val="005A5665"/>
    <w:rsid w:val="005A5694"/>
    <w:rsid w:val="005A5A2A"/>
    <w:rsid w:val="005A6B8D"/>
    <w:rsid w:val="005A6BC3"/>
    <w:rsid w:val="005A7475"/>
    <w:rsid w:val="005B151D"/>
    <w:rsid w:val="005B1ACA"/>
    <w:rsid w:val="005B1FD6"/>
    <w:rsid w:val="005B2037"/>
    <w:rsid w:val="005B2A70"/>
    <w:rsid w:val="005B2AF8"/>
    <w:rsid w:val="005B2BA0"/>
    <w:rsid w:val="005B2F00"/>
    <w:rsid w:val="005B31EA"/>
    <w:rsid w:val="005B3262"/>
    <w:rsid w:val="005B34A6"/>
    <w:rsid w:val="005B3AA3"/>
    <w:rsid w:val="005B3BEA"/>
    <w:rsid w:val="005B430C"/>
    <w:rsid w:val="005B45FB"/>
    <w:rsid w:val="005B4D14"/>
    <w:rsid w:val="005B4EBF"/>
    <w:rsid w:val="005B53A0"/>
    <w:rsid w:val="005B55BC"/>
    <w:rsid w:val="005B55FB"/>
    <w:rsid w:val="005B58E6"/>
    <w:rsid w:val="005B5BFD"/>
    <w:rsid w:val="005B6C67"/>
    <w:rsid w:val="005B7204"/>
    <w:rsid w:val="005B727A"/>
    <w:rsid w:val="005B7553"/>
    <w:rsid w:val="005C0321"/>
    <w:rsid w:val="005C0CBC"/>
    <w:rsid w:val="005C0DAA"/>
    <w:rsid w:val="005C1350"/>
    <w:rsid w:val="005C153E"/>
    <w:rsid w:val="005C1C0A"/>
    <w:rsid w:val="005C1E07"/>
    <w:rsid w:val="005C295B"/>
    <w:rsid w:val="005C2D70"/>
    <w:rsid w:val="005C2E36"/>
    <w:rsid w:val="005C3B1F"/>
    <w:rsid w:val="005C4204"/>
    <w:rsid w:val="005C4513"/>
    <w:rsid w:val="005C45E7"/>
    <w:rsid w:val="005C476E"/>
    <w:rsid w:val="005C4EC3"/>
    <w:rsid w:val="005C6389"/>
    <w:rsid w:val="005C6492"/>
    <w:rsid w:val="005C6626"/>
    <w:rsid w:val="005C6667"/>
    <w:rsid w:val="005C66A1"/>
    <w:rsid w:val="005C6823"/>
    <w:rsid w:val="005C6BF0"/>
    <w:rsid w:val="005C6C73"/>
    <w:rsid w:val="005C72ED"/>
    <w:rsid w:val="005D02BE"/>
    <w:rsid w:val="005D0C43"/>
    <w:rsid w:val="005D107F"/>
    <w:rsid w:val="005D1461"/>
    <w:rsid w:val="005D1AAA"/>
    <w:rsid w:val="005D302C"/>
    <w:rsid w:val="005D3197"/>
    <w:rsid w:val="005D31A0"/>
    <w:rsid w:val="005D32F2"/>
    <w:rsid w:val="005D33B5"/>
    <w:rsid w:val="005D397D"/>
    <w:rsid w:val="005D3F28"/>
    <w:rsid w:val="005D4609"/>
    <w:rsid w:val="005D5C6E"/>
    <w:rsid w:val="005D5EF2"/>
    <w:rsid w:val="005D6720"/>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75E"/>
    <w:rsid w:val="005F695C"/>
    <w:rsid w:val="005F71B8"/>
    <w:rsid w:val="005F72A8"/>
    <w:rsid w:val="005F7C51"/>
    <w:rsid w:val="00600A10"/>
    <w:rsid w:val="00600C8C"/>
    <w:rsid w:val="00600F9B"/>
    <w:rsid w:val="0060163D"/>
    <w:rsid w:val="0060172A"/>
    <w:rsid w:val="006019C4"/>
    <w:rsid w:val="00601A22"/>
    <w:rsid w:val="00601B97"/>
    <w:rsid w:val="00602731"/>
    <w:rsid w:val="00602976"/>
    <w:rsid w:val="00602BAA"/>
    <w:rsid w:val="00603198"/>
    <w:rsid w:val="00603CD1"/>
    <w:rsid w:val="006047C7"/>
    <w:rsid w:val="00604BBF"/>
    <w:rsid w:val="00604FA8"/>
    <w:rsid w:val="00605552"/>
    <w:rsid w:val="00605676"/>
    <w:rsid w:val="00605688"/>
    <w:rsid w:val="00605CE6"/>
    <w:rsid w:val="00605CEE"/>
    <w:rsid w:val="00605D85"/>
    <w:rsid w:val="00606DB8"/>
    <w:rsid w:val="00606DD2"/>
    <w:rsid w:val="00606F70"/>
    <w:rsid w:val="00607638"/>
    <w:rsid w:val="006079B9"/>
    <w:rsid w:val="00610293"/>
    <w:rsid w:val="006104BB"/>
    <w:rsid w:val="00610E51"/>
    <w:rsid w:val="006111B6"/>
    <w:rsid w:val="006111CC"/>
    <w:rsid w:val="006117D4"/>
    <w:rsid w:val="00612605"/>
    <w:rsid w:val="00612729"/>
    <w:rsid w:val="0061411E"/>
    <w:rsid w:val="00614193"/>
    <w:rsid w:val="0061447F"/>
    <w:rsid w:val="00614744"/>
    <w:rsid w:val="00614CA2"/>
    <w:rsid w:val="00614E85"/>
    <w:rsid w:val="0061545F"/>
    <w:rsid w:val="00615D74"/>
    <w:rsid w:val="00615DA5"/>
    <w:rsid w:val="00615E8C"/>
    <w:rsid w:val="00615F0D"/>
    <w:rsid w:val="00616288"/>
    <w:rsid w:val="00616609"/>
    <w:rsid w:val="00616AA6"/>
    <w:rsid w:val="006206A3"/>
    <w:rsid w:val="0062076D"/>
    <w:rsid w:val="00620F63"/>
    <w:rsid w:val="00621286"/>
    <w:rsid w:val="00621441"/>
    <w:rsid w:val="006217EB"/>
    <w:rsid w:val="00621919"/>
    <w:rsid w:val="00621C01"/>
    <w:rsid w:val="006220AF"/>
    <w:rsid w:val="0062216A"/>
    <w:rsid w:val="0062254C"/>
    <w:rsid w:val="0062298E"/>
    <w:rsid w:val="00622CC2"/>
    <w:rsid w:val="0062350A"/>
    <w:rsid w:val="00623758"/>
    <w:rsid w:val="00623E1F"/>
    <w:rsid w:val="0062440B"/>
    <w:rsid w:val="00624F1A"/>
    <w:rsid w:val="006254B0"/>
    <w:rsid w:val="00625C33"/>
    <w:rsid w:val="00625CE2"/>
    <w:rsid w:val="00626D26"/>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617E"/>
    <w:rsid w:val="00646719"/>
    <w:rsid w:val="00646871"/>
    <w:rsid w:val="00646A0E"/>
    <w:rsid w:val="00647474"/>
    <w:rsid w:val="00647908"/>
    <w:rsid w:val="00647990"/>
    <w:rsid w:val="00650900"/>
    <w:rsid w:val="00650F21"/>
    <w:rsid w:val="00650FEC"/>
    <w:rsid w:val="006510B3"/>
    <w:rsid w:val="00651442"/>
    <w:rsid w:val="006516DA"/>
    <w:rsid w:val="00651A1F"/>
    <w:rsid w:val="00651FCD"/>
    <w:rsid w:val="006525D4"/>
    <w:rsid w:val="00652F6A"/>
    <w:rsid w:val="00653020"/>
    <w:rsid w:val="00654422"/>
    <w:rsid w:val="006548B7"/>
    <w:rsid w:val="00654B3B"/>
    <w:rsid w:val="00654B90"/>
    <w:rsid w:val="006559A9"/>
    <w:rsid w:val="006564C8"/>
    <w:rsid w:val="00656882"/>
    <w:rsid w:val="00656A2B"/>
    <w:rsid w:val="00656BFD"/>
    <w:rsid w:val="00657061"/>
    <w:rsid w:val="00657363"/>
    <w:rsid w:val="0065796C"/>
    <w:rsid w:val="00657DBD"/>
    <w:rsid w:val="00660120"/>
    <w:rsid w:val="00660ACE"/>
    <w:rsid w:val="00660C74"/>
    <w:rsid w:val="00660F53"/>
    <w:rsid w:val="00661D12"/>
    <w:rsid w:val="006622F8"/>
    <w:rsid w:val="00662343"/>
    <w:rsid w:val="00662672"/>
    <w:rsid w:val="00662A0C"/>
    <w:rsid w:val="00662E3E"/>
    <w:rsid w:val="0066376A"/>
    <w:rsid w:val="0066379D"/>
    <w:rsid w:val="0066483B"/>
    <w:rsid w:val="00664C2F"/>
    <w:rsid w:val="00664CCC"/>
    <w:rsid w:val="00664D94"/>
    <w:rsid w:val="006660BE"/>
    <w:rsid w:val="006664CE"/>
    <w:rsid w:val="00666765"/>
    <w:rsid w:val="00667AA9"/>
    <w:rsid w:val="00667E8E"/>
    <w:rsid w:val="00670267"/>
    <w:rsid w:val="0067069C"/>
    <w:rsid w:val="0067080E"/>
    <w:rsid w:val="0067080F"/>
    <w:rsid w:val="00670943"/>
    <w:rsid w:val="00670EBD"/>
    <w:rsid w:val="00671AC2"/>
    <w:rsid w:val="00671C1F"/>
    <w:rsid w:val="00671F29"/>
    <w:rsid w:val="006724A4"/>
    <w:rsid w:val="0067282C"/>
    <w:rsid w:val="00672DE5"/>
    <w:rsid w:val="00672E83"/>
    <w:rsid w:val="0067305F"/>
    <w:rsid w:val="006733DE"/>
    <w:rsid w:val="00673C7C"/>
    <w:rsid w:val="00673E73"/>
    <w:rsid w:val="006749A7"/>
    <w:rsid w:val="00674B89"/>
    <w:rsid w:val="0067614E"/>
    <w:rsid w:val="006770CC"/>
    <w:rsid w:val="0067737F"/>
    <w:rsid w:val="00677AD1"/>
    <w:rsid w:val="00680308"/>
    <w:rsid w:val="00680AD5"/>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DF1"/>
    <w:rsid w:val="00690EB5"/>
    <w:rsid w:val="006910E4"/>
    <w:rsid w:val="00691C69"/>
    <w:rsid w:val="00691EDC"/>
    <w:rsid w:val="0069235A"/>
    <w:rsid w:val="006925B5"/>
    <w:rsid w:val="0069303D"/>
    <w:rsid w:val="00693B88"/>
    <w:rsid w:val="00693CF2"/>
    <w:rsid w:val="00694672"/>
    <w:rsid w:val="006947F4"/>
    <w:rsid w:val="00694AF4"/>
    <w:rsid w:val="00694C8D"/>
    <w:rsid w:val="0069501E"/>
    <w:rsid w:val="006961D4"/>
    <w:rsid w:val="0069670B"/>
    <w:rsid w:val="00696D71"/>
    <w:rsid w:val="006976B8"/>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F60"/>
    <w:rsid w:val="006A503E"/>
    <w:rsid w:val="006A5155"/>
    <w:rsid w:val="006A54D8"/>
    <w:rsid w:val="006A59BC"/>
    <w:rsid w:val="006A5AC0"/>
    <w:rsid w:val="006A67EB"/>
    <w:rsid w:val="006A6A83"/>
    <w:rsid w:val="006A6D34"/>
    <w:rsid w:val="006A7B03"/>
    <w:rsid w:val="006A7F86"/>
    <w:rsid w:val="006B0551"/>
    <w:rsid w:val="006B0616"/>
    <w:rsid w:val="006B0D58"/>
    <w:rsid w:val="006B1AE5"/>
    <w:rsid w:val="006B23C4"/>
    <w:rsid w:val="006B294F"/>
    <w:rsid w:val="006B2F0E"/>
    <w:rsid w:val="006B357F"/>
    <w:rsid w:val="006B4874"/>
    <w:rsid w:val="006B4C7F"/>
    <w:rsid w:val="006B5B8C"/>
    <w:rsid w:val="006B7B06"/>
    <w:rsid w:val="006C013B"/>
    <w:rsid w:val="006C0178"/>
    <w:rsid w:val="006C063A"/>
    <w:rsid w:val="006C0CDE"/>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F7D"/>
    <w:rsid w:val="006C52D4"/>
    <w:rsid w:val="006C5695"/>
    <w:rsid w:val="006C71D1"/>
    <w:rsid w:val="006D00BF"/>
    <w:rsid w:val="006D067C"/>
    <w:rsid w:val="006D0767"/>
    <w:rsid w:val="006D0EFC"/>
    <w:rsid w:val="006D249E"/>
    <w:rsid w:val="006D25C3"/>
    <w:rsid w:val="006D2722"/>
    <w:rsid w:val="006D2E84"/>
    <w:rsid w:val="006D3377"/>
    <w:rsid w:val="006D3414"/>
    <w:rsid w:val="006D36B9"/>
    <w:rsid w:val="006D391B"/>
    <w:rsid w:val="006D3D07"/>
    <w:rsid w:val="006D3D2C"/>
    <w:rsid w:val="006D3E5E"/>
    <w:rsid w:val="006D4143"/>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4C50"/>
    <w:rsid w:val="006E5007"/>
    <w:rsid w:val="006E58EE"/>
    <w:rsid w:val="006E5DDA"/>
    <w:rsid w:val="006E6A8E"/>
    <w:rsid w:val="006E6E2B"/>
    <w:rsid w:val="006E71E2"/>
    <w:rsid w:val="006E753D"/>
    <w:rsid w:val="006E7B6A"/>
    <w:rsid w:val="006E7D22"/>
    <w:rsid w:val="006F0EBC"/>
    <w:rsid w:val="006F1352"/>
    <w:rsid w:val="006F14CD"/>
    <w:rsid w:val="006F1F20"/>
    <w:rsid w:val="006F1F5D"/>
    <w:rsid w:val="006F2144"/>
    <w:rsid w:val="006F2216"/>
    <w:rsid w:val="006F2414"/>
    <w:rsid w:val="006F2D97"/>
    <w:rsid w:val="006F30B0"/>
    <w:rsid w:val="006F36A8"/>
    <w:rsid w:val="006F3DD4"/>
    <w:rsid w:val="006F4414"/>
    <w:rsid w:val="006F4484"/>
    <w:rsid w:val="006F48CD"/>
    <w:rsid w:val="006F58E9"/>
    <w:rsid w:val="006F6974"/>
    <w:rsid w:val="006F6A57"/>
    <w:rsid w:val="006F6E4C"/>
    <w:rsid w:val="006F72C8"/>
    <w:rsid w:val="006F72CE"/>
    <w:rsid w:val="006F73EC"/>
    <w:rsid w:val="006F7C6D"/>
    <w:rsid w:val="0070013B"/>
    <w:rsid w:val="00700189"/>
    <w:rsid w:val="00700354"/>
    <w:rsid w:val="00700E7F"/>
    <w:rsid w:val="00701633"/>
    <w:rsid w:val="00701EAA"/>
    <w:rsid w:val="0070212B"/>
    <w:rsid w:val="00702828"/>
    <w:rsid w:val="00702CA2"/>
    <w:rsid w:val="00702E7F"/>
    <w:rsid w:val="0070455D"/>
    <w:rsid w:val="007045BD"/>
    <w:rsid w:val="00704A42"/>
    <w:rsid w:val="00704BCE"/>
    <w:rsid w:val="0070547C"/>
    <w:rsid w:val="0070556F"/>
    <w:rsid w:val="007069F6"/>
    <w:rsid w:val="007070DE"/>
    <w:rsid w:val="00707412"/>
    <w:rsid w:val="0071091F"/>
    <w:rsid w:val="00710C00"/>
    <w:rsid w:val="00710D88"/>
    <w:rsid w:val="00711472"/>
    <w:rsid w:val="00711D72"/>
    <w:rsid w:val="00711E05"/>
    <w:rsid w:val="007121E9"/>
    <w:rsid w:val="00713826"/>
    <w:rsid w:val="00714DE0"/>
    <w:rsid w:val="0071556E"/>
    <w:rsid w:val="00715B0F"/>
    <w:rsid w:val="00716261"/>
    <w:rsid w:val="007164A7"/>
    <w:rsid w:val="00716984"/>
    <w:rsid w:val="00716DFF"/>
    <w:rsid w:val="00716E97"/>
    <w:rsid w:val="00716FCC"/>
    <w:rsid w:val="00717645"/>
    <w:rsid w:val="00717C30"/>
    <w:rsid w:val="00720478"/>
    <w:rsid w:val="007210C6"/>
    <w:rsid w:val="00721809"/>
    <w:rsid w:val="00721A60"/>
    <w:rsid w:val="007220CF"/>
    <w:rsid w:val="007221A5"/>
    <w:rsid w:val="00722B04"/>
    <w:rsid w:val="007231F6"/>
    <w:rsid w:val="00723821"/>
    <w:rsid w:val="00723CB7"/>
    <w:rsid w:val="00724942"/>
    <w:rsid w:val="00724B30"/>
    <w:rsid w:val="00724D84"/>
    <w:rsid w:val="00724EE3"/>
    <w:rsid w:val="0072610C"/>
    <w:rsid w:val="00726B2A"/>
    <w:rsid w:val="00726DC5"/>
    <w:rsid w:val="00726F53"/>
    <w:rsid w:val="007272B1"/>
    <w:rsid w:val="00727341"/>
    <w:rsid w:val="0072745E"/>
    <w:rsid w:val="00727E1D"/>
    <w:rsid w:val="0073066E"/>
    <w:rsid w:val="00731438"/>
    <w:rsid w:val="00731929"/>
    <w:rsid w:val="00731B32"/>
    <w:rsid w:val="0073207A"/>
    <w:rsid w:val="00732658"/>
    <w:rsid w:val="007327D3"/>
    <w:rsid w:val="007339D2"/>
    <w:rsid w:val="00734AC1"/>
    <w:rsid w:val="00734C35"/>
    <w:rsid w:val="00734F1A"/>
    <w:rsid w:val="00735E2D"/>
    <w:rsid w:val="00736065"/>
    <w:rsid w:val="0073619A"/>
    <w:rsid w:val="00736C8F"/>
    <w:rsid w:val="00736FDB"/>
    <w:rsid w:val="0073703B"/>
    <w:rsid w:val="007375B0"/>
    <w:rsid w:val="0074006F"/>
    <w:rsid w:val="007404B0"/>
    <w:rsid w:val="00741015"/>
    <w:rsid w:val="007415FC"/>
    <w:rsid w:val="00741D75"/>
    <w:rsid w:val="00741DC0"/>
    <w:rsid w:val="00741FC7"/>
    <w:rsid w:val="007421CA"/>
    <w:rsid w:val="007428D7"/>
    <w:rsid w:val="00742D87"/>
    <w:rsid w:val="0074306D"/>
    <w:rsid w:val="00743419"/>
    <w:rsid w:val="00743746"/>
    <w:rsid w:val="00744DFF"/>
    <w:rsid w:val="00744E72"/>
    <w:rsid w:val="00745ADD"/>
    <w:rsid w:val="0074621F"/>
    <w:rsid w:val="0074637E"/>
    <w:rsid w:val="007463FB"/>
    <w:rsid w:val="0074745F"/>
    <w:rsid w:val="007500B1"/>
    <w:rsid w:val="007502A9"/>
    <w:rsid w:val="00750E7E"/>
    <w:rsid w:val="00751350"/>
    <w:rsid w:val="007513CD"/>
    <w:rsid w:val="00751C21"/>
    <w:rsid w:val="00751EC6"/>
    <w:rsid w:val="00751F14"/>
    <w:rsid w:val="0075231F"/>
    <w:rsid w:val="007526CC"/>
    <w:rsid w:val="00752D8F"/>
    <w:rsid w:val="007530E9"/>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8D"/>
    <w:rsid w:val="0076196C"/>
    <w:rsid w:val="00761A5F"/>
    <w:rsid w:val="00761B37"/>
    <w:rsid w:val="007638C2"/>
    <w:rsid w:val="007640B4"/>
    <w:rsid w:val="007644C8"/>
    <w:rsid w:val="0076455B"/>
    <w:rsid w:val="00764BAB"/>
    <w:rsid w:val="00764F0E"/>
    <w:rsid w:val="0076589F"/>
    <w:rsid w:val="007658BE"/>
    <w:rsid w:val="00766618"/>
    <w:rsid w:val="00766B1A"/>
    <w:rsid w:val="00766DFE"/>
    <w:rsid w:val="00766F40"/>
    <w:rsid w:val="00767BB9"/>
    <w:rsid w:val="0077028C"/>
    <w:rsid w:val="00770F04"/>
    <w:rsid w:val="00772027"/>
    <w:rsid w:val="00773388"/>
    <w:rsid w:val="007751CD"/>
    <w:rsid w:val="0077565D"/>
    <w:rsid w:val="0077584D"/>
    <w:rsid w:val="0077642B"/>
    <w:rsid w:val="00776548"/>
    <w:rsid w:val="00776905"/>
    <w:rsid w:val="00776FCA"/>
    <w:rsid w:val="007773FA"/>
    <w:rsid w:val="00777951"/>
    <w:rsid w:val="00777970"/>
    <w:rsid w:val="0077797F"/>
    <w:rsid w:val="00777FD4"/>
    <w:rsid w:val="00780D1A"/>
    <w:rsid w:val="00780F26"/>
    <w:rsid w:val="0078114D"/>
    <w:rsid w:val="007811AA"/>
    <w:rsid w:val="007812B0"/>
    <w:rsid w:val="00782217"/>
    <w:rsid w:val="00782291"/>
    <w:rsid w:val="007825E5"/>
    <w:rsid w:val="00783AD9"/>
    <w:rsid w:val="00783B46"/>
    <w:rsid w:val="0078423A"/>
    <w:rsid w:val="0078471A"/>
    <w:rsid w:val="00784800"/>
    <w:rsid w:val="00785289"/>
    <w:rsid w:val="00786605"/>
    <w:rsid w:val="00786A15"/>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ED6"/>
    <w:rsid w:val="00797952"/>
    <w:rsid w:val="00797A22"/>
    <w:rsid w:val="00797B88"/>
    <w:rsid w:val="007A0586"/>
    <w:rsid w:val="007A06C7"/>
    <w:rsid w:val="007A098E"/>
    <w:rsid w:val="007A149D"/>
    <w:rsid w:val="007A1BDE"/>
    <w:rsid w:val="007A2B14"/>
    <w:rsid w:val="007A2B87"/>
    <w:rsid w:val="007A2C10"/>
    <w:rsid w:val="007A3422"/>
    <w:rsid w:val="007A3A63"/>
    <w:rsid w:val="007A4ACE"/>
    <w:rsid w:val="007A5765"/>
    <w:rsid w:val="007A593D"/>
    <w:rsid w:val="007A5B44"/>
    <w:rsid w:val="007A5B89"/>
    <w:rsid w:val="007A6F8F"/>
    <w:rsid w:val="007A74BB"/>
    <w:rsid w:val="007A77FC"/>
    <w:rsid w:val="007A7F48"/>
    <w:rsid w:val="007B058E"/>
    <w:rsid w:val="007B0864"/>
    <w:rsid w:val="007B0BB7"/>
    <w:rsid w:val="007B0E05"/>
    <w:rsid w:val="007B156B"/>
    <w:rsid w:val="007B1E7E"/>
    <w:rsid w:val="007B2379"/>
    <w:rsid w:val="007B2509"/>
    <w:rsid w:val="007B2BDF"/>
    <w:rsid w:val="007B33EA"/>
    <w:rsid w:val="007B3BC2"/>
    <w:rsid w:val="007B3C69"/>
    <w:rsid w:val="007B3C71"/>
    <w:rsid w:val="007B5DB4"/>
    <w:rsid w:val="007B5F06"/>
    <w:rsid w:val="007B6A0C"/>
    <w:rsid w:val="007B6C91"/>
    <w:rsid w:val="007B747B"/>
    <w:rsid w:val="007C0795"/>
    <w:rsid w:val="007C11D4"/>
    <w:rsid w:val="007C13AC"/>
    <w:rsid w:val="007C14AD"/>
    <w:rsid w:val="007C15E0"/>
    <w:rsid w:val="007C1A9E"/>
    <w:rsid w:val="007C1BA9"/>
    <w:rsid w:val="007C2DC7"/>
    <w:rsid w:val="007C3196"/>
    <w:rsid w:val="007C54E2"/>
    <w:rsid w:val="007C5A42"/>
    <w:rsid w:val="007C6C61"/>
    <w:rsid w:val="007C6F96"/>
    <w:rsid w:val="007C7E1F"/>
    <w:rsid w:val="007D02F6"/>
    <w:rsid w:val="007D08BB"/>
    <w:rsid w:val="007D0949"/>
    <w:rsid w:val="007D1085"/>
    <w:rsid w:val="007D1919"/>
    <w:rsid w:val="007D1926"/>
    <w:rsid w:val="007D198B"/>
    <w:rsid w:val="007D1B1E"/>
    <w:rsid w:val="007D2518"/>
    <w:rsid w:val="007D2B29"/>
    <w:rsid w:val="007D362A"/>
    <w:rsid w:val="007D379A"/>
    <w:rsid w:val="007D3950"/>
    <w:rsid w:val="007D3C15"/>
    <w:rsid w:val="007D467E"/>
    <w:rsid w:val="007D4AA4"/>
    <w:rsid w:val="007D4D44"/>
    <w:rsid w:val="007D50FF"/>
    <w:rsid w:val="007D543D"/>
    <w:rsid w:val="007D58A9"/>
    <w:rsid w:val="007D6489"/>
    <w:rsid w:val="007D67C7"/>
    <w:rsid w:val="007D6B5D"/>
    <w:rsid w:val="007D6D11"/>
    <w:rsid w:val="007D7AC9"/>
    <w:rsid w:val="007D7FFC"/>
    <w:rsid w:val="007E012B"/>
    <w:rsid w:val="007E0339"/>
    <w:rsid w:val="007E11B3"/>
    <w:rsid w:val="007E1A6B"/>
    <w:rsid w:val="007E1DBA"/>
    <w:rsid w:val="007E1E88"/>
    <w:rsid w:val="007E21DF"/>
    <w:rsid w:val="007E25DF"/>
    <w:rsid w:val="007E27C9"/>
    <w:rsid w:val="007E2B2C"/>
    <w:rsid w:val="007E38AD"/>
    <w:rsid w:val="007E40A2"/>
    <w:rsid w:val="007E41CB"/>
    <w:rsid w:val="007E542B"/>
    <w:rsid w:val="007E5479"/>
    <w:rsid w:val="007E54D7"/>
    <w:rsid w:val="007E5942"/>
    <w:rsid w:val="007E5A01"/>
    <w:rsid w:val="007E5AC9"/>
    <w:rsid w:val="007E5BA7"/>
    <w:rsid w:val="007E5F8E"/>
    <w:rsid w:val="007E61DD"/>
    <w:rsid w:val="007E6620"/>
    <w:rsid w:val="007E6DE8"/>
    <w:rsid w:val="007E77F9"/>
    <w:rsid w:val="007E7844"/>
    <w:rsid w:val="007E79A4"/>
    <w:rsid w:val="007E7C6A"/>
    <w:rsid w:val="007F0591"/>
    <w:rsid w:val="007F072E"/>
    <w:rsid w:val="007F1039"/>
    <w:rsid w:val="007F2366"/>
    <w:rsid w:val="007F2CD0"/>
    <w:rsid w:val="007F2D73"/>
    <w:rsid w:val="007F329B"/>
    <w:rsid w:val="007F330C"/>
    <w:rsid w:val="007F5475"/>
    <w:rsid w:val="007F6EC7"/>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FFF"/>
    <w:rsid w:val="0080610D"/>
    <w:rsid w:val="008064B8"/>
    <w:rsid w:val="008072DA"/>
    <w:rsid w:val="008072ED"/>
    <w:rsid w:val="0080737E"/>
    <w:rsid w:val="008077DC"/>
    <w:rsid w:val="00810624"/>
    <w:rsid w:val="0081078F"/>
    <w:rsid w:val="008107E9"/>
    <w:rsid w:val="0081150F"/>
    <w:rsid w:val="008117FD"/>
    <w:rsid w:val="00811BDA"/>
    <w:rsid w:val="00811E37"/>
    <w:rsid w:val="00811E82"/>
    <w:rsid w:val="00812782"/>
    <w:rsid w:val="008138C1"/>
    <w:rsid w:val="00813982"/>
    <w:rsid w:val="00814112"/>
    <w:rsid w:val="008143CA"/>
    <w:rsid w:val="00814CEB"/>
    <w:rsid w:val="00815DA5"/>
    <w:rsid w:val="00815E16"/>
    <w:rsid w:val="00816255"/>
    <w:rsid w:val="00816B48"/>
    <w:rsid w:val="008204A2"/>
    <w:rsid w:val="00820548"/>
    <w:rsid w:val="008208CB"/>
    <w:rsid w:val="00820B60"/>
    <w:rsid w:val="00820DEE"/>
    <w:rsid w:val="00821363"/>
    <w:rsid w:val="00821BB7"/>
    <w:rsid w:val="00822070"/>
    <w:rsid w:val="00822117"/>
    <w:rsid w:val="00822142"/>
    <w:rsid w:val="008222FE"/>
    <w:rsid w:val="00822E59"/>
    <w:rsid w:val="00822EA3"/>
    <w:rsid w:val="00822F85"/>
    <w:rsid w:val="00824168"/>
    <w:rsid w:val="0082437A"/>
    <w:rsid w:val="00824E4C"/>
    <w:rsid w:val="00824EBE"/>
    <w:rsid w:val="00825180"/>
    <w:rsid w:val="0082558C"/>
    <w:rsid w:val="00825C74"/>
    <w:rsid w:val="008264E8"/>
    <w:rsid w:val="00826992"/>
    <w:rsid w:val="00826AE4"/>
    <w:rsid w:val="00826ECE"/>
    <w:rsid w:val="0082721C"/>
    <w:rsid w:val="0082753D"/>
    <w:rsid w:val="00827675"/>
    <w:rsid w:val="0082778A"/>
    <w:rsid w:val="00827BCC"/>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C71"/>
    <w:rsid w:val="00841D54"/>
    <w:rsid w:val="00842786"/>
    <w:rsid w:val="00842BDD"/>
    <w:rsid w:val="00842C27"/>
    <w:rsid w:val="00842C5E"/>
    <w:rsid w:val="00842E36"/>
    <w:rsid w:val="0084314E"/>
    <w:rsid w:val="00843292"/>
    <w:rsid w:val="00843C93"/>
    <w:rsid w:val="00844583"/>
    <w:rsid w:val="00844659"/>
    <w:rsid w:val="00844882"/>
    <w:rsid w:val="00844DEA"/>
    <w:rsid w:val="008464B9"/>
    <w:rsid w:val="008469B7"/>
    <w:rsid w:val="00846ACE"/>
    <w:rsid w:val="00847535"/>
    <w:rsid w:val="008478BD"/>
    <w:rsid w:val="00847CF2"/>
    <w:rsid w:val="00850365"/>
    <w:rsid w:val="00850566"/>
    <w:rsid w:val="0085126C"/>
    <w:rsid w:val="008513FB"/>
    <w:rsid w:val="00851A9C"/>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F2"/>
    <w:rsid w:val="00855910"/>
    <w:rsid w:val="00855D17"/>
    <w:rsid w:val="008568A8"/>
    <w:rsid w:val="008577EC"/>
    <w:rsid w:val="0085795D"/>
    <w:rsid w:val="008579DF"/>
    <w:rsid w:val="00857D5A"/>
    <w:rsid w:val="00861D80"/>
    <w:rsid w:val="0086258E"/>
    <w:rsid w:val="00862936"/>
    <w:rsid w:val="0086386D"/>
    <w:rsid w:val="0086524C"/>
    <w:rsid w:val="0086603C"/>
    <w:rsid w:val="008661B9"/>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E8F"/>
    <w:rsid w:val="00876585"/>
    <w:rsid w:val="00876C75"/>
    <w:rsid w:val="008771D6"/>
    <w:rsid w:val="008776B0"/>
    <w:rsid w:val="0088006C"/>
    <w:rsid w:val="0088012D"/>
    <w:rsid w:val="0088021C"/>
    <w:rsid w:val="00880EEF"/>
    <w:rsid w:val="00880EFA"/>
    <w:rsid w:val="008812D0"/>
    <w:rsid w:val="00881703"/>
    <w:rsid w:val="00881C47"/>
    <w:rsid w:val="008829FE"/>
    <w:rsid w:val="00882BC5"/>
    <w:rsid w:val="00882C14"/>
    <w:rsid w:val="00882E43"/>
    <w:rsid w:val="008831D9"/>
    <w:rsid w:val="008840D7"/>
    <w:rsid w:val="00884237"/>
    <w:rsid w:val="00884CB7"/>
    <w:rsid w:val="008853B2"/>
    <w:rsid w:val="00885A77"/>
    <w:rsid w:val="00885AAF"/>
    <w:rsid w:val="008870F6"/>
    <w:rsid w:val="0088719F"/>
    <w:rsid w:val="00887583"/>
    <w:rsid w:val="00891445"/>
    <w:rsid w:val="0089217E"/>
    <w:rsid w:val="00892570"/>
    <w:rsid w:val="00892721"/>
    <w:rsid w:val="00892781"/>
    <w:rsid w:val="00892994"/>
    <w:rsid w:val="008939BF"/>
    <w:rsid w:val="00893A89"/>
    <w:rsid w:val="00894521"/>
    <w:rsid w:val="00894568"/>
    <w:rsid w:val="00894C35"/>
    <w:rsid w:val="00894FE1"/>
    <w:rsid w:val="0089578F"/>
    <w:rsid w:val="0089595C"/>
    <w:rsid w:val="00895A02"/>
    <w:rsid w:val="00895A28"/>
    <w:rsid w:val="00895B4C"/>
    <w:rsid w:val="00895FCD"/>
    <w:rsid w:val="0089661C"/>
    <w:rsid w:val="00897183"/>
    <w:rsid w:val="008A04CF"/>
    <w:rsid w:val="008A07E4"/>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B1070"/>
    <w:rsid w:val="008B188F"/>
    <w:rsid w:val="008B1DE9"/>
    <w:rsid w:val="008B257D"/>
    <w:rsid w:val="008B3022"/>
    <w:rsid w:val="008B36D7"/>
    <w:rsid w:val="008B3792"/>
    <w:rsid w:val="008B38BE"/>
    <w:rsid w:val="008B45E7"/>
    <w:rsid w:val="008B47B4"/>
    <w:rsid w:val="008B48B3"/>
    <w:rsid w:val="008B49AE"/>
    <w:rsid w:val="008B4A29"/>
    <w:rsid w:val="008B5396"/>
    <w:rsid w:val="008B581F"/>
    <w:rsid w:val="008B6484"/>
    <w:rsid w:val="008B6513"/>
    <w:rsid w:val="008B72AE"/>
    <w:rsid w:val="008B74DD"/>
    <w:rsid w:val="008B7C20"/>
    <w:rsid w:val="008B7D2B"/>
    <w:rsid w:val="008B7EA0"/>
    <w:rsid w:val="008C074B"/>
    <w:rsid w:val="008C0BD7"/>
    <w:rsid w:val="008C0FD0"/>
    <w:rsid w:val="008C10C8"/>
    <w:rsid w:val="008C2F09"/>
    <w:rsid w:val="008C3418"/>
    <w:rsid w:val="008C341A"/>
    <w:rsid w:val="008C3613"/>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C7A92"/>
    <w:rsid w:val="008D0020"/>
    <w:rsid w:val="008D09D1"/>
    <w:rsid w:val="008D0C05"/>
    <w:rsid w:val="008D0EF4"/>
    <w:rsid w:val="008D151A"/>
    <w:rsid w:val="008D1F00"/>
    <w:rsid w:val="008D30D7"/>
    <w:rsid w:val="008D3126"/>
    <w:rsid w:val="008D4EA5"/>
    <w:rsid w:val="008D5000"/>
    <w:rsid w:val="008D54CA"/>
    <w:rsid w:val="008D668D"/>
    <w:rsid w:val="008D6888"/>
    <w:rsid w:val="008D6BAA"/>
    <w:rsid w:val="008D6D40"/>
    <w:rsid w:val="008D7126"/>
    <w:rsid w:val="008D71CE"/>
    <w:rsid w:val="008E0E94"/>
    <w:rsid w:val="008E1234"/>
    <w:rsid w:val="008E197A"/>
    <w:rsid w:val="008E20F4"/>
    <w:rsid w:val="008E22C4"/>
    <w:rsid w:val="008E25B6"/>
    <w:rsid w:val="008E302C"/>
    <w:rsid w:val="008E407F"/>
    <w:rsid w:val="008E40ED"/>
    <w:rsid w:val="008E435F"/>
    <w:rsid w:val="008E444B"/>
    <w:rsid w:val="008E4458"/>
    <w:rsid w:val="008E4B49"/>
    <w:rsid w:val="008E4D32"/>
    <w:rsid w:val="008E4D70"/>
    <w:rsid w:val="008E5664"/>
    <w:rsid w:val="008E56A4"/>
    <w:rsid w:val="008E5787"/>
    <w:rsid w:val="008E6012"/>
    <w:rsid w:val="008E72DC"/>
    <w:rsid w:val="008F039B"/>
    <w:rsid w:val="008F06F1"/>
    <w:rsid w:val="008F09D8"/>
    <w:rsid w:val="008F1791"/>
    <w:rsid w:val="008F1C67"/>
    <w:rsid w:val="008F238D"/>
    <w:rsid w:val="008F2611"/>
    <w:rsid w:val="008F2A97"/>
    <w:rsid w:val="008F2C71"/>
    <w:rsid w:val="008F2EA9"/>
    <w:rsid w:val="008F3135"/>
    <w:rsid w:val="008F3652"/>
    <w:rsid w:val="008F3A6B"/>
    <w:rsid w:val="008F4312"/>
    <w:rsid w:val="008F4C21"/>
    <w:rsid w:val="008F4C86"/>
    <w:rsid w:val="008F5BFD"/>
    <w:rsid w:val="008F6CE3"/>
    <w:rsid w:val="008F79C9"/>
    <w:rsid w:val="008F7C88"/>
    <w:rsid w:val="00902474"/>
    <w:rsid w:val="0090301E"/>
    <w:rsid w:val="009034D3"/>
    <w:rsid w:val="00903884"/>
    <w:rsid w:val="00903B7B"/>
    <w:rsid w:val="00903C07"/>
    <w:rsid w:val="00903CDB"/>
    <w:rsid w:val="00904130"/>
    <w:rsid w:val="00904315"/>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523E"/>
    <w:rsid w:val="009155BC"/>
    <w:rsid w:val="00915758"/>
    <w:rsid w:val="00915A29"/>
    <w:rsid w:val="00915E96"/>
    <w:rsid w:val="0091674E"/>
    <w:rsid w:val="009168FE"/>
    <w:rsid w:val="00916C9A"/>
    <w:rsid w:val="00920333"/>
    <w:rsid w:val="00920771"/>
    <w:rsid w:val="00920BCB"/>
    <w:rsid w:val="00920C8A"/>
    <w:rsid w:val="00921F1A"/>
    <w:rsid w:val="009225A7"/>
    <w:rsid w:val="00922904"/>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0BFC"/>
    <w:rsid w:val="009310B3"/>
    <w:rsid w:val="009317BC"/>
    <w:rsid w:val="00932AB3"/>
    <w:rsid w:val="00932BAD"/>
    <w:rsid w:val="00932F94"/>
    <w:rsid w:val="00933027"/>
    <w:rsid w:val="0093439A"/>
    <w:rsid w:val="009346B2"/>
    <w:rsid w:val="00934930"/>
    <w:rsid w:val="00934BB2"/>
    <w:rsid w:val="00934D92"/>
    <w:rsid w:val="0093666E"/>
    <w:rsid w:val="00936989"/>
    <w:rsid w:val="00936D66"/>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8D"/>
    <w:rsid w:val="00946EAB"/>
    <w:rsid w:val="009475C2"/>
    <w:rsid w:val="00947C26"/>
    <w:rsid w:val="00947DEB"/>
    <w:rsid w:val="00947FF8"/>
    <w:rsid w:val="009501BB"/>
    <w:rsid w:val="009506EF"/>
    <w:rsid w:val="00950EFC"/>
    <w:rsid w:val="00950F33"/>
    <w:rsid w:val="0095165A"/>
    <w:rsid w:val="00951BC7"/>
    <w:rsid w:val="00951CE8"/>
    <w:rsid w:val="00952170"/>
    <w:rsid w:val="009522BD"/>
    <w:rsid w:val="009525B3"/>
    <w:rsid w:val="00952D70"/>
    <w:rsid w:val="00953565"/>
    <w:rsid w:val="009542F0"/>
    <w:rsid w:val="00954362"/>
    <w:rsid w:val="00954C90"/>
    <w:rsid w:val="00955651"/>
    <w:rsid w:val="00955A8E"/>
    <w:rsid w:val="00955B57"/>
    <w:rsid w:val="00955E16"/>
    <w:rsid w:val="009573FC"/>
    <w:rsid w:val="0095758E"/>
    <w:rsid w:val="00961347"/>
    <w:rsid w:val="00962267"/>
    <w:rsid w:val="00962377"/>
    <w:rsid w:val="00962382"/>
    <w:rsid w:val="0096265F"/>
    <w:rsid w:val="009627C7"/>
    <w:rsid w:val="00962886"/>
    <w:rsid w:val="00962BCC"/>
    <w:rsid w:val="00963274"/>
    <w:rsid w:val="00964681"/>
    <w:rsid w:val="0096497A"/>
    <w:rsid w:val="00965252"/>
    <w:rsid w:val="00965276"/>
    <w:rsid w:val="00965708"/>
    <w:rsid w:val="00966185"/>
    <w:rsid w:val="00967866"/>
    <w:rsid w:val="009678D2"/>
    <w:rsid w:val="00967FC7"/>
    <w:rsid w:val="0097028E"/>
    <w:rsid w:val="009704BC"/>
    <w:rsid w:val="00970C0C"/>
    <w:rsid w:val="0097180F"/>
    <w:rsid w:val="00971F4F"/>
    <w:rsid w:val="009723A1"/>
    <w:rsid w:val="00972D2F"/>
    <w:rsid w:val="00972DB2"/>
    <w:rsid w:val="00972E97"/>
    <w:rsid w:val="00972FBA"/>
    <w:rsid w:val="00973614"/>
    <w:rsid w:val="00973CC2"/>
    <w:rsid w:val="009742AB"/>
    <w:rsid w:val="0097458E"/>
    <w:rsid w:val="00974874"/>
    <w:rsid w:val="009749B1"/>
    <w:rsid w:val="00974E1F"/>
    <w:rsid w:val="00976993"/>
    <w:rsid w:val="009770B2"/>
    <w:rsid w:val="0097724C"/>
    <w:rsid w:val="009777AF"/>
    <w:rsid w:val="00977E74"/>
    <w:rsid w:val="00980866"/>
    <w:rsid w:val="009808DC"/>
    <w:rsid w:val="00980D24"/>
    <w:rsid w:val="009811D1"/>
    <w:rsid w:val="009814D8"/>
    <w:rsid w:val="00981731"/>
    <w:rsid w:val="00981A8C"/>
    <w:rsid w:val="00982037"/>
    <w:rsid w:val="009820E2"/>
    <w:rsid w:val="009822AD"/>
    <w:rsid w:val="0098244F"/>
    <w:rsid w:val="009824DF"/>
    <w:rsid w:val="009828E1"/>
    <w:rsid w:val="0098358E"/>
    <w:rsid w:val="00983C2E"/>
    <w:rsid w:val="0098405A"/>
    <w:rsid w:val="0098426F"/>
    <w:rsid w:val="009843FA"/>
    <w:rsid w:val="009845BF"/>
    <w:rsid w:val="009848B1"/>
    <w:rsid w:val="00984F08"/>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24E2"/>
    <w:rsid w:val="009A2E63"/>
    <w:rsid w:val="009A3188"/>
    <w:rsid w:val="009A3A3D"/>
    <w:rsid w:val="009A3E05"/>
    <w:rsid w:val="009A4083"/>
    <w:rsid w:val="009A44FA"/>
    <w:rsid w:val="009A4689"/>
    <w:rsid w:val="009A5698"/>
    <w:rsid w:val="009A6406"/>
    <w:rsid w:val="009A6BB1"/>
    <w:rsid w:val="009A7DC5"/>
    <w:rsid w:val="009A7EDD"/>
    <w:rsid w:val="009B0052"/>
    <w:rsid w:val="009B00E6"/>
    <w:rsid w:val="009B09CD"/>
    <w:rsid w:val="009B1028"/>
    <w:rsid w:val="009B2383"/>
    <w:rsid w:val="009B2946"/>
    <w:rsid w:val="009B3A34"/>
    <w:rsid w:val="009B3EC7"/>
    <w:rsid w:val="009B4078"/>
    <w:rsid w:val="009B4356"/>
    <w:rsid w:val="009B4515"/>
    <w:rsid w:val="009B4CC9"/>
    <w:rsid w:val="009B4D5A"/>
    <w:rsid w:val="009B54E7"/>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43D1"/>
    <w:rsid w:val="009C4A81"/>
    <w:rsid w:val="009C521E"/>
    <w:rsid w:val="009C5608"/>
    <w:rsid w:val="009C5745"/>
    <w:rsid w:val="009C59A6"/>
    <w:rsid w:val="009C59FC"/>
    <w:rsid w:val="009C5BA9"/>
    <w:rsid w:val="009C6A52"/>
    <w:rsid w:val="009C7424"/>
    <w:rsid w:val="009D006D"/>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EF9"/>
    <w:rsid w:val="009E3FD2"/>
    <w:rsid w:val="009E4ABC"/>
    <w:rsid w:val="009E5746"/>
    <w:rsid w:val="009E5870"/>
    <w:rsid w:val="009E617F"/>
    <w:rsid w:val="009E61AC"/>
    <w:rsid w:val="009E6485"/>
    <w:rsid w:val="009E750B"/>
    <w:rsid w:val="009E7D60"/>
    <w:rsid w:val="009F08F6"/>
    <w:rsid w:val="009F09D4"/>
    <w:rsid w:val="009F0CDB"/>
    <w:rsid w:val="009F0EA4"/>
    <w:rsid w:val="009F14EA"/>
    <w:rsid w:val="009F1BAE"/>
    <w:rsid w:val="009F2A0F"/>
    <w:rsid w:val="009F3403"/>
    <w:rsid w:val="009F39CB"/>
    <w:rsid w:val="009F3F07"/>
    <w:rsid w:val="009F599D"/>
    <w:rsid w:val="009F72B9"/>
    <w:rsid w:val="009F773A"/>
    <w:rsid w:val="009F7CEA"/>
    <w:rsid w:val="009F7D49"/>
    <w:rsid w:val="009F7E7A"/>
    <w:rsid w:val="00A000BE"/>
    <w:rsid w:val="00A00347"/>
    <w:rsid w:val="00A00EE5"/>
    <w:rsid w:val="00A030D3"/>
    <w:rsid w:val="00A03489"/>
    <w:rsid w:val="00A03832"/>
    <w:rsid w:val="00A045CF"/>
    <w:rsid w:val="00A047C0"/>
    <w:rsid w:val="00A0486F"/>
    <w:rsid w:val="00A049C9"/>
    <w:rsid w:val="00A049E2"/>
    <w:rsid w:val="00A05320"/>
    <w:rsid w:val="00A054DF"/>
    <w:rsid w:val="00A056B6"/>
    <w:rsid w:val="00A061AF"/>
    <w:rsid w:val="00A06AE1"/>
    <w:rsid w:val="00A070C0"/>
    <w:rsid w:val="00A077D4"/>
    <w:rsid w:val="00A07812"/>
    <w:rsid w:val="00A07846"/>
    <w:rsid w:val="00A10A84"/>
    <w:rsid w:val="00A10B3E"/>
    <w:rsid w:val="00A111E9"/>
    <w:rsid w:val="00A1127E"/>
    <w:rsid w:val="00A119A3"/>
    <w:rsid w:val="00A119F1"/>
    <w:rsid w:val="00A11C6A"/>
    <w:rsid w:val="00A11C74"/>
    <w:rsid w:val="00A11CD2"/>
    <w:rsid w:val="00A11FA0"/>
    <w:rsid w:val="00A12B34"/>
    <w:rsid w:val="00A1320F"/>
    <w:rsid w:val="00A1344B"/>
    <w:rsid w:val="00A13908"/>
    <w:rsid w:val="00A13985"/>
    <w:rsid w:val="00A143F6"/>
    <w:rsid w:val="00A151FD"/>
    <w:rsid w:val="00A152E6"/>
    <w:rsid w:val="00A15D89"/>
    <w:rsid w:val="00A15EB1"/>
    <w:rsid w:val="00A16741"/>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F83"/>
    <w:rsid w:val="00A4111D"/>
    <w:rsid w:val="00A4272E"/>
    <w:rsid w:val="00A429C3"/>
    <w:rsid w:val="00A42C28"/>
    <w:rsid w:val="00A42C7E"/>
    <w:rsid w:val="00A42D6B"/>
    <w:rsid w:val="00A43765"/>
    <w:rsid w:val="00A43A51"/>
    <w:rsid w:val="00A43B6B"/>
    <w:rsid w:val="00A43D46"/>
    <w:rsid w:val="00A44144"/>
    <w:rsid w:val="00A44566"/>
    <w:rsid w:val="00A44CB8"/>
    <w:rsid w:val="00A452E5"/>
    <w:rsid w:val="00A45748"/>
    <w:rsid w:val="00A45C7E"/>
    <w:rsid w:val="00A46318"/>
    <w:rsid w:val="00A46AE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4B9"/>
    <w:rsid w:val="00A55079"/>
    <w:rsid w:val="00A554DA"/>
    <w:rsid w:val="00A55526"/>
    <w:rsid w:val="00A5564B"/>
    <w:rsid w:val="00A55C6C"/>
    <w:rsid w:val="00A569EA"/>
    <w:rsid w:val="00A57249"/>
    <w:rsid w:val="00A577CA"/>
    <w:rsid w:val="00A577F4"/>
    <w:rsid w:val="00A57C2D"/>
    <w:rsid w:val="00A57CE8"/>
    <w:rsid w:val="00A57D9F"/>
    <w:rsid w:val="00A6026D"/>
    <w:rsid w:val="00A60293"/>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9BB"/>
    <w:rsid w:val="00A65D67"/>
    <w:rsid w:val="00A66CBC"/>
    <w:rsid w:val="00A66F58"/>
    <w:rsid w:val="00A6799F"/>
    <w:rsid w:val="00A70990"/>
    <w:rsid w:val="00A71C8E"/>
    <w:rsid w:val="00A71EEB"/>
    <w:rsid w:val="00A726A7"/>
    <w:rsid w:val="00A72F13"/>
    <w:rsid w:val="00A73AFE"/>
    <w:rsid w:val="00A74466"/>
    <w:rsid w:val="00A74F12"/>
    <w:rsid w:val="00A8008C"/>
    <w:rsid w:val="00A802FB"/>
    <w:rsid w:val="00A80403"/>
    <w:rsid w:val="00A8057B"/>
    <w:rsid w:val="00A809AC"/>
    <w:rsid w:val="00A80E2F"/>
    <w:rsid w:val="00A81018"/>
    <w:rsid w:val="00A81730"/>
    <w:rsid w:val="00A81B03"/>
    <w:rsid w:val="00A8248C"/>
    <w:rsid w:val="00A8273B"/>
    <w:rsid w:val="00A841CC"/>
    <w:rsid w:val="00A844CE"/>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C9B"/>
    <w:rsid w:val="00A916E4"/>
    <w:rsid w:val="00A916E5"/>
    <w:rsid w:val="00A91EAA"/>
    <w:rsid w:val="00A924EA"/>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37"/>
    <w:rsid w:val="00A963A4"/>
    <w:rsid w:val="00A966A4"/>
    <w:rsid w:val="00A96DCC"/>
    <w:rsid w:val="00A96F7D"/>
    <w:rsid w:val="00A97736"/>
    <w:rsid w:val="00A97DC1"/>
    <w:rsid w:val="00A97E66"/>
    <w:rsid w:val="00AA188F"/>
    <w:rsid w:val="00AA2B9C"/>
    <w:rsid w:val="00AA30AF"/>
    <w:rsid w:val="00AA3C3D"/>
    <w:rsid w:val="00AA3E97"/>
    <w:rsid w:val="00AA4739"/>
    <w:rsid w:val="00AA47EA"/>
    <w:rsid w:val="00AA530D"/>
    <w:rsid w:val="00AA53B0"/>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39C9"/>
    <w:rsid w:val="00AB4292"/>
    <w:rsid w:val="00AB4E03"/>
    <w:rsid w:val="00AB5407"/>
    <w:rsid w:val="00AB5424"/>
    <w:rsid w:val="00AB5829"/>
    <w:rsid w:val="00AB5C71"/>
    <w:rsid w:val="00AB62EA"/>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60C2"/>
    <w:rsid w:val="00AC60FB"/>
    <w:rsid w:val="00AC66F8"/>
    <w:rsid w:val="00AC6B89"/>
    <w:rsid w:val="00AC6CC4"/>
    <w:rsid w:val="00AC6D00"/>
    <w:rsid w:val="00AC6D7F"/>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E2E"/>
    <w:rsid w:val="00AD5AE6"/>
    <w:rsid w:val="00AD5C8A"/>
    <w:rsid w:val="00AD607F"/>
    <w:rsid w:val="00AD62BD"/>
    <w:rsid w:val="00AD6723"/>
    <w:rsid w:val="00AD6AE6"/>
    <w:rsid w:val="00AD6CBF"/>
    <w:rsid w:val="00AD70E7"/>
    <w:rsid w:val="00AD7B99"/>
    <w:rsid w:val="00AD7ED4"/>
    <w:rsid w:val="00AE04A6"/>
    <w:rsid w:val="00AE1062"/>
    <w:rsid w:val="00AE29DE"/>
    <w:rsid w:val="00AE3781"/>
    <w:rsid w:val="00AE41F5"/>
    <w:rsid w:val="00AE45F9"/>
    <w:rsid w:val="00AE4917"/>
    <w:rsid w:val="00AE49C5"/>
    <w:rsid w:val="00AE4B61"/>
    <w:rsid w:val="00AE4D32"/>
    <w:rsid w:val="00AE507D"/>
    <w:rsid w:val="00AE5693"/>
    <w:rsid w:val="00AE5AB9"/>
    <w:rsid w:val="00AE62D5"/>
    <w:rsid w:val="00AE6A78"/>
    <w:rsid w:val="00AE6F2A"/>
    <w:rsid w:val="00AE7A23"/>
    <w:rsid w:val="00AE7BCF"/>
    <w:rsid w:val="00AE7D6D"/>
    <w:rsid w:val="00AE7FAF"/>
    <w:rsid w:val="00AF00F5"/>
    <w:rsid w:val="00AF0D91"/>
    <w:rsid w:val="00AF136A"/>
    <w:rsid w:val="00AF1B15"/>
    <w:rsid w:val="00AF1C91"/>
    <w:rsid w:val="00AF1D18"/>
    <w:rsid w:val="00AF2919"/>
    <w:rsid w:val="00AF33AB"/>
    <w:rsid w:val="00AF34C4"/>
    <w:rsid w:val="00AF34FB"/>
    <w:rsid w:val="00AF3784"/>
    <w:rsid w:val="00AF4524"/>
    <w:rsid w:val="00AF476B"/>
    <w:rsid w:val="00AF5C08"/>
    <w:rsid w:val="00AF794B"/>
    <w:rsid w:val="00AF7B1E"/>
    <w:rsid w:val="00B0015F"/>
    <w:rsid w:val="00B00169"/>
    <w:rsid w:val="00B0051A"/>
    <w:rsid w:val="00B00BBE"/>
    <w:rsid w:val="00B010C8"/>
    <w:rsid w:val="00B011D5"/>
    <w:rsid w:val="00B01781"/>
    <w:rsid w:val="00B021A5"/>
    <w:rsid w:val="00B02952"/>
    <w:rsid w:val="00B02A57"/>
    <w:rsid w:val="00B03DB7"/>
    <w:rsid w:val="00B04363"/>
    <w:rsid w:val="00B04834"/>
    <w:rsid w:val="00B04957"/>
    <w:rsid w:val="00B04CB8"/>
    <w:rsid w:val="00B053D6"/>
    <w:rsid w:val="00B05435"/>
    <w:rsid w:val="00B0589A"/>
    <w:rsid w:val="00B05D96"/>
    <w:rsid w:val="00B0609E"/>
    <w:rsid w:val="00B06967"/>
    <w:rsid w:val="00B0696C"/>
    <w:rsid w:val="00B076B3"/>
    <w:rsid w:val="00B07F24"/>
    <w:rsid w:val="00B103AB"/>
    <w:rsid w:val="00B10B4E"/>
    <w:rsid w:val="00B116A0"/>
    <w:rsid w:val="00B117DB"/>
    <w:rsid w:val="00B11876"/>
    <w:rsid w:val="00B11981"/>
    <w:rsid w:val="00B11C94"/>
    <w:rsid w:val="00B124DD"/>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110C"/>
    <w:rsid w:val="00B21416"/>
    <w:rsid w:val="00B2146A"/>
    <w:rsid w:val="00B21C5C"/>
    <w:rsid w:val="00B22C00"/>
    <w:rsid w:val="00B2361F"/>
    <w:rsid w:val="00B2488F"/>
    <w:rsid w:val="00B24D90"/>
    <w:rsid w:val="00B25805"/>
    <w:rsid w:val="00B2692B"/>
    <w:rsid w:val="00B2718B"/>
    <w:rsid w:val="00B3040A"/>
    <w:rsid w:val="00B305D3"/>
    <w:rsid w:val="00B30F61"/>
    <w:rsid w:val="00B3189D"/>
    <w:rsid w:val="00B329E4"/>
    <w:rsid w:val="00B33EEE"/>
    <w:rsid w:val="00B33F72"/>
    <w:rsid w:val="00B3437F"/>
    <w:rsid w:val="00B3484E"/>
    <w:rsid w:val="00B348D8"/>
    <w:rsid w:val="00B34B07"/>
    <w:rsid w:val="00B350FD"/>
    <w:rsid w:val="00B352B3"/>
    <w:rsid w:val="00B352FA"/>
    <w:rsid w:val="00B3550C"/>
    <w:rsid w:val="00B35ECD"/>
    <w:rsid w:val="00B36020"/>
    <w:rsid w:val="00B361A1"/>
    <w:rsid w:val="00B37046"/>
    <w:rsid w:val="00B377A0"/>
    <w:rsid w:val="00B40221"/>
    <w:rsid w:val="00B402A3"/>
    <w:rsid w:val="00B40612"/>
    <w:rsid w:val="00B41FC5"/>
    <w:rsid w:val="00B422A1"/>
    <w:rsid w:val="00B42E9C"/>
    <w:rsid w:val="00B435FA"/>
    <w:rsid w:val="00B447D8"/>
    <w:rsid w:val="00B44C22"/>
    <w:rsid w:val="00B4521B"/>
    <w:rsid w:val="00B4527D"/>
    <w:rsid w:val="00B45A5E"/>
    <w:rsid w:val="00B46A2D"/>
    <w:rsid w:val="00B46FC0"/>
    <w:rsid w:val="00B47256"/>
    <w:rsid w:val="00B4796C"/>
    <w:rsid w:val="00B47ABF"/>
    <w:rsid w:val="00B509F8"/>
    <w:rsid w:val="00B50CDE"/>
    <w:rsid w:val="00B50CF5"/>
    <w:rsid w:val="00B51003"/>
    <w:rsid w:val="00B51194"/>
    <w:rsid w:val="00B517D3"/>
    <w:rsid w:val="00B51A0C"/>
    <w:rsid w:val="00B51CF7"/>
    <w:rsid w:val="00B51E4B"/>
    <w:rsid w:val="00B52374"/>
    <w:rsid w:val="00B526C7"/>
    <w:rsid w:val="00B52826"/>
    <w:rsid w:val="00B5292B"/>
    <w:rsid w:val="00B53FCC"/>
    <w:rsid w:val="00B548D9"/>
    <w:rsid w:val="00B5499F"/>
    <w:rsid w:val="00B54BCB"/>
    <w:rsid w:val="00B55EA0"/>
    <w:rsid w:val="00B566B8"/>
    <w:rsid w:val="00B5697E"/>
    <w:rsid w:val="00B56B13"/>
    <w:rsid w:val="00B56FAD"/>
    <w:rsid w:val="00B5732F"/>
    <w:rsid w:val="00B5776D"/>
    <w:rsid w:val="00B579DB"/>
    <w:rsid w:val="00B60417"/>
    <w:rsid w:val="00B6092C"/>
    <w:rsid w:val="00B60CA9"/>
    <w:rsid w:val="00B60DD2"/>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D30"/>
    <w:rsid w:val="00B63F1C"/>
    <w:rsid w:val="00B641A1"/>
    <w:rsid w:val="00B65800"/>
    <w:rsid w:val="00B65F8D"/>
    <w:rsid w:val="00B661D7"/>
    <w:rsid w:val="00B6627E"/>
    <w:rsid w:val="00B66398"/>
    <w:rsid w:val="00B663F6"/>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5872"/>
    <w:rsid w:val="00B76B1B"/>
    <w:rsid w:val="00B76BCF"/>
    <w:rsid w:val="00B772EB"/>
    <w:rsid w:val="00B77A9E"/>
    <w:rsid w:val="00B77BB8"/>
    <w:rsid w:val="00B77FC3"/>
    <w:rsid w:val="00B80A01"/>
    <w:rsid w:val="00B81031"/>
    <w:rsid w:val="00B81348"/>
    <w:rsid w:val="00B8242B"/>
    <w:rsid w:val="00B829EB"/>
    <w:rsid w:val="00B82A9E"/>
    <w:rsid w:val="00B83455"/>
    <w:rsid w:val="00B83D06"/>
    <w:rsid w:val="00B844E8"/>
    <w:rsid w:val="00B84727"/>
    <w:rsid w:val="00B848D5"/>
    <w:rsid w:val="00B85132"/>
    <w:rsid w:val="00B85725"/>
    <w:rsid w:val="00B85A70"/>
    <w:rsid w:val="00B85D01"/>
    <w:rsid w:val="00B8613A"/>
    <w:rsid w:val="00B9029D"/>
    <w:rsid w:val="00B90809"/>
    <w:rsid w:val="00B912FE"/>
    <w:rsid w:val="00B91B6F"/>
    <w:rsid w:val="00B922BC"/>
    <w:rsid w:val="00B92315"/>
    <w:rsid w:val="00B92338"/>
    <w:rsid w:val="00B92345"/>
    <w:rsid w:val="00B923AB"/>
    <w:rsid w:val="00B925F3"/>
    <w:rsid w:val="00B9272C"/>
    <w:rsid w:val="00B936F0"/>
    <w:rsid w:val="00B94390"/>
    <w:rsid w:val="00B947D1"/>
    <w:rsid w:val="00B94B98"/>
    <w:rsid w:val="00B94CAC"/>
    <w:rsid w:val="00B94D6E"/>
    <w:rsid w:val="00B9503D"/>
    <w:rsid w:val="00B9583C"/>
    <w:rsid w:val="00B95897"/>
    <w:rsid w:val="00B95F63"/>
    <w:rsid w:val="00B95F6F"/>
    <w:rsid w:val="00B96285"/>
    <w:rsid w:val="00B96C04"/>
    <w:rsid w:val="00B9724D"/>
    <w:rsid w:val="00B9778D"/>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B0401"/>
    <w:rsid w:val="00BB05B4"/>
    <w:rsid w:val="00BB078F"/>
    <w:rsid w:val="00BB0C50"/>
    <w:rsid w:val="00BB19A6"/>
    <w:rsid w:val="00BB1B3A"/>
    <w:rsid w:val="00BB20BB"/>
    <w:rsid w:val="00BB20F2"/>
    <w:rsid w:val="00BB26E3"/>
    <w:rsid w:val="00BB2854"/>
    <w:rsid w:val="00BB2A22"/>
    <w:rsid w:val="00BB3B71"/>
    <w:rsid w:val="00BB420F"/>
    <w:rsid w:val="00BB46BC"/>
    <w:rsid w:val="00BB4839"/>
    <w:rsid w:val="00BB5178"/>
    <w:rsid w:val="00BB5A41"/>
    <w:rsid w:val="00BB67AE"/>
    <w:rsid w:val="00BB6C5F"/>
    <w:rsid w:val="00BB6E85"/>
    <w:rsid w:val="00BB728B"/>
    <w:rsid w:val="00BB7702"/>
    <w:rsid w:val="00BB7718"/>
    <w:rsid w:val="00BB7B92"/>
    <w:rsid w:val="00BB7E43"/>
    <w:rsid w:val="00BC0410"/>
    <w:rsid w:val="00BC049F"/>
    <w:rsid w:val="00BC061D"/>
    <w:rsid w:val="00BC0D53"/>
    <w:rsid w:val="00BC0E5C"/>
    <w:rsid w:val="00BC1AD9"/>
    <w:rsid w:val="00BC20AF"/>
    <w:rsid w:val="00BC2F30"/>
    <w:rsid w:val="00BC3045"/>
    <w:rsid w:val="00BC3057"/>
    <w:rsid w:val="00BC3609"/>
    <w:rsid w:val="00BC3C32"/>
    <w:rsid w:val="00BC3CE0"/>
    <w:rsid w:val="00BC465F"/>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EC7"/>
    <w:rsid w:val="00BD3099"/>
    <w:rsid w:val="00BD3B51"/>
    <w:rsid w:val="00BD3E62"/>
    <w:rsid w:val="00BD477A"/>
    <w:rsid w:val="00BD4805"/>
    <w:rsid w:val="00BD4C36"/>
    <w:rsid w:val="00BD5261"/>
    <w:rsid w:val="00BD5557"/>
    <w:rsid w:val="00BD5932"/>
    <w:rsid w:val="00BD686B"/>
    <w:rsid w:val="00BD73E6"/>
    <w:rsid w:val="00BD79A1"/>
    <w:rsid w:val="00BD7A85"/>
    <w:rsid w:val="00BE0EA4"/>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9FF"/>
    <w:rsid w:val="00BE7DBE"/>
    <w:rsid w:val="00BF0067"/>
    <w:rsid w:val="00BF089A"/>
    <w:rsid w:val="00BF099D"/>
    <w:rsid w:val="00BF0CC9"/>
    <w:rsid w:val="00BF128A"/>
    <w:rsid w:val="00BF15A0"/>
    <w:rsid w:val="00BF17F7"/>
    <w:rsid w:val="00BF1948"/>
    <w:rsid w:val="00BF1B10"/>
    <w:rsid w:val="00BF22FC"/>
    <w:rsid w:val="00BF2436"/>
    <w:rsid w:val="00BF2C8B"/>
    <w:rsid w:val="00BF3203"/>
    <w:rsid w:val="00BF321B"/>
    <w:rsid w:val="00BF348F"/>
    <w:rsid w:val="00BF36A4"/>
    <w:rsid w:val="00BF3773"/>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C32"/>
    <w:rsid w:val="00BF798F"/>
    <w:rsid w:val="00C000B3"/>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FE8"/>
    <w:rsid w:val="00C0604C"/>
    <w:rsid w:val="00C068DF"/>
    <w:rsid w:val="00C06D1A"/>
    <w:rsid w:val="00C06FC3"/>
    <w:rsid w:val="00C078F3"/>
    <w:rsid w:val="00C11262"/>
    <w:rsid w:val="00C11BB5"/>
    <w:rsid w:val="00C11CDA"/>
    <w:rsid w:val="00C11DE6"/>
    <w:rsid w:val="00C12A01"/>
    <w:rsid w:val="00C12AEB"/>
    <w:rsid w:val="00C1315F"/>
    <w:rsid w:val="00C1356B"/>
    <w:rsid w:val="00C1421A"/>
    <w:rsid w:val="00C14535"/>
    <w:rsid w:val="00C151D0"/>
    <w:rsid w:val="00C1593E"/>
    <w:rsid w:val="00C17526"/>
    <w:rsid w:val="00C17C1B"/>
    <w:rsid w:val="00C20366"/>
    <w:rsid w:val="00C21A09"/>
    <w:rsid w:val="00C21BFF"/>
    <w:rsid w:val="00C222FF"/>
    <w:rsid w:val="00C2309E"/>
    <w:rsid w:val="00C237EF"/>
    <w:rsid w:val="00C237F5"/>
    <w:rsid w:val="00C24241"/>
    <w:rsid w:val="00C2439F"/>
    <w:rsid w:val="00C24516"/>
    <w:rsid w:val="00C247D2"/>
    <w:rsid w:val="00C24A70"/>
    <w:rsid w:val="00C25261"/>
    <w:rsid w:val="00C25595"/>
    <w:rsid w:val="00C263D2"/>
    <w:rsid w:val="00C269B0"/>
    <w:rsid w:val="00C26A03"/>
    <w:rsid w:val="00C26BC4"/>
    <w:rsid w:val="00C26C34"/>
    <w:rsid w:val="00C27AF2"/>
    <w:rsid w:val="00C27C76"/>
    <w:rsid w:val="00C27EDC"/>
    <w:rsid w:val="00C307AF"/>
    <w:rsid w:val="00C30827"/>
    <w:rsid w:val="00C312A6"/>
    <w:rsid w:val="00C317AA"/>
    <w:rsid w:val="00C31FE9"/>
    <w:rsid w:val="00C325C5"/>
    <w:rsid w:val="00C328F2"/>
    <w:rsid w:val="00C3433B"/>
    <w:rsid w:val="00C34A7D"/>
    <w:rsid w:val="00C34B1A"/>
    <w:rsid w:val="00C34FA8"/>
    <w:rsid w:val="00C35441"/>
    <w:rsid w:val="00C3596F"/>
    <w:rsid w:val="00C36167"/>
    <w:rsid w:val="00C36247"/>
    <w:rsid w:val="00C364F2"/>
    <w:rsid w:val="00C3671A"/>
    <w:rsid w:val="00C36D69"/>
    <w:rsid w:val="00C370EF"/>
    <w:rsid w:val="00C37325"/>
    <w:rsid w:val="00C373F2"/>
    <w:rsid w:val="00C37423"/>
    <w:rsid w:val="00C40424"/>
    <w:rsid w:val="00C410E5"/>
    <w:rsid w:val="00C41387"/>
    <w:rsid w:val="00C4276C"/>
    <w:rsid w:val="00C428FC"/>
    <w:rsid w:val="00C4319B"/>
    <w:rsid w:val="00C43294"/>
    <w:rsid w:val="00C4329D"/>
    <w:rsid w:val="00C43374"/>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34A7"/>
    <w:rsid w:val="00C63D38"/>
    <w:rsid w:val="00C64275"/>
    <w:rsid w:val="00C64C4E"/>
    <w:rsid w:val="00C65239"/>
    <w:rsid w:val="00C664E5"/>
    <w:rsid w:val="00C667CC"/>
    <w:rsid w:val="00C66B2F"/>
    <w:rsid w:val="00C67911"/>
    <w:rsid w:val="00C67F6E"/>
    <w:rsid w:val="00C70941"/>
    <w:rsid w:val="00C70B83"/>
    <w:rsid w:val="00C7155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84F"/>
    <w:rsid w:val="00C81C99"/>
    <w:rsid w:val="00C81DF9"/>
    <w:rsid w:val="00C81E51"/>
    <w:rsid w:val="00C8228A"/>
    <w:rsid w:val="00C82355"/>
    <w:rsid w:val="00C82452"/>
    <w:rsid w:val="00C824CE"/>
    <w:rsid w:val="00C82609"/>
    <w:rsid w:val="00C82804"/>
    <w:rsid w:val="00C82BAF"/>
    <w:rsid w:val="00C845CA"/>
    <w:rsid w:val="00C84F1D"/>
    <w:rsid w:val="00C85728"/>
    <w:rsid w:val="00C85C0F"/>
    <w:rsid w:val="00C86257"/>
    <w:rsid w:val="00C87775"/>
    <w:rsid w:val="00C87821"/>
    <w:rsid w:val="00C8795F"/>
    <w:rsid w:val="00C87FF6"/>
    <w:rsid w:val="00C9008B"/>
    <w:rsid w:val="00C907BD"/>
    <w:rsid w:val="00C90B15"/>
    <w:rsid w:val="00C92726"/>
    <w:rsid w:val="00C92D7F"/>
    <w:rsid w:val="00C934EE"/>
    <w:rsid w:val="00C9365B"/>
    <w:rsid w:val="00C94343"/>
    <w:rsid w:val="00C94642"/>
    <w:rsid w:val="00C94AEE"/>
    <w:rsid w:val="00C94C6C"/>
    <w:rsid w:val="00C95FF7"/>
    <w:rsid w:val="00C96AF0"/>
    <w:rsid w:val="00C96D00"/>
    <w:rsid w:val="00C97264"/>
    <w:rsid w:val="00C97451"/>
    <w:rsid w:val="00C975ED"/>
    <w:rsid w:val="00C97836"/>
    <w:rsid w:val="00C97A3C"/>
    <w:rsid w:val="00CA03A9"/>
    <w:rsid w:val="00CA1130"/>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47A"/>
    <w:rsid w:val="00CB1F42"/>
    <w:rsid w:val="00CB2626"/>
    <w:rsid w:val="00CB285C"/>
    <w:rsid w:val="00CB29CA"/>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2E58"/>
    <w:rsid w:val="00CC3806"/>
    <w:rsid w:val="00CC3CAC"/>
    <w:rsid w:val="00CC4281"/>
    <w:rsid w:val="00CC5154"/>
    <w:rsid w:val="00CC56ED"/>
    <w:rsid w:val="00CC5C57"/>
    <w:rsid w:val="00CC5FB5"/>
    <w:rsid w:val="00CC6070"/>
    <w:rsid w:val="00CC648A"/>
    <w:rsid w:val="00CC76CE"/>
    <w:rsid w:val="00CC7A39"/>
    <w:rsid w:val="00CD0ABD"/>
    <w:rsid w:val="00CD0D56"/>
    <w:rsid w:val="00CD1224"/>
    <w:rsid w:val="00CD168A"/>
    <w:rsid w:val="00CD1703"/>
    <w:rsid w:val="00CD1869"/>
    <w:rsid w:val="00CD217B"/>
    <w:rsid w:val="00CD259C"/>
    <w:rsid w:val="00CD2A8A"/>
    <w:rsid w:val="00CD416D"/>
    <w:rsid w:val="00CD45F0"/>
    <w:rsid w:val="00CD4C78"/>
    <w:rsid w:val="00CD5056"/>
    <w:rsid w:val="00CD50AE"/>
    <w:rsid w:val="00CD5474"/>
    <w:rsid w:val="00CD5A14"/>
    <w:rsid w:val="00CD5BF0"/>
    <w:rsid w:val="00CD6203"/>
    <w:rsid w:val="00CD63DC"/>
    <w:rsid w:val="00CD673F"/>
    <w:rsid w:val="00CD67AA"/>
    <w:rsid w:val="00CD6867"/>
    <w:rsid w:val="00CD7CA1"/>
    <w:rsid w:val="00CE07BB"/>
    <w:rsid w:val="00CE09AE"/>
    <w:rsid w:val="00CE14D2"/>
    <w:rsid w:val="00CE1E7B"/>
    <w:rsid w:val="00CE2137"/>
    <w:rsid w:val="00CE25E6"/>
    <w:rsid w:val="00CE3802"/>
    <w:rsid w:val="00CE3B09"/>
    <w:rsid w:val="00CE3DDC"/>
    <w:rsid w:val="00CE3F65"/>
    <w:rsid w:val="00CE3FFA"/>
    <w:rsid w:val="00CE4BAA"/>
    <w:rsid w:val="00CE5A63"/>
    <w:rsid w:val="00CE5E74"/>
    <w:rsid w:val="00CE630D"/>
    <w:rsid w:val="00CE63EE"/>
    <w:rsid w:val="00CE669C"/>
    <w:rsid w:val="00CE695B"/>
    <w:rsid w:val="00CE7138"/>
    <w:rsid w:val="00CE7EE1"/>
    <w:rsid w:val="00CE7EFF"/>
    <w:rsid w:val="00CF02A9"/>
    <w:rsid w:val="00CF0428"/>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C10"/>
    <w:rsid w:val="00D00DCF"/>
    <w:rsid w:val="00D01C2A"/>
    <w:rsid w:val="00D020F4"/>
    <w:rsid w:val="00D021BA"/>
    <w:rsid w:val="00D02592"/>
    <w:rsid w:val="00D02627"/>
    <w:rsid w:val="00D0337C"/>
    <w:rsid w:val="00D04391"/>
    <w:rsid w:val="00D04C4C"/>
    <w:rsid w:val="00D05286"/>
    <w:rsid w:val="00D05B09"/>
    <w:rsid w:val="00D05F32"/>
    <w:rsid w:val="00D0627F"/>
    <w:rsid w:val="00D06AD0"/>
    <w:rsid w:val="00D06D66"/>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972"/>
    <w:rsid w:val="00D13C3A"/>
    <w:rsid w:val="00D150CF"/>
    <w:rsid w:val="00D152E1"/>
    <w:rsid w:val="00D1531F"/>
    <w:rsid w:val="00D15A81"/>
    <w:rsid w:val="00D15C47"/>
    <w:rsid w:val="00D15CB0"/>
    <w:rsid w:val="00D15DEC"/>
    <w:rsid w:val="00D16D15"/>
    <w:rsid w:val="00D16E1C"/>
    <w:rsid w:val="00D174AB"/>
    <w:rsid w:val="00D17833"/>
    <w:rsid w:val="00D17DD3"/>
    <w:rsid w:val="00D2019A"/>
    <w:rsid w:val="00D202C0"/>
    <w:rsid w:val="00D203FB"/>
    <w:rsid w:val="00D21658"/>
    <w:rsid w:val="00D22352"/>
    <w:rsid w:val="00D22822"/>
    <w:rsid w:val="00D22964"/>
    <w:rsid w:val="00D23550"/>
    <w:rsid w:val="00D2366C"/>
    <w:rsid w:val="00D2498A"/>
    <w:rsid w:val="00D25B23"/>
    <w:rsid w:val="00D2694A"/>
    <w:rsid w:val="00D277CF"/>
    <w:rsid w:val="00D27B4F"/>
    <w:rsid w:val="00D3003A"/>
    <w:rsid w:val="00D30701"/>
    <w:rsid w:val="00D30761"/>
    <w:rsid w:val="00D307A6"/>
    <w:rsid w:val="00D30A2F"/>
    <w:rsid w:val="00D3103D"/>
    <w:rsid w:val="00D312F2"/>
    <w:rsid w:val="00D316E3"/>
    <w:rsid w:val="00D3182D"/>
    <w:rsid w:val="00D31F1A"/>
    <w:rsid w:val="00D329E8"/>
    <w:rsid w:val="00D32D79"/>
    <w:rsid w:val="00D32EFC"/>
    <w:rsid w:val="00D32FF0"/>
    <w:rsid w:val="00D33562"/>
    <w:rsid w:val="00D33C85"/>
    <w:rsid w:val="00D33F81"/>
    <w:rsid w:val="00D34D92"/>
    <w:rsid w:val="00D351F3"/>
    <w:rsid w:val="00D368A2"/>
    <w:rsid w:val="00D36B04"/>
    <w:rsid w:val="00D36C35"/>
    <w:rsid w:val="00D36D37"/>
    <w:rsid w:val="00D3754E"/>
    <w:rsid w:val="00D377D1"/>
    <w:rsid w:val="00D37B0B"/>
    <w:rsid w:val="00D37F44"/>
    <w:rsid w:val="00D40387"/>
    <w:rsid w:val="00D4096A"/>
    <w:rsid w:val="00D41475"/>
    <w:rsid w:val="00D41C47"/>
    <w:rsid w:val="00D41CF1"/>
    <w:rsid w:val="00D42073"/>
    <w:rsid w:val="00D4227E"/>
    <w:rsid w:val="00D426FD"/>
    <w:rsid w:val="00D42E91"/>
    <w:rsid w:val="00D43B63"/>
    <w:rsid w:val="00D44748"/>
    <w:rsid w:val="00D44888"/>
    <w:rsid w:val="00D44A8F"/>
    <w:rsid w:val="00D44D35"/>
    <w:rsid w:val="00D44FF2"/>
    <w:rsid w:val="00D461AF"/>
    <w:rsid w:val="00D472B8"/>
    <w:rsid w:val="00D476C0"/>
    <w:rsid w:val="00D50927"/>
    <w:rsid w:val="00D50C45"/>
    <w:rsid w:val="00D5178B"/>
    <w:rsid w:val="00D51BB2"/>
    <w:rsid w:val="00D51EE0"/>
    <w:rsid w:val="00D528F4"/>
    <w:rsid w:val="00D52AAA"/>
    <w:rsid w:val="00D53033"/>
    <w:rsid w:val="00D53057"/>
    <w:rsid w:val="00D53161"/>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ED8"/>
    <w:rsid w:val="00D6029D"/>
    <w:rsid w:val="00D60332"/>
    <w:rsid w:val="00D60373"/>
    <w:rsid w:val="00D603F4"/>
    <w:rsid w:val="00D605FD"/>
    <w:rsid w:val="00D6072C"/>
    <w:rsid w:val="00D60767"/>
    <w:rsid w:val="00D60E49"/>
    <w:rsid w:val="00D618A3"/>
    <w:rsid w:val="00D61969"/>
    <w:rsid w:val="00D61F01"/>
    <w:rsid w:val="00D62195"/>
    <w:rsid w:val="00D6235C"/>
    <w:rsid w:val="00D62544"/>
    <w:rsid w:val="00D62E7A"/>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26B4"/>
    <w:rsid w:val="00D8390C"/>
    <w:rsid w:val="00D84566"/>
    <w:rsid w:val="00D84EE9"/>
    <w:rsid w:val="00D86542"/>
    <w:rsid w:val="00D86D38"/>
    <w:rsid w:val="00D87978"/>
    <w:rsid w:val="00D87E63"/>
    <w:rsid w:val="00D900A7"/>
    <w:rsid w:val="00D90165"/>
    <w:rsid w:val="00D90F9A"/>
    <w:rsid w:val="00D91A29"/>
    <w:rsid w:val="00D91B1D"/>
    <w:rsid w:val="00D922A5"/>
    <w:rsid w:val="00D92951"/>
    <w:rsid w:val="00D92D94"/>
    <w:rsid w:val="00D92F9C"/>
    <w:rsid w:val="00D93481"/>
    <w:rsid w:val="00D93788"/>
    <w:rsid w:val="00D9485C"/>
    <w:rsid w:val="00D94B05"/>
    <w:rsid w:val="00D959F0"/>
    <w:rsid w:val="00D9667F"/>
    <w:rsid w:val="00D979A7"/>
    <w:rsid w:val="00D97DF1"/>
    <w:rsid w:val="00D97F7D"/>
    <w:rsid w:val="00DA0303"/>
    <w:rsid w:val="00DA06A8"/>
    <w:rsid w:val="00DA0A04"/>
    <w:rsid w:val="00DA122F"/>
    <w:rsid w:val="00DA1BD6"/>
    <w:rsid w:val="00DA23FC"/>
    <w:rsid w:val="00DA2568"/>
    <w:rsid w:val="00DA3225"/>
    <w:rsid w:val="00DA3576"/>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6AA1"/>
    <w:rsid w:val="00DB6B0C"/>
    <w:rsid w:val="00DB6EB0"/>
    <w:rsid w:val="00DB714D"/>
    <w:rsid w:val="00DB7960"/>
    <w:rsid w:val="00DB7AF8"/>
    <w:rsid w:val="00DB7D1B"/>
    <w:rsid w:val="00DB7F6B"/>
    <w:rsid w:val="00DC0C7A"/>
    <w:rsid w:val="00DC0C81"/>
    <w:rsid w:val="00DC0CA2"/>
    <w:rsid w:val="00DC162A"/>
    <w:rsid w:val="00DC176F"/>
    <w:rsid w:val="00DC1C04"/>
    <w:rsid w:val="00DC2348"/>
    <w:rsid w:val="00DC2B1D"/>
    <w:rsid w:val="00DC3EDD"/>
    <w:rsid w:val="00DC40E8"/>
    <w:rsid w:val="00DC424A"/>
    <w:rsid w:val="00DC4297"/>
    <w:rsid w:val="00DC5242"/>
    <w:rsid w:val="00DC56E7"/>
    <w:rsid w:val="00DC6045"/>
    <w:rsid w:val="00DC60C4"/>
    <w:rsid w:val="00DC6AC4"/>
    <w:rsid w:val="00DC70F5"/>
    <w:rsid w:val="00DC7159"/>
    <w:rsid w:val="00DC7682"/>
    <w:rsid w:val="00DC77AA"/>
    <w:rsid w:val="00DD0A5D"/>
    <w:rsid w:val="00DD0B1F"/>
    <w:rsid w:val="00DD19B7"/>
    <w:rsid w:val="00DD1C30"/>
    <w:rsid w:val="00DD2D46"/>
    <w:rsid w:val="00DD2FB0"/>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976"/>
    <w:rsid w:val="00DE1517"/>
    <w:rsid w:val="00DE157B"/>
    <w:rsid w:val="00DE157E"/>
    <w:rsid w:val="00DE1B9D"/>
    <w:rsid w:val="00DE2035"/>
    <w:rsid w:val="00DE29A7"/>
    <w:rsid w:val="00DE2C77"/>
    <w:rsid w:val="00DE2E19"/>
    <w:rsid w:val="00DE303A"/>
    <w:rsid w:val="00DE3143"/>
    <w:rsid w:val="00DE35F8"/>
    <w:rsid w:val="00DE385C"/>
    <w:rsid w:val="00DE39F5"/>
    <w:rsid w:val="00DE40B4"/>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2C7D"/>
    <w:rsid w:val="00DF3527"/>
    <w:rsid w:val="00DF3B36"/>
    <w:rsid w:val="00DF3E12"/>
    <w:rsid w:val="00DF3E35"/>
    <w:rsid w:val="00DF4754"/>
    <w:rsid w:val="00DF49F1"/>
    <w:rsid w:val="00DF4ED0"/>
    <w:rsid w:val="00DF6102"/>
    <w:rsid w:val="00DF622B"/>
    <w:rsid w:val="00DF69A3"/>
    <w:rsid w:val="00DF6CC2"/>
    <w:rsid w:val="00DF6F92"/>
    <w:rsid w:val="00DF76AA"/>
    <w:rsid w:val="00DF7A81"/>
    <w:rsid w:val="00E006E4"/>
    <w:rsid w:val="00E0109E"/>
    <w:rsid w:val="00E01E9F"/>
    <w:rsid w:val="00E02660"/>
    <w:rsid w:val="00E02800"/>
    <w:rsid w:val="00E02AAD"/>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E20"/>
    <w:rsid w:val="00E07E4A"/>
    <w:rsid w:val="00E10122"/>
    <w:rsid w:val="00E10842"/>
    <w:rsid w:val="00E10C5D"/>
    <w:rsid w:val="00E10DEB"/>
    <w:rsid w:val="00E11083"/>
    <w:rsid w:val="00E11383"/>
    <w:rsid w:val="00E11C34"/>
    <w:rsid w:val="00E123C9"/>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963"/>
    <w:rsid w:val="00E20A2F"/>
    <w:rsid w:val="00E20E6F"/>
    <w:rsid w:val="00E21561"/>
    <w:rsid w:val="00E215AC"/>
    <w:rsid w:val="00E217D1"/>
    <w:rsid w:val="00E21C60"/>
    <w:rsid w:val="00E22CCC"/>
    <w:rsid w:val="00E22FD6"/>
    <w:rsid w:val="00E23432"/>
    <w:rsid w:val="00E23A26"/>
    <w:rsid w:val="00E244E0"/>
    <w:rsid w:val="00E245D5"/>
    <w:rsid w:val="00E2470B"/>
    <w:rsid w:val="00E248BF"/>
    <w:rsid w:val="00E24E05"/>
    <w:rsid w:val="00E25E73"/>
    <w:rsid w:val="00E26F70"/>
    <w:rsid w:val="00E275C5"/>
    <w:rsid w:val="00E27AB3"/>
    <w:rsid w:val="00E3029E"/>
    <w:rsid w:val="00E30950"/>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A31"/>
    <w:rsid w:val="00E402D5"/>
    <w:rsid w:val="00E40624"/>
    <w:rsid w:val="00E40831"/>
    <w:rsid w:val="00E408BF"/>
    <w:rsid w:val="00E41DA8"/>
    <w:rsid w:val="00E42CE8"/>
    <w:rsid w:val="00E4329F"/>
    <w:rsid w:val="00E43444"/>
    <w:rsid w:val="00E43C19"/>
    <w:rsid w:val="00E43E7F"/>
    <w:rsid w:val="00E448B1"/>
    <w:rsid w:val="00E457E7"/>
    <w:rsid w:val="00E45AD9"/>
    <w:rsid w:val="00E4660D"/>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68B"/>
    <w:rsid w:val="00E55DFC"/>
    <w:rsid w:val="00E56064"/>
    <w:rsid w:val="00E56715"/>
    <w:rsid w:val="00E56BC6"/>
    <w:rsid w:val="00E5708C"/>
    <w:rsid w:val="00E575B6"/>
    <w:rsid w:val="00E57783"/>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7010C"/>
    <w:rsid w:val="00E70877"/>
    <w:rsid w:val="00E70B2F"/>
    <w:rsid w:val="00E70BBA"/>
    <w:rsid w:val="00E71C91"/>
    <w:rsid w:val="00E71DD7"/>
    <w:rsid w:val="00E71E0D"/>
    <w:rsid w:val="00E7243A"/>
    <w:rsid w:val="00E7278B"/>
    <w:rsid w:val="00E72803"/>
    <w:rsid w:val="00E7281E"/>
    <w:rsid w:val="00E72D22"/>
    <w:rsid w:val="00E7371E"/>
    <w:rsid w:val="00E73744"/>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16A"/>
    <w:rsid w:val="00E8132C"/>
    <w:rsid w:val="00E8135A"/>
    <w:rsid w:val="00E81437"/>
    <w:rsid w:val="00E81BA0"/>
    <w:rsid w:val="00E8250F"/>
    <w:rsid w:val="00E825B2"/>
    <w:rsid w:val="00E827FE"/>
    <w:rsid w:val="00E82A38"/>
    <w:rsid w:val="00E82ABC"/>
    <w:rsid w:val="00E82FE4"/>
    <w:rsid w:val="00E83061"/>
    <w:rsid w:val="00E83067"/>
    <w:rsid w:val="00E840DC"/>
    <w:rsid w:val="00E840E7"/>
    <w:rsid w:val="00E84207"/>
    <w:rsid w:val="00E84D05"/>
    <w:rsid w:val="00E84F6A"/>
    <w:rsid w:val="00E85F2F"/>
    <w:rsid w:val="00E8624F"/>
    <w:rsid w:val="00E86A5A"/>
    <w:rsid w:val="00E873C2"/>
    <w:rsid w:val="00E87A70"/>
    <w:rsid w:val="00E904EE"/>
    <w:rsid w:val="00E9087E"/>
    <w:rsid w:val="00E9097E"/>
    <w:rsid w:val="00E90EA1"/>
    <w:rsid w:val="00E91239"/>
    <w:rsid w:val="00E920E1"/>
    <w:rsid w:val="00E9215A"/>
    <w:rsid w:val="00E928E1"/>
    <w:rsid w:val="00E92E99"/>
    <w:rsid w:val="00E93EC3"/>
    <w:rsid w:val="00E93EEC"/>
    <w:rsid w:val="00E941CF"/>
    <w:rsid w:val="00E94336"/>
    <w:rsid w:val="00E94539"/>
    <w:rsid w:val="00E94720"/>
    <w:rsid w:val="00E94A6B"/>
    <w:rsid w:val="00E94AF9"/>
    <w:rsid w:val="00E9535F"/>
    <w:rsid w:val="00E95380"/>
    <w:rsid w:val="00E95401"/>
    <w:rsid w:val="00E95B0F"/>
    <w:rsid w:val="00E95CC4"/>
    <w:rsid w:val="00E96C3B"/>
    <w:rsid w:val="00E96E8E"/>
    <w:rsid w:val="00E970A9"/>
    <w:rsid w:val="00E970E9"/>
    <w:rsid w:val="00E97B43"/>
    <w:rsid w:val="00EA0BB5"/>
    <w:rsid w:val="00EA19CA"/>
    <w:rsid w:val="00EA1C8E"/>
    <w:rsid w:val="00EA1FCF"/>
    <w:rsid w:val="00EA247B"/>
    <w:rsid w:val="00EA2CE4"/>
    <w:rsid w:val="00EA33A2"/>
    <w:rsid w:val="00EA3F96"/>
    <w:rsid w:val="00EA45F6"/>
    <w:rsid w:val="00EA48D0"/>
    <w:rsid w:val="00EA4D8A"/>
    <w:rsid w:val="00EA593A"/>
    <w:rsid w:val="00EA5C02"/>
    <w:rsid w:val="00EA6023"/>
    <w:rsid w:val="00EA6128"/>
    <w:rsid w:val="00EA6977"/>
    <w:rsid w:val="00EA6A6E"/>
    <w:rsid w:val="00EA6A98"/>
    <w:rsid w:val="00EA6DCB"/>
    <w:rsid w:val="00EA7AB7"/>
    <w:rsid w:val="00EA7C6B"/>
    <w:rsid w:val="00EB0C23"/>
    <w:rsid w:val="00EB0C3E"/>
    <w:rsid w:val="00EB0F01"/>
    <w:rsid w:val="00EB119F"/>
    <w:rsid w:val="00EB13EE"/>
    <w:rsid w:val="00EB1582"/>
    <w:rsid w:val="00EB1A7C"/>
    <w:rsid w:val="00EB1F03"/>
    <w:rsid w:val="00EB1F3B"/>
    <w:rsid w:val="00EB25F5"/>
    <w:rsid w:val="00EB2838"/>
    <w:rsid w:val="00EB3549"/>
    <w:rsid w:val="00EB3E8D"/>
    <w:rsid w:val="00EB5157"/>
    <w:rsid w:val="00EB593C"/>
    <w:rsid w:val="00EB5ADB"/>
    <w:rsid w:val="00EB5D8F"/>
    <w:rsid w:val="00EB5EDE"/>
    <w:rsid w:val="00EB6218"/>
    <w:rsid w:val="00EB66A5"/>
    <w:rsid w:val="00EB69EF"/>
    <w:rsid w:val="00EB7706"/>
    <w:rsid w:val="00EC0152"/>
    <w:rsid w:val="00EC0739"/>
    <w:rsid w:val="00EC0E8A"/>
    <w:rsid w:val="00EC128C"/>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EF4"/>
    <w:rsid w:val="00EC70E0"/>
    <w:rsid w:val="00EC7618"/>
    <w:rsid w:val="00EC7772"/>
    <w:rsid w:val="00EC79C5"/>
    <w:rsid w:val="00EC7E32"/>
    <w:rsid w:val="00ED174D"/>
    <w:rsid w:val="00ED1ACA"/>
    <w:rsid w:val="00ED1C18"/>
    <w:rsid w:val="00ED1D47"/>
    <w:rsid w:val="00ED2041"/>
    <w:rsid w:val="00ED20E8"/>
    <w:rsid w:val="00ED2331"/>
    <w:rsid w:val="00ED2B3D"/>
    <w:rsid w:val="00ED2F98"/>
    <w:rsid w:val="00ED3E1B"/>
    <w:rsid w:val="00ED43E7"/>
    <w:rsid w:val="00ED4426"/>
    <w:rsid w:val="00ED495F"/>
    <w:rsid w:val="00ED5F52"/>
    <w:rsid w:val="00ED6276"/>
    <w:rsid w:val="00ED6892"/>
    <w:rsid w:val="00ED69D3"/>
    <w:rsid w:val="00ED6ACA"/>
    <w:rsid w:val="00ED6FC5"/>
    <w:rsid w:val="00ED72B8"/>
    <w:rsid w:val="00EE0124"/>
    <w:rsid w:val="00EE0355"/>
    <w:rsid w:val="00EE0A27"/>
    <w:rsid w:val="00EE0C44"/>
    <w:rsid w:val="00EE13AE"/>
    <w:rsid w:val="00EE1850"/>
    <w:rsid w:val="00EE2281"/>
    <w:rsid w:val="00EE2336"/>
    <w:rsid w:val="00EE25EA"/>
    <w:rsid w:val="00EE276D"/>
    <w:rsid w:val="00EE2AF3"/>
    <w:rsid w:val="00EE34B6"/>
    <w:rsid w:val="00EE351D"/>
    <w:rsid w:val="00EE36E0"/>
    <w:rsid w:val="00EE4170"/>
    <w:rsid w:val="00EE469D"/>
    <w:rsid w:val="00EE4741"/>
    <w:rsid w:val="00EE5409"/>
    <w:rsid w:val="00EE55B2"/>
    <w:rsid w:val="00EE5FD1"/>
    <w:rsid w:val="00EE5FF4"/>
    <w:rsid w:val="00EE626C"/>
    <w:rsid w:val="00EE6461"/>
    <w:rsid w:val="00EE69F5"/>
    <w:rsid w:val="00EE6CC7"/>
    <w:rsid w:val="00EE71EF"/>
    <w:rsid w:val="00EE7433"/>
    <w:rsid w:val="00EE779D"/>
    <w:rsid w:val="00EE7DA9"/>
    <w:rsid w:val="00EF05A7"/>
    <w:rsid w:val="00EF0C15"/>
    <w:rsid w:val="00EF214A"/>
    <w:rsid w:val="00EF260A"/>
    <w:rsid w:val="00EF34D3"/>
    <w:rsid w:val="00EF38CF"/>
    <w:rsid w:val="00EF3C89"/>
    <w:rsid w:val="00EF475A"/>
    <w:rsid w:val="00EF47FD"/>
    <w:rsid w:val="00EF48B9"/>
    <w:rsid w:val="00EF5339"/>
    <w:rsid w:val="00EF5969"/>
    <w:rsid w:val="00EF5AAD"/>
    <w:rsid w:val="00EF613B"/>
    <w:rsid w:val="00EF6469"/>
    <w:rsid w:val="00EF6651"/>
    <w:rsid w:val="00EF667F"/>
    <w:rsid w:val="00EF6B9E"/>
    <w:rsid w:val="00EF7999"/>
    <w:rsid w:val="00EF79E8"/>
    <w:rsid w:val="00EF7B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100D0"/>
    <w:rsid w:val="00F109FC"/>
    <w:rsid w:val="00F12428"/>
    <w:rsid w:val="00F125A0"/>
    <w:rsid w:val="00F12750"/>
    <w:rsid w:val="00F12A89"/>
    <w:rsid w:val="00F131D7"/>
    <w:rsid w:val="00F13D95"/>
    <w:rsid w:val="00F1480E"/>
    <w:rsid w:val="00F14907"/>
    <w:rsid w:val="00F1493B"/>
    <w:rsid w:val="00F14BD8"/>
    <w:rsid w:val="00F15157"/>
    <w:rsid w:val="00F15E3A"/>
    <w:rsid w:val="00F16057"/>
    <w:rsid w:val="00F16227"/>
    <w:rsid w:val="00F16324"/>
    <w:rsid w:val="00F1636E"/>
    <w:rsid w:val="00F16B86"/>
    <w:rsid w:val="00F17007"/>
    <w:rsid w:val="00F17365"/>
    <w:rsid w:val="00F17FC8"/>
    <w:rsid w:val="00F20BF3"/>
    <w:rsid w:val="00F20C2B"/>
    <w:rsid w:val="00F20DC2"/>
    <w:rsid w:val="00F212CD"/>
    <w:rsid w:val="00F2277E"/>
    <w:rsid w:val="00F22820"/>
    <w:rsid w:val="00F2289F"/>
    <w:rsid w:val="00F22F76"/>
    <w:rsid w:val="00F233C0"/>
    <w:rsid w:val="00F2375B"/>
    <w:rsid w:val="00F23798"/>
    <w:rsid w:val="00F247DC"/>
    <w:rsid w:val="00F24CC2"/>
    <w:rsid w:val="00F24F93"/>
    <w:rsid w:val="00F2561F"/>
    <w:rsid w:val="00F2575E"/>
    <w:rsid w:val="00F25B58"/>
    <w:rsid w:val="00F25E41"/>
    <w:rsid w:val="00F26232"/>
    <w:rsid w:val="00F2637D"/>
    <w:rsid w:val="00F26612"/>
    <w:rsid w:val="00F26D44"/>
    <w:rsid w:val="00F27EE6"/>
    <w:rsid w:val="00F303E2"/>
    <w:rsid w:val="00F3047C"/>
    <w:rsid w:val="00F30D43"/>
    <w:rsid w:val="00F31296"/>
    <w:rsid w:val="00F31334"/>
    <w:rsid w:val="00F31897"/>
    <w:rsid w:val="00F31C0A"/>
    <w:rsid w:val="00F3221E"/>
    <w:rsid w:val="00F32724"/>
    <w:rsid w:val="00F32E76"/>
    <w:rsid w:val="00F33998"/>
    <w:rsid w:val="00F33E04"/>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2775"/>
    <w:rsid w:val="00F42EFD"/>
    <w:rsid w:val="00F43914"/>
    <w:rsid w:val="00F43FE0"/>
    <w:rsid w:val="00F4401D"/>
    <w:rsid w:val="00F445E7"/>
    <w:rsid w:val="00F44755"/>
    <w:rsid w:val="00F451CD"/>
    <w:rsid w:val="00F455E0"/>
    <w:rsid w:val="00F45DF7"/>
    <w:rsid w:val="00F45E7C"/>
    <w:rsid w:val="00F466BA"/>
    <w:rsid w:val="00F46CEB"/>
    <w:rsid w:val="00F46D1B"/>
    <w:rsid w:val="00F47507"/>
    <w:rsid w:val="00F5022B"/>
    <w:rsid w:val="00F51093"/>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3A1"/>
    <w:rsid w:val="00F65988"/>
    <w:rsid w:val="00F659E1"/>
    <w:rsid w:val="00F668FF"/>
    <w:rsid w:val="00F67084"/>
    <w:rsid w:val="00F670F7"/>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FE1"/>
    <w:rsid w:val="00F7436E"/>
    <w:rsid w:val="00F7455A"/>
    <w:rsid w:val="00F74B58"/>
    <w:rsid w:val="00F74C9F"/>
    <w:rsid w:val="00F759EE"/>
    <w:rsid w:val="00F75CAE"/>
    <w:rsid w:val="00F7677E"/>
    <w:rsid w:val="00F769BF"/>
    <w:rsid w:val="00F76B93"/>
    <w:rsid w:val="00F76D1A"/>
    <w:rsid w:val="00F76F3C"/>
    <w:rsid w:val="00F77911"/>
    <w:rsid w:val="00F77AA0"/>
    <w:rsid w:val="00F808C5"/>
    <w:rsid w:val="00F81C3A"/>
    <w:rsid w:val="00F81D0E"/>
    <w:rsid w:val="00F82445"/>
    <w:rsid w:val="00F832E1"/>
    <w:rsid w:val="00F83964"/>
    <w:rsid w:val="00F83E27"/>
    <w:rsid w:val="00F844A6"/>
    <w:rsid w:val="00F84BB0"/>
    <w:rsid w:val="00F85369"/>
    <w:rsid w:val="00F8565C"/>
    <w:rsid w:val="00F858DD"/>
    <w:rsid w:val="00F85EF5"/>
    <w:rsid w:val="00F8644C"/>
    <w:rsid w:val="00F8644F"/>
    <w:rsid w:val="00F8650B"/>
    <w:rsid w:val="00F8682C"/>
    <w:rsid w:val="00F873D9"/>
    <w:rsid w:val="00F8787D"/>
    <w:rsid w:val="00F87A2B"/>
    <w:rsid w:val="00F912DB"/>
    <w:rsid w:val="00F91ACF"/>
    <w:rsid w:val="00F91B63"/>
    <w:rsid w:val="00F9269B"/>
    <w:rsid w:val="00F92F3B"/>
    <w:rsid w:val="00F9319A"/>
    <w:rsid w:val="00F93DC9"/>
    <w:rsid w:val="00F945A1"/>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535"/>
    <w:rsid w:val="00FA054F"/>
    <w:rsid w:val="00FA08AC"/>
    <w:rsid w:val="00FA114D"/>
    <w:rsid w:val="00FA11F6"/>
    <w:rsid w:val="00FA156D"/>
    <w:rsid w:val="00FA1D89"/>
    <w:rsid w:val="00FA236E"/>
    <w:rsid w:val="00FA251E"/>
    <w:rsid w:val="00FA34E2"/>
    <w:rsid w:val="00FA3E5C"/>
    <w:rsid w:val="00FA3F9A"/>
    <w:rsid w:val="00FA43B6"/>
    <w:rsid w:val="00FA48EF"/>
    <w:rsid w:val="00FA4946"/>
    <w:rsid w:val="00FA4C14"/>
    <w:rsid w:val="00FA4EA2"/>
    <w:rsid w:val="00FA592D"/>
    <w:rsid w:val="00FA5A3F"/>
    <w:rsid w:val="00FA5CCF"/>
    <w:rsid w:val="00FA5D88"/>
    <w:rsid w:val="00FA6D0A"/>
    <w:rsid w:val="00FA6E8C"/>
    <w:rsid w:val="00FA7022"/>
    <w:rsid w:val="00FA7113"/>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641"/>
    <w:rsid w:val="00FB6C06"/>
    <w:rsid w:val="00FB6C2B"/>
    <w:rsid w:val="00FB7378"/>
    <w:rsid w:val="00FC0487"/>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50B"/>
    <w:rsid w:val="00FD066C"/>
    <w:rsid w:val="00FD0844"/>
    <w:rsid w:val="00FD0B64"/>
    <w:rsid w:val="00FD163D"/>
    <w:rsid w:val="00FD16D0"/>
    <w:rsid w:val="00FD17F7"/>
    <w:rsid w:val="00FD1B55"/>
    <w:rsid w:val="00FD2360"/>
    <w:rsid w:val="00FD23AA"/>
    <w:rsid w:val="00FD298B"/>
    <w:rsid w:val="00FD32B0"/>
    <w:rsid w:val="00FD33E2"/>
    <w:rsid w:val="00FD34F8"/>
    <w:rsid w:val="00FD47E9"/>
    <w:rsid w:val="00FD554D"/>
    <w:rsid w:val="00FD5812"/>
    <w:rsid w:val="00FD5B24"/>
    <w:rsid w:val="00FD6125"/>
    <w:rsid w:val="00FD68C6"/>
    <w:rsid w:val="00FD794B"/>
    <w:rsid w:val="00FE05B4"/>
    <w:rsid w:val="00FE072A"/>
    <w:rsid w:val="00FE1231"/>
    <w:rsid w:val="00FE1593"/>
    <w:rsid w:val="00FE1F49"/>
    <w:rsid w:val="00FE25F9"/>
    <w:rsid w:val="00FE26C2"/>
    <w:rsid w:val="00FE2CD1"/>
    <w:rsid w:val="00FE30C5"/>
    <w:rsid w:val="00FE31E9"/>
    <w:rsid w:val="00FE362B"/>
    <w:rsid w:val="00FE37EF"/>
    <w:rsid w:val="00FE3B14"/>
    <w:rsid w:val="00FE3BD9"/>
    <w:rsid w:val="00FE3C95"/>
    <w:rsid w:val="00FE4151"/>
    <w:rsid w:val="00FE4A6F"/>
    <w:rsid w:val="00FE4FBE"/>
    <w:rsid w:val="00FE5C16"/>
    <w:rsid w:val="00FE5F5F"/>
    <w:rsid w:val="00FE7308"/>
    <w:rsid w:val="00FE7542"/>
    <w:rsid w:val="00FE7D49"/>
    <w:rsid w:val="00FF0552"/>
    <w:rsid w:val="00FF07D3"/>
    <w:rsid w:val="00FF0D93"/>
    <w:rsid w:val="00FF17CA"/>
    <w:rsid w:val="00FF1E3C"/>
    <w:rsid w:val="00FF20F4"/>
    <w:rsid w:val="00FF25D6"/>
    <w:rsid w:val="00FF2BC7"/>
    <w:rsid w:val="00FF322C"/>
    <w:rsid w:val="00FF32B1"/>
    <w:rsid w:val="00FF373C"/>
    <w:rsid w:val="00FF42CB"/>
    <w:rsid w:val="00FF4557"/>
    <w:rsid w:val="00FF523C"/>
    <w:rsid w:val="00FF5739"/>
    <w:rsid w:val="00FF5E81"/>
    <w:rsid w:val="00FF5FD4"/>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hank@qti.qualcomm.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2.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3.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4.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802.11-22/1993r0</vt:lpstr>
    </vt:vector>
  </TitlesOfParts>
  <Company>Huawei Technologies Co.,Ltd.</Company>
  <LinksUpToDate>false</LinksUpToDate>
  <CharactersWithSpaces>5709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802.11-22/1993r1</dc:title>
  <dc:subject>Submission</dc:subject>
  <dc:creator>Youhan Kim (Qualcomm)</dc:creator>
  <cp:keywords>November 2022</cp:keywords>
  <cp:lastModifiedBy>Youhan Kim</cp:lastModifiedBy>
  <cp:revision>6</cp:revision>
  <cp:lastPrinted>2017-05-01T13:09:00Z</cp:lastPrinted>
  <dcterms:created xsi:type="dcterms:W3CDTF">2022-11-14T11:08:00Z</dcterms:created>
  <dcterms:modified xsi:type="dcterms:W3CDTF">2022-11-14T11:12:00Z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