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6D66DD4" w:rsidR="00A353D7" w:rsidRPr="00CC2C3C" w:rsidRDefault="00C62602" w:rsidP="00C75F57">
            <w:pPr>
              <w:pStyle w:val="T2"/>
              <w:suppressAutoHyphens/>
              <w:spacing w:before="120" w:after="120"/>
              <w:ind w:left="0"/>
              <w:rPr>
                <w:b w:val="0"/>
              </w:rPr>
            </w:pPr>
            <w:r w:rsidRPr="00F22431">
              <w:rPr>
                <w:b w:val="0"/>
              </w:rPr>
              <w:t xml:space="preserve">Resolution for </w:t>
            </w:r>
            <w:r w:rsidR="0037538A">
              <w:rPr>
                <w:b w:val="0"/>
              </w:rPr>
              <w:t xml:space="preserve">MISC </w:t>
            </w:r>
            <w:r w:rsidR="003458C3">
              <w:rPr>
                <w:b w:val="0"/>
              </w:rPr>
              <w:t>CID</w:t>
            </w:r>
            <w:r w:rsidR="00335A43">
              <w:rPr>
                <w:b w:val="0"/>
              </w:rPr>
              <w:t>s</w:t>
            </w:r>
          </w:p>
        </w:tc>
      </w:tr>
      <w:tr w:rsidR="00A353D7" w:rsidRPr="00CC2C3C" w14:paraId="5101EAE9" w14:textId="77777777" w:rsidTr="007836FF">
        <w:trPr>
          <w:trHeight w:val="269"/>
          <w:jc w:val="center"/>
        </w:trPr>
        <w:tc>
          <w:tcPr>
            <w:tcW w:w="9576" w:type="dxa"/>
            <w:gridSpan w:val="5"/>
            <w:vAlign w:val="center"/>
          </w:tcPr>
          <w:p w14:paraId="3704DF93" w14:textId="6CF6C2D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357D1">
              <w:rPr>
                <w:b w:val="0"/>
                <w:sz w:val="20"/>
              </w:rPr>
              <w:t>December</w:t>
            </w:r>
            <w:r>
              <w:rPr>
                <w:b w:val="0"/>
                <w:sz w:val="20"/>
              </w:rPr>
              <w:t xml:space="preserve"> </w:t>
            </w:r>
            <w:r w:rsidR="003D051D">
              <w:rPr>
                <w:b w:val="0"/>
                <w:sz w:val="20"/>
              </w:rPr>
              <w:t>1</w:t>
            </w:r>
            <w:r w:rsidR="00335A43">
              <w:rPr>
                <w:b w:val="0"/>
                <w:sz w:val="20"/>
              </w:rPr>
              <w:t>6</w:t>
            </w:r>
            <w:r w:rsidR="00B23AAA">
              <w:rPr>
                <w:b w:val="0"/>
                <w:sz w:val="20"/>
              </w:rPr>
              <w:t>, 20</w:t>
            </w:r>
            <w:r w:rsidR="00D11553">
              <w:rPr>
                <w:b w:val="0"/>
                <w:sz w:val="20"/>
              </w:rPr>
              <w:t>2</w:t>
            </w:r>
            <w:r w:rsidR="003D051D">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3C481F">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7A14B3" w:rsidRPr="00CC2C3C" w14:paraId="7B148FFE" w14:textId="77777777" w:rsidTr="003C481F">
        <w:trPr>
          <w:jc w:val="center"/>
        </w:trPr>
        <w:tc>
          <w:tcPr>
            <w:tcW w:w="1705" w:type="dxa"/>
            <w:vAlign w:val="center"/>
          </w:tcPr>
          <w:p w14:paraId="15FCD0C0" w14:textId="42B4932A" w:rsidR="007A14B3" w:rsidRDefault="007A14B3" w:rsidP="007A14B3">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1EE1246D" w14:textId="77777777" w:rsidR="007A14B3" w:rsidRDefault="007A14B3" w:rsidP="007A14B3">
            <w:pPr>
              <w:pStyle w:val="T2"/>
              <w:suppressAutoHyphens/>
              <w:spacing w:after="0"/>
              <w:ind w:left="0" w:right="0"/>
              <w:jc w:val="left"/>
              <w:rPr>
                <w:b w:val="0"/>
                <w:sz w:val="18"/>
                <w:szCs w:val="18"/>
                <w:lang w:eastAsia="ko-KR"/>
              </w:rPr>
            </w:pPr>
          </w:p>
        </w:tc>
        <w:tc>
          <w:tcPr>
            <w:tcW w:w="2175" w:type="dxa"/>
          </w:tcPr>
          <w:p w14:paraId="3E3F38CC" w14:textId="77777777" w:rsidR="007A14B3" w:rsidRPr="000A26E7" w:rsidRDefault="007A14B3" w:rsidP="007A14B3">
            <w:pPr>
              <w:pStyle w:val="T2"/>
              <w:suppressAutoHyphens/>
              <w:spacing w:after="0"/>
              <w:ind w:left="0" w:right="0"/>
              <w:jc w:val="left"/>
              <w:rPr>
                <w:b w:val="0"/>
                <w:sz w:val="18"/>
                <w:szCs w:val="18"/>
                <w:lang w:eastAsia="ko-KR"/>
              </w:rPr>
            </w:pPr>
          </w:p>
        </w:tc>
        <w:tc>
          <w:tcPr>
            <w:tcW w:w="1710" w:type="dxa"/>
            <w:vAlign w:val="center"/>
          </w:tcPr>
          <w:p w14:paraId="1A72C3BA" w14:textId="77777777" w:rsidR="007A14B3" w:rsidRPr="000A26E7" w:rsidRDefault="007A14B3" w:rsidP="007A14B3">
            <w:pPr>
              <w:pStyle w:val="T2"/>
              <w:suppressAutoHyphens/>
              <w:spacing w:after="0"/>
              <w:ind w:left="0" w:right="0"/>
              <w:jc w:val="left"/>
              <w:rPr>
                <w:b w:val="0"/>
                <w:sz w:val="18"/>
                <w:szCs w:val="18"/>
                <w:lang w:eastAsia="ko-KR"/>
              </w:rPr>
            </w:pPr>
          </w:p>
        </w:tc>
        <w:tc>
          <w:tcPr>
            <w:tcW w:w="2291" w:type="dxa"/>
            <w:vAlign w:val="center"/>
          </w:tcPr>
          <w:p w14:paraId="3FCB7356" w14:textId="77777777" w:rsidR="007A14B3" w:rsidRDefault="007A14B3" w:rsidP="007A14B3">
            <w:pPr>
              <w:pStyle w:val="T2"/>
              <w:suppressAutoHyphens/>
              <w:spacing w:after="0"/>
              <w:ind w:left="0" w:right="0"/>
              <w:jc w:val="left"/>
              <w:rPr>
                <w:b w:val="0"/>
                <w:sz w:val="16"/>
                <w:szCs w:val="18"/>
                <w:lang w:eastAsia="ko-KR"/>
              </w:rPr>
            </w:pPr>
          </w:p>
        </w:tc>
      </w:tr>
      <w:tr w:rsidR="007A14B3" w:rsidRPr="00CC2C3C" w14:paraId="14952E9D" w14:textId="77777777" w:rsidTr="00E547CE">
        <w:trPr>
          <w:jc w:val="center"/>
        </w:trPr>
        <w:tc>
          <w:tcPr>
            <w:tcW w:w="1705" w:type="dxa"/>
            <w:vAlign w:val="center"/>
          </w:tcPr>
          <w:p w14:paraId="148DA94C" w14:textId="6320A2D1" w:rsidR="007A14B3" w:rsidRPr="000A26E7" w:rsidRDefault="007A14B3" w:rsidP="007A14B3">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7A14B3" w:rsidRPr="000A26E7" w:rsidRDefault="007A14B3" w:rsidP="007A14B3">
            <w:pPr>
              <w:pStyle w:val="T2"/>
              <w:suppressAutoHyphens/>
              <w:spacing w:after="0"/>
              <w:ind w:left="0" w:right="0"/>
              <w:jc w:val="left"/>
              <w:rPr>
                <w:b w:val="0"/>
                <w:sz w:val="18"/>
                <w:szCs w:val="18"/>
                <w:lang w:eastAsia="ko-KR"/>
              </w:rPr>
            </w:pPr>
          </w:p>
        </w:tc>
        <w:tc>
          <w:tcPr>
            <w:tcW w:w="2175" w:type="dxa"/>
            <w:vAlign w:val="center"/>
          </w:tcPr>
          <w:p w14:paraId="595B2595" w14:textId="77777777" w:rsidR="007A14B3" w:rsidRPr="000A26E7" w:rsidRDefault="007A14B3" w:rsidP="007A14B3">
            <w:pPr>
              <w:pStyle w:val="T2"/>
              <w:suppressAutoHyphens/>
              <w:spacing w:after="0"/>
              <w:ind w:left="0" w:right="0"/>
              <w:jc w:val="left"/>
              <w:rPr>
                <w:b w:val="0"/>
                <w:sz w:val="18"/>
                <w:szCs w:val="18"/>
                <w:lang w:eastAsia="ko-KR"/>
              </w:rPr>
            </w:pPr>
          </w:p>
        </w:tc>
        <w:tc>
          <w:tcPr>
            <w:tcW w:w="1710" w:type="dxa"/>
            <w:vAlign w:val="center"/>
          </w:tcPr>
          <w:p w14:paraId="18BD9FA5" w14:textId="77777777" w:rsidR="007A14B3" w:rsidRPr="000A26E7" w:rsidRDefault="007A14B3" w:rsidP="007A14B3">
            <w:pPr>
              <w:pStyle w:val="T2"/>
              <w:suppressAutoHyphens/>
              <w:spacing w:after="0"/>
              <w:ind w:left="0" w:right="0"/>
              <w:jc w:val="left"/>
              <w:rPr>
                <w:b w:val="0"/>
                <w:sz w:val="18"/>
                <w:szCs w:val="18"/>
                <w:lang w:eastAsia="ko-KR"/>
              </w:rPr>
            </w:pPr>
          </w:p>
        </w:tc>
        <w:tc>
          <w:tcPr>
            <w:tcW w:w="2291" w:type="dxa"/>
            <w:vAlign w:val="center"/>
          </w:tcPr>
          <w:p w14:paraId="3DA2409A" w14:textId="4CE047D8" w:rsidR="007A14B3" w:rsidRPr="000A26E7" w:rsidRDefault="007A14B3" w:rsidP="007A14B3">
            <w:pPr>
              <w:pStyle w:val="T2"/>
              <w:suppressAutoHyphens/>
              <w:spacing w:after="0"/>
              <w:ind w:left="0" w:right="0"/>
              <w:jc w:val="left"/>
              <w:rPr>
                <w:b w:val="0"/>
                <w:sz w:val="16"/>
                <w:szCs w:val="18"/>
                <w:lang w:eastAsia="ko-KR"/>
              </w:rPr>
            </w:pPr>
          </w:p>
        </w:tc>
      </w:tr>
      <w:tr w:rsidR="00065AC0" w:rsidRPr="00CC2C3C" w14:paraId="11C7C1EF" w14:textId="77777777" w:rsidTr="004C0D53">
        <w:trPr>
          <w:jc w:val="center"/>
        </w:trPr>
        <w:tc>
          <w:tcPr>
            <w:tcW w:w="1705" w:type="dxa"/>
            <w:vAlign w:val="center"/>
          </w:tcPr>
          <w:p w14:paraId="0D3BA86A" w14:textId="5CBC8E1C" w:rsidR="00065AC0" w:rsidRPr="000A26E7" w:rsidRDefault="00065AC0" w:rsidP="00065AC0">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4B892F8" w14:textId="0B436D41" w:rsidR="00065AC0" w:rsidRDefault="00065AC0" w:rsidP="00065AC0">
            <w:pPr>
              <w:pStyle w:val="T2"/>
              <w:suppressAutoHyphens/>
              <w:spacing w:after="0"/>
              <w:ind w:left="0" w:right="0"/>
              <w:jc w:val="left"/>
              <w:rPr>
                <w:b w:val="0"/>
                <w:sz w:val="18"/>
                <w:szCs w:val="18"/>
                <w:lang w:eastAsia="ko-KR"/>
              </w:rPr>
            </w:pPr>
          </w:p>
        </w:tc>
        <w:tc>
          <w:tcPr>
            <w:tcW w:w="2175" w:type="dxa"/>
          </w:tcPr>
          <w:p w14:paraId="77EB113A" w14:textId="77777777" w:rsidR="00065AC0" w:rsidRPr="000A26E7" w:rsidRDefault="00065AC0" w:rsidP="00065AC0">
            <w:pPr>
              <w:pStyle w:val="T2"/>
              <w:suppressAutoHyphens/>
              <w:spacing w:after="0"/>
              <w:ind w:left="0" w:right="0"/>
              <w:jc w:val="left"/>
              <w:rPr>
                <w:b w:val="0"/>
                <w:sz w:val="18"/>
                <w:szCs w:val="18"/>
                <w:lang w:eastAsia="ko-KR"/>
              </w:rPr>
            </w:pPr>
          </w:p>
        </w:tc>
        <w:tc>
          <w:tcPr>
            <w:tcW w:w="1710" w:type="dxa"/>
            <w:vAlign w:val="center"/>
          </w:tcPr>
          <w:p w14:paraId="1000D5CF" w14:textId="77777777" w:rsidR="00065AC0" w:rsidRPr="00BF7A21" w:rsidRDefault="00065AC0" w:rsidP="00065AC0">
            <w:pPr>
              <w:pStyle w:val="T2"/>
              <w:suppressAutoHyphens/>
              <w:spacing w:after="0"/>
              <w:ind w:left="0" w:right="0"/>
              <w:jc w:val="left"/>
              <w:rPr>
                <w:b w:val="0"/>
                <w:sz w:val="18"/>
                <w:szCs w:val="18"/>
                <w:lang w:eastAsia="ko-KR"/>
              </w:rPr>
            </w:pPr>
          </w:p>
        </w:tc>
        <w:tc>
          <w:tcPr>
            <w:tcW w:w="2291" w:type="dxa"/>
            <w:vAlign w:val="center"/>
          </w:tcPr>
          <w:p w14:paraId="0B1723DE" w14:textId="533103AE" w:rsidR="00065AC0" w:rsidRPr="00BF7A21" w:rsidRDefault="00065AC0" w:rsidP="00065AC0">
            <w:pPr>
              <w:pStyle w:val="T2"/>
              <w:suppressAutoHyphens/>
              <w:spacing w:after="0"/>
              <w:ind w:left="0" w:right="0"/>
              <w:jc w:val="left"/>
              <w:rPr>
                <w:b w:val="0"/>
                <w:sz w:val="16"/>
                <w:szCs w:val="18"/>
                <w:lang w:eastAsia="ko-KR"/>
              </w:rPr>
            </w:pPr>
          </w:p>
        </w:tc>
      </w:tr>
      <w:tr w:rsidR="00065AC0" w:rsidRPr="00CC2C3C" w14:paraId="226F9A1D" w14:textId="77777777" w:rsidTr="004C0D53">
        <w:trPr>
          <w:jc w:val="center"/>
        </w:trPr>
        <w:tc>
          <w:tcPr>
            <w:tcW w:w="1705" w:type="dxa"/>
            <w:vAlign w:val="center"/>
          </w:tcPr>
          <w:p w14:paraId="33909B56" w14:textId="2824D226" w:rsidR="00065AC0" w:rsidRDefault="00065AC0" w:rsidP="00065AC0">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DA3FF58" w14:textId="77777777" w:rsidR="00065AC0" w:rsidRDefault="00065AC0" w:rsidP="00065AC0">
            <w:pPr>
              <w:pStyle w:val="T2"/>
              <w:suppressAutoHyphens/>
              <w:spacing w:after="0"/>
              <w:ind w:left="0" w:right="0"/>
              <w:jc w:val="left"/>
              <w:rPr>
                <w:b w:val="0"/>
                <w:sz w:val="18"/>
                <w:szCs w:val="18"/>
                <w:lang w:eastAsia="ko-KR"/>
              </w:rPr>
            </w:pPr>
          </w:p>
        </w:tc>
        <w:tc>
          <w:tcPr>
            <w:tcW w:w="2175" w:type="dxa"/>
          </w:tcPr>
          <w:p w14:paraId="2787A94A" w14:textId="77777777" w:rsidR="00065AC0" w:rsidRPr="000A26E7" w:rsidRDefault="00065AC0" w:rsidP="00065AC0">
            <w:pPr>
              <w:pStyle w:val="T2"/>
              <w:suppressAutoHyphens/>
              <w:spacing w:after="0"/>
              <w:ind w:left="0" w:right="0"/>
              <w:jc w:val="left"/>
              <w:rPr>
                <w:b w:val="0"/>
                <w:sz w:val="18"/>
                <w:szCs w:val="18"/>
                <w:lang w:eastAsia="ko-KR"/>
              </w:rPr>
            </w:pPr>
          </w:p>
        </w:tc>
        <w:tc>
          <w:tcPr>
            <w:tcW w:w="1710" w:type="dxa"/>
            <w:vAlign w:val="center"/>
          </w:tcPr>
          <w:p w14:paraId="1A7638F4" w14:textId="77777777" w:rsidR="00065AC0" w:rsidRPr="00BF7A21" w:rsidRDefault="00065AC0" w:rsidP="00065AC0">
            <w:pPr>
              <w:pStyle w:val="T2"/>
              <w:suppressAutoHyphens/>
              <w:spacing w:after="0"/>
              <w:ind w:left="0" w:right="0"/>
              <w:jc w:val="left"/>
              <w:rPr>
                <w:b w:val="0"/>
                <w:sz w:val="18"/>
                <w:szCs w:val="18"/>
                <w:lang w:eastAsia="ko-KR"/>
              </w:rPr>
            </w:pPr>
          </w:p>
        </w:tc>
        <w:tc>
          <w:tcPr>
            <w:tcW w:w="2291" w:type="dxa"/>
            <w:vAlign w:val="center"/>
          </w:tcPr>
          <w:p w14:paraId="44739D8A" w14:textId="77777777" w:rsidR="00065AC0" w:rsidRPr="00BF7A21" w:rsidRDefault="00065AC0" w:rsidP="00065AC0">
            <w:pPr>
              <w:pStyle w:val="T2"/>
              <w:suppressAutoHyphens/>
              <w:spacing w:after="0"/>
              <w:ind w:left="0" w:right="0"/>
              <w:jc w:val="left"/>
              <w:rPr>
                <w:b w:val="0"/>
                <w:sz w:val="16"/>
                <w:szCs w:val="18"/>
                <w:lang w:eastAsia="ko-KR"/>
              </w:rPr>
            </w:pPr>
          </w:p>
        </w:tc>
      </w:tr>
      <w:tr w:rsidR="00065AC0" w:rsidRPr="00CC2C3C" w14:paraId="1F4D4BB8" w14:textId="77777777" w:rsidTr="00023A9D">
        <w:trPr>
          <w:jc w:val="center"/>
        </w:trPr>
        <w:tc>
          <w:tcPr>
            <w:tcW w:w="1705" w:type="dxa"/>
            <w:vAlign w:val="center"/>
          </w:tcPr>
          <w:p w14:paraId="50F7D6F7" w14:textId="55E0C8A3" w:rsidR="00065AC0" w:rsidRPr="00CC2C3C" w:rsidRDefault="00065AC0" w:rsidP="00065AC0">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065AC0" w:rsidRPr="00CC2C3C" w:rsidRDefault="00065AC0" w:rsidP="00065AC0">
            <w:pPr>
              <w:pStyle w:val="T2"/>
              <w:suppressAutoHyphens/>
              <w:spacing w:after="0"/>
              <w:ind w:left="0" w:right="0"/>
              <w:jc w:val="left"/>
              <w:rPr>
                <w:b w:val="0"/>
                <w:sz w:val="20"/>
              </w:rPr>
            </w:pPr>
          </w:p>
        </w:tc>
        <w:tc>
          <w:tcPr>
            <w:tcW w:w="2175" w:type="dxa"/>
          </w:tcPr>
          <w:p w14:paraId="184425FB" w14:textId="77777777" w:rsidR="00065AC0" w:rsidRPr="00CC2C3C" w:rsidRDefault="00065AC0" w:rsidP="00065AC0">
            <w:pPr>
              <w:pStyle w:val="T2"/>
              <w:suppressAutoHyphens/>
              <w:spacing w:after="0"/>
              <w:ind w:left="0" w:right="0"/>
              <w:jc w:val="left"/>
              <w:rPr>
                <w:b w:val="0"/>
                <w:sz w:val="20"/>
              </w:rPr>
            </w:pPr>
          </w:p>
        </w:tc>
        <w:tc>
          <w:tcPr>
            <w:tcW w:w="1710" w:type="dxa"/>
            <w:vAlign w:val="center"/>
          </w:tcPr>
          <w:p w14:paraId="0971D61E" w14:textId="77777777" w:rsidR="00065AC0" w:rsidRPr="00CC2C3C" w:rsidRDefault="00065AC0" w:rsidP="00065AC0">
            <w:pPr>
              <w:pStyle w:val="T2"/>
              <w:suppressAutoHyphens/>
              <w:spacing w:after="0"/>
              <w:ind w:left="0" w:right="0"/>
              <w:jc w:val="left"/>
              <w:rPr>
                <w:b w:val="0"/>
                <w:sz w:val="20"/>
              </w:rPr>
            </w:pPr>
          </w:p>
        </w:tc>
        <w:tc>
          <w:tcPr>
            <w:tcW w:w="2291" w:type="dxa"/>
            <w:vAlign w:val="center"/>
          </w:tcPr>
          <w:p w14:paraId="6F2FFEC2" w14:textId="01128A5C" w:rsidR="00065AC0" w:rsidRPr="000A26E7" w:rsidRDefault="00065AC0" w:rsidP="00065AC0">
            <w:pPr>
              <w:pStyle w:val="T2"/>
              <w:suppressAutoHyphens/>
              <w:spacing w:after="0"/>
              <w:ind w:left="0" w:right="0"/>
              <w:jc w:val="left"/>
              <w:rPr>
                <w:b w:val="0"/>
                <w:sz w:val="16"/>
              </w:rPr>
            </w:pPr>
          </w:p>
        </w:tc>
      </w:tr>
      <w:tr w:rsidR="00065AC0"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065AC0" w:rsidRDefault="00065AC0" w:rsidP="00065AC0">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065AC0" w:rsidRPr="008D784E" w:rsidRDefault="00065AC0" w:rsidP="00065AC0">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065AC0" w:rsidRPr="00CC2C3C" w:rsidRDefault="00065AC0" w:rsidP="00065AC0">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065AC0" w:rsidRPr="00CC2C3C" w:rsidRDefault="00065AC0" w:rsidP="00065AC0">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065AC0" w:rsidRDefault="00065AC0" w:rsidP="00065AC0">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75FC9D85" w:rsidR="00532160"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EA1D68">
        <w:rPr>
          <w:rFonts w:cs="Times New Roman"/>
          <w:sz w:val="18"/>
          <w:szCs w:val="18"/>
          <w:lang w:eastAsia="ko-KR"/>
        </w:rPr>
        <w:t>11</w:t>
      </w:r>
      <w:r w:rsidR="008E08AF">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bookmarkEnd w:id="0"/>
      <w:r w:rsidR="00CF5A4B">
        <w:rPr>
          <w:rFonts w:cs="Times New Roman"/>
          <w:sz w:val="18"/>
          <w:szCs w:val="18"/>
          <w:lang w:eastAsia="ko-KR"/>
        </w:rPr>
        <w:t>LB266</w:t>
      </w:r>
      <w:r w:rsidR="008E08AF">
        <w:rPr>
          <w:rFonts w:cs="Times New Roman"/>
          <w:sz w:val="18"/>
          <w:szCs w:val="18"/>
          <w:lang w:eastAsia="ko-KR"/>
        </w:rPr>
        <w:t>:</w:t>
      </w:r>
    </w:p>
    <w:p w14:paraId="53AFE116" w14:textId="5EB93C7F" w:rsidR="008E08AF" w:rsidRDefault="00D225BC" w:rsidP="00C277B5">
      <w:pPr>
        <w:suppressAutoHyphens/>
        <w:jc w:val="both"/>
        <w:rPr>
          <w:rFonts w:ascii="Times New Roman" w:eastAsia="Malgun Gothic" w:hAnsi="Times New Roman" w:cs="Times New Roman"/>
          <w:sz w:val="18"/>
          <w:szCs w:val="20"/>
          <w:lang w:val="en-GB"/>
        </w:rPr>
      </w:pPr>
      <w:r w:rsidRPr="00D225BC">
        <w:rPr>
          <w:rFonts w:ascii="Times New Roman" w:eastAsia="Malgun Gothic" w:hAnsi="Times New Roman" w:cs="Times New Roman"/>
          <w:sz w:val="18"/>
          <w:szCs w:val="20"/>
          <w:lang w:val="en-GB"/>
        </w:rPr>
        <w:t>11138 11844 10578 11953 12418 13428 13863 13959</w:t>
      </w:r>
      <w:r w:rsidR="0086292E">
        <w:rPr>
          <w:rFonts w:ascii="Times New Roman" w:eastAsia="Malgun Gothic" w:hAnsi="Times New Roman" w:cs="Times New Roman"/>
          <w:sz w:val="18"/>
          <w:szCs w:val="20"/>
          <w:lang w:val="en-GB"/>
        </w:rPr>
        <w:t xml:space="preserve"> </w:t>
      </w:r>
      <w:r w:rsidR="0086292E" w:rsidRPr="0086292E">
        <w:rPr>
          <w:rFonts w:ascii="Times New Roman" w:eastAsia="Malgun Gothic" w:hAnsi="Times New Roman" w:cs="Times New Roman"/>
          <w:sz w:val="18"/>
          <w:szCs w:val="20"/>
          <w:lang w:val="en-GB"/>
        </w:rPr>
        <w:t>13272 14053 14062</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10EA0B02"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DB4F981" w14:textId="3E385DDA" w:rsidR="00EA1D68" w:rsidRDefault="00EA1D68"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333677">
        <w:rPr>
          <w:rFonts w:ascii="Times New Roman" w:eastAsia="Malgun Gothic" w:hAnsi="Times New Roman" w:cs="Times New Roman"/>
          <w:sz w:val="18"/>
          <w:szCs w:val="20"/>
          <w:lang w:val="en-GB"/>
        </w:rPr>
        <w:t xml:space="preserve">Resolves </w:t>
      </w:r>
      <w:r>
        <w:rPr>
          <w:rFonts w:ascii="Times New Roman" w:eastAsia="Malgun Gothic" w:hAnsi="Times New Roman" w:cs="Times New Roman"/>
          <w:sz w:val="18"/>
          <w:szCs w:val="20"/>
          <w:lang w:val="en-GB"/>
        </w:rPr>
        <w:t>3 more CIDs + bugfixes</w:t>
      </w:r>
    </w:p>
    <w:p w14:paraId="13754652" w14:textId="5A14FD82" w:rsidR="004860A7" w:rsidRDefault="004860A7"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425A42">
        <w:rPr>
          <w:rFonts w:ascii="Times New Roman" w:eastAsia="Malgun Gothic" w:hAnsi="Times New Roman" w:cs="Times New Roman"/>
          <w:sz w:val="18"/>
          <w:szCs w:val="20"/>
          <w:lang w:val="en-GB"/>
        </w:rPr>
        <w:t xml:space="preserve">Includes </w:t>
      </w:r>
      <w:r>
        <w:rPr>
          <w:rFonts w:ascii="Times New Roman" w:eastAsia="Malgun Gothic" w:hAnsi="Times New Roman" w:cs="Times New Roman"/>
          <w:sz w:val="18"/>
          <w:szCs w:val="20"/>
          <w:lang w:val="en-GB"/>
        </w:rPr>
        <w:t xml:space="preserve">another bugfix (related to </w:t>
      </w:r>
      <w:r w:rsidR="001366C6">
        <w:rPr>
          <w:rFonts w:ascii="Times New Roman" w:eastAsia="Malgun Gothic" w:hAnsi="Times New Roman" w:cs="Times New Roman"/>
          <w:sz w:val="18"/>
          <w:szCs w:val="20"/>
          <w:lang w:val="en-GB"/>
        </w:rPr>
        <w:t xml:space="preserve">content and interpretation of </w:t>
      </w:r>
      <w:r>
        <w:rPr>
          <w:rFonts w:ascii="Times New Roman" w:eastAsia="Malgun Gothic" w:hAnsi="Times New Roman" w:cs="Times New Roman"/>
          <w:sz w:val="18"/>
          <w:szCs w:val="20"/>
          <w:lang w:val="en-GB"/>
        </w:rPr>
        <w:t>Mapping Switch Time field in T2LM IE).</w:t>
      </w:r>
    </w:p>
    <w:p w14:paraId="684945BE" w14:textId="5A4A3E89" w:rsidR="00A8489D" w:rsidRDefault="00A8489D"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r w:rsidR="00425A42">
        <w:rPr>
          <w:rFonts w:ascii="Times New Roman" w:eastAsia="Malgun Gothic" w:hAnsi="Times New Roman" w:cs="Times New Roman"/>
          <w:sz w:val="18"/>
          <w:szCs w:val="20"/>
          <w:lang w:val="en-GB"/>
        </w:rPr>
        <w:t>Includes</w:t>
      </w:r>
      <w:r w:rsidR="00EC2651">
        <w:rPr>
          <w:rFonts w:ascii="Times New Roman" w:eastAsia="Malgun Gothic" w:hAnsi="Times New Roman" w:cs="Times New Roman"/>
          <w:sz w:val="18"/>
          <w:szCs w:val="20"/>
          <w:lang w:val="en-GB"/>
        </w:rPr>
        <w:t xml:space="preserve"> bugfix for subelements in Neighbor Report element</w:t>
      </w:r>
    </w:p>
    <w:p w14:paraId="48E5C698" w14:textId="77777777" w:rsidR="007045B4" w:rsidRDefault="007045B4"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w:t>
      </w:r>
    </w:p>
    <w:p w14:paraId="6D4DF35F" w14:textId="67000171" w:rsidR="007045B4" w:rsidRDefault="007045B4" w:rsidP="007045B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All bugfixes are tagged with CID </w:t>
      </w:r>
      <w:r w:rsidRPr="007045B4">
        <w:rPr>
          <w:rFonts w:ascii="Times New Roman" w:eastAsia="Malgun Gothic" w:hAnsi="Times New Roman" w:cs="Times New Roman"/>
          <w:sz w:val="18"/>
          <w:szCs w:val="20"/>
          <w:lang w:val="en-GB"/>
        </w:rPr>
        <w:t>[11138]</w:t>
      </w:r>
    </w:p>
    <w:p w14:paraId="0644284B" w14:textId="6A7487DA" w:rsidR="007045B4" w:rsidRDefault="007045B4" w:rsidP="007045B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Additional explanation for issue #3 (Mapping Switch</w:t>
      </w:r>
      <w:r w:rsidR="00953999">
        <w:rPr>
          <w:rFonts w:ascii="Times New Roman" w:eastAsia="Malgun Gothic" w:hAnsi="Times New Roman" w:cs="Times New Roman"/>
          <w:sz w:val="18"/>
          <w:szCs w:val="20"/>
          <w:lang w:val="en-GB"/>
        </w:rPr>
        <w:t xml:space="preserve"> Time</w:t>
      </w:r>
      <w:r>
        <w:rPr>
          <w:rFonts w:ascii="Times New Roman" w:eastAsia="Malgun Gothic" w:hAnsi="Times New Roman" w:cs="Times New Roman"/>
          <w:sz w:val="18"/>
          <w:szCs w:val="20"/>
          <w:lang w:val="en-GB"/>
        </w:rPr>
        <w:t xml:space="preserve"> field</w:t>
      </w:r>
      <w:r w:rsidR="00953999">
        <w:rPr>
          <w:rFonts w:ascii="Times New Roman" w:eastAsia="Malgun Gothic" w:hAnsi="Times New Roman" w:cs="Times New Roman"/>
          <w:sz w:val="18"/>
          <w:szCs w:val="20"/>
          <w:lang w:val="en-GB"/>
        </w:rPr>
        <w:t xml:space="preserve"> in T2LM IE).</w:t>
      </w:r>
    </w:p>
    <w:p w14:paraId="138CA23F" w14:textId="1BB04D36" w:rsidR="00647B83" w:rsidRDefault="00647B83" w:rsidP="00647B83">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Live updates when the doc was discussed TGbe call 1/5/23</w:t>
      </w:r>
    </w:p>
    <w:p w14:paraId="558EC358" w14:textId="7A91F103" w:rsidR="008F1C37" w:rsidRDefault="008F1C37" w:rsidP="008F1C3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CIDs 11138 and 13863 are deferred</w:t>
      </w:r>
    </w:p>
    <w:p w14:paraId="4BD7E744" w14:textId="61BE6A72" w:rsidR="008F1C37" w:rsidRDefault="008F1C37" w:rsidP="008F1C3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Bugfixes are deferred</w:t>
      </w:r>
    </w:p>
    <w:p w14:paraId="6DC4DE2D" w14:textId="18CA411C" w:rsidR="00E656D9" w:rsidRDefault="00E656D9" w:rsidP="00E656D9">
      <w:pPr>
        <w:suppressAutoHyphens/>
        <w:spacing w:after="0" w:line="240" w:lineRule="auto"/>
        <w:rPr>
          <w:rFonts w:ascii="Times New Roman" w:eastAsia="Malgun Gothic" w:hAnsi="Times New Roman" w:cs="Times New Roman"/>
          <w:sz w:val="18"/>
          <w:szCs w:val="20"/>
          <w:lang w:val="en-GB"/>
        </w:rPr>
      </w:pPr>
    </w:p>
    <w:p w14:paraId="76A43C0B" w14:textId="77777777"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15A05CD9" w14:textId="5EF346C2" w:rsidR="00B10795" w:rsidRDefault="00B10795" w:rsidP="00B10795">
      <w:pPr>
        <w:pStyle w:val="T"/>
        <w:spacing w:after="0" w:line="240" w:lineRule="auto"/>
        <w:rPr>
          <w:b/>
          <w:i/>
          <w:iCs/>
          <w:highlight w:val="yellow"/>
        </w:rPr>
      </w:pPr>
      <w:r>
        <w:rPr>
          <w:b/>
          <w:i/>
          <w:iCs/>
          <w:highlight w:val="yellow"/>
        </w:rPr>
        <w:t xml:space="preserve">TGbe editor: Please note baseline is </w:t>
      </w:r>
      <w:r w:rsidR="002235F5">
        <w:rPr>
          <w:b/>
          <w:i/>
          <w:iCs/>
          <w:highlight w:val="yellow"/>
        </w:rPr>
        <w:t xml:space="preserve">REVme D2.0 and </w:t>
      </w:r>
      <w:r>
        <w:rPr>
          <w:b/>
          <w:i/>
          <w:iCs/>
          <w:highlight w:val="yellow"/>
        </w:rPr>
        <w:t>11be D2.</w:t>
      </w:r>
      <w:r w:rsidR="008E08AF">
        <w:rPr>
          <w:b/>
          <w:i/>
          <w:iCs/>
          <w:highlight w:val="yellow"/>
        </w:rPr>
        <w:t>3</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A57DDE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430"/>
        <w:gridCol w:w="1620"/>
        <w:gridCol w:w="3420"/>
      </w:tblGrid>
      <w:tr w:rsidR="00D41AA9" w:rsidRPr="007E587A" w14:paraId="7B5B751B" w14:textId="77777777" w:rsidTr="00A41333">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72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42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B4A48" w:rsidRPr="008B0293" w14:paraId="35B401CC" w14:textId="77777777" w:rsidTr="00A41333">
        <w:trPr>
          <w:trHeight w:val="220"/>
          <w:jc w:val="center"/>
        </w:trPr>
        <w:tc>
          <w:tcPr>
            <w:tcW w:w="625" w:type="dxa"/>
            <w:shd w:val="clear" w:color="auto" w:fill="auto"/>
            <w:noWrap/>
          </w:tcPr>
          <w:p w14:paraId="2FA14425" w14:textId="04A864E5" w:rsidR="007B4A48" w:rsidRPr="007B4A48" w:rsidRDefault="007B4A48" w:rsidP="007B4A48">
            <w:pPr>
              <w:suppressAutoHyphens/>
              <w:spacing w:after="0"/>
              <w:rPr>
                <w:rFonts w:ascii="Times New Roman" w:hAnsi="Times New Roman" w:cs="Times New Roman"/>
                <w:color w:val="000000" w:themeColor="text1"/>
                <w:sz w:val="16"/>
                <w:szCs w:val="16"/>
              </w:rPr>
            </w:pPr>
            <w:r w:rsidRPr="00D30E1E">
              <w:rPr>
                <w:rFonts w:ascii="Times New Roman" w:hAnsi="Times New Roman" w:cs="Times New Roman"/>
                <w:sz w:val="16"/>
                <w:szCs w:val="16"/>
                <w:highlight w:val="yellow"/>
              </w:rPr>
              <w:t>11138</w:t>
            </w:r>
          </w:p>
        </w:tc>
        <w:tc>
          <w:tcPr>
            <w:tcW w:w="1080" w:type="dxa"/>
          </w:tcPr>
          <w:p w14:paraId="58BFFAEF" w14:textId="4B335BE4"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Brian Hart</w:t>
            </w:r>
          </w:p>
        </w:tc>
        <w:tc>
          <w:tcPr>
            <w:tcW w:w="1080" w:type="dxa"/>
            <w:shd w:val="clear" w:color="auto" w:fill="auto"/>
            <w:noWrap/>
          </w:tcPr>
          <w:p w14:paraId="580A8534" w14:textId="0C59043C"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9.4.2.312.2.3</w:t>
            </w:r>
          </w:p>
        </w:tc>
        <w:tc>
          <w:tcPr>
            <w:tcW w:w="720" w:type="dxa"/>
          </w:tcPr>
          <w:p w14:paraId="26A508B0" w14:textId="4E04336F"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223.13</w:t>
            </w:r>
          </w:p>
        </w:tc>
        <w:tc>
          <w:tcPr>
            <w:tcW w:w="2430" w:type="dxa"/>
            <w:shd w:val="clear" w:color="auto" w:fill="auto"/>
            <w:noWrap/>
          </w:tcPr>
          <w:p w14:paraId="244B17E3" w14:textId="123607A9"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STA Profile field is defined in clause 35, not clause 9.</w:t>
            </w:r>
          </w:p>
        </w:tc>
        <w:tc>
          <w:tcPr>
            <w:tcW w:w="1620" w:type="dxa"/>
            <w:shd w:val="clear" w:color="auto" w:fill="auto"/>
            <w:noWrap/>
          </w:tcPr>
          <w:p w14:paraId="6FE03209" w14:textId="3DD0AC2C"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Move definition to clause 9. And define it properly, with traditional clause-9 figures (such as a concatenation of fixed fields and subelements).</w:t>
            </w:r>
          </w:p>
        </w:tc>
        <w:tc>
          <w:tcPr>
            <w:tcW w:w="3420" w:type="dxa"/>
            <w:shd w:val="clear" w:color="auto" w:fill="auto"/>
          </w:tcPr>
          <w:p w14:paraId="7F83F169" w14:textId="77777777" w:rsidR="007B4A48" w:rsidRDefault="000923C3"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11414C5" w14:textId="1E36337F" w:rsidR="000923C3" w:rsidRDefault="000923C3" w:rsidP="007B4A48">
            <w:pPr>
              <w:suppressAutoHyphens/>
              <w:spacing w:after="0"/>
              <w:rPr>
                <w:rFonts w:ascii="Times New Roman" w:hAnsi="Times New Roman" w:cs="Times New Roman"/>
                <w:b/>
                <w:sz w:val="16"/>
                <w:szCs w:val="16"/>
              </w:rPr>
            </w:pPr>
          </w:p>
          <w:p w14:paraId="20623E92" w14:textId="37D76F28" w:rsidR="001437C1" w:rsidRDefault="001437C1" w:rsidP="007B4A48">
            <w:pPr>
              <w:suppressAutoHyphens/>
              <w:spacing w:after="0"/>
              <w:rPr>
                <w:rFonts w:ascii="Times New Roman" w:hAnsi="Times New Roman" w:cs="Times New Roman"/>
                <w:bCs/>
                <w:sz w:val="16"/>
                <w:szCs w:val="16"/>
              </w:rPr>
            </w:pPr>
            <w:r w:rsidRPr="00D77F9D">
              <w:rPr>
                <w:rFonts w:ascii="Times New Roman" w:hAnsi="Times New Roman" w:cs="Times New Roman"/>
                <w:bCs/>
                <w:sz w:val="16"/>
                <w:szCs w:val="16"/>
              </w:rPr>
              <w:t xml:space="preserve">The contents of the STA Profile field depend on whether the reported profile carries complete or partial profile. Furthermore, the contents for a partial profile can be different as they depend on various conditions. In addition, </w:t>
            </w:r>
            <w:r w:rsidR="00D77F9D" w:rsidRPr="00D77F9D">
              <w:rPr>
                <w:rFonts w:ascii="Times New Roman" w:hAnsi="Times New Roman" w:cs="Times New Roman"/>
                <w:bCs/>
                <w:sz w:val="16"/>
                <w:szCs w:val="16"/>
              </w:rPr>
              <w:t>the contents of STA Profile field are subject to inheritance when the Per-STA Profile subelement carries complete profile.</w:t>
            </w:r>
            <w:r w:rsidR="00D77F9D">
              <w:rPr>
                <w:rFonts w:ascii="Times New Roman" w:hAnsi="Times New Roman" w:cs="Times New Roman"/>
                <w:bCs/>
                <w:sz w:val="16"/>
                <w:szCs w:val="16"/>
              </w:rPr>
              <w:t xml:space="preserve"> All of these c</w:t>
            </w:r>
            <w:r w:rsidR="00BC55F4">
              <w:rPr>
                <w:rFonts w:ascii="Times New Roman" w:hAnsi="Times New Roman" w:cs="Times New Roman"/>
                <w:bCs/>
                <w:sz w:val="16"/>
                <w:szCs w:val="16"/>
              </w:rPr>
              <w:t>ases are captured in clause 35.3 in various subclauses which are references from clause 35.3.3.3. Therefore, the proposed resolution clarifies these aspects and points to clause 35.3.3.3.</w:t>
            </w:r>
          </w:p>
          <w:p w14:paraId="5ED01CAF" w14:textId="70E94687" w:rsidR="00BC55F4" w:rsidRDefault="00BC55F4" w:rsidP="007B4A48">
            <w:pPr>
              <w:suppressAutoHyphens/>
              <w:spacing w:after="0"/>
              <w:rPr>
                <w:rFonts w:ascii="Times New Roman" w:hAnsi="Times New Roman" w:cs="Times New Roman"/>
                <w:bCs/>
                <w:sz w:val="16"/>
                <w:szCs w:val="16"/>
              </w:rPr>
            </w:pPr>
          </w:p>
          <w:p w14:paraId="4043AAE5" w14:textId="2B2BE97F" w:rsidR="00BC55F4" w:rsidRDefault="00BC55F4" w:rsidP="007B4A4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As part of the resolution the proposed changes also update the caption for the figures in clause 9.4.2.312.2.4 to </w:t>
            </w:r>
            <w:r w:rsidR="00C67CB3">
              <w:rPr>
                <w:rFonts w:ascii="Times New Roman" w:hAnsi="Times New Roman" w:cs="Times New Roman"/>
                <w:bCs/>
                <w:sz w:val="16"/>
                <w:szCs w:val="16"/>
              </w:rPr>
              <w:t>remove any ambiguity with respect to other variants of the Multi-Link element.</w:t>
            </w:r>
          </w:p>
          <w:p w14:paraId="4EA968DB" w14:textId="54286A7B" w:rsidR="00C539E4" w:rsidRDefault="00C539E4" w:rsidP="007B4A48">
            <w:pPr>
              <w:suppressAutoHyphens/>
              <w:spacing w:after="0"/>
              <w:rPr>
                <w:rFonts w:ascii="Times New Roman" w:hAnsi="Times New Roman" w:cs="Times New Roman"/>
                <w:bCs/>
                <w:sz w:val="16"/>
                <w:szCs w:val="16"/>
              </w:rPr>
            </w:pPr>
          </w:p>
          <w:p w14:paraId="2D89D11E" w14:textId="30C27507" w:rsidR="00C539E4" w:rsidRPr="00D77F9D" w:rsidRDefault="00C539E4" w:rsidP="007B4A4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This comment is also used to fix a few bugs that were found in the </w:t>
            </w:r>
            <w:r w:rsidR="00C97F61">
              <w:rPr>
                <w:rFonts w:ascii="Times New Roman" w:hAnsi="Times New Roman" w:cs="Times New Roman"/>
                <w:bCs/>
                <w:sz w:val="16"/>
                <w:szCs w:val="16"/>
              </w:rPr>
              <w:t xml:space="preserve">TGbe </w:t>
            </w:r>
            <w:r>
              <w:rPr>
                <w:rFonts w:ascii="Times New Roman" w:hAnsi="Times New Roman" w:cs="Times New Roman"/>
                <w:bCs/>
                <w:sz w:val="16"/>
                <w:szCs w:val="16"/>
              </w:rPr>
              <w:t>draft.</w:t>
            </w:r>
          </w:p>
          <w:p w14:paraId="492D2723" w14:textId="77777777" w:rsidR="00C67CB3" w:rsidRDefault="00C67CB3" w:rsidP="00C67CB3">
            <w:pPr>
              <w:suppressAutoHyphens/>
              <w:spacing w:after="0"/>
              <w:rPr>
                <w:rFonts w:ascii="Times New Roman" w:hAnsi="Times New Roman" w:cs="Times New Roman"/>
                <w:b/>
                <w:sz w:val="16"/>
                <w:szCs w:val="16"/>
              </w:rPr>
            </w:pPr>
          </w:p>
          <w:p w14:paraId="06EC638E" w14:textId="16EF6453" w:rsidR="000923C3" w:rsidRPr="00873E72" w:rsidRDefault="00C67CB3" w:rsidP="00C67CB3">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11-22/1978r</w:t>
            </w:r>
            <w:r w:rsidR="00CF5BED">
              <w:rPr>
                <w:rFonts w:ascii="Times New Roman" w:hAnsi="Times New Roman" w:cs="Times New Roman"/>
                <w:b/>
                <w:sz w:val="16"/>
                <w:szCs w:val="16"/>
              </w:rPr>
              <w:t>5</w:t>
            </w:r>
            <w:r>
              <w:rPr>
                <w:rFonts w:ascii="Times New Roman" w:hAnsi="Times New Roman" w:cs="Times New Roman"/>
                <w:b/>
                <w:sz w:val="16"/>
                <w:szCs w:val="16"/>
              </w:rPr>
              <w:t xml:space="preserve"> tagged 11</w:t>
            </w:r>
            <w:r w:rsidR="00863280">
              <w:rPr>
                <w:rFonts w:ascii="Times New Roman" w:hAnsi="Times New Roman" w:cs="Times New Roman"/>
                <w:b/>
                <w:sz w:val="16"/>
                <w:szCs w:val="16"/>
              </w:rPr>
              <w:t>138</w:t>
            </w:r>
          </w:p>
        </w:tc>
      </w:tr>
      <w:tr w:rsidR="007B4A48" w:rsidRPr="008B0293" w14:paraId="492EBFCC" w14:textId="77777777" w:rsidTr="00A41333">
        <w:trPr>
          <w:trHeight w:val="220"/>
          <w:jc w:val="center"/>
        </w:trPr>
        <w:tc>
          <w:tcPr>
            <w:tcW w:w="625" w:type="dxa"/>
            <w:shd w:val="clear" w:color="auto" w:fill="auto"/>
            <w:noWrap/>
          </w:tcPr>
          <w:p w14:paraId="30E5DEF6" w14:textId="0969DC4B"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t>11844</w:t>
            </w:r>
          </w:p>
        </w:tc>
        <w:tc>
          <w:tcPr>
            <w:tcW w:w="1080" w:type="dxa"/>
          </w:tcPr>
          <w:p w14:paraId="7DA74D05" w14:textId="3D34E796"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Alfred Asterjadhi</w:t>
            </w:r>
          </w:p>
        </w:tc>
        <w:tc>
          <w:tcPr>
            <w:tcW w:w="1080" w:type="dxa"/>
            <w:shd w:val="clear" w:color="auto" w:fill="auto"/>
            <w:noWrap/>
          </w:tcPr>
          <w:p w14:paraId="1642A7DD" w14:textId="31A54421"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10.12.4</w:t>
            </w:r>
          </w:p>
        </w:tc>
        <w:tc>
          <w:tcPr>
            <w:tcW w:w="720" w:type="dxa"/>
          </w:tcPr>
          <w:p w14:paraId="162E8442" w14:textId="2C336947"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295.31</w:t>
            </w:r>
          </w:p>
        </w:tc>
        <w:tc>
          <w:tcPr>
            <w:tcW w:w="2430" w:type="dxa"/>
            <w:shd w:val="clear" w:color="auto" w:fill="auto"/>
            <w:noWrap/>
          </w:tcPr>
          <w:p w14:paraId="11948995" w14:textId="4B5A809D"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how does a mesh STA declare that it is an EHT STA? Please clarify.</w:t>
            </w:r>
          </w:p>
        </w:tc>
        <w:tc>
          <w:tcPr>
            <w:tcW w:w="1620" w:type="dxa"/>
            <w:shd w:val="clear" w:color="auto" w:fill="auto"/>
            <w:noWrap/>
          </w:tcPr>
          <w:p w14:paraId="0A6ED60D" w14:textId="6A04ED3C"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As in comment.</w:t>
            </w:r>
          </w:p>
        </w:tc>
        <w:tc>
          <w:tcPr>
            <w:tcW w:w="3420" w:type="dxa"/>
            <w:shd w:val="clear" w:color="auto" w:fill="auto"/>
          </w:tcPr>
          <w:p w14:paraId="57C39B00" w14:textId="77777777" w:rsidR="00E916DE" w:rsidRDefault="00E916DE" w:rsidP="00E916D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26D78C7" w14:textId="77777777" w:rsidR="007B4A48" w:rsidRPr="00ED0070" w:rsidRDefault="007B4A48" w:rsidP="007B4A48">
            <w:pPr>
              <w:suppressAutoHyphens/>
              <w:spacing w:after="0"/>
              <w:rPr>
                <w:rFonts w:ascii="Times New Roman" w:hAnsi="Times New Roman" w:cs="Times New Roman"/>
                <w:bCs/>
                <w:sz w:val="16"/>
                <w:szCs w:val="16"/>
              </w:rPr>
            </w:pPr>
          </w:p>
          <w:p w14:paraId="2C614F2B" w14:textId="037E3BC9" w:rsidR="00ED0070" w:rsidRPr="00ED0070" w:rsidRDefault="00ED0070" w:rsidP="007B4A48">
            <w:pPr>
              <w:suppressAutoHyphens/>
              <w:spacing w:after="0"/>
              <w:rPr>
                <w:rFonts w:ascii="Times New Roman" w:hAnsi="Times New Roman" w:cs="Times New Roman"/>
                <w:bCs/>
                <w:sz w:val="16"/>
                <w:szCs w:val="16"/>
              </w:rPr>
            </w:pPr>
            <w:r w:rsidRPr="00ED0070">
              <w:rPr>
                <w:rFonts w:ascii="Times New Roman" w:hAnsi="Times New Roman" w:cs="Times New Roman"/>
                <w:bCs/>
                <w:sz w:val="16"/>
                <w:szCs w:val="16"/>
              </w:rPr>
              <w:t>Agree with the comment. EHT Cap and EHT Op are added to Mesh Peer Open and Mesh Peer Confirm frames.</w:t>
            </w:r>
          </w:p>
          <w:p w14:paraId="2A7478B0" w14:textId="77777777" w:rsidR="00ED0070" w:rsidRDefault="00ED0070" w:rsidP="00ED0070">
            <w:pPr>
              <w:suppressAutoHyphens/>
              <w:spacing w:after="0"/>
              <w:rPr>
                <w:rFonts w:ascii="Times New Roman" w:hAnsi="Times New Roman" w:cs="Times New Roman"/>
                <w:b/>
                <w:sz w:val="16"/>
                <w:szCs w:val="16"/>
              </w:rPr>
            </w:pPr>
          </w:p>
          <w:p w14:paraId="591657AF" w14:textId="1DE2D394" w:rsidR="00ED0070" w:rsidRPr="00873E72" w:rsidRDefault="00ED0070" w:rsidP="00ED0070">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11-22/</w:t>
            </w:r>
            <w:r w:rsidR="00C22540">
              <w:rPr>
                <w:rFonts w:ascii="Times New Roman" w:hAnsi="Times New Roman" w:cs="Times New Roman"/>
                <w:b/>
                <w:sz w:val="16"/>
                <w:szCs w:val="16"/>
              </w:rPr>
              <w:t>1978r</w:t>
            </w:r>
            <w:r w:rsidR="00DC37EF">
              <w:rPr>
                <w:rFonts w:ascii="Times New Roman" w:hAnsi="Times New Roman" w:cs="Times New Roman"/>
                <w:b/>
                <w:sz w:val="16"/>
                <w:szCs w:val="16"/>
              </w:rPr>
              <w:t>5</w:t>
            </w:r>
            <w:r w:rsidR="00C22540">
              <w:rPr>
                <w:rFonts w:ascii="Times New Roman" w:hAnsi="Times New Roman" w:cs="Times New Roman"/>
                <w:b/>
                <w:sz w:val="16"/>
                <w:szCs w:val="16"/>
              </w:rPr>
              <w:t xml:space="preserve"> </w:t>
            </w:r>
            <w:r w:rsidR="00CE20D2">
              <w:rPr>
                <w:rFonts w:ascii="Times New Roman" w:hAnsi="Times New Roman" w:cs="Times New Roman"/>
                <w:b/>
                <w:sz w:val="16"/>
                <w:szCs w:val="16"/>
              </w:rPr>
              <w:t>tagged 11844</w:t>
            </w:r>
          </w:p>
        </w:tc>
      </w:tr>
      <w:tr w:rsidR="002F18E3" w:rsidRPr="008B0293" w14:paraId="04D8F240" w14:textId="77777777" w:rsidTr="00A41333">
        <w:trPr>
          <w:trHeight w:val="220"/>
          <w:jc w:val="center"/>
        </w:trPr>
        <w:tc>
          <w:tcPr>
            <w:tcW w:w="625" w:type="dxa"/>
            <w:shd w:val="clear" w:color="auto" w:fill="auto"/>
            <w:noWrap/>
          </w:tcPr>
          <w:p w14:paraId="3D6446F4" w14:textId="77777777" w:rsidR="002F18E3" w:rsidRPr="007B4A48" w:rsidRDefault="002F18E3" w:rsidP="00E801BC">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10578</w:t>
            </w:r>
          </w:p>
        </w:tc>
        <w:tc>
          <w:tcPr>
            <w:tcW w:w="1080" w:type="dxa"/>
          </w:tcPr>
          <w:p w14:paraId="4B02C419" w14:textId="77777777" w:rsidR="002F18E3" w:rsidRPr="007B4A48" w:rsidRDefault="002F18E3" w:rsidP="00E801BC">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Abhishek Patil</w:t>
            </w:r>
          </w:p>
        </w:tc>
        <w:tc>
          <w:tcPr>
            <w:tcW w:w="1080" w:type="dxa"/>
            <w:shd w:val="clear" w:color="auto" w:fill="auto"/>
            <w:noWrap/>
          </w:tcPr>
          <w:p w14:paraId="4429DB88" w14:textId="77777777" w:rsidR="002F18E3" w:rsidRPr="007B4A48" w:rsidRDefault="002F18E3" w:rsidP="00E801BC">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10.12.4</w:t>
            </w:r>
          </w:p>
        </w:tc>
        <w:tc>
          <w:tcPr>
            <w:tcW w:w="720" w:type="dxa"/>
          </w:tcPr>
          <w:p w14:paraId="14D7D231" w14:textId="77777777" w:rsidR="002F18E3" w:rsidRPr="007B4A48" w:rsidRDefault="002F18E3" w:rsidP="00E801BC">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295.31</w:t>
            </w:r>
          </w:p>
        </w:tc>
        <w:tc>
          <w:tcPr>
            <w:tcW w:w="2430" w:type="dxa"/>
            <w:shd w:val="clear" w:color="auto" w:fill="auto"/>
            <w:noWrap/>
          </w:tcPr>
          <w:p w14:paraId="36A756DA" w14:textId="77777777" w:rsidR="002F18E3" w:rsidRPr="007B4A48" w:rsidRDefault="002F18E3" w:rsidP="00E801BC">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EHT Cap &amp; EHT Op are missing in mesh peer open and confirm frames.</w:t>
            </w:r>
          </w:p>
        </w:tc>
        <w:tc>
          <w:tcPr>
            <w:tcW w:w="1620" w:type="dxa"/>
            <w:shd w:val="clear" w:color="auto" w:fill="auto"/>
            <w:noWrap/>
          </w:tcPr>
          <w:p w14:paraId="4CBBB3C0" w14:textId="77777777" w:rsidR="002F18E3" w:rsidRPr="007B4A48" w:rsidRDefault="002F18E3" w:rsidP="00E801BC">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As in comment</w:t>
            </w:r>
          </w:p>
        </w:tc>
        <w:tc>
          <w:tcPr>
            <w:tcW w:w="3420" w:type="dxa"/>
            <w:shd w:val="clear" w:color="auto" w:fill="auto"/>
          </w:tcPr>
          <w:p w14:paraId="2124B440" w14:textId="77777777" w:rsidR="00CE20D2" w:rsidRDefault="00CE20D2" w:rsidP="00CE20D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823B060" w14:textId="77777777" w:rsidR="00CE20D2" w:rsidRPr="00ED0070" w:rsidRDefault="00CE20D2" w:rsidP="00CE20D2">
            <w:pPr>
              <w:suppressAutoHyphens/>
              <w:spacing w:after="0"/>
              <w:rPr>
                <w:rFonts w:ascii="Times New Roman" w:hAnsi="Times New Roman" w:cs="Times New Roman"/>
                <w:bCs/>
                <w:sz w:val="16"/>
                <w:szCs w:val="16"/>
              </w:rPr>
            </w:pPr>
          </w:p>
          <w:p w14:paraId="2C322466" w14:textId="77777777" w:rsidR="00CE20D2" w:rsidRPr="00ED0070" w:rsidRDefault="00CE20D2" w:rsidP="00CE20D2">
            <w:pPr>
              <w:suppressAutoHyphens/>
              <w:spacing w:after="0"/>
              <w:rPr>
                <w:rFonts w:ascii="Times New Roman" w:hAnsi="Times New Roman" w:cs="Times New Roman"/>
                <w:bCs/>
                <w:sz w:val="16"/>
                <w:szCs w:val="16"/>
              </w:rPr>
            </w:pPr>
            <w:r w:rsidRPr="00ED0070">
              <w:rPr>
                <w:rFonts w:ascii="Times New Roman" w:hAnsi="Times New Roman" w:cs="Times New Roman"/>
                <w:bCs/>
                <w:sz w:val="16"/>
                <w:szCs w:val="16"/>
              </w:rPr>
              <w:t>Agree with the comment. EHT Cap and EHT Op are added to Mesh Peer Open and Mesh Peer Confirm frames.</w:t>
            </w:r>
          </w:p>
          <w:p w14:paraId="1AAB2883" w14:textId="77777777" w:rsidR="00CE20D2" w:rsidRDefault="00CE20D2" w:rsidP="00CE20D2">
            <w:pPr>
              <w:suppressAutoHyphens/>
              <w:spacing w:after="0"/>
              <w:rPr>
                <w:rFonts w:ascii="Times New Roman" w:hAnsi="Times New Roman" w:cs="Times New Roman"/>
                <w:b/>
                <w:sz w:val="16"/>
                <w:szCs w:val="16"/>
              </w:rPr>
            </w:pPr>
          </w:p>
          <w:p w14:paraId="57EB9C53" w14:textId="083E264F" w:rsidR="002F18E3" w:rsidRDefault="00CE20D2" w:rsidP="00CE20D2">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11-22/</w:t>
            </w:r>
            <w:r w:rsidR="00DC37EF">
              <w:rPr>
                <w:rFonts w:ascii="Times New Roman" w:hAnsi="Times New Roman" w:cs="Times New Roman"/>
                <w:b/>
                <w:sz w:val="16"/>
                <w:szCs w:val="16"/>
              </w:rPr>
              <w:t xml:space="preserve">1978r5 </w:t>
            </w:r>
            <w:r>
              <w:rPr>
                <w:rFonts w:ascii="Times New Roman" w:hAnsi="Times New Roman" w:cs="Times New Roman"/>
                <w:b/>
                <w:sz w:val="16"/>
                <w:szCs w:val="16"/>
              </w:rPr>
              <w:t>tagged 11844</w:t>
            </w:r>
          </w:p>
        </w:tc>
      </w:tr>
      <w:tr w:rsidR="007B4A48" w:rsidRPr="008B0293" w14:paraId="3089CA8B" w14:textId="77777777" w:rsidTr="00A41333">
        <w:trPr>
          <w:trHeight w:val="220"/>
          <w:jc w:val="center"/>
        </w:trPr>
        <w:tc>
          <w:tcPr>
            <w:tcW w:w="625" w:type="dxa"/>
            <w:shd w:val="clear" w:color="auto" w:fill="auto"/>
            <w:noWrap/>
          </w:tcPr>
          <w:p w14:paraId="1A10356F" w14:textId="5A0E0DB5"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t>11953</w:t>
            </w:r>
          </w:p>
        </w:tc>
        <w:tc>
          <w:tcPr>
            <w:tcW w:w="1080" w:type="dxa"/>
          </w:tcPr>
          <w:p w14:paraId="7ADE930D" w14:textId="6830BCB5"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Jarkko Kneckt</w:t>
            </w:r>
          </w:p>
        </w:tc>
        <w:tc>
          <w:tcPr>
            <w:tcW w:w="1080" w:type="dxa"/>
            <w:shd w:val="clear" w:color="auto" w:fill="auto"/>
            <w:noWrap/>
          </w:tcPr>
          <w:p w14:paraId="47BC4E9C" w14:textId="30C4516F"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35.3.12.2</w:t>
            </w:r>
          </w:p>
        </w:tc>
        <w:tc>
          <w:tcPr>
            <w:tcW w:w="720" w:type="dxa"/>
          </w:tcPr>
          <w:p w14:paraId="1E209E4D" w14:textId="7674D574"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441.52</w:t>
            </w:r>
          </w:p>
        </w:tc>
        <w:tc>
          <w:tcPr>
            <w:tcW w:w="2430" w:type="dxa"/>
            <w:shd w:val="clear" w:color="auto" w:fill="auto"/>
            <w:noWrap/>
          </w:tcPr>
          <w:p w14:paraId="6465AB77" w14:textId="7B2DC3F0"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 STA MLD operating in (a long term) power save should be able to signal to the associated AP MLD the link that it most likely uses to receive a Beacon and the buffered frames. When AP knows this link, the AP may prepare buffered frames transmission in this link. This reduces overheads and STA power consumption, because all frames are ready to be received within the same link.</w:t>
            </w:r>
          </w:p>
        </w:tc>
        <w:tc>
          <w:tcPr>
            <w:tcW w:w="1620" w:type="dxa"/>
            <w:shd w:val="clear" w:color="auto" w:fill="auto"/>
            <w:noWrap/>
          </w:tcPr>
          <w:p w14:paraId="2B6FD69D" w14:textId="25C2D7AF"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Please, allow an associated STA MLD to define the link in which it likely receives a Beacon and buffered data frames. The STA MLD expects that AP prepares buffered DL frames ready for transmission in this link.</w:t>
            </w:r>
          </w:p>
        </w:tc>
        <w:tc>
          <w:tcPr>
            <w:tcW w:w="3420" w:type="dxa"/>
            <w:shd w:val="clear" w:color="auto" w:fill="auto"/>
          </w:tcPr>
          <w:p w14:paraId="47E268DB" w14:textId="77777777" w:rsidR="007B4A48" w:rsidRDefault="007B3DA4"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743EA397" w14:textId="77777777" w:rsidR="0049778D" w:rsidRPr="0049778D" w:rsidRDefault="0049778D" w:rsidP="007B4A48">
            <w:pPr>
              <w:suppressAutoHyphens/>
              <w:spacing w:after="0"/>
              <w:rPr>
                <w:rFonts w:ascii="Times New Roman" w:hAnsi="Times New Roman" w:cs="Times New Roman"/>
                <w:bCs/>
                <w:sz w:val="16"/>
                <w:szCs w:val="16"/>
              </w:rPr>
            </w:pPr>
          </w:p>
          <w:p w14:paraId="7C890B77" w14:textId="70952741" w:rsidR="0049778D" w:rsidRPr="0049778D" w:rsidRDefault="0049778D" w:rsidP="007B4A48">
            <w:pPr>
              <w:suppressAutoHyphens/>
              <w:spacing w:after="0"/>
              <w:rPr>
                <w:rFonts w:ascii="Times New Roman" w:hAnsi="Times New Roman" w:cs="Times New Roman"/>
                <w:bCs/>
                <w:sz w:val="16"/>
                <w:szCs w:val="16"/>
              </w:rPr>
            </w:pPr>
            <w:r w:rsidRPr="0049778D">
              <w:rPr>
                <w:rFonts w:ascii="Times New Roman" w:hAnsi="Times New Roman" w:cs="Times New Roman"/>
                <w:bCs/>
                <w:sz w:val="16"/>
                <w:szCs w:val="16"/>
              </w:rPr>
              <w:t>The</w:t>
            </w:r>
            <w:r w:rsidR="00ED1F92">
              <w:rPr>
                <w:rFonts w:ascii="Times New Roman" w:hAnsi="Times New Roman" w:cs="Times New Roman"/>
                <w:bCs/>
                <w:sz w:val="16"/>
                <w:szCs w:val="16"/>
              </w:rPr>
              <w:t xml:space="preserve"> spec allows a non-AP MLD to signal PM=1 on all links except one.</w:t>
            </w:r>
            <w:r w:rsidR="00B7461D">
              <w:rPr>
                <w:rFonts w:ascii="Times New Roman" w:hAnsi="Times New Roman" w:cs="Times New Roman"/>
                <w:bCs/>
                <w:sz w:val="16"/>
                <w:szCs w:val="16"/>
              </w:rPr>
              <w:t xml:space="preserve"> Furthermore, an AP MLD duplicated group address</w:t>
            </w:r>
            <w:r w:rsidR="00581AB1">
              <w:rPr>
                <w:rFonts w:ascii="Times New Roman" w:hAnsi="Times New Roman" w:cs="Times New Roman"/>
                <w:bCs/>
                <w:sz w:val="16"/>
                <w:szCs w:val="16"/>
              </w:rPr>
              <w:t>ed</w:t>
            </w:r>
            <w:r w:rsidR="00B7461D">
              <w:rPr>
                <w:rFonts w:ascii="Times New Roman" w:hAnsi="Times New Roman" w:cs="Times New Roman"/>
                <w:bCs/>
                <w:sz w:val="16"/>
                <w:szCs w:val="16"/>
              </w:rPr>
              <w:t xml:space="preserve"> </w:t>
            </w:r>
            <w:r w:rsidR="00581AB1">
              <w:rPr>
                <w:rFonts w:ascii="Times New Roman" w:hAnsi="Times New Roman" w:cs="Times New Roman"/>
                <w:bCs/>
                <w:sz w:val="16"/>
                <w:szCs w:val="16"/>
              </w:rPr>
              <w:t xml:space="preserve">data </w:t>
            </w:r>
            <w:r w:rsidR="00B7461D">
              <w:rPr>
                <w:rFonts w:ascii="Times New Roman" w:hAnsi="Times New Roman" w:cs="Times New Roman"/>
                <w:bCs/>
                <w:sz w:val="16"/>
                <w:szCs w:val="16"/>
              </w:rPr>
              <w:t xml:space="preserve">frames on </w:t>
            </w:r>
            <w:r w:rsidR="00A45DE9">
              <w:rPr>
                <w:rFonts w:ascii="Times New Roman" w:hAnsi="Times New Roman" w:cs="Times New Roman"/>
                <w:bCs/>
                <w:sz w:val="16"/>
                <w:szCs w:val="16"/>
              </w:rPr>
              <w:t xml:space="preserve">each </w:t>
            </w:r>
            <w:r w:rsidR="00B7461D">
              <w:rPr>
                <w:rFonts w:ascii="Times New Roman" w:hAnsi="Times New Roman" w:cs="Times New Roman"/>
                <w:bCs/>
                <w:sz w:val="16"/>
                <w:szCs w:val="16"/>
              </w:rPr>
              <w:t>link</w:t>
            </w:r>
            <w:r w:rsidR="00A45DE9">
              <w:rPr>
                <w:rFonts w:ascii="Times New Roman" w:hAnsi="Times New Roman" w:cs="Times New Roman"/>
                <w:bCs/>
                <w:sz w:val="16"/>
                <w:szCs w:val="16"/>
              </w:rPr>
              <w:t>.</w:t>
            </w:r>
            <w:r w:rsidR="00ED1F92">
              <w:rPr>
                <w:rFonts w:ascii="Times New Roman" w:hAnsi="Times New Roman" w:cs="Times New Roman"/>
                <w:bCs/>
                <w:sz w:val="16"/>
                <w:szCs w:val="16"/>
              </w:rPr>
              <w:t xml:space="preserve"> This will achieve </w:t>
            </w:r>
            <w:r w:rsidR="00C2388D">
              <w:rPr>
                <w:rFonts w:ascii="Times New Roman" w:hAnsi="Times New Roman" w:cs="Times New Roman"/>
                <w:bCs/>
                <w:sz w:val="16"/>
                <w:szCs w:val="16"/>
              </w:rPr>
              <w:t>what the comment is asking for. Therefore, no further changes are needed to address this comment.</w:t>
            </w:r>
          </w:p>
        </w:tc>
      </w:tr>
      <w:tr w:rsidR="007B4A48" w:rsidRPr="008B0293" w14:paraId="45B5E8A5" w14:textId="77777777" w:rsidTr="00A41333">
        <w:trPr>
          <w:trHeight w:val="220"/>
          <w:jc w:val="center"/>
        </w:trPr>
        <w:tc>
          <w:tcPr>
            <w:tcW w:w="625" w:type="dxa"/>
            <w:shd w:val="clear" w:color="auto" w:fill="auto"/>
            <w:noWrap/>
          </w:tcPr>
          <w:p w14:paraId="6067A08E" w14:textId="3ED9140A"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lastRenderedPageBreak/>
              <w:t>12418</w:t>
            </w:r>
          </w:p>
        </w:tc>
        <w:tc>
          <w:tcPr>
            <w:tcW w:w="1080" w:type="dxa"/>
          </w:tcPr>
          <w:p w14:paraId="028740D4" w14:textId="28E297B4"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Juseong Moon</w:t>
            </w:r>
          </w:p>
        </w:tc>
        <w:tc>
          <w:tcPr>
            <w:tcW w:w="1080" w:type="dxa"/>
            <w:shd w:val="clear" w:color="auto" w:fill="auto"/>
            <w:noWrap/>
          </w:tcPr>
          <w:p w14:paraId="19CEC54F" w14:textId="17E2A697"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35.3.12.2</w:t>
            </w:r>
          </w:p>
        </w:tc>
        <w:tc>
          <w:tcPr>
            <w:tcW w:w="720" w:type="dxa"/>
          </w:tcPr>
          <w:p w14:paraId="2C741556" w14:textId="6D1DAC4B"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441.56</w:t>
            </w:r>
          </w:p>
        </w:tc>
        <w:tc>
          <w:tcPr>
            <w:tcW w:w="2430" w:type="dxa"/>
            <w:shd w:val="clear" w:color="auto" w:fill="auto"/>
            <w:noWrap/>
          </w:tcPr>
          <w:p w14:paraId="7C63401B" w14:textId="2667B75A"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In base spec, U-APSD can be also setup using ADDTS (TSPEC). However, 11be doesn't support TSPEC, U-APSD setup procedure using QoS characteristics element or similar element should be defined in order to be consistent with base spec.</w:t>
            </w:r>
          </w:p>
        </w:tc>
        <w:tc>
          <w:tcPr>
            <w:tcW w:w="1620" w:type="dxa"/>
            <w:shd w:val="clear" w:color="auto" w:fill="auto"/>
            <w:noWrap/>
          </w:tcPr>
          <w:p w14:paraId="069F5109" w14:textId="73F1C624"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As in comment</w:t>
            </w:r>
          </w:p>
        </w:tc>
        <w:tc>
          <w:tcPr>
            <w:tcW w:w="3420" w:type="dxa"/>
            <w:shd w:val="clear" w:color="auto" w:fill="auto"/>
          </w:tcPr>
          <w:p w14:paraId="3A3B9205" w14:textId="4BDAD676" w:rsidR="007B4A48" w:rsidRDefault="00EA24D5"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25624A9B" w14:textId="77777777" w:rsidR="00DE3576" w:rsidRPr="00DE3576" w:rsidRDefault="00DE3576" w:rsidP="007B4A48">
            <w:pPr>
              <w:suppressAutoHyphens/>
              <w:spacing w:after="0"/>
              <w:rPr>
                <w:rFonts w:ascii="Times New Roman" w:hAnsi="Times New Roman" w:cs="Times New Roman"/>
                <w:bCs/>
                <w:sz w:val="16"/>
                <w:szCs w:val="16"/>
              </w:rPr>
            </w:pPr>
          </w:p>
          <w:p w14:paraId="28F47840" w14:textId="6D31E309" w:rsidR="00EA24D5" w:rsidRPr="00873E72" w:rsidRDefault="00DE3576" w:rsidP="007B4A48">
            <w:pPr>
              <w:suppressAutoHyphens/>
              <w:spacing w:after="0"/>
              <w:rPr>
                <w:rFonts w:ascii="Times New Roman" w:hAnsi="Times New Roman" w:cs="Times New Roman"/>
                <w:b/>
                <w:sz w:val="16"/>
                <w:szCs w:val="16"/>
              </w:rPr>
            </w:pPr>
            <w:r w:rsidRPr="00DE3576">
              <w:rPr>
                <w:rFonts w:ascii="Times New Roman" w:hAnsi="Times New Roman" w:cs="Times New Roman"/>
                <w:bCs/>
                <w:sz w:val="16"/>
                <w:szCs w:val="16"/>
              </w:rPr>
              <w:t xml:space="preserve">U-APSD advertisement doesn’t depend on TSPEC – as such it can be used independently of TSPEC and QoS Characteristic. </w:t>
            </w:r>
            <w:r w:rsidR="00814224" w:rsidRPr="00DE3576">
              <w:rPr>
                <w:rFonts w:ascii="Times New Roman" w:hAnsi="Times New Roman" w:cs="Times New Roman"/>
                <w:bCs/>
                <w:sz w:val="16"/>
                <w:szCs w:val="16"/>
              </w:rPr>
              <w:t>Furthermore, TGbe is not deprecating TSPEC.</w:t>
            </w:r>
            <w:r w:rsidR="00165F6C">
              <w:rPr>
                <w:rFonts w:ascii="Times New Roman" w:hAnsi="Times New Roman" w:cs="Times New Roman"/>
                <w:bCs/>
                <w:sz w:val="16"/>
                <w:szCs w:val="16"/>
              </w:rPr>
              <w:t xml:space="preserve"> </w:t>
            </w:r>
            <w:r w:rsidRPr="00DE3576">
              <w:rPr>
                <w:rFonts w:ascii="Times New Roman" w:hAnsi="Times New Roman" w:cs="Times New Roman"/>
                <w:bCs/>
                <w:sz w:val="16"/>
                <w:szCs w:val="16"/>
              </w:rPr>
              <w:t xml:space="preserve">Therefore, no further changes are needed. </w:t>
            </w:r>
          </w:p>
        </w:tc>
      </w:tr>
      <w:tr w:rsidR="007B4A48" w:rsidRPr="008B0293" w14:paraId="01A45BDF" w14:textId="77777777" w:rsidTr="00A41333">
        <w:trPr>
          <w:trHeight w:val="220"/>
          <w:jc w:val="center"/>
        </w:trPr>
        <w:tc>
          <w:tcPr>
            <w:tcW w:w="625" w:type="dxa"/>
            <w:shd w:val="clear" w:color="auto" w:fill="auto"/>
            <w:noWrap/>
          </w:tcPr>
          <w:p w14:paraId="295C8B0D" w14:textId="1D4B5A1A"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t>13428</w:t>
            </w:r>
          </w:p>
        </w:tc>
        <w:tc>
          <w:tcPr>
            <w:tcW w:w="1080" w:type="dxa"/>
          </w:tcPr>
          <w:p w14:paraId="5E4F44F7" w14:textId="6ECC5735"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Liwen Chu</w:t>
            </w:r>
          </w:p>
        </w:tc>
        <w:tc>
          <w:tcPr>
            <w:tcW w:w="1080" w:type="dxa"/>
            <w:shd w:val="clear" w:color="auto" w:fill="auto"/>
            <w:noWrap/>
          </w:tcPr>
          <w:p w14:paraId="2215B05E" w14:textId="303A7C33"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35.3.20</w:t>
            </w:r>
          </w:p>
        </w:tc>
        <w:tc>
          <w:tcPr>
            <w:tcW w:w="720" w:type="dxa"/>
          </w:tcPr>
          <w:p w14:paraId="351BCA8F" w14:textId="4EBB7264"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470.47</w:t>
            </w:r>
          </w:p>
        </w:tc>
        <w:tc>
          <w:tcPr>
            <w:tcW w:w="2430" w:type="dxa"/>
            <w:shd w:val="clear" w:color="auto" w:fill="auto"/>
            <w:noWrap/>
          </w:tcPr>
          <w:p w14:paraId="0636A393" w14:textId="08203335"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An AP can carry the critical update of the reported AP through All Updates Included indication</w:t>
            </w:r>
          </w:p>
        </w:tc>
        <w:tc>
          <w:tcPr>
            <w:tcW w:w="1620" w:type="dxa"/>
            <w:shd w:val="clear" w:color="auto" w:fill="auto"/>
            <w:noWrap/>
          </w:tcPr>
          <w:p w14:paraId="792DE6C9" w14:textId="565939AA"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Change the text per the comment.</w:t>
            </w:r>
          </w:p>
        </w:tc>
        <w:tc>
          <w:tcPr>
            <w:tcW w:w="3420" w:type="dxa"/>
            <w:shd w:val="clear" w:color="auto" w:fill="auto"/>
          </w:tcPr>
          <w:p w14:paraId="5F769309" w14:textId="77777777" w:rsidR="007B4A48" w:rsidRDefault="00457D81"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3B2BDF24" w14:textId="77777777" w:rsidR="00457D81" w:rsidRPr="00457D81" w:rsidRDefault="00457D81" w:rsidP="007B4A48">
            <w:pPr>
              <w:suppressAutoHyphens/>
              <w:spacing w:after="0"/>
              <w:rPr>
                <w:rFonts w:ascii="Times New Roman" w:hAnsi="Times New Roman" w:cs="Times New Roman"/>
                <w:bCs/>
                <w:sz w:val="16"/>
                <w:szCs w:val="16"/>
              </w:rPr>
            </w:pPr>
          </w:p>
          <w:p w14:paraId="70FBA98C" w14:textId="2AF405F8" w:rsidR="00457D81" w:rsidRPr="00873E72" w:rsidRDefault="00457D81" w:rsidP="007B4A48">
            <w:pPr>
              <w:suppressAutoHyphens/>
              <w:spacing w:after="0"/>
              <w:rPr>
                <w:rFonts w:ascii="Times New Roman" w:hAnsi="Times New Roman" w:cs="Times New Roman"/>
                <w:b/>
                <w:sz w:val="16"/>
                <w:szCs w:val="16"/>
              </w:rPr>
            </w:pPr>
            <w:r w:rsidRPr="00457D81">
              <w:rPr>
                <w:rFonts w:ascii="Times New Roman" w:hAnsi="Times New Roman" w:cs="Times New Roman"/>
                <w:bCs/>
                <w:sz w:val="16"/>
                <w:szCs w:val="16"/>
              </w:rPr>
              <w:t xml:space="preserve">The </w:t>
            </w:r>
            <w:r w:rsidR="0026754A">
              <w:rPr>
                <w:rFonts w:ascii="Times New Roman" w:hAnsi="Times New Roman" w:cs="Times New Roman"/>
                <w:bCs/>
                <w:sz w:val="16"/>
                <w:szCs w:val="16"/>
              </w:rPr>
              <w:t xml:space="preserve">comment is unclear about the exact issue. All-Updates-Included flag is set to 1 when the </w:t>
            </w:r>
            <w:r w:rsidR="003A5678">
              <w:rPr>
                <w:rFonts w:ascii="Times New Roman" w:hAnsi="Times New Roman" w:cs="Times New Roman"/>
                <w:bCs/>
                <w:sz w:val="16"/>
                <w:szCs w:val="16"/>
              </w:rPr>
              <w:t>transmitting AP includes all the updates in the same frame.</w:t>
            </w:r>
          </w:p>
        </w:tc>
      </w:tr>
      <w:tr w:rsidR="007B4A48" w:rsidRPr="008B0293" w14:paraId="12338825" w14:textId="77777777" w:rsidTr="00A41333">
        <w:trPr>
          <w:trHeight w:val="220"/>
          <w:jc w:val="center"/>
        </w:trPr>
        <w:tc>
          <w:tcPr>
            <w:tcW w:w="625" w:type="dxa"/>
            <w:shd w:val="clear" w:color="auto" w:fill="auto"/>
            <w:noWrap/>
          </w:tcPr>
          <w:p w14:paraId="40E4A2F1" w14:textId="38061E8D" w:rsidR="007B4A48" w:rsidRPr="007B4A48" w:rsidRDefault="007B4A48" w:rsidP="007B4A48">
            <w:pPr>
              <w:suppressAutoHyphens/>
              <w:spacing w:after="0"/>
              <w:rPr>
                <w:rFonts w:ascii="Times New Roman" w:hAnsi="Times New Roman" w:cs="Times New Roman"/>
                <w:color w:val="000000" w:themeColor="text1"/>
                <w:sz w:val="16"/>
                <w:szCs w:val="16"/>
              </w:rPr>
            </w:pPr>
            <w:r w:rsidRPr="0073300F">
              <w:rPr>
                <w:rFonts w:ascii="Times New Roman" w:hAnsi="Times New Roman" w:cs="Times New Roman"/>
                <w:sz w:val="16"/>
                <w:szCs w:val="16"/>
                <w:highlight w:val="yellow"/>
              </w:rPr>
              <w:t>13863</w:t>
            </w:r>
          </w:p>
        </w:tc>
        <w:tc>
          <w:tcPr>
            <w:tcW w:w="1080" w:type="dxa"/>
          </w:tcPr>
          <w:p w14:paraId="1E4BD7C3" w14:textId="5DCEE15C"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Sanghyun Kim</w:t>
            </w:r>
          </w:p>
        </w:tc>
        <w:tc>
          <w:tcPr>
            <w:tcW w:w="1080" w:type="dxa"/>
            <w:shd w:val="clear" w:color="auto" w:fill="auto"/>
            <w:noWrap/>
          </w:tcPr>
          <w:p w14:paraId="5EA11001" w14:textId="64A873F7"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35.16.1</w:t>
            </w:r>
          </w:p>
        </w:tc>
        <w:tc>
          <w:tcPr>
            <w:tcW w:w="720" w:type="dxa"/>
          </w:tcPr>
          <w:p w14:paraId="63EFF118" w14:textId="2D75BA00"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531.41</w:t>
            </w:r>
          </w:p>
        </w:tc>
        <w:tc>
          <w:tcPr>
            <w:tcW w:w="2430" w:type="dxa"/>
            <w:shd w:val="clear" w:color="auto" w:fill="auto"/>
            <w:noWrap/>
          </w:tcPr>
          <w:p w14:paraId="070113CB" w14:textId="186D61BA"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When the EHT STA transmits the Supported Channel Width Set subfield in the Per-STA profile corresponding to the other STA, the subfield shall be set in consideration of the capabilities of the other STA.</w:t>
            </w:r>
          </w:p>
        </w:tc>
        <w:tc>
          <w:tcPr>
            <w:tcW w:w="1620" w:type="dxa"/>
            <w:shd w:val="clear" w:color="auto" w:fill="auto"/>
            <w:noWrap/>
          </w:tcPr>
          <w:p w14:paraId="4F60FFB4" w14:textId="374ADA3D"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As in comment.</w:t>
            </w:r>
          </w:p>
        </w:tc>
        <w:tc>
          <w:tcPr>
            <w:tcW w:w="3420" w:type="dxa"/>
            <w:shd w:val="clear" w:color="auto" w:fill="auto"/>
          </w:tcPr>
          <w:p w14:paraId="4673F54E" w14:textId="77777777" w:rsidR="007B4A48" w:rsidRDefault="00147C70"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CBCCDAB" w14:textId="77777777" w:rsidR="00147C70" w:rsidRDefault="00147C70" w:rsidP="007B4A48">
            <w:pPr>
              <w:suppressAutoHyphens/>
              <w:spacing w:after="0"/>
              <w:rPr>
                <w:rFonts w:ascii="Times New Roman" w:hAnsi="Times New Roman" w:cs="Times New Roman"/>
                <w:b/>
                <w:sz w:val="16"/>
                <w:szCs w:val="16"/>
              </w:rPr>
            </w:pPr>
          </w:p>
          <w:p w14:paraId="1556E21C" w14:textId="55A7B56A" w:rsidR="00147C70" w:rsidRPr="00147C70" w:rsidRDefault="00147C70" w:rsidP="007B4A48">
            <w:pPr>
              <w:suppressAutoHyphens/>
              <w:spacing w:after="0"/>
              <w:rPr>
                <w:rFonts w:ascii="Times New Roman" w:hAnsi="Times New Roman" w:cs="Times New Roman"/>
                <w:bCs/>
                <w:sz w:val="16"/>
                <w:szCs w:val="16"/>
              </w:rPr>
            </w:pPr>
            <w:r w:rsidRPr="00147C70">
              <w:rPr>
                <w:rFonts w:ascii="Times New Roman" w:hAnsi="Times New Roman" w:cs="Times New Roman"/>
                <w:bCs/>
                <w:sz w:val="16"/>
                <w:szCs w:val="16"/>
              </w:rPr>
              <w:t>Agree with the comment.</w:t>
            </w:r>
            <w:r w:rsidR="00CD246C">
              <w:rPr>
                <w:rFonts w:ascii="Times New Roman" w:hAnsi="Times New Roman" w:cs="Times New Roman"/>
                <w:bCs/>
                <w:sz w:val="16"/>
                <w:szCs w:val="16"/>
              </w:rPr>
              <w:t xml:space="preserve"> A NOTE was added to clarify that only elements that are applicable to the EHT STA are included in its frame. Furthermore, a paragraph was added to state that a reporting EHT STA includes the applicable elements in the per-STA profile of the reported STA and the values of the corresponding fields are set to the same as that advertised by the reported STA.</w:t>
            </w:r>
          </w:p>
          <w:p w14:paraId="7804A1B4" w14:textId="77777777" w:rsidR="00147C70" w:rsidRDefault="00147C70" w:rsidP="007B4A48">
            <w:pPr>
              <w:suppressAutoHyphens/>
              <w:spacing w:after="0"/>
              <w:rPr>
                <w:rFonts w:ascii="Times New Roman" w:hAnsi="Times New Roman" w:cs="Times New Roman"/>
                <w:b/>
                <w:sz w:val="16"/>
                <w:szCs w:val="16"/>
              </w:rPr>
            </w:pPr>
          </w:p>
          <w:p w14:paraId="573E75A1" w14:textId="4D4ABCE6" w:rsidR="00147C70" w:rsidRPr="00873E72" w:rsidRDefault="00147C70"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11-22/</w:t>
            </w:r>
            <w:r w:rsidR="00DC37EF">
              <w:rPr>
                <w:rFonts w:ascii="Times New Roman" w:hAnsi="Times New Roman" w:cs="Times New Roman"/>
                <w:b/>
                <w:sz w:val="16"/>
                <w:szCs w:val="16"/>
              </w:rPr>
              <w:t xml:space="preserve">1978r5 </w:t>
            </w:r>
            <w:r w:rsidR="00B07220">
              <w:rPr>
                <w:rFonts w:ascii="Times New Roman" w:hAnsi="Times New Roman" w:cs="Times New Roman"/>
                <w:b/>
                <w:sz w:val="16"/>
                <w:szCs w:val="16"/>
              </w:rPr>
              <w:t>tagged 13863</w:t>
            </w:r>
          </w:p>
        </w:tc>
      </w:tr>
      <w:tr w:rsidR="007B4A48" w:rsidRPr="008B0293" w14:paraId="74F9132F" w14:textId="77777777" w:rsidTr="00A41333">
        <w:trPr>
          <w:trHeight w:val="220"/>
          <w:jc w:val="center"/>
        </w:trPr>
        <w:tc>
          <w:tcPr>
            <w:tcW w:w="625" w:type="dxa"/>
            <w:shd w:val="clear" w:color="auto" w:fill="auto"/>
            <w:noWrap/>
          </w:tcPr>
          <w:p w14:paraId="713821C3" w14:textId="4DA31C71"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t>13959</w:t>
            </w:r>
          </w:p>
        </w:tc>
        <w:tc>
          <w:tcPr>
            <w:tcW w:w="1080" w:type="dxa"/>
          </w:tcPr>
          <w:p w14:paraId="11743CDD" w14:textId="0587036E"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Geonjung Ko</w:t>
            </w:r>
          </w:p>
        </w:tc>
        <w:tc>
          <w:tcPr>
            <w:tcW w:w="1080" w:type="dxa"/>
            <w:shd w:val="clear" w:color="auto" w:fill="auto"/>
            <w:noWrap/>
          </w:tcPr>
          <w:p w14:paraId="334FAA0D" w14:textId="279B476A"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35.16.1</w:t>
            </w:r>
          </w:p>
        </w:tc>
        <w:tc>
          <w:tcPr>
            <w:tcW w:w="720" w:type="dxa"/>
          </w:tcPr>
          <w:p w14:paraId="123B7E4E" w14:textId="0B0F66AF"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530.47</w:t>
            </w:r>
          </w:p>
        </w:tc>
        <w:tc>
          <w:tcPr>
            <w:tcW w:w="2430" w:type="dxa"/>
            <w:shd w:val="clear" w:color="auto" w:fill="auto"/>
            <w:noWrap/>
          </w:tcPr>
          <w:p w14:paraId="0F69380D" w14:textId="68E2EB63"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Since (N+48) bits from 2^(MaxBSSID Indicator subfield value) can be used for group addressed frame indication, the AID range should be changed correspondingly.</w:t>
            </w:r>
          </w:p>
        </w:tc>
        <w:tc>
          <w:tcPr>
            <w:tcW w:w="1620" w:type="dxa"/>
            <w:shd w:val="clear" w:color="auto" w:fill="auto"/>
            <w:noWrap/>
          </w:tcPr>
          <w:p w14:paraId="529809A9" w14:textId="646D2E6C"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(N+48) values from 2^(MaxBSSID Indicator subfield) shall not be assigned as an AID.</w:t>
            </w:r>
          </w:p>
        </w:tc>
        <w:tc>
          <w:tcPr>
            <w:tcW w:w="3420" w:type="dxa"/>
            <w:shd w:val="clear" w:color="auto" w:fill="auto"/>
          </w:tcPr>
          <w:p w14:paraId="37D29A6D" w14:textId="77777777" w:rsidR="007B4A48" w:rsidRDefault="0009204E"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BF8C2CF" w14:textId="77777777" w:rsidR="0009204E" w:rsidRDefault="0009204E" w:rsidP="007B4A48">
            <w:pPr>
              <w:suppressAutoHyphens/>
              <w:spacing w:after="0"/>
              <w:rPr>
                <w:rFonts w:ascii="Times New Roman" w:hAnsi="Times New Roman" w:cs="Times New Roman"/>
                <w:b/>
                <w:sz w:val="16"/>
                <w:szCs w:val="16"/>
              </w:rPr>
            </w:pPr>
          </w:p>
          <w:p w14:paraId="2DB7886A" w14:textId="2B214EFE" w:rsidR="0009204E" w:rsidRPr="0015588A" w:rsidRDefault="0009204E" w:rsidP="007B4A48">
            <w:pPr>
              <w:suppressAutoHyphens/>
              <w:spacing w:after="0"/>
              <w:rPr>
                <w:rFonts w:ascii="Times New Roman" w:hAnsi="Times New Roman" w:cs="Times New Roman"/>
                <w:bCs/>
                <w:sz w:val="16"/>
                <w:szCs w:val="16"/>
              </w:rPr>
            </w:pPr>
            <w:r w:rsidRPr="0015588A">
              <w:rPr>
                <w:rFonts w:ascii="Times New Roman" w:hAnsi="Times New Roman" w:cs="Times New Roman"/>
                <w:bCs/>
                <w:sz w:val="16"/>
                <w:szCs w:val="16"/>
              </w:rPr>
              <w:t xml:space="preserve">The </w:t>
            </w:r>
            <w:r w:rsidR="004636C8">
              <w:rPr>
                <w:rFonts w:ascii="Times New Roman" w:hAnsi="Times New Roman" w:cs="Times New Roman"/>
                <w:bCs/>
                <w:sz w:val="16"/>
                <w:szCs w:val="16"/>
              </w:rPr>
              <w:t xml:space="preserve">latest </w:t>
            </w:r>
            <w:r w:rsidRPr="0015588A">
              <w:rPr>
                <w:rFonts w:ascii="Times New Roman" w:hAnsi="Times New Roman" w:cs="Times New Roman"/>
                <w:bCs/>
                <w:sz w:val="16"/>
                <w:szCs w:val="16"/>
              </w:rPr>
              <w:t>draft (D2.3)</w:t>
            </w:r>
            <w:r w:rsidR="0010225B" w:rsidRPr="0015588A">
              <w:rPr>
                <w:rFonts w:ascii="Times New Roman" w:hAnsi="Times New Roman" w:cs="Times New Roman"/>
                <w:bCs/>
                <w:sz w:val="16"/>
                <w:szCs w:val="16"/>
              </w:rPr>
              <w:t xml:space="preserve"> has incorporated text that </w:t>
            </w:r>
            <w:r w:rsidR="004636C8">
              <w:rPr>
                <w:rFonts w:ascii="Times New Roman" w:hAnsi="Times New Roman" w:cs="Times New Roman"/>
                <w:bCs/>
                <w:sz w:val="16"/>
                <w:szCs w:val="16"/>
              </w:rPr>
              <w:t>addresses</w:t>
            </w:r>
            <w:r w:rsidR="0010225B" w:rsidRPr="0015588A">
              <w:rPr>
                <w:rFonts w:ascii="Times New Roman" w:hAnsi="Times New Roman" w:cs="Times New Roman"/>
                <w:bCs/>
                <w:sz w:val="16"/>
                <w:szCs w:val="16"/>
              </w:rPr>
              <w:t xml:space="preserve"> this</w:t>
            </w:r>
            <w:r w:rsidR="004636C8">
              <w:rPr>
                <w:rFonts w:ascii="Times New Roman" w:hAnsi="Times New Roman" w:cs="Times New Roman"/>
                <w:bCs/>
                <w:sz w:val="16"/>
                <w:szCs w:val="16"/>
              </w:rPr>
              <w:t xml:space="preserve"> comment</w:t>
            </w:r>
            <w:r w:rsidR="0010225B" w:rsidRPr="0015588A">
              <w:rPr>
                <w:rFonts w:ascii="Times New Roman" w:hAnsi="Times New Roman" w:cs="Times New Roman"/>
                <w:bCs/>
                <w:sz w:val="16"/>
                <w:szCs w:val="16"/>
              </w:rPr>
              <w:t>. Therefore</w:t>
            </w:r>
            <w:r w:rsidR="004016A5" w:rsidRPr="0015588A">
              <w:rPr>
                <w:rFonts w:ascii="Times New Roman" w:hAnsi="Times New Roman" w:cs="Times New Roman"/>
                <w:bCs/>
                <w:sz w:val="16"/>
                <w:szCs w:val="16"/>
              </w:rPr>
              <w:t>,</w:t>
            </w:r>
            <w:r w:rsidR="0010225B" w:rsidRPr="0015588A">
              <w:rPr>
                <w:rFonts w:ascii="Times New Roman" w:hAnsi="Times New Roman" w:cs="Times New Roman"/>
                <w:bCs/>
                <w:sz w:val="16"/>
                <w:szCs w:val="16"/>
              </w:rPr>
              <w:t xml:space="preserve"> no further changes are needed.</w:t>
            </w:r>
            <w:r w:rsidR="004016A5" w:rsidRPr="0015588A">
              <w:rPr>
                <w:rFonts w:ascii="Times New Roman" w:hAnsi="Times New Roman" w:cs="Times New Roman"/>
                <w:bCs/>
                <w:sz w:val="16"/>
                <w:szCs w:val="16"/>
              </w:rPr>
              <w:t xml:space="preserve"> See resolution for CIDs</w:t>
            </w:r>
            <w:r w:rsidR="008F1919" w:rsidRPr="0015588A">
              <w:rPr>
                <w:rFonts w:ascii="Times New Roman" w:hAnsi="Times New Roman" w:cs="Times New Roman"/>
                <w:bCs/>
                <w:sz w:val="16"/>
                <w:szCs w:val="16"/>
              </w:rPr>
              <w:t xml:space="preserve"> 13899 and </w:t>
            </w:r>
            <w:r w:rsidR="0015588A" w:rsidRPr="0015588A">
              <w:rPr>
                <w:rFonts w:ascii="Times New Roman" w:hAnsi="Times New Roman" w:cs="Times New Roman"/>
                <w:bCs/>
                <w:sz w:val="16"/>
                <w:szCs w:val="16"/>
              </w:rPr>
              <w:t>12825.</w:t>
            </w:r>
          </w:p>
        </w:tc>
      </w:tr>
      <w:tr w:rsidR="0086292E" w:rsidRPr="008B0293" w14:paraId="6379B87F" w14:textId="77777777" w:rsidTr="00A41333">
        <w:trPr>
          <w:trHeight w:val="220"/>
          <w:jc w:val="center"/>
        </w:trPr>
        <w:tc>
          <w:tcPr>
            <w:tcW w:w="625" w:type="dxa"/>
            <w:shd w:val="clear" w:color="auto" w:fill="auto"/>
            <w:noWrap/>
          </w:tcPr>
          <w:p w14:paraId="23FB5270" w14:textId="4867CC37"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13272</w:t>
            </w:r>
          </w:p>
        </w:tc>
        <w:tc>
          <w:tcPr>
            <w:tcW w:w="1080" w:type="dxa"/>
          </w:tcPr>
          <w:p w14:paraId="7B9649C2" w14:textId="51123E3C"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Binita Gupta</w:t>
            </w:r>
          </w:p>
        </w:tc>
        <w:tc>
          <w:tcPr>
            <w:tcW w:w="1080" w:type="dxa"/>
            <w:shd w:val="clear" w:color="auto" w:fill="auto"/>
            <w:noWrap/>
          </w:tcPr>
          <w:p w14:paraId="4F9884B9" w14:textId="43EA5EFC"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35.3.5.4</w:t>
            </w:r>
          </w:p>
        </w:tc>
        <w:tc>
          <w:tcPr>
            <w:tcW w:w="720" w:type="dxa"/>
          </w:tcPr>
          <w:p w14:paraId="292880C1" w14:textId="114AC590"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425.07</w:t>
            </w:r>
          </w:p>
        </w:tc>
        <w:tc>
          <w:tcPr>
            <w:tcW w:w="2430" w:type="dxa"/>
            <w:shd w:val="clear" w:color="auto" w:fill="auto"/>
            <w:noWrap/>
          </w:tcPr>
          <w:p w14:paraId="11E033E6" w14:textId="7C89DAE2"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What is the reason for including complete STA profile in the STA Profile subfield if the link is not accepted as indicated by a failure cause in the Status Code in the STA Profile subfield. Clarify this in complete STA profile needs to be included in this case.</w:t>
            </w:r>
          </w:p>
        </w:tc>
        <w:tc>
          <w:tcPr>
            <w:tcW w:w="1620" w:type="dxa"/>
            <w:shd w:val="clear" w:color="auto" w:fill="auto"/>
            <w:noWrap/>
          </w:tcPr>
          <w:p w14:paraId="6133B27A" w14:textId="4F9F0B6F"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As in comment</w:t>
            </w:r>
          </w:p>
        </w:tc>
        <w:tc>
          <w:tcPr>
            <w:tcW w:w="3420" w:type="dxa"/>
            <w:shd w:val="clear" w:color="auto" w:fill="auto"/>
          </w:tcPr>
          <w:p w14:paraId="17A3A133" w14:textId="77777777" w:rsidR="0086292E" w:rsidRDefault="00C83551" w:rsidP="0086292E">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774C85B1" w14:textId="77777777" w:rsidR="00C83551" w:rsidRDefault="00C83551" w:rsidP="0086292E">
            <w:pPr>
              <w:suppressAutoHyphens/>
              <w:spacing w:after="0"/>
              <w:rPr>
                <w:rFonts w:ascii="Times New Roman" w:hAnsi="Times New Roman" w:cs="Times New Roman"/>
                <w:bCs/>
                <w:sz w:val="16"/>
                <w:szCs w:val="16"/>
              </w:rPr>
            </w:pPr>
          </w:p>
          <w:p w14:paraId="1752EDCE" w14:textId="414C8262" w:rsidR="00C83551" w:rsidRPr="00C83551" w:rsidRDefault="00C83551" w:rsidP="0086292E">
            <w:pPr>
              <w:suppressAutoHyphens/>
              <w:spacing w:after="0"/>
              <w:rPr>
                <w:rFonts w:ascii="Times New Roman" w:hAnsi="Times New Roman" w:cs="Times New Roman"/>
                <w:bCs/>
                <w:sz w:val="16"/>
                <w:szCs w:val="16"/>
              </w:rPr>
            </w:pPr>
            <w:r>
              <w:rPr>
                <w:rFonts w:ascii="Times New Roman" w:hAnsi="Times New Roman" w:cs="Times New Roman"/>
                <w:bCs/>
                <w:sz w:val="16"/>
                <w:szCs w:val="16"/>
              </w:rPr>
              <w:t>The group had discussed this topic in the past and the consensus was to carry complete profile</w:t>
            </w:r>
            <w:r w:rsidR="000D48DF">
              <w:rPr>
                <w:rFonts w:ascii="Times New Roman" w:hAnsi="Times New Roman" w:cs="Times New Roman"/>
                <w:bCs/>
                <w:sz w:val="16"/>
                <w:szCs w:val="16"/>
              </w:rPr>
              <w:t xml:space="preserve"> of a rejected link to be consistent with the baseline (single link) behavior. </w:t>
            </w:r>
            <w:r w:rsidR="00A41333">
              <w:rPr>
                <w:rFonts w:ascii="Times New Roman" w:hAnsi="Times New Roman" w:cs="Times New Roman"/>
                <w:bCs/>
                <w:sz w:val="16"/>
                <w:szCs w:val="16"/>
              </w:rPr>
              <w:t xml:space="preserve">Today when a pre-11be </w:t>
            </w:r>
            <w:r w:rsidR="000D48DF">
              <w:rPr>
                <w:rFonts w:ascii="Times New Roman" w:hAnsi="Times New Roman" w:cs="Times New Roman"/>
                <w:bCs/>
                <w:sz w:val="16"/>
                <w:szCs w:val="16"/>
              </w:rPr>
              <w:t>AP rejects an association request, it sets the Status Code field to</w:t>
            </w:r>
            <w:r w:rsidR="002908B4">
              <w:rPr>
                <w:rFonts w:ascii="Times New Roman" w:hAnsi="Times New Roman" w:cs="Times New Roman"/>
                <w:bCs/>
                <w:sz w:val="16"/>
                <w:szCs w:val="16"/>
              </w:rPr>
              <w:t xml:space="preserve"> </w:t>
            </w:r>
            <w:r w:rsidR="000D48DF">
              <w:rPr>
                <w:rFonts w:ascii="Times New Roman" w:hAnsi="Times New Roman" w:cs="Times New Roman"/>
                <w:bCs/>
                <w:sz w:val="16"/>
                <w:szCs w:val="16"/>
              </w:rPr>
              <w:t>a nonzero value and include all the element</w:t>
            </w:r>
            <w:r w:rsidR="008F685F">
              <w:rPr>
                <w:rFonts w:ascii="Times New Roman" w:hAnsi="Times New Roman" w:cs="Times New Roman"/>
                <w:bCs/>
                <w:sz w:val="16"/>
                <w:szCs w:val="16"/>
              </w:rPr>
              <w:t>s</w:t>
            </w:r>
            <w:r w:rsidR="000D48DF">
              <w:rPr>
                <w:rFonts w:ascii="Times New Roman" w:hAnsi="Times New Roman" w:cs="Times New Roman"/>
                <w:bCs/>
                <w:sz w:val="16"/>
                <w:szCs w:val="16"/>
              </w:rPr>
              <w:t xml:space="preserve"> that it would have otherwise included if it had accepted the association.</w:t>
            </w:r>
          </w:p>
        </w:tc>
      </w:tr>
      <w:tr w:rsidR="0086292E" w:rsidRPr="008B0293" w14:paraId="34DEF934" w14:textId="77777777" w:rsidTr="00A41333">
        <w:trPr>
          <w:trHeight w:val="220"/>
          <w:jc w:val="center"/>
        </w:trPr>
        <w:tc>
          <w:tcPr>
            <w:tcW w:w="625" w:type="dxa"/>
            <w:shd w:val="clear" w:color="auto" w:fill="auto"/>
            <w:noWrap/>
          </w:tcPr>
          <w:p w14:paraId="42267610" w14:textId="23867A91"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14053</w:t>
            </w:r>
          </w:p>
        </w:tc>
        <w:tc>
          <w:tcPr>
            <w:tcW w:w="1080" w:type="dxa"/>
          </w:tcPr>
          <w:p w14:paraId="588C2B10" w14:textId="7918CCF6"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Pooya Monajemi</w:t>
            </w:r>
          </w:p>
        </w:tc>
        <w:tc>
          <w:tcPr>
            <w:tcW w:w="1080" w:type="dxa"/>
            <w:shd w:val="clear" w:color="auto" w:fill="auto"/>
            <w:noWrap/>
          </w:tcPr>
          <w:p w14:paraId="145CEA32" w14:textId="477BF3BA"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35.3.5.4</w:t>
            </w:r>
          </w:p>
        </w:tc>
        <w:tc>
          <w:tcPr>
            <w:tcW w:w="720" w:type="dxa"/>
          </w:tcPr>
          <w:p w14:paraId="4B912A6C" w14:textId="7941F1DF"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425.01</w:t>
            </w:r>
          </w:p>
        </w:tc>
        <w:tc>
          <w:tcPr>
            <w:tcW w:w="2430" w:type="dxa"/>
            <w:shd w:val="clear" w:color="auto" w:fill="auto"/>
            <w:noWrap/>
          </w:tcPr>
          <w:p w14:paraId="1B155C29" w14:textId="71E8E6E7"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If the AP MLD rejects ML setup because the link on which Association Request was transmitted was not accepted, then we must add a method for the AP MLD to signal which link ID is preferred such that the non-AP STA can send another assoc request on that link and expect to be accepted.</w:t>
            </w:r>
          </w:p>
        </w:tc>
        <w:tc>
          <w:tcPr>
            <w:tcW w:w="1620" w:type="dxa"/>
            <w:shd w:val="clear" w:color="auto" w:fill="auto"/>
            <w:noWrap/>
          </w:tcPr>
          <w:p w14:paraId="1D7D4C17" w14:textId="0EEF2588"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Indicate how to set the per-STA profile status codes to signal preferred links. Any other method to signal the same information is also acceptable.</w:t>
            </w:r>
          </w:p>
        </w:tc>
        <w:tc>
          <w:tcPr>
            <w:tcW w:w="3420" w:type="dxa"/>
            <w:shd w:val="clear" w:color="auto" w:fill="auto"/>
          </w:tcPr>
          <w:p w14:paraId="6CFE863D" w14:textId="77777777" w:rsidR="000D48DF" w:rsidRDefault="000D48DF" w:rsidP="000D48DF">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7B70C552" w14:textId="77777777" w:rsidR="000D48DF" w:rsidRDefault="000D48DF" w:rsidP="000D48DF">
            <w:pPr>
              <w:suppressAutoHyphens/>
              <w:spacing w:after="0"/>
              <w:rPr>
                <w:rFonts w:ascii="Times New Roman" w:hAnsi="Times New Roman" w:cs="Times New Roman"/>
                <w:bCs/>
                <w:sz w:val="16"/>
                <w:szCs w:val="16"/>
              </w:rPr>
            </w:pPr>
          </w:p>
          <w:p w14:paraId="6ADCD4DC" w14:textId="74C97E41" w:rsidR="0086292E" w:rsidRDefault="00A41333" w:rsidP="000D48DF">
            <w:pPr>
              <w:suppressAutoHyphens/>
              <w:spacing w:after="0"/>
              <w:rPr>
                <w:rFonts w:ascii="Times New Roman" w:hAnsi="Times New Roman" w:cs="Times New Roman"/>
                <w:b/>
                <w:sz w:val="16"/>
                <w:szCs w:val="16"/>
              </w:rPr>
            </w:pPr>
            <w:r>
              <w:rPr>
                <w:rFonts w:ascii="Times New Roman" w:hAnsi="Times New Roman" w:cs="Times New Roman"/>
                <w:bCs/>
                <w:sz w:val="16"/>
                <w:szCs w:val="16"/>
              </w:rPr>
              <w:t>The group had discussed this topic in the past and the consensus was to carry complete profile of a rejected link to be consistent with the baseline (single link) behavior. Today when a pre-11be AP rejects an association request, it sets the Status Code field to a nonzero value and include all the element</w:t>
            </w:r>
            <w:r w:rsidR="00BF18A4">
              <w:rPr>
                <w:rFonts w:ascii="Times New Roman" w:hAnsi="Times New Roman" w:cs="Times New Roman"/>
                <w:bCs/>
                <w:sz w:val="16"/>
                <w:szCs w:val="16"/>
              </w:rPr>
              <w:t>s</w:t>
            </w:r>
            <w:r>
              <w:rPr>
                <w:rFonts w:ascii="Times New Roman" w:hAnsi="Times New Roman" w:cs="Times New Roman"/>
                <w:bCs/>
                <w:sz w:val="16"/>
                <w:szCs w:val="16"/>
              </w:rPr>
              <w:t xml:space="preserve"> that it would have otherwise included if it had accepted the association.</w:t>
            </w:r>
          </w:p>
        </w:tc>
      </w:tr>
      <w:tr w:rsidR="0086292E" w:rsidRPr="008B0293" w14:paraId="1A33401F" w14:textId="77777777" w:rsidTr="00A41333">
        <w:trPr>
          <w:trHeight w:val="220"/>
          <w:jc w:val="center"/>
        </w:trPr>
        <w:tc>
          <w:tcPr>
            <w:tcW w:w="625" w:type="dxa"/>
            <w:shd w:val="clear" w:color="auto" w:fill="auto"/>
            <w:noWrap/>
          </w:tcPr>
          <w:p w14:paraId="2079CCBC" w14:textId="077F7E65"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14062</w:t>
            </w:r>
          </w:p>
        </w:tc>
        <w:tc>
          <w:tcPr>
            <w:tcW w:w="1080" w:type="dxa"/>
          </w:tcPr>
          <w:p w14:paraId="7BB0103A" w14:textId="41208DB5"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Pooya Monajemi</w:t>
            </w:r>
          </w:p>
        </w:tc>
        <w:tc>
          <w:tcPr>
            <w:tcW w:w="1080" w:type="dxa"/>
            <w:shd w:val="clear" w:color="auto" w:fill="auto"/>
            <w:noWrap/>
          </w:tcPr>
          <w:p w14:paraId="2C6B694C" w14:textId="18E92841"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35.3.5.4</w:t>
            </w:r>
          </w:p>
        </w:tc>
        <w:tc>
          <w:tcPr>
            <w:tcW w:w="720" w:type="dxa"/>
          </w:tcPr>
          <w:p w14:paraId="2FB35590" w14:textId="43BA14BD"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425.06</w:t>
            </w:r>
          </w:p>
        </w:tc>
        <w:tc>
          <w:tcPr>
            <w:tcW w:w="2430" w:type="dxa"/>
            <w:shd w:val="clear" w:color="auto" w:fill="auto"/>
            <w:noWrap/>
          </w:tcPr>
          <w:p w14:paraId="0DE63DB2" w14:textId="54BA694E"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There is no need for an AP MLD to transmit complete profiles in association response frames for links that are requested but not accepted</w:t>
            </w:r>
          </w:p>
        </w:tc>
        <w:tc>
          <w:tcPr>
            <w:tcW w:w="1620" w:type="dxa"/>
            <w:shd w:val="clear" w:color="auto" w:fill="auto"/>
            <w:noWrap/>
          </w:tcPr>
          <w:p w14:paraId="54D99AF9" w14:textId="0E66BC97" w:rsidR="0086292E" w:rsidRPr="007B4A48" w:rsidRDefault="0086292E" w:rsidP="0086292E">
            <w:pPr>
              <w:suppressAutoHyphens/>
              <w:spacing w:after="0"/>
              <w:rPr>
                <w:rFonts w:ascii="Times New Roman" w:hAnsi="Times New Roman" w:cs="Times New Roman"/>
                <w:sz w:val="16"/>
                <w:szCs w:val="16"/>
              </w:rPr>
            </w:pPr>
            <w:r w:rsidRPr="0086292E">
              <w:rPr>
                <w:rFonts w:ascii="Times New Roman" w:hAnsi="Times New Roman" w:cs="Times New Roman"/>
                <w:sz w:val="16"/>
                <w:szCs w:val="16"/>
              </w:rPr>
              <w:t>Mandate inclusion of complete profile only for  the links that are accepted, Only the status code is needed for links that are not accepted. Also update in 35.3.2.2 pg 407 line 31</w:t>
            </w:r>
          </w:p>
        </w:tc>
        <w:tc>
          <w:tcPr>
            <w:tcW w:w="3420" w:type="dxa"/>
            <w:shd w:val="clear" w:color="auto" w:fill="auto"/>
          </w:tcPr>
          <w:p w14:paraId="5D4247DD" w14:textId="77777777" w:rsidR="000D48DF" w:rsidRDefault="000D48DF" w:rsidP="000D48DF">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52CBC5E5" w14:textId="77777777" w:rsidR="000D48DF" w:rsidRDefault="000D48DF" w:rsidP="000D48DF">
            <w:pPr>
              <w:suppressAutoHyphens/>
              <w:spacing w:after="0"/>
              <w:rPr>
                <w:rFonts w:ascii="Times New Roman" w:hAnsi="Times New Roman" w:cs="Times New Roman"/>
                <w:bCs/>
                <w:sz w:val="16"/>
                <w:szCs w:val="16"/>
              </w:rPr>
            </w:pPr>
          </w:p>
          <w:p w14:paraId="3B1B1CF9" w14:textId="70FD8131" w:rsidR="0086292E" w:rsidRDefault="00A41333" w:rsidP="000D48DF">
            <w:pPr>
              <w:suppressAutoHyphens/>
              <w:spacing w:after="0"/>
              <w:rPr>
                <w:rFonts w:ascii="Times New Roman" w:hAnsi="Times New Roman" w:cs="Times New Roman"/>
                <w:b/>
                <w:sz w:val="16"/>
                <w:szCs w:val="16"/>
              </w:rPr>
            </w:pPr>
            <w:r>
              <w:rPr>
                <w:rFonts w:ascii="Times New Roman" w:hAnsi="Times New Roman" w:cs="Times New Roman"/>
                <w:bCs/>
                <w:sz w:val="16"/>
                <w:szCs w:val="16"/>
              </w:rPr>
              <w:t>The group had discussed this topic in the past and the consensus was to carry complete profile of a rejected link to be consistent with the baseline (single link) behavior. Today when a pre-11be AP rejects an association request, it sets the Status Code field to a nonzero value and include all the element</w:t>
            </w:r>
            <w:r w:rsidR="00BF18A4">
              <w:rPr>
                <w:rFonts w:ascii="Times New Roman" w:hAnsi="Times New Roman" w:cs="Times New Roman"/>
                <w:bCs/>
                <w:sz w:val="16"/>
                <w:szCs w:val="16"/>
              </w:rPr>
              <w:t>s</w:t>
            </w:r>
            <w:r>
              <w:rPr>
                <w:rFonts w:ascii="Times New Roman" w:hAnsi="Times New Roman" w:cs="Times New Roman"/>
                <w:bCs/>
                <w:sz w:val="16"/>
                <w:szCs w:val="16"/>
              </w:rPr>
              <w:t xml:space="preserve"> that it would have otherwise included if it had accepted the association.</w:t>
            </w:r>
          </w:p>
        </w:tc>
      </w:tr>
    </w:tbl>
    <w:p w14:paraId="17081F6F" w14:textId="2DAAB161" w:rsidR="008424BA" w:rsidRDefault="008424BA">
      <w:pPr>
        <w:rPr>
          <w:b/>
        </w:rPr>
      </w:pPr>
    </w:p>
    <w:p w14:paraId="086397BB" w14:textId="77777777" w:rsidR="008424BA" w:rsidRDefault="008424BA">
      <w:pPr>
        <w:rPr>
          <w:b/>
        </w:rPr>
      </w:pPr>
    </w:p>
    <w:p w14:paraId="6F395506" w14:textId="20D6D199" w:rsidR="003A455C" w:rsidRDefault="003A455C" w:rsidP="003A455C">
      <w:pPr>
        <w:jc w:val="center"/>
        <w:rPr>
          <w:rFonts w:ascii="Times New Roman" w:hAnsi="Times New Roman" w:cs="Times New Roman"/>
          <w:sz w:val="20"/>
          <w:szCs w:val="20"/>
        </w:rPr>
      </w:pPr>
      <w:r w:rsidRPr="000247AA">
        <w:rPr>
          <w:rFonts w:ascii="Times New Roman" w:hAnsi="Times New Roman" w:cs="Times New Roman"/>
          <w:sz w:val="20"/>
          <w:szCs w:val="20"/>
          <w:highlight w:val="yellow"/>
        </w:rPr>
        <w:lastRenderedPageBreak/>
        <w:t xml:space="preserve">x-x-x-x-x-x Begin changes for CID </w:t>
      </w:r>
      <w:r w:rsidR="000247AA" w:rsidRPr="000247AA">
        <w:rPr>
          <w:rFonts w:ascii="Times New Roman" w:hAnsi="Times New Roman" w:cs="Times New Roman"/>
          <w:sz w:val="20"/>
          <w:szCs w:val="20"/>
          <w:highlight w:val="yellow"/>
        </w:rPr>
        <w:t xml:space="preserve">11138 </w:t>
      </w:r>
      <w:r w:rsidRPr="000247AA">
        <w:rPr>
          <w:rFonts w:ascii="Times New Roman" w:hAnsi="Times New Roman" w:cs="Times New Roman"/>
          <w:sz w:val="20"/>
          <w:szCs w:val="20"/>
          <w:highlight w:val="yellow"/>
        </w:rPr>
        <w:t>x-x-x-x-x-x</w:t>
      </w:r>
    </w:p>
    <w:p w14:paraId="7749F6AA" w14:textId="306E3553" w:rsidR="007A2D3B" w:rsidRPr="007A2D3B" w:rsidRDefault="007A2D3B" w:rsidP="007A2D3B">
      <w:pPr>
        <w:widowControl w:val="0"/>
        <w:tabs>
          <w:tab w:val="left" w:pos="2223"/>
        </w:tabs>
        <w:kinsoku w:val="0"/>
        <w:overflowPunct w:val="0"/>
        <w:autoSpaceDE w:val="0"/>
        <w:autoSpaceDN w:val="0"/>
        <w:adjustRightInd w:val="0"/>
        <w:spacing w:after="0" w:line="240" w:lineRule="auto"/>
        <w:jc w:val="both"/>
        <w:rPr>
          <w:rFonts w:ascii="Arial" w:hAnsi="Arial" w:cs="Arial"/>
          <w:b/>
          <w:bCs/>
          <w:spacing w:val="-2"/>
          <w:sz w:val="20"/>
          <w:szCs w:val="20"/>
        </w:rPr>
      </w:pPr>
      <w:r>
        <w:rPr>
          <w:rFonts w:ascii="Arial" w:hAnsi="Arial" w:cs="Arial"/>
          <w:b/>
          <w:bCs/>
          <w:sz w:val="20"/>
          <w:szCs w:val="20"/>
        </w:rPr>
        <w:t>9.4.2.312.</w:t>
      </w:r>
      <w:r w:rsidR="00EB7C50">
        <w:rPr>
          <w:rFonts w:ascii="Arial" w:hAnsi="Arial" w:cs="Arial"/>
          <w:b/>
          <w:bCs/>
          <w:sz w:val="20"/>
          <w:szCs w:val="20"/>
        </w:rPr>
        <w:t xml:space="preserve">2.4  </w:t>
      </w:r>
      <w:r w:rsidRPr="007A2D3B">
        <w:rPr>
          <w:rFonts w:ascii="Arial" w:hAnsi="Arial" w:cs="Arial"/>
          <w:b/>
          <w:bCs/>
          <w:sz w:val="20"/>
          <w:szCs w:val="20"/>
        </w:rPr>
        <w:t>Link</w:t>
      </w:r>
      <w:r w:rsidRPr="007A2D3B">
        <w:rPr>
          <w:rFonts w:ascii="Arial" w:hAnsi="Arial" w:cs="Arial"/>
          <w:b/>
          <w:bCs/>
          <w:spacing w:val="-6"/>
          <w:sz w:val="20"/>
          <w:szCs w:val="20"/>
        </w:rPr>
        <w:t xml:space="preserve"> </w:t>
      </w:r>
      <w:r w:rsidRPr="007A2D3B">
        <w:rPr>
          <w:rFonts w:ascii="Arial" w:hAnsi="Arial" w:cs="Arial"/>
          <w:b/>
          <w:bCs/>
          <w:sz w:val="20"/>
          <w:szCs w:val="20"/>
        </w:rPr>
        <w:t>Info</w:t>
      </w:r>
      <w:r w:rsidRPr="007A2D3B">
        <w:rPr>
          <w:rFonts w:ascii="Arial" w:hAnsi="Arial" w:cs="Arial"/>
          <w:b/>
          <w:bCs/>
          <w:spacing w:val="-6"/>
          <w:sz w:val="20"/>
          <w:szCs w:val="20"/>
        </w:rPr>
        <w:t xml:space="preserve"> </w:t>
      </w:r>
      <w:r w:rsidRPr="007A2D3B">
        <w:rPr>
          <w:rFonts w:ascii="Arial" w:hAnsi="Arial" w:cs="Arial"/>
          <w:b/>
          <w:bCs/>
          <w:sz w:val="20"/>
          <w:szCs w:val="20"/>
        </w:rPr>
        <w:t>field</w:t>
      </w:r>
      <w:r w:rsidRPr="007A2D3B">
        <w:rPr>
          <w:rFonts w:ascii="Arial" w:hAnsi="Arial" w:cs="Arial"/>
          <w:b/>
          <w:bCs/>
          <w:spacing w:val="-5"/>
          <w:sz w:val="20"/>
          <w:szCs w:val="20"/>
        </w:rPr>
        <w:t xml:space="preserve"> </w:t>
      </w:r>
      <w:r w:rsidRPr="007A2D3B">
        <w:rPr>
          <w:rFonts w:ascii="Arial" w:hAnsi="Arial" w:cs="Arial"/>
          <w:b/>
          <w:bCs/>
          <w:sz w:val="20"/>
          <w:szCs w:val="20"/>
        </w:rPr>
        <w:t>of</w:t>
      </w:r>
      <w:r w:rsidRPr="007A2D3B">
        <w:rPr>
          <w:rFonts w:ascii="Arial" w:hAnsi="Arial" w:cs="Arial"/>
          <w:b/>
          <w:bCs/>
          <w:spacing w:val="-7"/>
          <w:sz w:val="20"/>
          <w:szCs w:val="20"/>
        </w:rPr>
        <w:t xml:space="preserve"> </w:t>
      </w:r>
      <w:r w:rsidRPr="007A2D3B">
        <w:rPr>
          <w:rFonts w:ascii="Arial" w:hAnsi="Arial" w:cs="Arial"/>
          <w:b/>
          <w:bCs/>
          <w:sz w:val="20"/>
          <w:szCs w:val="20"/>
        </w:rPr>
        <w:t>the</w:t>
      </w:r>
      <w:r w:rsidRPr="007A2D3B">
        <w:rPr>
          <w:rFonts w:ascii="Arial" w:hAnsi="Arial" w:cs="Arial"/>
          <w:b/>
          <w:bCs/>
          <w:spacing w:val="-6"/>
          <w:sz w:val="20"/>
          <w:szCs w:val="20"/>
        </w:rPr>
        <w:t xml:space="preserve"> </w:t>
      </w:r>
      <w:r w:rsidRPr="007A2D3B">
        <w:rPr>
          <w:rFonts w:ascii="Arial" w:hAnsi="Arial" w:cs="Arial"/>
          <w:b/>
          <w:bCs/>
          <w:sz w:val="20"/>
          <w:szCs w:val="20"/>
        </w:rPr>
        <w:t>Basic</w:t>
      </w:r>
      <w:r w:rsidRPr="007A2D3B">
        <w:rPr>
          <w:rFonts w:ascii="Arial" w:hAnsi="Arial" w:cs="Arial"/>
          <w:b/>
          <w:bCs/>
          <w:spacing w:val="-5"/>
          <w:sz w:val="20"/>
          <w:szCs w:val="20"/>
        </w:rPr>
        <w:t xml:space="preserve"> </w:t>
      </w:r>
      <w:r w:rsidRPr="007A2D3B">
        <w:rPr>
          <w:rFonts w:ascii="Arial" w:hAnsi="Arial" w:cs="Arial"/>
          <w:b/>
          <w:bCs/>
          <w:sz w:val="20"/>
          <w:szCs w:val="20"/>
        </w:rPr>
        <w:t>Multi-Link</w:t>
      </w:r>
      <w:r w:rsidRPr="007A2D3B">
        <w:rPr>
          <w:rFonts w:ascii="Arial" w:hAnsi="Arial" w:cs="Arial"/>
          <w:b/>
          <w:bCs/>
          <w:spacing w:val="-6"/>
          <w:sz w:val="20"/>
          <w:szCs w:val="20"/>
        </w:rPr>
        <w:t xml:space="preserve"> </w:t>
      </w:r>
      <w:r w:rsidRPr="007A2D3B">
        <w:rPr>
          <w:rFonts w:ascii="Arial" w:hAnsi="Arial" w:cs="Arial"/>
          <w:b/>
          <w:bCs/>
          <w:spacing w:val="-2"/>
          <w:sz w:val="20"/>
          <w:szCs w:val="20"/>
        </w:rPr>
        <w:t>element</w:t>
      </w:r>
    </w:p>
    <w:p w14:paraId="5448CE1A" w14:textId="0D595117" w:rsidR="004D78A0" w:rsidRDefault="004D78A0" w:rsidP="004D78A0">
      <w:pPr>
        <w:pStyle w:val="T"/>
        <w:spacing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contents of </w:t>
      </w:r>
      <w:r>
        <w:rPr>
          <w:b/>
          <w:i/>
          <w:iCs/>
          <w:highlight w:val="yellow"/>
        </w:rPr>
        <w:t>the following paragraph in this</w:t>
      </w:r>
      <w:r w:rsidRPr="00EC44AC">
        <w:rPr>
          <w:b/>
          <w:i/>
          <w:iCs/>
          <w:highlight w:val="yellow"/>
        </w:rPr>
        <w:t xml:space="preserve"> subclause as shown below:</w:t>
      </w:r>
      <w:r>
        <w:rPr>
          <w:b/>
          <w:i/>
          <w:iCs/>
        </w:rPr>
        <w:t xml:space="preserve"> </w:t>
      </w:r>
    </w:p>
    <w:p w14:paraId="3EC45526" w14:textId="77740C44" w:rsidR="0044738A" w:rsidRDefault="00820D76" w:rsidP="008E244E">
      <w:pPr>
        <w:suppressAutoHyphens/>
        <w:spacing w:after="60" w:line="240" w:lineRule="auto"/>
        <w:jc w:val="both"/>
        <w:rPr>
          <w:rFonts w:ascii="Times New Roman" w:hAnsi="Times New Roman" w:cs="Times New Roman"/>
          <w:sz w:val="20"/>
          <w:szCs w:val="20"/>
        </w:rPr>
      </w:pPr>
      <w:r w:rsidRPr="00820D76">
        <w:rPr>
          <w:rFonts w:ascii="Times New Roman" w:hAnsi="Times New Roman" w:cs="Times New Roman"/>
          <w:sz w:val="20"/>
          <w:szCs w:val="20"/>
        </w:rPr>
        <w:t xml:space="preserve">The contents of the STA Profile field </w:t>
      </w:r>
      <w:ins w:id="1" w:author="Abhishek Patil" w:date="2022-12-21T15:01:00Z">
        <w:r w:rsidR="00A52538">
          <w:rPr>
            <w:rFonts w:ascii="Times New Roman" w:hAnsi="Times New Roman" w:cs="Times New Roman"/>
            <w:sz w:val="20"/>
            <w:szCs w:val="20"/>
          </w:rPr>
          <w:t xml:space="preserve">are </w:t>
        </w:r>
        <w:r w:rsidR="003D41F6">
          <w:rPr>
            <w:rFonts w:ascii="Times New Roman" w:hAnsi="Times New Roman" w:cs="Times New Roman"/>
            <w:sz w:val="20"/>
            <w:szCs w:val="20"/>
          </w:rPr>
          <w:t xml:space="preserve">determined based on </w:t>
        </w:r>
      </w:ins>
      <w:ins w:id="2" w:author="Abhishek Patil" w:date="2022-12-17T00:37:00Z">
        <w:r w:rsidR="00116E89">
          <w:rPr>
            <w:rFonts w:ascii="Times New Roman" w:hAnsi="Times New Roman" w:cs="Times New Roman"/>
            <w:sz w:val="20"/>
            <w:szCs w:val="20"/>
          </w:rPr>
          <w:t>whether the Per-STA Profile subelement carries complete or partial profile</w:t>
        </w:r>
        <w:r w:rsidR="006331B6">
          <w:rPr>
            <w:rFonts w:ascii="Times New Roman" w:hAnsi="Times New Roman" w:cs="Times New Roman"/>
            <w:sz w:val="20"/>
            <w:szCs w:val="20"/>
          </w:rPr>
          <w:t xml:space="preserve">. </w:t>
        </w:r>
      </w:ins>
      <w:ins w:id="3" w:author="Abhishek Patil" w:date="2022-12-17T00:41:00Z">
        <w:r w:rsidR="00B72FFC">
          <w:rPr>
            <w:rFonts w:ascii="Times New Roman" w:hAnsi="Times New Roman" w:cs="Times New Roman"/>
            <w:sz w:val="20"/>
            <w:szCs w:val="20"/>
          </w:rPr>
          <w:t>When carrying partial profile, the conten</w:t>
        </w:r>
        <w:r w:rsidR="00524C03">
          <w:rPr>
            <w:rFonts w:ascii="Times New Roman" w:hAnsi="Times New Roman" w:cs="Times New Roman"/>
            <w:sz w:val="20"/>
            <w:szCs w:val="20"/>
          </w:rPr>
          <w:t>ts</w:t>
        </w:r>
      </w:ins>
      <w:ins w:id="4" w:author="Abhishek Patil" w:date="2022-12-17T00:45:00Z">
        <w:r w:rsidR="0022045C" w:rsidRPr="0022045C">
          <w:rPr>
            <w:rFonts w:ascii="Times New Roman" w:hAnsi="Times New Roman" w:cs="Times New Roman"/>
            <w:sz w:val="20"/>
            <w:szCs w:val="20"/>
          </w:rPr>
          <w:t xml:space="preserve"> </w:t>
        </w:r>
        <w:r w:rsidR="0022045C" w:rsidRPr="00820D76">
          <w:rPr>
            <w:rFonts w:ascii="Times New Roman" w:hAnsi="Times New Roman" w:cs="Times New Roman"/>
            <w:sz w:val="20"/>
            <w:szCs w:val="20"/>
          </w:rPr>
          <w:t>of the STA Profile field</w:t>
        </w:r>
      </w:ins>
      <w:ins w:id="5" w:author="Abhishek Patil" w:date="2022-12-17T00:41:00Z">
        <w:r w:rsidR="00524C03">
          <w:rPr>
            <w:rFonts w:ascii="Times New Roman" w:hAnsi="Times New Roman" w:cs="Times New Roman"/>
            <w:sz w:val="20"/>
            <w:szCs w:val="20"/>
          </w:rPr>
          <w:t xml:space="preserve"> </w:t>
        </w:r>
      </w:ins>
      <w:ins w:id="6" w:author="Abhishek Patil" w:date="2023-01-05T07:58:00Z">
        <w:r w:rsidR="001B64EA">
          <w:rPr>
            <w:rFonts w:ascii="Times New Roman" w:hAnsi="Times New Roman" w:cs="Times New Roman"/>
            <w:sz w:val="20"/>
            <w:szCs w:val="20"/>
          </w:rPr>
          <w:t xml:space="preserve">are determined based on condition in </w:t>
        </w:r>
      </w:ins>
      <w:ins w:id="7" w:author="Abhishek Patil" w:date="2022-12-19T22:47:00Z">
        <w:r w:rsidR="00E37878">
          <w:rPr>
            <w:rFonts w:ascii="Times New Roman" w:hAnsi="Times New Roman" w:cs="Times New Roman"/>
            <w:sz w:val="20"/>
            <w:szCs w:val="20"/>
          </w:rPr>
          <w:t>35.3</w:t>
        </w:r>
      </w:ins>
      <w:ins w:id="8" w:author="Abhishek Patil" w:date="2022-12-19T22:48:00Z">
        <w:r w:rsidR="00E37878">
          <w:rPr>
            <w:rFonts w:ascii="Times New Roman" w:hAnsi="Times New Roman" w:cs="Times New Roman"/>
            <w:sz w:val="20"/>
            <w:szCs w:val="20"/>
          </w:rPr>
          <w:t>.4.2</w:t>
        </w:r>
      </w:ins>
      <w:ins w:id="9" w:author="Abhishek Patil" w:date="2023-01-05T07:58:00Z">
        <w:r w:rsidR="001B64EA">
          <w:rPr>
            <w:rFonts w:ascii="Times New Roman" w:hAnsi="Times New Roman" w:cs="Times New Roman"/>
            <w:sz w:val="20"/>
            <w:szCs w:val="20"/>
          </w:rPr>
          <w:t xml:space="preserve"> or </w:t>
        </w:r>
      </w:ins>
      <w:ins w:id="10" w:author="Abhishek Patil" w:date="2022-12-19T22:47:00Z">
        <w:r w:rsidR="00E12AFF">
          <w:rPr>
            <w:rFonts w:ascii="Times New Roman" w:hAnsi="Times New Roman" w:cs="Times New Roman"/>
            <w:sz w:val="20"/>
            <w:szCs w:val="20"/>
          </w:rPr>
          <w:t>35.3.11</w:t>
        </w:r>
      </w:ins>
      <w:ins w:id="11" w:author="Abhishek Patil" w:date="2022-12-17T00:42:00Z">
        <w:r w:rsidR="00524C03">
          <w:rPr>
            <w:rFonts w:ascii="Times New Roman" w:hAnsi="Times New Roman" w:cs="Times New Roman"/>
            <w:sz w:val="20"/>
            <w:szCs w:val="20"/>
          </w:rPr>
          <w:t xml:space="preserve">. </w:t>
        </w:r>
      </w:ins>
      <w:ins w:id="12" w:author="Abhishek Patil" w:date="2022-12-17T00:43:00Z">
        <w:r w:rsidR="00E91A50">
          <w:rPr>
            <w:rFonts w:ascii="Times New Roman" w:hAnsi="Times New Roman" w:cs="Times New Roman"/>
            <w:sz w:val="20"/>
            <w:szCs w:val="20"/>
          </w:rPr>
          <w:t xml:space="preserve">When carrying complete profile, </w:t>
        </w:r>
      </w:ins>
      <w:ins w:id="13" w:author="Abhishek Patil" w:date="2022-12-17T00:44:00Z">
        <w:r w:rsidR="008E244E">
          <w:rPr>
            <w:rFonts w:ascii="Times New Roman" w:hAnsi="Times New Roman" w:cs="Times New Roman"/>
            <w:sz w:val="20"/>
            <w:szCs w:val="20"/>
          </w:rPr>
          <w:t xml:space="preserve">the contents </w:t>
        </w:r>
      </w:ins>
      <w:ins w:id="14" w:author="Abhishek Patil" w:date="2022-12-17T00:45:00Z">
        <w:r w:rsidR="00F83FA5" w:rsidRPr="00820D76">
          <w:rPr>
            <w:rFonts w:ascii="Times New Roman" w:hAnsi="Times New Roman" w:cs="Times New Roman"/>
            <w:sz w:val="20"/>
            <w:szCs w:val="20"/>
          </w:rPr>
          <w:t xml:space="preserve">of the STA Profile field </w:t>
        </w:r>
      </w:ins>
      <w:ins w:id="15" w:author="Abhishek Patil" w:date="2022-12-17T00:44:00Z">
        <w:r w:rsidR="008E244E">
          <w:rPr>
            <w:rFonts w:ascii="Times New Roman" w:hAnsi="Times New Roman" w:cs="Times New Roman"/>
            <w:sz w:val="20"/>
            <w:szCs w:val="20"/>
          </w:rPr>
          <w:t>are subject to rules</w:t>
        </w:r>
      </w:ins>
      <w:ins w:id="16" w:author="Abhishek Patil" w:date="2022-12-17T00:37:00Z">
        <w:r w:rsidR="006331B6">
          <w:rPr>
            <w:rFonts w:ascii="Times New Roman" w:hAnsi="Times New Roman" w:cs="Times New Roman"/>
            <w:sz w:val="20"/>
            <w:szCs w:val="20"/>
          </w:rPr>
          <w:t xml:space="preserve"> </w:t>
        </w:r>
      </w:ins>
      <w:del w:id="17" w:author="Abhishek Patil" w:date="2022-12-17T00:37:00Z">
        <w:r w:rsidRPr="00820D76" w:rsidDel="006331B6">
          <w:rPr>
            <w:rFonts w:ascii="Times New Roman" w:hAnsi="Times New Roman" w:cs="Times New Roman"/>
            <w:sz w:val="20"/>
            <w:szCs w:val="20"/>
          </w:rPr>
          <w:delText xml:space="preserve">are </w:delText>
        </w:r>
      </w:del>
      <w:r w:rsidRPr="00820D76">
        <w:rPr>
          <w:rFonts w:ascii="Times New Roman" w:hAnsi="Times New Roman" w:cs="Times New Roman"/>
          <w:sz w:val="20"/>
          <w:szCs w:val="20"/>
        </w:rPr>
        <w:t>defined in 35.3.3.3 (Advertisement of complete or partial per-link information).</w:t>
      </w:r>
    </w:p>
    <w:p w14:paraId="73D02136" w14:textId="77777777" w:rsidR="00820D76" w:rsidRDefault="00820D76" w:rsidP="00820D76">
      <w:pPr>
        <w:spacing w:after="60" w:line="240" w:lineRule="auto"/>
        <w:jc w:val="both"/>
        <w:rPr>
          <w:b/>
        </w:rPr>
      </w:pPr>
    </w:p>
    <w:p w14:paraId="24B576C3" w14:textId="4487810F" w:rsidR="00654B2B" w:rsidRPr="00320D36" w:rsidRDefault="00654B2B" w:rsidP="00654B2B">
      <w:pPr>
        <w:rPr>
          <w:rFonts w:ascii="Times New Roman" w:hAnsi="Times New Roman" w:cs="Times New Roman"/>
          <w:b/>
          <w:bCs/>
          <w:i/>
          <w:iCs/>
          <w:sz w:val="20"/>
          <w:szCs w:val="20"/>
        </w:rPr>
      </w:pPr>
      <w:r w:rsidRPr="00320D36">
        <w:rPr>
          <w:rFonts w:ascii="Times New Roman" w:hAnsi="Times New Roman" w:cs="Times New Roman"/>
          <w:b/>
          <w:bCs/>
          <w:i/>
          <w:iCs/>
          <w:sz w:val="20"/>
          <w:szCs w:val="20"/>
          <w:highlight w:val="yellow"/>
        </w:rPr>
        <w:t xml:space="preserve">TGbe editor: Please </w:t>
      </w:r>
      <w:r w:rsidRPr="00654B2B">
        <w:rPr>
          <w:rFonts w:ascii="Times New Roman" w:hAnsi="Times New Roman" w:cs="Times New Roman"/>
          <w:b/>
          <w:bCs/>
          <w:i/>
          <w:iCs/>
          <w:sz w:val="20"/>
          <w:szCs w:val="20"/>
          <w:highlight w:val="yellow"/>
          <w:u w:val="single"/>
        </w:rPr>
        <w:t>update</w:t>
      </w:r>
      <w:r w:rsidRPr="00320D36">
        <w:rPr>
          <w:rFonts w:ascii="Times New Roman" w:hAnsi="Times New Roman" w:cs="Times New Roman"/>
          <w:b/>
          <w:bCs/>
          <w:i/>
          <w:iCs/>
          <w:sz w:val="20"/>
          <w:szCs w:val="20"/>
          <w:highlight w:val="yellow"/>
        </w:rPr>
        <w:t xml:space="preserve"> the</w:t>
      </w:r>
      <w:r>
        <w:rPr>
          <w:rFonts w:ascii="Times New Roman" w:hAnsi="Times New Roman" w:cs="Times New Roman"/>
          <w:b/>
          <w:bCs/>
          <w:i/>
          <w:iCs/>
          <w:sz w:val="20"/>
          <w:szCs w:val="20"/>
          <w:highlight w:val="yellow"/>
        </w:rPr>
        <w:t xml:space="preserve"> </w:t>
      </w:r>
      <w:r w:rsidRPr="00320D36">
        <w:rPr>
          <w:rFonts w:ascii="Times New Roman" w:hAnsi="Times New Roman" w:cs="Times New Roman"/>
          <w:b/>
          <w:bCs/>
          <w:i/>
          <w:iCs/>
          <w:sz w:val="20"/>
          <w:szCs w:val="20"/>
          <w:highlight w:val="yellow"/>
        </w:rPr>
        <w:t xml:space="preserve">following </w:t>
      </w:r>
      <w:r>
        <w:rPr>
          <w:rFonts w:ascii="Times New Roman" w:hAnsi="Times New Roman" w:cs="Times New Roman"/>
          <w:b/>
          <w:bCs/>
          <w:i/>
          <w:iCs/>
          <w:sz w:val="20"/>
          <w:szCs w:val="20"/>
          <w:highlight w:val="yellow"/>
        </w:rPr>
        <w:t>figure captions</w:t>
      </w:r>
      <w:r w:rsidRPr="00A55DB2">
        <w:rPr>
          <w:rFonts w:ascii="Times New Roman" w:hAnsi="Times New Roman" w:cs="Times New Roman"/>
          <w:b/>
          <w:bCs/>
          <w:i/>
          <w:iCs/>
          <w:sz w:val="20"/>
          <w:szCs w:val="20"/>
          <w:highlight w:val="yellow"/>
        </w:rPr>
        <w:t xml:space="preserve"> as </w:t>
      </w:r>
      <w:r w:rsidRPr="00320D36">
        <w:rPr>
          <w:rFonts w:ascii="Times New Roman" w:hAnsi="Times New Roman" w:cs="Times New Roman"/>
          <w:b/>
          <w:bCs/>
          <w:i/>
          <w:iCs/>
          <w:sz w:val="20"/>
          <w:szCs w:val="20"/>
          <w:highlight w:val="yellow"/>
        </w:rPr>
        <w:t>shown below</w:t>
      </w:r>
      <w:r w:rsidR="00A26CF4">
        <w:rPr>
          <w:rFonts w:ascii="Times New Roman" w:hAnsi="Times New Roman" w:cs="Times New Roman"/>
          <w:b/>
          <w:bCs/>
          <w:i/>
          <w:iCs/>
          <w:sz w:val="20"/>
          <w:szCs w:val="20"/>
          <w:highlight w:val="yellow"/>
        </w:rPr>
        <w:t xml:space="preserve"> in this section</w:t>
      </w:r>
      <w:r w:rsidRPr="00320D36">
        <w:rPr>
          <w:rFonts w:ascii="Times New Roman" w:hAnsi="Times New Roman" w:cs="Times New Roman"/>
          <w:b/>
          <w:bCs/>
          <w:i/>
          <w:iCs/>
          <w:sz w:val="20"/>
          <w:szCs w:val="20"/>
          <w:highlight w:val="yellow"/>
        </w:rPr>
        <w:t>:</w:t>
      </w:r>
    </w:p>
    <w:p w14:paraId="65510D1E" w14:textId="041BD225" w:rsidR="00E42CE1" w:rsidRPr="00A923AF" w:rsidRDefault="00E42CE1" w:rsidP="00E42CE1">
      <w:pPr>
        <w:pStyle w:val="BodyText0"/>
        <w:kinsoku w:val="0"/>
        <w:overflowPunct w:val="0"/>
        <w:ind w:left="481" w:right="482"/>
        <w:jc w:val="center"/>
        <w:rPr>
          <w:b/>
          <w:bCs/>
          <w:spacing w:val="-2"/>
          <w:sz w:val="18"/>
          <w:szCs w:val="16"/>
        </w:rPr>
      </w:pPr>
      <w:r w:rsidRPr="00A923AF">
        <w:rPr>
          <w:b/>
          <w:bCs/>
          <w:sz w:val="18"/>
          <w:szCs w:val="16"/>
        </w:rPr>
        <w:t>Figure</w:t>
      </w:r>
      <w:r w:rsidRPr="00A923AF">
        <w:rPr>
          <w:b/>
          <w:bCs/>
          <w:spacing w:val="-11"/>
          <w:sz w:val="18"/>
          <w:szCs w:val="16"/>
        </w:rPr>
        <w:t xml:space="preserve"> </w:t>
      </w:r>
      <w:r w:rsidRPr="00A923AF">
        <w:rPr>
          <w:b/>
          <w:bCs/>
          <w:sz w:val="18"/>
          <w:szCs w:val="16"/>
        </w:rPr>
        <w:t>9-1002m—Per-STA</w:t>
      </w:r>
      <w:r w:rsidRPr="00A923AF">
        <w:rPr>
          <w:b/>
          <w:bCs/>
          <w:spacing w:val="-9"/>
          <w:sz w:val="18"/>
          <w:szCs w:val="16"/>
        </w:rPr>
        <w:t xml:space="preserve"> </w:t>
      </w:r>
      <w:r w:rsidRPr="00A923AF">
        <w:rPr>
          <w:b/>
          <w:bCs/>
          <w:sz w:val="18"/>
          <w:szCs w:val="16"/>
        </w:rPr>
        <w:t>Profile</w:t>
      </w:r>
      <w:r w:rsidRPr="00A923AF">
        <w:rPr>
          <w:b/>
          <w:bCs/>
          <w:spacing w:val="-11"/>
          <w:sz w:val="18"/>
          <w:szCs w:val="16"/>
        </w:rPr>
        <w:t xml:space="preserve"> </w:t>
      </w:r>
      <w:r w:rsidRPr="00A923AF">
        <w:rPr>
          <w:b/>
          <w:bCs/>
          <w:sz w:val="18"/>
          <w:szCs w:val="16"/>
        </w:rPr>
        <w:t>subelement</w:t>
      </w:r>
      <w:r w:rsidRPr="00A923AF">
        <w:rPr>
          <w:b/>
          <w:bCs/>
          <w:spacing w:val="-10"/>
          <w:sz w:val="18"/>
          <w:szCs w:val="16"/>
        </w:rPr>
        <w:t xml:space="preserve"> </w:t>
      </w:r>
      <w:r w:rsidRPr="00A923AF">
        <w:rPr>
          <w:b/>
          <w:bCs/>
          <w:spacing w:val="-2"/>
          <w:sz w:val="18"/>
          <w:szCs w:val="16"/>
        </w:rPr>
        <w:t>format</w:t>
      </w:r>
      <w:ins w:id="18" w:author="Abhishek Patil" w:date="2022-12-17T00:34:00Z">
        <w:r w:rsidR="002C1B0D" w:rsidRPr="00A923AF">
          <w:rPr>
            <w:b/>
            <w:bCs/>
            <w:spacing w:val="-2"/>
            <w:sz w:val="18"/>
            <w:szCs w:val="16"/>
          </w:rPr>
          <w:t xml:space="preserve"> of the Basic Multi-Link element</w:t>
        </w:r>
      </w:ins>
    </w:p>
    <w:p w14:paraId="377451C3" w14:textId="77F49D4F" w:rsidR="00E81761" w:rsidRPr="00A923AF" w:rsidRDefault="00E81761" w:rsidP="0039538E">
      <w:pPr>
        <w:pStyle w:val="BodyText0"/>
        <w:kinsoku w:val="0"/>
        <w:overflowPunct w:val="0"/>
        <w:spacing w:before="1"/>
        <w:ind w:left="482" w:right="482"/>
        <w:jc w:val="center"/>
        <w:rPr>
          <w:b/>
          <w:bCs/>
          <w:spacing w:val="-2"/>
          <w:sz w:val="18"/>
          <w:szCs w:val="16"/>
        </w:rPr>
      </w:pPr>
      <w:r w:rsidRPr="00A923AF">
        <w:rPr>
          <w:b/>
          <w:bCs/>
          <w:sz w:val="18"/>
          <w:szCs w:val="16"/>
        </w:rPr>
        <w:t>Figure</w:t>
      </w:r>
      <w:r w:rsidRPr="00A923AF">
        <w:rPr>
          <w:b/>
          <w:bCs/>
          <w:spacing w:val="-10"/>
          <w:sz w:val="18"/>
          <w:szCs w:val="16"/>
        </w:rPr>
        <w:t xml:space="preserve"> </w:t>
      </w:r>
      <w:r w:rsidRPr="00A923AF">
        <w:rPr>
          <w:b/>
          <w:bCs/>
          <w:sz w:val="18"/>
          <w:szCs w:val="16"/>
        </w:rPr>
        <w:t>9-1002n—STA</w:t>
      </w:r>
      <w:r w:rsidRPr="00A923AF">
        <w:rPr>
          <w:b/>
          <w:bCs/>
          <w:spacing w:val="-9"/>
          <w:sz w:val="18"/>
          <w:szCs w:val="16"/>
        </w:rPr>
        <w:t xml:space="preserve"> </w:t>
      </w:r>
      <w:r w:rsidRPr="00A923AF">
        <w:rPr>
          <w:b/>
          <w:bCs/>
          <w:sz w:val="18"/>
          <w:szCs w:val="16"/>
        </w:rPr>
        <w:t>Control</w:t>
      </w:r>
      <w:r w:rsidRPr="00A923AF">
        <w:rPr>
          <w:b/>
          <w:bCs/>
          <w:spacing w:val="-9"/>
          <w:sz w:val="18"/>
          <w:szCs w:val="16"/>
        </w:rPr>
        <w:t xml:space="preserve"> </w:t>
      </w:r>
      <w:r w:rsidRPr="00A923AF">
        <w:rPr>
          <w:b/>
          <w:bCs/>
          <w:sz w:val="18"/>
          <w:szCs w:val="16"/>
        </w:rPr>
        <w:t>field</w:t>
      </w:r>
      <w:r w:rsidRPr="00A923AF">
        <w:rPr>
          <w:b/>
          <w:bCs/>
          <w:spacing w:val="-9"/>
          <w:sz w:val="18"/>
          <w:szCs w:val="16"/>
        </w:rPr>
        <w:t xml:space="preserve"> </w:t>
      </w:r>
      <w:r w:rsidRPr="00A923AF">
        <w:rPr>
          <w:b/>
          <w:bCs/>
          <w:spacing w:val="-2"/>
          <w:sz w:val="18"/>
          <w:szCs w:val="16"/>
        </w:rPr>
        <w:t>format</w:t>
      </w:r>
      <w:ins w:id="19" w:author="Abhishek Patil" w:date="2022-12-17T00:34:00Z">
        <w:r w:rsidR="00B61ECA" w:rsidRPr="00A923AF">
          <w:rPr>
            <w:b/>
            <w:bCs/>
            <w:spacing w:val="-2"/>
            <w:sz w:val="18"/>
            <w:szCs w:val="16"/>
          </w:rPr>
          <w:t xml:space="preserve"> of the Basic Multi-Link element</w:t>
        </w:r>
      </w:ins>
    </w:p>
    <w:p w14:paraId="6A8B4410" w14:textId="5E7142F3" w:rsidR="003B4516" w:rsidRPr="00A923AF" w:rsidRDefault="003B4516" w:rsidP="003B4516">
      <w:pPr>
        <w:pStyle w:val="BodyText0"/>
        <w:kinsoku w:val="0"/>
        <w:overflowPunct w:val="0"/>
        <w:spacing w:before="1"/>
        <w:ind w:left="482" w:right="482"/>
        <w:jc w:val="center"/>
        <w:rPr>
          <w:b/>
          <w:bCs/>
          <w:spacing w:val="-2"/>
          <w:sz w:val="18"/>
          <w:szCs w:val="16"/>
        </w:rPr>
      </w:pPr>
      <w:r w:rsidRPr="00A923AF">
        <w:rPr>
          <w:b/>
          <w:bCs/>
          <w:sz w:val="18"/>
          <w:szCs w:val="16"/>
        </w:rPr>
        <w:t>Figure</w:t>
      </w:r>
      <w:r w:rsidRPr="00A923AF">
        <w:rPr>
          <w:b/>
          <w:bCs/>
          <w:spacing w:val="-9"/>
          <w:sz w:val="18"/>
          <w:szCs w:val="16"/>
        </w:rPr>
        <w:t xml:space="preserve"> </w:t>
      </w:r>
      <w:r w:rsidRPr="00A923AF">
        <w:rPr>
          <w:b/>
          <w:bCs/>
          <w:sz w:val="18"/>
          <w:szCs w:val="16"/>
        </w:rPr>
        <w:t>9-1002o—STA</w:t>
      </w:r>
      <w:r w:rsidRPr="00A923AF">
        <w:rPr>
          <w:b/>
          <w:bCs/>
          <w:spacing w:val="-7"/>
          <w:sz w:val="18"/>
          <w:szCs w:val="16"/>
        </w:rPr>
        <w:t xml:space="preserve"> </w:t>
      </w:r>
      <w:r w:rsidRPr="00A923AF">
        <w:rPr>
          <w:b/>
          <w:bCs/>
          <w:sz w:val="18"/>
          <w:szCs w:val="16"/>
        </w:rPr>
        <w:t>Info</w:t>
      </w:r>
      <w:r w:rsidRPr="00A923AF">
        <w:rPr>
          <w:b/>
          <w:bCs/>
          <w:spacing w:val="-8"/>
          <w:sz w:val="18"/>
          <w:szCs w:val="16"/>
        </w:rPr>
        <w:t xml:space="preserve"> </w:t>
      </w:r>
      <w:r w:rsidRPr="00A923AF">
        <w:rPr>
          <w:b/>
          <w:bCs/>
          <w:sz w:val="18"/>
          <w:szCs w:val="16"/>
        </w:rPr>
        <w:t>field</w:t>
      </w:r>
      <w:r w:rsidRPr="00A923AF">
        <w:rPr>
          <w:b/>
          <w:bCs/>
          <w:spacing w:val="-8"/>
          <w:sz w:val="18"/>
          <w:szCs w:val="16"/>
        </w:rPr>
        <w:t xml:space="preserve"> </w:t>
      </w:r>
      <w:r w:rsidRPr="00A923AF">
        <w:rPr>
          <w:b/>
          <w:bCs/>
          <w:spacing w:val="-2"/>
          <w:sz w:val="18"/>
          <w:szCs w:val="16"/>
        </w:rPr>
        <w:t>format</w:t>
      </w:r>
      <w:ins w:id="20" w:author="Abhishek Patil" w:date="2022-12-17T00:34:00Z">
        <w:r w:rsidR="00B61ECA" w:rsidRPr="00A923AF">
          <w:rPr>
            <w:b/>
            <w:bCs/>
            <w:spacing w:val="-2"/>
            <w:sz w:val="18"/>
            <w:szCs w:val="16"/>
          </w:rPr>
          <w:t xml:space="preserve"> of the Basic Multi-Link element</w:t>
        </w:r>
      </w:ins>
    </w:p>
    <w:p w14:paraId="5EC90322" w14:textId="77777777" w:rsidR="00E42CE1" w:rsidRDefault="00E42CE1">
      <w:pPr>
        <w:rPr>
          <w:b/>
        </w:rPr>
      </w:pPr>
    </w:p>
    <w:p w14:paraId="6E9A9432" w14:textId="7EAFE44D" w:rsidR="00E42CE1" w:rsidRDefault="00371763">
      <w:pPr>
        <w:rPr>
          <w:b/>
        </w:rPr>
      </w:pPr>
      <w:r>
        <w:rPr>
          <w:b/>
          <w:bCs/>
          <w:sz w:val="20"/>
          <w:szCs w:val="20"/>
        </w:rPr>
        <w:t>35.3.3.3 Advertisement of complete or partial per-link information</w:t>
      </w:r>
    </w:p>
    <w:p w14:paraId="06E57F05" w14:textId="664DDE68" w:rsidR="00371763" w:rsidRDefault="00371763" w:rsidP="00371763">
      <w:pPr>
        <w:pStyle w:val="T"/>
        <w:spacing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contents of </w:t>
      </w:r>
      <w:r>
        <w:rPr>
          <w:b/>
          <w:i/>
          <w:iCs/>
          <w:highlight w:val="yellow"/>
        </w:rPr>
        <w:t>the following NOTE in this</w:t>
      </w:r>
      <w:r w:rsidRPr="00EC44AC">
        <w:rPr>
          <w:b/>
          <w:i/>
          <w:iCs/>
          <w:highlight w:val="yellow"/>
        </w:rPr>
        <w:t xml:space="preserve"> subclause as shown below:</w:t>
      </w:r>
      <w:r>
        <w:rPr>
          <w:b/>
          <w:i/>
          <w:iCs/>
        </w:rPr>
        <w:t xml:space="preserve"> </w:t>
      </w:r>
    </w:p>
    <w:p w14:paraId="7105B77B" w14:textId="527DF808" w:rsidR="000F4087" w:rsidRPr="000F4087" w:rsidRDefault="000F4087" w:rsidP="00E33A99">
      <w:pPr>
        <w:suppressAutoHyphens/>
        <w:jc w:val="both"/>
        <w:rPr>
          <w:rFonts w:ascii="Times New Roman" w:hAnsi="Times New Roman" w:cs="Times New Roman"/>
          <w:sz w:val="18"/>
          <w:szCs w:val="18"/>
        </w:rPr>
      </w:pPr>
      <w:r w:rsidRPr="000F4087">
        <w:rPr>
          <w:rFonts w:ascii="Times New Roman" w:hAnsi="Times New Roman" w:cs="Times New Roman"/>
          <w:sz w:val="18"/>
          <w:szCs w:val="18"/>
        </w:rPr>
        <w:t>NOTE 1—Only Management frames belonging to subtypes (Re)Association Request or (Re)Association Response can include complete profile of a reported STA</w:t>
      </w:r>
      <w:ins w:id="21" w:author="Abhishek Patil" w:date="2022-12-17T00:48:00Z">
        <w:r w:rsidR="000A7A12">
          <w:rPr>
            <w:rFonts w:ascii="Times New Roman" w:hAnsi="Times New Roman" w:cs="Times New Roman"/>
            <w:sz w:val="18"/>
            <w:szCs w:val="18"/>
          </w:rPr>
          <w:t xml:space="preserve"> (see 35.3.5.4</w:t>
        </w:r>
      </w:ins>
      <w:ins w:id="22" w:author="Abhishek Patil" w:date="2022-12-17T00:49:00Z">
        <w:r w:rsidR="00E33A99">
          <w:rPr>
            <w:rFonts w:ascii="Times New Roman" w:hAnsi="Times New Roman" w:cs="Times New Roman"/>
            <w:sz w:val="18"/>
            <w:szCs w:val="18"/>
          </w:rPr>
          <w:t xml:space="preserve"> (</w:t>
        </w:r>
        <w:r w:rsidR="00E33A99" w:rsidRPr="00E33A99">
          <w:rPr>
            <w:rFonts w:ascii="Times New Roman" w:hAnsi="Times New Roman" w:cs="Times New Roman"/>
            <w:sz w:val="18"/>
            <w:szCs w:val="18"/>
          </w:rPr>
          <w:t>Usage and rules of Basic Multi-Link element in the context of multi-link (re)setup and authentication between two MLDs</w:t>
        </w:r>
        <w:r w:rsidR="00E33A99">
          <w:rPr>
            <w:rFonts w:ascii="Times New Roman" w:hAnsi="Times New Roman" w:cs="Times New Roman"/>
            <w:sz w:val="18"/>
            <w:szCs w:val="18"/>
          </w:rPr>
          <w:t>)</w:t>
        </w:r>
      </w:ins>
      <w:ins w:id="23" w:author="Abhishek Patil" w:date="2022-12-17T00:48:00Z">
        <w:r w:rsidR="000A7A12">
          <w:rPr>
            <w:rFonts w:ascii="Times New Roman" w:hAnsi="Times New Roman" w:cs="Times New Roman"/>
            <w:sz w:val="18"/>
            <w:szCs w:val="18"/>
          </w:rPr>
          <w:t>)</w:t>
        </w:r>
      </w:ins>
      <w:r w:rsidRPr="000F4087">
        <w:rPr>
          <w:rFonts w:ascii="Times New Roman" w:hAnsi="Times New Roman" w:cs="Times New Roman"/>
          <w:sz w:val="18"/>
          <w:szCs w:val="18"/>
        </w:rPr>
        <w:t>. A multi-link probe response can include complete profile of a reported AP</w:t>
      </w:r>
      <w:ins w:id="24" w:author="Abhishek Patil" w:date="2022-12-17T00:49:00Z">
        <w:r w:rsidR="00165EF2">
          <w:rPr>
            <w:rFonts w:ascii="Times New Roman" w:hAnsi="Times New Roman" w:cs="Times New Roman"/>
            <w:sz w:val="18"/>
            <w:szCs w:val="18"/>
          </w:rPr>
          <w:t xml:space="preserve"> (see </w:t>
        </w:r>
        <w:r w:rsidR="00165EF2" w:rsidRPr="00165EF2">
          <w:rPr>
            <w:rFonts w:ascii="Times New Roman" w:hAnsi="Times New Roman" w:cs="Times New Roman"/>
            <w:sz w:val="18"/>
            <w:szCs w:val="18"/>
          </w:rPr>
          <w:t>35.3.4.2</w:t>
        </w:r>
        <w:r w:rsidR="00076E39">
          <w:rPr>
            <w:rFonts w:ascii="Times New Roman" w:hAnsi="Times New Roman" w:cs="Times New Roman"/>
            <w:sz w:val="18"/>
            <w:szCs w:val="18"/>
          </w:rPr>
          <w:t xml:space="preserve"> (</w:t>
        </w:r>
        <w:r w:rsidR="00076E39" w:rsidRPr="00076E39">
          <w:rPr>
            <w:rFonts w:ascii="Times New Roman" w:hAnsi="Times New Roman" w:cs="Times New Roman"/>
            <w:sz w:val="18"/>
            <w:szCs w:val="18"/>
          </w:rPr>
          <w:t>Use of multi-link probe request and response</w:t>
        </w:r>
        <w:r w:rsidR="00076E39">
          <w:rPr>
            <w:rFonts w:ascii="Times New Roman" w:hAnsi="Times New Roman" w:cs="Times New Roman"/>
            <w:sz w:val="18"/>
            <w:szCs w:val="18"/>
          </w:rPr>
          <w:t>)</w:t>
        </w:r>
        <w:r w:rsidR="00165EF2">
          <w:rPr>
            <w:rFonts w:ascii="Times New Roman" w:hAnsi="Times New Roman" w:cs="Times New Roman"/>
            <w:sz w:val="18"/>
            <w:szCs w:val="18"/>
          </w:rPr>
          <w:t>)</w:t>
        </w:r>
      </w:ins>
      <w:r w:rsidRPr="000F4087">
        <w:rPr>
          <w:rFonts w:ascii="Times New Roman" w:hAnsi="Times New Roman" w:cs="Times New Roman"/>
          <w:sz w:val="18"/>
          <w:szCs w:val="18"/>
        </w:rPr>
        <w:t>.</w:t>
      </w:r>
    </w:p>
    <w:p w14:paraId="55FAD3C1" w14:textId="56DA538E" w:rsidR="000247AA" w:rsidRDefault="000247AA" w:rsidP="000247AA">
      <w:pPr>
        <w:suppressAutoHyphens/>
        <w:jc w:val="center"/>
        <w:rPr>
          <w:b/>
          <w:bCs/>
          <w:sz w:val="20"/>
          <w:szCs w:val="20"/>
        </w:rPr>
      </w:pPr>
      <w:r w:rsidRPr="000247AA">
        <w:rPr>
          <w:rFonts w:ascii="Times New Roman" w:hAnsi="Times New Roman" w:cs="Times New Roman"/>
          <w:sz w:val="20"/>
          <w:szCs w:val="20"/>
          <w:highlight w:val="yellow"/>
        </w:rPr>
        <w:t>x-x-x-x-x-x End of changes for CID 11138 x-x-x-x-x-x</w:t>
      </w:r>
    </w:p>
    <w:p w14:paraId="70C17D14" w14:textId="77777777" w:rsidR="000F4087" w:rsidRDefault="000F4087">
      <w:pPr>
        <w:rPr>
          <w:b/>
        </w:rPr>
      </w:pPr>
    </w:p>
    <w:p w14:paraId="692DA4CB" w14:textId="24F4E68D" w:rsidR="0044738A" w:rsidRDefault="0044738A" w:rsidP="0044738A">
      <w:pPr>
        <w:rPr>
          <w:rFonts w:ascii="Arial" w:hAnsi="Arial" w:cs="Arial"/>
          <w:b/>
          <w:bCs/>
          <w:sz w:val="20"/>
          <w:szCs w:val="20"/>
        </w:rPr>
      </w:pPr>
      <w:r>
        <w:rPr>
          <w:rFonts w:ascii="Arial" w:hAnsi="Arial" w:cs="Arial"/>
          <w:b/>
          <w:bCs/>
          <w:sz w:val="20"/>
          <w:szCs w:val="20"/>
        </w:rPr>
        <w:t>9.6.15.2 Mesh Peering Open frame format</w:t>
      </w:r>
      <w:r w:rsidR="00F91059" w:rsidRPr="00F91059">
        <w:rPr>
          <w:rFonts w:ascii="Times New Roman" w:hAnsi="Times New Roman" w:cs="Times New Roman"/>
          <w:sz w:val="16"/>
          <w:szCs w:val="16"/>
          <w:highlight w:val="yellow"/>
        </w:rPr>
        <w:t>[11844]</w:t>
      </w:r>
    </w:p>
    <w:p w14:paraId="17180100" w14:textId="77777777" w:rsidR="0044738A" w:rsidRDefault="0044738A" w:rsidP="0044738A">
      <w:pPr>
        <w:rPr>
          <w:rFonts w:ascii="Arial" w:hAnsi="Arial" w:cs="Arial"/>
          <w:b/>
          <w:bCs/>
          <w:sz w:val="20"/>
          <w:szCs w:val="20"/>
        </w:rPr>
      </w:pPr>
      <w:r>
        <w:rPr>
          <w:rFonts w:ascii="Arial" w:hAnsi="Arial" w:cs="Arial"/>
          <w:b/>
          <w:bCs/>
          <w:sz w:val="20"/>
          <w:szCs w:val="20"/>
        </w:rPr>
        <w:t>9.6.15.2.2 Mesh Peering Open frame details</w:t>
      </w:r>
    </w:p>
    <w:p w14:paraId="0EEB1D24" w14:textId="7435035D" w:rsidR="0044738A" w:rsidRPr="00320D36" w:rsidRDefault="0044738A" w:rsidP="000579AD">
      <w:pPr>
        <w:spacing w:after="120" w:line="240" w:lineRule="auto"/>
        <w:rPr>
          <w:rFonts w:ascii="Times New Roman" w:hAnsi="Times New Roman" w:cs="Times New Roman"/>
          <w:b/>
          <w:bCs/>
          <w:i/>
          <w:iCs/>
          <w:sz w:val="20"/>
          <w:szCs w:val="20"/>
        </w:rPr>
      </w:pPr>
      <w:r w:rsidRPr="00320D36">
        <w:rPr>
          <w:rFonts w:ascii="Times New Roman" w:hAnsi="Times New Roman" w:cs="Times New Roman"/>
          <w:b/>
          <w:bCs/>
          <w:i/>
          <w:iCs/>
          <w:sz w:val="20"/>
          <w:szCs w:val="20"/>
          <w:highlight w:val="yellow"/>
        </w:rPr>
        <w:t xml:space="preserve">TGbe editor: Please </w:t>
      </w:r>
      <w:r w:rsidRPr="00456587">
        <w:rPr>
          <w:rFonts w:ascii="Times New Roman" w:hAnsi="Times New Roman" w:cs="Times New Roman"/>
          <w:b/>
          <w:bCs/>
          <w:i/>
          <w:iCs/>
          <w:sz w:val="20"/>
          <w:szCs w:val="20"/>
          <w:highlight w:val="yellow"/>
          <w:u w:val="single"/>
        </w:rPr>
        <w:t>add</w:t>
      </w:r>
      <w:r w:rsidRPr="00320D36">
        <w:rPr>
          <w:rFonts w:ascii="Times New Roman" w:hAnsi="Times New Roman" w:cs="Times New Roman"/>
          <w:b/>
          <w:bCs/>
          <w:i/>
          <w:iCs/>
          <w:sz w:val="20"/>
          <w:szCs w:val="20"/>
          <w:highlight w:val="yellow"/>
        </w:rPr>
        <w:t xml:space="preserve"> the following two rows to T</w:t>
      </w:r>
      <w:r w:rsidRPr="00A55DB2">
        <w:rPr>
          <w:rFonts w:ascii="Times New Roman" w:hAnsi="Times New Roman" w:cs="Times New Roman"/>
          <w:b/>
          <w:bCs/>
          <w:i/>
          <w:iCs/>
          <w:sz w:val="20"/>
          <w:szCs w:val="20"/>
          <w:highlight w:val="yellow"/>
        </w:rPr>
        <w:t>able 9-</w:t>
      </w:r>
      <w:r w:rsidR="0025041D" w:rsidRPr="00A55DB2">
        <w:rPr>
          <w:rFonts w:ascii="Times New Roman" w:hAnsi="Times New Roman" w:cs="Times New Roman"/>
          <w:b/>
          <w:bCs/>
          <w:i/>
          <w:iCs/>
          <w:sz w:val="20"/>
          <w:szCs w:val="20"/>
          <w:highlight w:val="yellow"/>
        </w:rPr>
        <w:t>519</w:t>
      </w:r>
      <w:r w:rsidRPr="00A55DB2">
        <w:rPr>
          <w:rFonts w:ascii="Times New Roman" w:hAnsi="Times New Roman" w:cs="Times New Roman"/>
          <w:b/>
          <w:bCs/>
          <w:i/>
          <w:iCs/>
          <w:sz w:val="20"/>
          <w:szCs w:val="20"/>
          <w:highlight w:val="yellow"/>
        </w:rPr>
        <w:t xml:space="preserve"> as </w:t>
      </w:r>
      <w:r w:rsidRPr="00320D36">
        <w:rPr>
          <w:rFonts w:ascii="Times New Roman" w:hAnsi="Times New Roman" w:cs="Times New Roman"/>
          <w:b/>
          <w:bCs/>
          <w:i/>
          <w:iCs/>
          <w:sz w:val="20"/>
          <w:szCs w:val="20"/>
          <w:highlight w:val="yellow"/>
        </w:rPr>
        <w:t>shown below:</w:t>
      </w:r>
    </w:p>
    <w:p w14:paraId="6CC9B422" w14:textId="02E4760B" w:rsidR="0044738A" w:rsidRPr="00945E3B" w:rsidRDefault="0044738A" w:rsidP="0044738A">
      <w:pPr>
        <w:jc w:val="center"/>
        <w:rPr>
          <w:rFonts w:ascii="Times New Roman" w:hAnsi="Times New Roman" w:cs="Times New Roman"/>
          <w:b/>
          <w:bCs/>
          <w:sz w:val="20"/>
          <w:szCs w:val="20"/>
        </w:rPr>
      </w:pPr>
      <w:r w:rsidRPr="00945E3B">
        <w:rPr>
          <w:rFonts w:ascii="Times New Roman" w:hAnsi="Times New Roman" w:cs="Times New Roman"/>
          <w:b/>
          <w:bCs/>
          <w:sz w:val="18"/>
          <w:szCs w:val="18"/>
        </w:rPr>
        <w:t>Table 9-</w:t>
      </w:r>
      <w:r w:rsidR="0025041D" w:rsidRPr="00945E3B">
        <w:rPr>
          <w:rFonts w:ascii="Times New Roman" w:hAnsi="Times New Roman" w:cs="Times New Roman"/>
          <w:b/>
          <w:bCs/>
          <w:sz w:val="18"/>
          <w:szCs w:val="18"/>
        </w:rPr>
        <w:t>519</w:t>
      </w:r>
      <w:r w:rsidRPr="00945E3B">
        <w:rPr>
          <w:rFonts w:ascii="Times New Roman" w:hAnsi="Times New Roman" w:cs="Times New Roman"/>
          <w:b/>
          <w:bCs/>
          <w:sz w:val="18"/>
          <w:szCs w:val="18"/>
        </w:rPr>
        <w:t xml:space="preserve"> – Mesh Peering Open frame Action field format</w:t>
      </w:r>
    </w:p>
    <w:tbl>
      <w:tblPr>
        <w:tblW w:w="0" w:type="auto"/>
        <w:tblInd w:w="746" w:type="dxa"/>
        <w:tblLayout w:type="fixed"/>
        <w:tblCellMar>
          <w:left w:w="0" w:type="dxa"/>
          <w:right w:w="0" w:type="dxa"/>
        </w:tblCellMar>
        <w:tblLook w:val="0000" w:firstRow="0" w:lastRow="0" w:firstColumn="0" w:lastColumn="0" w:noHBand="0" w:noVBand="0"/>
      </w:tblPr>
      <w:tblGrid>
        <w:gridCol w:w="1823"/>
        <w:gridCol w:w="2276"/>
        <w:gridCol w:w="4680"/>
      </w:tblGrid>
      <w:tr w:rsidR="0044738A" w:rsidRPr="00F34F58" w14:paraId="220ECCEC" w14:textId="77777777" w:rsidTr="000E0B69">
        <w:trPr>
          <w:trHeight w:val="379"/>
        </w:trPr>
        <w:tc>
          <w:tcPr>
            <w:tcW w:w="1823" w:type="dxa"/>
            <w:tcBorders>
              <w:top w:val="single" w:sz="12" w:space="0" w:color="000000"/>
              <w:left w:val="single" w:sz="12" w:space="0" w:color="000000"/>
              <w:bottom w:val="single" w:sz="12" w:space="0" w:color="000000"/>
              <w:right w:val="single" w:sz="2" w:space="0" w:color="000000"/>
            </w:tcBorders>
          </w:tcPr>
          <w:p w14:paraId="11107630" w14:textId="77777777" w:rsidR="0044738A" w:rsidRPr="00F34F58" w:rsidRDefault="0044738A" w:rsidP="00E801BC">
            <w:pPr>
              <w:pStyle w:val="TableParagraph"/>
              <w:kinsoku w:val="0"/>
              <w:overflowPunct w:val="0"/>
              <w:spacing w:before="75"/>
              <w:ind w:left="588"/>
              <w:rPr>
                <w:b/>
                <w:bCs/>
                <w:sz w:val="18"/>
                <w:szCs w:val="18"/>
                <w:u w:val="none"/>
              </w:rPr>
            </w:pPr>
            <w:r>
              <w:rPr>
                <w:b/>
                <w:bCs/>
                <w:sz w:val="18"/>
                <w:szCs w:val="18"/>
                <w:u w:val="none"/>
              </w:rPr>
              <w:t>Order</w:t>
            </w:r>
          </w:p>
        </w:tc>
        <w:tc>
          <w:tcPr>
            <w:tcW w:w="2276" w:type="dxa"/>
            <w:tcBorders>
              <w:top w:val="single" w:sz="12" w:space="0" w:color="000000"/>
              <w:left w:val="single" w:sz="2" w:space="0" w:color="000000"/>
              <w:bottom w:val="single" w:sz="12" w:space="0" w:color="000000"/>
              <w:right w:val="single" w:sz="2" w:space="0" w:color="000000"/>
            </w:tcBorders>
          </w:tcPr>
          <w:p w14:paraId="3F92D067" w14:textId="77777777" w:rsidR="0044738A" w:rsidRPr="00F34F58" w:rsidRDefault="0044738A" w:rsidP="00E801BC">
            <w:pPr>
              <w:pStyle w:val="TableParagraph"/>
              <w:kinsoku w:val="0"/>
              <w:overflowPunct w:val="0"/>
              <w:spacing w:before="75"/>
              <w:ind w:right="1078"/>
              <w:rPr>
                <w:b/>
                <w:bCs/>
                <w:sz w:val="18"/>
                <w:szCs w:val="18"/>
                <w:u w:val="none"/>
              </w:rPr>
            </w:pPr>
            <w:r>
              <w:rPr>
                <w:b/>
                <w:bCs/>
                <w:sz w:val="18"/>
                <w:szCs w:val="18"/>
                <w:u w:val="none"/>
              </w:rPr>
              <w:t>Information</w:t>
            </w:r>
          </w:p>
        </w:tc>
        <w:tc>
          <w:tcPr>
            <w:tcW w:w="4680" w:type="dxa"/>
            <w:tcBorders>
              <w:top w:val="single" w:sz="12" w:space="0" w:color="000000"/>
              <w:left w:val="single" w:sz="2" w:space="0" w:color="000000"/>
              <w:bottom w:val="single" w:sz="12" w:space="0" w:color="000000"/>
              <w:right w:val="single" w:sz="12" w:space="0" w:color="000000"/>
            </w:tcBorders>
          </w:tcPr>
          <w:p w14:paraId="7E51C566" w14:textId="77777777" w:rsidR="0044738A" w:rsidRPr="00F34F58" w:rsidRDefault="0044738A" w:rsidP="00E801BC">
            <w:pPr>
              <w:pStyle w:val="TableParagraph"/>
              <w:kinsoku w:val="0"/>
              <w:overflowPunct w:val="0"/>
              <w:spacing w:before="75"/>
              <w:ind w:left="1124" w:right="1088"/>
              <w:jc w:val="center"/>
              <w:rPr>
                <w:b/>
                <w:bCs/>
                <w:sz w:val="18"/>
                <w:szCs w:val="18"/>
                <w:u w:val="none"/>
              </w:rPr>
            </w:pPr>
            <w:r>
              <w:rPr>
                <w:b/>
                <w:bCs/>
                <w:sz w:val="18"/>
                <w:szCs w:val="18"/>
                <w:u w:val="none"/>
              </w:rPr>
              <w:t>Notes</w:t>
            </w:r>
          </w:p>
        </w:tc>
      </w:tr>
      <w:tr w:rsidR="0044738A" w:rsidRPr="00F34F58" w14:paraId="68FB9D2D" w14:textId="77777777" w:rsidTr="000E0B69">
        <w:trPr>
          <w:trHeight w:val="22"/>
        </w:trPr>
        <w:tc>
          <w:tcPr>
            <w:tcW w:w="1823" w:type="dxa"/>
            <w:tcBorders>
              <w:top w:val="single" w:sz="4" w:space="0" w:color="000000"/>
              <w:left w:val="single" w:sz="12" w:space="0" w:color="000000"/>
              <w:bottom w:val="single" w:sz="4" w:space="0" w:color="000000"/>
              <w:right w:val="single" w:sz="2" w:space="0" w:color="000000"/>
            </w:tcBorders>
          </w:tcPr>
          <w:p w14:paraId="2CD83EBF" w14:textId="6A353D39" w:rsidR="0044738A" w:rsidRPr="00F34F58" w:rsidRDefault="0032314D" w:rsidP="00E801BC">
            <w:pPr>
              <w:pStyle w:val="TableParagraph"/>
              <w:kinsoku w:val="0"/>
              <w:overflowPunct w:val="0"/>
              <w:spacing w:before="51" w:line="232" w:lineRule="auto"/>
              <w:ind w:left="116" w:right="454"/>
              <w:jc w:val="center"/>
              <w:rPr>
                <w:sz w:val="18"/>
                <w:szCs w:val="18"/>
                <w:u w:val="none"/>
              </w:rPr>
            </w:pPr>
            <w:r w:rsidRPr="0032314D">
              <w:rPr>
                <w:sz w:val="18"/>
                <w:szCs w:val="18"/>
                <w:highlight w:val="yellow"/>
                <w:u w:val="none"/>
              </w:rPr>
              <w:t>&lt;ANA&gt;</w:t>
            </w:r>
          </w:p>
        </w:tc>
        <w:tc>
          <w:tcPr>
            <w:tcW w:w="2276" w:type="dxa"/>
            <w:tcBorders>
              <w:top w:val="single" w:sz="4" w:space="0" w:color="000000"/>
              <w:left w:val="single" w:sz="2" w:space="0" w:color="000000"/>
              <w:bottom w:val="single" w:sz="4" w:space="0" w:color="000000"/>
              <w:right w:val="single" w:sz="2" w:space="0" w:color="000000"/>
            </w:tcBorders>
          </w:tcPr>
          <w:p w14:paraId="7EEBE406" w14:textId="77777777" w:rsidR="0044738A" w:rsidRPr="00F34F58" w:rsidRDefault="0044738A" w:rsidP="00E801BC">
            <w:pPr>
              <w:pStyle w:val="TableParagraph"/>
              <w:kinsoku w:val="0"/>
              <w:overflowPunct w:val="0"/>
              <w:spacing w:before="51" w:line="232" w:lineRule="auto"/>
              <w:ind w:left="130" w:right="143"/>
              <w:rPr>
                <w:sz w:val="18"/>
                <w:szCs w:val="18"/>
                <w:u w:val="none"/>
              </w:rPr>
            </w:pPr>
            <w:r>
              <w:rPr>
                <w:sz w:val="18"/>
                <w:szCs w:val="18"/>
                <w:u w:val="none"/>
              </w:rPr>
              <w:t>EHT Capabilities</w:t>
            </w:r>
          </w:p>
        </w:tc>
        <w:tc>
          <w:tcPr>
            <w:tcW w:w="4680" w:type="dxa"/>
            <w:tcBorders>
              <w:top w:val="single" w:sz="4" w:space="0" w:color="000000"/>
              <w:left w:val="single" w:sz="2" w:space="0" w:color="000000"/>
              <w:bottom w:val="single" w:sz="4" w:space="0" w:color="000000"/>
              <w:right w:val="single" w:sz="12" w:space="0" w:color="000000"/>
            </w:tcBorders>
          </w:tcPr>
          <w:p w14:paraId="3A97B4B0" w14:textId="5FA5A118" w:rsidR="0044738A" w:rsidRPr="00F34F58" w:rsidRDefault="0044738A" w:rsidP="00E801BC">
            <w:pPr>
              <w:pStyle w:val="TableParagraph"/>
              <w:kinsoku w:val="0"/>
              <w:overflowPunct w:val="0"/>
              <w:spacing w:line="197" w:lineRule="exact"/>
              <w:rPr>
                <w:sz w:val="18"/>
                <w:szCs w:val="18"/>
                <w:u w:val="none"/>
              </w:rPr>
            </w:pPr>
            <w:r>
              <w:rPr>
                <w:sz w:val="18"/>
                <w:szCs w:val="18"/>
                <w:u w:val="none"/>
              </w:rPr>
              <w:t>The EHT Capabilities element is present when dot11EHTOptionImplemented is true; otherwise, it is not present</w:t>
            </w:r>
            <w:r w:rsidR="00A57DFB">
              <w:rPr>
                <w:sz w:val="18"/>
                <w:szCs w:val="18"/>
                <w:u w:val="none"/>
              </w:rPr>
              <w:t>.</w:t>
            </w:r>
          </w:p>
        </w:tc>
      </w:tr>
      <w:tr w:rsidR="0044738A" w:rsidRPr="00F34F58" w14:paraId="21947436" w14:textId="77777777" w:rsidTr="000E0B69">
        <w:trPr>
          <w:trHeight w:val="67"/>
        </w:trPr>
        <w:tc>
          <w:tcPr>
            <w:tcW w:w="1823" w:type="dxa"/>
            <w:tcBorders>
              <w:top w:val="single" w:sz="4" w:space="0" w:color="000000"/>
              <w:left w:val="single" w:sz="12" w:space="0" w:color="000000"/>
              <w:bottom w:val="single" w:sz="4" w:space="0" w:color="000000"/>
              <w:right w:val="single" w:sz="2" w:space="0" w:color="000000"/>
            </w:tcBorders>
          </w:tcPr>
          <w:p w14:paraId="17C9AE01" w14:textId="565DE575" w:rsidR="0044738A" w:rsidRPr="00F34F58" w:rsidRDefault="0032314D" w:rsidP="00E801BC">
            <w:pPr>
              <w:pStyle w:val="TableParagraph"/>
              <w:kinsoku w:val="0"/>
              <w:overflowPunct w:val="0"/>
              <w:spacing w:before="51" w:line="232" w:lineRule="auto"/>
              <w:ind w:left="116" w:right="454"/>
              <w:jc w:val="center"/>
              <w:rPr>
                <w:sz w:val="18"/>
                <w:szCs w:val="18"/>
                <w:u w:val="none"/>
              </w:rPr>
            </w:pPr>
            <w:r w:rsidRPr="0032314D">
              <w:rPr>
                <w:sz w:val="18"/>
                <w:szCs w:val="18"/>
                <w:highlight w:val="yellow"/>
                <w:u w:val="none"/>
              </w:rPr>
              <w:t>&lt;ANA&gt;</w:t>
            </w:r>
          </w:p>
        </w:tc>
        <w:tc>
          <w:tcPr>
            <w:tcW w:w="2276" w:type="dxa"/>
            <w:tcBorders>
              <w:top w:val="single" w:sz="4" w:space="0" w:color="000000"/>
              <w:left w:val="single" w:sz="2" w:space="0" w:color="000000"/>
              <w:bottom w:val="single" w:sz="4" w:space="0" w:color="000000"/>
              <w:right w:val="single" w:sz="2" w:space="0" w:color="000000"/>
            </w:tcBorders>
          </w:tcPr>
          <w:p w14:paraId="2F2509FF" w14:textId="77777777" w:rsidR="0044738A" w:rsidRDefault="0044738A" w:rsidP="00E801BC">
            <w:pPr>
              <w:pStyle w:val="TableParagraph"/>
              <w:kinsoku w:val="0"/>
              <w:overflowPunct w:val="0"/>
              <w:spacing w:before="51" w:line="232" w:lineRule="auto"/>
              <w:ind w:left="130" w:right="143"/>
              <w:rPr>
                <w:sz w:val="18"/>
                <w:szCs w:val="18"/>
                <w:u w:val="none"/>
              </w:rPr>
            </w:pPr>
            <w:r>
              <w:rPr>
                <w:sz w:val="18"/>
                <w:szCs w:val="18"/>
                <w:u w:val="none"/>
              </w:rPr>
              <w:t>EHT Operation</w:t>
            </w:r>
          </w:p>
        </w:tc>
        <w:tc>
          <w:tcPr>
            <w:tcW w:w="4680" w:type="dxa"/>
            <w:tcBorders>
              <w:top w:val="single" w:sz="4" w:space="0" w:color="000000"/>
              <w:left w:val="single" w:sz="2" w:space="0" w:color="000000"/>
              <w:bottom w:val="single" w:sz="4" w:space="0" w:color="000000"/>
              <w:right w:val="single" w:sz="12" w:space="0" w:color="000000"/>
            </w:tcBorders>
          </w:tcPr>
          <w:p w14:paraId="3AFD46DE" w14:textId="7021ECDC" w:rsidR="0044738A" w:rsidRDefault="0044738A" w:rsidP="00E801BC">
            <w:pPr>
              <w:pStyle w:val="TableParagraph"/>
              <w:kinsoku w:val="0"/>
              <w:overflowPunct w:val="0"/>
              <w:spacing w:line="197" w:lineRule="exact"/>
              <w:rPr>
                <w:sz w:val="18"/>
                <w:szCs w:val="18"/>
                <w:u w:val="none"/>
              </w:rPr>
            </w:pPr>
            <w:r>
              <w:rPr>
                <w:sz w:val="18"/>
                <w:szCs w:val="18"/>
                <w:u w:val="none"/>
              </w:rPr>
              <w:t>The EHT Operation element is present when dot11EHTOptionImplemented is true; otherwise, it is not present</w:t>
            </w:r>
            <w:r w:rsidR="00A57DFB">
              <w:rPr>
                <w:sz w:val="18"/>
                <w:szCs w:val="18"/>
                <w:u w:val="none"/>
              </w:rPr>
              <w:t>.</w:t>
            </w:r>
          </w:p>
        </w:tc>
      </w:tr>
    </w:tbl>
    <w:p w14:paraId="573B12FC" w14:textId="77777777" w:rsidR="0044738A" w:rsidRDefault="0044738A" w:rsidP="0044738A">
      <w:pPr>
        <w:rPr>
          <w:rFonts w:ascii="Arial" w:hAnsi="Arial" w:cs="Arial"/>
          <w:b/>
          <w:bCs/>
          <w:sz w:val="20"/>
          <w:szCs w:val="20"/>
        </w:rPr>
      </w:pPr>
    </w:p>
    <w:p w14:paraId="10541F72" w14:textId="77777777" w:rsidR="0044738A" w:rsidRDefault="0044738A" w:rsidP="0044738A">
      <w:pPr>
        <w:rPr>
          <w:rFonts w:ascii="Arial" w:hAnsi="Arial" w:cs="Arial"/>
          <w:b/>
          <w:bCs/>
          <w:sz w:val="20"/>
          <w:szCs w:val="20"/>
        </w:rPr>
      </w:pPr>
      <w:r w:rsidRPr="00B96C9B">
        <w:rPr>
          <w:rFonts w:ascii="Arial" w:hAnsi="Arial" w:cs="Arial"/>
          <w:b/>
          <w:bCs/>
          <w:sz w:val="20"/>
          <w:szCs w:val="20"/>
        </w:rPr>
        <w:t>9.6.</w:t>
      </w:r>
      <w:r>
        <w:rPr>
          <w:rFonts w:ascii="Arial" w:hAnsi="Arial" w:cs="Arial"/>
          <w:b/>
          <w:bCs/>
          <w:sz w:val="20"/>
          <w:szCs w:val="20"/>
        </w:rPr>
        <w:t>15.3 Mesh Peering Confirm frame format</w:t>
      </w:r>
    </w:p>
    <w:p w14:paraId="06472059" w14:textId="77777777" w:rsidR="0044738A" w:rsidRPr="00B96C9B" w:rsidRDefault="0044738A" w:rsidP="0044738A">
      <w:pPr>
        <w:rPr>
          <w:rFonts w:ascii="Arial" w:hAnsi="Arial" w:cs="Arial"/>
          <w:b/>
          <w:bCs/>
          <w:sz w:val="20"/>
          <w:szCs w:val="20"/>
        </w:rPr>
      </w:pPr>
      <w:r>
        <w:rPr>
          <w:rFonts w:ascii="Arial" w:hAnsi="Arial" w:cs="Arial"/>
          <w:b/>
          <w:bCs/>
          <w:sz w:val="20"/>
          <w:szCs w:val="20"/>
        </w:rPr>
        <w:t>9.6.15.3.2 Mesh Peering Confirm frame details</w:t>
      </w:r>
    </w:p>
    <w:p w14:paraId="71B0B831" w14:textId="04BAFF3A" w:rsidR="0044738A" w:rsidRPr="00320D36" w:rsidRDefault="0044738A" w:rsidP="000579AD">
      <w:pPr>
        <w:spacing w:after="120" w:line="240" w:lineRule="auto"/>
        <w:rPr>
          <w:rFonts w:ascii="Times New Roman" w:hAnsi="Times New Roman" w:cs="Times New Roman"/>
          <w:b/>
          <w:bCs/>
          <w:i/>
          <w:iCs/>
          <w:sz w:val="20"/>
          <w:szCs w:val="20"/>
        </w:rPr>
      </w:pPr>
      <w:r w:rsidRPr="00320D36">
        <w:rPr>
          <w:rFonts w:ascii="Times New Roman" w:hAnsi="Times New Roman" w:cs="Times New Roman"/>
          <w:b/>
          <w:bCs/>
          <w:i/>
          <w:iCs/>
          <w:sz w:val="20"/>
          <w:szCs w:val="20"/>
          <w:highlight w:val="yellow"/>
        </w:rPr>
        <w:t xml:space="preserve">TGbe editor: Please </w:t>
      </w:r>
      <w:r w:rsidRPr="00B369B2">
        <w:rPr>
          <w:rFonts w:ascii="Times New Roman" w:hAnsi="Times New Roman" w:cs="Times New Roman"/>
          <w:b/>
          <w:bCs/>
          <w:i/>
          <w:iCs/>
          <w:sz w:val="20"/>
          <w:szCs w:val="20"/>
          <w:highlight w:val="yellow"/>
          <w:u w:val="single"/>
        </w:rPr>
        <w:t>add</w:t>
      </w:r>
      <w:r w:rsidRPr="00320D36">
        <w:rPr>
          <w:rFonts w:ascii="Times New Roman" w:hAnsi="Times New Roman" w:cs="Times New Roman"/>
          <w:b/>
          <w:bCs/>
          <w:i/>
          <w:iCs/>
          <w:sz w:val="20"/>
          <w:szCs w:val="20"/>
          <w:highlight w:val="yellow"/>
        </w:rPr>
        <w:t xml:space="preserve"> the following two rows to </w:t>
      </w:r>
      <w:r w:rsidRPr="00A55DB2">
        <w:rPr>
          <w:rFonts w:ascii="Times New Roman" w:hAnsi="Times New Roman" w:cs="Times New Roman"/>
          <w:b/>
          <w:bCs/>
          <w:i/>
          <w:iCs/>
          <w:sz w:val="20"/>
          <w:szCs w:val="20"/>
          <w:highlight w:val="yellow"/>
        </w:rPr>
        <w:t>Table 9-</w:t>
      </w:r>
      <w:r w:rsidR="00A55DB2" w:rsidRPr="00A55DB2">
        <w:rPr>
          <w:rFonts w:ascii="Times New Roman" w:hAnsi="Times New Roman" w:cs="Times New Roman"/>
          <w:b/>
          <w:bCs/>
          <w:i/>
          <w:iCs/>
          <w:sz w:val="20"/>
          <w:szCs w:val="20"/>
          <w:highlight w:val="yellow"/>
        </w:rPr>
        <w:t>520</w:t>
      </w:r>
      <w:r w:rsidRPr="00A55DB2">
        <w:rPr>
          <w:rFonts w:ascii="Times New Roman" w:hAnsi="Times New Roman" w:cs="Times New Roman"/>
          <w:b/>
          <w:bCs/>
          <w:i/>
          <w:iCs/>
          <w:sz w:val="20"/>
          <w:szCs w:val="20"/>
          <w:highlight w:val="yellow"/>
        </w:rPr>
        <w:t xml:space="preserve"> as </w:t>
      </w:r>
      <w:r w:rsidRPr="00320D36">
        <w:rPr>
          <w:rFonts w:ascii="Times New Roman" w:hAnsi="Times New Roman" w:cs="Times New Roman"/>
          <w:b/>
          <w:bCs/>
          <w:i/>
          <w:iCs/>
          <w:sz w:val="20"/>
          <w:szCs w:val="20"/>
          <w:highlight w:val="yellow"/>
        </w:rPr>
        <w:t>shown below:</w:t>
      </w:r>
    </w:p>
    <w:p w14:paraId="2397230B" w14:textId="0455149E" w:rsidR="0044738A" w:rsidRPr="00945E3B" w:rsidRDefault="0044738A" w:rsidP="0044738A">
      <w:pPr>
        <w:jc w:val="center"/>
        <w:rPr>
          <w:rFonts w:ascii="Times New Roman" w:hAnsi="Times New Roman" w:cs="Times New Roman"/>
          <w:b/>
          <w:bCs/>
          <w:sz w:val="20"/>
          <w:szCs w:val="20"/>
        </w:rPr>
      </w:pPr>
      <w:r w:rsidRPr="00945E3B">
        <w:rPr>
          <w:rFonts w:ascii="Times New Roman" w:hAnsi="Times New Roman" w:cs="Times New Roman"/>
          <w:b/>
          <w:bCs/>
          <w:sz w:val="18"/>
          <w:szCs w:val="18"/>
        </w:rPr>
        <w:t>Table 9-</w:t>
      </w:r>
      <w:r w:rsidR="00A55DB2" w:rsidRPr="00945E3B">
        <w:rPr>
          <w:rFonts w:ascii="Times New Roman" w:hAnsi="Times New Roman" w:cs="Times New Roman"/>
          <w:b/>
          <w:bCs/>
          <w:sz w:val="18"/>
          <w:szCs w:val="18"/>
        </w:rPr>
        <w:t>520</w:t>
      </w:r>
      <w:r w:rsidRPr="00945E3B">
        <w:rPr>
          <w:rFonts w:ascii="Times New Roman" w:hAnsi="Times New Roman" w:cs="Times New Roman"/>
          <w:b/>
          <w:bCs/>
          <w:sz w:val="18"/>
          <w:szCs w:val="18"/>
        </w:rPr>
        <w:t xml:space="preserve"> – Mesh Peering Confirm frame Action field format</w:t>
      </w:r>
    </w:p>
    <w:tbl>
      <w:tblPr>
        <w:tblW w:w="0" w:type="auto"/>
        <w:tblInd w:w="746" w:type="dxa"/>
        <w:tblLayout w:type="fixed"/>
        <w:tblCellMar>
          <w:left w:w="0" w:type="dxa"/>
          <w:right w:w="0" w:type="dxa"/>
        </w:tblCellMar>
        <w:tblLook w:val="0000" w:firstRow="0" w:lastRow="0" w:firstColumn="0" w:lastColumn="0" w:noHBand="0" w:noVBand="0"/>
      </w:tblPr>
      <w:tblGrid>
        <w:gridCol w:w="1823"/>
        <w:gridCol w:w="2186"/>
        <w:gridCol w:w="4680"/>
      </w:tblGrid>
      <w:tr w:rsidR="0044738A" w:rsidRPr="00F34F58" w14:paraId="279FBBD4" w14:textId="77777777" w:rsidTr="000E0B69">
        <w:trPr>
          <w:trHeight w:val="379"/>
        </w:trPr>
        <w:tc>
          <w:tcPr>
            <w:tcW w:w="1823" w:type="dxa"/>
            <w:tcBorders>
              <w:top w:val="single" w:sz="12" w:space="0" w:color="000000"/>
              <w:left w:val="single" w:sz="12" w:space="0" w:color="000000"/>
              <w:bottom w:val="single" w:sz="12" w:space="0" w:color="000000"/>
              <w:right w:val="single" w:sz="2" w:space="0" w:color="000000"/>
            </w:tcBorders>
          </w:tcPr>
          <w:p w14:paraId="78281E8E" w14:textId="77777777" w:rsidR="0044738A" w:rsidRPr="00F34F58" w:rsidRDefault="0044738A" w:rsidP="00E801BC">
            <w:pPr>
              <w:pStyle w:val="TableParagraph"/>
              <w:kinsoku w:val="0"/>
              <w:overflowPunct w:val="0"/>
              <w:spacing w:before="75"/>
              <w:ind w:left="588"/>
              <w:rPr>
                <w:b/>
                <w:bCs/>
                <w:sz w:val="18"/>
                <w:szCs w:val="18"/>
                <w:u w:val="none"/>
              </w:rPr>
            </w:pPr>
            <w:r>
              <w:rPr>
                <w:b/>
                <w:bCs/>
                <w:sz w:val="18"/>
                <w:szCs w:val="18"/>
                <w:u w:val="none"/>
              </w:rPr>
              <w:t>Order</w:t>
            </w:r>
          </w:p>
        </w:tc>
        <w:tc>
          <w:tcPr>
            <w:tcW w:w="2186" w:type="dxa"/>
            <w:tcBorders>
              <w:top w:val="single" w:sz="12" w:space="0" w:color="000000"/>
              <w:left w:val="single" w:sz="2" w:space="0" w:color="000000"/>
              <w:bottom w:val="single" w:sz="12" w:space="0" w:color="000000"/>
              <w:right w:val="single" w:sz="2" w:space="0" w:color="000000"/>
            </w:tcBorders>
          </w:tcPr>
          <w:p w14:paraId="36292B51" w14:textId="77777777" w:rsidR="0044738A" w:rsidRPr="00F34F58" w:rsidRDefault="0044738A" w:rsidP="00E801BC">
            <w:pPr>
              <w:pStyle w:val="TableParagraph"/>
              <w:kinsoku w:val="0"/>
              <w:overflowPunct w:val="0"/>
              <w:spacing w:before="75"/>
              <w:ind w:right="1078"/>
              <w:rPr>
                <w:b/>
                <w:bCs/>
                <w:sz w:val="18"/>
                <w:szCs w:val="18"/>
                <w:u w:val="none"/>
              </w:rPr>
            </w:pPr>
            <w:r>
              <w:rPr>
                <w:b/>
                <w:bCs/>
                <w:sz w:val="18"/>
                <w:szCs w:val="18"/>
                <w:u w:val="none"/>
              </w:rPr>
              <w:t>Information</w:t>
            </w:r>
          </w:p>
        </w:tc>
        <w:tc>
          <w:tcPr>
            <w:tcW w:w="4680" w:type="dxa"/>
            <w:tcBorders>
              <w:top w:val="single" w:sz="12" w:space="0" w:color="000000"/>
              <w:left w:val="single" w:sz="2" w:space="0" w:color="000000"/>
              <w:bottom w:val="single" w:sz="12" w:space="0" w:color="000000"/>
              <w:right w:val="single" w:sz="12" w:space="0" w:color="000000"/>
            </w:tcBorders>
          </w:tcPr>
          <w:p w14:paraId="646F9478" w14:textId="77777777" w:rsidR="0044738A" w:rsidRPr="00F34F58" w:rsidRDefault="0044738A" w:rsidP="00E801BC">
            <w:pPr>
              <w:pStyle w:val="TableParagraph"/>
              <w:kinsoku w:val="0"/>
              <w:overflowPunct w:val="0"/>
              <w:spacing w:before="75"/>
              <w:ind w:left="1124" w:right="1088"/>
              <w:jc w:val="center"/>
              <w:rPr>
                <w:b/>
                <w:bCs/>
                <w:sz w:val="18"/>
                <w:szCs w:val="18"/>
                <w:u w:val="none"/>
              </w:rPr>
            </w:pPr>
            <w:r>
              <w:rPr>
                <w:b/>
                <w:bCs/>
                <w:sz w:val="18"/>
                <w:szCs w:val="18"/>
                <w:u w:val="none"/>
              </w:rPr>
              <w:t>Notes</w:t>
            </w:r>
          </w:p>
        </w:tc>
      </w:tr>
      <w:tr w:rsidR="0044738A" w:rsidRPr="00F34F58" w14:paraId="601E61B0" w14:textId="77777777" w:rsidTr="000E0B69">
        <w:trPr>
          <w:trHeight w:val="22"/>
        </w:trPr>
        <w:tc>
          <w:tcPr>
            <w:tcW w:w="1823" w:type="dxa"/>
            <w:tcBorders>
              <w:top w:val="single" w:sz="4" w:space="0" w:color="000000"/>
              <w:left w:val="single" w:sz="12" w:space="0" w:color="000000"/>
              <w:bottom w:val="single" w:sz="4" w:space="0" w:color="000000"/>
              <w:right w:val="single" w:sz="2" w:space="0" w:color="000000"/>
            </w:tcBorders>
          </w:tcPr>
          <w:p w14:paraId="35F56DA3" w14:textId="6BA6CBE6" w:rsidR="0044738A" w:rsidRPr="00F34F58" w:rsidRDefault="0032314D" w:rsidP="00E801BC">
            <w:pPr>
              <w:pStyle w:val="TableParagraph"/>
              <w:kinsoku w:val="0"/>
              <w:overflowPunct w:val="0"/>
              <w:spacing w:before="51" w:line="232" w:lineRule="auto"/>
              <w:ind w:left="116" w:right="454"/>
              <w:jc w:val="center"/>
              <w:rPr>
                <w:sz w:val="18"/>
                <w:szCs w:val="18"/>
                <w:u w:val="none"/>
              </w:rPr>
            </w:pPr>
            <w:r w:rsidRPr="0032314D">
              <w:rPr>
                <w:sz w:val="18"/>
                <w:szCs w:val="18"/>
                <w:highlight w:val="yellow"/>
                <w:u w:val="none"/>
              </w:rPr>
              <w:t>&lt;ANA&gt;</w:t>
            </w:r>
          </w:p>
        </w:tc>
        <w:tc>
          <w:tcPr>
            <w:tcW w:w="2186" w:type="dxa"/>
            <w:tcBorders>
              <w:top w:val="single" w:sz="4" w:space="0" w:color="000000"/>
              <w:left w:val="single" w:sz="2" w:space="0" w:color="000000"/>
              <w:bottom w:val="single" w:sz="4" w:space="0" w:color="000000"/>
              <w:right w:val="single" w:sz="2" w:space="0" w:color="000000"/>
            </w:tcBorders>
          </w:tcPr>
          <w:p w14:paraId="237BD3D8" w14:textId="77777777" w:rsidR="0044738A" w:rsidRPr="00F34F58" w:rsidRDefault="0044738A" w:rsidP="00E801BC">
            <w:pPr>
              <w:pStyle w:val="TableParagraph"/>
              <w:kinsoku w:val="0"/>
              <w:overflowPunct w:val="0"/>
              <w:spacing w:before="51" w:line="232" w:lineRule="auto"/>
              <w:ind w:left="130" w:right="143"/>
              <w:rPr>
                <w:sz w:val="18"/>
                <w:szCs w:val="18"/>
                <w:u w:val="none"/>
              </w:rPr>
            </w:pPr>
            <w:r>
              <w:rPr>
                <w:sz w:val="18"/>
                <w:szCs w:val="18"/>
                <w:u w:val="none"/>
              </w:rPr>
              <w:t>EHT Capabilities</w:t>
            </w:r>
          </w:p>
        </w:tc>
        <w:tc>
          <w:tcPr>
            <w:tcW w:w="4680" w:type="dxa"/>
            <w:tcBorders>
              <w:top w:val="single" w:sz="4" w:space="0" w:color="000000"/>
              <w:left w:val="single" w:sz="2" w:space="0" w:color="000000"/>
              <w:bottom w:val="single" w:sz="4" w:space="0" w:color="000000"/>
              <w:right w:val="single" w:sz="12" w:space="0" w:color="000000"/>
            </w:tcBorders>
          </w:tcPr>
          <w:p w14:paraId="607ABFD6" w14:textId="60889746" w:rsidR="0044738A" w:rsidRPr="00F34F58" w:rsidRDefault="0044738A" w:rsidP="00E801BC">
            <w:pPr>
              <w:pStyle w:val="TableParagraph"/>
              <w:kinsoku w:val="0"/>
              <w:overflowPunct w:val="0"/>
              <w:spacing w:line="197" w:lineRule="exact"/>
              <w:rPr>
                <w:sz w:val="18"/>
                <w:szCs w:val="18"/>
                <w:u w:val="none"/>
              </w:rPr>
            </w:pPr>
            <w:r>
              <w:rPr>
                <w:sz w:val="18"/>
                <w:szCs w:val="18"/>
                <w:u w:val="none"/>
              </w:rPr>
              <w:t>The EHT Capabilities element is present when dot11EHTOptionImplemented is true; otherwise, it is not present</w:t>
            </w:r>
            <w:r w:rsidR="00A57DFB">
              <w:rPr>
                <w:sz w:val="18"/>
                <w:szCs w:val="18"/>
                <w:u w:val="none"/>
              </w:rPr>
              <w:t>.</w:t>
            </w:r>
          </w:p>
        </w:tc>
      </w:tr>
      <w:tr w:rsidR="0044738A" w:rsidRPr="00F34F58" w14:paraId="7A06F06F" w14:textId="77777777" w:rsidTr="000E0B69">
        <w:trPr>
          <w:trHeight w:val="35"/>
        </w:trPr>
        <w:tc>
          <w:tcPr>
            <w:tcW w:w="1823" w:type="dxa"/>
            <w:tcBorders>
              <w:top w:val="single" w:sz="4" w:space="0" w:color="000000"/>
              <w:left w:val="single" w:sz="12" w:space="0" w:color="000000"/>
              <w:bottom w:val="single" w:sz="4" w:space="0" w:color="000000"/>
              <w:right w:val="single" w:sz="2" w:space="0" w:color="000000"/>
            </w:tcBorders>
          </w:tcPr>
          <w:p w14:paraId="08967AD4" w14:textId="41071732" w:rsidR="0044738A" w:rsidRPr="00F34F58" w:rsidRDefault="0032314D" w:rsidP="00E801BC">
            <w:pPr>
              <w:pStyle w:val="TableParagraph"/>
              <w:kinsoku w:val="0"/>
              <w:overflowPunct w:val="0"/>
              <w:spacing w:before="51" w:line="232" w:lineRule="auto"/>
              <w:ind w:left="116" w:right="454"/>
              <w:jc w:val="center"/>
              <w:rPr>
                <w:sz w:val="18"/>
                <w:szCs w:val="18"/>
                <w:u w:val="none"/>
              </w:rPr>
            </w:pPr>
            <w:r w:rsidRPr="0032314D">
              <w:rPr>
                <w:sz w:val="18"/>
                <w:szCs w:val="18"/>
                <w:highlight w:val="yellow"/>
                <w:u w:val="none"/>
              </w:rPr>
              <w:t>&lt;ANA&gt;</w:t>
            </w:r>
          </w:p>
        </w:tc>
        <w:tc>
          <w:tcPr>
            <w:tcW w:w="2186" w:type="dxa"/>
            <w:tcBorders>
              <w:top w:val="single" w:sz="4" w:space="0" w:color="000000"/>
              <w:left w:val="single" w:sz="2" w:space="0" w:color="000000"/>
              <w:bottom w:val="single" w:sz="4" w:space="0" w:color="000000"/>
              <w:right w:val="single" w:sz="2" w:space="0" w:color="000000"/>
            </w:tcBorders>
          </w:tcPr>
          <w:p w14:paraId="0FF2BAFC" w14:textId="77777777" w:rsidR="0044738A" w:rsidRDefault="0044738A" w:rsidP="00E801BC">
            <w:pPr>
              <w:pStyle w:val="TableParagraph"/>
              <w:kinsoku w:val="0"/>
              <w:overflowPunct w:val="0"/>
              <w:spacing w:before="51" w:line="232" w:lineRule="auto"/>
              <w:ind w:left="130" w:right="143"/>
              <w:rPr>
                <w:sz w:val="18"/>
                <w:szCs w:val="18"/>
                <w:u w:val="none"/>
              </w:rPr>
            </w:pPr>
            <w:r>
              <w:rPr>
                <w:sz w:val="18"/>
                <w:szCs w:val="18"/>
                <w:u w:val="none"/>
              </w:rPr>
              <w:t>EHT Operation</w:t>
            </w:r>
          </w:p>
        </w:tc>
        <w:tc>
          <w:tcPr>
            <w:tcW w:w="4680" w:type="dxa"/>
            <w:tcBorders>
              <w:top w:val="single" w:sz="4" w:space="0" w:color="000000"/>
              <w:left w:val="single" w:sz="2" w:space="0" w:color="000000"/>
              <w:bottom w:val="single" w:sz="4" w:space="0" w:color="000000"/>
              <w:right w:val="single" w:sz="12" w:space="0" w:color="000000"/>
            </w:tcBorders>
          </w:tcPr>
          <w:p w14:paraId="6DFC1037" w14:textId="7320533C" w:rsidR="0044738A" w:rsidRDefault="0044738A" w:rsidP="00E801BC">
            <w:pPr>
              <w:pStyle w:val="TableParagraph"/>
              <w:kinsoku w:val="0"/>
              <w:overflowPunct w:val="0"/>
              <w:spacing w:line="197" w:lineRule="exact"/>
              <w:rPr>
                <w:sz w:val="18"/>
                <w:szCs w:val="18"/>
                <w:u w:val="none"/>
              </w:rPr>
            </w:pPr>
            <w:r>
              <w:rPr>
                <w:sz w:val="18"/>
                <w:szCs w:val="18"/>
                <w:u w:val="none"/>
              </w:rPr>
              <w:t>The EHT Operation element is present when dot11EHTOptionImplemented is true; otherwise, it is not present</w:t>
            </w:r>
            <w:r w:rsidR="00A57DFB">
              <w:rPr>
                <w:sz w:val="18"/>
                <w:szCs w:val="18"/>
                <w:u w:val="none"/>
              </w:rPr>
              <w:t>.</w:t>
            </w:r>
          </w:p>
        </w:tc>
      </w:tr>
    </w:tbl>
    <w:p w14:paraId="59741034" w14:textId="77777777" w:rsidR="0044738A" w:rsidRDefault="0044738A">
      <w:pPr>
        <w:rPr>
          <w:b/>
        </w:rPr>
      </w:pPr>
    </w:p>
    <w:p w14:paraId="596F9DA1" w14:textId="394C5393" w:rsidR="00EB4DDF" w:rsidRDefault="00124F13" w:rsidP="00B9307E">
      <w:pPr>
        <w:spacing w:after="120" w:line="240" w:lineRule="auto"/>
        <w:rPr>
          <w:b/>
        </w:rPr>
      </w:pPr>
      <w:r>
        <w:rPr>
          <w:b/>
          <w:bCs/>
          <w:sz w:val="20"/>
          <w:szCs w:val="20"/>
        </w:rPr>
        <w:lastRenderedPageBreak/>
        <w:t>35.15.1 Basic EHT BSS operation</w:t>
      </w:r>
    </w:p>
    <w:p w14:paraId="03967944" w14:textId="1A49A777" w:rsidR="00E7698C" w:rsidRDefault="00E7698C" w:rsidP="000579AD">
      <w:pPr>
        <w:pStyle w:val="T"/>
        <w:spacing w:before="120"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contents of </w:t>
      </w:r>
      <w:r>
        <w:rPr>
          <w:b/>
          <w:i/>
          <w:iCs/>
          <w:highlight w:val="yellow"/>
        </w:rPr>
        <w:t>the following paragraph in this</w:t>
      </w:r>
      <w:r w:rsidRPr="00EC44AC">
        <w:rPr>
          <w:b/>
          <w:i/>
          <w:iCs/>
          <w:highlight w:val="yellow"/>
        </w:rPr>
        <w:t xml:space="preserve"> subclause as shown below:</w:t>
      </w:r>
      <w:r>
        <w:rPr>
          <w:b/>
          <w:i/>
          <w:iCs/>
        </w:rPr>
        <w:t xml:space="preserve"> </w:t>
      </w:r>
    </w:p>
    <w:p w14:paraId="74645191" w14:textId="0D2309F3" w:rsidR="00EB4DDF" w:rsidRDefault="00EB4DDF" w:rsidP="00E8444D">
      <w:pPr>
        <w:spacing w:after="60" w:line="240" w:lineRule="auto"/>
        <w:jc w:val="both"/>
        <w:rPr>
          <w:rFonts w:ascii="Times New Roman" w:hAnsi="Times New Roman" w:cs="Times New Roman"/>
          <w:sz w:val="20"/>
          <w:szCs w:val="20"/>
        </w:rPr>
      </w:pPr>
      <w:r w:rsidRPr="00EB4DDF">
        <w:rPr>
          <w:rFonts w:ascii="Times New Roman" w:hAnsi="Times New Roman" w:cs="Times New Roman"/>
          <w:sz w:val="20"/>
          <w:szCs w:val="20"/>
        </w:rPr>
        <w:t>An EHT STA shall set the Supported Channel Width Set subfield in the HT Capabilities element, Supported Channel Width Set and the Extended NSS BW Support subfields in the VHT Capabilities element, Supported Channel Width Set subfield in the HE Capabilities element, and the Support For 320 MHz in 6 GHz subfield in the EHT Capabilities element it transmits as shown in Table 35-7 (Indication of supported channel widths by an EHT STA) to include the channel widths it is capable of supporting.</w:t>
      </w:r>
    </w:p>
    <w:p w14:paraId="756F5F90" w14:textId="48751E3D" w:rsidR="00F33715" w:rsidRPr="00E8444D" w:rsidRDefault="002901F2" w:rsidP="00F33715">
      <w:pPr>
        <w:jc w:val="both"/>
        <w:rPr>
          <w:ins w:id="25" w:author="Abhishek Patil" w:date="2022-12-17T00:17:00Z"/>
          <w:rFonts w:ascii="Times New Roman" w:hAnsi="Times New Roman" w:cs="Times New Roman"/>
          <w:sz w:val="18"/>
          <w:szCs w:val="18"/>
        </w:rPr>
      </w:pPr>
      <w:r w:rsidRPr="002901F2">
        <w:rPr>
          <w:rFonts w:ascii="Times New Roman" w:hAnsi="Times New Roman" w:cs="Times New Roman"/>
          <w:sz w:val="16"/>
          <w:szCs w:val="16"/>
          <w:highlight w:val="yellow"/>
        </w:rPr>
        <w:t>[13863]</w:t>
      </w:r>
      <w:ins w:id="26" w:author="Abhishek Patil" w:date="2022-12-17T00:17:00Z">
        <w:r w:rsidR="00F33715" w:rsidRPr="00E8444D">
          <w:rPr>
            <w:rFonts w:ascii="Times New Roman" w:hAnsi="Times New Roman" w:cs="Times New Roman"/>
            <w:sz w:val="18"/>
            <w:szCs w:val="18"/>
          </w:rPr>
          <w:t>NOTE – An EHT STA includes only the elements applicable to its BSS. For example, a STA 6G does not include HT Capabilities element and VHT Capabilities element.</w:t>
        </w:r>
      </w:ins>
    </w:p>
    <w:p w14:paraId="4CB211BF" w14:textId="367382D3" w:rsidR="00F33715" w:rsidRPr="00EB4DDF" w:rsidRDefault="002901F2" w:rsidP="006E56A3">
      <w:pPr>
        <w:suppressAutoHyphens/>
        <w:jc w:val="both"/>
        <w:rPr>
          <w:ins w:id="27" w:author="Abhishek Patil" w:date="2022-12-17T00:17:00Z"/>
          <w:rFonts w:ascii="Times New Roman" w:hAnsi="Times New Roman" w:cs="Times New Roman"/>
          <w:b/>
          <w:color w:val="000000"/>
          <w:w w:val="0"/>
          <w:sz w:val="20"/>
          <w:szCs w:val="20"/>
        </w:rPr>
      </w:pPr>
      <w:r w:rsidRPr="002901F2">
        <w:rPr>
          <w:rFonts w:ascii="Times New Roman" w:hAnsi="Times New Roman" w:cs="Times New Roman"/>
          <w:sz w:val="16"/>
          <w:szCs w:val="16"/>
          <w:highlight w:val="yellow"/>
        </w:rPr>
        <w:t>[13863]</w:t>
      </w:r>
      <w:ins w:id="28" w:author="Abhishek Patil" w:date="2022-12-17T00:17:00Z">
        <w:r w:rsidR="00F33715" w:rsidRPr="00EB4DDF">
          <w:rPr>
            <w:rFonts w:ascii="Times New Roman" w:hAnsi="Times New Roman" w:cs="Times New Roman"/>
            <w:sz w:val="20"/>
            <w:szCs w:val="20"/>
          </w:rPr>
          <w:t>A</w:t>
        </w:r>
        <w:r w:rsidR="00F33715">
          <w:rPr>
            <w:rFonts w:ascii="Times New Roman" w:hAnsi="Times New Roman" w:cs="Times New Roman"/>
            <w:sz w:val="20"/>
            <w:szCs w:val="20"/>
          </w:rPr>
          <w:t xml:space="preserve"> reporting </w:t>
        </w:r>
        <w:r w:rsidR="00F33715" w:rsidRPr="00EB4DDF">
          <w:rPr>
            <w:rFonts w:ascii="Times New Roman" w:hAnsi="Times New Roman" w:cs="Times New Roman"/>
            <w:sz w:val="20"/>
            <w:szCs w:val="20"/>
          </w:rPr>
          <w:t xml:space="preserve">EHT STA shall </w:t>
        </w:r>
        <w:r w:rsidR="00F33715">
          <w:rPr>
            <w:rFonts w:ascii="Times New Roman" w:hAnsi="Times New Roman" w:cs="Times New Roman"/>
            <w:sz w:val="20"/>
            <w:szCs w:val="20"/>
          </w:rPr>
          <w:t xml:space="preserve">include the </w:t>
        </w:r>
      </w:ins>
      <w:ins w:id="29" w:author="Abhishek Patil" w:date="2022-12-17T00:18:00Z">
        <w:r w:rsidR="00DE1378">
          <w:rPr>
            <w:rFonts w:ascii="Times New Roman" w:hAnsi="Times New Roman" w:cs="Times New Roman"/>
            <w:sz w:val="20"/>
            <w:szCs w:val="20"/>
          </w:rPr>
          <w:t>applicable</w:t>
        </w:r>
      </w:ins>
      <w:ins w:id="30" w:author="Abhishek Patil" w:date="2022-12-17T00:17:00Z">
        <w:r w:rsidR="00F33715">
          <w:rPr>
            <w:rFonts w:ascii="Times New Roman" w:hAnsi="Times New Roman" w:cs="Times New Roman"/>
            <w:sz w:val="20"/>
            <w:szCs w:val="20"/>
          </w:rPr>
          <w:t xml:space="preserve"> </w:t>
        </w:r>
      </w:ins>
      <w:ins w:id="31" w:author="Abhishek Patil" w:date="2022-12-19T22:42:00Z">
        <w:r w:rsidR="00BA78E6">
          <w:rPr>
            <w:rFonts w:ascii="Times New Roman" w:hAnsi="Times New Roman" w:cs="Times New Roman"/>
            <w:sz w:val="20"/>
            <w:szCs w:val="20"/>
          </w:rPr>
          <w:t>c</w:t>
        </w:r>
      </w:ins>
      <w:ins w:id="32" w:author="Abhishek Patil" w:date="2022-12-17T00:17:00Z">
        <w:r w:rsidR="00F33715">
          <w:rPr>
            <w:rFonts w:ascii="Times New Roman" w:hAnsi="Times New Roman" w:cs="Times New Roman"/>
            <w:sz w:val="20"/>
            <w:szCs w:val="20"/>
          </w:rPr>
          <w:t>apabilities element for a reported STA in the reported STA’s Per-STA Profile subelement of the Basic Multi-Link element and set the value of the corresponding fields to the same value as that transmitted by the reported STA</w:t>
        </w:r>
      </w:ins>
      <w:ins w:id="33" w:author="Abhishek Patil" w:date="2022-12-19T22:43:00Z">
        <w:r w:rsidR="006E56A3">
          <w:rPr>
            <w:rFonts w:ascii="Times New Roman" w:hAnsi="Times New Roman" w:cs="Times New Roman"/>
            <w:sz w:val="20"/>
            <w:szCs w:val="20"/>
          </w:rPr>
          <w:t xml:space="preserve"> on the link on </w:t>
        </w:r>
        <w:r w:rsidR="002E09AC">
          <w:rPr>
            <w:rFonts w:ascii="Times New Roman" w:hAnsi="Times New Roman" w:cs="Times New Roman"/>
            <w:sz w:val="20"/>
            <w:szCs w:val="20"/>
          </w:rPr>
          <w:t>which it operates</w:t>
        </w:r>
      </w:ins>
      <w:ins w:id="34" w:author="Abhishek Patil" w:date="2022-12-17T00:17:00Z">
        <w:r w:rsidR="00F33715">
          <w:rPr>
            <w:rFonts w:ascii="Times New Roman" w:hAnsi="Times New Roman" w:cs="Times New Roman"/>
            <w:sz w:val="20"/>
            <w:szCs w:val="20"/>
          </w:rPr>
          <w:t>.</w:t>
        </w:r>
      </w:ins>
    </w:p>
    <w:p w14:paraId="65E0E0EF" w14:textId="0159800C" w:rsidR="00DC7B49" w:rsidRDefault="00DC7B49" w:rsidP="00EB4DDF">
      <w:pPr>
        <w:jc w:val="both"/>
        <w:rPr>
          <w:rFonts w:ascii="Times New Roman" w:hAnsi="Times New Roman" w:cs="Times New Roman"/>
          <w:b/>
          <w:color w:val="000000"/>
          <w:w w:val="0"/>
          <w:sz w:val="20"/>
          <w:szCs w:val="20"/>
        </w:rPr>
      </w:pPr>
    </w:p>
    <w:p w14:paraId="3A01FB8D" w14:textId="703A158B" w:rsidR="004817DD" w:rsidRDefault="001C41A1" w:rsidP="00CF784E">
      <w:pPr>
        <w:spacing w:after="120" w:line="240" w:lineRule="auto"/>
        <w:jc w:val="center"/>
        <w:rPr>
          <w:rFonts w:ascii="Times New Roman" w:hAnsi="Times New Roman" w:cs="Times New Roman"/>
          <w:sz w:val="20"/>
          <w:szCs w:val="20"/>
        </w:rPr>
      </w:pPr>
      <w:r w:rsidRPr="002901F2">
        <w:rPr>
          <w:rFonts w:ascii="Times New Roman" w:hAnsi="Times New Roman" w:cs="Times New Roman"/>
          <w:sz w:val="16"/>
          <w:szCs w:val="16"/>
          <w:highlight w:val="yellow"/>
        </w:rPr>
        <w:t>[</w:t>
      </w:r>
      <w:r>
        <w:rPr>
          <w:rFonts w:ascii="Times New Roman" w:hAnsi="Times New Roman" w:cs="Times New Roman"/>
          <w:sz w:val="16"/>
          <w:szCs w:val="16"/>
          <w:highlight w:val="yellow"/>
        </w:rPr>
        <w:t>11138</w:t>
      </w:r>
      <w:r w:rsidRPr="002901F2">
        <w:rPr>
          <w:rFonts w:ascii="Times New Roman" w:hAnsi="Times New Roman" w:cs="Times New Roman"/>
          <w:sz w:val="16"/>
          <w:szCs w:val="16"/>
          <w:highlight w:val="yellow"/>
        </w:rPr>
        <w:t>]</w:t>
      </w:r>
      <w:r w:rsidR="00CF784E" w:rsidRPr="00CF784E">
        <w:rPr>
          <w:rFonts w:ascii="Times New Roman" w:hAnsi="Times New Roman" w:cs="Times New Roman"/>
          <w:sz w:val="16"/>
          <w:szCs w:val="16"/>
        </w:rPr>
        <w:tab/>
      </w:r>
      <w:r w:rsidR="004817DD" w:rsidRPr="000247AA">
        <w:rPr>
          <w:rFonts w:ascii="Times New Roman" w:hAnsi="Times New Roman" w:cs="Times New Roman"/>
          <w:sz w:val="20"/>
          <w:szCs w:val="20"/>
          <w:highlight w:val="yellow"/>
        </w:rPr>
        <w:t xml:space="preserve">x-x-x-x-x-x </w:t>
      </w:r>
      <w:r w:rsidR="004817DD">
        <w:rPr>
          <w:rFonts w:ascii="Times New Roman" w:hAnsi="Times New Roman" w:cs="Times New Roman"/>
          <w:sz w:val="20"/>
          <w:szCs w:val="20"/>
          <w:highlight w:val="yellow"/>
        </w:rPr>
        <w:t>Bug fixes</w:t>
      </w:r>
      <w:r w:rsidR="004817DD" w:rsidRPr="000247AA">
        <w:rPr>
          <w:rFonts w:ascii="Times New Roman" w:hAnsi="Times New Roman" w:cs="Times New Roman"/>
          <w:sz w:val="20"/>
          <w:szCs w:val="20"/>
          <w:highlight w:val="yellow"/>
        </w:rPr>
        <w:t xml:space="preserve"> x-x-x-x-x-x</w:t>
      </w:r>
    </w:p>
    <w:p w14:paraId="65525947" w14:textId="5921D857" w:rsidR="00F46946" w:rsidRDefault="00F46946" w:rsidP="00B9307E">
      <w:pPr>
        <w:spacing w:after="120" w:line="240" w:lineRule="auto"/>
        <w:rPr>
          <w:rFonts w:ascii="Times New Roman" w:hAnsi="Times New Roman" w:cs="Times New Roman"/>
          <w:sz w:val="18"/>
          <w:szCs w:val="18"/>
        </w:rPr>
      </w:pPr>
      <w:r w:rsidRPr="00797819">
        <w:rPr>
          <w:rFonts w:ascii="Times New Roman" w:hAnsi="Times New Roman" w:cs="Times New Roman"/>
          <w:b/>
          <w:bCs/>
          <w:sz w:val="18"/>
          <w:szCs w:val="18"/>
          <w:u w:val="single"/>
        </w:rPr>
        <w:t>Issue</w:t>
      </w:r>
      <w:r w:rsidR="003005A4" w:rsidRPr="00797819">
        <w:rPr>
          <w:rFonts w:ascii="Times New Roman" w:hAnsi="Times New Roman" w:cs="Times New Roman"/>
          <w:b/>
          <w:bCs/>
          <w:sz w:val="18"/>
          <w:szCs w:val="18"/>
          <w:u w:val="single"/>
        </w:rPr>
        <w:t xml:space="preserve"> </w:t>
      </w:r>
      <w:r w:rsidRPr="00797819">
        <w:rPr>
          <w:rFonts w:ascii="Times New Roman" w:hAnsi="Times New Roman" w:cs="Times New Roman"/>
          <w:b/>
          <w:bCs/>
          <w:sz w:val="18"/>
          <w:szCs w:val="18"/>
          <w:u w:val="single"/>
        </w:rPr>
        <w:t>1:</w:t>
      </w:r>
      <w:r w:rsidRPr="00797819">
        <w:rPr>
          <w:rFonts w:ascii="Times New Roman" w:hAnsi="Times New Roman" w:cs="Times New Roman"/>
          <w:sz w:val="18"/>
          <w:szCs w:val="18"/>
        </w:rPr>
        <w:t xml:space="preserve"> The current description of MLD MAC Address in Basic ML IE is inaccurate as it does not cover the case of nonTxBSSID.</w:t>
      </w:r>
    </w:p>
    <w:p w14:paraId="3BF27DC5" w14:textId="77777777" w:rsidR="00377818" w:rsidRPr="00797819" w:rsidRDefault="00377818" w:rsidP="00B9307E">
      <w:pPr>
        <w:spacing w:after="120" w:line="240" w:lineRule="auto"/>
        <w:rPr>
          <w:rFonts w:ascii="Times New Roman" w:hAnsi="Times New Roman" w:cs="Times New Roman"/>
          <w:sz w:val="18"/>
          <w:szCs w:val="18"/>
        </w:rPr>
      </w:pPr>
    </w:p>
    <w:p w14:paraId="7E5B36F0" w14:textId="2C76D190" w:rsidR="00874C52" w:rsidRDefault="00874C52" w:rsidP="00B9307E">
      <w:pPr>
        <w:spacing w:after="120" w:line="240" w:lineRule="auto"/>
        <w:rPr>
          <w:rFonts w:ascii="Times New Roman" w:hAnsi="Times New Roman" w:cs="Times New Roman"/>
          <w:sz w:val="20"/>
          <w:szCs w:val="20"/>
        </w:rPr>
      </w:pPr>
      <w:r>
        <w:rPr>
          <w:b/>
          <w:bCs/>
          <w:sz w:val="20"/>
          <w:szCs w:val="20"/>
        </w:rPr>
        <w:t>9.4.2.312.2.3 Common Info field of the Basic Multi-Link element</w:t>
      </w:r>
    </w:p>
    <w:p w14:paraId="31A3B80D" w14:textId="1815FA9A" w:rsidR="003C661D" w:rsidRDefault="003C661D" w:rsidP="000579AD">
      <w:pPr>
        <w:pStyle w:val="T"/>
        <w:spacing w:before="120"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w:t>
      </w:r>
      <w:r>
        <w:rPr>
          <w:b/>
          <w:i/>
          <w:iCs/>
          <w:highlight w:val="yellow"/>
        </w:rPr>
        <w:t>following paragraph in this</w:t>
      </w:r>
      <w:r w:rsidRPr="00EC44AC">
        <w:rPr>
          <w:b/>
          <w:i/>
          <w:iCs/>
          <w:highlight w:val="yellow"/>
        </w:rPr>
        <w:t xml:space="preserve"> subclause as shown below:</w:t>
      </w:r>
      <w:r>
        <w:rPr>
          <w:b/>
          <w:i/>
          <w:iCs/>
        </w:rPr>
        <w:t xml:space="preserve"> </w:t>
      </w:r>
    </w:p>
    <w:p w14:paraId="0EB7F854" w14:textId="3A792963" w:rsidR="00DB60AA" w:rsidRDefault="00E91876" w:rsidP="00310750">
      <w:pPr>
        <w:suppressAutoHyphens/>
        <w:spacing w:after="60" w:line="240" w:lineRule="auto"/>
        <w:jc w:val="both"/>
        <w:rPr>
          <w:rFonts w:ascii="Times New Roman" w:hAnsi="Times New Roman" w:cs="Times New Roman"/>
          <w:sz w:val="20"/>
          <w:szCs w:val="20"/>
        </w:rPr>
      </w:pPr>
      <w:del w:id="35" w:author="Abhishek Patil" w:date="2022-12-20T14:47:00Z">
        <w:r w:rsidRPr="00E91876" w:rsidDel="003C661D">
          <w:rPr>
            <w:rFonts w:ascii="Times New Roman" w:hAnsi="Times New Roman" w:cs="Times New Roman"/>
            <w:sz w:val="20"/>
            <w:szCs w:val="20"/>
          </w:rPr>
          <w:delText>The MLD MAC Address subfield specifies the MAC Address of the MLD with which the STA transmitting the Basic Multi-Link element is affiliated.</w:delText>
        </w:r>
      </w:del>
      <w:ins w:id="36" w:author="Abhishek Patil" w:date="2023-01-05T08:28:00Z">
        <w:r w:rsidR="00DB60AA">
          <w:rPr>
            <w:rFonts w:ascii="Times New Roman" w:hAnsi="Times New Roman" w:cs="Times New Roman"/>
            <w:sz w:val="20"/>
            <w:szCs w:val="20"/>
          </w:rPr>
          <w:t>T</w:t>
        </w:r>
      </w:ins>
      <w:ins w:id="37" w:author="Abhishek Patil" w:date="2023-01-05T08:27:00Z">
        <w:r w:rsidR="00DB60AA" w:rsidRPr="00DB60AA">
          <w:rPr>
            <w:rFonts w:ascii="Times New Roman" w:hAnsi="Times New Roman" w:cs="Times New Roman"/>
            <w:sz w:val="20"/>
            <w:szCs w:val="20"/>
          </w:rPr>
          <w:t>he MLD MAC Address subfield specifies the MAC Address of the MLD described by the M</w:t>
        </w:r>
      </w:ins>
      <w:ins w:id="38" w:author="Abhishek Patil" w:date="2023-01-05T08:29:00Z">
        <w:r w:rsidR="00815AEF">
          <w:rPr>
            <w:rFonts w:ascii="Times New Roman" w:hAnsi="Times New Roman" w:cs="Times New Roman"/>
            <w:sz w:val="20"/>
            <w:szCs w:val="20"/>
          </w:rPr>
          <w:t>ulti-Link</w:t>
        </w:r>
      </w:ins>
      <w:ins w:id="39" w:author="Abhishek Patil" w:date="2023-01-05T08:27:00Z">
        <w:r w:rsidR="00DB60AA" w:rsidRPr="00DB60AA">
          <w:rPr>
            <w:rFonts w:ascii="Times New Roman" w:hAnsi="Times New Roman" w:cs="Times New Roman"/>
            <w:sz w:val="20"/>
            <w:szCs w:val="20"/>
          </w:rPr>
          <w:t xml:space="preserve"> element</w:t>
        </w:r>
      </w:ins>
      <w:ins w:id="40" w:author="Abhishek Patil" w:date="2023-01-05T08:29:00Z">
        <w:r w:rsidR="00815AEF">
          <w:rPr>
            <w:rFonts w:ascii="Times New Roman" w:hAnsi="Times New Roman" w:cs="Times New Roman"/>
            <w:sz w:val="20"/>
            <w:szCs w:val="20"/>
          </w:rPr>
          <w:t>.</w:t>
        </w:r>
      </w:ins>
    </w:p>
    <w:p w14:paraId="0EA0F56D" w14:textId="13E2BAC7" w:rsidR="00CC3EAB" w:rsidRDefault="00CC3EAB" w:rsidP="00CC3EAB">
      <w:pPr>
        <w:spacing w:after="60" w:line="240" w:lineRule="auto"/>
        <w:jc w:val="both"/>
        <w:rPr>
          <w:rFonts w:ascii="Times New Roman" w:hAnsi="Times New Roman" w:cs="Times New Roman"/>
          <w:sz w:val="20"/>
          <w:szCs w:val="20"/>
        </w:rPr>
      </w:pPr>
    </w:p>
    <w:p w14:paraId="7C24191D" w14:textId="77777777" w:rsidR="00A568BB" w:rsidRDefault="00A568BB" w:rsidP="00CC3EAB">
      <w:pPr>
        <w:spacing w:after="60" w:line="240" w:lineRule="auto"/>
        <w:jc w:val="both"/>
        <w:rPr>
          <w:rFonts w:ascii="Times New Roman" w:hAnsi="Times New Roman" w:cs="Times New Roman"/>
          <w:sz w:val="20"/>
          <w:szCs w:val="20"/>
        </w:rPr>
      </w:pPr>
    </w:p>
    <w:p w14:paraId="4BC66455" w14:textId="58B418AD" w:rsidR="001D49C4" w:rsidRDefault="00CC3EAB" w:rsidP="00CC3EAB">
      <w:pPr>
        <w:spacing w:after="60" w:line="240" w:lineRule="auto"/>
        <w:jc w:val="both"/>
        <w:rPr>
          <w:rFonts w:ascii="Times New Roman" w:hAnsi="Times New Roman" w:cs="Times New Roman"/>
          <w:sz w:val="18"/>
          <w:szCs w:val="18"/>
        </w:rPr>
      </w:pPr>
      <w:r w:rsidRPr="00797819">
        <w:rPr>
          <w:rFonts w:ascii="Times New Roman" w:hAnsi="Times New Roman" w:cs="Times New Roman"/>
          <w:b/>
          <w:bCs/>
          <w:sz w:val="18"/>
          <w:szCs w:val="18"/>
          <w:u w:val="single"/>
        </w:rPr>
        <w:t xml:space="preserve">Issue </w:t>
      </w:r>
      <w:r>
        <w:rPr>
          <w:rFonts w:ascii="Times New Roman" w:hAnsi="Times New Roman" w:cs="Times New Roman"/>
          <w:b/>
          <w:bCs/>
          <w:sz w:val="18"/>
          <w:szCs w:val="18"/>
          <w:u w:val="single"/>
        </w:rPr>
        <w:t>2</w:t>
      </w:r>
      <w:r w:rsidRPr="00797819">
        <w:rPr>
          <w:rFonts w:ascii="Times New Roman" w:hAnsi="Times New Roman" w:cs="Times New Roman"/>
          <w:b/>
          <w:bCs/>
          <w:sz w:val="18"/>
          <w:szCs w:val="18"/>
          <w:u w:val="single"/>
        </w:rPr>
        <w:t xml:space="preserve">: </w:t>
      </w:r>
      <w:r w:rsidR="00D866AD">
        <w:rPr>
          <w:rFonts w:ascii="Times New Roman" w:hAnsi="Times New Roman" w:cs="Times New Roman"/>
          <w:sz w:val="18"/>
          <w:szCs w:val="18"/>
        </w:rPr>
        <w:t xml:space="preserve">The text describing EHT Op, EHT Cap and Basic ML IE subelements in </w:t>
      </w:r>
      <w:r w:rsidR="005B47FE">
        <w:rPr>
          <w:rFonts w:ascii="Times New Roman" w:hAnsi="Times New Roman" w:cs="Times New Roman"/>
          <w:sz w:val="18"/>
          <w:szCs w:val="18"/>
        </w:rPr>
        <w:t xml:space="preserve">Neighbor Report elements is </w:t>
      </w:r>
      <w:r w:rsidR="00587D50">
        <w:rPr>
          <w:rFonts w:ascii="Times New Roman" w:hAnsi="Times New Roman" w:cs="Times New Roman"/>
          <w:sz w:val="18"/>
          <w:szCs w:val="18"/>
        </w:rPr>
        <w:t>not clear enough to state that the subelement does not include Element ID Extension field. In other words,</w:t>
      </w:r>
      <w:r w:rsidR="00D91CE6">
        <w:rPr>
          <w:rFonts w:ascii="Times New Roman" w:hAnsi="Times New Roman" w:cs="Times New Roman"/>
          <w:sz w:val="18"/>
          <w:szCs w:val="18"/>
        </w:rPr>
        <w:t xml:space="preserve"> the spec needs to be clear that</w:t>
      </w:r>
      <w:r w:rsidR="00587D50">
        <w:rPr>
          <w:rFonts w:ascii="Times New Roman" w:hAnsi="Times New Roman" w:cs="Times New Roman"/>
          <w:sz w:val="18"/>
          <w:szCs w:val="18"/>
        </w:rPr>
        <w:t xml:space="preserve"> only the Data field of the subelement has the same </w:t>
      </w:r>
      <w:r w:rsidR="00D115AA">
        <w:rPr>
          <w:rFonts w:ascii="Times New Roman" w:hAnsi="Times New Roman" w:cs="Times New Roman"/>
          <w:sz w:val="18"/>
          <w:szCs w:val="18"/>
        </w:rPr>
        <w:t>format as the Information field of the corresponding element.</w:t>
      </w:r>
      <w:r w:rsidR="006178C3">
        <w:rPr>
          <w:rFonts w:ascii="Times New Roman" w:hAnsi="Times New Roman" w:cs="Times New Roman"/>
          <w:sz w:val="18"/>
          <w:szCs w:val="18"/>
        </w:rPr>
        <w:t xml:space="preserve"> Furthermore</w:t>
      </w:r>
      <w:r w:rsidR="0022573E">
        <w:rPr>
          <w:rFonts w:ascii="Times New Roman" w:hAnsi="Times New Roman" w:cs="Times New Roman"/>
          <w:sz w:val="18"/>
          <w:szCs w:val="18"/>
        </w:rPr>
        <w:t xml:space="preserve"> (and consistent</w:t>
      </w:r>
      <w:r w:rsidR="008C50F9">
        <w:rPr>
          <w:rFonts w:ascii="Times New Roman" w:hAnsi="Times New Roman" w:cs="Times New Roman"/>
          <w:sz w:val="18"/>
          <w:szCs w:val="18"/>
        </w:rPr>
        <w:t xml:space="preserve"> </w:t>
      </w:r>
      <w:r w:rsidR="0022573E">
        <w:rPr>
          <w:rFonts w:ascii="Times New Roman" w:hAnsi="Times New Roman" w:cs="Times New Roman"/>
          <w:sz w:val="18"/>
          <w:szCs w:val="18"/>
        </w:rPr>
        <w:t xml:space="preserve">with </w:t>
      </w:r>
      <w:r w:rsidR="008C50F9">
        <w:rPr>
          <w:rFonts w:ascii="Times New Roman" w:hAnsi="Times New Roman" w:cs="Times New Roman"/>
          <w:sz w:val="18"/>
          <w:szCs w:val="18"/>
        </w:rPr>
        <w:t>the Multiple BSSID subelement</w:t>
      </w:r>
      <w:r w:rsidR="0022573E">
        <w:rPr>
          <w:rFonts w:ascii="Times New Roman" w:hAnsi="Times New Roman" w:cs="Times New Roman"/>
          <w:sz w:val="18"/>
          <w:szCs w:val="18"/>
        </w:rPr>
        <w:t>)</w:t>
      </w:r>
      <w:r w:rsidR="008C50F9">
        <w:rPr>
          <w:rFonts w:ascii="Times New Roman" w:hAnsi="Times New Roman" w:cs="Times New Roman"/>
          <w:sz w:val="18"/>
          <w:szCs w:val="18"/>
        </w:rPr>
        <w:t xml:space="preserve">, </w:t>
      </w:r>
      <w:r w:rsidR="006178C3">
        <w:rPr>
          <w:rFonts w:ascii="Times New Roman" w:hAnsi="Times New Roman" w:cs="Times New Roman"/>
          <w:sz w:val="18"/>
          <w:szCs w:val="18"/>
        </w:rPr>
        <w:t>the standard can provide guidance on when the Basic M</w:t>
      </w:r>
      <w:r w:rsidR="008C50F9">
        <w:rPr>
          <w:rFonts w:ascii="Times New Roman" w:hAnsi="Times New Roman" w:cs="Times New Roman"/>
          <w:sz w:val="18"/>
          <w:szCs w:val="18"/>
        </w:rPr>
        <w:t>ulti-Link</w:t>
      </w:r>
      <w:r w:rsidR="006178C3">
        <w:rPr>
          <w:rFonts w:ascii="Times New Roman" w:hAnsi="Times New Roman" w:cs="Times New Roman"/>
          <w:sz w:val="18"/>
          <w:szCs w:val="18"/>
        </w:rPr>
        <w:t xml:space="preserve"> </w:t>
      </w:r>
      <w:r w:rsidR="008C50F9">
        <w:rPr>
          <w:rFonts w:ascii="Times New Roman" w:hAnsi="Times New Roman" w:cs="Times New Roman"/>
          <w:sz w:val="18"/>
          <w:szCs w:val="18"/>
        </w:rPr>
        <w:t>subelement</w:t>
      </w:r>
      <w:r w:rsidR="006178C3">
        <w:rPr>
          <w:rFonts w:ascii="Times New Roman" w:hAnsi="Times New Roman" w:cs="Times New Roman"/>
          <w:sz w:val="18"/>
          <w:szCs w:val="18"/>
        </w:rPr>
        <w:t xml:space="preserve"> is not carried in the Neighbor Report element. </w:t>
      </w:r>
      <w:r w:rsidR="00356C44">
        <w:rPr>
          <w:rFonts w:ascii="Times New Roman" w:hAnsi="Times New Roman" w:cs="Times New Roman"/>
          <w:sz w:val="18"/>
          <w:szCs w:val="18"/>
        </w:rPr>
        <w:t>Standard</w:t>
      </w:r>
      <w:r w:rsidR="006178C3">
        <w:rPr>
          <w:rFonts w:ascii="Times New Roman" w:hAnsi="Times New Roman" w:cs="Times New Roman"/>
          <w:sz w:val="18"/>
          <w:szCs w:val="18"/>
        </w:rPr>
        <w:t xml:space="preserve"> does not </w:t>
      </w:r>
      <w:r w:rsidR="009F5817">
        <w:rPr>
          <w:rFonts w:ascii="Times New Roman" w:hAnsi="Times New Roman" w:cs="Times New Roman"/>
          <w:sz w:val="18"/>
          <w:szCs w:val="18"/>
        </w:rPr>
        <w:t>provide guidance when the Basic M</w:t>
      </w:r>
      <w:r w:rsidR="00356C44">
        <w:rPr>
          <w:rFonts w:ascii="Times New Roman" w:hAnsi="Times New Roman" w:cs="Times New Roman"/>
          <w:sz w:val="18"/>
          <w:szCs w:val="18"/>
        </w:rPr>
        <w:t xml:space="preserve">ulti-Link subelement is </w:t>
      </w:r>
      <w:r w:rsidR="0044192B">
        <w:rPr>
          <w:rFonts w:ascii="Times New Roman" w:hAnsi="Times New Roman" w:cs="Times New Roman"/>
          <w:sz w:val="18"/>
          <w:szCs w:val="18"/>
        </w:rPr>
        <w:t>included (same as other subelements).</w:t>
      </w:r>
    </w:p>
    <w:p w14:paraId="6922E48F" w14:textId="51CFEB16" w:rsidR="00D915A1" w:rsidRDefault="00D915A1" w:rsidP="003C661D">
      <w:pPr>
        <w:spacing w:after="60" w:line="240" w:lineRule="auto"/>
        <w:jc w:val="both"/>
        <w:rPr>
          <w:rFonts w:ascii="Times New Roman" w:hAnsi="Times New Roman" w:cs="Times New Roman"/>
          <w:sz w:val="20"/>
          <w:szCs w:val="20"/>
        </w:rPr>
      </w:pPr>
    </w:p>
    <w:p w14:paraId="13EA1034" w14:textId="77777777" w:rsidR="00245173" w:rsidRPr="00245173" w:rsidRDefault="00245173" w:rsidP="00245173">
      <w:pPr>
        <w:spacing w:after="120" w:line="240" w:lineRule="auto"/>
        <w:rPr>
          <w:b/>
          <w:bCs/>
          <w:sz w:val="20"/>
          <w:szCs w:val="20"/>
        </w:rPr>
      </w:pPr>
      <w:r w:rsidRPr="00245173">
        <w:rPr>
          <w:b/>
          <w:bCs/>
          <w:sz w:val="20"/>
          <w:szCs w:val="20"/>
        </w:rPr>
        <w:t>9.4.2.36 Neighbor Report element</w:t>
      </w:r>
    </w:p>
    <w:p w14:paraId="2405C6F1" w14:textId="0CADCB2B" w:rsidR="00245173" w:rsidRDefault="00245173" w:rsidP="00245173">
      <w:pPr>
        <w:pStyle w:val="T"/>
        <w:spacing w:before="120"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w:t>
      </w:r>
      <w:r>
        <w:rPr>
          <w:b/>
          <w:i/>
          <w:iCs/>
          <w:highlight w:val="yellow"/>
        </w:rPr>
        <w:t>following paragraphs in this</w:t>
      </w:r>
      <w:r w:rsidRPr="00EC44AC">
        <w:rPr>
          <w:b/>
          <w:i/>
          <w:iCs/>
          <w:highlight w:val="yellow"/>
        </w:rPr>
        <w:t xml:space="preserve"> subclause as shown below:</w:t>
      </w:r>
      <w:r>
        <w:rPr>
          <w:b/>
          <w:i/>
          <w:iCs/>
        </w:rPr>
        <w:t xml:space="preserve"> </w:t>
      </w:r>
    </w:p>
    <w:p w14:paraId="307A7F83" w14:textId="321E1C9E" w:rsidR="00377818" w:rsidRDefault="001D49C4" w:rsidP="003C661D">
      <w:pPr>
        <w:spacing w:after="60" w:line="240" w:lineRule="auto"/>
        <w:jc w:val="both"/>
        <w:rPr>
          <w:rFonts w:ascii="Times New Roman" w:hAnsi="Times New Roman" w:cs="Times New Roman"/>
          <w:sz w:val="20"/>
          <w:szCs w:val="20"/>
        </w:rPr>
      </w:pPr>
      <w:r w:rsidRPr="001D49C4">
        <w:rPr>
          <w:rFonts w:ascii="Times New Roman" w:hAnsi="Times New Roman" w:cs="Times New Roman"/>
          <w:sz w:val="20"/>
          <w:szCs w:val="20"/>
        </w:rPr>
        <w:t xml:space="preserve">The </w:t>
      </w:r>
      <w:ins w:id="41" w:author="Abhishek Patil" w:date="2022-12-24T11:43:00Z">
        <w:r w:rsidR="00746824">
          <w:rPr>
            <w:rFonts w:ascii="Times New Roman" w:eastAsia="Times New Roman" w:hAnsi="Times New Roman" w:cs="Times New Roman"/>
            <w:color w:val="000000"/>
            <w:sz w:val="20"/>
            <w:szCs w:val="20"/>
          </w:rPr>
          <w:t xml:space="preserve">Data field of the </w:t>
        </w:r>
      </w:ins>
      <w:r w:rsidRPr="001D49C4">
        <w:rPr>
          <w:rFonts w:ascii="Times New Roman" w:hAnsi="Times New Roman" w:cs="Times New Roman"/>
          <w:sz w:val="20"/>
          <w:szCs w:val="20"/>
        </w:rPr>
        <w:t xml:space="preserve">EHT Capabilities subelement </w:t>
      </w:r>
      <w:del w:id="42" w:author="Abhishek Patil" w:date="2022-12-27T14:00:00Z">
        <w:r w:rsidRPr="001D49C4" w:rsidDel="00746824">
          <w:rPr>
            <w:rFonts w:ascii="Times New Roman" w:hAnsi="Times New Roman" w:cs="Times New Roman"/>
            <w:sz w:val="20"/>
            <w:szCs w:val="20"/>
          </w:rPr>
          <w:delText xml:space="preserve">is </w:delText>
        </w:r>
      </w:del>
      <w:ins w:id="43" w:author="Abhishek Patil" w:date="2022-12-27T14:00:00Z">
        <w:r w:rsidR="00746824">
          <w:rPr>
            <w:rFonts w:ascii="Times New Roman" w:hAnsi="Times New Roman" w:cs="Times New Roman"/>
            <w:sz w:val="20"/>
            <w:szCs w:val="20"/>
          </w:rPr>
          <w:t>has</w:t>
        </w:r>
        <w:r w:rsidR="00746824" w:rsidRPr="001D49C4">
          <w:rPr>
            <w:rFonts w:ascii="Times New Roman" w:hAnsi="Times New Roman" w:cs="Times New Roman"/>
            <w:sz w:val="20"/>
            <w:szCs w:val="20"/>
          </w:rPr>
          <w:t xml:space="preserve"> </w:t>
        </w:r>
      </w:ins>
      <w:r w:rsidRPr="001D49C4">
        <w:rPr>
          <w:rFonts w:ascii="Times New Roman" w:hAnsi="Times New Roman" w:cs="Times New Roman"/>
          <w:sz w:val="20"/>
          <w:szCs w:val="20"/>
        </w:rPr>
        <w:t>the same</w:t>
      </w:r>
      <w:ins w:id="44" w:author="Abhishek Patil" w:date="2022-12-27T14:01:00Z">
        <w:r w:rsidR="006B1F66">
          <w:rPr>
            <w:rFonts w:ascii="Times New Roman" w:hAnsi="Times New Roman" w:cs="Times New Roman"/>
            <w:sz w:val="20"/>
            <w:szCs w:val="20"/>
          </w:rPr>
          <w:t xml:space="preserve"> format</w:t>
        </w:r>
      </w:ins>
      <w:r w:rsidRPr="001D49C4">
        <w:rPr>
          <w:rFonts w:ascii="Times New Roman" w:hAnsi="Times New Roman" w:cs="Times New Roman"/>
          <w:sz w:val="20"/>
          <w:szCs w:val="20"/>
        </w:rPr>
        <w:t xml:space="preserve"> as the </w:t>
      </w:r>
      <w:ins w:id="45" w:author="Abhishek Patil" w:date="2022-12-27T14:01:00Z">
        <w:r w:rsidR="006B1F66">
          <w:rPr>
            <w:rFonts w:ascii="Times New Roman" w:eastAsia="Times New Roman" w:hAnsi="Times New Roman" w:cs="Times New Roman"/>
            <w:color w:val="000000"/>
            <w:sz w:val="20"/>
            <w:szCs w:val="20"/>
          </w:rPr>
          <w:t xml:space="preserve">Information field of the </w:t>
        </w:r>
      </w:ins>
      <w:r w:rsidRPr="001D49C4">
        <w:rPr>
          <w:rFonts w:ascii="Times New Roman" w:hAnsi="Times New Roman" w:cs="Times New Roman"/>
          <w:sz w:val="20"/>
          <w:szCs w:val="20"/>
        </w:rPr>
        <w:t>EHT Capabilities element defined in 9.4.2.313 (EHT Capabilities element).</w:t>
      </w:r>
    </w:p>
    <w:p w14:paraId="255C8229" w14:textId="000C75F4" w:rsidR="001F2C6E" w:rsidRPr="001F2C6E" w:rsidRDefault="001F2C6E" w:rsidP="001F2C6E">
      <w:pPr>
        <w:spacing w:after="60" w:line="240" w:lineRule="auto"/>
        <w:jc w:val="both"/>
        <w:rPr>
          <w:rFonts w:ascii="Times New Roman" w:hAnsi="Times New Roman" w:cs="Times New Roman"/>
          <w:sz w:val="20"/>
          <w:szCs w:val="20"/>
        </w:rPr>
      </w:pPr>
      <w:r w:rsidRPr="001F2C6E">
        <w:rPr>
          <w:rFonts w:ascii="Times New Roman" w:hAnsi="Times New Roman" w:cs="Times New Roman"/>
          <w:sz w:val="20"/>
          <w:szCs w:val="20"/>
        </w:rPr>
        <w:t>The</w:t>
      </w:r>
      <w:r w:rsidR="00746824" w:rsidRPr="00746824">
        <w:rPr>
          <w:rFonts w:ascii="Times New Roman" w:eastAsia="Times New Roman" w:hAnsi="Times New Roman" w:cs="Times New Roman"/>
          <w:color w:val="000000"/>
          <w:sz w:val="20"/>
          <w:szCs w:val="20"/>
        </w:rPr>
        <w:t xml:space="preserve"> </w:t>
      </w:r>
      <w:ins w:id="46" w:author="Abhishek Patil" w:date="2022-12-24T11:43:00Z">
        <w:r w:rsidR="00746824">
          <w:rPr>
            <w:rFonts w:ascii="Times New Roman" w:eastAsia="Times New Roman" w:hAnsi="Times New Roman" w:cs="Times New Roman"/>
            <w:color w:val="000000"/>
            <w:sz w:val="20"/>
            <w:szCs w:val="20"/>
          </w:rPr>
          <w:t>Data field of the</w:t>
        </w:r>
      </w:ins>
      <w:r w:rsidRPr="001F2C6E">
        <w:rPr>
          <w:rFonts w:ascii="Times New Roman" w:hAnsi="Times New Roman" w:cs="Times New Roman"/>
          <w:sz w:val="20"/>
          <w:szCs w:val="20"/>
        </w:rPr>
        <w:t xml:space="preserve"> EHT Operation subelement </w:t>
      </w:r>
      <w:del w:id="47" w:author="Abhishek Patil" w:date="2022-12-27T14:00:00Z">
        <w:r w:rsidRPr="001F2C6E" w:rsidDel="00746824">
          <w:rPr>
            <w:rFonts w:ascii="Times New Roman" w:hAnsi="Times New Roman" w:cs="Times New Roman"/>
            <w:sz w:val="20"/>
            <w:szCs w:val="20"/>
          </w:rPr>
          <w:delText xml:space="preserve">is </w:delText>
        </w:r>
      </w:del>
      <w:ins w:id="48" w:author="Abhishek Patil" w:date="2022-12-27T14:00:00Z">
        <w:r w:rsidR="00746824">
          <w:rPr>
            <w:rFonts w:ascii="Times New Roman" w:hAnsi="Times New Roman" w:cs="Times New Roman"/>
            <w:sz w:val="20"/>
            <w:szCs w:val="20"/>
          </w:rPr>
          <w:t>has</w:t>
        </w:r>
        <w:r w:rsidR="00746824" w:rsidRPr="001F2C6E">
          <w:rPr>
            <w:rFonts w:ascii="Times New Roman" w:hAnsi="Times New Roman" w:cs="Times New Roman"/>
            <w:sz w:val="20"/>
            <w:szCs w:val="20"/>
          </w:rPr>
          <w:t xml:space="preserve"> </w:t>
        </w:r>
      </w:ins>
      <w:r w:rsidRPr="001F2C6E">
        <w:rPr>
          <w:rFonts w:ascii="Times New Roman" w:hAnsi="Times New Roman" w:cs="Times New Roman"/>
          <w:sz w:val="20"/>
          <w:szCs w:val="20"/>
        </w:rPr>
        <w:t xml:space="preserve">the same </w:t>
      </w:r>
      <w:ins w:id="49" w:author="Abhishek Patil" w:date="2022-12-27T14:01:00Z">
        <w:r w:rsidR="006B1F66">
          <w:rPr>
            <w:rFonts w:ascii="Times New Roman" w:hAnsi="Times New Roman" w:cs="Times New Roman"/>
            <w:sz w:val="20"/>
            <w:szCs w:val="20"/>
          </w:rPr>
          <w:t xml:space="preserve">format </w:t>
        </w:r>
      </w:ins>
      <w:r w:rsidRPr="001F2C6E">
        <w:rPr>
          <w:rFonts w:ascii="Times New Roman" w:hAnsi="Times New Roman" w:cs="Times New Roman"/>
          <w:sz w:val="20"/>
          <w:szCs w:val="20"/>
        </w:rPr>
        <w:t xml:space="preserve">as the </w:t>
      </w:r>
      <w:ins w:id="50" w:author="Abhishek Patil" w:date="2022-12-27T14:01:00Z">
        <w:r w:rsidR="006B1F66">
          <w:rPr>
            <w:rFonts w:ascii="Times New Roman" w:eastAsia="Times New Roman" w:hAnsi="Times New Roman" w:cs="Times New Roman"/>
            <w:color w:val="000000"/>
            <w:sz w:val="20"/>
            <w:szCs w:val="20"/>
          </w:rPr>
          <w:t xml:space="preserve">Information field of the </w:t>
        </w:r>
      </w:ins>
      <w:r w:rsidRPr="001F2C6E">
        <w:rPr>
          <w:rFonts w:ascii="Times New Roman" w:hAnsi="Times New Roman" w:cs="Times New Roman"/>
          <w:sz w:val="20"/>
          <w:szCs w:val="20"/>
        </w:rPr>
        <w:t>EHT Operation element defined in 9.4.2.311 (EHT Operation element).</w:t>
      </w:r>
    </w:p>
    <w:p w14:paraId="790132EC" w14:textId="408372DF" w:rsidR="001D49C4" w:rsidRDefault="001F2C6E" w:rsidP="001F2C6E">
      <w:pPr>
        <w:spacing w:after="60" w:line="240" w:lineRule="auto"/>
        <w:jc w:val="both"/>
        <w:rPr>
          <w:rFonts w:ascii="Times New Roman" w:hAnsi="Times New Roman" w:cs="Times New Roman"/>
          <w:sz w:val="20"/>
          <w:szCs w:val="20"/>
        </w:rPr>
      </w:pPr>
      <w:r w:rsidRPr="001F2C6E">
        <w:rPr>
          <w:rFonts w:ascii="Times New Roman" w:hAnsi="Times New Roman" w:cs="Times New Roman"/>
          <w:sz w:val="20"/>
          <w:szCs w:val="20"/>
        </w:rPr>
        <w:t xml:space="preserve">The </w:t>
      </w:r>
      <w:ins w:id="51" w:author="Abhishek Patil" w:date="2022-12-24T11:43:00Z">
        <w:r w:rsidR="00746824">
          <w:rPr>
            <w:rFonts w:ascii="Times New Roman" w:eastAsia="Times New Roman" w:hAnsi="Times New Roman" w:cs="Times New Roman"/>
            <w:color w:val="000000"/>
            <w:sz w:val="20"/>
            <w:szCs w:val="20"/>
          </w:rPr>
          <w:t xml:space="preserve">Data field of the </w:t>
        </w:r>
      </w:ins>
      <w:r w:rsidRPr="001F2C6E">
        <w:rPr>
          <w:rFonts w:ascii="Times New Roman" w:hAnsi="Times New Roman" w:cs="Times New Roman"/>
          <w:sz w:val="20"/>
          <w:szCs w:val="20"/>
        </w:rPr>
        <w:t xml:space="preserve">Basic Multi-Link subelement </w:t>
      </w:r>
      <w:del w:id="52" w:author="Abhishek Patil" w:date="2022-12-27T14:00:00Z">
        <w:r w:rsidRPr="001F2C6E" w:rsidDel="00746824">
          <w:rPr>
            <w:rFonts w:ascii="Times New Roman" w:hAnsi="Times New Roman" w:cs="Times New Roman"/>
            <w:sz w:val="20"/>
            <w:szCs w:val="20"/>
          </w:rPr>
          <w:delText xml:space="preserve">is </w:delText>
        </w:r>
      </w:del>
      <w:ins w:id="53" w:author="Abhishek Patil" w:date="2022-12-27T14:00:00Z">
        <w:r w:rsidR="00746824">
          <w:rPr>
            <w:rFonts w:ascii="Times New Roman" w:hAnsi="Times New Roman" w:cs="Times New Roman"/>
            <w:sz w:val="20"/>
            <w:szCs w:val="20"/>
          </w:rPr>
          <w:t>has</w:t>
        </w:r>
        <w:r w:rsidR="00746824" w:rsidRPr="001F2C6E">
          <w:rPr>
            <w:rFonts w:ascii="Times New Roman" w:hAnsi="Times New Roman" w:cs="Times New Roman"/>
            <w:sz w:val="20"/>
            <w:szCs w:val="20"/>
          </w:rPr>
          <w:t xml:space="preserve"> </w:t>
        </w:r>
      </w:ins>
      <w:r w:rsidRPr="001F2C6E">
        <w:rPr>
          <w:rFonts w:ascii="Times New Roman" w:hAnsi="Times New Roman" w:cs="Times New Roman"/>
          <w:sz w:val="20"/>
          <w:szCs w:val="20"/>
        </w:rPr>
        <w:t xml:space="preserve">the same </w:t>
      </w:r>
      <w:ins w:id="54" w:author="Abhishek Patil" w:date="2022-12-27T14:01:00Z">
        <w:r w:rsidR="006B1F66">
          <w:rPr>
            <w:rFonts w:ascii="Times New Roman" w:hAnsi="Times New Roman" w:cs="Times New Roman"/>
            <w:sz w:val="20"/>
            <w:szCs w:val="20"/>
          </w:rPr>
          <w:t xml:space="preserve">format </w:t>
        </w:r>
      </w:ins>
      <w:r w:rsidRPr="001F2C6E">
        <w:rPr>
          <w:rFonts w:ascii="Times New Roman" w:hAnsi="Times New Roman" w:cs="Times New Roman"/>
          <w:sz w:val="20"/>
          <w:szCs w:val="20"/>
        </w:rPr>
        <w:t xml:space="preserve">as the </w:t>
      </w:r>
      <w:ins w:id="55" w:author="Abhishek Patil" w:date="2022-12-27T14:01:00Z">
        <w:r w:rsidR="006B1F66">
          <w:rPr>
            <w:rFonts w:ascii="Times New Roman" w:eastAsia="Times New Roman" w:hAnsi="Times New Roman" w:cs="Times New Roman"/>
            <w:color w:val="000000"/>
            <w:sz w:val="20"/>
            <w:szCs w:val="20"/>
          </w:rPr>
          <w:t xml:space="preserve">Information field of the </w:t>
        </w:r>
      </w:ins>
      <w:r w:rsidRPr="001F2C6E">
        <w:rPr>
          <w:rFonts w:ascii="Times New Roman" w:hAnsi="Times New Roman" w:cs="Times New Roman"/>
          <w:sz w:val="20"/>
          <w:szCs w:val="20"/>
        </w:rPr>
        <w:t xml:space="preserve">Basic Multi-Link element defined in 9.4.2.312.2 (Basic Multi-Link element). The Basic Multi-Link subelement is </w:t>
      </w:r>
      <w:ins w:id="56" w:author="Abhishek Patil" w:date="2022-12-29T11:57:00Z">
        <w:r w:rsidR="001647C7">
          <w:rPr>
            <w:rFonts w:ascii="Times New Roman" w:hAnsi="Times New Roman" w:cs="Times New Roman"/>
            <w:sz w:val="20"/>
            <w:szCs w:val="20"/>
          </w:rPr>
          <w:t xml:space="preserve">not </w:t>
        </w:r>
      </w:ins>
      <w:r w:rsidRPr="001F2C6E">
        <w:rPr>
          <w:rFonts w:ascii="Times New Roman" w:hAnsi="Times New Roman" w:cs="Times New Roman"/>
          <w:sz w:val="20"/>
          <w:szCs w:val="20"/>
        </w:rPr>
        <w:t xml:space="preserve">present </w:t>
      </w:r>
      <w:del w:id="57" w:author="Abhishek Patil" w:date="2022-12-29T11:57:00Z">
        <w:r w:rsidRPr="001F2C6E" w:rsidDel="001647C7">
          <w:rPr>
            <w:rFonts w:ascii="Times New Roman" w:hAnsi="Times New Roman" w:cs="Times New Roman"/>
            <w:sz w:val="20"/>
            <w:szCs w:val="20"/>
          </w:rPr>
          <w:delText xml:space="preserve">in a Neighbor Report element corresponding to a reported AP </w:delText>
        </w:r>
      </w:del>
      <w:r w:rsidRPr="001F2C6E">
        <w:rPr>
          <w:rFonts w:ascii="Times New Roman" w:hAnsi="Times New Roman" w:cs="Times New Roman"/>
          <w:sz w:val="20"/>
          <w:szCs w:val="20"/>
        </w:rPr>
        <w:t xml:space="preserve">if the reported AP is </w:t>
      </w:r>
      <w:ins w:id="58" w:author="Abhishek Patil" w:date="2022-12-29T11:58:00Z">
        <w:r w:rsidR="001647C7">
          <w:rPr>
            <w:rFonts w:ascii="Times New Roman" w:hAnsi="Times New Roman" w:cs="Times New Roman"/>
            <w:sz w:val="20"/>
            <w:szCs w:val="20"/>
          </w:rPr>
          <w:t xml:space="preserve">not </w:t>
        </w:r>
      </w:ins>
      <w:r w:rsidRPr="001F2C6E">
        <w:rPr>
          <w:rFonts w:ascii="Times New Roman" w:hAnsi="Times New Roman" w:cs="Times New Roman"/>
          <w:sz w:val="20"/>
          <w:szCs w:val="20"/>
        </w:rPr>
        <w:t>affiliated with an AP MLD.</w:t>
      </w:r>
      <w:del w:id="59" w:author="Abhishek Patil" w:date="2022-12-29T11:58:00Z">
        <w:r w:rsidRPr="001F2C6E" w:rsidDel="001647C7">
          <w:rPr>
            <w:rFonts w:ascii="Times New Roman" w:hAnsi="Times New Roman" w:cs="Times New Roman"/>
            <w:sz w:val="20"/>
            <w:szCs w:val="20"/>
          </w:rPr>
          <w:delText xml:space="preserve"> Otherwise, the Basic Multi-Link subelement is not present.</w:delText>
        </w:r>
      </w:del>
    </w:p>
    <w:p w14:paraId="206F5448" w14:textId="0FE46FEA" w:rsidR="005F4236" w:rsidRDefault="005F4236" w:rsidP="003C661D">
      <w:pPr>
        <w:spacing w:after="60" w:line="240" w:lineRule="auto"/>
        <w:jc w:val="both"/>
        <w:rPr>
          <w:rFonts w:ascii="Times New Roman" w:hAnsi="Times New Roman" w:cs="Times New Roman"/>
          <w:sz w:val="20"/>
          <w:szCs w:val="20"/>
        </w:rPr>
      </w:pPr>
    </w:p>
    <w:p w14:paraId="49A61995" w14:textId="77777777" w:rsidR="00A568BB" w:rsidRDefault="00A568BB" w:rsidP="003C661D">
      <w:pPr>
        <w:spacing w:after="60" w:line="240" w:lineRule="auto"/>
        <w:jc w:val="both"/>
        <w:rPr>
          <w:rFonts w:ascii="Times New Roman" w:hAnsi="Times New Roman" w:cs="Times New Roman"/>
          <w:sz w:val="20"/>
          <w:szCs w:val="20"/>
        </w:rPr>
      </w:pPr>
    </w:p>
    <w:p w14:paraId="690B4338" w14:textId="4AB43D6C" w:rsidR="00F46946" w:rsidRDefault="003005A4" w:rsidP="003005A4">
      <w:pPr>
        <w:spacing w:after="60" w:line="240" w:lineRule="auto"/>
        <w:jc w:val="both"/>
        <w:rPr>
          <w:rFonts w:ascii="Times New Roman" w:hAnsi="Times New Roman" w:cs="Times New Roman"/>
          <w:sz w:val="18"/>
          <w:szCs w:val="18"/>
        </w:rPr>
      </w:pPr>
      <w:r w:rsidRPr="00797819">
        <w:rPr>
          <w:rFonts w:ascii="Times New Roman" w:hAnsi="Times New Roman" w:cs="Times New Roman"/>
          <w:b/>
          <w:bCs/>
          <w:sz w:val="18"/>
          <w:szCs w:val="18"/>
          <w:u w:val="single"/>
        </w:rPr>
        <w:t xml:space="preserve">Issue </w:t>
      </w:r>
      <w:r w:rsidR="00CC3EAB">
        <w:rPr>
          <w:rFonts w:ascii="Times New Roman" w:hAnsi="Times New Roman" w:cs="Times New Roman"/>
          <w:b/>
          <w:bCs/>
          <w:sz w:val="18"/>
          <w:szCs w:val="18"/>
          <w:u w:val="single"/>
        </w:rPr>
        <w:t>3</w:t>
      </w:r>
      <w:r w:rsidRPr="00797819">
        <w:rPr>
          <w:rFonts w:ascii="Times New Roman" w:hAnsi="Times New Roman" w:cs="Times New Roman"/>
          <w:b/>
          <w:bCs/>
          <w:sz w:val="18"/>
          <w:szCs w:val="18"/>
          <w:u w:val="single"/>
        </w:rPr>
        <w:t xml:space="preserve">: </w:t>
      </w:r>
      <w:r w:rsidRPr="00797819">
        <w:rPr>
          <w:rFonts w:ascii="Times New Roman" w:hAnsi="Times New Roman" w:cs="Times New Roman"/>
          <w:sz w:val="18"/>
          <w:szCs w:val="18"/>
        </w:rPr>
        <w:t xml:space="preserve">Per the normative text in 35.3.7.1.7, the value </w:t>
      </w:r>
      <w:r w:rsidR="00621B2F" w:rsidRPr="00797819">
        <w:rPr>
          <w:rFonts w:ascii="Times New Roman" w:hAnsi="Times New Roman" w:cs="Times New Roman"/>
          <w:sz w:val="18"/>
          <w:szCs w:val="18"/>
        </w:rPr>
        <w:t>in the Mapping Switch Time field indicate</w:t>
      </w:r>
      <w:r w:rsidR="00797819" w:rsidRPr="00797819">
        <w:rPr>
          <w:rFonts w:ascii="Times New Roman" w:hAnsi="Times New Roman" w:cs="Times New Roman"/>
          <w:sz w:val="18"/>
          <w:szCs w:val="18"/>
        </w:rPr>
        <w:t>s</w:t>
      </w:r>
      <w:r w:rsidRPr="00797819">
        <w:rPr>
          <w:rFonts w:ascii="Times New Roman" w:hAnsi="Times New Roman" w:cs="Times New Roman"/>
          <w:sz w:val="18"/>
          <w:szCs w:val="18"/>
        </w:rPr>
        <w:t xml:space="preserve"> the next DTIM corresponding to one of the affiliated AP. Therefore, it can be several BIs when DTIM is a multiple of a BI. </w:t>
      </w:r>
      <w:r w:rsidR="006A6511">
        <w:rPr>
          <w:rFonts w:ascii="Times New Roman" w:hAnsi="Times New Roman" w:cs="Times New Roman"/>
          <w:sz w:val="18"/>
          <w:szCs w:val="18"/>
        </w:rPr>
        <w:t xml:space="preserve">As a result, </w:t>
      </w:r>
      <w:r w:rsidRPr="00797819">
        <w:rPr>
          <w:rFonts w:ascii="Times New Roman" w:hAnsi="Times New Roman" w:cs="Times New Roman"/>
          <w:sz w:val="18"/>
          <w:szCs w:val="18"/>
        </w:rPr>
        <w:t xml:space="preserve">floor of (TSF/1024, 65536) is </w:t>
      </w:r>
      <w:r w:rsidR="00E601C9">
        <w:rPr>
          <w:rFonts w:ascii="Times New Roman" w:hAnsi="Times New Roman" w:cs="Times New Roman"/>
          <w:sz w:val="18"/>
          <w:szCs w:val="18"/>
        </w:rPr>
        <w:t>wrong</w:t>
      </w:r>
      <w:r w:rsidRPr="00797819">
        <w:rPr>
          <w:rFonts w:ascii="Times New Roman" w:hAnsi="Times New Roman" w:cs="Times New Roman"/>
          <w:sz w:val="18"/>
          <w:szCs w:val="18"/>
        </w:rPr>
        <w:t xml:space="preserve"> </w:t>
      </w:r>
      <w:r w:rsidR="00E601C9">
        <w:rPr>
          <w:rFonts w:ascii="Times New Roman" w:hAnsi="Times New Roman" w:cs="Times New Roman"/>
          <w:sz w:val="18"/>
          <w:szCs w:val="18"/>
        </w:rPr>
        <w:t xml:space="preserve">(since the </w:t>
      </w:r>
      <w:r w:rsidRPr="00797819">
        <w:rPr>
          <w:rFonts w:ascii="Times New Roman" w:hAnsi="Times New Roman" w:cs="Times New Roman"/>
          <w:sz w:val="18"/>
          <w:szCs w:val="18"/>
        </w:rPr>
        <w:t>resultant would be &lt;= 64 TUs</w:t>
      </w:r>
      <w:r w:rsidR="00F417FE">
        <w:rPr>
          <w:rFonts w:ascii="Times New Roman" w:hAnsi="Times New Roman" w:cs="Times New Roman"/>
          <w:sz w:val="18"/>
          <w:szCs w:val="18"/>
        </w:rPr>
        <w:t>, which less than a typical BI of 100 TU)</w:t>
      </w:r>
      <w:r w:rsidRPr="00797819">
        <w:rPr>
          <w:rFonts w:ascii="Times New Roman" w:hAnsi="Times New Roman" w:cs="Times New Roman"/>
          <w:sz w:val="18"/>
          <w:szCs w:val="18"/>
        </w:rPr>
        <w:t>. Furthermore, 'rem' is not defined</w:t>
      </w:r>
      <w:r w:rsidR="00F417FE">
        <w:rPr>
          <w:rFonts w:ascii="Times New Roman" w:hAnsi="Times New Roman" w:cs="Times New Roman"/>
          <w:sz w:val="18"/>
          <w:szCs w:val="18"/>
        </w:rPr>
        <w:t xml:space="preserve"> in baseline </w:t>
      </w:r>
      <w:r w:rsidR="006B1E63">
        <w:rPr>
          <w:rFonts w:ascii="Times New Roman" w:hAnsi="Times New Roman" w:cs="Times New Roman"/>
          <w:sz w:val="18"/>
          <w:szCs w:val="18"/>
        </w:rPr>
        <w:t xml:space="preserve">(REVme) </w:t>
      </w:r>
      <w:r w:rsidR="00F417FE">
        <w:rPr>
          <w:rFonts w:ascii="Times New Roman" w:hAnsi="Times New Roman" w:cs="Times New Roman"/>
          <w:sz w:val="18"/>
          <w:szCs w:val="18"/>
        </w:rPr>
        <w:t>spec or TGbe</w:t>
      </w:r>
      <w:r w:rsidRPr="00797819">
        <w:rPr>
          <w:rFonts w:ascii="Times New Roman" w:hAnsi="Times New Roman" w:cs="Times New Roman"/>
          <w:sz w:val="18"/>
          <w:szCs w:val="18"/>
        </w:rPr>
        <w:t xml:space="preserve">. </w:t>
      </w:r>
      <w:r w:rsidR="00753B41">
        <w:rPr>
          <w:rFonts w:ascii="Times New Roman" w:hAnsi="Times New Roman" w:cs="Times New Roman"/>
          <w:sz w:val="18"/>
          <w:szCs w:val="18"/>
        </w:rPr>
        <w:t xml:space="preserve">Furthermore, </w:t>
      </w:r>
      <w:r w:rsidRPr="00797819">
        <w:rPr>
          <w:rFonts w:ascii="Times New Roman" w:hAnsi="Times New Roman" w:cs="Times New Roman"/>
          <w:sz w:val="18"/>
          <w:szCs w:val="18"/>
        </w:rPr>
        <w:t>the details of how bits 0-9 and 26-63 are set are missing.</w:t>
      </w:r>
      <w:r w:rsidR="00156D32">
        <w:rPr>
          <w:rFonts w:ascii="Times New Roman" w:hAnsi="Times New Roman" w:cs="Times New Roman"/>
          <w:sz w:val="18"/>
          <w:szCs w:val="18"/>
        </w:rPr>
        <w:t xml:space="preserve"> The </w:t>
      </w:r>
      <w:r w:rsidR="00CF784E">
        <w:rPr>
          <w:rFonts w:ascii="Times New Roman" w:hAnsi="Times New Roman" w:cs="Times New Roman"/>
          <w:sz w:val="18"/>
          <w:szCs w:val="18"/>
        </w:rPr>
        <w:t>proposed</w:t>
      </w:r>
      <w:r w:rsidR="00156D32">
        <w:rPr>
          <w:rFonts w:ascii="Times New Roman" w:hAnsi="Times New Roman" w:cs="Times New Roman"/>
          <w:sz w:val="18"/>
          <w:szCs w:val="18"/>
        </w:rPr>
        <w:t xml:space="preserve"> change</w:t>
      </w:r>
      <w:r w:rsidR="00CF784E">
        <w:rPr>
          <w:rFonts w:ascii="Times New Roman" w:hAnsi="Times New Roman" w:cs="Times New Roman"/>
          <w:sz w:val="18"/>
          <w:szCs w:val="18"/>
        </w:rPr>
        <w:t>s</w:t>
      </w:r>
      <w:r w:rsidR="00156D32">
        <w:rPr>
          <w:rFonts w:ascii="Times New Roman" w:hAnsi="Times New Roman" w:cs="Times New Roman"/>
          <w:sz w:val="18"/>
          <w:szCs w:val="18"/>
        </w:rPr>
        <w:t xml:space="preserve"> </w:t>
      </w:r>
      <w:r w:rsidR="006B1E63">
        <w:rPr>
          <w:rFonts w:ascii="Times New Roman" w:hAnsi="Times New Roman" w:cs="Times New Roman"/>
          <w:sz w:val="18"/>
          <w:szCs w:val="18"/>
        </w:rPr>
        <w:t>clarify</w:t>
      </w:r>
      <w:r w:rsidR="00156D32">
        <w:rPr>
          <w:rFonts w:ascii="Times New Roman" w:hAnsi="Times New Roman" w:cs="Times New Roman"/>
          <w:sz w:val="18"/>
          <w:szCs w:val="18"/>
        </w:rPr>
        <w:t xml:space="preserve"> the setting of these bits and explains how to interpret them</w:t>
      </w:r>
      <w:r w:rsidR="006B1E63">
        <w:rPr>
          <w:rFonts w:ascii="Times New Roman" w:hAnsi="Times New Roman" w:cs="Times New Roman"/>
          <w:sz w:val="18"/>
          <w:szCs w:val="18"/>
        </w:rPr>
        <w:t xml:space="preserve"> (in-line with the intention)</w:t>
      </w:r>
      <w:r w:rsidR="00156D32">
        <w:rPr>
          <w:rFonts w:ascii="Times New Roman" w:hAnsi="Times New Roman" w:cs="Times New Roman"/>
          <w:sz w:val="18"/>
          <w:szCs w:val="18"/>
        </w:rPr>
        <w:t>.</w:t>
      </w:r>
    </w:p>
    <w:p w14:paraId="087BBAE1" w14:textId="77777777" w:rsidR="00377818" w:rsidRPr="00797819" w:rsidRDefault="00377818" w:rsidP="003005A4">
      <w:pPr>
        <w:spacing w:after="60" w:line="240" w:lineRule="auto"/>
        <w:jc w:val="both"/>
        <w:rPr>
          <w:rFonts w:ascii="Times New Roman" w:hAnsi="Times New Roman" w:cs="Times New Roman"/>
          <w:sz w:val="18"/>
          <w:szCs w:val="18"/>
        </w:rPr>
      </w:pPr>
    </w:p>
    <w:p w14:paraId="16C43A98" w14:textId="6C29CFAA" w:rsidR="005D5F3A" w:rsidRDefault="005D5F3A" w:rsidP="003C661D">
      <w:pPr>
        <w:spacing w:after="60" w:line="240" w:lineRule="auto"/>
        <w:jc w:val="both"/>
        <w:rPr>
          <w:b/>
          <w:bCs/>
          <w:sz w:val="20"/>
          <w:szCs w:val="20"/>
        </w:rPr>
      </w:pPr>
      <w:r>
        <w:rPr>
          <w:b/>
          <w:bCs/>
          <w:sz w:val="20"/>
          <w:szCs w:val="20"/>
        </w:rPr>
        <w:t>9.4.2.314 TID-To-Link Mapping element</w:t>
      </w:r>
    </w:p>
    <w:p w14:paraId="3EDA43AB" w14:textId="77777777" w:rsidR="005D5F3A" w:rsidRDefault="005D5F3A" w:rsidP="000579AD">
      <w:pPr>
        <w:pStyle w:val="T"/>
        <w:spacing w:before="120"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w:t>
      </w:r>
      <w:r>
        <w:rPr>
          <w:b/>
          <w:i/>
          <w:iCs/>
          <w:highlight w:val="yellow"/>
        </w:rPr>
        <w:t>following paragraph in this</w:t>
      </w:r>
      <w:r w:rsidRPr="00EC44AC">
        <w:rPr>
          <w:b/>
          <w:i/>
          <w:iCs/>
          <w:highlight w:val="yellow"/>
        </w:rPr>
        <w:t xml:space="preserve"> subclause as shown below:</w:t>
      </w:r>
      <w:r>
        <w:rPr>
          <w:b/>
          <w:i/>
          <w:iCs/>
        </w:rPr>
        <w:t xml:space="preserve"> </w:t>
      </w:r>
    </w:p>
    <w:p w14:paraId="0EA5A972" w14:textId="0399B99B" w:rsidR="005D5F3A" w:rsidRPr="002F654D" w:rsidRDefault="002F654D" w:rsidP="00D0724C">
      <w:pPr>
        <w:suppressAutoHyphens/>
        <w:spacing w:after="60" w:line="240" w:lineRule="auto"/>
        <w:jc w:val="both"/>
        <w:rPr>
          <w:rFonts w:ascii="Times New Roman" w:hAnsi="Times New Roman" w:cs="Times New Roman"/>
          <w:sz w:val="18"/>
          <w:szCs w:val="18"/>
        </w:rPr>
      </w:pPr>
      <w:r w:rsidRPr="002F654D">
        <w:rPr>
          <w:rFonts w:ascii="Times New Roman" w:hAnsi="Times New Roman" w:cs="Times New Roman"/>
          <w:color w:val="000000"/>
          <w:sz w:val="20"/>
          <w:szCs w:val="20"/>
        </w:rPr>
        <w:lastRenderedPageBreak/>
        <w:t>The Mapping Switch Time field is present when the</w:t>
      </w:r>
      <w:r w:rsidRPr="002F654D">
        <w:rPr>
          <w:rFonts w:ascii="Times New Roman" w:hAnsi="Times New Roman" w:cs="Times New Roman"/>
          <w:color w:val="000000"/>
          <w:spacing w:val="-1"/>
          <w:sz w:val="20"/>
          <w:szCs w:val="20"/>
        </w:rPr>
        <w:t xml:space="preserve"> </w:t>
      </w:r>
      <w:r w:rsidRPr="002F654D">
        <w:rPr>
          <w:rFonts w:ascii="Times New Roman" w:hAnsi="Times New Roman" w:cs="Times New Roman"/>
          <w:color w:val="000000"/>
          <w:sz w:val="20"/>
          <w:szCs w:val="20"/>
        </w:rPr>
        <w:t>TID-To-Link Mapping element</w:t>
      </w:r>
      <w:r w:rsidRPr="002F654D">
        <w:rPr>
          <w:rFonts w:ascii="Times New Roman" w:hAnsi="Times New Roman" w:cs="Times New Roman"/>
          <w:color w:val="000000"/>
          <w:spacing w:val="-1"/>
          <w:sz w:val="20"/>
          <w:szCs w:val="20"/>
        </w:rPr>
        <w:t xml:space="preserve"> </w:t>
      </w:r>
      <w:r w:rsidRPr="002F654D">
        <w:rPr>
          <w:rFonts w:ascii="Times New Roman" w:hAnsi="Times New Roman" w:cs="Times New Roman"/>
          <w:color w:val="000000"/>
          <w:sz w:val="20"/>
          <w:szCs w:val="20"/>
        </w:rPr>
        <w:t>is</w:t>
      </w:r>
      <w:r w:rsidRPr="002F654D">
        <w:rPr>
          <w:rFonts w:ascii="Times New Roman" w:hAnsi="Times New Roman" w:cs="Times New Roman"/>
          <w:color w:val="000000"/>
          <w:spacing w:val="-1"/>
          <w:sz w:val="20"/>
          <w:szCs w:val="20"/>
        </w:rPr>
        <w:t xml:space="preserve"> </w:t>
      </w:r>
      <w:r w:rsidRPr="002F654D">
        <w:rPr>
          <w:rFonts w:ascii="Times New Roman" w:hAnsi="Times New Roman" w:cs="Times New Roman"/>
          <w:color w:val="000000"/>
          <w:sz w:val="20"/>
          <w:szCs w:val="20"/>
        </w:rPr>
        <w:t>transmitted by an AP affiliated with an AP MLD in a Beacon or Probe Response frame and the indicated TID-to-link mapping</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is</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not</w:t>
      </w:r>
      <w:r w:rsidRPr="002F654D">
        <w:rPr>
          <w:rFonts w:ascii="Times New Roman" w:hAnsi="Times New Roman" w:cs="Times New Roman"/>
          <w:color w:val="000000"/>
          <w:spacing w:val="-3"/>
          <w:sz w:val="20"/>
          <w:szCs w:val="20"/>
        </w:rPr>
        <w:t xml:space="preserve"> </w:t>
      </w:r>
      <w:r w:rsidRPr="002F654D">
        <w:rPr>
          <w:rFonts w:ascii="Times New Roman" w:hAnsi="Times New Roman" w:cs="Times New Roman"/>
          <w:color w:val="000000"/>
          <w:sz w:val="20"/>
          <w:szCs w:val="20"/>
        </w:rPr>
        <w:t>yet</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established;</w:t>
      </w:r>
      <w:r w:rsidRPr="002F654D">
        <w:rPr>
          <w:rFonts w:ascii="Times New Roman" w:hAnsi="Times New Roman" w:cs="Times New Roman"/>
          <w:color w:val="000000"/>
          <w:spacing w:val="-3"/>
          <w:sz w:val="20"/>
          <w:szCs w:val="20"/>
        </w:rPr>
        <w:t xml:space="preserve"> </w:t>
      </w:r>
      <w:r w:rsidRPr="002F654D">
        <w:rPr>
          <w:rFonts w:ascii="Times New Roman" w:hAnsi="Times New Roman" w:cs="Times New Roman"/>
          <w:color w:val="000000"/>
          <w:sz w:val="20"/>
          <w:szCs w:val="20"/>
        </w:rPr>
        <w:t>otherwise</w:t>
      </w:r>
      <w:ins w:id="60" w:author="Abhishek Patil" w:date="2022-12-21T15:40:00Z">
        <w:r w:rsidR="002B7044">
          <w:rPr>
            <w:rFonts w:ascii="Times New Roman" w:hAnsi="Times New Roman" w:cs="Times New Roman"/>
            <w:color w:val="000000"/>
            <w:sz w:val="20"/>
            <w:szCs w:val="20"/>
          </w:rPr>
          <w:t>,</w:t>
        </w:r>
      </w:ins>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it</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is</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not</w:t>
      </w:r>
      <w:r w:rsidRPr="002F654D">
        <w:rPr>
          <w:rFonts w:ascii="Times New Roman" w:hAnsi="Times New Roman" w:cs="Times New Roman"/>
          <w:color w:val="000000"/>
          <w:spacing w:val="-3"/>
          <w:sz w:val="20"/>
          <w:szCs w:val="20"/>
        </w:rPr>
        <w:t xml:space="preserve"> </w:t>
      </w:r>
      <w:r w:rsidRPr="002F654D">
        <w:rPr>
          <w:rFonts w:ascii="Times New Roman" w:hAnsi="Times New Roman" w:cs="Times New Roman"/>
          <w:color w:val="000000"/>
          <w:sz w:val="20"/>
          <w:szCs w:val="20"/>
        </w:rPr>
        <w:t>present.</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The</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absence</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of</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Mapping</w:t>
      </w:r>
      <w:r w:rsidRPr="002F654D">
        <w:rPr>
          <w:rFonts w:ascii="Times New Roman" w:hAnsi="Times New Roman" w:cs="Times New Roman"/>
          <w:color w:val="000000"/>
          <w:spacing w:val="-5"/>
          <w:sz w:val="20"/>
          <w:szCs w:val="20"/>
        </w:rPr>
        <w:t xml:space="preserve"> </w:t>
      </w:r>
      <w:r w:rsidRPr="002F654D">
        <w:rPr>
          <w:rFonts w:ascii="Times New Roman" w:hAnsi="Times New Roman" w:cs="Times New Roman"/>
          <w:color w:val="000000"/>
          <w:sz w:val="20"/>
          <w:szCs w:val="20"/>
        </w:rPr>
        <w:t>Switch</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Time</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field</w:t>
      </w:r>
      <w:r w:rsidRPr="002F654D">
        <w:rPr>
          <w:rFonts w:ascii="Times New Roman" w:hAnsi="Times New Roman" w:cs="Times New Roman"/>
          <w:color w:val="000000"/>
          <w:spacing w:val="-4"/>
          <w:sz w:val="20"/>
          <w:szCs w:val="20"/>
        </w:rPr>
        <w:t xml:space="preserve"> </w:t>
      </w:r>
      <w:r w:rsidRPr="002F654D">
        <w:rPr>
          <w:rFonts w:ascii="Times New Roman" w:hAnsi="Times New Roman" w:cs="Times New Roman"/>
          <w:color w:val="000000"/>
          <w:sz w:val="20"/>
          <w:szCs w:val="20"/>
        </w:rPr>
        <w:t>in</w:t>
      </w:r>
      <w:r w:rsidRPr="002F654D">
        <w:rPr>
          <w:rFonts w:ascii="Times New Roman" w:hAnsi="Times New Roman" w:cs="Times New Roman"/>
          <w:color w:val="000000"/>
          <w:spacing w:val="-3"/>
          <w:sz w:val="20"/>
          <w:szCs w:val="20"/>
        </w:rPr>
        <w:t xml:space="preserve"> </w:t>
      </w:r>
      <w:r w:rsidRPr="002F654D">
        <w:rPr>
          <w:rFonts w:ascii="Times New Roman" w:hAnsi="Times New Roman" w:cs="Times New Roman"/>
          <w:color w:val="000000"/>
          <w:sz w:val="20"/>
          <w:szCs w:val="20"/>
        </w:rPr>
        <w:t>the TID-To-Link Mapping element in a Beacon or Probe Response frame transmitted by an AP affiliated with an AP MLD indicates that the indicated TID-to-link mapping is already established. The 2 octet Mapping Switch</w:t>
      </w:r>
      <w:r w:rsidRPr="002F654D">
        <w:rPr>
          <w:rFonts w:ascii="Times New Roman" w:hAnsi="Times New Roman" w:cs="Times New Roman"/>
          <w:color w:val="000000"/>
          <w:spacing w:val="-1"/>
          <w:sz w:val="20"/>
          <w:szCs w:val="20"/>
        </w:rPr>
        <w:t xml:space="preserve"> </w:t>
      </w:r>
      <w:r w:rsidRPr="002F654D">
        <w:rPr>
          <w:rFonts w:ascii="Times New Roman" w:hAnsi="Times New Roman" w:cs="Times New Roman"/>
          <w:color w:val="000000"/>
          <w:sz w:val="20"/>
          <w:szCs w:val="20"/>
        </w:rPr>
        <w:t>Time</w:t>
      </w:r>
      <w:r w:rsidRPr="002F654D">
        <w:rPr>
          <w:rFonts w:ascii="Times New Roman" w:hAnsi="Times New Roman" w:cs="Times New Roman"/>
          <w:color w:val="000000"/>
          <w:spacing w:val="-2"/>
          <w:sz w:val="20"/>
          <w:szCs w:val="20"/>
        </w:rPr>
        <w:t xml:space="preserve"> </w:t>
      </w:r>
      <w:r w:rsidRPr="002F654D">
        <w:rPr>
          <w:rFonts w:ascii="Times New Roman" w:hAnsi="Times New Roman" w:cs="Times New Roman"/>
          <w:color w:val="000000"/>
          <w:sz w:val="20"/>
          <w:szCs w:val="20"/>
        </w:rPr>
        <w:t>field</w:t>
      </w:r>
      <w:r w:rsidRPr="002F654D">
        <w:rPr>
          <w:rFonts w:ascii="Times New Roman" w:hAnsi="Times New Roman" w:cs="Times New Roman"/>
          <w:color w:val="000000"/>
          <w:spacing w:val="-1"/>
          <w:sz w:val="20"/>
          <w:szCs w:val="20"/>
        </w:rPr>
        <w:t xml:space="preserve"> </w:t>
      </w:r>
      <w:r w:rsidRPr="002F654D">
        <w:rPr>
          <w:rFonts w:ascii="Times New Roman" w:hAnsi="Times New Roman" w:cs="Times New Roman"/>
          <w:color w:val="000000"/>
          <w:sz w:val="20"/>
          <w:szCs w:val="20"/>
        </w:rPr>
        <w:t>has</w:t>
      </w:r>
      <w:r w:rsidRPr="002F654D">
        <w:rPr>
          <w:rFonts w:ascii="Times New Roman" w:hAnsi="Times New Roman" w:cs="Times New Roman"/>
          <w:color w:val="000000"/>
          <w:spacing w:val="-2"/>
          <w:sz w:val="20"/>
          <w:szCs w:val="20"/>
        </w:rPr>
        <w:t xml:space="preserve"> </w:t>
      </w:r>
      <w:r w:rsidRPr="002F654D">
        <w:rPr>
          <w:rFonts w:ascii="Times New Roman" w:hAnsi="Times New Roman" w:cs="Times New Roman"/>
          <w:color w:val="000000"/>
          <w:sz w:val="20"/>
          <w:szCs w:val="20"/>
        </w:rPr>
        <w:t>units</w:t>
      </w:r>
      <w:r w:rsidRPr="002F654D">
        <w:rPr>
          <w:rFonts w:ascii="Times New Roman" w:hAnsi="Times New Roman" w:cs="Times New Roman"/>
          <w:color w:val="000000"/>
          <w:spacing w:val="-2"/>
          <w:sz w:val="20"/>
          <w:szCs w:val="20"/>
        </w:rPr>
        <w:t xml:space="preserve"> </w:t>
      </w:r>
      <w:r w:rsidRPr="002F654D">
        <w:rPr>
          <w:rFonts w:ascii="Times New Roman" w:hAnsi="Times New Roman" w:cs="Times New Roman"/>
          <w:color w:val="000000"/>
          <w:sz w:val="20"/>
          <w:szCs w:val="20"/>
        </w:rPr>
        <w:t>of</w:t>
      </w:r>
      <w:r w:rsidRPr="002F654D">
        <w:rPr>
          <w:rFonts w:ascii="Times New Roman" w:hAnsi="Times New Roman" w:cs="Times New Roman"/>
          <w:color w:val="000000"/>
          <w:spacing w:val="-2"/>
          <w:sz w:val="20"/>
          <w:szCs w:val="20"/>
        </w:rPr>
        <w:t xml:space="preserve"> </w:t>
      </w:r>
      <w:r w:rsidRPr="002F654D">
        <w:rPr>
          <w:rFonts w:ascii="Times New Roman" w:hAnsi="Times New Roman" w:cs="Times New Roman"/>
          <w:color w:val="000000"/>
          <w:sz w:val="20"/>
          <w:szCs w:val="20"/>
        </w:rPr>
        <w:t>TUs</w:t>
      </w:r>
      <w:ins w:id="61" w:author="Abhishek Patil" w:date="2022-12-22T14:36:00Z">
        <w:r w:rsidR="00B1635D">
          <w:rPr>
            <w:rFonts w:ascii="Times New Roman" w:hAnsi="Times New Roman" w:cs="Times New Roman"/>
            <w:color w:val="000000"/>
            <w:sz w:val="20"/>
            <w:szCs w:val="20"/>
          </w:rPr>
          <w:t xml:space="preserve">. </w:t>
        </w:r>
      </w:ins>
      <w:del w:id="62" w:author="Abhishek Patil" w:date="2022-12-22T13:06:00Z">
        <w:r w:rsidRPr="002F654D" w:rsidDel="00A70379">
          <w:rPr>
            <w:rFonts w:ascii="Times New Roman" w:hAnsi="Times New Roman" w:cs="Times New Roman"/>
            <w:color w:val="000000"/>
            <w:spacing w:val="-2"/>
            <w:sz w:val="20"/>
            <w:szCs w:val="20"/>
          </w:rPr>
          <w:delText xml:space="preserve"> </w:delText>
        </w:r>
        <w:r w:rsidRPr="002F654D" w:rsidDel="00A70379">
          <w:rPr>
            <w:rFonts w:ascii="Times New Roman" w:hAnsi="Times New Roman" w:cs="Times New Roman"/>
            <w:color w:val="000000"/>
            <w:sz w:val="20"/>
            <w:szCs w:val="20"/>
          </w:rPr>
          <w:delText>and</w:delText>
        </w:r>
        <w:r w:rsidRPr="002F654D" w:rsidDel="00A70379">
          <w:rPr>
            <w:rFonts w:ascii="Times New Roman" w:hAnsi="Times New Roman" w:cs="Times New Roman"/>
            <w:color w:val="000000"/>
            <w:spacing w:val="-1"/>
            <w:sz w:val="20"/>
            <w:szCs w:val="20"/>
          </w:rPr>
          <w:delText xml:space="preserve"> </w:delText>
        </w:r>
        <w:r w:rsidRPr="002F654D" w:rsidDel="00A70379">
          <w:rPr>
            <w:rFonts w:ascii="Times New Roman" w:hAnsi="Times New Roman" w:cs="Times New Roman"/>
            <w:color w:val="000000"/>
            <w:sz w:val="20"/>
            <w:szCs w:val="20"/>
          </w:rPr>
          <w:delText>is</w:delText>
        </w:r>
        <w:r w:rsidRPr="002F654D" w:rsidDel="00A70379">
          <w:rPr>
            <w:rFonts w:ascii="Times New Roman" w:hAnsi="Times New Roman" w:cs="Times New Roman"/>
            <w:color w:val="000000"/>
            <w:spacing w:val="-2"/>
            <w:sz w:val="20"/>
            <w:szCs w:val="20"/>
          </w:rPr>
          <w:delText xml:space="preserve"> </w:delText>
        </w:r>
        <w:r w:rsidRPr="002F654D" w:rsidDel="00A70379">
          <w:rPr>
            <w:rFonts w:ascii="Times New Roman" w:hAnsi="Times New Roman" w:cs="Times New Roman"/>
            <w:color w:val="000000"/>
            <w:sz w:val="20"/>
            <w:szCs w:val="20"/>
          </w:rPr>
          <w:delText>set</w:delText>
        </w:r>
        <w:r w:rsidRPr="002F654D" w:rsidDel="00A70379">
          <w:rPr>
            <w:rFonts w:ascii="Times New Roman" w:hAnsi="Times New Roman" w:cs="Times New Roman"/>
            <w:color w:val="000000"/>
            <w:spacing w:val="-2"/>
            <w:sz w:val="20"/>
            <w:szCs w:val="20"/>
          </w:rPr>
          <w:delText xml:space="preserve"> </w:delText>
        </w:r>
        <w:r w:rsidRPr="002F654D" w:rsidDel="00A70379">
          <w:rPr>
            <w:rFonts w:ascii="Times New Roman" w:hAnsi="Times New Roman" w:cs="Times New Roman"/>
            <w:color w:val="000000"/>
            <w:sz w:val="20"/>
            <w:szCs w:val="20"/>
          </w:rPr>
          <w:delText>to</w:delText>
        </w:r>
        <w:r w:rsidRPr="002F654D" w:rsidDel="00A70379">
          <w:rPr>
            <w:rFonts w:ascii="Times New Roman" w:hAnsi="Times New Roman" w:cs="Times New Roman"/>
            <w:color w:val="000000"/>
            <w:spacing w:val="-1"/>
            <w:sz w:val="20"/>
            <w:szCs w:val="20"/>
          </w:rPr>
          <w:delText xml:space="preserve"> </w:delText>
        </w:r>
        <w:r w:rsidRPr="002F654D" w:rsidDel="00A70379">
          <w:rPr>
            <w:rFonts w:ascii="Times New Roman" w:hAnsi="Times New Roman" w:cs="Times New Roman"/>
            <w:color w:val="000000"/>
            <w:sz w:val="20"/>
            <w:szCs w:val="20"/>
          </w:rPr>
          <w:delText>the</w:delText>
        </w:r>
        <w:r w:rsidRPr="002F654D" w:rsidDel="00A70379">
          <w:rPr>
            <w:rFonts w:ascii="Times New Roman" w:hAnsi="Times New Roman" w:cs="Times New Roman"/>
            <w:color w:val="000000"/>
            <w:spacing w:val="-2"/>
            <w:sz w:val="20"/>
            <w:szCs w:val="20"/>
          </w:rPr>
          <w:delText xml:space="preserve"> </w:delText>
        </w:r>
        <w:r w:rsidRPr="002F654D" w:rsidDel="00A70379">
          <w:rPr>
            <w:rFonts w:ascii="Times New Roman" w:hAnsi="Times New Roman" w:cs="Times New Roman"/>
            <w:color w:val="000000"/>
            <w:sz w:val="20"/>
            <w:szCs w:val="20"/>
          </w:rPr>
          <w:delText>time</w:delText>
        </w:r>
        <w:r w:rsidRPr="002F654D" w:rsidDel="00A70379">
          <w:rPr>
            <w:rFonts w:ascii="Times New Roman" w:hAnsi="Times New Roman" w:cs="Times New Roman"/>
            <w:color w:val="000000"/>
            <w:spacing w:val="-2"/>
            <w:sz w:val="20"/>
            <w:szCs w:val="20"/>
          </w:rPr>
          <w:delText xml:space="preserve"> </w:delText>
        </w:r>
        <w:r w:rsidRPr="002F654D" w:rsidDel="00A70379">
          <w:rPr>
            <w:rFonts w:ascii="Times New Roman" w:hAnsi="Times New Roman" w:cs="Times New Roman"/>
            <w:color w:val="000000"/>
            <w:sz w:val="20"/>
            <w:szCs w:val="20"/>
          </w:rPr>
          <w:delText>at</w:delText>
        </w:r>
        <w:r w:rsidRPr="002F654D" w:rsidDel="00A70379">
          <w:rPr>
            <w:rFonts w:ascii="Times New Roman" w:hAnsi="Times New Roman" w:cs="Times New Roman"/>
            <w:color w:val="000000"/>
            <w:spacing w:val="-2"/>
            <w:sz w:val="20"/>
            <w:szCs w:val="20"/>
          </w:rPr>
          <w:delText xml:space="preserve"> </w:delText>
        </w:r>
        <w:r w:rsidRPr="002F654D" w:rsidDel="00A70379">
          <w:rPr>
            <w:rFonts w:ascii="Times New Roman" w:hAnsi="Times New Roman" w:cs="Times New Roman"/>
            <w:color w:val="000000"/>
            <w:sz w:val="20"/>
            <w:szCs w:val="20"/>
          </w:rPr>
          <w:delText>which</w:delText>
        </w:r>
        <w:r w:rsidRPr="002F654D" w:rsidDel="00A70379">
          <w:rPr>
            <w:rFonts w:ascii="Times New Roman" w:hAnsi="Times New Roman" w:cs="Times New Roman"/>
            <w:color w:val="000000"/>
            <w:spacing w:val="-2"/>
            <w:sz w:val="20"/>
            <w:szCs w:val="20"/>
          </w:rPr>
          <w:delText xml:space="preserve"> </w:delText>
        </w:r>
        <w:r w:rsidRPr="002F654D" w:rsidDel="00A70379">
          <w:rPr>
            <w:rFonts w:ascii="Times New Roman" w:hAnsi="Times New Roman" w:cs="Times New Roman"/>
            <w:color w:val="000000"/>
            <w:sz w:val="20"/>
            <w:szCs w:val="20"/>
          </w:rPr>
          <w:delText>the</w:delText>
        </w:r>
        <w:r w:rsidRPr="002F654D" w:rsidDel="00A70379">
          <w:rPr>
            <w:rFonts w:ascii="Times New Roman" w:hAnsi="Times New Roman" w:cs="Times New Roman"/>
            <w:color w:val="000000"/>
            <w:spacing w:val="-2"/>
            <w:sz w:val="20"/>
            <w:szCs w:val="20"/>
          </w:rPr>
          <w:delText xml:space="preserve"> </w:delText>
        </w:r>
        <w:r w:rsidRPr="002F654D" w:rsidDel="00A70379">
          <w:rPr>
            <w:rFonts w:ascii="Times New Roman" w:hAnsi="Times New Roman" w:cs="Times New Roman"/>
            <w:color w:val="000000"/>
            <w:sz w:val="20"/>
            <w:szCs w:val="20"/>
          </w:rPr>
          <w:delText>new</w:delText>
        </w:r>
        <w:r w:rsidRPr="002F654D" w:rsidDel="00A70379">
          <w:rPr>
            <w:rFonts w:ascii="Times New Roman" w:hAnsi="Times New Roman" w:cs="Times New Roman"/>
            <w:color w:val="000000"/>
            <w:spacing w:val="-2"/>
            <w:sz w:val="20"/>
            <w:szCs w:val="20"/>
          </w:rPr>
          <w:delText xml:space="preserve"> </w:delText>
        </w:r>
        <w:r w:rsidRPr="002F654D" w:rsidDel="00A70379">
          <w:rPr>
            <w:rFonts w:ascii="Times New Roman" w:hAnsi="Times New Roman" w:cs="Times New Roman"/>
            <w:color w:val="000000"/>
            <w:sz w:val="20"/>
            <w:szCs w:val="20"/>
          </w:rPr>
          <w:delText>mapping</w:delText>
        </w:r>
        <w:r w:rsidRPr="002F654D" w:rsidDel="00A70379">
          <w:rPr>
            <w:rFonts w:ascii="Times New Roman" w:hAnsi="Times New Roman" w:cs="Times New Roman"/>
            <w:color w:val="000000"/>
            <w:spacing w:val="-1"/>
            <w:sz w:val="20"/>
            <w:szCs w:val="20"/>
          </w:rPr>
          <w:delText xml:space="preserve"> </w:delText>
        </w:r>
        <w:r w:rsidRPr="002F654D" w:rsidDel="00A70379">
          <w:rPr>
            <w:rFonts w:ascii="Times New Roman" w:hAnsi="Times New Roman" w:cs="Times New Roman"/>
            <w:color w:val="000000"/>
            <w:sz w:val="20"/>
            <w:szCs w:val="20"/>
          </w:rPr>
          <w:delText>is</w:delText>
        </w:r>
        <w:r w:rsidRPr="002F654D" w:rsidDel="00A70379">
          <w:rPr>
            <w:rFonts w:ascii="Times New Roman" w:hAnsi="Times New Roman" w:cs="Times New Roman"/>
            <w:color w:val="000000"/>
            <w:spacing w:val="-2"/>
            <w:sz w:val="20"/>
            <w:szCs w:val="20"/>
          </w:rPr>
          <w:delText xml:space="preserve"> </w:delText>
        </w:r>
        <w:r w:rsidRPr="002F654D" w:rsidDel="00A70379">
          <w:rPr>
            <w:rFonts w:ascii="Times New Roman" w:hAnsi="Times New Roman" w:cs="Times New Roman"/>
            <w:color w:val="000000"/>
            <w:sz w:val="20"/>
            <w:szCs w:val="20"/>
          </w:rPr>
          <w:delText>established</w:delText>
        </w:r>
      </w:del>
      <w:del w:id="63" w:author="Abhishek Patil" w:date="2022-12-22T14:36:00Z">
        <w:r w:rsidRPr="002F654D" w:rsidDel="00373E91">
          <w:rPr>
            <w:rFonts w:ascii="Times New Roman" w:hAnsi="Times New Roman" w:cs="Times New Roman"/>
            <w:color w:val="000000"/>
            <w:spacing w:val="-2"/>
            <w:sz w:val="20"/>
            <w:szCs w:val="20"/>
          </w:rPr>
          <w:delText xml:space="preserve"> </w:delText>
        </w:r>
      </w:del>
      <w:del w:id="64" w:author="Abhishek Patil" w:date="2022-12-21T15:44:00Z">
        <w:r w:rsidRPr="002F654D" w:rsidDel="00466A59">
          <w:rPr>
            <w:rFonts w:ascii="Times New Roman" w:hAnsi="Times New Roman" w:cs="Times New Roman"/>
            <w:color w:val="000000"/>
            <w:sz w:val="20"/>
            <w:szCs w:val="20"/>
          </w:rPr>
          <w:delText>using</w:delText>
        </w:r>
        <w:r w:rsidRPr="002F654D" w:rsidDel="00466A59">
          <w:rPr>
            <w:rFonts w:ascii="Times New Roman" w:hAnsi="Times New Roman" w:cs="Times New Roman"/>
            <w:color w:val="000000"/>
            <w:spacing w:val="-2"/>
            <w:sz w:val="20"/>
            <w:szCs w:val="20"/>
          </w:rPr>
          <w:delText xml:space="preserve"> </w:delText>
        </w:r>
      </w:del>
      <w:del w:id="65" w:author="Abhishek Patil" w:date="2022-12-21T15:43:00Z">
        <w:r w:rsidRPr="002F654D" w:rsidDel="008578C1">
          <w:rPr>
            <w:rFonts w:ascii="Times New Roman" w:hAnsi="Times New Roman" w:cs="Times New Roman"/>
            <w:color w:val="000000"/>
            <w:sz w:val="20"/>
            <w:szCs w:val="20"/>
          </w:rPr>
          <w:delText>as</w:delText>
        </w:r>
        <w:r w:rsidRPr="002F654D" w:rsidDel="008578C1">
          <w:rPr>
            <w:rFonts w:ascii="Times New Roman" w:hAnsi="Times New Roman" w:cs="Times New Roman"/>
            <w:color w:val="000000"/>
            <w:spacing w:val="-2"/>
            <w:sz w:val="20"/>
            <w:szCs w:val="20"/>
          </w:rPr>
          <w:delText xml:space="preserve"> </w:delText>
        </w:r>
        <w:r w:rsidRPr="002F654D" w:rsidDel="008578C1">
          <w:rPr>
            <w:rFonts w:ascii="Times New Roman" w:hAnsi="Times New Roman" w:cs="Times New Roman"/>
            <w:color w:val="000000"/>
            <w:sz w:val="20"/>
            <w:szCs w:val="20"/>
          </w:rPr>
          <w:delText>a timebase</w:delText>
        </w:r>
        <w:r w:rsidRPr="002F654D" w:rsidDel="008578C1">
          <w:rPr>
            <w:rFonts w:ascii="Times New Roman" w:hAnsi="Times New Roman" w:cs="Times New Roman"/>
            <w:color w:val="000000"/>
            <w:spacing w:val="-7"/>
            <w:sz w:val="20"/>
            <w:szCs w:val="20"/>
          </w:rPr>
          <w:delText xml:space="preserve"> </w:delText>
        </w:r>
      </w:del>
      <w:del w:id="66" w:author="Abhishek Patil" w:date="2022-12-21T15:45:00Z">
        <w:r w:rsidRPr="002F654D" w:rsidDel="00466A59">
          <w:rPr>
            <w:rFonts w:ascii="Times New Roman" w:hAnsi="Times New Roman" w:cs="Times New Roman"/>
            <w:color w:val="000000"/>
            <w:sz w:val="20"/>
            <w:szCs w:val="20"/>
          </w:rPr>
          <w:delText>the</w:delText>
        </w:r>
        <w:r w:rsidRPr="002F654D" w:rsidDel="00466A59">
          <w:rPr>
            <w:rFonts w:ascii="Times New Roman" w:hAnsi="Times New Roman" w:cs="Times New Roman"/>
            <w:color w:val="000000"/>
            <w:spacing w:val="-6"/>
            <w:sz w:val="20"/>
            <w:szCs w:val="20"/>
          </w:rPr>
          <w:delText xml:space="preserve"> </w:delText>
        </w:r>
      </w:del>
      <w:del w:id="67" w:author="Abhishek Patil" w:date="2022-12-22T13:05:00Z">
        <w:r w:rsidRPr="002F654D" w:rsidDel="009237FD">
          <w:rPr>
            <w:rFonts w:ascii="Times New Roman" w:hAnsi="Times New Roman" w:cs="Times New Roman"/>
            <w:color w:val="000000"/>
            <w:sz w:val="20"/>
            <w:szCs w:val="20"/>
          </w:rPr>
          <w:delText>value</w:delText>
        </w:r>
        <w:r w:rsidRPr="002F654D" w:rsidDel="009237FD">
          <w:rPr>
            <w:rFonts w:ascii="Times New Roman" w:hAnsi="Times New Roman" w:cs="Times New Roman"/>
            <w:color w:val="000000"/>
            <w:spacing w:val="-7"/>
            <w:sz w:val="20"/>
            <w:szCs w:val="20"/>
          </w:rPr>
          <w:delText xml:space="preserve"> </w:delText>
        </w:r>
      </w:del>
      <w:del w:id="68" w:author="Abhishek Patil" w:date="2022-12-21T15:45:00Z">
        <w:r w:rsidRPr="002F654D" w:rsidDel="00193338">
          <w:rPr>
            <w:rFonts w:ascii="Times New Roman" w:hAnsi="Times New Roman" w:cs="Times New Roman"/>
            <w:color w:val="000000"/>
            <w:sz w:val="20"/>
            <w:szCs w:val="20"/>
          </w:rPr>
          <w:delText>of</w:delText>
        </w:r>
        <w:r w:rsidRPr="002F654D" w:rsidDel="00193338">
          <w:rPr>
            <w:rFonts w:ascii="Times New Roman" w:hAnsi="Times New Roman" w:cs="Times New Roman"/>
            <w:color w:val="000000"/>
            <w:spacing w:val="-6"/>
            <w:sz w:val="20"/>
            <w:szCs w:val="20"/>
          </w:rPr>
          <w:delText xml:space="preserve"> </w:delText>
        </w:r>
      </w:del>
      <w:del w:id="69" w:author="Abhishek Patil" w:date="2022-12-22T13:05:00Z">
        <w:r w:rsidRPr="002F654D" w:rsidDel="009237FD">
          <w:rPr>
            <w:rFonts w:ascii="Times New Roman" w:hAnsi="Times New Roman" w:cs="Times New Roman"/>
            <w:color w:val="000000"/>
            <w:sz w:val="20"/>
            <w:szCs w:val="20"/>
          </w:rPr>
          <w:delText>the</w:delText>
        </w:r>
        <w:r w:rsidRPr="002F654D" w:rsidDel="009237FD">
          <w:rPr>
            <w:rFonts w:ascii="Times New Roman" w:hAnsi="Times New Roman" w:cs="Times New Roman"/>
            <w:color w:val="000000"/>
            <w:spacing w:val="-7"/>
            <w:sz w:val="20"/>
            <w:szCs w:val="20"/>
          </w:rPr>
          <w:delText xml:space="preserve"> </w:delText>
        </w:r>
        <w:r w:rsidRPr="002F654D" w:rsidDel="009237FD">
          <w:rPr>
            <w:rFonts w:ascii="Times New Roman" w:hAnsi="Times New Roman" w:cs="Times New Roman"/>
            <w:color w:val="000000"/>
            <w:sz w:val="20"/>
            <w:szCs w:val="20"/>
          </w:rPr>
          <w:delText>TSF</w:delText>
        </w:r>
        <w:r w:rsidRPr="002F654D" w:rsidDel="009237FD">
          <w:rPr>
            <w:rFonts w:ascii="Times New Roman" w:hAnsi="Times New Roman" w:cs="Times New Roman"/>
            <w:color w:val="000000"/>
            <w:spacing w:val="-6"/>
            <w:sz w:val="20"/>
            <w:szCs w:val="20"/>
          </w:rPr>
          <w:delText xml:space="preserve"> </w:delText>
        </w:r>
      </w:del>
      <w:del w:id="70" w:author="Abhishek Patil" w:date="2022-12-21T22:32:00Z">
        <w:r w:rsidRPr="002F654D" w:rsidDel="00B27177">
          <w:rPr>
            <w:rFonts w:ascii="Times New Roman" w:hAnsi="Times New Roman" w:cs="Times New Roman"/>
            <w:color w:val="000000"/>
            <w:sz w:val="20"/>
            <w:szCs w:val="20"/>
          </w:rPr>
          <w:delText>corresponding</w:delText>
        </w:r>
        <w:r w:rsidRPr="002F654D" w:rsidDel="00B27177">
          <w:rPr>
            <w:rFonts w:ascii="Times New Roman" w:hAnsi="Times New Roman" w:cs="Times New Roman"/>
            <w:color w:val="000000"/>
            <w:spacing w:val="-6"/>
            <w:sz w:val="20"/>
            <w:szCs w:val="20"/>
          </w:rPr>
          <w:delText xml:space="preserve"> </w:delText>
        </w:r>
      </w:del>
      <w:ins w:id="71" w:author="Abhishek Patil" w:date="2022-12-22T14:36:00Z">
        <w:r w:rsidR="00B1635D">
          <w:rPr>
            <w:rFonts w:ascii="Times New Roman" w:hAnsi="Times New Roman" w:cs="Times New Roman"/>
            <w:color w:val="000000"/>
            <w:spacing w:val="-6"/>
            <w:sz w:val="20"/>
            <w:szCs w:val="20"/>
          </w:rPr>
          <w:t xml:space="preserve">The time </w:t>
        </w:r>
      </w:ins>
      <w:ins w:id="72" w:author="Abhishek Patil" w:date="2022-12-22T13:05:00Z">
        <w:r w:rsidR="009237FD">
          <w:rPr>
            <w:rFonts w:ascii="Times New Roman" w:hAnsi="Times New Roman" w:cs="Times New Roman"/>
            <w:color w:val="000000"/>
            <w:spacing w:val="-6"/>
            <w:sz w:val="20"/>
            <w:szCs w:val="20"/>
          </w:rPr>
          <w:t xml:space="preserve">at which the new mapping takes effect is the TSF </w:t>
        </w:r>
        <w:r w:rsidR="009441BB">
          <w:rPr>
            <w:rFonts w:ascii="Times New Roman" w:hAnsi="Times New Roman" w:cs="Times New Roman"/>
            <w:sz w:val="20"/>
            <w:szCs w:val="20"/>
          </w:rPr>
          <w:t xml:space="preserve">with </w:t>
        </w:r>
        <w:r w:rsidR="009441BB" w:rsidRPr="00802FC3">
          <w:rPr>
            <w:rFonts w:ascii="Times New Roman" w:hAnsi="Times New Roman" w:cs="Times New Roman"/>
            <w:sz w:val="20"/>
            <w:szCs w:val="20"/>
          </w:rPr>
          <w:t>bits 0 to 9 equal to 0</w:t>
        </w:r>
        <w:r w:rsidR="009441BB">
          <w:rPr>
            <w:rFonts w:ascii="Times New Roman" w:hAnsi="Times New Roman" w:cs="Times New Roman"/>
            <w:sz w:val="20"/>
            <w:szCs w:val="20"/>
          </w:rPr>
          <w:t>, bits 10 to 25 equal to the value carried in the Mapping Switch Time field</w:t>
        </w:r>
        <w:r w:rsidR="009441BB" w:rsidRPr="00802FC3">
          <w:rPr>
            <w:rFonts w:ascii="Times New Roman" w:hAnsi="Times New Roman" w:cs="Times New Roman"/>
            <w:sz w:val="20"/>
            <w:szCs w:val="20"/>
          </w:rPr>
          <w:t xml:space="preserve"> and bits 26 to 63 equal to the </w:t>
        </w:r>
        <w:r w:rsidR="009441BB">
          <w:rPr>
            <w:rFonts w:ascii="Times New Roman" w:hAnsi="Times New Roman" w:cs="Times New Roman"/>
            <w:sz w:val="20"/>
            <w:szCs w:val="20"/>
          </w:rPr>
          <w:t>current</w:t>
        </w:r>
        <w:r w:rsidR="009441BB" w:rsidRPr="00802FC3">
          <w:rPr>
            <w:rFonts w:ascii="Times New Roman" w:hAnsi="Times New Roman" w:cs="Times New Roman"/>
            <w:sz w:val="20"/>
            <w:szCs w:val="20"/>
          </w:rPr>
          <w:t xml:space="preserve"> value of the TSF </w:t>
        </w:r>
        <w:r w:rsidR="009441BB">
          <w:rPr>
            <w:rFonts w:ascii="Times New Roman" w:hAnsi="Times New Roman" w:cs="Times New Roman"/>
            <w:sz w:val="20"/>
            <w:szCs w:val="20"/>
          </w:rPr>
          <w:t>time of</w:t>
        </w:r>
        <w:r w:rsidR="009441BB" w:rsidRPr="002F654D" w:rsidDel="009441BB">
          <w:rPr>
            <w:rFonts w:ascii="Times New Roman" w:hAnsi="Times New Roman" w:cs="Times New Roman"/>
            <w:color w:val="000000"/>
            <w:sz w:val="20"/>
            <w:szCs w:val="20"/>
          </w:rPr>
          <w:t xml:space="preserve"> </w:t>
        </w:r>
      </w:ins>
      <w:del w:id="73" w:author="Abhishek Patil" w:date="2022-12-22T13:05:00Z">
        <w:r w:rsidRPr="002F654D" w:rsidDel="009441BB">
          <w:rPr>
            <w:rFonts w:ascii="Times New Roman" w:hAnsi="Times New Roman" w:cs="Times New Roman"/>
            <w:color w:val="000000"/>
            <w:sz w:val="20"/>
            <w:szCs w:val="20"/>
          </w:rPr>
          <w:delText>to</w:delText>
        </w:r>
        <w:r w:rsidRPr="002F654D" w:rsidDel="009441BB">
          <w:rPr>
            <w:rFonts w:ascii="Times New Roman" w:hAnsi="Times New Roman" w:cs="Times New Roman"/>
            <w:color w:val="000000"/>
            <w:spacing w:val="-6"/>
            <w:sz w:val="20"/>
            <w:szCs w:val="20"/>
          </w:rPr>
          <w:delText xml:space="preserve"> </w:delText>
        </w:r>
      </w:del>
      <w:r w:rsidRPr="002F654D">
        <w:rPr>
          <w:rFonts w:ascii="Times New Roman" w:hAnsi="Times New Roman" w:cs="Times New Roman"/>
          <w:color w:val="000000"/>
          <w:sz w:val="20"/>
          <w:szCs w:val="20"/>
        </w:rPr>
        <w:t>the</w:t>
      </w:r>
      <w:r w:rsidRPr="002F654D">
        <w:rPr>
          <w:rFonts w:ascii="Times New Roman" w:hAnsi="Times New Roman" w:cs="Times New Roman"/>
          <w:color w:val="000000"/>
          <w:spacing w:val="-6"/>
          <w:sz w:val="20"/>
          <w:szCs w:val="20"/>
        </w:rPr>
        <w:t xml:space="preserve"> </w:t>
      </w:r>
      <w:r w:rsidRPr="002F654D">
        <w:rPr>
          <w:rFonts w:ascii="Times New Roman" w:hAnsi="Times New Roman" w:cs="Times New Roman"/>
          <w:color w:val="000000"/>
          <w:sz w:val="20"/>
          <w:szCs w:val="20"/>
        </w:rPr>
        <w:t>BSS</w:t>
      </w:r>
      <w:r w:rsidRPr="002F654D">
        <w:rPr>
          <w:rFonts w:ascii="Times New Roman" w:hAnsi="Times New Roman" w:cs="Times New Roman"/>
          <w:color w:val="000000"/>
          <w:spacing w:val="-7"/>
          <w:sz w:val="20"/>
          <w:szCs w:val="20"/>
        </w:rPr>
        <w:t xml:space="preserve"> </w:t>
      </w:r>
      <w:r w:rsidRPr="002F654D">
        <w:rPr>
          <w:rFonts w:ascii="Times New Roman" w:hAnsi="Times New Roman" w:cs="Times New Roman"/>
          <w:color w:val="000000"/>
          <w:sz w:val="20"/>
          <w:szCs w:val="20"/>
        </w:rPr>
        <w:t>identified</w:t>
      </w:r>
      <w:r w:rsidRPr="002F654D">
        <w:rPr>
          <w:rFonts w:ascii="Times New Roman" w:hAnsi="Times New Roman" w:cs="Times New Roman"/>
          <w:color w:val="000000"/>
          <w:spacing w:val="-6"/>
          <w:sz w:val="20"/>
          <w:szCs w:val="20"/>
        </w:rPr>
        <w:t xml:space="preserve"> </w:t>
      </w:r>
      <w:r w:rsidRPr="002F654D">
        <w:rPr>
          <w:rFonts w:ascii="Times New Roman" w:hAnsi="Times New Roman" w:cs="Times New Roman"/>
          <w:color w:val="000000"/>
          <w:sz w:val="20"/>
          <w:szCs w:val="20"/>
        </w:rPr>
        <w:t>by</w:t>
      </w:r>
      <w:r w:rsidRPr="002F654D">
        <w:rPr>
          <w:rFonts w:ascii="Times New Roman" w:hAnsi="Times New Roman" w:cs="Times New Roman"/>
          <w:color w:val="000000"/>
          <w:spacing w:val="-6"/>
          <w:sz w:val="20"/>
          <w:szCs w:val="20"/>
        </w:rPr>
        <w:t xml:space="preserve"> </w:t>
      </w:r>
      <w:r w:rsidRPr="002F654D">
        <w:rPr>
          <w:rFonts w:ascii="Times New Roman" w:hAnsi="Times New Roman" w:cs="Times New Roman"/>
          <w:color w:val="000000"/>
          <w:sz w:val="20"/>
          <w:szCs w:val="20"/>
        </w:rPr>
        <w:t>the</w:t>
      </w:r>
      <w:r w:rsidRPr="002F654D">
        <w:rPr>
          <w:rFonts w:ascii="Times New Roman" w:hAnsi="Times New Roman" w:cs="Times New Roman"/>
          <w:color w:val="000000"/>
          <w:spacing w:val="-9"/>
          <w:sz w:val="20"/>
          <w:szCs w:val="20"/>
        </w:rPr>
        <w:t xml:space="preserve"> </w:t>
      </w:r>
      <w:r w:rsidRPr="002F654D">
        <w:rPr>
          <w:rFonts w:ascii="Times New Roman" w:hAnsi="Times New Roman" w:cs="Times New Roman"/>
          <w:color w:val="000000"/>
          <w:sz w:val="20"/>
          <w:szCs w:val="20"/>
        </w:rPr>
        <w:t>BSSID</w:t>
      </w:r>
      <w:r w:rsidRPr="002F654D">
        <w:rPr>
          <w:rFonts w:ascii="Times New Roman" w:hAnsi="Times New Roman" w:cs="Times New Roman"/>
          <w:color w:val="000000"/>
          <w:spacing w:val="-6"/>
          <w:sz w:val="20"/>
          <w:szCs w:val="20"/>
        </w:rPr>
        <w:t xml:space="preserve"> </w:t>
      </w:r>
      <w:r w:rsidRPr="002F654D">
        <w:rPr>
          <w:rFonts w:ascii="Times New Roman" w:hAnsi="Times New Roman" w:cs="Times New Roman"/>
          <w:color w:val="000000"/>
          <w:sz w:val="20"/>
          <w:szCs w:val="20"/>
        </w:rPr>
        <w:t>of</w:t>
      </w:r>
      <w:r w:rsidRPr="002F654D">
        <w:rPr>
          <w:rFonts w:ascii="Times New Roman" w:hAnsi="Times New Roman" w:cs="Times New Roman"/>
          <w:color w:val="000000"/>
          <w:spacing w:val="-7"/>
          <w:sz w:val="20"/>
          <w:szCs w:val="20"/>
        </w:rPr>
        <w:t xml:space="preserve"> </w:t>
      </w:r>
      <w:r w:rsidRPr="002F654D">
        <w:rPr>
          <w:rFonts w:ascii="Times New Roman" w:hAnsi="Times New Roman" w:cs="Times New Roman"/>
          <w:color w:val="000000"/>
          <w:sz w:val="20"/>
          <w:szCs w:val="20"/>
        </w:rPr>
        <w:t>the</w:t>
      </w:r>
      <w:r w:rsidRPr="002F654D">
        <w:rPr>
          <w:rFonts w:ascii="Times New Roman" w:hAnsi="Times New Roman" w:cs="Times New Roman"/>
          <w:color w:val="000000"/>
          <w:spacing w:val="-7"/>
          <w:sz w:val="20"/>
          <w:szCs w:val="20"/>
        </w:rPr>
        <w:t xml:space="preserve"> </w:t>
      </w:r>
      <w:r w:rsidRPr="002F654D">
        <w:rPr>
          <w:rFonts w:ascii="Times New Roman" w:hAnsi="Times New Roman" w:cs="Times New Roman"/>
          <w:color w:val="000000"/>
          <w:sz w:val="20"/>
          <w:szCs w:val="20"/>
        </w:rPr>
        <w:t>frame</w:t>
      </w:r>
      <w:r w:rsidRPr="002F654D">
        <w:rPr>
          <w:rFonts w:ascii="Times New Roman" w:hAnsi="Times New Roman" w:cs="Times New Roman"/>
          <w:color w:val="000000"/>
          <w:spacing w:val="-7"/>
          <w:sz w:val="20"/>
          <w:szCs w:val="20"/>
        </w:rPr>
        <w:t xml:space="preserve"> </w:t>
      </w:r>
      <w:r w:rsidRPr="002F654D">
        <w:rPr>
          <w:rFonts w:ascii="Times New Roman" w:hAnsi="Times New Roman" w:cs="Times New Roman"/>
          <w:color w:val="000000"/>
          <w:sz w:val="20"/>
          <w:szCs w:val="20"/>
        </w:rPr>
        <w:t>containing</w:t>
      </w:r>
      <w:r w:rsidRPr="002F654D">
        <w:rPr>
          <w:rFonts w:ascii="Times New Roman" w:hAnsi="Times New Roman" w:cs="Times New Roman"/>
          <w:color w:val="000000"/>
          <w:spacing w:val="-6"/>
          <w:sz w:val="20"/>
          <w:szCs w:val="20"/>
        </w:rPr>
        <w:t xml:space="preserve"> </w:t>
      </w:r>
      <w:r w:rsidRPr="002F654D">
        <w:rPr>
          <w:rFonts w:ascii="Times New Roman" w:hAnsi="Times New Roman" w:cs="Times New Roman"/>
          <w:color w:val="000000"/>
          <w:spacing w:val="-5"/>
          <w:sz w:val="20"/>
          <w:szCs w:val="20"/>
        </w:rPr>
        <w:t xml:space="preserve">the </w:t>
      </w:r>
      <w:r w:rsidRPr="002F654D">
        <w:rPr>
          <w:rFonts w:ascii="Times New Roman" w:hAnsi="Times New Roman" w:cs="Times New Roman"/>
          <w:sz w:val="20"/>
          <w:szCs w:val="20"/>
        </w:rPr>
        <w:t>TID-To-Link</w:t>
      </w:r>
      <w:r w:rsidRPr="002F654D">
        <w:rPr>
          <w:rFonts w:ascii="Times New Roman" w:hAnsi="Times New Roman" w:cs="Times New Roman"/>
          <w:spacing w:val="-4"/>
          <w:sz w:val="20"/>
          <w:szCs w:val="20"/>
        </w:rPr>
        <w:t xml:space="preserve"> </w:t>
      </w:r>
      <w:r w:rsidRPr="002F654D">
        <w:rPr>
          <w:rFonts w:ascii="Times New Roman" w:hAnsi="Times New Roman" w:cs="Times New Roman"/>
          <w:sz w:val="20"/>
          <w:szCs w:val="20"/>
        </w:rPr>
        <w:t>Mapping</w:t>
      </w:r>
      <w:r w:rsidRPr="002F654D">
        <w:rPr>
          <w:rFonts w:ascii="Times New Roman" w:hAnsi="Times New Roman" w:cs="Times New Roman"/>
          <w:spacing w:val="-3"/>
          <w:sz w:val="20"/>
          <w:szCs w:val="20"/>
        </w:rPr>
        <w:t xml:space="preserve"> </w:t>
      </w:r>
      <w:r w:rsidRPr="002F654D">
        <w:rPr>
          <w:rFonts w:ascii="Times New Roman" w:hAnsi="Times New Roman" w:cs="Times New Roman"/>
          <w:sz w:val="20"/>
          <w:szCs w:val="20"/>
        </w:rPr>
        <w:t>element</w:t>
      </w:r>
      <w:del w:id="74" w:author="Abhishek Patil" w:date="2022-12-21T22:32:00Z">
        <w:r w:rsidRPr="002F654D" w:rsidDel="00B27177">
          <w:rPr>
            <w:rFonts w:ascii="Times New Roman" w:hAnsi="Times New Roman" w:cs="Times New Roman"/>
            <w:sz w:val="20"/>
            <w:szCs w:val="20"/>
          </w:rPr>
          <w:delText>:</w:delText>
        </w:r>
      </w:del>
      <w:del w:id="75" w:author="Abhishek Patil" w:date="2022-12-22T13:05:00Z">
        <w:r w:rsidRPr="002F654D" w:rsidDel="009441BB">
          <w:rPr>
            <w:rFonts w:ascii="Times New Roman" w:hAnsi="Times New Roman" w:cs="Times New Roman"/>
            <w:spacing w:val="-3"/>
            <w:sz w:val="20"/>
            <w:szCs w:val="20"/>
          </w:rPr>
          <w:delText xml:space="preserve"> </w:delText>
        </w:r>
        <w:r w:rsidRPr="002F654D" w:rsidDel="009441BB">
          <w:rPr>
            <w:rFonts w:ascii="Times New Roman" w:hAnsi="Times New Roman" w:cs="Times New Roman"/>
            <w:sz w:val="20"/>
            <w:szCs w:val="20"/>
          </w:rPr>
          <w:delText>i.e.,</w:delText>
        </w:r>
        <w:r w:rsidRPr="002F654D" w:rsidDel="009441BB">
          <w:rPr>
            <w:rFonts w:ascii="Times New Roman" w:hAnsi="Times New Roman" w:cs="Times New Roman"/>
            <w:spacing w:val="-3"/>
            <w:sz w:val="20"/>
            <w:szCs w:val="20"/>
          </w:rPr>
          <w:delText xml:space="preserve"> </w:delText>
        </w:r>
        <w:r w:rsidRPr="002F654D" w:rsidDel="009441BB">
          <w:rPr>
            <w:rFonts w:ascii="Times New Roman" w:hAnsi="Times New Roman" w:cs="Times New Roman"/>
            <w:sz w:val="20"/>
            <w:szCs w:val="20"/>
          </w:rPr>
          <w:delText>bits</w:delText>
        </w:r>
        <w:r w:rsidRPr="002F654D" w:rsidDel="009441BB">
          <w:rPr>
            <w:rFonts w:ascii="Times New Roman" w:hAnsi="Times New Roman" w:cs="Times New Roman"/>
            <w:spacing w:val="-4"/>
            <w:sz w:val="20"/>
            <w:szCs w:val="20"/>
          </w:rPr>
          <w:delText xml:space="preserve"> </w:delText>
        </w:r>
        <w:r w:rsidRPr="002F654D" w:rsidDel="009441BB">
          <w:rPr>
            <w:rFonts w:ascii="Times New Roman" w:hAnsi="Times New Roman" w:cs="Times New Roman"/>
            <w:sz w:val="20"/>
            <w:szCs w:val="20"/>
          </w:rPr>
          <w:delText>10</w:delText>
        </w:r>
        <w:r w:rsidRPr="002F654D" w:rsidDel="009441BB">
          <w:rPr>
            <w:rFonts w:ascii="Times New Roman" w:hAnsi="Times New Roman" w:cs="Times New Roman"/>
            <w:spacing w:val="-4"/>
            <w:sz w:val="20"/>
            <w:szCs w:val="20"/>
          </w:rPr>
          <w:delText xml:space="preserve"> </w:delText>
        </w:r>
        <w:r w:rsidRPr="002F654D" w:rsidDel="009441BB">
          <w:rPr>
            <w:rFonts w:ascii="Times New Roman" w:hAnsi="Times New Roman" w:cs="Times New Roman"/>
            <w:sz w:val="20"/>
            <w:szCs w:val="20"/>
          </w:rPr>
          <w:delText>to</w:delText>
        </w:r>
        <w:r w:rsidRPr="002F654D" w:rsidDel="009441BB">
          <w:rPr>
            <w:rFonts w:ascii="Times New Roman" w:hAnsi="Times New Roman" w:cs="Times New Roman"/>
            <w:spacing w:val="-3"/>
            <w:sz w:val="20"/>
            <w:szCs w:val="20"/>
          </w:rPr>
          <w:delText xml:space="preserve"> </w:delText>
        </w:r>
        <w:r w:rsidRPr="002F654D" w:rsidDel="009441BB">
          <w:rPr>
            <w:rFonts w:ascii="Times New Roman" w:hAnsi="Times New Roman" w:cs="Times New Roman"/>
            <w:sz w:val="20"/>
            <w:szCs w:val="20"/>
          </w:rPr>
          <w:delText>25</w:delText>
        </w:r>
        <w:r w:rsidRPr="002F654D" w:rsidDel="009441BB">
          <w:rPr>
            <w:rFonts w:ascii="Times New Roman" w:hAnsi="Times New Roman" w:cs="Times New Roman"/>
            <w:spacing w:val="-3"/>
            <w:sz w:val="20"/>
            <w:szCs w:val="20"/>
          </w:rPr>
          <w:delText xml:space="preserve"> </w:delText>
        </w:r>
        <w:r w:rsidRPr="002F654D" w:rsidDel="009441BB">
          <w:rPr>
            <w:rFonts w:ascii="Times New Roman" w:hAnsi="Times New Roman" w:cs="Times New Roman"/>
            <w:sz w:val="20"/>
            <w:szCs w:val="20"/>
          </w:rPr>
          <w:delText>of</w:delText>
        </w:r>
        <w:r w:rsidRPr="002F654D" w:rsidDel="009441BB">
          <w:rPr>
            <w:rFonts w:ascii="Times New Roman" w:hAnsi="Times New Roman" w:cs="Times New Roman"/>
            <w:spacing w:val="-3"/>
            <w:sz w:val="20"/>
            <w:szCs w:val="20"/>
          </w:rPr>
          <w:delText xml:space="preserve"> </w:delText>
        </w:r>
        <w:r w:rsidRPr="002F654D" w:rsidDel="009441BB">
          <w:rPr>
            <w:rFonts w:ascii="Times New Roman" w:hAnsi="Times New Roman" w:cs="Times New Roman"/>
            <w:sz w:val="20"/>
            <w:szCs w:val="20"/>
          </w:rPr>
          <w:delText>the</w:delText>
        </w:r>
        <w:r w:rsidRPr="002F654D" w:rsidDel="009441BB">
          <w:rPr>
            <w:rFonts w:ascii="Times New Roman" w:hAnsi="Times New Roman" w:cs="Times New Roman"/>
            <w:spacing w:val="-3"/>
            <w:sz w:val="20"/>
            <w:szCs w:val="20"/>
          </w:rPr>
          <w:delText xml:space="preserve"> </w:delText>
        </w:r>
        <w:r w:rsidRPr="002F654D" w:rsidDel="009441BB">
          <w:rPr>
            <w:rFonts w:ascii="Times New Roman" w:hAnsi="Times New Roman" w:cs="Times New Roman"/>
            <w:sz w:val="20"/>
            <w:szCs w:val="20"/>
          </w:rPr>
          <w:delText>TSF</w:delText>
        </w:r>
      </w:del>
      <w:del w:id="76" w:author="Abhishek Patil" w:date="2022-12-21T15:40:00Z">
        <w:r w:rsidRPr="002F654D" w:rsidDel="00E97944">
          <w:rPr>
            <w:rFonts w:ascii="Times New Roman" w:hAnsi="Times New Roman" w:cs="Times New Roman"/>
            <w:spacing w:val="-4"/>
            <w:sz w:val="20"/>
            <w:szCs w:val="20"/>
          </w:rPr>
          <w:delText xml:space="preserve"> </w:delText>
        </w:r>
        <w:r w:rsidRPr="002F654D" w:rsidDel="00E97944">
          <w:rPr>
            <w:rFonts w:ascii="Times New Roman" w:hAnsi="Times New Roman" w:cs="Times New Roman"/>
            <w:sz w:val="20"/>
            <w:szCs w:val="20"/>
          </w:rPr>
          <w:delText>or</w:delText>
        </w:r>
        <w:r w:rsidRPr="002F654D" w:rsidDel="00E97944">
          <w:rPr>
            <w:rFonts w:ascii="Times New Roman" w:hAnsi="Times New Roman" w:cs="Times New Roman"/>
            <w:spacing w:val="15"/>
            <w:sz w:val="20"/>
            <w:szCs w:val="20"/>
          </w:rPr>
          <w:delText xml:space="preserve"> </w:delText>
        </w:r>
        <w:r w:rsidRPr="002F654D" w:rsidDel="00E97944">
          <w:rPr>
            <w:rFonts w:ascii="Times New Roman" w:hAnsi="Times New Roman" w:cs="Times New Roman"/>
            <w:spacing w:val="-4"/>
            <w:sz w:val="20"/>
            <w:szCs w:val="20"/>
          </w:rPr>
          <w:delText>rem(</w:delText>
        </w:r>
      </w:del>
      <w:del w:id="77" w:author="Abhishek Patil" w:date="2023-01-04T18:16:00Z">
        <w:r w:rsidR="001872A3" w:rsidDel="001872A3">
          <w:rPr>
            <w:rFonts w:ascii="Times New Roman" w:hAnsi="Times New Roman" w:cs="Times New Roman"/>
            <w:spacing w:val="-4"/>
            <w:sz w:val="20"/>
            <w:szCs w:val="20"/>
          </w:rPr>
          <w:delText>|_</w:delText>
        </w:r>
      </w:del>
      <w:del w:id="78" w:author="Abhishek Patil" w:date="2022-12-21T15:40:00Z">
        <w:r w:rsidRPr="002F654D" w:rsidDel="00E97944">
          <w:rPr>
            <w:rFonts w:ascii="Times New Roman" w:hAnsi="Times New Roman" w:cs="Times New Roman"/>
            <w:sz w:val="20"/>
            <w:szCs w:val="20"/>
          </w:rPr>
          <w:delText>TSF</w:delText>
        </w:r>
        <w:r w:rsidRPr="002F654D" w:rsidDel="00E97944">
          <w:rPr>
            <w:rFonts w:ascii="Times New Roman" w:hAnsi="Times New Roman" w:cs="Times New Roman"/>
            <w:spacing w:val="-5"/>
            <w:sz w:val="20"/>
            <w:szCs w:val="20"/>
          </w:rPr>
          <w:delText xml:space="preserve"> </w:delText>
        </w:r>
        <w:r w:rsidR="00E97944" w:rsidDel="00E97944">
          <w:rPr>
            <w:rFonts w:ascii="Times New Roman" w:hAnsi="Times New Roman" w:cs="Times New Roman"/>
            <w:sz w:val="20"/>
            <w:szCs w:val="20"/>
          </w:rPr>
          <w:delText>/</w:delText>
        </w:r>
        <w:r w:rsidRPr="002F654D" w:rsidDel="00E97944">
          <w:rPr>
            <w:rFonts w:ascii="Times New Roman" w:hAnsi="Times New Roman" w:cs="Times New Roman"/>
            <w:spacing w:val="-3"/>
            <w:sz w:val="20"/>
            <w:szCs w:val="20"/>
          </w:rPr>
          <w:delText xml:space="preserve"> </w:delText>
        </w:r>
        <w:r w:rsidRPr="002F654D" w:rsidDel="00E97944">
          <w:rPr>
            <w:rFonts w:ascii="Times New Roman" w:hAnsi="Times New Roman" w:cs="Times New Roman"/>
            <w:sz w:val="20"/>
            <w:szCs w:val="20"/>
          </w:rPr>
          <w:delText>1024,</w:delText>
        </w:r>
        <w:r w:rsidRPr="002F654D" w:rsidDel="00E97944">
          <w:rPr>
            <w:rFonts w:ascii="Times New Roman" w:hAnsi="Times New Roman" w:cs="Times New Roman"/>
            <w:spacing w:val="-4"/>
            <w:sz w:val="20"/>
            <w:szCs w:val="20"/>
          </w:rPr>
          <w:delText xml:space="preserve"> </w:delText>
        </w:r>
        <w:r w:rsidRPr="002F654D" w:rsidDel="00E97944">
          <w:rPr>
            <w:rFonts w:ascii="Times New Roman" w:hAnsi="Times New Roman" w:cs="Times New Roman"/>
            <w:spacing w:val="-2"/>
            <w:sz w:val="20"/>
            <w:szCs w:val="20"/>
          </w:rPr>
          <w:delText>65536</w:delText>
        </w:r>
      </w:del>
      <w:del w:id="79" w:author="Abhishek Patil" w:date="2023-01-04T18:16:00Z">
        <w:r w:rsidR="001872A3" w:rsidDel="001872A3">
          <w:rPr>
            <w:rFonts w:ascii="Times New Roman" w:hAnsi="Times New Roman" w:cs="Times New Roman"/>
            <w:spacing w:val="-2"/>
            <w:sz w:val="20"/>
            <w:szCs w:val="20"/>
          </w:rPr>
          <w:delText>_|</w:delText>
        </w:r>
      </w:del>
      <w:del w:id="80" w:author="Abhishek Patil" w:date="2022-12-21T15:40:00Z">
        <w:r w:rsidRPr="002F654D" w:rsidDel="00E97944">
          <w:rPr>
            <w:rFonts w:ascii="Times New Roman" w:hAnsi="Times New Roman" w:cs="Times New Roman"/>
            <w:sz w:val="20"/>
            <w:szCs w:val="20"/>
          </w:rPr>
          <w:delText>) of</w:delText>
        </w:r>
        <w:r w:rsidRPr="002F654D" w:rsidDel="00E97944">
          <w:rPr>
            <w:rFonts w:ascii="Times New Roman" w:hAnsi="Times New Roman" w:cs="Times New Roman"/>
            <w:spacing w:val="-1"/>
            <w:sz w:val="20"/>
            <w:szCs w:val="20"/>
          </w:rPr>
          <w:delText xml:space="preserve"> </w:delText>
        </w:r>
        <w:r w:rsidRPr="002F654D" w:rsidDel="00E97944">
          <w:rPr>
            <w:rFonts w:ascii="Times New Roman" w:hAnsi="Times New Roman" w:cs="Times New Roman"/>
            <w:sz w:val="20"/>
            <w:szCs w:val="20"/>
          </w:rPr>
          <w:delText>that</w:delText>
        </w:r>
        <w:r w:rsidRPr="002F654D" w:rsidDel="00E97944">
          <w:rPr>
            <w:rFonts w:ascii="Times New Roman" w:hAnsi="Times New Roman" w:cs="Times New Roman"/>
            <w:spacing w:val="-3"/>
            <w:sz w:val="20"/>
            <w:szCs w:val="20"/>
          </w:rPr>
          <w:delText xml:space="preserve"> </w:delText>
        </w:r>
        <w:r w:rsidRPr="002F654D" w:rsidDel="00E97944">
          <w:rPr>
            <w:rFonts w:ascii="Times New Roman" w:hAnsi="Times New Roman" w:cs="Times New Roman"/>
            <w:spacing w:val="-2"/>
            <w:sz w:val="20"/>
            <w:szCs w:val="20"/>
          </w:rPr>
          <w:delText>time</w:delText>
        </w:r>
      </w:del>
      <w:r w:rsidRPr="002F654D">
        <w:rPr>
          <w:rFonts w:ascii="Times New Roman" w:hAnsi="Times New Roman" w:cs="Times New Roman"/>
          <w:spacing w:val="-2"/>
          <w:sz w:val="20"/>
          <w:szCs w:val="20"/>
        </w:rPr>
        <w:t>.</w:t>
      </w:r>
    </w:p>
    <w:p w14:paraId="5287B06D" w14:textId="0DBCFD5E" w:rsidR="00FB40D1" w:rsidRDefault="00FB40D1" w:rsidP="003C661D">
      <w:pPr>
        <w:spacing w:after="60" w:line="240" w:lineRule="auto"/>
        <w:jc w:val="both"/>
        <w:rPr>
          <w:rFonts w:ascii="Times New Roman" w:hAnsi="Times New Roman" w:cs="Times New Roman"/>
          <w:sz w:val="20"/>
          <w:szCs w:val="20"/>
        </w:rPr>
      </w:pPr>
    </w:p>
    <w:p w14:paraId="2650B865" w14:textId="77777777" w:rsidR="00377818" w:rsidRDefault="00377818" w:rsidP="003C661D">
      <w:pPr>
        <w:spacing w:after="60" w:line="240" w:lineRule="auto"/>
        <w:jc w:val="both"/>
        <w:rPr>
          <w:rFonts w:ascii="Times New Roman" w:hAnsi="Times New Roman" w:cs="Times New Roman"/>
          <w:sz w:val="20"/>
          <w:szCs w:val="20"/>
        </w:rPr>
      </w:pPr>
    </w:p>
    <w:p w14:paraId="63A0D777" w14:textId="6A3C4163" w:rsidR="00F46946" w:rsidRDefault="00797819" w:rsidP="003C661D">
      <w:pPr>
        <w:spacing w:after="60" w:line="240" w:lineRule="auto"/>
        <w:jc w:val="both"/>
        <w:rPr>
          <w:rFonts w:ascii="Times New Roman" w:hAnsi="Times New Roman" w:cs="Times New Roman"/>
          <w:sz w:val="18"/>
          <w:szCs w:val="18"/>
        </w:rPr>
      </w:pPr>
      <w:r w:rsidRPr="00797819">
        <w:rPr>
          <w:rFonts w:ascii="Times New Roman" w:hAnsi="Times New Roman" w:cs="Times New Roman"/>
          <w:b/>
          <w:bCs/>
          <w:sz w:val="18"/>
          <w:szCs w:val="18"/>
          <w:u w:val="single"/>
        </w:rPr>
        <w:t xml:space="preserve">Issue </w:t>
      </w:r>
      <w:r w:rsidR="00CC3EAB">
        <w:rPr>
          <w:rFonts w:ascii="Times New Roman" w:hAnsi="Times New Roman" w:cs="Times New Roman"/>
          <w:b/>
          <w:bCs/>
          <w:sz w:val="18"/>
          <w:szCs w:val="18"/>
          <w:u w:val="single"/>
        </w:rPr>
        <w:t>4</w:t>
      </w:r>
      <w:r w:rsidRPr="00797819">
        <w:rPr>
          <w:rFonts w:ascii="Times New Roman" w:hAnsi="Times New Roman" w:cs="Times New Roman"/>
          <w:b/>
          <w:bCs/>
          <w:sz w:val="18"/>
          <w:szCs w:val="18"/>
          <w:u w:val="single"/>
        </w:rPr>
        <w:t>:</w:t>
      </w:r>
      <w:r>
        <w:rPr>
          <w:rFonts w:ascii="Times New Roman" w:hAnsi="Times New Roman" w:cs="Times New Roman"/>
          <w:sz w:val="18"/>
          <w:szCs w:val="18"/>
        </w:rPr>
        <w:t xml:space="preserve"> </w:t>
      </w:r>
      <w:r w:rsidRPr="00797819">
        <w:rPr>
          <w:rFonts w:ascii="Times New Roman" w:hAnsi="Times New Roman" w:cs="Times New Roman"/>
          <w:sz w:val="18"/>
          <w:szCs w:val="18"/>
        </w:rPr>
        <w:t xml:space="preserve">This statement </w:t>
      </w:r>
      <w:r w:rsidR="009D632C">
        <w:rPr>
          <w:rFonts w:ascii="Times New Roman" w:hAnsi="Times New Roman" w:cs="Times New Roman"/>
          <w:sz w:val="18"/>
          <w:szCs w:val="18"/>
        </w:rPr>
        <w:t>in 35.3.21.2 is</w:t>
      </w:r>
      <w:r w:rsidRPr="00797819">
        <w:rPr>
          <w:rFonts w:ascii="Times New Roman" w:hAnsi="Times New Roman" w:cs="Times New Roman"/>
          <w:sz w:val="18"/>
          <w:szCs w:val="18"/>
        </w:rPr>
        <w:t xml:space="preserve"> inaccurate. The </w:t>
      </w:r>
      <w:r w:rsidR="009D632C">
        <w:rPr>
          <w:rFonts w:ascii="Times New Roman" w:hAnsi="Times New Roman" w:cs="Times New Roman"/>
          <w:sz w:val="18"/>
          <w:szCs w:val="18"/>
        </w:rPr>
        <w:t xml:space="preserve">baseline </w:t>
      </w:r>
      <w:r w:rsidRPr="00797819">
        <w:rPr>
          <w:rFonts w:ascii="Times New Roman" w:hAnsi="Times New Roman" w:cs="Times New Roman"/>
          <w:sz w:val="18"/>
          <w:szCs w:val="18"/>
        </w:rPr>
        <w:t>spec (11.20.3) allows a non-AP STA to send a TDLS Setup Request frame without going thru the TDLS discovery step</w:t>
      </w:r>
      <w:r w:rsidR="001A4D20">
        <w:rPr>
          <w:rFonts w:ascii="Times New Roman" w:hAnsi="Times New Roman" w:cs="Times New Roman"/>
          <w:sz w:val="18"/>
          <w:szCs w:val="18"/>
        </w:rPr>
        <w:t xml:space="preserve"> or send an unsolicited TDLS Discovery Response frame</w:t>
      </w:r>
      <w:r w:rsidRPr="00797819">
        <w:rPr>
          <w:rFonts w:ascii="Times New Roman" w:hAnsi="Times New Roman" w:cs="Times New Roman"/>
          <w:sz w:val="18"/>
          <w:szCs w:val="18"/>
        </w:rPr>
        <w:t xml:space="preserve">. </w:t>
      </w:r>
      <w:r w:rsidR="001A4D20">
        <w:rPr>
          <w:rFonts w:ascii="Times New Roman" w:hAnsi="Times New Roman" w:cs="Times New Roman"/>
          <w:sz w:val="18"/>
          <w:szCs w:val="18"/>
        </w:rPr>
        <w:t>Therefore, the text in the parenthesis is modified to include ‘typically’. Furthermore, a c</w:t>
      </w:r>
      <w:r w:rsidRPr="00797819">
        <w:rPr>
          <w:rFonts w:ascii="Times New Roman" w:hAnsi="Times New Roman" w:cs="Times New Roman"/>
          <w:sz w:val="18"/>
          <w:szCs w:val="18"/>
        </w:rPr>
        <w:t>lari</w:t>
      </w:r>
      <w:r w:rsidR="001A4D20">
        <w:rPr>
          <w:rFonts w:ascii="Times New Roman" w:hAnsi="Times New Roman" w:cs="Times New Roman"/>
          <w:sz w:val="18"/>
          <w:szCs w:val="18"/>
        </w:rPr>
        <w:t>fication NOTE is added pointing to baseline behavior</w:t>
      </w:r>
      <w:r w:rsidRPr="00797819">
        <w:rPr>
          <w:rFonts w:ascii="Times New Roman" w:hAnsi="Times New Roman" w:cs="Times New Roman"/>
          <w:sz w:val="18"/>
          <w:szCs w:val="18"/>
        </w:rPr>
        <w:t xml:space="preserve">. In </w:t>
      </w:r>
      <w:r w:rsidR="001B52FE" w:rsidRPr="00797819">
        <w:rPr>
          <w:rFonts w:ascii="Times New Roman" w:hAnsi="Times New Roman" w:cs="Times New Roman"/>
          <w:sz w:val="18"/>
          <w:szCs w:val="18"/>
        </w:rPr>
        <w:t>addition,</w:t>
      </w:r>
      <w:r w:rsidR="004E2CE0">
        <w:rPr>
          <w:rFonts w:ascii="Times New Roman" w:hAnsi="Times New Roman" w:cs="Times New Roman"/>
          <w:sz w:val="18"/>
          <w:szCs w:val="18"/>
        </w:rPr>
        <w:t xml:space="preserve"> since this is general behavior, the text is </w:t>
      </w:r>
      <w:r w:rsidRPr="00797819">
        <w:rPr>
          <w:rFonts w:ascii="Times New Roman" w:hAnsi="Times New Roman" w:cs="Times New Roman"/>
          <w:sz w:val="18"/>
          <w:szCs w:val="18"/>
        </w:rPr>
        <w:t>to its own paragraph in the general clause.</w:t>
      </w:r>
    </w:p>
    <w:p w14:paraId="0F9EC615" w14:textId="77777777" w:rsidR="00377818" w:rsidRPr="00797819" w:rsidRDefault="00377818" w:rsidP="003C661D">
      <w:pPr>
        <w:spacing w:after="60" w:line="240" w:lineRule="auto"/>
        <w:jc w:val="both"/>
        <w:rPr>
          <w:rFonts w:ascii="Times New Roman" w:hAnsi="Times New Roman" w:cs="Times New Roman"/>
          <w:sz w:val="18"/>
          <w:szCs w:val="18"/>
        </w:rPr>
      </w:pPr>
    </w:p>
    <w:p w14:paraId="1A62C9F3" w14:textId="77777777" w:rsidR="000937C4" w:rsidRDefault="000937C4" w:rsidP="000937C4">
      <w:pPr>
        <w:suppressAutoHyphens/>
        <w:spacing w:before="120" w:after="0" w:line="240" w:lineRule="auto"/>
        <w:jc w:val="both"/>
        <w:rPr>
          <w:b/>
          <w:bCs/>
          <w:sz w:val="20"/>
          <w:szCs w:val="20"/>
        </w:rPr>
      </w:pPr>
      <w:r>
        <w:rPr>
          <w:b/>
          <w:bCs/>
          <w:sz w:val="20"/>
          <w:szCs w:val="20"/>
        </w:rPr>
        <w:t>35.3.21.2 TDLS direct link over a single link</w:t>
      </w:r>
    </w:p>
    <w:p w14:paraId="5AEA308A" w14:textId="07AC1CAD" w:rsidR="000937C4" w:rsidRPr="00130EB7" w:rsidRDefault="000937C4" w:rsidP="000579AD">
      <w:pPr>
        <w:pStyle w:val="T"/>
        <w:suppressAutoHyphens/>
        <w:spacing w:before="120" w:after="120" w:line="240" w:lineRule="auto"/>
        <w:rPr>
          <w:b/>
          <w:bCs/>
          <w:i/>
          <w:iCs/>
          <w:highlight w:val="yellow"/>
          <w:lang w:eastAsia="ko-KR"/>
        </w:rPr>
      </w:pPr>
      <w:r w:rsidRPr="001D23B7">
        <w:rPr>
          <w:b/>
          <w:bCs/>
          <w:i/>
          <w:iCs/>
          <w:highlight w:val="yellow"/>
          <w:lang w:eastAsia="ko-KR"/>
        </w:rPr>
        <w:t xml:space="preserve">TGbe editor: Please </w:t>
      </w:r>
      <w:r w:rsidR="00215E90">
        <w:rPr>
          <w:b/>
          <w:bCs/>
          <w:i/>
          <w:iCs/>
          <w:highlight w:val="yellow"/>
          <w:u w:val="single"/>
          <w:lang w:eastAsia="ko-KR"/>
        </w:rPr>
        <w:t>move</w:t>
      </w:r>
      <w:r w:rsidRPr="001D23B7">
        <w:rPr>
          <w:b/>
          <w:bCs/>
          <w:i/>
          <w:iCs/>
          <w:highlight w:val="yellow"/>
          <w:lang w:eastAsia="ko-KR"/>
        </w:rPr>
        <w:t xml:space="preserve"> </w:t>
      </w:r>
      <w:r>
        <w:rPr>
          <w:b/>
          <w:bCs/>
          <w:i/>
          <w:iCs/>
          <w:highlight w:val="yellow"/>
          <w:lang w:eastAsia="ko-KR"/>
        </w:rPr>
        <w:t xml:space="preserve">the </w:t>
      </w:r>
      <w:r w:rsidR="00215E90">
        <w:rPr>
          <w:b/>
          <w:bCs/>
          <w:i/>
          <w:iCs/>
          <w:highlight w:val="yellow"/>
          <w:lang w:eastAsia="ko-KR"/>
        </w:rPr>
        <w:t xml:space="preserve">first sentence in the </w:t>
      </w:r>
      <w:r>
        <w:rPr>
          <w:b/>
          <w:bCs/>
          <w:i/>
          <w:iCs/>
          <w:highlight w:val="yellow"/>
          <w:lang w:eastAsia="ko-KR"/>
        </w:rPr>
        <w:t xml:space="preserve">following paragraph </w:t>
      </w:r>
      <w:r w:rsidR="00215E90">
        <w:rPr>
          <w:b/>
          <w:bCs/>
          <w:i/>
          <w:iCs/>
          <w:highlight w:val="yellow"/>
          <w:lang w:eastAsia="ko-KR"/>
        </w:rPr>
        <w:t>to 35.3.21.1 as</w:t>
      </w:r>
      <w:r>
        <w:rPr>
          <w:b/>
          <w:bCs/>
          <w:i/>
          <w:iCs/>
          <w:highlight w:val="yellow"/>
          <w:lang w:eastAsia="ko-KR"/>
        </w:rPr>
        <w:t xml:space="preserve"> </w:t>
      </w:r>
      <w:r w:rsidRPr="001D23B7">
        <w:rPr>
          <w:b/>
          <w:bCs/>
          <w:i/>
          <w:iCs/>
          <w:highlight w:val="yellow"/>
          <w:lang w:eastAsia="ko-KR"/>
        </w:rPr>
        <w:t>shown below</w:t>
      </w:r>
      <w:r w:rsidRPr="00F53E64">
        <w:rPr>
          <w:b/>
          <w:bCs/>
          <w:i/>
          <w:iCs/>
          <w:highlight w:val="yellow"/>
          <w:lang w:eastAsia="ko-KR"/>
        </w:rPr>
        <w:t>:</w:t>
      </w:r>
    </w:p>
    <w:p w14:paraId="6554FFFD" w14:textId="77777777" w:rsidR="000937C4" w:rsidRDefault="000937C4" w:rsidP="000937C4">
      <w:pPr>
        <w:suppressAutoHyphens/>
        <w:spacing w:before="120" w:after="0" w:line="240" w:lineRule="auto"/>
        <w:jc w:val="both"/>
        <w:rPr>
          <w:ins w:id="81" w:author="Abhishek Patil" w:date="2022-11-08T00:42:00Z"/>
          <w:rFonts w:ascii="Times New Roman" w:hAnsi="Times New Roman" w:cs="Times New Roman"/>
          <w:sz w:val="20"/>
          <w:szCs w:val="20"/>
        </w:rPr>
      </w:pPr>
      <w:moveFromRangeStart w:id="82" w:author="Abhishek Patil" w:date="2022-11-08T00:44:00Z" w:name="move118760684"/>
      <w:moveFrom w:id="83" w:author="Abhishek Patil" w:date="2022-11-08T00:44:00Z">
        <w:r w:rsidRPr="0062591E" w:rsidDel="0076655B">
          <w:rPr>
            <w:rFonts w:ascii="Times New Roman" w:hAnsi="Times New Roman" w:cs="Times New Roman"/>
            <w:sz w:val="20"/>
            <w:szCs w:val="20"/>
          </w:rPr>
          <w:t xml:space="preserve">TDLS discovery and setup (discovery frame exchange followed by setup frame exchange) between a non-AP MLD and a peer STA involves frames that are sent and received via an intermediate AP (MLD) or sent and received through direct communication (see Table 11-13a (Frame type and their pathway in a TDLS setup)). </w:t>
        </w:r>
      </w:moveFrom>
      <w:moveFromRangeEnd w:id="82"/>
      <w:r w:rsidRPr="0062591E">
        <w:rPr>
          <w:rFonts w:ascii="Times New Roman" w:hAnsi="Times New Roman" w:cs="Times New Roman"/>
          <w:sz w:val="20"/>
          <w:szCs w:val="20"/>
        </w:rPr>
        <w:t>Frames that traverse the intermediate AP (MLD) are sent or received by a STA affiliated with a non-AP MLD. Frames sent over the direct link are sent or received by a TDLS non-AP STA affiliated with the non-AP MLD. The TDLS direct link, when successfully established, is between the TDLS non-AP STA affiliated with the non-AP MLD and a TDLS peer STA at the other end of the direct link.</w:t>
      </w:r>
    </w:p>
    <w:p w14:paraId="2AC318B6" w14:textId="6265F2E0" w:rsidR="00D915A1" w:rsidRDefault="00D915A1" w:rsidP="000937C4">
      <w:pPr>
        <w:spacing w:after="60" w:line="240" w:lineRule="auto"/>
        <w:jc w:val="both"/>
        <w:rPr>
          <w:rFonts w:ascii="Times New Roman" w:hAnsi="Times New Roman" w:cs="Times New Roman"/>
          <w:sz w:val="20"/>
          <w:szCs w:val="20"/>
        </w:rPr>
      </w:pPr>
    </w:p>
    <w:p w14:paraId="5C779C36" w14:textId="77777777" w:rsidR="00534DD1" w:rsidRDefault="00534DD1" w:rsidP="00534DD1">
      <w:pPr>
        <w:suppressAutoHyphens/>
        <w:spacing w:before="120" w:after="0" w:line="240" w:lineRule="auto"/>
        <w:rPr>
          <w:b/>
          <w:bCs/>
          <w:sz w:val="20"/>
          <w:szCs w:val="20"/>
        </w:rPr>
      </w:pPr>
      <w:r>
        <w:rPr>
          <w:b/>
          <w:bCs/>
          <w:sz w:val="20"/>
          <w:szCs w:val="20"/>
        </w:rPr>
        <w:t>35.3.21.1 General</w:t>
      </w:r>
    </w:p>
    <w:p w14:paraId="08EA89B7" w14:textId="27C5C28E" w:rsidR="00162C5E" w:rsidRPr="00130EB7" w:rsidRDefault="00162C5E" w:rsidP="000579AD">
      <w:pPr>
        <w:pStyle w:val="T"/>
        <w:suppressAutoHyphens/>
        <w:spacing w:before="120" w:after="120" w:line="240" w:lineRule="auto"/>
        <w:rPr>
          <w:b/>
          <w:bCs/>
          <w:i/>
          <w:iCs/>
          <w:highlight w:val="yellow"/>
          <w:lang w:eastAsia="ko-KR"/>
        </w:rPr>
      </w:pPr>
      <w:r w:rsidRPr="001D23B7">
        <w:rPr>
          <w:b/>
          <w:bCs/>
          <w:i/>
          <w:iCs/>
          <w:highlight w:val="yellow"/>
          <w:lang w:eastAsia="ko-KR"/>
        </w:rPr>
        <w:t xml:space="preserve">TGbe editor: Please </w:t>
      </w:r>
      <w:r>
        <w:rPr>
          <w:b/>
          <w:bCs/>
          <w:i/>
          <w:iCs/>
          <w:highlight w:val="yellow"/>
          <w:u w:val="single"/>
          <w:lang w:eastAsia="ko-KR"/>
        </w:rPr>
        <w:t>add</w:t>
      </w:r>
      <w:r w:rsidRPr="001D23B7">
        <w:rPr>
          <w:b/>
          <w:bCs/>
          <w:i/>
          <w:iCs/>
          <w:highlight w:val="yellow"/>
          <w:lang w:eastAsia="ko-KR"/>
        </w:rPr>
        <w:t xml:space="preserve"> </w:t>
      </w:r>
      <w:r>
        <w:rPr>
          <w:b/>
          <w:bCs/>
          <w:i/>
          <w:iCs/>
          <w:highlight w:val="yellow"/>
          <w:lang w:eastAsia="ko-KR"/>
        </w:rPr>
        <w:t xml:space="preserve">the following paragraph at the end of this subclause as </w:t>
      </w:r>
      <w:r w:rsidRPr="001D23B7">
        <w:rPr>
          <w:b/>
          <w:bCs/>
          <w:i/>
          <w:iCs/>
          <w:highlight w:val="yellow"/>
          <w:lang w:eastAsia="ko-KR"/>
        </w:rPr>
        <w:t>shown below</w:t>
      </w:r>
      <w:r w:rsidRPr="00F53E64">
        <w:rPr>
          <w:b/>
          <w:bCs/>
          <w:i/>
          <w:iCs/>
          <w:highlight w:val="yellow"/>
          <w:lang w:eastAsia="ko-KR"/>
        </w:rPr>
        <w:t>:</w:t>
      </w:r>
    </w:p>
    <w:p w14:paraId="187DEE32" w14:textId="77777777" w:rsidR="00296406" w:rsidRDefault="00296406" w:rsidP="00296406">
      <w:pPr>
        <w:suppressAutoHyphens/>
        <w:spacing w:before="120" w:after="0" w:line="240" w:lineRule="auto"/>
        <w:jc w:val="both"/>
        <w:rPr>
          <w:moveTo w:id="84" w:author="Abhishek Patil" w:date="2022-11-08T00:44:00Z"/>
          <w:rFonts w:ascii="Times New Roman" w:hAnsi="Times New Roman" w:cs="Times New Roman"/>
          <w:sz w:val="20"/>
          <w:szCs w:val="20"/>
        </w:rPr>
      </w:pPr>
      <w:moveToRangeStart w:id="85" w:author="Abhishek Patil" w:date="2022-11-08T00:44:00Z" w:name="move118760684"/>
      <w:moveTo w:id="86" w:author="Abhishek Patil" w:date="2022-11-08T00:44:00Z">
        <w:r w:rsidRPr="0062591E">
          <w:rPr>
            <w:rFonts w:ascii="Times New Roman" w:hAnsi="Times New Roman" w:cs="Times New Roman"/>
            <w:sz w:val="20"/>
            <w:szCs w:val="20"/>
          </w:rPr>
          <w:t>TDLS discovery and setup (</w:t>
        </w:r>
      </w:moveTo>
      <w:ins w:id="87" w:author="Abhishek Patil" w:date="2022-11-08T00:44:00Z">
        <w:r>
          <w:rPr>
            <w:rFonts w:ascii="Times New Roman" w:hAnsi="Times New Roman" w:cs="Times New Roman"/>
            <w:sz w:val="20"/>
            <w:szCs w:val="20"/>
          </w:rPr>
          <w:t xml:space="preserve">typically </w:t>
        </w:r>
      </w:ins>
      <w:moveTo w:id="88" w:author="Abhishek Patil" w:date="2022-11-08T00:44:00Z">
        <w:r w:rsidRPr="0062591E">
          <w:rPr>
            <w:rFonts w:ascii="Times New Roman" w:hAnsi="Times New Roman" w:cs="Times New Roman"/>
            <w:sz w:val="20"/>
            <w:szCs w:val="20"/>
          </w:rPr>
          <w:t xml:space="preserve">discovery frame exchange followed by setup frame exchange) between a non-AP MLD and a peer STA involves frames that are sent and received via an intermediate AP (MLD) or sent and received through direct communication (see Table 11-13a (Frame type and their pathway in a TDLS setup)). </w:t>
        </w:r>
      </w:moveTo>
    </w:p>
    <w:moveToRangeEnd w:id="85"/>
    <w:p w14:paraId="3227B1D5" w14:textId="77777777" w:rsidR="00296406" w:rsidRDefault="00296406" w:rsidP="00296406">
      <w:pPr>
        <w:suppressAutoHyphens/>
        <w:spacing w:after="0"/>
        <w:jc w:val="both"/>
        <w:rPr>
          <w:ins w:id="89" w:author="Abhishek Patil" w:date="2022-11-08T00:42:00Z"/>
          <w:rFonts w:ascii="Times New Roman" w:hAnsi="Times New Roman" w:cs="Times New Roman"/>
          <w:sz w:val="18"/>
          <w:szCs w:val="18"/>
        </w:rPr>
      </w:pPr>
      <w:ins w:id="90" w:author="Abhishek Patil" w:date="2022-11-08T00:42:00Z">
        <w:r>
          <w:rPr>
            <w:rFonts w:ascii="Times New Roman" w:hAnsi="Times New Roman" w:cs="Times New Roman"/>
            <w:sz w:val="18"/>
            <w:szCs w:val="18"/>
          </w:rPr>
          <w:t xml:space="preserve">NOTE – As an alternative to transmitting a TDLS Discovery Request frame, a non-AP MLD can discover a TDLS peer by sending an unsolicited TDLS Discovery Response frame or a TDLS Setup Request frame without exchanging TDLS discovery frames (see </w:t>
        </w:r>
        <w:r w:rsidRPr="00DF189F">
          <w:rPr>
            <w:rFonts w:ascii="Times New Roman" w:hAnsi="Times New Roman" w:cs="Times New Roman"/>
            <w:sz w:val="18"/>
            <w:szCs w:val="18"/>
          </w:rPr>
          <w:t xml:space="preserve">11.20.3 </w:t>
        </w:r>
        <w:r>
          <w:rPr>
            <w:rFonts w:ascii="Times New Roman" w:hAnsi="Times New Roman" w:cs="Times New Roman"/>
            <w:sz w:val="18"/>
            <w:szCs w:val="18"/>
          </w:rPr>
          <w:t>(</w:t>
        </w:r>
        <w:r w:rsidRPr="00DF189F">
          <w:rPr>
            <w:rFonts w:ascii="Times New Roman" w:hAnsi="Times New Roman" w:cs="Times New Roman"/>
            <w:sz w:val="18"/>
            <w:szCs w:val="18"/>
          </w:rPr>
          <w:t>TDLS discovery</w:t>
        </w:r>
        <w:r>
          <w:rPr>
            <w:rFonts w:ascii="Times New Roman" w:hAnsi="Times New Roman" w:cs="Times New Roman"/>
            <w:sz w:val="18"/>
            <w:szCs w:val="18"/>
          </w:rPr>
          <w:t>)).</w:t>
        </w:r>
      </w:ins>
    </w:p>
    <w:p w14:paraId="01DB7DD9" w14:textId="77777777" w:rsidR="00534DD1" w:rsidRPr="00E91876" w:rsidRDefault="00534DD1" w:rsidP="000937C4">
      <w:pPr>
        <w:spacing w:after="60" w:line="240" w:lineRule="auto"/>
        <w:jc w:val="both"/>
        <w:rPr>
          <w:rFonts w:ascii="Times New Roman" w:hAnsi="Times New Roman" w:cs="Times New Roman"/>
          <w:sz w:val="20"/>
          <w:szCs w:val="20"/>
        </w:rPr>
      </w:pPr>
    </w:p>
    <w:sectPr w:rsidR="00534DD1" w:rsidRPr="00E91876"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E88BD" w14:textId="77777777" w:rsidR="001313DC" w:rsidRDefault="001313DC">
      <w:pPr>
        <w:spacing w:after="0" w:line="240" w:lineRule="auto"/>
      </w:pPr>
      <w:r>
        <w:separator/>
      </w:r>
    </w:p>
  </w:endnote>
  <w:endnote w:type="continuationSeparator" w:id="0">
    <w:p w14:paraId="06578E35" w14:textId="77777777" w:rsidR="001313DC" w:rsidRDefault="001313DC">
      <w:pPr>
        <w:spacing w:after="0" w:line="240" w:lineRule="auto"/>
      </w:pPr>
      <w:r>
        <w:continuationSeparator/>
      </w:r>
    </w:p>
  </w:endnote>
  <w:endnote w:type="continuationNotice" w:id="1">
    <w:p w14:paraId="12025034" w14:textId="77777777" w:rsidR="001313DC" w:rsidRDefault="001313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04AFD9"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EC2D107"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19AA6" w14:textId="77777777" w:rsidR="001313DC" w:rsidRDefault="001313DC">
      <w:pPr>
        <w:spacing w:after="0" w:line="240" w:lineRule="auto"/>
      </w:pPr>
      <w:r>
        <w:separator/>
      </w:r>
    </w:p>
  </w:footnote>
  <w:footnote w:type="continuationSeparator" w:id="0">
    <w:p w14:paraId="1DE95DB7" w14:textId="77777777" w:rsidR="001313DC" w:rsidRDefault="001313DC">
      <w:pPr>
        <w:spacing w:after="0" w:line="240" w:lineRule="auto"/>
      </w:pPr>
      <w:r>
        <w:continuationSeparator/>
      </w:r>
    </w:p>
  </w:footnote>
  <w:footnote w:type="continuationNotice" w:id="1">
    <w:p w14:paraId="187DD6F1" w14:textId="77777777" w:rsidR="001313DC" w:rsidRDefault="001313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6AEE541D" w:rsidR="006A6691" w:rsidRPr="006A6691" w:rsidRDefault="0037538A"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1978r</w:t>
    </w:r>
    <w:r w:rsidR="00CF5BED">
      <w:rPr>
        <w:rFonts w:ascii="Times New Roman" w:eastAsia="Malgun Gothic" w:hAnsi="Times New Roman" w:cs="Times New Roman"/>
        <w:b/>
        <w:sz w:val="28"/>
        <w:szCs w:val="20"/>
        <w:lang w:val="en-GB"/>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438BE1C4" w:rsidR="006A6691" w:rsidRPr="006A6691" w:rsidRDefault="0037538A"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w:t>
    </w:r>
    <w:r w:rsidR="006A6691">
      <w:rPr>
        <w:rFonts w:ascii="Times New Roman" w:eastAsia="Malgun Gothic" w:hAnsi="Times New Roman" w:cs="Times New Roman"/>
        <w:b/>
        <w:sz w:val="28"/>
        <w:szCs w:val="20"/>
      </w:rPr>
      <w:t xml:space="preserve"> 2022</w:t>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22</w:t>
    </w:r>
    <w:r w:rsidR="006A6691" w:rsidRPr="00B31A3B">
      <w:rPr>
        <w:rFonts w:ascii="Times New Roman" w:eastAsia="Malgun Gothic" w:hAnsi="Times New Roman" w:cs="Times New Roman"/>
        <w:b/>
        <w:sz w:val="28"/>
        <w:szCs w:val="20"/>
        <w:lang w:val="en-GB"/>
      </w:rPr>
      <w:t>/</w:t>
    </w:r>
    <w:r w:rsidR="006A6691">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978</w:t>
    </w:r>
    <w:r w:rsidR="006A6691">
      <w:rPr>
        <w:rFonts w:ascii="Times New Roman" w:eastAsia="Malgun Gothic" w:hAnsi="Times New Roman" w:cs="Times New Roman"/>
        <w:b/>
        <w:sz w:val="28"/>
        <w:szCs w:val="20"/>
        <w:lang w:val="en-GB"/>
      </w:rPr>
      <w:t>r</w:t>
    </w:r>
    <w:r w:rsidR="00CF5BED">
      <w:rPr>
        <w:rFonts w:ascii="Times New Roman" w:eastAsia="Malgun Gothic" w:hAnsi="Times New Roman" w:cs="Times New Roman"/>
        <w:b/>
        <w:sz w:val="28"/>
        <w:szCs w:val="20"/>
        <w:lang w:val="en-G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2"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4"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77158965">
    <w:abstractNumId w:val="7"/>
  </w:num>
  <w:num w:numId="2" w16cid:durableId="1306199607">
    <w:abstractNumId w:val="10"/>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1"/>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6"/>
  </w:num>
  <w:num w:numId="28" w16cid:durableId="1254587565">
    <w:abstractNumId w:val="8"/>
  </w:num>
  <w:num w:numId="29" w16cid:durableId="749305601">
    <w:abstractNumId w:val="3"/>
  </w:num>
  <w:num w:numId="30" w16cid:durableId="1358583830">
    <w:abstractNumId w:val="2"/>
  </w:num>
  <w:num w:numId="31" w16cid:durableId="1148739642">
    <w:abstractNumId w:val="5"/>
  </w:num>
  <w:num w:numId="32" w16cid:durableId="397633826">
    <w:abstractNumId w:val="4"/>
  </w:num>
  <w:num w:numId="33" w16cid:durableId="83696376">
    <w:abstractNumId w:val="9"/>
  </w:num>
  <w:num w:numId="34" w16cid:durableId="2118060655">
    <w:abstractNumId w:val="1"/>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D4E"/>
    <w:rsid w:val="000021B7"/>
    <w:rsid w:val="00002C07"/>
    <w:rsid w:val="00002CE9"/>
    <w:rsid w:val="00002CEE"/>
    <w:rsid w:val="0000346E"/>
    <w:rsid w:val="0000349F"/>
    <w:rsid w:val="000034E7"/>
    <w:rsid w:val="0000376B"/>
    <w:rsid w:val="00003A8D"/>
    <w:rsid w:val="00003B02"/>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63"/>
    <w:rsid w:val="0001443F"/>
    <w:rsid w:val="00014A66"/>
    <w:rsid w:val="00014BBF"/>
    <w:rsid w:val="00014BFB"/>
    <w:rsid w:val="000150F3"/>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C37"/>
    <w:rsid w:val="00025C43"/>
    <w:rsid w:val="00025F3D"/>
    <w:rsid w:val="00025FCF"/>
    <w:rsid w:val="0002695B"/>
    <w:rsid w:val="00026A93"/>
    <w:rsid w:val="00026BA8"/>
    <w:rsid w:val="00027040"/>
    <w:rsid w:val="00027DAE"/>
    <w:rsid w:val="0003003F"/>
    <w:rsid w:val="000303D1"/>
    <w:rsid w:val="00030788"/>
    <w:rsid w:val="00030A60"/>
    <w:rsid w:val="00030E14"/>
    <w:rsid w:val="00030FEC"/>
    <w:rsid w:val="00031137"/>
    <w:rsid w:val="000313FA"/>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1CE"/>
    <w:rsid w:val="000431D8"/>
    <w:rsid w:val="00043360"/>
    <w:rsid w:val="0004378A"/>
    <w:rsid w:val="00044579"/>
    <w:rsid w:val="00044802"/>
    <w:rsid w:val="000449A6"/>
    <w:rsid w:val="00044A80"/>
    <w:rsid w:val="000450C2"/>
    <w:rsid w:val="00045796"/>
    <w:rsid w:val="00045CE6"/>
    <w:rsid w:val="0004636A"/>
    <w:rsid w:val="00046D39"/>
    <w:rsid w:val="00047550"/>
    <w:rsid w:val="0004789D"/>
    <w:rsid w:val="000501BC"/>
    <w:rsid w:val="00050C6B"/>
    <w:rsid w:val="000512E7"/>
    <w:rsid w:val="00051343"/>
    <w:rsid w:val="00051A17"/>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9A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3139"/>
    <w:rsid w:val="0006337F"/>
    <w:rsid w:val="0006361F"/>
    <w:rsid w:val="0006369A"/>
    <w:rsid w:val="00063F61"/>
    <w:rsid w:val="00063F77"/>
    <w:rsid w:val="000642BF"/>
    <w:rsid w:val="00064B9E"/>
    <w:rsid w:val="00064EB1"/>
    <w:rsid w:val="00064EF4"/>
    <w:rsid w:val="0006523F"/>
    <w:rsid w:val="000657AA"/>
    <w:rsid w:val="00065954"/>
    <w:rsid w:val="00065AC0"/>
    <w:rsid w:val="00065F0B"/>
    <w:rsid w:val="000664AD"/>
    <w:rsid w:val="0006653E"/>
    <w:rsid w:val="000666D6"/>
    <w:rsid w:val="000668B3"/>
    <w:rsid w:val="00066A5D"/>
    <w:rsid w:val="00066F7A"/>
    <w:rsid w:val="000672C0"/>
    <w:rsid w:val="00067BAC"/>
    <w:rsid w:val="000701F2"/>
    <w:rsid w:val="00070776"/>
    <w:rsid w:val="00070792"/>
    <w:rsid w:val="00071047"/>
    <w:rsid w:val="0007131E"/>
    <w:rsid w:val="00071714"/>
    <w:rsid w:val="000719D0"/>
    <w:rsid w:val="00071AD5"/>
    <w:rsid w:val="00072C8D"/>
    <w:rsid w:val="00072D2E"/>
    <w:rsid w:val="00073065"/>
    <w:rsid w:val="00073074"/>
    <w:rsid w:val="0007328E"/>
    <w:rsid w:val="00073658"/>
    <w:rsid w:val="00074968"/>
    <w:rsid w:val="0007496C"/>
    <w:rsid w:val="000750A6"/>
    <w:rsid w:val="000753E8"/>
    <w:rsid w:val="000754CA"/>
    <w:rsid w:val="000761A4"/>
    <w:rsid w:val="0007630E"/>
    <w:rsid w:val="0007648D"/>
    <w:rsid w:val="00076CAA"/>
    <w:rsid w:val="00076D15"/>
    <w:rsid w:val="00076E39"/>
    <w:rsid w:val="00076E60"/>
    <w:rsid w:val="00076F21"/>
    <w:rsid w:val="00077599"/>
    <w:rsid w:val="00077B51"/>
    <w:rsid w:val="00077BDD"/>
    <w:rsid w:val="00077C40"/>
    <w:rsid w:val="000803A9"/>
    <w:rsid w:val="00080C79"/>
    <w:rsid w:val="000810B1"/>
    <w:rsid w:val="00081606"/>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6127"/>
    <w:rsid w:val="000864E8"/>
    <w:rsid w:val="00086779"/>
    <w:rsid w:val="00086A2F"/>
    <w:rsid w:val="00086C69"/>
    <w:rsid w:val="00086F24"/>
    <w:rsid w:val="00086F31"/>
    <w:rsid w:val="000870A1"/>
    <w:rsid w:val="00087766"/>
    <w:rsid w:val="00087874"/>
    <w:rsid w:val="00090083"/>
    <w:rsid w:val="000905CA"/>
    <w:rsid w:val="00090A2B"/>
    <w:rsid w:val="00090A94"/>
    <w:rsid w:val="00090F51"/>
    <w:rsid w:val="0009101D"/>
    <w:rsid w:val="00091573"/>
    <w:rsid w:val="00091772"/>
    <w:rsid w:val="00091C8D"/>
    <w:rsid w:val="00091FBB"/>
    <w:rsid w:val="0009204E"/>
    <w:rsid w:val="000920CA"/>
    <w:rsid w:val="000922C2"/>
    <w:rsid w:val="000923C3"/>
    <w:rsid w:val="00092425"/>
    <w:rsid w:val="0009251D"/>
    <w:rsid w:val="0009273D"/>
    <w:rsid w:val="00092DB7"/>
    <w:rsid w:val="00092E90"/>
    <w:rsid w:val="00093047"/>
    <w:rsid w:val="0009317B"/>
    <w:rsid w:val="000937C4"/>
    <w:rsid w:val="00093812"/>
    <w:rsid w:val="00093ECB"/>
    <w:rsid w:val="00094010"/>
    <w:rsid w:val="0009408D"/>
    <w:rsid w:val="0009471E"/>
    <w:rsid w:val="00094733"/>
    <w:rsid w:val="000948F5"/>
    <w:rsid w:val="00094914"/>
    <w:rsid w:val="0009496F"/>
    <w:rsid w:val="000949F2"/>
    <w:rsid w:val="00094B7C"/>
    <w:rsid w:val="00094B87"/>
    <w:rsid w:val="00094DC0"/>
    <w:rsid w:val="00095363"/>
    <w:rsid w:val="0009596C"/>
    <w:rsid w:val="00095CB6"/>
    <w:rsid w:val="00096076"/>
    <w:rsid w:val="000960C9"/>
    <w:rsid w:val="000967F9"/>
    <w:rsid w:val="00096AF7"/>
    <w:rsid w:val="00096B57"/>
    <w:rsid w:val="00096FAC"/>
    <w:rsid w:val="00096FD6"/>
    <w:rsid w:val="000A0610"/>
    <w:rsid w:val="000A099E"/>
    <w:rsid w:val="000A0B76"/>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A12"/>
    <w:rsid w:val="000A7C44"/>
    <w:rsid w:val="000A7E1A"/>
    <w:rsid w:val="000B1047"/>
    <w:rsid w:val="000B10B8"/>
    <w:rsid w:val="000B1AAB"/>
    <w:rsid w:val="000B1C77"/>
    <w:rsid w:val="000B1C79"/>
    <w:rsid w:val="000B3024"/>
    <w:rsid w:val="000B3334"/>
    <w:rsid w:val="000B35BA"/>
    <w:rsid w:val="000B3897"/>
    <w:rsid w:val="000B4007"/>
    <w:rsid w:val="000B47A1"/>
    <w:rsid w:val="000B47D6"/>
    <w:rsid w:val="000B5172"/>
    <w:rsid w:val="000B58E6"/>
    <w:rsid w:val="000B5D0D"/>
    <w:rsid w:val="000B5DB7"/>
    <w:rsid w:val="000B5E03"/>
    <w:rsid w:val="000B5FCA"/>
    <w:rsid w:val="000B612D"/>
    <w:rsid w:val="000B6348"/>
    <w:rsid w:val="000B63E4"/>
    <w:rsid w:val="000B643C"/>
    <w:rsid w:val="000B654F"/>
    <w:rsid w:val="000B6ABE"/>
    <w:rsid w:val="000B7352"/>
    <w:rsid w:val="000B73E1"/>
    <w:rsid w:val="000B7432"/>
    <w:rsid w:val="000C00ED"/>
    <w:rsid w:val="000C0C77"/>
    <w:rsid w:val="000C0D90"/>
    <w:rsid w:val="000C126F"/>
    <w:rsid w:val="000C1B3F"/>
    <w:rsid w:val="000C20F5"/>
    <w:rsid w:val="000C21DD"/>
    <w:rsid w:val="000C2584"/>
    <w:rsid w:val="000C26C5"/>
    <w:rsid w:val="000C2E2D"/>
    <w:rsid w:val="000C37C5"/>
    <w:rsid w:val="000C3CFB"/>
    <w:rsid w:val="000C3D42"/>
    <w:rsid w:val="000C40FF"/>
    <w:rsid w:val="000C454F"/>
    <w:rsid w:val="000C46B2"/>
    <w:rsid w:val="000C4A5D"/>
    <w:rsid w:val="000C4BFA"/>
    <w:rsid w:val="000C4C73"/>
    <w:rsid w:val="000C4D95"/>
    <w:rsid w:val="000C5728"/>
    <w:rsid w:val="000C58BD"/>
    <w:rsid w:val="000C5C36"/>
    <w:rsid w:val="000C5C41"/>
    <w:rsid w:val="000C5C95"/>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568"/>
    <w:rsid w:val="000D3731"/>
    <w:rsid w:val="000D374D"/>
    <w:rsid w:val="000D389E"/>
    <w:rsid w:val="000D41D4"/>
    <w:rsid w:val="000D455E"/>
    <w:rsid w:val="000D45A9"/>
    <w:rsid w:val="000D487F"/>
    <w:rsid w:val="000D48DF"/>
    <w:rsid w:val="000D4CA3"/>
    <w:rsid w:val="000D4F07"/>
    <w:rsid w:val="000D533F"/>
    <w:rsid w:val="000D5342"/>
    <w:rsid w:val="000D70DA"/>
    <w:rsid w:val="000D756C"/>
    <w:rsid w:val="000D7ABA"/>
    <w:rsid w:val="000D7C90"/>
    <w:rsid w:val="000D7F13"/>
    <w:rsid w:val="000E0323"/>
    <w:rsid w:val="000E0370"/>
    <w:rsid w:val="000E0495"/>
    <w:rsid w:val="000E0AE8"/>
    <w:rsid w:val="000E0B69"/>
    <w:rsid w:val="000E0DA3"/>
    <w:rsid w:val="000E118F"/>
    <w:rsid w:val="000E160B"/>
    <w:rsid w:val="000E168F"/>
    <w:rsid w:val="000E1771"/>
    <w:rsid w:val="000E1AEB"/>
    <w:rsid w:val="000E1BBA"/>
    <w:rsid w:val="000E203E"/>
    <w:rsid w:val="000E227D"/>
    <w:rsid w:val="000E2BC6"/>
    <w:rsid w:val="000E2D86"/>
    <w:rsid w:val="000E2E4A"/>
    <w:rsid w:val="000E301C"/>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1D59"/>
    <w:rsid w:val="000F241E"/>
    <w:rsid w:val="000F247A"/>
    <w:rsid w:val="000F256B"/>
    <w:rsid w:val="000F2BA7"/>
    <w:rsid w:val="000F2BC6"/>
    <w:rsid w:val="000F2C22"/>
    <w:rsid w:val="000F2EE3"/>
    <w:rsid w:val="000F30DC"/>
    <w:rsid w:val="000F30EE"/>
    <w:rsid w:val="000F35C8"/>
    <w:rsid w:val="000F3B1A"/>
    <w:rsid w:val="000F4087"/>
    <w:rsid w:val="000F456D"/>
    <w:rsid w:val="000F470D"/>
    <w:rsid w:val="000F4D1D"/>
    <w:rsid w:val="000F542A"/>
    <w:rsid w:val="000F589B"/>
    <w:rsid w:val="000F5E7C"/>
    <w:rsid w:val="000F5E96"/>
    <w:rsid w:val="000F6922"/>
    <w:rsid w:val="000F69F4"/>
    <w:rsid w:val="000F6BCC"/>
    <w:rsid w:val="000F6FBF"/>
    <w:rsid w:val="000F7D1E"/>
    <w:rsid w:val="001012BD"/>
    <w:rsid w:val="001012D5"/>
    <w:rsid w:val="00101550"/>
    <w:rsid w:val="001015AD"/>
    <w:rsid w:val="00101903"/>
    <w:rsid w:val="00101AC8"/>
    <w:rsid w:val="0010225B"/>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07CDD"/>
    <w:rsid w:val="001105D0"/>
    <w:rsid w:val="00111191"/>
    <w:rsid w:val="001113EF"/>
    <w:rsid w:val="0011175E"/>
    <w:rsid w:val="001119AA"/>
    <w:rsid w:val="00111B43"/>
    <w:rsid w:val="00111C94"/>
    <w:rsid w:val="00111F9F"/>
    <w:rsid w:val="001121D5"/>
    <w:rsid w:val="00112D64"/>
    <w:rsid w:val="00114D06"/>
    <w:rsid w:val="00115A92"/>
    <w:rsid w:val="00115CBD"/>
    <w:rsid w:val="00116A31"/>
    <w:rsid w:val="00116E89"/>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A39"/>
    <w:rsid w:val="00122F31"/>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678B"/>
    <w:rsid w:val="00127FB3"/>
    <w:rsid w:val="00130B9A"/>
    <w:rsid w:val="00130E77"/>
    <w:rsid w:val="0013136D"/>
    <w:rsid w:val="001313DC"/>
    <w:rsid w:val="00131A80"/>
    <w:rsid w:val="00131B55"/>
    <w:rsid w:val="0013202E"/>
    <w:rsid w:val="0013231A"/>
    <w:rsid w:val="00132EAD"/>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6C6"/>
    <w:rsid w:val="00136AAF"/>
    <w:rsid w:val="00136F3D"/>
    <w:rsid w:val="001372D6"/>
    <w:rsid w:val="00137A2B"/>
    <w:rsid w:val="00137D96"/>
    <w:rsid w:val="00137DB8"/>
    <w:rsid w:val="0014012D"/>
    <w:rsid w:val="0014014E"/>
    <w:rsid w:val="00140417"/>
    <w:rsid w:val="00140874"/>
    <w:rsid w:val="00140977"/>
    <w:rsid w:val="00141262"/>
    <w:rsid w:val="001419A4"/>
    <w:rsid w:val="00141AE6"/>
    <w:rsid w:val="0014302E"/>
    <w:rsid w:val="00143233"/>
    <w:rsid w:val="00143240"/>
    <w:rsid w:val="001437C1"/>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6D32"/>
    <w:rsid w:val="0015752F"/>
    <w:rsid w:val="00157DBC"/>
    <w:rsid w:val="00157E3B"/>
    <w:rsid w:val="00157FDB"/>
    <w:rsid w:val="0016007D"/>
    <w:rsid w:val="001603D5"/>
    <w:rsid w:val="00160B6B"/>
    <w:rsid w:val="00160BC6"/>
    <w:rsid w:val="00161259"/>
    <w:rsid w:val="0016156F"/>
    <w:rsid w:val="0016193B"/>
    <w:rsid w:val="00161D3A"/>
    <w:rsid w:val="00162076"/>
    <w:rsid w:val="001624E2"/>
    <w:rsid w:val="00162500"/>
    <w:rsid w:val="00162C5E"/>
    <w:rsid w:val="00162C5F"/>
    <w:rsid w:val="00162E05"/>
    <w:rsid w:val="001631BB"/>
    <w:rsid w:val="00163554"/>
    <w:rsid w:val="001635C6"/>
    <w:rsid w:val="00163802"/>
    <w:rsid w:val="001644C5"/>
    <w:rsid w:val="001647C7"/>
    <w:rsid w:val="0016486C"/>
    <w:rsid w:val="001648EB"/>
    <w:rsid w:val="00164D4C"/>
    <w:rsid w:val="00164FCE"/>
    <w:rsid w:val="00165EB3"/>
    <w:rsid w:val="00165EF2"/>
    <w:rsid w:val="00165F6C"/>
    <w:rsid w:val="0016602D"/>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556"/>
    <w:rsid w:val="00176E00"/>
    <w:rsid w:val="001779F4"/>
    <w:rsid w:val="00180038"/>
    <w:rsid w:val="0018012D"/>
    <w:rsid w:val="0018083C"/>
    <w:rsid w:val="001809BE"/>
    <w:rsid w:val="00180E64"/>
    <w:rsid w:val="00180F56"/>
    <w:rsid w:val="001812BC"/>
    <w:rsid w:val="00181BA4"/>
    <w:rsid w:val="00182F9F"/>
    <w:rsid w:val="001833D1"/>
    <w:rsid w:val="001836C6"/>
    <w:rsid w:val="001839C3"/>
    <w:rsid w:val="00183CA7"/>
    <w:rsid w:val="0018435A"/>
    <w:rsid w:val="0018438C"/>
    <w:rsid w:val="001844B0"/>
    <w:rsid w:val="0018612C"/>
    <w:rsid w:val="001872A3"/>
    <w:rsid w:val="0018762F"/>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338"/>
    <w:rsid w:val="0019379E"/>
    <w:rsid w:val="00193C8C"/>
    <w:rsid w:val="00194197"/>
    <w:rsid w:val="001945AA"/>
    <w:rsid w:val="001947FB"/>
    <w:rsid w:val="0019587D"/>
    <w:rsid w:val="00195CD7"/>
    <w:rsid w:val="00195D29"/>
    <w:rsid w:val="00195FCA"/>
    <w:rsid w:val="001962BC"/>
    <w:rsid w:val="001965D3"/>
    <w:rsid w:val="001970F0"/>
    <w:rsid w:val="001971C7"/>
    <w:rsid w:val="00197E28"/>
    <w:rsid w:val="00197EE4"/>
    <w:rsid w:val="001A0A47"/>
    <w:rsid w:val="001A0AE5"/>
    <w:rsid w:val="001A0B4A"/>
    <w:rsid w:val="001A0E22"/>
    <w:rsid w:val="001A1B88"/>
    <w:rsid w:val="001A214C"/>
    <w:rsid w:val="001A2C2C"/>
    <w:rsid w:val="001A3C13"/>
    <w:rsid w:val="001A434A"/>
    <w:rsid w:val="001A4797"/>
    <w:rsid w:val="001A4D20"/>
    <w:rsid w:val="001A5AAA"/>
    <w:rsid w:val="001A5DA1"/>
    <w:rsid w:val="001A5ECD"/>
    <w:rsid w:val="001A5FAD"/>
    <w:rsid w:val="001A62E6"/>
    <w:rsid w:val="001A7163"/>
    <w:rsid w:val="001B0759"/>
    <w:rsid w:val="001B0F53"/>
    <w:rsid w:val="001B1ADF"/>
    <w:rsid w:val="001B1E06"/>
    <w:rsid w:val="001B1E43"/>
    <w:rsid w:val="001B1EF2"/>
    <w:rsid w:val="001B23A7"/>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2FE"/>
    <w:rsid w:val="001B5342"/>
    <w:rsid w:val="001B5E3B"/>
    <w:rsid w:val="001B5ED6"/>
    <w:rsid w:val="001B60B2"/>
    <w:rsid w:val="001B63A3"/>
    <w:rsid w:val="001B641F"/>
    <w:rsid w:val="001B64EA"/>
    <w:rsid w:val="001B650B"/>
    <w:rsid w:val="001B6782"/>
    <w:rsid w:val="001B6A7A"/>
    <w:rsid w:val="001B6A8A"/>
    <w:rsid w:val="001B7034"/>
    <w:rsid w:val="001B720C"/>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1A1"/>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128D"/>
    <w:rsid w:val="001D1C12"/>
    <w:rsid w:val="001D1F63"/>
    <w:rsid w:val="001D2158"/>
    <w:rsid w:val="001D23B7"/>
    <w:rsid w:val="001D2A89"/>
    <w:rsid w:val="001D36EE"/>
    <w:rsid w:val="001D39E5"/>
    <w:rsid w:val="001D3AFD"/>
    <w:rsid w:val="001D3C37"/>
    <w:rsid w:val="001D3D6B"/>
    <w:rsid w:val="001D4147"/>
    <w:rsid w:val="001D420A"/>
    <w:rsid w:val="001D4345"/>
    <w:rsid w:val="001D4434"/>
    <w:rsid w:val="001D45EC"/>
    <w:rsid w:val="001D49C4"/>
    <w:rsid w:val="001D4BF9"/>
    <w:rsid w:val="001D50B7"/>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E12"/>
    <w:rsid w:val="001E6098"/>
    <w:rsid w:val="001E68E5"/>
    <w:rsid w:val="001E695A"/>
    <w:rsid w:val="001E7137"/>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C6E"/>
    <w:rsid w:val="001F2CDA"/>
    <w:rsid w:val="001F2DF1"/>
    <w:rsid w:val="001F3715"/>
    <w:rsid w:val="001F3765"/>
    <w:rsid w:val="001F3B11"/>
    <w:rsid w:val="001F3BEA"/>
    <w:rsid w:val="001F3CF1"/>
    <w:rsid w:val="001F3EA3"/>
    <w:rsid w:val="001F443E"/>
    <w:rsid w:val="001F4610"/>
    <w:rsid w:val="001F4982"/>
    <w:rsid w:val="001F4E0B"/>
    <w:rsid w:val="001F4E7D"/>
    <w:rsid w:val="001F5787"/>
    <w:rsid w:val="001F6D13"/>
    <w:rsid w:val="001F6D2B"/>
    <w:rsid w:val="001F6FA0"/>
    <w:rsid w:val="001F72CF"/>
    <w:rsid w:val="001F74DA"/>
    <w:rsid w:val="0020010A"/>
    <w:rsid w:val="00200136"/>
    <w:rsid w:val="00200563"/>
    <w:rsid w:val="002005D5"/>
    <w:rsid w:val="0020091E"/>
    <w:rsid w:val="00201085"/>
    <w:rsid w:val="00201328"/>
    <w:rsid w:val="0020168D"/>
    <w:rsid w:val="00201757"/>
    <w:rsid w:val="00201EC4"/>
    <w:rsid w:val="0020337A"/>
    <w:rsid w:val="002048D9"/>
    <w:rsid w:val="00204DB0"/>
    <w:rsid w:val="00205097"/>
    <w:rsid w:val="002050A2"/>
    <w:rsid w:val="0020528D"/>
    <w:rsid w:val="00205CD0"/>
    <w:rsid w:val="00205EF2"/>
    <w:rsid w:val="002061BE"/>
    <w:rsid w:val="00206490"/>
    <w:rsid w:val="00206E4B"/>
    <w:rsid w:val="00207025"/>
    <w:rsid w:val="002078BF"/>
    <w:rsid w:val="002079A0"/>
    <w:rsid w:val="00207FD2"/>
    <w:rsid w:val="002103BB"/>
    <w:rsid w:val="002104BB"/>
    <w:rsid w:val="00210AE1"/>
    <w:rsid w:val="00210D36"/>
    <w:rsid w:val="002113A8"/>
    <w:rsid w:val="002114AE"/>
    <w:rsid w:val="002114D4"/>
    <w:rsid w:val="00211CEA"/>
    <w:rsid w:val="0021263B"/>
    <w:rsid w:val="00212678"/>
    <w:rsid w:val="002129C1"/>
    <w:rsid w:val="00212A68"/>
    <w:rsid w:val="00213220"/>
    <w:rsid w:val="00213420"/>
    <w:rsid w:val="002138F8"/>
    <w:rsid w:val="00213912"/>
    <w:rsid w:val="00214F53"/>
    <w:rsid w:val="00215107"/>
    <w:rsid w:val="00215256"/>
    <w:rsid w:val="002153D6"/>
    <w:rsid w:val="00215A62"/>
    <w:rsid w:val="00215E90"/>
    <w:rsid w:val="002162FE"/>
    <w:rsid w:val="00216B95"/>
    <w:rsid w:val="00216B98"/>
    <w:rsid w:val="00217BE5"/>
    <w:rsid w:val="0022045C"/>
    <w:rsid w:val="002204E1"/>
    <w:rsid w:val="00220574"/>
    <w:rsid w:val="0022063D"/>
    <w:rsid w:val="00220BFD"/>
    <w:rsid w:val="00221492"/>
    <w:rsid w:val="0022152A"/>
    <w:rsid w:val="0022261B"/>
    <w:rsid w:val="002227C6"/>
    <w:rsid w:val="00222B50"/>
    <w:rsid w:val="00222DA3"/>
    <w:rsid w:val="00222EB6"/>
    <w:rsid w:val="0022315A"/>
    <w:rsid w:val="00223288"/>
    <w:rsid w:val="002235F5"/>
    <w:rsid w:val="00223787"/>
    <w:rsid w:val="00223788"/>
    <w:rsid w:val="002238C7"/>
    <w:rsid w:val="00223954"/>
    <w:rsid w:val="00223D79"/>
    <w:rsid w:val="00223E72"/>
    <w:rsid w:val="00224226"/>
    <w:rsid w:val="00224492"/>
    <w:rsid w:val="00224A74"/>
    <w:rsid w:val="00224CA3"/>
    <w:rsid w:val="00224FD5"/>
    <w:rsid w:val="0022514B"/>
    <w:rsid w:val="00225151"/>
    <w:rsid w:val="0022521C"/>
    <w:rsid w:val="0022554C"/>
    <w:rsid w:val="0022573E"/>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52AB"/>
    <w:rsid w:val="002353F1"/>
    <w:rsid w:val="00236212"/>
    <w:rsid w:val="00236640"/>
    <w:rsid w:val="00236650"/>
    <w:rsid w:val="00236B8D"/>
    <w:rsid w:val="00237234"/>
    <w:rsid w:val="0023744E"/>
    <w:rsid w:val="0023796B"/>
    <w:rsid w:val="00237E6D"/>
    <w:rsid w:val="00240874"/>
    <w:rsid w:val="00240A39"/>
    <w:rsid w:val="00240ABD"/>
    <w:rsid w:val="00240F3F"/>
    <w:rsid w:val="00240F91"/>
    <w:rsid w:val="00241964"/>
    <w:rsid w:val="00242233"/>
    <w:rsid w:val="0024297C"/>
    <w:rsid w:val="00242A26"/>
    <w:rsid w:val="00242F87"/>
    <w:rsid w:val="002439E0"/>
    <w:rsid w:val="00243B58"/>
    <w:rsid w:val="0024420D"/>
    <w:rsid w:val="002442A5"/>
    <w:rsid w:val="002443A3"/>
    <w:rsid w:val="00244626"/>
    <w:rsid w:val="00245173"/>
    <w:rsid w:val="002451E5"/>
    <w:rsid w:val="002452C4"/>
    <w:rsid w:val="00245D5C"/>
    <w:rsid w:val="00245EEE"/>
    <w:rsid w:val="0024602B"/>
    <w:rsid w:val="002461CC"/>
    <w:rsid w:val="00246325"/>
    <w:rsid w:val="002469AC"/>
    <w:rsid w:val="00246C42"/>
    <w:rsid w:val="00247394"/>
    <w:rsid w:val="00247553"/>
    <w:rsid w:val="0024774D"/>
    <w:rsid w:val="002501A3"/>
    <w:rsid w:val="0025041D"/>
    <w:rsid w:val="0025045B"/>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6BC"/>
    <w:rsid w:val="0025590B"/>
    <w:rsid w:val="00256C07"/>
    <w:rsid w:val="00256E56"/>
    <w:rsid w:val="00260388"/>
    <w:rsid w:val="00260567"/>
    <w:rsid w:val="002608D1"/>
    <w:rsid w:val="00260ADB"/>
    <w:rsid w:val="0026104E"/>
    <w:rsid w:val="002610F1"/>
    <w:rsid w:val="0026125D"/>
    <w:rsid w:val="002616E3"/>
    <w:rsid w:val="00262BBF"/>
    <w:rsid w:val="0026389E"/>
    <w:rsid w:val="002638A1"/>
    <w:rsid w:val="00263A7C"/>
    <w:rsid w:val="0026418E"/>
    <w:rsid w:val="002642D6"/>
    <w:rsid w:val="002647D5"/>
    <w:rsid w:val="00264A62"/>
    <w:rsid w:val="00264FD2"/>
    <w:rsid w:val="00265CA0"/>
    <w:rsid w:val="00265F4C"/>
    <w:rsid w:val="00266116"/>
    <w:rsid w:val="002661A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46A4"/>
    <w:rsid w:val="002746FC"/>
    <w:rsid w:val="00274851"/>
    <w:rsid w:val="00275233"/>
    <w:rsid w:val="00275393"/>
    <w:rsid w:val="0027572F"/>
    <w:rsid w:val="00275CCF"/>
    <w:rsid w:val="00276560"/>
    <w:rsid w:val="00276C7B"/>
    <w:rsid w:val="00276DE1"/>
    <w:rsid w:val="00276F0C"/>
    <w:rsid w:val="00276FD8"/>
    <w:rsid w:val="002770F3"/>
    <w:rsid w:val="002771AB"/>
    <w:rsid w:val="002777C1"/>
    <w:rsid w:val="0027793C"/>
    <w:rsid w:val="00277A80"/>
    <w:rsid w:val="00277CE3"/>
    <w:rsid w:val="00280809"/>
    <w:rsid w:val="00280B2E"/>
    <w:rsid w:val="00280B55"/>
    <w:rsid w:val="00281A45"/>
    <w:rsid w:val="002820BE"/>
    <w:rsid w:val="0028286C"/>
    <w:rsid w:val="00282B60"/>
    <w:rsid w:val="00282E46"/>
    <w:rsid w:val="002844A1"/>
    <w:rsid w:val="00284A5F"/>
    <w:rsid w:val="00286351"/>
    <w:rsid w:val="002864ED"/>
    <w:rsid w:val="00286840"/>
    <w:rsid w:val="00286A80"/>
    <w:rsid w:val="0028720E"/>
    <w:rsid w:val="00287641"/>
    <w:rsid w:val="00287A51"/>
    <w:rsid w:val="00287B89"/>
    <w:rsid w:val="00287DD4"/>
    <w:rsid w:val="00287F1E"/>
    <w:rsid w:val="0029006E"/>
    <w:rsid w:val="002901F2"/>
    <w:rsid w:val="0029038C"/>
    <w:rsid w:val="00290439"/>
    <w:rsid w:val="00290668"/>
    <w:rsid w:val="00290805"/>
    <w:rsid w:val="002908B4"/>
    <w:rsid w:val="00290D4D"/>
    <w:rsid w:val="00290F59"/>
    <w:rsid w:val="002915FA"/>
    <w:rsid w:val="00291A58"/>
    <w:rsid w:val="0029274A"/>
    <w:rsid w:val="00292CBC"/>
    <w:rsid w:val="00293490"/>
    <w:rsid w:val="002937ED"/>
    <w:rsid w:val="00293A5A"/>
    <w:rsid w:val="002951FB"/>
    <w:rsid w:val="00295589"/>
    <w:rsid w:val="00295965"/>
    <w:rsid w:val="00295AEA"/>
    <w:rsid w:val="00295B19"/>
    <w:rsid w:val="00295EB6"/>
    <w:rsid w:val="0029619E"/>
    <w:rsid w:val="00296406"/>
    <w:rsid w:val="002965FD"/>
    <w:rsid w:val="00297350"/>
    <w:rsid w:val="00297651"/>
    <w:rsid w:val="0029783D"/>
    <w:rsid w:val="002A01AE"/>
    <w:rsid w:val="002A0630"/>
    <w:rsid w:val="002A0E94"/>
    <w:rsid w:val="002A1183"/>
    <w:rsid w:val="002A2A44"/>
    <w:rsid w:val="002A2CFC"/>
    <w:rsid w:val="002A38E7"/>
    <w:rsid w:val="002A3A53"/>
    <w:rsid w:val="002A5306"/>
    <w:rsid w:val="002A5395"/>
    <w:rsid w:val="002A5E18"/>
    <w:rsid w:val="002A68EF"/>
    <w:rsid w:val="002A7603"/>
    <w:rsid w:val="002A7A63"/>
    <w:rsid w:val="002A7B60"/>
    <w:rsid w:val="002B0303"/>
    <w:rsid w:val="002B071E"/>
    <w:rsid w:val="002B082A"/>
    <w:rsid w:val="002B0CE4"/>
    <w:rsid w:val="002B1614"/>
    <w:rsid w:val="002B219B"/>
    <w:rsid w:val="002B3611"/>
    <w:rsid w:val="002B37A3"/>
    <w:rsid w:val="002B437C"/>
    <w:rsid w:val="002B49FE"/>
    <w:rsid w:val="002B4C0D"/>
    <w:rsid w:val="002B4E90"/>
    <w:rsid w:val="002B4F39"/>
    <w:rsid w:val="002B57BF"/>
    <w:rsid w:val="002B5B78"/>
    <w:rsid w:val="002B5C2F"/>
    <w:rsid w:val="002B673E"/>
    <w:rsid w:val="002B7044"/>
    <w:rsid w:val="002B737C"/>
    <w:rsid w:val="002B78F1"/>
    <w:rsid w:val="002B7B8A"/>
    <w:rsid w:val="002C0009"/>
    <w:rsid w:val="002C0B0B"/>
    <w:rsid w:val="002C0D6B"/>
    <w:rsid w:val="002C0EF6"/>
    <w:rsid w:val="002C105C"/>
    <w:rsid w:val="002C106E"/>
    <w:rsid w:val="002C1195"/>
    <w:rsid w:val="002C1B0D"/>
    <w:rsid w:val="002C1BAA"/>
    <w:rsid w:val="002C2032"/>
    <w:rsid w:val="002C2708"/>
    <w:rsid w:val="002C294A"/>
    <w:rsid w:val="002C380A"/>
    <w:rsid w:val="002C387F"/>
    <w:rsid w:val="002C4387"/>
    <w:rsid w:val="002C4838"/>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ED1"/>
    <w:rsid w:val="002D3B13"/>
    <w:rsid w:val="002D3E6A"/>
    <w:rsid w:val="002D3FFC"/>
    <w:rsid w:val="002D44A7"/>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3C7"/>
    <w:rsid w:val="002D7589"/>
    <w:rsid w:val="002D7947"/>
    <w:rsid w:val="002D7E4E"/>
    <w:rsid w:val="002E025A"/>
    <w:rsid w:val="002E0338"/>
    <w:rsid w:val="002E0420"/>
    <w:rsid w:val="002E05EF"/>
    <w:rsid w:val="002E09AC"/>
    <w:rsid w:val="002E0B37"/>
    <w:rsid w:val="002E0D41"/>
    <w:rsid w:val="002E18B1"/>
    <w:rsid w:val="002E1A8E"/>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51D1"/>
    <w:rsid w:val="002E5744"/>
    <w:rsid w:val="002E6794"/>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304F"/>
    <w:rsid w:val="002F3ABB"/>
    <w:rsid w:val="002F3D9A"/>
    <w:rsid w:val="002F3F63"/>
    <w:rsid w:val="002F4048"/>
    <w:rsid w:val="002F432B"/>
    <w:rsid w:val="002F4705"/>
    <w:rsid w:val="002F4A4D"/>
    <w:rsid w:val="002F4BD3"/>
    <w:rsid w:val="002F5267"/>
    <w:rsid w:val="002F5615"/>
    <w:rsid w:val="002F56BB"/>
    <w:rsid w:val="002F58A7"/>
    <w:rsid w:val="002F5CA5"/>
    <w:rsid w:val="002F5E0A"/>
    <w:rsid w:val="002F5F59"/>
    <w:rsid w:val="002F620D"/>
    <w:rsid w:val="002F6253"/>
    <w:rsid w:val="002F654D"/>
    <w:rsid w:val="002F691E"/>
    <w:rsid w:val="002F6E35"/>
    <w:rsid w:val="002F6F58"/>
    <w:rsid w:val="002F6F6F"/>
    <w:rsid w:val="002F70F8"/>
    <w:rsid w:val="002F762A"/>
    <w:rsid w:val="002F7918"/>
    <w:rsid w:val="002F7B40"/>
    <w:rsid w:val="002F7D72"/>
    <w:rsid w:val="003000DF"/>
    <w:rsid w:val="003005A4"/>
    <w:rsid w:val="0030099C"/>
    <w:rsid w:val="00300C57"/>
    <w:rsid w:val="00300D70"/>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10175"/>
    <w:rsid w:val="00310750"/>
    <w:rsid w:val="00310C56"/>
    <w:rsid w:val="00310F55"/>
    <w:rsid w:val="0031154E"/>
    <w:rsid w:val="0031217C"/>
    <w:rsid w:val="00312285"/>
    <w:rsid w:val="003122AA"/>
    <w:rsid w:val="00312434"/>
    <w:rsid w:val="00312795"/>
    <w:rsid w:val="00312BFA"/>
    <w:rsid w:val="00312DCB"/>
    <w:rsid w:val="00313AE8"/>
    <w:rsid w:val="00313B11"/>
    <w:rsid w:val="003146AF"/>
    <w:rsid w:val="00314D6A"/>
    <w:rsid w:val="0031507A"/>
    <w:rsid w:val="003152B5"/>
    <w:rsid w:val="00315BD5"/>
    <w:rsid w:val="00315BF9"/>
    <w:rsid w:val="003163E1"/>
    <w:rsid w:val="00316591"/>
    <w:rsid w:val="003166D6"/>
    <w:rsid w:val="003166F2"/>
    <w:rsid w:val="00316874"/>
    <w:rsid w:val="00316B07"/>
    <w:rsid w:val="00317834"/>
    <w:rsid w:val="00317B9D"/>
    <w:rsid w:val="00317CDA"/>
    <w:rsid w:val="00317F1C"/>
    <w:rsid w:val="00320166"/>
    <w:rsid w:val="00320A97"/>
    <w:rsid w:val="00320E28"/>
    <w:rsid w:val="00321136"/>
    <w:rsid w:val="00321191"/>
    <w:rsid w:val="00321243"/>
    <w:rsid w:val="0032145B"/>
    <w:rsid w:val="003227C5"/>
    <w:rsid w:val="003227D3"/>
    <w:rsid w:val="0032280B"/>
    <w:rsid w:val="00322D66"/>
    <w:rsid w:val="00322DDA"/>
    <w:rsid w:val="0032314D"/>
    <w:rsid w:val="003233F2"/>
    <w:rsid w:val="003240DF"/>
    <w:rsid w:val="0032411F"/>
    <w:rsid w:val="003242A8"/>
    <w:rsid w:val="00324705"/>
    <w:rsid w:val="003248FC"/>
    <w:rsid w:val="00324C3D"/>
    <w:rsid w:val="00324D17"/>
    <w:rsid w:val="00324F1E"/>
    <w:rsid w:val="003252A3"/>
    <w:rsid w:val="003255F1"/>
    <w:rsid w:val="003255FC"/>
    <w:rsid w:val="00325E50"/>
    <w:rsid w:val="003268A1"/>
    <w:rsid w:val="00326B4F"/>
    <w:rsid w:val="00326F8A"/>
    <w:rsid w:val="0032702B"/>
    <w:rsid w:val="00327FD2"/>
    <w:rsid w:val="0033052D"/>
    <w:rsid w:val="00330BF4"/>
    <w:rsid w:val="00330C03"/>
    <w:rsid w:val="00330DD0"/>
    <w:rsid w:val="00330F12"/>
    <w:rsid w:val="003313A1"/>
    <w:rsid w:val="00331DB5"/>
    <w:rsid w:val="003327FF"/>
    <w:rsid w:val="00332FAD"/>
    <w:rsid w:val="00333677"/>
    <w:rsid w:val="00333B54"/>
    <w:rsid w:val="00333B8C"/>
    <w:rsid w:val="00333D52"/>
    <w:rsid w:val="00334135"/>
    <w:rsid w:val="00334C5E"/>
    <w:rsid w:val="003356DA"/>
    <w:rsid w:val="00335A43"/>
    <w:rsid w:val="00335AD3"/>
    <w:rsid w:val="00335B6C"/>
    <w:rsid w:val="00335F59"/>
    <w:rsid w:val="0033607A"/>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1"/>
    <w:rsid w:val="003445AA"/>
    <w:rsid w:val="003448CF"/>
    <w:rsid w:val="00344935"/>
    <w:rsid w:val="003449CD"/>
    <w:rsid w:val="00345128"/>
    <w:rsid w:val="00345201"/>
    <w:rsid w:val="00345353"/>
    <w:rsid w:val="003458C3"/>
    <w:rsid w:val="00345A72"/>
    <w:rsid w:val="00345BCE"/>
    <w:rsid w:val="003461F1"/>
    <w:rsid w:val="00346576"/>
    <w:rsid w:val="00346614"/>
    <w:rsid w:val="003466B5"/>
    <w:rsid w:val="0034672F"/>
    <w:rsid w:val="00346CAD"/>
    <w:rsid w:val="00347DDF"/>
    <w:rsid w:val="0035031E"/>
    <w:rsid w:val="00350867"/>
    <w:rsid w:val="00351052"/>
    <w:rsid w:val="0035116C"/>
    <w:rsid w:val="003512EF"/>
    <w:rsid w:val="00351A74"/>
    <w:rsid w:val="00351E0F"/>
    <w:rsid w:val="0035265C"/>
    <w:rsid w:val="00352D7B"/>
    <w:rsid w:val="00352DEC"/>
    <w:rsid w:val="00352FF0"/>
    <w:rsid w:val="00353114"/>
    <w:rsid w:val="00353A56"/>
    <w:rsid w:val="00353A6B"/>
    <w:rsid w:val="00353C1D"/>
    <w:rsid w:val="00354981"/>
    <w:rsid w:val="003551A2"/>
    <w:rsid w:val="00355202"/>
    <w:rsid w:val="0035584B"/>
    <w:rsid w:val="00355F3C"/>
    <w:rsid w:val="00355FC8"/>
    <w:rsid w:val="003560B4"/>
    <w:rsid w:val="0035656F"/>
    <w:rsid w:val="0035676A"/>
    <w:rsid w:val="00356BEC"/>
    <w:rsid w:val="00356C44"/>
    <w:rsid w:val="0035730A"/>
    <w:rsid w:val="00357400"/>
    <w:rsid w:val="00357646"/>
    <w:rsid w:val="00357A26"/>
    <w:rsid w:val="00357D04"/>
    <w:rsid w:val="00357D59"/>
    <w:rsid w:val="0036046E"/>
    <w:rsid w:val="00360554"/>
    <w:rsid w:val="00360D3F"/>
    <w:rsid w:val="003612F7"/>
    <w:rsid w:val="003613AB"/>
    <w:rsid w:val="003618E9"/>
    <w:rsid w:val="00361B52"/>
    <w:rsid w:val="00361EA3"/>
    <w:rsid w:val="00361FB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D39"/>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AAB"/>
    <w:rsid w:val="00372BBA"/>
    <w:rsid w:val="0037317C"/>
    <w:rsid w:val="00373A54"/>
    <w:rsid w:val="00373E91"/>
    <w:rsid w:val="0037455F"/>
    <w:rsid w:val="00374716"/>
    <w:rsid w:val="003747DD"/>
    <w:rsid w:val="00374969"/>
    <w:rsid w:val="003749D0"/>
    <w:rsid w:val="00374C9F"/>
    <w:rsid w:val="003752BC"/>
    <w:rsid w:val="0037538A"/>
    <w:rsid w:val="0037608C"/>
    <w:rsid w:val="003760CF"/>
    <w:rsid w:val="00376F7C"/>
    <w:rsid w:val="00377671"/>
    <w:rsid w:val="00377818"/>
    <w:rsid w:val="00377963"/>
    <w:rsid w:val="00377ABF"/>
    <w:rsid w:val="00377CD9"/>
    <w:rsid w:val="003803FB"/>
    <w:rsid w:val="003807B6"/>
    <w:rsid w:val="003808E7"/>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62A"/>
    <w:rsid w:val="00384733"/>
    <w:rsid w:val="00384B8E"/>
    <w:rsid w:val="00384EC9"/>
    <w:rsid w:val="00385BEF"/>
    <w:rsid w:val="003864A9"/>
    <w:rsid w:val="00386996"/>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4DF"/>
    <w:rsid w:val="003936BF"/>
    <w:rsid w:val="00393F55"/>
    <w:rsid w:val="00394875"/>
    <w:rsid w:val="00394B8D"/>
    <w:rsid w:val="00394DC9"/>
    <w:rsid w:val="00394FD1"/>
    <w:rsid w:val="003951A7"/>
    <w:rsid w:val="0039538E"/>
    <w:rsid w:val="00395D41"/>
    <w:rsid w:val="00396552"/>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5DA"/>
    <w:rsid w:val="003A2BEC"/>
    <w:rsid w:val="003A2D4B"/>
    <w:rsid w:val="003A3443"/>
    <w:rsid w:val="003A455C"/>
    <w:rsid w:val="003A4D5F"/>
    <w:rsid w:val="003A54EC"/>
    <w:rsid w:val="003A5678"/>
    <w:rsid w:val="003A5B23"/>
    <w:rsid w:val="003A5D31"/>
    <w:rsid w:val="003A60AD"/>
    <w:rsid w:val="003A614B"/>
    <w:rsid w:val="003A636F"/>
    <w:rsid w:val="003A665E"/>
    <w:rsid w:val="003A6E1C"/>
    <w:rsid w:val="003A72C1"/>
    <w:rsid w:val="003A7473"/>
    <w:rsid w:val="003A79CF"/>
    <w:rsid w:val="003A7DCB"/>
    <w:rsid w:val="003B07F6"/>
    <w:rsid w:val="003B092D"/>
    <w:rsid w:val="003B0A1B"/>
    <w:rsid w:val="003B150B"/>
    <w:rsid w:val="003B154C"/>
    <w:rsid w:val="003B1C84"/>
    <w:rsid w:val="003B1FB7"/>
    <w:rsid w:val="003B22C7"/>
    <w:rsid w:val="003B296F"/>
    <w:rsid w:val="003B2F12"/>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7215"/>
    <w:rsid w:val="003B7262"/>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402B"/>
    <w:rsid w:val="003C4083"/>
    <w:rsid w:val="003C4A4F"/>
    <w:rsid w:val="003C4BF2"/>
    <w:rsid w:val="003C55BA"/>
    <w:rsid w:val="003C5BF2"/>
    <w:rsid w:val="003C5CBB"/>
    <w:rsid w:val="003C5D55"/>
    <w:rsid w:val="003C602D"/>
    <w:rsid w:val="003C661D"/>
    <w:rsid w:val="003C6699"/>
    <w:rsid w:val="003C67AC"/>
    <w:rsid w:val="003C6813"/>
    <w:rsid w:val="003C71D2"/>
    <w:rsid w:val="003C77F3"/>
    <w:rsid w:val="003C7B7B"/>
    <w:rsid w:val="003C7F85"/>
    <w:rsid w:val="003D027D"/>
    <w:rsid w:val="003D0469"/>
    <w:rsid w:val="003D051D"/>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FC7"/>
    <w:rsid w:val="003D41F6"/>
    <w:rsid w:val="003D431B"/>
    <w:rsid w:val="003D454F"/>
    <w:rsid w:val="003D46B3"/>
    <w:rsid w:val="003D4793"/>
    <w:rsid w:val="003D4BE3"/>
    <w:rsid w:val="003D5302"/>
    <w:rsid w:val="003D5AE4"/>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FC"/>
    <w:rsid w:val="003E4017"/>
    <w:rsid w:val="003E431D"/>
    <w:rsid w:val="003E4BC6"/>
    <w:rsid w:val="003E555A"/>
    <w:rsid w:val="003E566C"/>
    <w:rsid w:val="003E5BCC"/>
    <w:rsid w:val="003E5D27"/>
    <w:rsid w:val="003E5FF2"/>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38B"/>
    <w:rsid w:val="003F240B"/>
    <w:rsid w:val="003F2CB0"/>
    <w:rsid w:val="003F2E6D"/>
    <w:rsid w:val="003F35D8"/>
    <w:rsid w:val="003F365C"/>
    <w:rsid w:val="003F3D2F"/>
    <w:rsid w:val="003F4283"/>
    <w:rsid w:val="003F54FA"/>
    <w:rsid w:val="003F5C4F"/>
    <w:rsid w:val="003F6027"/>
    <w:rsid w:val="003F6116"/>
    <w:rsid w:val="003F6464"/>
    <w:rsid w:val="003F648E"/>
    <w:rsid w:val="003F6AB7"/>
    <w:rsid w:val="003F6BEC"/>
    <w:rsid w:val="003F7113"/>
    <w:rsid w:val="003F78F8"/>
    <w:rsid w:val="003F7A9D"/>
    <w:rsid w:val="00400924"/>
    <w:rsid w:val="004009F3"/>
    <w:rsid w:val="00400A20"/>
    <w:rsid w:val="00401063"/>
    <w:rsid w:val="00401160"/>
    <w:rsid w:val="004015AC"/>
    <w:rsid w:val="004016A5"/>
    <w:rsid w:val="00401702"/>
    <w:rsid w:val="00401DA7"/>
    <w:rsid w:val="00401F46"/>
    <w:rsid w:val="0040208F"/>
    <w:rsid w:val="0040280C"/>
    <w:rsid w:val="00402834"/>
    <w:rsid w:val="004028AE"/>
    <w:rsid w:val="00402BC6"/>
    <w:rsid w:val="00402F14"/>
    <w:rsid w:val="004032F0"/>
    <w:rsid w:val="004032FD"/>
    <w:rsid w:val="00403E78"/>
    <w:rsid w:val="00403F85"/>
    <w:rsid w:val="0040453E"/>
    <w:rsid w:val="00404ACF"/>
    <w:rsid w:val="00404B62"/>
    <w:rsid w:val="00404D74"/>
    <w:rsid w:val="004055C2"/>
    <w:rsid w:val="00405C3C"/>
    <w:rsid w:val="00406202"/>
    <w:rsid w:val="00406761"/>
    <w:rsid w:val="00406A42"/>
    <w:rsid w:val="00407028"/>
    <w:rsid w:val="00407196"/>
    <w:rsid w:val="004071A5"/>
    <w:rsid w:val="00407921"/>
    <w:rsid w:val="004079D8"/>
    <w:rsid w:val="0041026F"/>
    <w:rsid w:val="00410CE2"/>
    <w:rsid w:val="00410D3F"/>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2B5"/>
    <w:rsid w:val="00415D62"/>
    <w:rsid w:val="004165DD"/>
    <w:rsid w:val="00416DE2"/>
    <w:rsid w:val="004173CD"/>
    <w:rsid w:val="00417DAA"/>
    <w:rsid w:val="0042011C"/>
    <w:rsid w:val="00420602"/>
    <w:rsid w:val="0042086D"/>
    <w:rsid w:val="00420DA6"/>
    <w:rsid w:val="004219C9"/>
    <w:rsid w:val="00421A64"/>
    <w:rsid w:val="00421C29"/>
    <w:rsid w:val="004222B2"/>
    <w:rsid w:val="0042244C"/>
    <w:rsid w:val="00422818"/>
    <w:rsid w:val="00422DAA"/>
    <w:rsid w:val="00423092"/>
    <w:rsid w:val="00423965"/>
    <w:rsid w:val="004239FB"/>
    <w:rsid w:val="00423EAB"/>
    <w:rsid w:val="004242BF"/>
    <w:rsid w:val="00424357"/>
    <w:rsid w:val="004243B5"/>
    <w:rsid w:val="004249DC"/>
    <w:rsid w:val="00424F47"/>
    <w:rsid w:val="00425977"/>
    <w:rsid w:val="00425A42"/>
    <w:rsid w:val="00425D04"/>
    <w:rsid w:val="00425D82"/>
    <w:rsid w:val="00425E7E"/>
    <w:rsid w:val="0042627F"/>
    <w:rsid w:val="00426602"/>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4BE"/>
    <w:rsid w:val="0043765C"/>
    <w:rsid w:val="00437A68"/>
    <w:rsid w:val="00437A6D"/>
    <w:rsid w:val="004404B8"/>
    <w:rsid w:val="00440C66"/>
    <w:rsid w:val="00441436"/>
    <w:rsid w:val="0044192B"/>
    <w:rsid w:val="00441A8C"/>
    <w:rsid w:val="00441D98"/>
    <w:rsid w:val="00441EE7"/>
    <w:rsid w:val="00441F22"/>
    <w:rsid w:val="00442102"/>
    <w:rsid w:val="004428E9"/>
    <w:rsid w:val="00442F31"/>
    <w:rsid w:val="004437CA"/>
    <w:rsid w:val="00443E8C"/>
    <w:rsid w:val="004441F3"/>
    <w:rsid w:val="00444340"/>
    <w:rsid w:val="0044445E"/>
    <w:rsid w:val="0044446B"/>
    <w:rsid w:val="00444497"/>
    <w:rsid w:val="00444961"/>
    <w:rsid w:val="0044501A"/>
    <w:rsid w:val="004453A4"/>
    <w:rsid w:val="00445B53"/>
    <w:rsid w:val="00445DA8"/>
    <w:rsid w:val="00446383"/>
    <w:rsid w:val="00446645"/>
    <w:rsid w:val="00446AA7"/>
    <w:rsid w:val="00446C74"/>
    <w:rsid w:val="0044738A"/>
    <w:rsid w:val="004476F2"/>
    <w:rsid w:val="00447978"/>
    <w:rsid w:val="00447A08"/>
    <w:rsid w:val="00450009"/>
    <w:rsid w:val="004502D2"/>
    <w:rsid w:val="004506FA"/>
    <w:rsid w:val="00451189"/>
    <w:rsid w:val="0045147F"/>
    <w:rsid w:val="004519FA"/>
    <w:rsid w:val="00451A52"/>
    <w:rsid w:val="00451CBD"/>
    <w:rsid w:val="00451EAA"/>
    <w:rsid w:val="00451EB7"/>
    <w:rsid w:val="00452520"/>
    <w:rsid w:val="004527EC"/>
    <w:rsid w:val="00452BEA"/>
    <w:rsid w:val="00452C66"/>
    <w:rsid w:val="00452E9C"/>
    <w:rsid w:val="00453613"/>
    <w:rsid w:val="00453FCE"/>
    <w:rsid w:val="004540EA"/>
    <w:rsid w:val="004543C2"/>
    <w:rsid w:val="0045475B"/>
    <w:rsid w:val="00454C15"/>
    <w:rsid w:val="00454E58"/>
    <w:rsid w:val="004553B0"/>
    <w:rsid w:val="0045627D"/>
    <w:rsid w:val="00456587"/>
    <w:rsid w:val="004566A1"/>
    <w:rsid w:val="004573B9"/>
    <w:rsid w:val="00457499"/>
    <w:rsid w:val="00457D81"/>
    <w:rsid w:val="00457FE9"/>
    <w:rsid w:val="00460471"/>
    <w:rsid w:val="004606D1"/>
    <w:rsid w:val="0046132D"/>
    <w:rsid w:val="004615F9"/>
    <w:rsid w:val="00461820"/>
    <w:rsid w:val="0046184F"/>
    <w:rsid w:val="00461A7C"/>
    <w:rsid w:val="00461CC8"/>
    <w:rsid w:val="004620D5"/>
    <w:rsid w:val="00462321"/>
    <w:rsid w:val="004624E0"/>
    <w:rsid w:val="00462978"/>
    <w:rsid w:val="00462B29"/>
    <w:rsid w:val="00463276"/>
    <w:rsid w:val="004636C8"/>
    <w:rsid w:val="0046398C"/>
    <w:rsid w:val="00463CBB"/>
    <w:rsid w:val="00463D56"/>
    <w:rsid w:val="00464360"/>
    <w:rsid w:val="00464790"/>
    <w:rsid w:val="004648FF"/>
    <w:rsid w:val="00464DF8"/>
    <w:rsid w:val="004651EC"/>
    <w:rsid w:val="0046528F"/>
    <w:rsid w:val="0046560E"/>
    <w:rsid w:val="00465ED3"/>
    <w:rsid w:val="00466382"/>
    <w:rsid w:val="004668A5"/>
    <w:rsid w:val="00466A59"/>
    <w:rsid w:val="00466DB1"/>
    <w:rsid w:val="004675B6"/>
    <w:rsid w:val="00467ADC"/>
    <w:rsid w:val="00467B83"/>
    <w:rsid w:val="00467BEB"/>
    <w:rsid w:val="00467E8A"/>
    <w:rsid w:val="0047002A"/>
    <w:rsid w:val="0047010C"/>
    <w:rsid w:val="004704E5"/>
    <w:rsid w:val="00470A02"/>
    <w:rsid w:val="00470A0A"/>
    <w:rsid w:val="00471080"/>
    <w:rsid w:val="0047141C"/>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4B23"/>
    <w:rsid w:val="0047504F"/>
    <w:rsid w:val="00475110"/>
    <w:rsid w:val="0047556C"/>
    <w:rsid w:val="00475864"/>
    <w:rsid w:val="00475AD4"/>
    <w:rsid w:val="00475B38"/>
    <w:rsid w:val="00475B8E"/>
    <w:rsid w:val="00475BBB"/>
    <w:rsid w:val="00476310"/>
    <w:rsid w:val="004769AB"/>
    <w:rsid w:val="00476A1A"/>
    <w:rsid w:val="00476EFC"/>
    <w:rsid w:val="00477055"/>
    <w:rsid w:val="0047725D"/>
    <w:rsid w:val="004779DF"/>
    <w:rsid w:val="00477B2C"/>
    <w:rsid w:val="00480279"/>
    <w:rsid w:val="00480AD6"/>
    <w:rsid w:val="004816DA"/>
    <w:rsid w:val="004817DD"/>
    <w:rsid w:val="00481952"/>
    <w:rsid w:val="00482134"/>
    <w:rsid w:val="00482A50"/>
    <w:rsid w:val="00482DEC"/>
    <w:rsid w:val="0048305D"/>
    <w:rsid w:val="00483125"/>
    <w:rsid w:val="004832C2"/>
    <w:rsid w:val="004834E5"/>
    <w:rsid w:val="004835C1"/>
    <w:rsid w:val="0048368A"/>
    <w:rsid w:val="004836E0"/>
    <w:rsid w:val="00483CB7"/>
    <w:rsid w:val="00483CE4"/>
    <w:rsid w:val="0048464E"/>
    <w:rsid w:val="00484F49"/>
    <w:rsid w:val="00485C11"/>
    <w:rsid w:val="00485C33"/>
    <w:rsid w:val="00485FA0"/>
    <w:rsid w:val="00485FBA"/>
    <w:rsid w:val="004860A7"/>
    <w:rsid w:val="0048640F"/>
    <w:rsid w:val="00486507"/>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5138"/>
    <w:rsid w:val="004951DC"/>
    <w:rsid w:val="00495A7E"/>
    <w:rsid w:val="00495D54"/>
    <w:rsid w:val="00496709"/>
    <w:rsid w:val="004967B3"/>
    <w:rsid w:val="00496EC2"/>
    <w:rsid w:val="0049778D"/>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D9"/>
    <w:rsid w:val="004B3EAC"/>
    <w:rsid w:val="004B4238"/>
    <w:rsid w:val="004B43FF"/>
    <w:rsid w:val="004B481E"/>
    <w:rsid w:val="004B510E"/>
    <w:rsid w:val="004B5170"/>
    <w:rsid w:val="004B537E"/>
    <w:rsid w:val="004B53EB"/>
    <w:rsid w:val="004B5809"/>
    <w:rsid w:val="004B5D42"/>
    <w:rsid w:val="004B69BF"/>
    <w:rsid w:val="004B6E6F"/>
    <w:rsid w:val="004B6EE6"/>
    <w:rsid w:val="004B6FF5"/>
    <w:rsid w:val="004B75C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2579"/>
    <w:rsid w:val="004C276A"/>
    <w:rsid w:val="004C2886"/>
    <w:rsid w:val="004C3923"/>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496"/>
    <w:rsid w:val="004D78A0"/>
    <w:rsid w:val="004D7B45"/>
    <w:rsid w:val="004D7B59"/>
    <w:rsid w:val="004E004F"/>
    <w:rsid w:val="004E0CA3"/>
    <w:rsid w:val="004E0ECE"/>
    <w:rsid w:val="004E1279"/>
    <w:rsid w:val="004E14A9"/>
    <w:rsid w:val="004E1680"/>
    <w:rsid w:val="004E2301"/>
    <w:rsid w:val="004E2581"/>
    <w:rsid w:val="004E2CE0"/>
    <w:rsid w:val="004E2FAD"/>
    <w:rsid w:val="004E39D2"/>
    <w:rsid w:val="004E3B4F"/>
    <w:rsid w:val="004E3E12"/>
    <w:rsid w:val="004E3FCD"/>
    <w:rsid w:val="004E412A"/>
    <w:rsid w:val="004E4208"/>
    <w:rsid w:val="004E4411"/>
    <w:rsid w:val="004E4671"/>
    <w:rsid w:val="004E46CA"/>
    <w:rsid w:val="004E543B"/>
    <w:rsid w:val="004E565E"/>
    <w:rsid w:val="004E5837"/>
    <w:rsid w:val="004E58BA"/>
    <w:rsid w:val="004E59F0"/>
    <w:rsid w:val="004E5A01"/>
    <w:rsid w:val="004E5AF2"/>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449D"/>
    <w:rsid w:val="004F46DE"/>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21A"/>
    <w:rsid w:val="00502440"/>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408"/>
    <w:rsid w:val="00506849"/>
    <w:rsid w:val="00506C4D"/>
    <w:rsid w:val="00507204"/>
    <w:rsid w:val="005076C6"/>
    <w:rsid w:val="00507A39"/>
    <w:rsid w:val="00507CA9"/>
    <w:rsid w:val="005100AA"/>
    <w:rsid w:val="005100B0"/>
    <w:rsid w:val="00510457"/>
    <w:rsid w:val="00510A20"/>
    <w:rsid w:val="00510BD8"/>
    <w:rsid w:val="0051113F"/>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F5C"/>
    <w:rsid w:val="005179E3"/>
    <w:rsid w:val="00517D76"/>
    <w:rsid w:val="00517E09"/>
    <w:rsid w:val="00520077"/>
    <w:rsid w:val="00520187"/>
    <w:rsid w:val="0052047C"/>
    <w:rsid w:val="005206A8"/>
    <w:rsid w:val="005213C9"/>
    <w:rsid w:val="00521EAC"/>
    <w:rsid w:val="005229E8"/>
    <w:rsid w:val="00522EFE"/>
    <w:rsid w:val="00523001"/>
    <w:rsid w:val="00523229"/>
    <w:rsid w:val="00523965"/>
    <w:rsid w:val="005241A6"/>
    <w:rsid w:val="005244F8"/>
    <w:rsid w:val="00524B07"/>
    <w:rsid w:val="00524C03"/>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9F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DD1"/>
    <w:rsid w:val="005352B0"/>
    <w:rsid w:val="00535D2A"/>
    <w:rsid w:val="00535DC8"/>
    <w:rsid w:val="00535E9F"/>
    <w:rsid w:val="00535EDB"/>
    <w:rsid w:val="00536683"/>
    <w:rsid w:val="005377A1"/>
    <w:rsid w:val="00537D55"/>
    <w:rsid w:val="00537FFC"/>
    <w:rsid w:val="00540011"/>
    <w:rsid w:val="00540096"/>
    <w:rsid w:val="005401A1"/>
    <w:rsid w:val="005404F0"/>
    <w:rsid w:val="0054054A"/>
    <w:rsid w:val="0054061F"/>
    <w:rsid w:val="00540AAB"/>
    <w:rsid w:val="00540B96"/>
    <w:rsid w:val="0054182D"/>
    <w:rsid w:val="00541859"/>
    <w:rsid w:val="0054196A"/>
    <w:rsid w:val="00541EBB"/>
    <w:rsid w:val="005420DA"/>
    <w:rsid w:val="005421D7"/>
    <w:rsid w:val="0054295A"/>
    <w:rsid w:val="00542B85"/>
    <w:rsid w:val="00542C5D"/>
    <w:rsid w:val="005433E7"/>
    <w:rsid w:val="00543A74"/>
    <w:rsid w:val="00543E14"/>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59F"/>
    <w:rsid w:val="00547E0D"/>
    <w:rsid w:val="00547E13"/>
    <w:rsid w:val="00547ED6"/>
    <w:rsid w:val="005500B3"/>
    <w:rsid w:val="005505B5"/>
    <w:rsid w:val="005506DA"/>
    <w:rsid w:val="00550C66"/>
    <w:rsid w:val="00551013"/>
    <w:rsid w:val="00551206"/>
    <w:rsid w:val="0055139A"/>
    <w:rsid w:val="0055157C"/>
    <w:rsid w:val="005515A2"/>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C10"/>
    <w:rsid w:val="005572EF"/>
    <w:rsid w:val="00557C22"/>
    <w:rsid w:val="00557E4B"/>
    <w:rsid w:val="00560274"/>
    <w:rsid w:val="00560911"/>
    <w:rsid w:val="00560BCC"/>
    <w:rsid w:val="005612FA"/>
    <w:rsid w:val="00561323"/>
    <w:rsid w:val="005613BF"/>
    <w:rsid w:val="00561623"/>
    <w:rsid w:val="0056162A"/>
    <w:rsid w:val="0056162D"/>
    <w:rsid w:val="00561AF4"/>
    <w:rsid w:val="005627D8"/>
    <w:rsid w:val="00562E81"/>
    <w:rsid w:val="0056374C"/>
    <w:rsid w:val="00563B0D"/>
    <w:rsid w:val="00563B88"/>
    <w:rsid w:val="00563C9F"/>
    <w:rsid w:val="00563F15"/>
    <w:rsid w:val="005649C9"/>
    <w:rsid w:val="00564C8F"/>
    <w:rsid w:val="00564E1D"/>
    <w:rsid w:val="00564E2F"/>
    <w:rsid w:val="00565276"/>
    <w:rsid w:val="005652CE"/>
    <w:rsid w:val="0056595B"/>
    <w:rsid w:val="00565977"/>
    <w:rsid w:val="00565A3E"/>
    <w:rsid w:val="00565C65"/>
    <w:rsid w:val="00565D0D"/>
    <w:rsid w:val="005667F4"/>
    <w:rsid w:val="00566D90"/>
    <w:rsid w:val="00566E02"/>
    <w:rsid w:val="0056726C"/>
    <w:rsid w:val="0056727D"/>
    <w:rsid w:val="0056761C"/>
    <w:rsid w:val="00567740"/>
    <w:rsid w:val="00570432"/>
    <w:rsid w:val="00570E40"/>
    <w:rsid w:val="0057102A"/>
    <w:rsid w:val="00571481"/>
    <w:rsid w:val="0057168E"/>
    <w:rsid w:val="0057170A"/>
    <w:rsid w:val="00571753"/>
    <w:rsid w:val="0057175F"/>
    <w:rsid w:val="00571DF0"/>
    <w:rsid w:val="0057250B"/>
    <w:rsid w:val="005726A5"/>
    <w:rsid w:val="00572978"/>
    <w:rsid w:val="005731AA"/>
    <w:rsid w:val="005735E2"/>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1AB1"/>
    <w:rsid w:val="005820E0"/>
    <w:rsid w:val="00582421"/>
    <w:rsid w:val="0058245B"/>
    <w:rsid w:val="00582D70"/>
    <w:rsid w:val="0058303A"/>
    <w:rsid w:val="005836F1"/>
    <w:rsid w:val="0058375F"/>
    <w:rsid w:val="00583944"/>
    <w:rsid w:val="00583B5B"/>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87D50"/>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79"/>
    <w:rsid w:val="005A01BC"/>
    <w:rsid w:val="005A03BC"/>
    <w:rsid w:val="005A0552"/>
    <w:rsid w:val="005A0B46"/>
    <w:rsid w:val="005A0D4F"/>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7B"/>
    <w:rsid w:val="005A34C3"/>
    <w:rsid w:val="005A36C3"/>
    <w:rsid w:val="005A3A84"/>
    <w:rsid w:val="005A407A"/>
    <w:rsid w:val="005A4503"/>
    <w:rsid w:val="005A45F3"/>
    <w:rsid w:val="005A4A45"/>
    <w:rsid w:val="005A4BA9"/>
    <w:rsid w:val="005A520E"/>
    <w:rsid w:val="005A552F"/>
    <w:rsid w:val="005A55AC"/>
    <w:rsid w:val="005A55B8"/>
    <w:rsid w:val="005A57A7"/>
    <w:rsid w:val="005A5A13"/>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DE2"/>
    <w:rsid w:val="005B1604"/>
    <w:rsid w:val="005B2498"/>
    <w:rsid w:val="005B280B"/>
    <w:rsid w:val="005B2D2F"/>
    <w:rsid w:val="005B3016"/>
    <w:rsid w:val="005B35EF"/>
    <w:rsid w:val="005B3808"/>
    <w:rsid w:val="005B38A1"/>
    <w:rsid w:val="005B3A88"/>
    <w:rsid w:val="005B3E73"/>
    <w:rsid w:val="005B47FE"/>
    <w:rsid w:val="005B4900"/>
    <w:rsid w:val="005B5534"/>
    <w:rsid w:val="005B61DC"/>
    <w:rsid w:val="005B62D7"/>
    <w:rsid w:val="005B6921"/>
    <w:rsid w:val="005B6D62"/>
    <w:rsid w:val="005B6E7B"/>
    <w:rsid w:val="005B6F34"/>
    <w:rsid w:val="005B7104"/>
    <w:rsid w:val="005B713B"/>
    <w:rsid w:val="005B7D3F"/>
    <w:rsid w:val="005C01D0"/>
    <w:rsid w:val="005C0300"/>
    <w:rsid w:val="005C0F9C"/>
    <w:rsid w:val="005C1CD5"/>
    <w:rsid w:val="005C1F93"/>
    <w:rsid w:val="005C2032"/>
    <w:rsid w:val="005C20AD"/>
    <w:rsid w:val="005C22CC"/>
    <w:rsid w:val="005C23CF"/>
    <w:rsid w:val="005C2801"/>
    <w:rsid w:val="005C2917"/>
    <w:rsid w:val="005C2BB4"/>
    <w:rsid w:val="005C2BC6"/>
    <w:rsid w:val="005C3029"/>
    <w:rsid w:val="005C3255"/>
    <w:rsid w:val="005C34AB"/>
    <w:rsid w:val="005C3585"/>
    <w:rsid w:val="005C370B"/>
    <w:rsid w:val="005C40D6"/>
    <w:rsid w:val="005C49FC"/>
    <w:rsid w:val="005C4AB0"/>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D0268"/>
    <w:rsid w:val="005D0418"/>
    <w:rsid w:val="005D0621"/>
    <w:rsid w:val="005D0C1D"/>
    <w:rsid w:val="005D0CA9"/>
    <w:rsid w:val="005D1826"/>
    <w:rsid w:val="005D1BF8"/>
    <w:rsid w:val="005D1CA3"/>
    <w:rsid w:val="005D2143"/>
    <w:rsid w:val="005D2233"/>
    <w:rsid w:val="005D2363"/>
    <w:rsid w:val="005D28D6"/>
    <w:rsid w:val="005D2BDA"/>
    <w:rsid w:val="005D3DF4"/>
    <w:rsid w:val="005D44C6"/>
    <w:rsid w:val="005D46CB"/>
    <w:rsid w:val="005D4D74"/>
    <w:rsid w:val="005D55C5"/>
    <w:rsid w:val="005D561C"/>
    <w:rsid w:val="005D57D9"/>
    <w:rsid w:val="005D5906"/>
    <w:rsid w:val="005D5CBD"/>
    <w:rsid w:val="005D5F3A"/>
    <w:rsid w:val="005D62E5"/>
    <w:rsid w:val="005D6BA3"/>
    <w:rsid w:val="005D6CB0"/>
    <w:rsid w:val="005D737B"/>
    <w:rsid w:val="005D737E"/>
    <w:rsid w:val="005D756E"/>
    <w:rsid w:val="005D7D93"/>
    <w:rsid w:val="005D7FC2"/>
    <w:rsid w:val="005E047C"/>
    <w:rsid w:val="005E06C6"/>
    <w:rsid w:val="005E0726"/>
    <w:rsid w:val="005E0AF2"/>
    <w:rsid w:val="005E125C"/>
    <w:rsid w:val="005E126E"/>
    <w:rsid w:val="005E167B"/>
    <w:rsid w:val="005E1D7E"/>
    <w:rsid w:val="005E2735"/>
    <w:rsid w:val="005E33DC"/>
    <w:rsid w:val="005E37D9"/>
    <w:rsid w:val="005E39B8"/>
    <w:rsid w:val="005E39C8"/>
    <w:rsid w:val="005E3C75"/>
    <w:rsid w:val="005E4CB7"/>
    <w:rsid w:val="005E53FE"/>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551"/>
    <w:rsid w:val="005F369E"/>
    <w:rsid w:val="005F3B63"/>
    <w:rsid w:val="005F3BEE"/>
    <w:rsid w:val="005F421E"/>
    <w:rsid w:val="005F4236"/>
    <w:rsid w:val="005F4449"/>
    <w:rsid w:val="005F4893"/>
    <w:rsid w:val="005F500C"/>
    <w:rsid w:val="005F54F6"/>
    <w:rsid w:val="005F575A"/>
    <w:rsid w:val="005F5FA7"/>
    <w:rsid w:val="005F6011"/>
    <w:rsid w:val="005F68E0"/>
    <w:rsid w:val="005F6973"/>
    <w:rsid w:val="005F6985"/>
    <w:rsid w:val="005F6C0C"/>
    <w:rsid w:val="005F6ED3"/>
    <w:rsid w:val="005F74F5"/>
    <w:rsid w:val="005F753D"/>
    <w:rsid w:val="00600966"/>
    <w:rsid w:val="00600A46"/>
    <w:rsid w:val="0060228C"/>
    <w:rsid w:val="00602616"/>
    <w:rsid w:val="0060391D"/>
    <w:rsid w:val="00603AE6"/>
    <w:rsid w:val="00603E46"/>
    <w:rsid w:val="00604CB4"/>
    <w:rsid w:val="0060566B"/>
    <w:rsid w:val="00605975"/>
    <w:rsid w:val="00605F32"/>
    <w:rsid w:val="00606558"/>
    <w:rsid w:val="00606FCD"/>
    <w:rsid w:val="00607318"/>
    <w:rsid w:val="00607ABE"/>
    <w:rsid w:val="00607B18"/>
    <w:rsid w:val="00607D1C"/>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8C3"/>
    <w:rsid w:val="00617E32"/>
    <w:rsid w:val="00620605"/>
    <w:rsid w:val="00620785"/>
    <w:rsid w:val="00620AC5"/>
    <w:rsid w:val="0062111F"/>
    <w:rsid w:val="0062118E"/>
    <w:rsid w:val="00621736"/>
    <w:rsid w:val="00621A23"/>
    <w:rsid w:val="00621B2F"/>
    <w:rsid w:val="00621D32"/>
    <w:rsid w:val="00621DCF"/>
    <w:rsid w:val="006228DC"/>
    <w:rsid w:val="006228E2"/>
    <w:rsid w:val="00622D72"/>
    <w:rsid w:val="0062307E"/>
    <w:rsid w:val="0062361B"/>
    <w:rsid w:val="00623DC9"/>
    <w:rsid w:val="00624F8E"/>
    <w:rsid w:val="006251B6"/>
    <w:rsid w:val="006253AC"/>
    <w:rsid w:val="00625472"/>
    <w:rsid w:val="006254AB"/>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4D7"/>
    <w:rsid w:val="00635B9B"/>
    <w:rsid w:val="00636B8A"/>
    <w:rsid w:val="00636D1D"/>
    <w:rsid w:val="00636D69"/>
    <w:rsid w:val="006377EC"/>
    <w:rsid w:val="00637810"/>
    <w:rsid w:val="006403F4"/>
    <w:rsid w:val="00640817"/>
    <w:rsid w:val="00640E2D"/>
    <w:rsid w:val="006418B6"/>
    <w:rsid w:val="00642EC2"/>
    <w:rsid w:val="006438C6"/>
    <w:rsid w:val="006439F5"/>
    <w:rsid w:val="00643F46"/>
    <w:rsid w:val="00643F9D"/>
    <w:rsid w:val="00644460"/>
    <w:rsid w:val="00644B31"/>
    <w:rsid w:val="006454B4"/>
    <w:rsid w:val="00645DAB"/>
    <w:rsid w:val="00645E6B"/>
    <w:rsid w:val="0064662B"/>
    <w:rsid w:val="0064682B"/>
    <w:rsid w:val="006479A0"/>
    <w:rsid w:val="00647B83"/>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C1"/>
    <w:rsid w:val="006554C9"/>
    <w:rsid w:val="0065601B"/>
    <w:rsid w:val="0065641A"/>
    <w:rsid w:val="006569FA"/>
    <w:rsid w:val="00656A5E"/>
    <w:rsid w:val="00656CC6"/>
    <w:rsid w:val="00656F7A"/>
    <w:rsid w:val="006601B6"/>
    <w:rsid w:val="0066033B"/>
    <w:rsid w:val="00660959"/>
    <w:rsid w:val="00660C3F"/>
    <w:rsid w:val="00660C7F"/>
    <w:rsid w:val="00660FB7"/>
    <w:rsid w:val="006612CF"/>
    <w:rsid w:val="00661B55"/>
    <w:rsid w:val="0066286B"/>
    <w:rsid w:val="006628E8"/>
    <w:rsid w:val="00662B0D"/>
    <w:rsid w:val="00662D8A"/>
    <w:rsid w:val="00662F9D"/>
    <w:rsid w:val="00664462"/>
    <w:rsid w:val="00664871"/>
    <w:rsid w:val="00664ED2"/>
    <w:rsid w:val="00665351"/>
    <w:rsid w:val="00665AAB"/>
    <w:rsid w:val="00665DA1"/>
    <w:rsid w:val="00665F57"/>
    <w:rsid w:val="006670E8"/>
    <w:rsid w:val="00667783"/>
    <w:rsid w:val="00667ADA"/>
    <w:rsid w:val="00667BFC"/>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766"/>
    <w:rsid w:val="00682A4A"/>
    <w:rsid w:val="00682EF9"/>
    <w:rsid w:val="0068313F"/>
    <w:rsid w:val="006832B2"/>
    <w:rsid w:val="006835DC"/>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6FB"/>
    <w:rsid w:val="006A39F1"/>
    <w:rsid w:val="006A40F3"/>
    <w:rsid w:val="006A435C"/>
    <w:rsid w:val="006A62CA"/>
    <w:rsid w:val="006A6511"/>
    <w:rsid w:val="006A6574"/>
    <w:rsid w:val="006A6691"/>
    <w:rsid w:val="006A6F57"/>
    <w:rsid w:val="006A7269"/>
    <w:rsid w:val="006A74B7"/>
    <w:rsid w:val="006A74CD"/>
    <w:rsid w:val="006A75FA"/>
    <w:rsid w:val="006A768D"/>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E63"/>
    <w:rsid w:val="006B1F66"/>
    <w:rsid w:val="006B2057"/>
    <w:rsid w:val="006B3739"/>
    <w:rsid w:val="006B377F"/>
    <w:rsid w:val="006B393B"/>
    <w:rsid w:val="006B3C76"/>
    <w:rsid w:val="006B3CB8"/>
    <w:rsid w:val="006B4954"/>
    <w:rsid w:val="006B4B08"/>
    <w:rsid w:val="006B4BB6"/>
    <w:rsid w:val="006B4E6E"/>
    <w:rsid w:val="006B5043"/>
    <w:rsid w:val="006B5229"/>
    <w:rsid w:val="006B5905"/>
    <w:rsid w:val="006B5C1E"/>
    <w:rsid w:val="006B602B"/>
    <w:rsid w:val="006B60B0"/>
    <w:rsid w:val="006B65CE"/>
    <w:rsid w:val="006B65F1"/>
    <w:rsid w:val="006B6602"/>
    <w:rsid w:val="006B68DA"/>
    <w:rsid w:val="006B746F"/>
    <w:rsid w:val="006B74CD"/>
    <w:rsid w:val="006B752B"/>
    <w:rsid w:val="006B7760"/>
    <w:rsid w:val="006B77B1"/>
    <w:rsid w:val="006B77E9"/>
    <w:rsid w:val="006B7883"/>
    <w:rsid w:val="006B7BB5"/>
    <w:rsid w:val="006B7CB2"/>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B09"/>
    <w:rsid w:val="006D1382"/>
    <w:rsid w:val="006D1AB3"/>
    <w:rsid w:val="006D1AD2"/>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673"/>
    <w:rsid w:val="006E56A3"/>
    <w:rsid w:val="006E5BE9"/>
    <w:rsid w:val="006E5D37"/>
    <w:rsid w:val="006E5EE4"/>
    <w:rsid w:val="006E61A6"/>
    <w:rsid w:val="006E6306"/>
    <w:rsid w:val="006E68C3"/>
    <w:rsid w:val="006E706D"/>
    <w:rsid w:val="006E70C1"/>
    <w:rsid w:val="006E72B1"/>
    <w:rsid w:val="006E76AA"/>
    <w:rsid w:val="006E7721"/>
    <w:rsid w:val="006F0095"/>
    <w:rsid w:val="006F03C5"/>
    <w:rsid w:val="006F0978"/>
    <w:rsid w:val="006F0AAB"/>
    <w:rsid w:val="006F0C7E"/>
    <w:rsid w:val="006F0E9B"/>
    <w:rsid w:val="006F104C"/>
    <w:rsid w:val="006F112E"/>
    <w:rsid w:val="006F1246"/>
    <w:rsid w:val="006F2094"/>
    <w:rsid w:val="006F2799"/>
    <w:rsid w:val="006F331D"/>
    <w:rsid w:val="006F3918"/>
    <w:rsid w:val="006F393A"/>
    <w:rsid w:val="006F3E99"/>
    <w:rsid w:val="006F4347"/>
    <w:rsid w:val="006F4C5E"/>
    <w:rsid w:val="006F4CF0"/>
    <w:rsid w:val="006F50BF"/>
    <w:rsid w:val="006F5142"/>
    <w:rsid w:val="006F5152"/>
    <w:rsid w:val="006F54EC"/>
    <w:rsid w:val="006F576A"/>
    <w:rsid w:val="006F595B"/>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D7"/>
    <w:rsid w:val="0070200B"/>
    <w:rsid w:val="00702652"/>
    <w:rsid w:val="0070288F"/>
    <w:rsid w:val="00702BEC"/>
    <w:rsid w:val="00703052"/>
    <w:rsid w:val="007030A1"/>
    <w:rsid w:val="0070354D"/>
    <w:rsid w:val="007037F6"/>
    <w:rsid w:val="0070396F"/>
    <w:rsid w:val="00703A66"/>
    <w:rsid w:val="00703A97"/>
    <w:rsid w:val="00704224"/>
    <w:rsid w:val="007045B4"/>
    <w:rsid w:val="0070495E"/>
    <w:rsid w:val="0070520E"/>
    <w:rsid w:val="00705562"/>
    <w:rsid w:val="007055B9"/>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2274"/>
    <w:rsid w:val="007126E4"/>
    <w:rsid w:val="00712B10"/>
    <w:rsid w:val="00712BC4"/>
    <w:rsid w:val="00712D48"/>
    <w:rsid w:val="00713444"/>
    <w:rsid w:val="0071366A"/>
    <w:rsid w:val="00713972"/>
    <w:rsid w:val="00713C49"/>
    <w:rsid w:val="00713F35"/>
    <w:rsid w:val="0071404B"/>
    <w:rsid w:val="007146E3"/>
    <w:rsid w:val="00714991"/>
    <w:rsid w:val="0071508A"/>
    <w:rsid w:val="007152FA"/>
    <w:rsid w:val="00715424"/>
    <w:rsid w:val="007155F2"/>
    <w:rsid w:val="00715E7B"/>
    <w:rsid w:val="00715FAF"/>
    <w:rsid w:val="00716027"/>
    <w:rsid w:val="007162BE"/>
    <w:rsid w:val="00716656"/>
    <w:rsid w:val="0071703D"/>
    <w:rsid w:val="00717559"/>
    <w:rsid w:val="00717856"/>
    <w:rsid w:val="00717920"/>
    <w:rsid w:val="00717C2E"/>
    <w:rsid w:val="007201C1"/>
    <w:rsid w:val="007202B0"/>
    <w:rsid w:val="00720344"/>
    <w:rsid w:val="007204F7"/>
    <w:rsid w:val="0072055E"/>
    <w:rsid w:val="0072090D"/>
    <w:rsid w:val="00720A17"/>
    <w:rsid w:val="00720B8E"/>
    <w:rsid w:val="007221FD"/>
    <w:rsid w:val="0072261C"/>
    <w:rsid w:val="00722AEC"/>
    <w:rsid w:val="00722D75"/>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964"/>
    <w:rsid w:val="00727AF4"/>
    <w:rsid w:val="00730004"/>
    <w:rsid w:val="00730020"/>
    <w:rsid w:val="00730276"/>
    <w:rsid w:val="00730401"/>
    <w:rsid w:val="00730F57"/>
    <w:rsid w:val="007310D0"/>
    <w:rsid w:val="00731409"/>
    <w:rsid w:val="0073142D"/>
    <w:rsid w:val="00731B02"/>
    <w:rsid w:val="00731CB6"/>
    <w:rsid w:val="00731FDD"/>
    <w:rsid w:val="007320A8"/>
    <w:rsid w:val="007328D4"/>
    <w:rsid w:val="00732C02"/>
    <w:rsid w:val="00732D1B"/>
    <w:rsid w:val="00732D5D"/>
    <w:rsid w:val="0073300F"/>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6824"/>
    <w:rsid w:val="007477E5"/>
    <w:rsid w:val="0074798D"/>
    <w:rsid w:val="007502DB"/>
    <w:rsid w:val="007502FE"/>
    <w:rsid w:val="007503B3"/>
    <w:rsid w:val="007505CE"/>
    <w:rsid w:val="007509C7"/>
    <w:rsid w:val="00750D07"/>
    <w:rsid w:val="00750D4A"/>
    <w:rsid w:val="007511C6"/>
    <w:rsid w:val="007514C7"/>
    <w:rsid w:val="007516A6"/>
    <w:rsid w:val="007517B3"/>
    <w:rsid w:val="00751A26"/>
    <w:rsid w:val="00752C3E"/>
    <w:rsid w:val="00752E69"/>
    <w:rsid w:val="00752F02"/>
    <w:rsid w:val="00753528"/>
    <w:rsid w:val="0075352E"/>
    <w:rsid w:val="00753635"/>
    <w:rsid w:val="00753B41"/>
    <w:rsid w:val="007541F7"/>
    <w:rsid w:val="00754237"/>
    <w:rsid w:val="00755176"/>
    <w:rsid w:val="00755BEB"/>
    <w:rsid w:val="00755E38"/>
    <w:rsid w:val="00756043"/>
    <w:rsid w:val="007563E4"/>
    <w:rsid w:val="00756576"/>
    <w:rsid w:val="00756AE3"/>
    <w:rsid w:val="00756CB7"/>
    <w:rsid w:val="00756D5B"/>
    <w:rsid w:val="00756F5D"/>
    <w:rsid w:val="007570BD"/>
    <w:rsid w:val="00757D23"/>
    <w:rsid w:val="00757F8A"/>
    <w:rsid w:val="007609EA"/>
    <w:rsid w:val="00760DAC"/>
    <w:rsid w:val="0076122C"/>
    <w:rsid w:val="00761E80"/>
    <w:rsid w:val="0076240D"/>
    <w:rsid w:val="00762A1C"/>
    <w:rsid w:val="00762F58"/>
    <w:rsid w:val="007637DB"/>
    <w:rsid w:val="00763BDD"/>
    <w:rsid w:val="00764A8D"/>
    <w:rsid w:val="00766077"/>
    <w:rsid w:val="007662B7"/>
    <w:rsid w:val="00766437"/>
    <w:rsid w:val="0076663A"/>
    <w:rsid w:val="00766EB0"/>
    <w:rsid w:val="00766EE5"/>
    <w:rsid w:val="00766EF6"/>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4040"/>
    <w:rsid w:val="0078422A"/>
    <w:rsid w:val="00784468"/>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029"/>
    <w:rsid w:val="007951A2"/>
    <w:rsid w:val="0079617F"/>
    <w:rsid w:val="007962C7"/>
    <w:rsid w:val="00796C9D"/>
    <w:rsid w:val="00797037"/>
    <w:rsid w:val="00797351"/>
    <w:rsid w:val="007974FB"/>
    <w:rsid w:val="00797819"/>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157"/>
    <w:rsid w:val="007A4B38"/>
    <w:rsid w:val="007A4F3E"/>
    <w:rsid w:val="007A59B4"/>
    <w:rsid w:val="007A5D5E"/>
    <w:rsid w:val="007A5F2B"/>
    <w:rsid w:val="007A60F2"/>
    <w:rsid w:val="007A67E9"/>
    <w:rsid w:val="007A6BBD"/>
    <w:rsid w:val="007A7106"/>
    <w:rsid w:val="007A79ED"/>
    <w:rsid w:val="007A7E4F"/>
    <w:rsid w:val="007B0400"/>
    <w:rsid w:val="007B06AB"/>
    <w:rsid w:val="007B08B0"/>
    <w:rsid w:val="007B0BEB"/>
    <w:rsid w:val="007B0FEF"/>
    <w:rsid w:val="007B117F"/>
    <w:rsid w:val="007B1857"/>
    <w:rsid w:val="007B18A1"/>
    <w:rsid w:val="007B2411"/>
    <w:rsid w:val="007B38C1"/>
    <w:rsid w:val="007B3C7E"/>
    <w:rsid w:val="007B3D4E"/>
    <w:rsid w:val="007B3DA4"/>
    <w:rsid w:val="007B4679"/>
    <w:rsid w:val="007B46D6"/>
    <w:rsid w:val="007B46EE"/>
    <w:rsid w:val="007B4A48"/>
    <w:rsid w:val="007B4F94"/>
    <w:rsid w:val="007B5258"/>
    <w:rsid w:val="007B544F"/>
    <w:rsid w:val="007B547D"/>
    <w:rsid w:val="007B5872"/>
    <w:rsid w:val="007B59B2"/>
    <w:rsid w:val="007B66C9"/>
    <w:rsid w:val="007B67A8"/>
    <w:rsid w:val="007B70A7"/>
    <w:rsid w:val="007B7170"/>
    <w:rsid w:val="007B77F1"/>
    <w:rsid w:val="007B78F6"/>
    <w:rsid w:val="007B7A6C"/>
    <w:rsid w:val="007B7E09"/>
    <w:rsid w:val="007B7FEC"/>
    <w:rsid w:val="007C0015"/>
    <w:rsid w:val="007C0304"/>
    <w:rsid w:val="007C0E5E"/>
    <w:rsid w:val="007C0ECC"/>
    <w:rsid w:val="007C119E"/>
    <w:rsid w:val="007C14D3"/>
    <w:rsid w:val="007C15EB"/>
    <w:rsid w:val="007C165B"/>
    <w:rsid w:val="007C1C39"/>
    <w:rsid w:val="007C1EEF"/>
    <w:rsid w:val="007C1EFF"/>
    <w:rsid w:val="007C1FB1"/>
    <w:rsid w:val="007C28FE"/>
    <w:rsid w:val="007C2DF9"/>
    <w:rsid w:val="007C315C"/>
    <w:rsid w:val="007C3316"/>
    <w:rsid w:val="007C3FA2"/>
    <w:rsid w:val="007C412B"/>
    <w:rsid w:val="007C42EA"/>
    <w:rsid w:val="007C4537"/>
    <w:rsid w:val="007C47F9"/>
    <w:rsid w:val="007C4DFC"/>
    <w:rsid w:val="007C55AD"/>
    <w:rsid w:val="007C5673"/>
    <w:rsid w:val="007C5DB6"/>
    <w:rsid w:val="007C633B"/>
    <w:rsid w:val="007C6793"/>
    <w:rsid w:val="007C69C0"/>
    <w:rsid w:val="007C69E5"/>
    <w:rsid w:val="007C70DD"/>
    <w:rsid w:val="007C71C0"/>
    <w:rsid w:val="007C7439"/>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422E"/>
    <w:rsid w:val="007D433A"/>
    <w:rsid w:val="007D487A"/>
    <w:rsid w:val="007D5086"/>
    <w:rsid w:val="007D510D"/>
    <w:rsid w:val="007D56AD"/>
    <w:rsid w:val="007D57F3"/>
    <w:rsid w:val="007D5F5F"/>
    <w:rsid w:val="007D6CEC"/>
    <w:rsid w:val="007D6EBB"/>
    <w:rsid w:val="007D7FB4"/>
    <w:rsid w:val="007E04C6"/>
    <w:rsid w:val="007E13D6"/>
    <w:rsid w:val="007E168D"/>
    <w:rsid w:val="007E1821"/>
    <w:rsid w:val="007E2430"/>
    <w:rsid w:val="007E26EE"/>
    <w:rsid w:val="007E2BDC"/>
    <w:rsid w:val="007E3032"/>
    <w:rsid w:val="007E33F6"/>
    <w:rsid w:val="007E3FB2"/>
    <w:rsid w:val="007E4054"/>
    <w:rsid w:val="007E4204"/>
    <w:rsid w:val="007E4458"/>
    <w:rsid w:val="007E4531"/>
    <w:rsid w:val="007E57C2"/>
    <w:rsid w:val="007E5862"/>
    <w:rsid w:val="007E587A"/>
    <w:rsid w:val="007E6037"/>
    <w:rsid w:val="007E664B"/>
    <w:rsid w:val="007E6891"/>
    <w:rsid w:val="007E6C69"/>
    <w:rsid w:val="007E6E49"/>
    <w:rsid w:val="007E7484"/>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AC"/>
    <w:rsid w:val="007F47E2"/>
    <w:rsid w:val="007F4BBF"/>
    <w:rsid w:val="007F4EA6"/>
    <w:rsid w:val="007F4F61"/>
    <w:rsid w:val="007F61F7"/>
    <w:rsid w:val="007F6528"/>
    <w:rsid w:val="007F742B"/>
    <w:rsid w:val="007F7992"/>
    <w:rsid w:val="007F7B5B"/>
    <w:rsid w:val="00800436"/>
    <w:rsid w:val="008004B1"/>
    <w:rsid w:val="0080119F"/>
    <w:rsid w:val="0080180C"/>
    <w:rsid w:val="00802104"/>
    <w:rsid w:val="0080223E"/>
    <w:rsid w:val="008023F5"/>
    <w:rsid w:val="00802488"/>
    <w:rsid w:val="00802CB5"/>
    <w:rsid w:val="00802E04"/>
    <w:rsid w:val="00802FC3"/>
    <w:rsid w:val="00803123"/>
    <w:rsid w:val="00803742"/>
    <w:rsid w:val="00803F17"/>
    <w:rsid w:val="008040CD"/>
    <w:rsid w:val="00804316"/>
    <w:rsid w:val="00804DE5"/>
    <w:rsid w:val="008055E7"/>
    <w:rsid w:val="00805C50"/>
    <w:rsid w:val="00805EB4"/>
    <w:rsid w:val="0080603C"/>
    <w:rsid w:val="00806458"/>
    <w:rsid w:val="00806B32"/>
    <w:rsid w:val="00806D68"/>
    <w:rsid w:val="00806D7C"/>
    <w:rsid w:val="00807287"/>
    <w:rsid w:val="00807B25"/>
    <w:rsid w:val="00810273"/>
    <w:rsid w:val="008106C0"/>
    <w:rsid w:val="00810728"/>
    <w:rsid w:val="0081084C"/>
    <w:rsid w:val="008116A1"/>
    <w:rsid w:val="008125AF"/>
    <w:rsid w:val="0081267F"/>
    <w:rsid w:val="00812D6C"/>
    <w:rsid w:val="0081392E"/>
    <w:rsid w:val="00813B4D"/>
    <w:rsid w:val="008141DE"/>
    <w:rsid w:val="00814224"/>
    <w:rsid w:val="0081512A"/>
    <w:rsid w:val="00815A9B"/>
    <w:rsid w:val="00815AEF"/>
    <w:rsid w:val="00817053"/>
    <w:rsid w:val="008171AF"/>
    <w:rsid w:val="00820368"/>
    <w:rsid w:val="00820A39"/>
    <w:rsid w:val="00820D76"/>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FC7"/>
    <w:rsid w:val="0083198E"/>
    <w:rsid w:val="0083288F"/>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0F0"/>
    <w:rsid w:val="0083725A"/>
    <w:rsid w:val="0083739A"/>
    <w:rsid w:val="00837A3F"/>
    <w:rsid w:val="00837CFD"/>
    <w:rsid w:val="008401B0"/>
    <w:rsid w:val="00840286"/>
    <w:rsid w:val="00840667"/>
    <w:rsid w:val="00840807"/>
    <w:rsid w:val="008408D3"/>
    <w:rsid w:val="00840C9B"/>
    <w:rsid w:val="00841DD6"/>
    <w:rsid w:val="008424BA"/>
    <w:rsid w:val="00842B1E"/>
    <w:rsid w:val="00842D7D"/>
    <w:rsid w:val="00842E54"/>
    <w:rsid w:val="008430AD"/>
    <w:rsid w:val="0084317C"/>
    <w:rsid w:val="0084359C"/>
    <w:rsid w:val="008438FD"/>
    <w:rsid w:val="00843A01"/>
    <w:rsid w:val="0084405A"/>
    <w:rsid w:val="00844391"/>
    <w:rsid w:val="00844AB5"/>
    <w:rsid w:val="00845DB0"/>
    <w:rsid w:val="00845DC2"/>
    <w:rsid w:val="00846601"/>
    <w:rsid w:val="0084671E"/>
    <w:rsid w:val="00846BFF"/>
    <w:rsid w:val="00846CC2"/>
    <w:rsid w:val="00847672"/>
    <w:rsid w:val="0084782A"/>
    <w:rsid w:val="00847B25"/>
    <w:rsid w:val="00850011"/>
    <w:rsid w:val="0085019B"/>
    <w:rsid w:val="0085029F"/>
    <w:rsid w:val="0085042F"/>
    <w:rsid w:val="008507C4"/>
    <w:rsid w:val="00850E7D"/>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8C1"/>
    <w:rsid w:val="00857B4E"/>
    <w:rsid w:val="00857DC7"/>
    <w:rsid w:val="0086023E"/>
    <w:rsid w:val="008602B9"/>
    <w:rsid w:val="008605AC"/>
    <w:rsid w:val="00860A4C"/>
    <w:rsid w:val="00860F91"/>
    <w:rsid w:val="00861A87"/>
    <w:rsid w:val="00861C19"/>
    <w:rsid w:val="0086292E"/>
    <w:rsid w:val="00862C05"/>
    <w:rsid w:val="00863095"/>
    <w:rsid w:val="00863170"/>
    <w:rsid w:val="00863280"/>
    <w:rsid w:val="008634A2"/>
    <w:rsid w:val="008635F7"/>
    <w:rsid w:val="0086376E"/>
    <w:rsid w:val="00863A6D"/>
    <w:rsid w:val="0086415B"/>
    <w:rsid w:val="00864AA2"/>
    <w:rsid w:val="00864ABC"/>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A45"/>
    <w:rsid w:val="00873A60"/>
    <w:rsid w:val="00873E72"/>
    <w:rsid w:val="00873FB4"/>
    <w:rsid w:val="00874994"/>
    <w:rsid w:val="00874C52"/>
    <w:rsid w:val="00874C6C"/>
    <w:rsid w:val="00874D22"/>
    <w:rsid w:val="00874E22"/>
    <w:rsid w:val="008752FB"/>
    <w:rsid w:val="00875AEC"/>
    <w:rsid w:val="00875EE7"/>
    <w:rsid w:val="00876356"/>
    <w:rsid w:val="0087691A"/>
    <w:rsid w:val="00876D75"/>
    <w:rsid w:val="00876F97"/>
    <w:rsid w:val="008771C9"/>
    <w:rsid w:val="00877463"/>
    <w:rsid w:val="00877A44"/>
    <w:rsid w:val="00877CE4"/>
    <w:rsid w:val="008800D3"/>
    <w:rsid w:val="008806CE"/>
    <w:rsid w:val="008808EF"/>
    <w:rsid w:val="00880AC5"/>
    <w:rsid w:val="00881AA1"/>
    <w:rsid w:val="00882142"/>
    <w:rsid w:val="0088242D"/>
    <w:rsid w:val="00882AAA"/>
    <w:rsid w:val="00882C39"/>
    <w:rsid w:val="00883BAD"/>
    <w:rsid w:val="00883DF4"/>
    <w:rsid w:val="0088416A"/>
    <w:rsid w:val="0088483D"/>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F4B"/>
    <w:rsid w:val="00893C4E"/>
    <w:rsid w:val="00893C5E"/>
    <w:rsid w:val="00893CBE"/>
    <w:rsid w:val="0089436B"/>
    <w:rsid w:val="0089482A"/>
    <w:rsid w:val="00894BB4"/>
    <w:rsid w:val="00894C27"/>
    <w:rsid w:val="0089510E"/>
    <w:rsid w:val="0089591F"/>
    <w:rsid w:val="008959CA"/>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DE2"/>
    <w:rsid w:val="008A2038"/>
    <w:rsid w:val="008A22D7"/>
    <w:rsid w:val="008A2AB9"/>
    <w:rsid w:val="008A2C58"/>
    <w:rsid w:val="008A2D4B"/>
    <w:rsid w:val="008A2F09"/>
    <w:rsid w:val="008A332C"/>
    <w:rsid w:val="008A3B15"/>
    <w:rsid w:val="008A43EE"/>
    <w:rsid w:val="008A4814"/>
    <w:rsid w:val="008A4F98"/>
    <w:rsid w:val="008A547C"/>
    <w:rsid w:val="008A5B46"/>
    <w:rsid w:val="008A5D47"/>
    <w:rsid w:val="008A5F35"/>
    <w:rsid w:val="008A6B94"/>
    <w:rsid w:val="008A7065"/>
    <w:rsid w:val="008A7207"/>
    <w:rsid w:val="008A79CD"/>
    <w:rsid w:val="008B00A6"/>
    <w:rsid w:val="008B0148"/>
    <w:rsid w:val="008B0293"/>
    <w:rsid w:val="008B037C"/>
    <w:rsid w:val="008B03B1"/>
    <w:rsid w:val="008B073A"/>
    <w:rsid w:val="008B0F9D"/>
    <w:rsid w:val="008B1761"/>
    <w:rsid w:val="008B1D70"/>
    <w:rsid w:val="008B2273"/>
    <w:rsid w:val="008B26E8"/>
    <w:rsid w:val="008B27CF"/>
    <w:rsid w:val="008B30BA"/>
    <w:rsid w:val="008B3512"/>
    <w:rsid w:val="008B4018"/>
    <w:rsid w:val="008B437A"/>
    <w:rsid w:val="008B46BD"/>
    <w:rsid w:val="008B510F"/>
    <w:rsid w:val="008B5456"/>
    <w:rsid w:val="008B57B6"/>
    <w:rsid w:val="008B5C01"/>
    <w:rsid w:val="008B6309"/>
    <w:rsid w:val="008B69F4"/>
    <w:rsid w:val="008B6D88"/>
    <w:rsid w:val="008B6ED7"/>
    <w:rsid w:val="008B6F27"/>
    <w:rsid w:val="008B7480"/>
    <w:rsid w:val="008B7882"/>
    <w:rsid w:val="008C0058"/>
    <w:rsid w:val="008C0155"/>
    <w:rsid w:val="008C0281"/>
    <w:rsid w:val="008C0354"/>
    <w:rsid w:val="008C08E9"/>
    <w:rsid w:val="008C0C11"/>
    <w:rsid w:val="008C0ECA"/>
    <w:rsid w:val="008C10AC"/>
    <w:rsid w:val="008C1580"/>
    <w:rsid w:val="008C1E12"/>
    <w:rsid w:val="008C2241"/>
    <w:rsid w:val="008C3060"/>
    <w:rsid w:val="008C38C0"/>
    <w:rsid w:val="008C490E"/>
    <w:rsid w:val="008C4ED6"/>
    <w:rsid w:val="008C4FC5"/>
    <w:rsid w:val="008C50F9"/>
    <w:rsid w:val="008C55F5"/>
    <w:rsid w:val="008C5DAB"/>
    <w:rsid w:val="008C6BC8"/>
    <w:rsid w:val="008C7865"/>
    <w:rsid w:val="008C7EA1"/>
    <w:rsid w:val="008D023B"/>
    <w:rsid w:val="008D098D"/>
    <w:rsid w:val="008D0DA4"/>
    <w:rsid w:val="008D0EEA"/>
    <w:rsid w:val="008D0FB3"/>
    <w:rsid w:val="008D1248"/>
    <w:rsid w:val="008D21C5"/>
    <w:rsid w:val="008D23D1"/>
    <w:rsid w:val="008D3483"/>
    <w:rsid w:val="008D35B5"/>
    <w:rsid w:val="008D38E8"/>
    <w:rsid w:val="008D4316"/>
    <w:rsid w:val="008D433B"/>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A3E"/>
    <w:rsid w:val="008E0A41"/>
    <w:rsid w:val="008E0E46"/>
    <w:rsid w:val="008E1669"/>
    <w:rsid w:val="008E1CFE"/>
    <w:rsid w:val="008E1E01"/>
    <w:rsid w:val="008E2169"/>
    <w:rsid w:val="008E244E"/>
    <w:rsid w:val="008E36F6"/>
    <w:rsid w:val="008E3D19"/>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7FC"/>
    <w:rsid w:val="008F1919"/>
    <w:rsid w:val="008F1C37"/>
    <w:rsid w:val="008F1C3F"/>
    <w:rsid w:val="008F2775"/>
    <w:rsid w:val="008F2967"/>
    <w:rsid w:val="008F2BC4"/>
    <w:rsid w:val="008F2EBD"/>
    <w:rsid w:val="008F315E"/>
    <w:rsid w:val="008F3A61"/>
    <w:rsid w:val="008F3BE7"/>
    <w:rsid w:val="008F3D35"/>
    <w:rsid w:val="008F4149"/>
    <w:rsid w:val="008F4379"/>
    <w:rsid w:val="008F45FA"/>
    <w:rsid w:val="008F4C01"/>
    <w:rsid w:val="008F5CDB"/>
    <w:rsid w:val="008F5F22"/>
    <w:rsid w:val="008F679B"/>
    <w:rsid w:val="008F685F"/>
    <w:rsid w:val="008F68C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400D"/>
    <w:rsid w:val="00904CE5"/>
    <w:rsid w:val="0090588F"/>
    <w:rsid w:val="00905E5E"/>
    <w:rsid w:val="00906349"/>
    <w:rsid w:val="0090635B"/>
    <w:rsid w:val="0090680B"/>
    <w:rsid w:val="00906AA5"/>
    <w:rsid w:val="00906CF0"/>
    <w:rsid w:val="00907879"/>
    <w:rsid w:val="00907CF5"/>
    <w:rsid w:val="00907F07"/>
    <w:rsid w:val="00910238"/>
    <w:rsid w:val="00910B51"/>
    <w:rsid w:val="00910C7A"/>
    <w:rsid w:val="009118F5"/>
    <w:rsid w:val="00911988"/>
    <w:rsid w:val="00911C18"/>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B47"/>
    <w:rsid w:val="00922EB1"/>
    <w:rsid w:val="00922EF5"/>
    <w:rsid w:val="009235B7"/>
    <w:rsid w:val="00923667"/>
    <w:rsid w:val="009237FD"/>
    <w:rsid w:val="009239C9"/>
    <w:rsid w:val="00923A00"/>
    <w:rsid w:val="00923B80"/>
    <w:rsid w:val="00923C0A"/>
    <w:rsid w:val="00923FB4"/>
    <w:rsid w:val="00924623"/>
    <w:rsid w:val="00924B5C"/>
    <w:rsid w:val="00924BE7"/>
    <w:rsid w:val="00925063"/>
    <w:rsid w:val="0092516F"/>
    <w:rsid w:val="00925318"/>
    <w:rsid w:val="0092569B"/>
    <w:rsid w:val="009268E8"/>
    <w:rsid w:val="00926A1E"/>
    <w:rsid w:val="00926C13"/>
    <w:rsid w:val="009275F0"/>
    <w:rsid w:val="00930860"/>
    <w:rsid w:val="00930AB8"/>
    <w:rsid w:val="00930EA4"/>
    <w:rsid w:val="0093149A"/>
    <w:rsid w:val="009314D0"/>
    <w:rsid w:val="0093153C"/>
    <w:rsid w:val="00931DD9"/>
    <w:rsid w:val="00931DFA"/>
    <w:rsid w:val="00932376"/>
    <w:rsid w:val="0093289D"/>
    <w:rsid w:val="00932D4A"/>
    <w:rsid w:val="00932ED6"/>
    <w:rsid w:val="00932F5F"/>
    <w:rsid w:val="00932F91"/>
    <w:rsid w:val="00932F92"/>
    <w:rsid w:val="009333DD"/>
    <w:rsid w:val="0093374D"/>
    <w:rsid w:val="00933DC3"/>
    <w:rsid w:val="00934ED0"/>
    <w:rsid w:val="009353D7"/>
    <w:rsid w:val="00935476"/>
    <w:rsid w:val="00935749"/>
    <w:rsid w:val="009357D1"/>
    <w:rsid w:val="009359C5"/>
    <w:rsid w:val="00935D7F"/>
    <w:rsid w:val="00936299"/>
    <w:rsid w:val="009368DC"/>
    <w:rsid w:val="00936CE1"/>
    <w:rsid w:val="00937190"/>
    <w:rsid w:val="00937803"/>
    <w:rsid w:val="00937D4B"/>
    <w:rsid w:val="009409FF"/>
    <w:rsid w:val="00940A2A"/>
    <w:rsid w:val="00940F3E"/>
    <w:rsid w:val="00941182"/>
    <w:rsid w:val="009417B5"/>
    <w:rsid w:val="00942086"/>
    <w:rsid w:val="00942262"/>
    <w:rsid w:val="009431DD"/>
    <w:rsid w:val="009441BB"/>
    <w:rsid w:val="0094446D"/>
    <w:rsid w:val="009445E4"/>
    <w:rsid w:val="00945169"/>
    <w:rsid w:val="00945378"/>
    <w:rsid w:val="00945917"/>
    <w:rsid w:val="00945A0F"/>
    <w:rsid w:val="00945E3B"/>
    <w:rsid w:val="009460E4"/>
    <w:rsid w:val="00947416"/>
    <w:rsid w:val="0094743D"/>
    <w:rsid w:val="00947AE6"/>
    <w:rsid w:val="00950077"/>
    <w:rsid w:val="00950102"/>
    <w:rsid w:val="00950587"/>
    <w:rsid w:val="00950A20"/>
    <w:rsid w:val="0095197A"/>
    <w:rsid w:val="00952069"/>
    <w:rsid w:val="009520B3"/>
    <w:rsid w:val="009521FC"/>
    <w:rsid w:val="00952559"/>
    <w:rsid w:val="009538A9"/>
    <w:rsid w:val="00953999"/>
    <w:rsid w:val="00953E01"/>
    <w:rsid w:val="00953FB9"/>
    <w:rsid w:val="0095405B"/>
    <w:rsid w:val="0095490B"/>
    <w:rsid w:val="00954A66"/>
    <w:rsid w:val="00954C34"/>
    <w:rsid w:val="0095526E"/>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D4F"/>
    <w:rsid w:val="00960D8F"/>
    <w:rsid w:val="00961A15"/>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986"/>
    <w:rsid w:val="00972A70"/>
    <w:rsid w:val="00972A97"/>
    <w:rsid w:val="00972B54"/>
    <w:rsid w:val="00972BD5"/>
    <w:rsid w:val="00972DAB"/>
    <w:rsid w:val="00972F3B"/>
    <w:rsid w:val="009734F2"/>
    <w:rsid w:val="00973706"/>
    <w:rsid w:val="00973839"/>
    <w:rsid w:val="00973C95"/>
    <w:rsid w:val="00974010"/>
    <w:rsid w:val="0097498F"/>
    <w:rsid w:val="00974D76"/>
    <w:rsid w:val="00975459"/>
    <w:rsid w:val="009758C3"/>
    <w:rsid w:val="00975BE6"/>
    <w:rsid w:val="00975CA0"/>
    <w:rsid w:val="009769BF"/>
    <w:rsid w:val="00976AAC"/>
    <w:rsid w:val="00977D44"/>
    <w:rsid w:val="00977EC9"/>
    <w:rsid w:val="0098019C"/>
    <w:rsid w:val="0098035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447"/>
    <w:rsid w:val="009837E7"/>
    <w:rsid w:val="0098383F"/>
    <w:rsid w:val="00983B11"/>
    <w:rsid w:val="00983ED1"/>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E2D"/>
    <w:rsid w:val="009B0B4A"/>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15D"/>
    <w:rsid w:val="009B450A"/>
    <w:rsid w:val="009B4648"/>
    <w:rsid w:val="009B46D2"/>
    <w:rsid w:val="009B498C"/>
    <w:rsid w:val="009B4F04"/>
    <w:rsid w:val="009B516E"/>
    <w:rsid w:val="009B53D6"/>
    <w:rsid w:val="009B5D17"/>
    <w:rsid w:val="009B633D"/>
    <w:rsid w:val="009B6EE9"/>
    <w:rsid w:val="009B70A7"/>
    <w:rsid w:val="009B71F7"/>
    <w:rsid w:val="009B73A4"/>
    <w:rsid w:val="009B784E"/>
    <w:rsid w:val="009B7E1F"/>
    <w:rsid w:val="009C0675"/>
    <w:rsid w:val="009C10BE"/>
    <w:rsid w:val="009C142A"/>
    <w:rsid w:val="009C1579"/>
    <w:rsid w:val="009C1B1F"/>
    <w:rsid w:val="009C1D99"/>
    <w:rsid w:val="009C1DC1"/>
    <w:rsid w:val="009C2A69"/>
    <w:rsid w:val="009C3107"/>
    <w:rsid w:val="009C3CD3"/>
    <w:rsid w:val="009C3DDB"/>
    <w:rsid w:val="009C3F3E"/>
    <w:rsid w:val="009C50BE"/>
    <w:rsid w:val="009C5372"/>
    <w:rsid w:val="009C537E"/>
    <w:rsid w:val="009C6568"/>
    <w:rsid w:val="009C67DE"/>
    <w:rsid w:val="009C6A97"/>
    <w:rsid w:val="009C7190"/>
    <w:rsid w:val="009C725E"/>
    <w:rsid w:val="009C72CE"/>
    <w:rsid w:val="009C739A"/>
    <w:rsid w:val="009C78EC"/>
    <w:rsid w:val="009C78F5"/>
    <w:rsid w:val="009C7DD2"/>
    <w:rsid w:val="009C7DFC"/>
    <w:rsid w:val="009C7E5E"/>
    <w:rsid w:val="009D05F8"/>
    <w:rsid w:val="009D0919"/>
    <w:rsid w:val="009D0A61"/>
    <w:rsid w:val="009D0CB6"/>
    <w:rsid w:val="009D0CC7"/>
    <w:rsid w:val="009D0CD6"/>
    <w:rsid w:val="009D0D64"/>
    <w:rsid w:val="009D104B"/>
    <w:rsid w:val="009D10D5"/>
    <w:rsid w:val="009D10EE"/>
    <w:rsid w:val="009D1392"/>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632C"/>
    <w:rsid w:val="009D6DB3"/>
    <w:rsid w:val="009D7102"/>
    <w:rsid w:val="009D75A0"/>
    <w:rsid w:val="009D76D8"/>
    <w:rsid w:val="009D787B"/>
    <w:rsid w:val="009D7D9C"/>
    <w:rsid w:val="009E00DC"/>
    <w:rsid w:val="009E0494"/>
    <w:rsid w:val="009E081C"/>
    <w:rsid w:val="009E1216"/>
    <w:rsid w:val="009E1707"/>
    <w:rsid w:val="009E18E0"/>
    <w:rsid w:val="009E1982"/>
    <w:rsid w:val="009E1EF1"/>
    <w:rsid w:val="009E2473"/>
    <w:rsid w:val="009E2CFB"/>
    <w:rsid w:val="009E31DD"/>
    <w:rsid w:val="009E340B"/>
    <w:rsid w:val="009E3879"/>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E97"/>
    <w:rsid w:val="009F1F3A"/>
    <w:rsid w:val="009F1F79"/>
    <w:rsid w:val="009F22EE"/>
    <w:rsid w:val="009F2500"/>
    <w:rsid w:val="009F26C9"/>
    <w:rsid w:val="009F27DE"/>
    <w:rsid w:val="009F38A9"/>
    <w:rsid w:val="009F46B2"/>
    <w:rsid w:val="009F4954"/>
    <w:rsid w:val="009F498D"/>
    <w:rsid w:val="009F4B87"/>
    <w:rsid w:val="009F4D7B"/>
    <w:rsid w:val="009F5817"/>
    <w:rsid w:val="009F5CA5"/>
    <w:rsid w:val="009F625D"/>
    <w:rsid w:val="009F6497"/>
    <w:rsid w:val="009F6E1D"/>
    <w:rsid w:val="009F7173"/>
    <w:rsid w:val="009F73CE"/>
    <w:rsid w:val="009F74D2"/>
    <w:rsid w:val="009F79DD"/>
    <w:rsid w:val="009F7FDB"/>
    <w:rsid w:val="00A001E0"/>
    <w:rsid w:val="00A00A6E"/>
    <w:rsid w:val="00A010D5"/>
    <w:rsid w:val="00A010F0"/>
    <w:rsid w:val="00A014BC"/>
    <w:rsid w:val="00A01701"/>
    <w:rsid w:val="00A0170A"/>
    <w:rsid w:val="00A01D0B"/>
    <w:rsid w:val="00A01F3E"/>
    <w:rsid w:val="00A02874"/>
    <w:rsid w:val="00A02A87"/>
    <w:rsid w:val="00A02B6B"/>
    <w:rsid w:val="00A038C0"/>
    <w:rsid w:val="00A03C1F"/>
    <w:rsid w:val="00A03F3B"/>
    <w:rsid w:val="00A04AB5"/>
    <w:rsid w:val="00A04EAE"/>
    <w:rsid w:val="00A0547D"/>
    <w:rsid w:val="00A0556B"/>
    <w:rsid w:val="00A0578F"/>
    <w:rsid w:val="00A0596A"/>
    <w:rsid w:val="00A06B4B"/>
    <w:rsid w:val="00A06E5F"/>
    <w:rsid w:val="00A072AA"/>
    <w:rsid w:val="00A07502"/>
    <w:rsid w:val="00A0769A"/>
    <w:rsid w:val="00A10302"/>
    <w:rsid w:val="00A10FB8"/>
    <w:rsid w:val="00A11254"/>
    <w:rsid w:val="00A1136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0A99"/>
    <w:rsid w:val="00A22378"/>
    <w:rsid w:val="00A225E5"/>
    <w:rsid w:val="00A22834"/>
    <w:rsid w:val="00A231E9"/>
    <w:rsid w:val="00A2363B"/>
    <w:rsid w:val="00A245F2"/>
    <w:rsid w:val="00A24DA4"/>
    <w:rsid w:val="00A25776"/>
    <w:rsid w:val="00A263CA"/>
    <w:rsid w:val="00A2678F"/>
    <w:rsid w:val="00A2680A"/>
    <w:rsid w:val="00A26CF4"/>
    <w:rsid w:val="00A27903"/>
    <w:rsid w:val="00A27DB2"/>
    <w:rsid w:val="00A30251"/>
    <w:rsid w:val="00A30377"/>
    <w:rsid w:val="00A30ACA"/>
    <w:rsid w:val="00A30B63"/>
    <w:rsid w:val="00A30C63"/>
    <w:rsid w:val="00A30F87"/>
    <w:rsid w:val="00A317D6"/>
    <w:rsid w:val="00A31A8D"/>
    <w:rsid w:val="00A3250E"/>
    <w:rsid w:val="00A3261B"/>
    <w:rsid w:val="00A3271C"/>
    <w:rsid w:val="00A32FAF"/>
    <w:rsid w:val="00A33572"/>
    <w:rsid w:val="00A3370A"/>
    <w:rsid w:val="00A33AB5"/>
    <w:rsid w:val="00A33FF2"/>
    <w:rsid w:val="00A34F6F"/>
    <w:rsid w:val="00A353B9"/>
    <w:rsid w:val="00A353D7"/>
    <w:rsid w:val="00A35462"/>
    <w:rsid w:val="00A35A43"/>
    <w:rsid w:val="00A35E8A"/>
    <w:rsid w:val="00A36264"/>
    <w:rsid w:val="00A3652E"/>
    <w:rsid w:val="00A36926"/>
    <w:rsid w:val="00A369B5"/>
    <w:rsid w:val="00A36A2C"/>
    <w:rsid w:val="00A36EE7"/>
    <w:rsid w:val="00A37469"/>
    <w:rsid w:val="00A375DD"/>
    <w:rsid w:val="00A37B26"/>
    <w:rsid w:val="00A37EB4"/>
    <w:rsid w:val="00A4061F"/>
    <w:rsid w:val="00A407E0"/>
    <w:rsid w:val="00A40F32"/>
    <w:rsid w:val="00A41197"/>
    <w:rsid w:val="00A41326"/>
    <w:rsid w:val="00A41333"/>
    <w:rsid w:val="00A41368"/>
    <w:rsid w:val="00A41513"/>
    <w:rsid w:val="00A415AA"/>
    <w:rsid w:val="00A41A68"/>
    <w:rsid w:val="00A41C73"/>
    <w:rsid w:val="00A42318"/>
    <w:rsid w:val="00A4243D"/>
    <w:rsid w:val="00A4253D"/>
    <w:rsid w:val="00A42849"/>
    <w:rsid w:val="00A42D46"/>
    <w:rsid w:val="00A42E74"/>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5DE9"/>
    <w:rsid w:val="00A46283"/>
    <w:rsid w:val="00A462EA"/>
    <w:rsid w:val="00A46A14"/>
    <w:rsid w:val="00A46E1C"/>
    <w:rsid w:val="00A46EFA"/>
    <w:rsid w:val="00A4780B"/>
    <w:rsid w:val="00A47850"/>
    <w:rsid w:val="00A5072C"/>
    <w:rsid w:val="00A50BD1"/>
    <w:rsid w:val="00A5108D"/>
    <w:rsid w:val="00A51452"/>
    <w:rsid w:val="00A5186F"/>
    <w:rsid w:val="00A51AB4"/>
    <w:rsid w:val="00A521AD"/>
    <w:rsid w:val="00A52538"/>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DB2"/>
    <w:rsid w:val="00A55F0B"/>
    <w:rsid w:val="00A564F1"/>
    <w:rsid w:val="00A568BB"/>
    <w:rsid w:val="00A56914"/>
    <w:rsid w:val="00A56E75"/>
    <w:rsid w:val="00A573FE"/>
    <w:rsid w:val="00A57428"/>
    <w:rsid w:val="00A57DFB"/>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D11"/>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700AD"/>
    <w:rsid w:val="00A702A0"/>
    <w:rsid w:val="00A70379"/>
    <w:rsid w:val="00A7055A"/>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4013"/>
    <w:rsid w:val="00A84199"/>
    <w:rsid w:val="00A8423E"/>
    <w:rsid w:val="00A84327"/>
    <w:rsid w:val="00A84346"/>
    <w:rsid w:val="00A8489D"/>
    <w:rsid w:val="00A84AC0"/>
    <w:rsid w:val="00A84C46"/>
    <w:rsid w:val="00A851D1"/>
    <w:rsid w:val="00A8529B"/>
    <w:rsid w:val="00A85401"/>
    <w:rsid w:val="00A85A77"/>
    <w:rsid w:val="00A85B94"/>
    <w:rsid w:val="00A85CFA"/>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3AF"/>
    <w:rsid w:val="00A9241D"/>
    <w:rsid w:val="00A926E5"/>
    <w:rsid w:val="00A936C1"/>
    <w:rsid w:val="00A9398A"/>
    <w:rsid w:val="00A93B46"/>
    <w:rsid w:val="00A942AD"/>
    <w:rsid w:val="00A9468A"/>
    <w:rsid w:val="00A947F8"/>
    <w:rsid w:val="00A94F99"/>
    <w:rsid w:val="00A9508E"/>
    <w:rsid w:val="00A95924"/>
    <w:rsid w:val="00A9606E"/>
    <w:rsid w:val="00A961B7"/>
    <w:rsid w:val="00A96855"/>
    <w:rsid w:val="00A969F3"/>
    <w:rsid w:val="00A96EF6"/>
    <w:rsid w:val="00A97528"/>
    <w:rsid w:val="00A975EC"/>
    <w:rsid w:val="00A977DA"/>
    <w:rsid w:val="00A97860"/>
    <w:rsid w:val="00A97C4F"/>
    <w:rsid w:val="00AA0074"/>
    <w:rsid w:val="00AA051D"/>
    <w:rsid w:val="00AA07C1"/>
    <w:rsid w:val="00AA0848"/>
    <w:rsid w:val="00AA08BA"/>
    <w:rsid w:val="00AA1018"/>
    <w:rsid w:val="00AA107F"/>
    <w:rsid w:val="00AA1552"/>
    <w:rsid w:val="00AA16EF"/>
    <w:rsid w:val="00AA18BD"/>
    <w:rsid w:val="00AA1FF9"/>
    <w:rsid w:val="00AA23EE"/>
    <w:rsid w:val="00AA281C"/>
    <w:rsid w:val="00AA294E"/>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5F5D"/>
    <w:rsid w:val="00AA60B9"/>
    <w:rsid w:val="00AA6168"/>
    <w:rsid w:val="00AA62F9"/>
    <w:rsid w:val="00AA649F"/>
    <w:rsid w:val="00AA6FC4"/>
    <w:rsid w:val="00AA7175"/>
    <w:rsid w:val="00AA71E0"/>
    <w:rsid w:val="00AA7BFE"/>
    <w:rsid w:val="00AB014C"/>
    <w:rsid w:val="00AB024E"/>
    <w:rsid w:val="00AB0F82"/>
    <w:rsid w:val="00AB10F4"/>
    <w:rsid w:val="00AB1140"/>
    <w:rsid w:val="00AB140C"/>
    <w:rsid w:val="00AB1432"/>
    <w:rsid w:val="00AB1E06"/>
    <w:rsid w:val="00AB206F"/>
    <w:rsid w:val="00AB21BC"/>
    <w:rsid w:val="00AB2259"/>
    <w:rsid w:val="00AB31BD"/>
    <w:rsid w:val="00AB34E9"/>
    <w:rsid w:val="00AB37B9"/>
    <w:rsid w:val="00AB3D5B"/>
    <w:rsid w:val="00AB403B"/>
    <w:rsid w:val="00AB45B2"/>
    <w:rsid w:val="00AB49FF"/>
    <w:rsid w:val="00AB4B40"/>
    <w:rsid w:val="00AB4D87"/>
    <w:rsid w:val="00AB4D90"/>
    <w:rsid w:val="00AB4E8D"/>
    <w:rsid w:val="00AB54A8"/>
    <w:rsid w:val="00AB5C97"/>
    <w:rsid w:val="00AB5E1E"/>
    <w:rsid w:val="00AB5FFE"/>
    <w:rsid w:val="00AB6718"/>
    <w:rsid w:val="00AB6BA9"/>
    <w:rsid w:val="00AB6CA1"/>
    <w:rsid w:val="00AB6CFA"/>
    <w:rsid w:val="00AB6D93"/>
    <w:rsid w:val="00AB74F2"/>
    <w:rsid w:val="00AB75B5"/>
    <w:rsid w:val="00AB7D0F"/>
    <w:rsid w:val="00AC02CD"/>
    <w:rsid w:val="00AC1409"/>
    <w:rsid w:val="00AC17BC"/>
    <w:rsid w:val="00AC1DAD"/>
    <w:rsid w:val="00AC25EE"/>
    <w:rsid w:val="00AC288D"/>
    <w:rsid w:val="00AC2F7F"/>
    <w:rsid w:val="00AC324A"/>
    <w:rsid w:val="00AC4852"/>
    <w:rsid w:val="00AC4A2C"/>
    <w:rsid w:val="00AC4BA3"/>
    <w:rsid w:val="00AC57C9"/>
    <w:rsid w:val="00AC57D2"/>
    <w:rsid w:val="00AC58E1"/>
    <w:rsid w:val="00AC59C0"/>
    <w:rsid w:val="00AC5E71"/>
    <w:rsid w:val="00AC6131"/>
    <w:rsid w:val="00AC61CF"/>
    <w:rsid w:val="00AC69AF"/>
    <w:rsid w:val="00AC6A1C"/>
    <w:rsid w:val="00AC6E07"/>
    <w:rsid w:val="00AC7A83"/>
    <w:rsid w:val="00AC7E57"/>
    <w:rsid w:val="00AC7E89"/>
    <w:rsid w:val="00AC7EBB"/>
    <w:rsid w:val="00AD020D"/>
    <w:rsid w:val="00AD0A4C"/>
    <w:rsid w:val="00AD0DC5"/>
    <w:rsid w:val="00AD0EAA"/>
    <w:rsid w:val="00AD16E5"/>
    <w:rsid w:val="00AD1E6C"/>
    <w:rsid w:val="00AD20B4"/>
    <w:rsid w:val="00AD22B0"/>
    <w:rsid w:val="00AD2504"/>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30"/>
    <w:rsid w:val="00AE52FE"/>
    <w:rsid w:val="00AE548F"/>
    <w:rsid w:val="00AE5FD2"/>
    <w:rsid w:val="00AE6318"/>
    <w:rsid w:val="00AE6788"/>
    <w:rsid w:val="00AE72D1"/>
    <w:rsid w:val="00AE741C"/>
    <w:rsid w:val="00AE7F2E"/>
    <w:rsid w:val="00AF01BC"/>
    <w:rsid w:val="00AF0A4A"/>
    <w:rsid w:val="00AF0FD2"/>
    <w:rsid w:val="00AF18D5"/>
    <w:rsid w:val="00AF1B10"/>
    <w:rsid w:val="00AF1DCF"/>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92A"/>
    <w:rsid w:val="00AF696C"/>
    <w:rsid w:val="00AF6A5A"/>
    <w:rsid w:val="00AF6B62"/>
    <w:rsid w:val="00AF759B"/>
    <w:rsid w:val="00AF79C8"/>
    <w:rsid w:val="00AF7B5C"/>
    <w:rsid w:val="00AF7B81"/>
    <w:rsid w:val="00AF7C93"/>
    <w:rsid w:val="00B003D7"/>
    <w:rsid w:val="00B01192"/>
    <w:rsid w:val="00B01517"/>
    <w:rsid w:val="00B01965"/>
    <w:rsid w:val="00B019C1"/>
    <w:rsid w:val="00B01B77"/>
    <w:rsid w:val="00B02517"/>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7220"/>
    <w:rsid w:val="00B077CD"/>
    <w:rsid w:val="00B07D16"/>
    <w:rsid w:val="00B07D1A"/>
    <w:rsid w:val="00B10795"/>
    <w:rsid w:val="00B1088E"/>
    <w:rsid w:val="00B10E90"/>
    <w:rsid w:val="00B11CC5"/>
    <w:rsid w:val="00B11E8C"/>
    <w:rsid w:val="00B1218A"/>
    <w:rsid w:val="00B121C7"/>
    <w:rsid w:val="00B12514"/>
    <w:rsid w:val="00B1309A"/>
    <w:rsid w:val="00B1318D"/>
    <w:rsid w:val="00B1355D"/>
    <w:rsid w:val="00B147D5"/>
    <w:rsid w:val="00B14A3A"/>
    <w:rsid w:val="00B14DFA"/>
    <w:rsid w:val="00B14F34"/>
    <w:rsid w:val="00B150E8"/>
    <w:rsid w:val="00B1562D"/>
    <w:rsid w:val="00B15804"/>
    <w:rsid w:val="00B1591A"/>
    <w:rsid w:val="00B15976"/>
    <w:rsid w:val="00B159E6"/>
    <w:rsid w:val="00B1635D"/>
    <w:rsid w:val="00B16A7C"/>
    <w:rsid w:val="00B16ECB"/>
    <w:rsid w:val="00B16FF3"/>
    <w:rsid w:val="00B17248"/>
    <w:rsid w:val="00B1734F"/>
    <w:rsid w:val="00B17849"/>
    <w:rsid w:val="00B17A27"/>
    <w:rsid w:val="00B17DB7"/>
    <w:rsid w:val="00B2052A"/>
    <w:rsid w:val="00B20D83"/>
    <w:rsid w:val="00B20FD7"/>
    <w:rsid w:val="00B2193A"/>
    <w:rsid w:val="00B2224F"/>
    <w:rsid w:val="00B222FA"/>
    <w:rsid w:val="00B22422"/>
    <w:rsid w:val="00B2270A"/>
    <w:rsid w:val="00B22A8B"/>
    <w:rsid w:val="00B22D2A"/>
    <w:rsid w:val="00B233E9"/>
    <w:rsid w:val="00B23AAA"/>
    <w:rsid w:val="00B23F4E"/>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177"/>
    <w:rsid w:val="00B273B9"/>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FFC"/>
    <w:rsid w:val="00B34485"/>
    <w:rsid w:val="00B35859"/>
    <w:rsid w:val="00B35A5C"/>
    <w:rsid w:val="00B35EFA"/>
    <w:rsid w:val="00B369B2"/>
    <w:rsid w:val="00B36D54"/>
    <w:rsid w:val="00B36E8F"/>
    <w:rsid w:val="00B36EF0"/>
    <w:rsid w:val="00B370B6"/>
    <w:rsid w:val="00B3768A"/>
    <w:rsid w:val="00B37752"/>
    <w:rsid w:val="00B37802"/>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980"/>
    <w:rsid w:val="00B422C2"/>
    <w:rsid w:val="00B42F46"/>
    <w:rsid w:val="00B42FD3"/>
    <w:rsid w:val="00B4387A"/>
    <w:rsid w:val="00B43918"/>
    <w:rsid w:val="00B4427B"/>
    <w:rsid w:val="00B44354"/>
    <w:rsid w:val="00B44988"/>
    <w:rsid w:val="00B44FC1"/>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888"/>
    <w:rsid w:val="00B53EA5"/>
    <w:rsid w:val="00B54273"/>
    <w:rsid w:val="00B546A5"/>
    <w:rsid w:val="00B5599C"/>
    <w:rsid w:val="00B55FEE"/>
    <w:rsid w:val="00B56424"/>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ECA"/>
    <w:rsid w:val="00B62C0E"/>
    <w:rsid w:val="00B62C51"/>
    <w:rsid w:val="00B6352B"/>
    <w:rsid w:val="00B6384C"/>
    <w:rsid w:val="00B63A35"/>
    <w:rsid w:val="00B63A5A"/>
    <w:rsid w:val="00B64074"/>
    <w:rsid w:val="00B64CB6"/>
    <w:rsid w:val="00B654A3"/>
    <w:rsid w:val="00B65679"/>
    <w:rsid w:val="00B66226"/>
    <w:rsid w:val="00B6638B"/>
    <w:rsid w:val="00B6671C"/>
    <w:rsid w:val="00B668AB"/>
    <w:rsid w:val="00B66A55"/>
    <w:rsid w:val="00B66CDB"/>
    <w:rsid w:val="00B66DED"/>
    <w:rsid w:val="00B66EF8"/>
    <w:rsid w:val="00B67184"/>
    <w:rsid w:val="00B671B1"/>
    <w:rsid w:val="00B672F0"/>
    <w:rsid w:val="00B67396"/>
    <w:rsid w:val="00B67AAF"/>
    <w:rsid w:val="00B67B2A"/>
    <w:rsid w:val="00B70C6B"/>
    <w:rsid w:val="00B71008"/>
    <w:rsid w:val="00B71A1E"/>
    <w:rsid w:val="00B71BE9"/>
    <w:rsid w:val="00B71C5A"/>
    <w:rsid w:val="00B726DE"/>
    <w:rsid w:val="00B72BC3"/>
    <w:rsid w:val="00B72CBA"/>
    <w:rsid w:val="00B72ECC"/>
    <w:rsid w:val="00B72FFC"/>
    <w:rsid w:val="00B73666"/>
    <w:rsid w:val="00B7461D"/>
    <w:rsid w:val="00B74BB6"/>
    <w:rsid w:val="00B74C44"/>
    <w:rsid w:val="00B74FB1"/>
    <w:rsid w:val="00B75209"/>
    <w:rsid w:val="00B75C63"/>
    <w:rsid w:val="00B761FA"/>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33B6"/>
    <w:rsid w:val="00B83650"/>
    <w:rsid w:val="00B8386F"/>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989"/>
    <w:rsid w:val="00B90381"/>
    <w:rsid w:val="00B90390"/>
    <w:rsid w:val="00B90608"/>
    <w:rsid w:val="00B9081E"/>
    <w:rsid w:val="00B909EA"/>
    <w:rsid w:val="00B9100E"/>
    <w:rsid w:val="00B9197D"/>
    <w:rsid w:val="00B91A46"/>
    <w:rsid w:val="00B9231D"/>
    <w:rsid w:val="00B92572"/>
    <w:rsid w:val="00B927A5"/>
    <w:rsid w:val="00B92960"/>
    <w:rsid w:val="00B92AE9"/>
    <w:rsid w:val="00B92EAA"/>
    <w:rsid w:val="00B92F99"/>
    <w:rsid w:val="00B92FBA"/>
    <w:rsid w:val="00B9307E"/>
    <w:rsid w:val="00B93A94"/>
    <w:rsid w:val="00B94933"/>
    <w:rsid w:val="00B94D59"/>
    <w:rsid w:val="00B94EA9"/>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BD8"/>
    <w:rsid w:val="00BA0FB9"/>
    <w:rsid w:val="00BA1333"/>
    <w:rsid w:val="00BA14EA"/>
    <w:rsid w:val="00BA15B8"/>
    <w:rsid w:val="00BA19FD"/>
    <w:rsid w:val="00BA2295"/>
    <w:rsid w:val="00BA2751"/>
    <w:rsid w:val="00BA2A13"/>
    <w:rsid w:val="00BA2FA9"/>
    <w:rsid w:val="00BA3550"/>
    <w:rsid w:val="00BA3851"/>
    <w:rsid w:val="00BA3BE0"/>
    <w:rsid w:val="00BA3C76"/>
    <w:rsid w:val="00BA4254"/>
    <w:rsid w:val="00BA46A0"/>
    <w:rsid w:val="00BA5593"/>
    <w:rsid w:val="00BA5A4A"/>
    <w:rsid w:val="00BA60BE"/>
    <w:rsid w:val="00BA61AF"/>
    <w:rsid w:val="00BA647E"/>
    <w:rsid w:val="00BA6856"/>
    <w:rsid w:val="00BA77E9"/>
    <w:rsid w:val="00BA78E6"/>
    <w:rsid w:val="00BA78F1"/>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C7"/>
    <w:rsid w:val="00BB2143"/>
    <w:rsid w:val="00BB2172"/>
    <w:rsid w:val="00BB255F"/>
    <w:rsid w:val="00BB26E2"/>
    <w:rsid w:val="00BB416B"/>
    <w:rsid w:val="00BB4344"/>
    <w:rsid w:val="00BB4438"/>
    <w:rsid w:val="00BB4544"/>
    <w:rsid w:val="00BB45D8"/>
    <w:rsid w:val="00BB4742"/>
    <w:rsid w:val="00BB5353"/>
    <w:rsid w:val="00BB5736"/>
    <w:rsid w:val="00BB59B1"/>
    <w:rsid w:val="00BB5EE8"/>
    <w:rsid w:val="00BB6008"/>
    <w:rsid w:val="00BB6148"/>
    <w:rsid w:val="00BB65AC"/>
    <w:rsid w:val="00BB6AAC"/>
    <w:rsid w:val="00BB77A3"/>
    <w:rsid w:val="00BB78F9"/>
    <w:rsid w:val="00BB79CC"/>
    <w:rsid w:val="00BB7A60"/>
    <w:rsid w:val="00BB7C70"/>
    <w:rsid w:val="00BC127C"/>
    <w:rsid w:val="00BC134D"/>
    <w:rsid w:val="00BC1747"/>
    <w:rsid w:val="00BC20F0"/>
    <w:rsid w:val="00BC26F8"/>
    <w:rsid w:val="00BC2AF2"/>
    <w:rsid w:val="00BC2DFD"/>
    <w:rsid w:val="00BC2FC7"/>
    <w:rsid w:val="00BC3A87"/>
    <w:rsid w:val="00BC3C64"/>
    <w:rsid w:val="00BC3CC7"/>
    <w:rsid w:val="00BC43C6"/>
    <w:rsid w:val="00BC4EDC"/>
    <w:rsid w:val="00BC4F19"/>
    <w:rsid w:val="00BC5148"/>
    <w:rsid w:val="00BC51E1"/>
    <w:rsid w:val="00BC55B4"/>
    <w:rsid w:val="00BC55F4"/>
    <w:rsid w:val="00BC5FA6"/>
    <w:rsid w:val="00BC6258"/>
    <w:rsid w:val="00BC650F"/>
    <w:rsid w:val="00BC72EF"/>
    <w:rsid w:val="00BC795C"/>
    <w:rsid w:val="00BC7A91"/>
    <w:rsid w:val="00BC7BCF"/>
    <w:rsid w:val="00BC7CEC"/>
    <w:rsid w:val="00BD0431"/>
    <w:rsid w:val="00BD08B0"/>
    <w:rsid w:val="00BD0CA2"/>
    <w:rsid w:val="00BD1072"/>
    <w:rsid w:val="00BD151D"/>
    <w:rsid w:val="00BD162E"/>
    <w:rsid w:val="00BD17E2"/>
    <w:rsid w:val="00BD1809"/>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345"/>
    <w:rsid w:val="00BD5A22"/>
    <w:rsid w:val="00BD5DCA"/>
    <w:rsid w:val="00BD5FA7"/>
    <w:rsid w:val="00BD5FC9"/>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4368"/>
    <w:rsid w:val="00BE4619"/>
    <w:rsid w:val="00BE46D0"/>
    <w:rsid w:val="00BE47C7"/>
    <w:rsid w:val="00BE4D31"/>
    <w:rsid w:val="00BE4D3D"/>
    <w:rsid w:val="00BE4F7A"/>
    <w:rsid w:val="00BE524A"/>
    <w:rsid w:val="00BE537C"/>
    <w:rsid w:val="00BE5856"/>
    <w:rsid w:val="00BE594C"/>
    <w:rsid w:val="00BE5BAA"/>
    <w:rsid w:val="00BE60DC"/>
    <w:rsid w:val="00BE632C"/>
    <w:rsid w:val="00BE652C"/>
    <w:rsid w:val="00BE6784"/>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8A4"/>
    <w:rsid w:val="00BF1DB0"/>
    <w:rsid w:val="00BF1F8C"/>
    <w:rsid w:val="00BF20AB"/>
    <w:rsid w:val="00BF2269"/>
    <w:rsid w:val="00BF2404"/>
    <w:rsid w:val="00BF2BCA"/>
    <w:rsid w:val="00BF2D33"/>
    <w:rsid w:val="00BF302E"/>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E10"/>
    <w:rsid w:val="00BF6FDA"/>
    <w:rsid w:val="00BF71E6"/>
    <w:rsid w:val="00BF71FF"/>
    <w:rsid w:val="00BF7234"/>
    <w:rsid w:val="00BF72E4"/>
    <w:rsid w:val="00BF770E"/>
    <w:rsid w:val="00BF778B"/>
    <w:rsid w:val="00C000FC"/>
    <w:rsid w:val="00C005C9"/>
    <w:rsid w:val="00C00A34"/>
    <w:rsid w:val="00C00BA8"/>
    <w:rsid w:val="00C00CA2"/>
    <w:rsid w:val="00C00CB2"/>
    <w:rsid w:val="00C01111"/>
    <w:rsid w:val="00C011C3"/>
    <w:rsid w:val="00C019C2"/>
    <w:rsid w:val="00C01A37"/>
    <w:rsid w:val="00C01CC3"/>
    <w:rsid w:val="00C02470"/>
    <w:rsid w:val="00C02870"/>
    <w:rsid w:val="00C02A0B"/>
    <w:rsid w:val="00C02C2A"/>
    <w:rsid w:val="00C0310A"/>
    <w:rsid w:val="00C03176"/>
    <w:rsid w:val="00C03179"/>
    <w:rsid w:val="00C032B9"/>
    <w:rsid w:val="00C0398C"/>
    <w:rsid w:val="00C03E3F"/>
    <w:rsid w:val="00C04AB1"/>
    <w:rsid w:val="00C04ADE"/>
    <w:rsid w:val="00C054A9"/>
    <w:rsid w:val="00C05BCA"/>
    <w:rsid w:val="00C05E35"/>
    <w:rsid w:val="00C0625D"/>
    <w:rsid w:val="00C06BB9"/>
    <w:rsid w:val="00C06E80"/>
    <w:rsid w:val="00C0728D"/>
    <w:rsid w:val="00C073E8"/>
    <w:rsid w:val="00C07812"/>
    <w:rsid w:val="00C0795D"/>
    <w:rsid w:val="00C07AB0"/>
    <w:rsid w:val="00C1000A"/>
    <w:rsid w:val="00C10266"/>
    <w:rsid w:val="00C10613"/>
    <w:rsid w:val="00C10C0E"/>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94A"/>
    <w:rsid w:val="00C14C1E"/>
    <w:rsid w:val="00C14E50"/>
    <w:rsid w:val="00C15622"/>
    <w:rsid w:val="00C15713"/>
    <w:rsid w:val="00C160F5"/>
    <w:rsid w:val="00C16EF4"/>
    <w:rsid w:val="00C178DC"/>
    <w:rsid w:val="00C179BB"/>
    <w:rsid w:val="00C17EA5"/>
    <w:rsid w:val="00C17FDE"/>
    <w:rsid w:val="00C20291"/>
    <w:rsid w:val="00C20298"/>
    <w:rsid w:val="00C20401"/>
    <w:rsid w:val="00C204D8"/>
    <w:rsid w:val="00C20F62"/>
    <w:rsid w:val="00C219E4"/>
    <w:rsid w:val="00C22540"/>
    <w:rsid w:val="00C22C9F"/>
    <w:rsid w:val="00C230E7"/>
    <w:rsid w:val="00C233DB"/>
    <w:rsid w:val="00C2388D"/>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DF0"/>
    <w:rsid w:val="00C354EC"/>
    <w:rsid w:val="00C35726"/>
    <w:rsid w:val="00C35A75"/>
    <w:rsid w:val="00C35B51"/>
    <w:rsid w:val="00C35B88"/>
    <w:rsid w:val="00C35BB6"/>
    <w:rsid w:val="00C3682A"/>
    <w:rsid w:val="00C36C04"/>
    <w:rsid w:val="00C36C3D"/>
    <w:rsid w:val="00C36FE0"/>
    <w:rsid w:val="00C3705F"/>
    <w:rsid w:val="00C3743C"/>
    <w:rsid w:val="00C3746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6E"/>
    <w:rsid w:val="00C46986"/>
    <w:rsid w:val="00C46D8A"/>
    <w:rsid w:val="00C46E25"/>
    <w:rsid w:val="00C47331"/>
    <w:rsid w:val="00C475D7"/>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9E4"/>
    <w:rsid w:val="00C53B82"/>
    <w:rsid w:val="00C53D12"/>
    <w:rsid w:val="00C540E8"/>
    <w:rsid w:val="00C54492"/>
    <w:rsid w:val="00C547F1"/>
    <w:rsid w:val="00C54B59"/>
    <w:rsid w:val="00C554A4"/>
    <w:rsid w:val="00C55919"/>
    <w:rsid w:val="00C55C62"/>
    <w:rsid w:val="00C55DDD"/>
    <w:rsid w:val="00C56B17"/>
    <w:rsid w:val="00C5738F"/>
    <w:rsid w:val="00C57F17"/>
    <w:rsid w:val="00C600EE"/>
    <w:rsid w:val="00C602DC"/>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958"/>
    <w:rsid w:val="00C62A03"/>
    <w:rsid w:val="00C62AD6"/>
    <w:rsid w:val="00C6304C"/>
    <w:rsid w:val="00C630A0"/>
    <w:rsid w:val="00C633E6"/>
    <w:rsid w:val="00C6340A"/>
    <w:rsid w:val="00C6378E"/>
    <w:rsid w:val="00C637EF"/>
    <w:rsid w:val="00C63A3A"/>
    <w:rsid w:val="00C64AB1"/>
    <w:rsid w:val="00C64C2C"/>
    <w:rsid w:val="00C651FF"/>
    <w:rsid w:val="00C65A47"/>
    <w:rsid w:val="00C65A9F"/>
    <w:rsid w:val="00C65B47"/>
    <w:rsid w:val="00C66053"/>
    <w:rsid w:val="00C6633B"/>
    <w:rsid w:val="00C667D9"/>
    <w:rsid w:val="00C6694A"/>
    <w:rsid w:val="00C669F9"/>
    <w:rsid w:val="00C66B5F"/>
    <w:rsid w:val="00C66CB0"/>
    <w:rsid w:val="00C66ED4"/>
    <w:rsid w:val="00C67CB3"/>
    <w:rsid w:val="00C710CC"/>
    <w:rsid w:val="00C7193E"/>
    <w:rsid w:val="00C71955"/>
    <w:rsid w:val="00C71AC5"/>
    <w:rsid w:val="00C71B88"/>
    <w:rsid w:val="00C71F50"/>
    <w:rsid w:val="00C7212C"/>
    <w:rsid w:val="00C72139"/>
    <w:rsid w:val="00C721FC"/>
    <w:rsid w:val="00C72243"/>
    <w:rsid w:val="00C722C9"/>
    <w:rsid w:val="00C724A6"/>
    <w:rsid w:val="00C72EA1"/>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6F9"/>
    <w:rsid w:val="00C77FB0"/>
    <w:rsid w:val="00C80081"/>
    <w:rsid w:val="00C805C9"/>
    <w:rsid w:val="00C805E4"/>
    <w:rsid w:val="00C810E2"/>
    <w:rsid w:val="00C8157F"/>
    <w:rsid w:val="00C8233F"/>
    <w:rsid w:val="00C82486"/>
    <w:rsid w:val="00C82554"/>
    <w:rsid w:val="00C825B9"/>
    <w:rsid w:val="00C8263F"/>
    <w:rsid w:val="00C82786"/>
    <w:rsid w:val="00C828C8"/>
    <w:rsid w:val="00C82C40"/>
    <w:rsid w:val="00C82E19"/>
    <w:rsid w:val="00C831B0"/>
    <w:rsid w:val="00C83301"/>
    <w:rsid w:val="00C83551"/>
    <w:rsid w:val="00C8356B"/>
    <w:rsid w:val="00C839A3"/>
    <w:rsid w:val="00C83E31"/>
    <w:rsid w:val="00C84083"/>
    <w:rsid w:val="00C843AE"/>
    <w:rsid w:val="00C8479E"/>
    <w:rsid w:val="00C8491E"/>
    <w:rsid w:val="00C8497C"/>
    <w:rsid w:val="00C84A7C"/>
    <w:rsid w:val="00C8530E"/>
    <w:rsid w:val="00C86784"/>
    <w:rsid w:val="00C86FBB"/>
    <w:rsid w:val="00C8712E"/>
    <w:rsid w:val="00C87147"/>
    <w:rsid w:val="00C904F1"/>
    <w:rsid w:val="00C9089F"/>
    <w:rsid w:val="00C9143E"/>
    <w:rsid w:val="00C9144F"/>
    <w:rsid w:val="00C92171"/>
    <w:rsid w:val="00C92312"/>
    <w:rsid w:val="00C924D1"/>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9E3"/>
    <w:rsid w:val="00C966AD"/>
    <w:rsid w:val="00C96730"/>
    <w:rsid w:val="00C96E80"/>
    <w:rsid w:val="00C96EA7"/>
    <w:rsid w:val="00C96EB0"/>
    <w:rsid w:val="00C96FCE"/>
    <w:rsid w:val="00C9703A"/>
    <w:rsid w:val="00C971C5"/>
    <w:rsid w:val="00C973BB"/>
    <w:rsid w:val="00C97F61"/>
    <w:rsid w:val="00C97F70"/>
    <w:rsid w:val="00CA03AF"/>
    <w:rsid w:val="00CA03B6"/>
    <w:rsid w:val="00CA0BAE"/>
    <w:rsid w:val="00CA0CDA"/>
    <w:rsid w:val="00CA0CFF"/>
    <w:rsid w:val="00CA14E5"/>
    <w:rsid w:val="00CA1A59"/>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63C8"/>
    <w:rsid w:val="00CA64EF"/>
    <w:rsid w:val="00CA67EF"/>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AAC"/>
    <w:rsid w:val="00CB4BF9"/>
    <w:rsid w:val="00CB4FA5"/>
    <w:rsid w:val="00CB5571"/>
    <w:rsid w:val="00CB572A"/>
    <w:rsid w:val="00CB603B"/>
    <w:rsid w:val="00CB6068"/>
    <w:rsid w:val="00CB6130"/>
    <w:rsid w:val="00CB6145"/>
    <w:rsid w:val="00CB63FF"/>
    <w:rsid w:val="00CB661B"/>
    <w:rsid w:val="00CB6631"/>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3EAB"/>
    <w:rsid w:val="00CC4EEF"/>
    <w:rsid w:val="00CC550D"/>
    <w:rsid w:val="00CC5BCB"/>
    <w:rsid w:val="00CC5DCB"/>
    <w:rsid w:val="00CC61E9"/>
    <w:rsid w:val="00CC6C56"/>
    <w:rsid w:val="00CC6FC0"/>
    <w:rsid w:val="00CC798B"/>
    <w:rsid w:val="00CC7C8E"/>
    <w:rsid w:val="00CC7CE1"/>
    <w:rsid w:val="00CD0616"/>
    <w:rsid w:val="00CD08A7"/>
    <w:rsid w:val="00CD128C"/>
    <w:rsid w:val="00CD2344"/>
    <w:rsid w:val="00CD246C"/>
    <w:rsid w:val="00CD27F6"/>
    <w:rsid w:val="00CD2B0B"/>
    <w:rsid w:val="00CD2D7C"/>
    <w:rsid w:val="00CD3451"/>
    <w:rsid w:val="00CD3639"/>
    <w:rsid w:val="00CD409B"/>
    <w:rsid w:val="00CD43B0"/>
    <w:rsid w:val="00CD44C2"/>
    <w:rsid w:val="00CD55FE"/>
    <w:rsid w:val="00CD56AC"/>
    <w:rsid w:val="00CD5766"/>
    <w:rsid w:val="00CD5B2B"/>
    <w:rsid w:val="00CD61CA"/>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0D2"/>
    <w:rsid w:val="00CE25D5"/>
    <w:rsid w:val="00CE269E"/>
    <w:rsid w:val="00CE2C30"/>
    <w:rsid w:val="00CE2C6E"/>
    <w:rsid w:val="00CE2FAB"/>
    <w:rsid w:val="00CE36D6"/>
    <w:rsid w:val="00CE3739"/>
    <w:rsid w:val="00CE3BC1"/>
    <w:rsid w:val="00CE42D5"/>
    <w:rsid w:val="00CE43ED"/>
    <w:rsid w:val="00CE4566"/>
    <w:rsid w:val="00CE475A"/>
    <w:rsid w:val="00CE4BD5"/>
    <w:rsid w:val="00CE4F40"/>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A79"/>
    <w:rsid w:val="00CF3940"/>
    <w:rsid w:val="00CF3B58"/>
    <w:rsid w:val="00CF3E78"/>
    <w:rsid w:val="00CF3F50"/>
    <w:rsid w:val="00CF46C3"/>
    <w:rsid w:val="00CF4AC1"/>
    <w:rsid w:val="00CF5A4B"/>
    <w:rsid w:val="00CF5BED"/>
    <w:rsid w:val="00CF5C5C"/>
    <w:rsid w:val="00CF63FC"/>
    <w:rsid w:val="00CF6653"/>
    <w:rsid w:val="00CF6812"/>
    <w:rsid w:val="00CF6985"/>
    <w:rsid w:val="00CF69AA"/>
    <w:rsid w:val="00CF784E"/>
    <w:rsid w:val="00D0016E"/>
    <w:rsid w:val="00D00B18"/>
    <w:rsid w:val="00D00F9E"/>
    <w:rsid w:val="00D01B02"/>
    <w:rsid w:val="00D01F6F"/>
    <w:rsid w:val="00D021A7"/>
    <w:rsid w:val="00D02D6F"/>
    <w:rsid w:val="00D02E78"/>
    <w:rsid w:val="00D02FEA"/>
    <w:rsid w:val="00D0308C"/>
    <w:rsid w:val="00D03407"/>
    <w:rsid w:val="00D03A80"/>
    <w:rsid w:val="00D03DBC"/>
    <w:rsid w:val="00D0477C"/>
    <w:rsid w:val="00D04824"/>
    <w:rsid w:val="00D04B2E"/>
    <w:rsid w:val="00D04D1A"/>
    <w:rsid w:val="00D056D9"/>
    <w:rsid w:val="00D0574D"/>
    <w:rsid w:val="00D0576A"/>
    <w:rsid w:val="00D05882"/>
    <w:rsid w:val="00D060D1"/>
    <w:rsid w:val="00D063C2"/>
    <w:rsid w:val="00D0643F"/>
    <w:rsid w:val="00D0681D"/>
    <w:rsid w:val="00D068CB"/>
    <w:rsid w:val="00D06E24"/>
    <w:rsid w:val="00D0724C"/>
    <w:rsid w:val="00D077D5"/>
    <w:rsid w:val="00D07E62"/>
    <w:rsid w:val="00D10041"/>
    <w:rsid w:val="00D10327"/>
    <w:rsid w:val="00D10CC3"/>
    <w:rsid w:val="00D10CF7"/>
    <w:rsid w:val="00D10D92"/>
    <w:rsid w:val="00D10DFF"/>
    <w:rsid w:val="00D110F1"/>
    <w:rsid w:val="00D11553"/>
    <w:rsid w:val="00D115AA"/>
    <w:rsid w:val="00D11F14"/>
    <w:rsid w:val="00D12651"/>
    <w:rsid w:val="00D12B0B"/>
    <w:rsid w:val="00D12C91"/>
    <w:rsid w:val="00D12D0E"/>
    <w:rsid w:val="00D139FB"/>
    <w:rsid w:val="00D13A98"/>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969"/>
    <w:rsid w:val="00D23E3D"/>
    <w:rsid w:val="00D24065"/>
    <w:rsid w:val="00D24168"/>
    <w:rsid w:val="00D24704"/>
    <w:rsid w:val="00D24835"/>
    <w:rsid w:val="00D24E0F"/>
    <w:rsid w:val="00D24E27"/>
    <w:rsid w:val="00D251C7"/>
    <w:rsid w:val="00D253C8"/>
    <w:rsid w:val="00D258B0"/>
    <w:rsid w:val="00D25C24"/>
    <w:rsid w:val="00D26378"/>
    <w:rsid w:val="00D26D56"/>
    <w:rsid w:val="00D26F16"/>
    <w:rsid w:val="00D26FBB"/>
    <w:rsid w:val="00D27375"/>
    <w:rsid w:val="00D2750E"/>
    <w:rsid w:val="00D27985"/>
    <w:rsid w:val="00D27D0A"/>
    <w:rsid w:val="00D3082D"/>
    <w:rsid w:val="00D3084E"/>
    <w:rsid w:val="00D30E1E"/>
    <w:rsid w:val="00D30F85"/>
    <w:rsid w:val="00D31746"/>
    <w:rsid w:val="00D318FE"/>
    <w:rsid w:val="00D3192B"/>
    <w:rsid w:val="00D31954"/>
    <w:rsid w:val="00D319EF"/>
    <w:rsid w:val="00D32873"/>
    <w:rsid w:val="00D32A51"/>
    <w:rsid w:val="00D334C7"/>
    <w:rsid w:val="00D3362D"/>
    <w:rsid w:val="00D33702"/>
    <w:rsid w:val="00D337B7"/>
    <w:rsid w:val="00D33A85"/>
    <w:rsid w:val="00D33E08"/>
    <w:rsid w:val="00D344B6"/>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D63"/>
    <w:rsid w:val="00D533B3"/>
    <w:rsid w:val="00D53533"/>
    <w:rsid w:val="00D53C20"/>
    <w:rsid w:val="00D53FC5"/>
    <w:rsid w:val="00D541A6"/>
    <w:rsid w:val="00D54626"/>
    <w:rsid w:val="00D55531"/>
    <w:rsid w:val="00D55543"/>
    <w:rsid w:val="00D55D43"/>
    <w:rsid w:val="00D561AF"/>
    <w:rsid w:val="00D5644B"/>
    <w:rsid w:val="00D56484"/>
    <w:rsid w:val="00D56624"/>
    <w:rsid w:val="00D56D09"/>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8C6"/>
    <w:rsid w:val="00D66B23"/>
    <w:rsid w:val="00D66CE3"/>
    <w:rsid w:val="00D67438"/>
    <w:rsid w:val="00D677DB"/>
    <w:rsid w:val="00D67B54"/>
    <w:rsid w:val="00D70664"/>
    <w:rsid w:val="00D70EB5"/>
    <w:rsid w:val="00D70FB0"/>
    <w:rsid w:val="00D718D1"/>
    <w:rsid w:val="00D71E71"/>
    <w:rsid w:val="00D72854"/>
    <w:rsid w:val="00D739F0"/>
    <w:rsid w:val="00D73E8B"/>
    <w:rsid w:val="00D740A5"/>
    <w:rsid w:val="00D7429C"/>
    <w:rsid w:val="00D74646"/>
    <w:rsid w:val="00D74ADF"/>
    <w:rsid w:val="00D7563F"/>
    <w:rsid w:val="00D7579A"/>
    <w:rsid w:val="00D7589C"/>
    <w:rsid w:val="00D75FA0"/>
    <w:rsid w:val="00D76ADD"/>
    <w:rsid w:val="00D76B34"/>
    <w:rsid w:val="00D77208"/>
    <w:rsid w:val="00D77675"/>
    <w:rsid w:val="00D7794B"/>
    <w:rsid w:val="00D77B57"/>
    <w:rsid w:val="00D77BD1"/>
    <w:rsid w:val="00D77F9D"/>
    <w:rsid w:val="00D806F9"/>
    <w:rsid w:val="00D807EF"/>
    <w:rsid w:val="00D809E2"/>
    <w:rsid w:val="00D80AAF"/>
    <w:rsid w:val="00D815E5"/>
    <w:rsid w:val="00D81BF2"/>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6AD"/>
    <w:rsid w:val="00D86986"/>
    <w:rsid w:val="00D86CAC"/>
    <w:rsid w:val="00D87500"/>
    <w:rsid w:val="00D87608"/>
    <w:rsid w:val="00D878D1"/>
    <w:rsid w:val="00D87EBA"/>
    <w:rsid w:val="00D9050E"/>
    <w:rsid w:val="00D9069A"/>
    <w:rsid w:val="00D90B53"/>
    <w:rsid w:val="00D90B7B"/>
    <w:rsid w:val="00D90FC7"/>
    <w:rsid w:val="00D915A1"/>
    <w:rsid w:val="00D91668"/>
    <w:rsid w:val="00D9181F"/>
    <w:rsid w:val="00D91CE6"/>
    <w:rsid w:val="00D9204A"/>
    <w:rsid w:val="00D923E5"/>
    <w:rsid w:val="00D92D9E"/>
    <w:rsid w:val="00D935FB"/>
    <w:rsid w:val="00D9385E"/>
    <w:rsid w:val="00D93F7D"/>
    <w:rsid w:val="00D94114"/>
    <w:rsid w:val="00D94207"/>
    <w:rsid w:val="00D947D2"/>
    <w:rsid w:val="00D95136"/>
    <w:rsid w:val="00D952F4"/>
    <w:rsid w:val="00D95BFF"/>
    <w:rsid w:val="00D95FB1"/>
    <w:rsid w:val="00D961F3"/>
    <w:rsid w:val="00D96452"/>
    <w:rsid w:val="00D965F1"/>
    <w:rsid w:val="00D96A3F"/>
    <w:rsid w:val="00D973FB"/>
    <w:rsid w:val="00D97522"/>
    <w:rsid w:val="00DA0062"/>
    <w:rsid w:val="00DA04EA"/>
    <w:rsid w:val="00DA0761"/>
    <w:rsid w:val="00DA07FD"/>
    <w:rsid w:val="00DA097D"/>
    <w:rsid w:val="00DA0DD7"/>
    <w:rsid w:val="00DA0DF7"/>
    <w:rsid w:val="00DA0E02"/>
    <w:rsid w:val="00DA1187"/>
    <w:rsid w:val="00DA25C1"/>
    <w:rsid w:val="00DA2654"/>
    <w:rsid w:val="00DA2F2F"/>
    <w:rsid w:val="00DA3B7D"/>
    <w:rsid w:val="00DA3C25"/>
    <w:rsid w:val="00DA54AB"/>
    <w:rsid w:val="00DA5C3B"/>
    <w:rsid w:val="00DA5C8D"/>
    <w:rsid w:val="00DA6578"/>
    <w:rsid w:val="00DA69BA"/>
    <w:rsid w:val="00DA6B89"/>
    <w:rsid w:val="00DA6D0E"/>
    <w:rsid w:val="00DA76A1"/>
    <w:rsid w:val="00DA7BC1"/>
    <w:rsid w:val="00DA7D22"/>
    <w:rsid w:val="00DB03AE"/>
    <w:rsid w:val="00DB0F44"/>
    <w:rsid w:val="00DB10A4"/>
    <w:rsid w:val="00DB17EE"/>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0AA"/>
    <w:rsid w:val="00DB637D"/>
    <w:rsid w:val="00DB6573"/>
    <w:rsid w:val="00DB75AA"/>
    <w:rsid w:val="00DB785E"/>
    <w:rsid w:val="00DB7CD6"/>
    <w:rsid w:val="00DB7DD6"/>
    <w:rsid w:val="00DC046F"/>
    <w:rsid w:val="00DC13DF"/>
    <w:rsid w:val="00DC2627"/>
    <w:rsid w:val="00DC2875"/>
    <w:rsid w:val="00DC2BA9"/>
    <w:rsid w:val="00DC2C06"/>
    <w:rsid w:val="00DC2EF3"/>
    <w:rsid w:val="00DC37EF"/>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F1C"/>
    <w:rsid w:val="00DC7B49"/>
    <w:rsid w:val="00DD0193"/>
    <w:rsid w:val="00DD0E00"/>
    <w:rsid w:val="00DD1271"/>
    <w:rsid w:val="00DD2343"/>
    <w:rsid w:val="00DD2B16"/>
    <w:rsid w:val="00DD2C03"/>
    <w:rsid w:val="00DD2FCE"/>
    <w:rsid w:val="00DD3D89"/>
    <w:rsid w:val="00DD3FBC"/>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1366"/>
    <w:rsid w:val="00DE1378"/>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4CE"/>
    <w:rsid w:val="00DE66F3"/>
    <w:rsid w:val="00DE6B44"/>
    <w:rsid w:val="00DE6FD5"/>
    <w:rsid w:val="00DE7A51"/>
    <w:rsid w:val="00DE7A99"/>
    <w:rsid w:val="00DE7C6A"/>
    <w:rsid w:val="00DF078A"/>
    <w:rsid w:val="00DF1074"/>
    <w:rsid w:val="00DF10DD"/>
    <w:rsid w:val="00DF15E7"/>
    <w:rsid w:val="00DF2716"/>
    <w:rsid w:val="00DF2AE4"/>
    <w:rsid w:val="00DF349B"/>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0F7"/>
    <w:rsid w:val="00DF734A"/>
    <w:rsid w:val="00DF75D4"/>
    <w:rsid w:val="00DF7B86"/>
    <w:rsid w:val="00DF7F09"/>
    <w:rsid w:val="00E00604"/>
    <w:rsid w:val="00E0060F"/>
    <w:rsid w:val="00E006F9"/>
    <w:rsid w:val="00E008A7"/>
    <w:rsid w:val="00E009B4"/>
    <w:rsid w:val="00E00AB1"/>
    <w:rsid w:val="00E00CC2"/>
    <w:rsid w:val="00E01440"/>
    <w:rsid w:val="00E01F1C"/>
    <w:rsid w:val="00E021B5"/>
    <w:rsid w:val="00E022E8"/>
    <w:rsid w:val="00E0286F"/>
    <w:rsid w:val="00E029AA"/>
    <w:rsid w:val="00E034C4"/>
    <w:rsid w:val="00E041E6"/>
    <w:rsid w:val="00E04244"/>
    <w:rsid w:val="00E04393"/>
    <w:rsid w:val="00E0458B"/>
    <w:rsid w:val="00E045D3"/>
    <w:rsid w:val="00E04CBC"/>
    <w:rsid w:val="00E050C9"/>
    <w:rsid w:val="00E05319"/>
    <w:rsid w:val="00E05395"/>
    <w:rsid w:val="00E0561A"/>
    <w:rsid w:val="00E05BF9"/>
    <w:rsid w:val="00E06206"/>
    <w:rsid w:val="00E066FE"/>
    <w:rsid w:val="00E06723"/>
    <w:rsid w:val="00E06900"/>
    <w:rsid w:val="00E069CC"/>
    <w:rsid w:val="00E10183"/>
    <w:rsid w:val="00E10202"/>
    <w:rsid w:val="00E10364"/>
    <w:rsid w:val="00E105C4"/>
    <w:rsid w:val="00E10C2B"/>
    <w:rsid w:val="00E10CE1"/>
    <w:rsid w:val="00E10F95"/>
    <w:rsid w:val="00E11192"/>
    <w:rsid w:val="00E111A3"/>
    <w:rsid w:val="00E11283"/>
    <w:rsid w:val="00E116A7"/>
    <w:rsid w:val="00E11784"/>
    <w:rsid w:val="00E11D35"/>
    <w:rsid w:val="00E11F90"/>
    <w:rsid w:val="00E12056"/>
    <w:rsid w:val="00E12AC4"/>
    <w:rsid w:val="00E12AFF"/>
    <w:rsid w:val="00E12F74"/>
    <w:rsid w:val="00E1346F"/>
    <w:rsid w:val="00E13ED5"/>
    <w:rsid w:val="00E13FDB"/>
    <w:rsid w:val="00E14278"/>
    <w:rsid w:val="00E14487"/>
    <w:rsid w:val="00E14ACD"/>
    <w:rsid w:val="00E14BFC"/>
    <w:rsid w:val="00E1518A"/>
    <w:rsid w:val="00E152BB"/>
    <w:rsid w:val="00E153FB"/>
    <w:rsid w:val="00E15822"/>
    <w:rsid w:val="00E168B1"/>
    <w:rsid w:val="00E16E24"/>
    <w:rsid w:val="00E173DB"/>
    <w:rsid w:val="00E17725"/>
    <w:rsid w:val="00E1797A"/>
    <w:rsid w:val="00E200A4"/>
    <w:rsid w:val="00E202D0"/>
    <w:rsid w:val="00E20682"/>
    <w:rsid w:val="00E2089E"/>
    <w:rsid w:val="00E2118A"/>
    <w:rsid w:val="00E21673"/>
    <w:rsid w:val="00E22729"/>
    <w:rsid w:val="00E22C97"/>
    <w:rsid w:val="00E22CA4"/>
    <w:rsid w:val="00E237F0"/>
    <w:rsid w:val="00E24397"/>
    <w:rsid w:val="00E24B2B"/>
    <w:rsid w:val="00E24BFE"/>
    <w:rsid w:val="00E25134"/>
    <w:rsid w:val="00E2530E"/>
    <w:rsid w:val="00E25420"/>
    <w:rsid w:val="00E2560D"/>
    <w:rsid w:val="00E25D72"/>
    <w:rsid w:val="00E25DDB"/>
    <w:rsid w:val="00E2649F"/>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39BE"/>
    <w:rsid w:val="00E33A99"/>
    <w:rsid w:val="00E345C3"/>
    <w:rsid w:val="00E3463A"/>
    <w:rsid w:val="00E34910"/>
    <w:rsid w:val="00E35B33"/>
    <w:rsid w:val="00E35BE2"/>
    <w:rsid w:val="00E35EAD"/>
    <w:rsid w:val="00E360B8"/>
    <w:rsid w:val="00E36313"/>
    <w:rsid w:val="00E36997"/>
    <w:rsid w:val="00E36A3C"/>
    <w:rsid w:val="00E36FEA"/>
    <w:rsid w:val="00E370D1"/>
    <w:rsid w:val="00E373AB"/>
    <w:rsid w:val="00E374B1"/>
    <w:rsid w:val="00E375E9"/>
    <w:rsid w:val="00E37727"/>
    <w:rsid w:val="00E37772"/>
    <w:rsid w:val="00E37878"/>
    <w:rsid w:val="00E37A50"/>
    <w:rsid w:val="00E37A5C"/>
    <w:rsid w:val="00E37B08"/>
    <w:rsid w:val="00E37B5A"/>
    <w:rsid w:val="00E40030"/>
    <w:rsid w:val="00E40D5C"/>
    <w:rsid w:val="00E4180D"/>
    <w:rsid w:val="00E41851"/>
    <w:rsid w:val="00E42728"/>
    <w:rsid w:val="00E42799"/>
    <w:rsid w:val="00E42CE1"/>
    <w:rsid w:val="00E430BA"/>
    <w:rsid w:val="00E43843"/>
    <w:rsid w:val="00E43AEB"/>
    <w:rsid w:val="00E43BC7"/>
    <w:rsid w:val="00E43D5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11C1"/>
    <w:rsid w:val="00E512F9"/>
    <w:rsid w:val="00E519D7"/>
    <w:rsid w:val="00E519E1"/>
    <w:rsid w:val="00E5219B"/>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D04"/>
    <w:rsid w:val="00E57E35"/>
    <w:rsid w:val="00E601C9"/>
    <w:rsid w:val="00E60C18"/>
    <w:rsid w:val="00E61690"/>
    <w:rsid w:val="00E61F7C"/>
    <w:rsid w:val="00E62064"/>
    <w:rsid w:val="00E62963"/>
    <w:rsid w:val="00E62AD4"/>
    <w:rsid w:val="00E63E7A"/>
    <w:rsid w:val="00E63F51"/>
    <w:rsid w:val="00E642A4"/>
    <w:rsid w:val="00E643C0"/>
    <w:rsid w:val="00E6498E"/>
    <w:rsid w:val="00E65035"/>
    <w:rsid w:val="00E6529D"/>
    <w:rsid w:val="00E656D9"/>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98C"/>
    <w:rsid w:val="00E76CB9"/>
    <w:rsid w:val="00E77565"/>
    <w:rsid w:val="00E77B89"/>
    <w:rsid w:val="00E77BE5"/>
    <w:rsid w:val="00E77E5D"/>
    <w:rsid w:val="00E80341"/>
    <w:rsid w:val="00E80637"/>
    <w:rsid w:val="00E806DA"/>
    <w:rsid w:val="00E80789"/>
    <w:rsid w:val="00E808EE"/>
    <w:rsid w:val="00E809B0"/>
    <w:rsid w:val="00E80B37"/>
    <w:rsid w:val="00E80CDF"/>
    <w:rsid w:val="00E814DB"/>
    <w:rsid w:val="00E8151A"/>
    <w:rsid w:val="00E81761"/>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B29"/>
    <w:rsid w:val="00E83E20"/>
    <w:rsid w:val="00E83FCE"/>
    <w:rsid w:val="00E841F9"/>
    <w:rsid w:val="00E84277"/>
    <w:rsid w:val="00E8444D"/>
    <w:rsid w:val="00E8476F"/>
    <w:rsid w:val="00E84CD8"/>
    <w:rsid w:val="00E85098"/>
    <w:rsid w:val="00E857B7"/>
    <w:rsid w:val="00E85CAC"/>
    <w:rsid w:val="00E86839"/>
    <w:rsid w:val="00E86BA0"/>
    <w:rsid w:val="00E8717F"/>
    <w:rsid w:val="00E8734F"/>
    <w:rsid w:val="00E87427"/>
    <w:rsid w:val="00E87605"/>
    <w:rsid w:val="00E877BD"/>
    <w:rsid w:val="00E900C2"/>
    <w:rsid w:val="00E903E3"/>
    <w:rsid w:val="00E90506"/>
    <w:rsid w:val="00E9099A"/>
    <w:rsid w:val="00E90DE2"/>
    <w:rsid w:val="00E912F0"/>
    <w:rsid w:val="00E91504"/>
    <w:rsid w:val="00E916DE"/>
    <w:rsid w:val="00E91876"/>
    <w:rsid w:val="00E91A50"/>
    <w:rsid w:val="00E91C9D"/>
    <w:rsid w:val="00E92027"/>
    <w:rsid w:val="00E92397"/>
    <w:rsid w:val="00E923F7"/>
    <w:rsid w:val="00E936CA"/>
    <w:rsid w:val="00E936D6"/>
    <w:rsid w:val="00E9384F"/>
    <w:rsid w:val="00E93C10"/>
    <w:rsid w:val="00E93D80"/>
    <w:rsid w:val="00E94574"/>
    <w:rsid w:val="00E9462E"/>
    <w:rsid w:val="00E94ADF"/>
    <w:rsid w:val="00E94BB8"/>
    <w:rsid w:val="00E94F1C"/>
    <w:rsid w:val="00E95226"/>
    <w:rsid w:val="00E952CA"/>
    <w:rsid w:val="00E95333"/>
    <w:rsid w:val="00E956E4"/>
    <w:rsid w:val="00E96BA3"/>
    <w:rsid w:val="00E96CF8"/>
    <w:rsid w:val="00E96F6B"/>
    <w:rsid w:val="00E978DF"/>
    <w:rsid w:val="00E97930"/>
    <w:rsid w:val="00E97944"/>
    <w:rsid w:val="00E97C48"/>
    <w:rsid w:val="00E97F1A"/>
    <w:rsid w:val="00EA06E6"/>
    <w:rsid w:val="00EA08F0"/>
    <w:rsid w:val="00EA0A71"/>
    <w:rsid w:val="00EA10E5"/>
    <w:rsid w:val="00EA14DF"/>
    <w:rsid w:val="00EA1745"/>
    <w:rsid w:val="00EA1B71"/>
    <w:rsid w:val="00EA1BB4"/>
    <w:rsid w:val="00EA1D68"/>
    <w:rsid w:val="00EA1E7D"/>
    <w:rsid w:val="00EA24D5"/>
    <w:rsid w:val="00EA2544"/>
    <w:rsid w:val="00EA2A79"/>
    <w:rsid w:val="00EA31BE"/>
    <w:rsid w:val="00EA32FF"/>
    <w:rsid w:val="00EA333B"/>
    <w:rsid w:val="00EA3C93"/>
    <w:rsid w:val="00EA3DB4"/>
    <w:rsid w:val="00EA43C6"/>
    <w:rsid w:val="00EA44F7"/>
    <w:rsid w:val="00EA4D4F"/>
    <w:rsid w:val="00EA51C3"/>
    <w:rsid w:val="00EA5EA5"/>
    <w:rsid w:val="00EA6549"/>
    <w:rsid w:val="00EA660E"/>
    <w:rsid w:val="00EA6746"/>
    <w:rsid w:val="00EA6FAF"/>
    <w:rsid w:val="00EA77BE"/>
    <w:rsid w:val="00EA795D"/>
    <w:rsid w:val="00EB04E8"/>
    <w:rsid w:val="00EB0540"/>
    <w:rsid w:val="00EB074B"/>
    <w:rsid w:val="00EB0784"/>
    <w:rsid w:val="00EB09C1"/>
    <w:rsid w:val="00EB1473"/>
    <w:rsid w:val="00EB2DD2"/>
    <w:rsid w:val="00EB2F4D"/>
    <w:rsid w:val="00EB2F5B"/>
    <w:rsid w:val="00EB31E0"/>
    <w:rsid w:val="00EB3C79"/>
    <w:rsid w:val="00EB3CA7"/>
    <w:rsid w:val="00EB4087"/>
    <w:rsid w:val="00EB42CC"/>
    <w:rsid w:val="00EB48EA"/>
    <w:rsid w:val="00EB4DDF"/>
    <w:rsid w:val="00EB5118"/>
    <w:rsid w:val="00EB5822"/>
    <w:rsid w:val="00EB5BC1"/>
    <w:rsid w:val="00EB5CC3"/>
    <w:rsid w:val="00EB5DC8"/>
    <w:rsid w:val="00EB627F"/>
    <w:rsid w:val="00EB676D"/>
    <w:rsid w:val="00EB6DC6"/>
    <w:rsid w:val="00EB70DE"/>
    <w:rsid w:val="00EB72BE"/>
    <w:rsid w:val="00EB72FD"/>
    <w:rsid w:val="00EB7C50"/>
    <w:rsid w:val="00EB7EC8"/>
    <w:rsid w:val="00EC12D1"/>
    <w:rsid w:val="00EC1482"/>
    <w:rsid w:val="00EC1880"/>
    <w:rsid w:val="00EC193F"/>
    <w:rsid w:val="00EC2651"/>
    <w:rsid w:val="00EC27B3"/>
    <w:rsid w:val="00EC2C33"/>
    <w:rsid w:val="00EC3078"/>
    <w:rsid w:val="00EC31A6"/>
    <w:rsid w:val="00EC3449"/>
    <w:rsid w:val="00EC3D53"/>
    <w:rsid w:val="00EC406E"/>
    <w:rsid w:val="00EC42D6"/>
    <w:rsid w:val="00EC4C8F"/>
    <w:rsid w:val="00EC5078"/>
    <w:rsid w:val="00EC5121"/>
    <w:rsid w:val="00EC5535"/>
    <w:rsid w:val="00EC56EA"/>
    <w:rsid w:val="00EC58F7"/>
    <w:rsid w:val="00EC5A4D"/>
    <w:rsid w:val="00EC62D2"/>
    <w:rsid w:val="00EC6577"/>
    <w:rsid w:val="00EC6EE5"/>
    <w:rsid w:val="00EC73D2"/>
    <w:rsid w:val="00ED0070"/>
    <w:rsid w:val="00ED036A"/>
    <w:rsid w:val="00ED05D6"/>
    <w:rsid w:val="00ED09E0"/>
    <w:rsid w:val="00ED0B9D"/>
    <w:rsid w:val="00ED0C3A"/>
    <w:rsid w:val="00ED1742"/>
    <w:rsid w:val="00ED1DB4"/>
    <w:rsid w:val="00ED1F92"/>
    <w:rsid w:val="00ED202D"/>
    <w:rsid w:val="00ED2152"/>
    <w:rsid w:val="00ED259F"/>
    <w:rsid w:val="00ED2736"/>
    <w:rsid w:val="00ED3638"/>
    <w:rsid w:val="00ED3F55"/>
    <w:rsid w:val="00ED4821"/>
    <w:rsid w:val="00ED4841"/>
    <w:rsid w:val="00ED4A9B"/>
    <w:rsid w:val="00ED4ACA"/>
    <w:rsid w:val="00ED4D25"/>
    <w:rsid w:val="00ED4D66"/>
    <w:rsid w:val="00ED56E8"/>
    <w:rsid w:val="00ED593F"/>
    <w:rsid w:val="00ED5A0A"/>
    <w:rsid w:val="00ED5CBF"/>
    <w:rsid w:val="00ED5FB1"/>
    <w:rsid w:val="00ED639A"/>
    <w:rsid w:val="00ED65C6"/>
    <w:rsid w:val="00ED693D"/>
    <w:rsid w:val="00ED6E88"/>
    <w:rsid w:val="00ED7097"/>
    <w:rsid w:val="00ED7470"/>
    <w:rsid w:val="00ED778D"/>
    <w:rsid w:val="00ED793C"/>
    <w:rsid w:val="00ED7A73"/>
    <w:rsid w:val="00ED7E41"/>
    <w:rsid w:val="00EE000D"/>
    <w:rsid w:val="00EE0423"/>
    <w:rsid w:val="00EE04D2"/>
    <w:rsid w:val="00EE0940"/>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B96"/>
    <w:rsid w:val="00EE3CD3"/>
    <w:rsid w:val="00EE4639"/>
    <w:rsid w:val="00EE4C63"/>
    <w:rsid w:val="00EE4D0E"/>
    <w:rsid w:val="00EE5054"/>
    <w:rsid w:val="00EE52AA"/>
    <w:rsid w:val="00EE5AE9"/>
    <w:rsid w:val="00EE68A4"/>
    <w:rsid w:val="00EE6982"/>
    <w:rsid w:val="00EE6EC0"/>
    <w:rsid w:val="00EE6F35"/>
    <w:rsid w:val="00EE70EB"/>
    <w:rsid w:val="00EE7809"/>
    <w:rsid w:val="00EE7AC6"/>
    <w:rsid w:val="00EE7B27"/>
    <w:rsid w:val="00EF046C"/>
    <w:rsid w:val="00EF0815"/>
    <w:rsid w:val="00EF0959"/>
    <w:rsid w:val="00EF0FB9"/>
    <w:rsid w:val="00EF1ACE"/>
    <w:rsid w:val="00EF1E58"/>
    <w:rsid w:val="00EF1EFC"/>
    <w:rsid w:val="00EF1F5D"/>
    <w:rsid w:val="00EF2091"/>
    <w:rsid w:val="00EF2241"/>
    <w:rsid w:val="00EF2AA9"/>
    <w:rsid w:val="00EF2E13"/>
    <w:rsid w:val="00EF2F0D"/>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1181"/>
    <w:rsid w:val="00F0129C"/>
    <w:rsid w:val="00F01C61"/>
    <w:rsid w:val="00F01C9C"/>
    <w:rsid w:val="00F01F64"/>
    <w:rsid w:val="00F021C6"/>
    <w:rsid w:val="00F021E4"/>
    <w:rsid w:val="00F02337"/>
    <w:rsid w:val="00F02391"/>
    <w:rsid w:val="00F029E6"/>
    <w:rsid w:val="00F03099"/>
    <w:rsid w:val="00F03167"/>
    <w:rsid w:val="00F039A8"/>
    <w:rsid w:val="00F039B0"/>
    <w:rsid w:val="00F03A4E"/>
    <w:rsid w:val="00F0427A"/>
    <w:rsid w:val="00F042E6"/>
    <w:rsid w:val="00F04304"/>
    <w:rsid w:val="00F04B12"/>
    <w:rsid w:val="00F04C3D"/>
    <w:rsid w:val="00F05AEF"/>
    <w:rsid w:val="00F05B40"/>
    <w:rsid w:val="00F05C64"/>
    <w:rsid w:val="00F060F5"/>
    <w:rsid w:val="00F06172"/>
    <w:rsid w:val="00F0653F"/>
    <w:rsid w:val="00F06853"/>
    <w:rsid w:val="00F06F70"/>
    <w:rsid w:val="00F0706E"/>
    <w:rsid w:val="00F07558"/>
    <w:rsid w:val="00F0762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8E6"/>
    <w:rsid w:val="00F14D5E"/>
    <w:rsid w:val="00F14D9D"/>
    <w:rsid w:val="00F15565"/>
    <w:rsid w:val="00F156DD"/>
    <w:rsid w:val="00F158A1"/>
    <w:rsid w:val="00F15C82"/>
    <w:rsid w:val="00F15CC7"/>
    <w:rsid w:val="00F17840"/>
    <w:rsid w:val="00F1788B"/>
    <w:rsid w:val="00F179AE"/>
    <w:rsid w:val="00F17D71"/>
    <w:rsid w:val="00F20D5E"/>
    <w:rsid w:val="00F21012"/>
    <w:rsid w:val="00F218D5"/>
    <w:rsid w:val="00F219E3"/>
    <w:rsid w:val="00F22431"/>
    <w:rsid w:val="00F232A1"/>
    <w:rsid w:val="00F238A7"/>
    <w:rsid w:val="00F23EC9"/>
    <w:rsid w:val="00F2410E"/>
    <w:rsid w:val="00F244B4"/>
    <w:rsid w:val="00F24D12"/>
    <w:rsid w:val="00F2509A"/>
    <w:rsid w:val="00F25591"/>
    <w:rsid w:val="00F25956"/>
    <w:rsid w:val="00F25E5E"/>
    <w:rsid w:val="00F2603E"/>
    <w:rsid w:val="00F267A5"/>
    <w:rsid w:val="00F2680B"/>
    <w:rsid w:val="00F268E3"/>
    <w:rsid w:val="00F26BBF"/>
    <w:rsid w:val="00F27287"/>
    <w:rsid w:val="00F272EF"/>
    <w:rsid w:val="00F27B10"/>
    <w:rsid w:val="00F27C46"/>
    <w:rsid w:val="00F27E3B"/>
    <w:rsid w:val="00F3036E"/>
    <w:rsid w:val="00F30762"/>
    <w:rsid w:val="00F3163C"/>
    <w:rsid w:val="00F3168C"/>
    <w:rsid w:val="00F3203D"/>
    <w:rsid w:val="00F32232"/>
    <w:rsid w:val="00F3292E"/>
    <w:rsid w:val="00F32E49"/>
    <w:rsid w:val="00F330B7"/>
    <w:rsid w:val="00F33232"/>
    <w:rsid w:val="00F332D0"/>
    <w:rsid w:val="00F336A6"/>
    <w:rsid w:val="00F33715"/>
    <w:rsid w:val="00F3373C"/>
    <w:rsid w:val="00F33B18"/>
    <w:rsid w:val="00F33C20"/>
    <w:rsid w:val="00F33FF1"/>
    <w:rsid w:val="00F35298"/>
    <w:rsid w:val="00F353C4"/>
    <w:rsid w:val="00F35FC5"/>
    <w:rsid w:val="00F36196"/>
    <w:rsid w:val="00F362E8"/>
    <w:rsid w:val="00F3651E"/>
    <w:rsid w:val="00F3654C"/>
    <w:rsid w:val="00F36559"/>
    <w:rsid w:val="00F36A4D"/>
    <w:rsid w:val="00F36D52"/>
    <w:rsid w:val="00F3744E"/>
    <w:rsid w:val="00F374A9"/>
    <w:rsid w:val="00F37764"/>
    <w:rsid w:val="00F4049E"/>
    <w:rsid w:val="00F40786"/>
    <w:rsid w:val="00F40C62"/>
    <w:rsid w:val="00F40C7C"/>
    <w:rsid w:val="00F40DF3"/>
    <w:rsid w:val="00F40F43"/>
    <w:rsid w:val="00F41189"/>
    <w:rsid w:val="00F413C6"/>
    <w:rsid w:val="00F417FE"/>
    <w:rsid w:val="00F41A56"/>
    <w:rsid w:val="00F4214D"/>
    <w:rsid w:val="00F42219"/>
    <w:rsid w:val="00F425AB"/>
    <w:rsid w:val="00F42896"/>
    <w:rsid w:val="00F42A02"/>
    <w:rsid w:val="00F42B5A"/>
    <w:rsid w:val="00F42E29"/>
    <w:rsid w:val="00F42FB7"/>
    <w:rsid w:val="00F4301A"/>
    <w:rsid w:val="00F430CF"/>
    <w:rsid w:val="00F433E5"/>
    <w:rsid w:val="00F43B0A"/>
    <w:rsid w:val="00F44145"/>
    <w:rsid w:val="00F44547"/>
    <w:rsid w:val="00F450A6"/>
    <w:rsid w:val="00F45630"/>
    <w:rsid w:val="00F461A0"/>
    <w:rsid w:val="00F463B4"/>
    <w:rsid w:val="00F46483"/>
    <w:rsid w:val="00F46536"/>
    <w:rsid w:val="00F46946"/>
    <w:rsid w:val="00F46A0C"/>
    <w:rsid w:val="00F46BAD"/>
    <w:rsid w:val="00F46F12"/>
    <w:rsid w:val="00F470C2"/>
    <w:rsid w:val="00F47C25"/>
    <w:rsid w:val="00F47C74"/>
    <w:rsid w:val="00F5029B"/>
    <w:rsid w:val="00F502B2"/>
    <w:rsid w:val="00F50411"/>
    <w:rsid w:val="00F50ECC"/>
    <w:rsid w:val="00F50F85"/>
    <w:rsid w:val="00F51212"/>
    <w:rsid w:val="00F51280"/>
    <w:rsid w:val="00F512D4"/>
    <w:rsid w:val="00F51ACE"/>
    <w:rsid w:val="00F527A0"/>
    <w:rsid w:val="00F52F2A"/>
    <w:rsid w:val="00F5312C"/>
    <w:rsid w:val="00F53318"/>
    <w:rsid w:val="00F546AE"/>
    <w:rsid w:val="00F5495E"/>
    <w:rsid w:val="00F54E14"/>
    <w:rsid w:val="00F55182"/>
    <w:rsid w:val="00F5558E"/>
    <w:rsid w:val="00F55A33"/>
    <w:rsid w:val="00F55BDE"/>
    <w:rsid w:val="00F56061"/>
    <w:rsid w:val="00F56A08"/>
    <w:rsid w:val="00F56A85"/>
    <w:rsid w:val="00F56D59"/>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612"/>
    <w:rsid w:val="00F64833"/>
    <w:rsid w:val="00F65049"/>
    <w:rsid w:val="00F6555E"/>
    <w:rsid w:val="00F65AB5"/>
    <w:rsid w:val="00F65EE6"/>
    <w:rsid w:val="00F6626C"/>
    <w:rsid w:val="00F66415"/>
    <w:rsid w:val="00F66460"/>
    <w:rsid w:val="00F667C6"/>
    <w:rsid w:val="00F66DD5"/>
    <w:rsid w:val="00F67624"/>
    <w:rsid w:val="00F67D77"/>
    <w:rsid w:val="00F67F9E"/>
    <w:rsid w:val="00F7042A"/>
    <w:rsid w:val="00F70C03"/>
    <w:rsid w:val="00F70F8C"/>
    <w:rsid w:val="00F70FE0"/>
    <w:rsid w:val="00F71164"/>
    <w:rsid w:val="00F7124B"/>
    <w:rsid w:val="00F713F5"/>
    <w:rsid w:val="00F71C6C"/>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60F"/>
    <w:rsid w:val="00F75627"/>
    <w:rsid w:val="00F759F2"/>
    <w:rsid w:val="00F761FF"/>
    <w:rsid w:val="00F76268"/>
    <w:rsid w:val="00F766CF"/>
    <w:rsid w:val="00F771A6"/>
    <w:rsid w:val="00F776CD"/>
    <w:rsid w:val="00F7779B"/>
    <w:rsid w:val="00F77832"/>
    <w:rsid w:val="00F77A31"/>
    <w:rsid w:val="00F80275"/>
    <w:rsid w:val="00F80793"/>
    <w:rsid w:val="00F8088F"/>
    <w:rsid w:val="00F80F90"/>
    <w:rsid w:val="00F81111"/>
    <w:rsid w:val="00F81497"/>
    <w:rsid w:val="00F814AE"/>
    <w:rsid w:val="00F814D5"/>
    <w:rsid w:val="00F81579"/>
    <w:rsid w:val="00F81BC9"/>
    <w:rsid w:val="00F82017"/>
    <w:rsid w:val="00F82813"/>
    <w:rsid w:val="00F82D34"/>
    <w:rsid w:val="00F8364B"/>
    <w:rsid w:val="00F83D3D"/>
    <w:rsid w:val="00F83FA5"/>
    <w:rsid w:val="00F847CC"/>
    <w:rsid w:val="00F85136"/>
    <w:rsid w:val="00F858A8"/>
    <w:rsid w:val="00F85A2A"/>
    <w:rsid w:val="00F85C60"/>
    <w:rsid w:val="00F85E43"/>
    <w:rsid w:val="00F8601E"/>
    <w:rsid w:val="00F863D4"/>
    <w:rsid w:val="00F86764"/>
    <w:rsid w:val="00F869C8"/>
    <w:rsid w:val="00F86A42"/>
    <w:rsid w:val="00F86BCA"/>
    <w:rsid w:val="00F871BD"/>
    <w:rsid w:val="00F87405"/>
    <w:rsid w:val="00F877CE"/>
    <w:rsid w:val="00F87F33"/>
    <w:rsid w:val="00F87F97"/>
    <w:rsid w:val="00F90240"/>
    <w:rsid w:val="00F90DEA"/>
    <w:rsid w:val="00F90ED7"/>
    <w:rsid w:val="00F91059"/>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6008"/>
    <w:rsid w:val="00F96F30"/>
    <w:rsid w:val="00F97188"/>
    <w:rsid w:val="00F979EC"/>
    <w:rsid w:val="00F97C3C"/>
    <w:rsid w:val="00F97D96"/>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60E5"/>
    <w:rsid w:val="00FA66BB"/>
    <w:rsid w:val="00FA6CB3"/>
    <w:rsid w:val="00FA6FC8"/>
    <w:rsid w:val="00FA73A6"/>
    <w:rsid w:val="00FA7433"/>
    <w:rsid w:val="00FA7891"/>
    <w:rsid w:val="00FA79DA"/>
    <w:rsid w:val="00FA7D0B"/>
    <w:rsid w:val="00FB00E8"/>
    <w:rsid w:val="00FB0228"/>
    <w:rsid w:val="00FB075C"/>
    <w:rsid w:val="00FB0F3F"/>
    <w:rsid w:val="00FB1371"/>
    <w:rsid w:val="00FB1828"/>
    <w:rsid w:val="00FB1903"/>
    <w:rsid w:val="00FB20F6"/>
    <w:rsid w:val="00FB20F7"/>
    <w:rsid w:val="00FB226D"/>
    <w:rsid w:val="00FB2287"/>
    <w:rsid w:val="00FB244F"/>
    <w:rsid w:val="00FB2EAA"/>
    <w:rsid w:val="00FB2F2E"/>
    <w:rsid w:val="00FB35E6"/>
    <w:rsid w:val="00FB365A"/>
    <w:rsid w:val="00FB3B57"/>
    <w:rsid w:val="00FB408B"/>
    <w:rsid w:val="00FB40D1"/>
    <w:rsid w:val="00FB4172"/>
    <w:rsid w:val="00FB45F4"/>
    <w:rsid w:val="00FB46DF"/>
    <w:rsid w:val="00FB55D1"/>
    <w:rsid w:val="00FB5613"/>
    <w:rsid w:val="00FB569C"/>
    <w:rsid w:val="00FB5775"/>
    <w:rsid w:val="00FB58C5"/>
    <w:rsid w:val="00FB591D"/>
    <w:rsid w:val="00FB5B72"/>
    <w:rsid w:val="00FB5E3C"/>
    <w:rsid w:val="00FB68EE"/>
    <w:rsid w:val="00FB6B35"/>
    <w:rsid w:val="00FB6C9E"/>
    <w:rsid w:val="00FC0214"/>
    <w:rsid w:val="00FC0B4C"/>
    <w:rsid w:val="00FC10EB"/>
    <w:rsid w:val="00FC14CD"/>
    <w:rsid w:val="00FC14E1"/>
    <w:rsid w:val="00FC1530"/>
    <w:rsid w:val="00FC1876"/>
    <w:rsid w:val="00FC1FDC"/>
    <w:rsid w:val="00FC2179"/>
    <w:rsid w:val="00FC2F2D"/>
    <w:rsid w:val="00FC3178"/>
    <w:rsid w:val="00FC3A62"/>
    <w:rsid w:val="00FC3B78"/>
    <w:rsid w:val="00FC3C01"/>
    <w:rsid w:val="00FC4437"/>
    <w:rsid w:val="00FC4503"/>
    <w:rsid w:val="00FC4946"/>
    <w:rsid w:val="00FC4D12"/>
    <w:rsid w:val="00FC4FF1"/>
    <w:rsid w:val="00FC5168"/>
    <w:rsid w:val="00FC58CC"/>
    <w:rsid w:val="00FC6658"/>
    <w:rsid w:val="00FC6999"/>
    <w:rsid w:val="00FC6A42"/>
    <w:rsid w:val="00FC6A54"/>
    <w:rsid w:val="00FC716B"/>
    <w:rsid w:val="00FC7892"/>
    <w:rsid w:val="00FC7D9F"/>
    <w:rsid w:val="00FC7E01"/>
    <w:rsid w:val="00FD021B"/>
    <w:rsid w:val="00FD022B"/>
    <w:rsid w:val="00FD0644"/>
    <w:rsid w:val="00FD0D35"/>
    <w:rsid w:val="00FD11C6"/>
    <w:rsid w:val="00FD16AE"/>
    <w:rsid w:val="00FD186B"/>
    <w:rsid w:val="00FD18C2"/>
    <w:rsid w:val="00FD1B38"/>
    <w:rsid w:val="00FD1C0D"/>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F3A"/>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76"/>
    <w:rsid w:val="00FE2399"/>
    <w:rsid w:val="00FE3576"/>
    <w:rsid w:val="00FE3680"/>
    <w:rsid w:val="00FE3B73"/>
    <w:rsid w:val="00FE3F52"/>
    <w:rsid w:val="00FE3F89"/>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B00"/>
    <w:rsid w:val="00FF2C4A"/>
    <w:rsid w:val="00FF36A4"/>
    <w:rsid w:val="00FF42AC"/>
    <w:rsid w:val="00FF4518"/>
    <w:rsid w:val="00FF4A4B"/>
    <w:rsid w:val="00FF4E23"/>
    <w:rsid w:val="00FF50CA"/>
    <w:rsid w:val="00FF50E2"/>
    <w:rsid w:val="00FF5ED7"/>
    <w:rsid w:val="00FF5F49"/>
    <w:rsid w:val="00FF6800"/>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824B5453-9F9C-4A16-99F7-097E7CB6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2416</TotalTime>
  <Pages>6</Pages>
  <Words>2879</Words>
  <Characters>15541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391</cp:revision>
  <dcterms:created xsi:type="dcterms:W3CDTF">2022-08-17T05:04:00Z</dcterms:created>
  <dcterms:modified xsi:type="dcterms:W3CDTF">2023-01-05T16:43:00Z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