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62AC0049" w:rsidR="00C723BC" w:rsidRPr="00183F4C" w:rsidRDefault="00F06F31" w:rsidP="00426325">
            <w:pPr>
              <w:pStyle w:val="T2"/>
            </w:pPr>
            <w:r>
              <w:rPr>
                <w:bCs/>
                <w:lang w:eastAsia="ko-KR"/>
              </w:rPr>
              <w:t xml:space="preserve">Proposed spec texts for protected </w:t>
            </w:r>
            <w:r w:rsidR="00704B82">
              <w:rPr>
                <w:bCs/>
                <w:lang w:eastAsia="ko-KR"/>
              </w:rPr>
              <w:t>version of unicast management frames</w:t>
            </w:r>
          </w:p>
        </w:tc>
      </w:tr>
      <w:tr w:rsidR="00C723BC" w:rsidRPr="00183F4C" w14:paraId="4C4832C2" w14:textId="77777777" w:rsidTr="005E1AE8">
        <w:trPr>
          <w:trHeight w:val="359"/>
          <w:jc w:val="center"/>
        </w:trPr>
        <w:tc>
          <w:tcPr>
            <w:tcW w:w="9576" w:type="dxa"/>
            <w:gridSpan w:val="5"/>
            <w:vAlign w:val="center"/>
          </w:tcPr>
          <w:p w14:paraId="28B1E919" w14:textId="52B42311"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22</w:t>
            </w:r>
            <w:r w:rsidRPr="00183F4C">
              <w:rPr>
                <w:b w:val="0"/>
                <w:sz w:val="20"/>
              </w:rPr>
              <w:t>-</w:t>
            </w:r>
            <w:r w:rsidR="009910BF">
              <w:rPr>
                <w:b w:val="0"/>
                <w:sz w:val="20"/>
                <w:lang w:eastAsia="ko-KR"/>
              </w:rPr>
              <w:t>11</w:t>
            </w:r>
            <w:r w:rsidR="00426325">
              <w:rPr>
                <w:b w:val="0"/>
                <w:sz w:val="20"/>
                <w:lang w:eastAsia="ko-KR"/>
              </w:rPr>
              <w:t>-0</w:t>
            </w:r>
            <w:r w:rsidR="009910BF">
              <w:rPr>
                <w:b w:val="0"/>
                <w:sz w:val="20"/>
                <w:lang w:eastAsia="ko-KR"/>
              </w:rPr>
              <w:t>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005E1AE8">
        <w:trPr>
          <w:trHeight w:val="359"/>
          <w:jc w:val="center"/>
        </w:trPr>
        <w:tc>
          <w:tcPr>
            <w:tcW w:w="1548" w:type="dxa"/>
            <w:vAlign w:val="center"/>
          </w:tcPr>
          <w:p w14:paraId="29ECAD04" w14:textId="74EB3E22"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175318" w:rsidRPr="00183F4C" w14:paraId="53116E09" w14:textId="77777777" w:rsidTr="005E1AE8">
        <w:trPr>
          <w:trHeight w:val="359"/>
          <w:jc w:val="center"/>
        </w:trPr>
        <w:tc>
          <w:tcPr>
            <w:tcW w:w="1548" w:type="dxa"/>
            <w:vAlign w:val="center"/>
          </w:tcPr>
          <w:p w14:paraId="3D87E445" w14:textId="0A37AD99" w:rsidR="00175318" w:rsidRPr="005E1AE8" w:rsidRDefault="00175318" w:rsidP="005E1AE8">
            <w:pPr>
              <w:pStyle w:val="T2"/>
              <w:spacing w:after="0"/>
              <w:ind w:left="0" w:right="0"/>
              <w:jc w:val="left"/>
              <w:rPr>
                <w:b w:val="0"/>
                <w:color w:val="000000"/>
                <w:sz w:val="18"/>
                <w:lang w:val="en-US"/>
              </w:rPr>
            </w:pPr>
            <w:r>
              <w:rPr>
                <w:b w:val="0"/>
                <w:color w:val="000000"/>
                <w:sz w:val="18"/>
                <w:lang w:val="en-US"/>
              </w:rPr>
              <w:t>Danny Alexander</w:t>
            </w:r>
          </w:p>
        </w:tc>
        <w:tc>
          <w:tcPr>
            <w:tcW w:w="1440" w:type="dxa"/>
            <w:vMerge/>
            <w:vAlign w:val="center"/>
          </w:tcPr>
          <w:p w14:paraId="214CEE5B"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7777777" w:rsidR="00175318" w:rsidRPr="005E1AE8" w:rsidRDefault="00175318" w:rsidP="005E1AE8">
            <w:pPr>
              <w:pStyle w:val="T2"/>
              <w:spacing w:after="0"/>
              <w:ind w:left="0" w:right="0"/>
              <w:jc w:val="left"/>
              <w:rPr>
                <w:b w:val="0"/>
                <w:sz w:val="18"/>
                <w:lang w:val="en-US"/>
              </w:rPr>
            </w:pPr>
          </w:p>
        </w:tc>
      </w:tr>
      <w:tr w:rsidR="00175318" w:rsidRPr="00183F4C" w14:paraId="22FBF094" w14:textId="77777777" w:rsidTr="005E1AE8">
        <w:trPr>
          <w:trHeight w:val="359"/>
          <w:jc w:val="center"/>
        </w:trPr>
        <w:tc>
          <w:tcPr>
            <w:tcW w:w="1548" w:type="dxa"/>
            <w:vAlign w:val="center"/>
          </w:tcPr>
          <w:p w14:paraId="4B42DF25" w14:textId="2D8E45A6" w:rsidR="00175318" w:rsidRPr="005E1AE8" w:rsidRDefault="00175318"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5F777B63"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77777777" w:rsidR="00175318" w:rsidRPr="005E1AE8" w:rsidRDefault="00175318" w:rsidP="005E1AE8">
            <w:pPr>
              <w:pStyle w:val="T2"/>
              <w:spacing w:after="0"/>
              <w:ind w:left="0" w:right="0"/>
              <w:jc w:val="left"/>
              <w:rPr>
                <w:b w:val="0"/>
                <w:sz w:val="18"/>
                <w:lang w:val="en-US"/>
              </w:rPr>
            </w:pPr>
          </w:p>
        </w:tc>
      </w:tr>
      <w:tr w:rsidR="00175318" w:rsidRPr="00183F4C" w14:paraId="732A06F8" w14:textId="77777777" w:rsidTr="005E1AE8">
        <w:trPr>
          <w:trHeight w:val="359"/>
          <w:jc w:val="center"/>
        </w:trPr>
        <w:tc>
          <w:tcPr>
            <w:tcW w:w="1548" w:type="dxa"/>
            <w:vAlign w:val="center"/>
          </w:tcPr>
          <w:p w14:paraId="3649104E" w14:textId="345C2943" w:rsidR="00175318" w:rsidRPr="005E1AE8" w:rsidRDefault="00175318" w:rsidP="005E1AE8">
            <w:pPr>
              <w:pStyle w:val="T2"/>
              <w:spacing w:after="0"/>
              <w:ind w:left="0" w:right="0"/>
              <w:jc w:val="left"/>
              <w:rPr>
                <w:b w:val="0"/>
                <w:color w:val="000000"/>
                <w:sz w:val="18"/>
                <w:lang w:val="en-US"/>
              </w:rPr>
            </w:pPr>
            <w:r>
              <w:rPr>
                <w:b w:val="0"/>
                <w:color w:val="000000"/>
                <w:sz w:val="18"/>
                <w:lang w:val="en-US"/>
              </w:rPr>
              <w:t>Johannes Berg</w:t>
            </w:r>
          </w:p>
        </w:tc>
        <w:tc>
          <w:tcPr>
            <w:tcW w:w="1440" w:type="dxa"/>
            <w:vMerge/>
            <w:vAlign w:val="center"/>
          </w:tcPr>
          <w:p w14:paraId="2C035AD0"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77777777" w:rsidR="00175318" w:rsidRPr="005E1AE8" w:rsidRDefault="00175318" w:rsidP="005E1AE8">
            <w:pPr>
              <w:pStyle w:val="T2"/>
              <w:spacing w:after="0"/>
              <w:ind w:left="0" w:right="0"/>
              <w:jc w:val="left"/>
              <w:rPr>
                <w:b w:val="0"/>
                <w:sz w:val="18"/>
                <w:lang w:val="en-US"/>
              </w:rPr>
            </w:pPr>
          </w:p>
        </w:tc>
      </w:tr>
      <w:tr w:rsidR="00175318" w:rsidRPr="00183F4C" w14:paraId="2597A158" w14:textId="77777777" w:rsidTr="005E1AE8">
        <w:trPr>
          <w:trHeight w:val="359"/>
          <w:jc w:val="center"/>
        </w:trPr>
        <w:tc>
          <w:tcPr>
            <w:tcW w:w="1548" w:type="dxa"/>
            <w:vAlign w:val="center"/>
          </w:tcPr>
          <w:p w14:paraId="3B3E2ADC" w14:textId="746AAF0B" w:rsidR="00175318" w:rsidRDefault="00175318" w:rsidP="005E1AE8">
            <w:pPr>
              <w:pStyle w:val="T2"/>
              <w:spacing w:after="0"/>
              <w:ind w:left="0" w:right="0"/>
              <w:jc w:val="left"/>
              <w:rPr>
                <w:b w:val="0"/>
                <w:color w:val="000000"/>
                <w:sz w:val="18"/>
                <w:lang w:val="en-US"/>
              </w:rPr>
            </w:pPr>
            <w:r>
              <w:rPr>
                <w:b w:val="0"/>
                <w:color w:val="000000"/>
                <w:sz w:val="18"/>
                <w:lang w:val="en-US"/>
              </w:rPr>
              <w:t>Ilan Peer</w:t>
            </w:r>
          </w:p>
        </w:tc>
        <w:tc>
          <w:tcPr>
            <w:tcW w:w="1440" w:type="dxa"/>
            <w:vMerge/>
            <w:vAlign w:val="center"/>
          </w:tcPr>
          <w:p w14:paraId="5AFF1DCD"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77777777" w:rsidR="00175318" w:rsidRPr="005E1AE8" w:rsidRDefault="00175318"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378ADD3C" w14:textId="77777777" w:rsidR="00932F5F" w:rsidRPr="00932F5F" w:rsidRDefault="00932F5F" w:rsidP="00932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eastAsia="MS Gothic"/>
                                <w:i/>
                                <w:iCs/>
                                <w:noProof/>
                                <w:color w:val="000000"/>
                                <w:kern w:val="24"/>
                                <w:sz w:val="20"/>
                                <w:lang w:val="en-US"/>
                              </w:rPr>
                            </w:pPr>
                            <w:r w:rsidRPr="00932F5F">
                              <w:rPr>
                                <w:rFonts w:eastAsia="MS Gothic"/>
                                <w:i/>
                                <w:iCs/>
                                <w:noProof/>
                                <w:color w:val="000000"/>
                                <w:kern w:val="24"/>
                                <w:sz w:val="20"/>
                                <w:lang w:val="en-US"/>
                              </w:rPr>
                              <w:t>11bi shall define an optional protected version of the following unicast management frames between a CPE AP and an associated CPE Client:</w:t>
                            </w:r>
                          </w:p>
                          <w:p w14:paraId="65562415"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Notify Channel Width frame</w:t>
                            </w:r>
                          </w:p>
                          <w:p w14:paraId="34B318F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SM Power save frame</w:t>
                            </w:r>
                          </w:p>
                          <w:p w14:paraId="55D08AD3"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CSI frame</w:t>
                            </w:r>
                          </w:p>
                          <w:p w14:paraId="3C6AA01D"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Noncompressed Beamforming frame</w:t>
                            </w:r>
                          </w:p>
                          <w:p w14:paraId="618D3BB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Compressed Beamforming frame</w:t>
                            </w:r>
                          </w:p>
                          <w:p w14:paraId="0239E59B"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VHT Compressed Beamforming frame</w:t>
                            </w:r>
                          </w:p>
                          <w:p w14:paraId="022A2F46"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Group ID Management frame</w:t>
                            </w:r>
                          </w:p>
                          <w:p w14:paraId="27643A3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Operating Mode Notification frame</w:t>
                            </w:r>
                          </w:p>
                          <w:p w14:paraId="4B1B34A2"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HE Compressed Beamforming/CQI frame</w:t>
                            </w:r>
                          </w:p>
                          <w:p w14:paraId="6DBF146C"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Quiet Time Period Action frame</w:t>
                            </w:r>
                          </w:p>
                          <w:p w14:paraId="567F70D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EHT Compressed Beamforming/CQI frame</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F2F262C" w14:textId="607620C2" w:rsidR="00F424C9" w:rsidRDefault="00F424C9" w:rsidP="00426325">
                            <w:pPr>
                              <w:pStyle w:val="ListParagraph"/>
                              <w:numPr>
                                <w:ilvl w:val="0"/>
                                <w:numId w:val="1"/>
                              </w:numPr>
                              <w:ind w:leftChars="0"/>
                              <w:jc w:val="both"/>
                            </w:pPr>
                            <w:r>
                              <w:t>Rev 1: Revision based on comments received offline to separate Tx/Rx capabilities bit for beamforming frames</w:t>
                            </w:r>
                          </w:p>
                          <w:p w14:paraId="2ED3A292" w14:textId="132C9EBC" w:rsidR="006C1A08" w:rsidRDefault="006C1A08" w:rsidP="00426325">
                            <w:pPr>
                              <w:pStyle w:val="ListParagraph"/>
                              <w:numPr>
                                <w:ilvl w:val="0"/>
                                <w:numId w:val="1"/>
                              </w:numPr>
                              <w:ind w:leftChars="0"/>
                              <w:jc w:val="both"/>
                            </w:pPr>
                            <w:r>
                              <w:t>Rev 2: Editor fix on bit number</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n8wEAAMs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378ADD3C" w14:textId="77777777" w:rsidR="00932F5F" w:rsidRPr="00932F5F" w:rsidRDefault="00932F5F" w:rsidP="00932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eastAsia="MS Gothic"/>
                          <w:i/>
                          <w:iCs/>
                          <w:noProof/>
                          <w:color w:val="000000"/>
                          <w:kern w:val="24"/>
                          <w:sz w:val="20"/>
                          <w:lang w:val="en-US"/>
                        </w:rPr>
                      </w:pPr>
                      <w:r w:rsidRPr="00932F5F">
                        <w:rPr>
                          <w:rFonts w:eastAsia="MS Gothic"/>
                          <w:i/>
                          <w:iCs/>
                          <w:noProof/>
                          <w:color w:val="000000"/>
                          <w:kern w:val="24"/>
                          <w:sz w:val="20"/>
                          <w:lang w:val="en-US"/>
                        </w:rPr>
                        <w:t>11bi shall define an optional protected version of the following unicast management frames between a CPE AP and an associated CPE Client:</w:t>
                      </w:r>
                    </w:p>
                    <w:p w14:paraId="65562415"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Notify Channel Width frame</w:t>
                      </w:r>
                    </w:p>
                    <w:p w14:paraId="34B318F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SM Power save frame</w:t>
                      </w:r>
                    </w:p>
                    <w:p w14:paraId="55D08AD3"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CSI frame</w:t>
                      </w:r>
                    </w:p>
                    <w:p w14:paraId="3C6AA01D"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Noncompressed Beamforming frame</w:t>
                      </w:r>
                    </w:p>
                    <w:p w14:paraId="618D3BB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Compressed Beamforming frame</w:t>
                      </w:r>
                    </w:p>
                    <w:p w14:paraId="0239E59B"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VHT Compressed Beamforming frame</w:t>
                      </w:r>
                    </w:p>
                    <w:p w14:paraId="022A2F46"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Group ID Management frame</w:t>
                      </w:r>
                    </w:p>
                    <w:p w14:paraId="27643A3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Operating Mode Notification frame</w:t>
                      </w:r>
                    </w:p>
                    <w:p w14:paraId="4B1B34A2"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HE Compressed Beamforming/CQI frame</w:t>
                      </w:r>
                    </w:p>
                    <w:p w14:paraId="6DBF146C"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Quiet Time Period Action frame</w:t>
                      </w:r>
                    </w:p>
                    <w:p w14:paraId="567F70D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EHT Compressed Beamforming/CQI frame</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F2F262C" w14:textId="607620C2" w:rsidR="00F424C9" w:rsidRDefault="00F424C9" w:rsidP="00426325">
                      <w:pPr>
                        <w:pStyle w:val="ListParagraph"/>
                        <w:numPr>
                          <w:ilvl w:val="0"/>
                          <w:numId w:val="1"/>
                        </w:numPr>
                        <w:ind w:leftChars="0"/>
                        <w:jc w:val="both"/>
                      </w:pPr>
                      <w:r>
                        <w:t>Rev 1: Revision based on comments received offline to separate Tx/Rx capabilities bit for beamforming frames</w:t>
                      </w:r>
                    </w:p>
                    <w:p w14:paraId="2ED3A292" w14:textId="132C9EBC" w:rsidR="006C1A08" w:rsidRDefault="006C1A08" w:rsidP="00426325">
                      <w:pPr>
                        <w:pStyle w:val="ListParagraph"/>
                        <w:numPr>
                          <w:ilvl w:val="0"/>
                          <w:numId w:val="1"/>
                        </w:numPr>
                        <w:ind w:leftChars="0"/>
                        <w:jc w:val="both"/>
                      </w:pPr>
                      <w:r>
                        <w:t>Rev 2: Editor fix on bit number</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5A910D54" w14:textId="1FE7B187" w:rsidR="00C1099C" w:rsidRPr="00C1099C" w:rsidRDefault="00C1099C" w:rsidP="000A49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3.4 Abbreviations and acronyms as shown below </w:t>
      </w:r>
    </w:p>
    <w:p w14:paraId="09B93592" w14:textId="77777777" w:rsidR="00C1099C" w:rsidRPr="00C1099C" w:rsidRDefault="00C1099C" w:rsidP="00C1099C">
      <w:pPr>
        <w:widowControl w:val="0"/>
        <w:kinsoku w:val="0"/>
        <w:overflowPunct w:val="0"/>
        <w:autoSpaceDE w:val="0"/>
        <w:autoSpaceDN w:val="0"/>
        <w:adjustRightInd w:val="0"/>
        <w:ind w:left="120"/>
        <w:outlineLvl w:val="0"/>
        <w:rPr>
          <w:rFonts w:ascii="Arial" w:eastAsia="PMingLiU" w:hAnsi="Arial" w:cs="Arial"/>
          <w:b/>
          <w:bCs/>
          <w:spacing w:val="-2"/>
          <w:szCs w:val="22"/>
          <w:lang w:val="en-US" w:eastAsia="zh-TW"/>
        </w:rPr>
      </w:pPr>
      <w:bookmarkStart w:id="0" w:name="3.4_Abbreviations_and_acronyms"/>
      <w:bookmarkEnd w:id="0"/>
      <w:r w:rsidRPr="00C1099C">
        <w:rPr>
          <w:rFonts w:ascii="Arial" w:eastAsia="PMingLiU" w:hAnsi="Arial" w:cs="Arial"/>
          <w:b/>
          <w:bCs/>
          <w:szCs w:val="22"/>
          <w:lang w:val="en-US" w:eastAsia="zh-TW"/>
        </w:rPr>
        <w:t>3.4</w:t>
      </w:r>
      <w:r w:rsidRPr="00C1099C">
        <w:rPr>
          <w:rFonts w:ascii="Arial" w:eastAsia="PMingLiU" w:hAnsi="Arial" w:cs="Arial"/>
          <w:b/>
          <w:bCs/>
          <w:spacing w:val="-9"/>
          <w:szCs w:val="22"/>
          <w:lang w:val="en-US" w:eastAsia="zh-TW"/>
        </w:rPr>
        <w:t xml:space="preserve"> </w:t>
      </w:r>
      <w:r w:rsidRPr="00C1099C">
        <w:rPr>
          <w:rFonts w:ascii="Arial" w:eastAsia="PMingLiU" w:hAnsi="Arial" w:cs="Arial"/>
          <w:b/>
          <w:bCs/>
          <w:szCs w:val="22"/>
          <w:lang w:val="en-US" w:eastAsia="zh-TW"/>
        </w:rPr>
        <w:t>Abbreviations</w:t>
      </w:r>
      <w:r w:rsidRPr="00C1099C">
        <w:rPr>
          <w:rFonts w:ascii="Arial" w:eastAsia="PMingLiU" w:hAnsi="Arial" w:cs="Arial"/>
          <w:b/>
          <w:bCs/>
          <w:spacing w:val="-8"/>
          <w:szCs w:val="22"/>
          <w:lang w:val="en-US" w:eastAsia="zh-TW"/>
        </w:rPr>
        <w:t xml:space="preserve"> </w:t>
      </w:r>
      <w:r w:rsidRPr="00C1099C">
        <w:rPr>
          <w:rFonts w:ascii="Arial" w:eastAsia="PMingLiU" w:hAnsi="Arial" w:cs="Arial"/>
          <w:b/>
          <w:bCs/>
          <w:szCs w:val="22"/>
          <w:lang w:val="en-US" w:eastAsia="zh-TW"/>
        </w:rPr>
        <w:t>and</w:t>
      </w:r>
      <w:r w:rsidRPr="00C1099C">
        <w:rPr>
          <w:rFonts w:ascii="Arial" w:eastAsia="PMingLiU" w:hAnsi="Arial" w:cs="Arial"/>
          <w:b/>
          <w:bCs/>
          <w:spacing w:val="-7"/>
          <w:szCs w:val="22"/>
          <w:lang w:val="en-US" w:eastAsia="zh-TW"/>
        </w:rPr>
        <w:t xml:space="preserve"> </w:t>
      </w:r>
      <w:r w:rsidRPr="00C1099C">
        <w:rPr>
          <w:rFonts w:ascii="Arial" w:eastAsia="PMingLiU" w:hAnsi="Arial" w:cs="Arial"/>
          <w:b/>
          <w:bCs/>
          <w:spacing w:val="-2"/>
          <w:szCs w:val="22"/>
          <w:lang w:val="en-US" w:eastAsia="zh-TW"/>
        </w:rPr>
        <w:t>acronyms</w:t>
      </w:r>
    </w:p>
    <w:p w14:paraId="2148E4A7" w14:textId="77777777" w:rsidR="00C1099C" w:rsidRPr="00C1099C" w:rsidRDefault="00C1099C" w:rsidP="00C1099C">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0478A081" w14:textId="77777777" w:rsidR="00C1099C" w:rsidRPr="00C1099C" w:rsidRDefault="00C1099C" w:rsidP="00C1099C">
      <w:pPr>
        <w:widowControl w:val="0"/>
        <w:kinsoku w:val="0"/>
        <w:overflowPunct w:val="0"/>
        <w:autoSpaceDE w:val="0"/>
        <w:autoSpaceDN w:val="0"/>
        <w:adjustRightInd w:val="0"/>
        <w:ind w:left="120"/>
        <w:outlineLvl w:val="1"/>
        <w:rPr>
          <w:rFonts w:eastAsia="PMingLiU"/>
          <w:b/>
          <w:bCs/>
          <w:i/>
          <w:iCs/>
          <w:spacing w:val="-2"/>
          <w:szCs w:val="22"/>
          <w:lang w:val="en-US" w:eastAsia="zh-TW"/>
        </w:rPr>
      </w:pPr>
      <w:r w:rsidRPr="00C1099C">
        <w:rPr>
          <w:rFonts w:eastAsia="PMingLiU"/>
          <w:b/>
          <w:bCs/>
          <w:i/>
          <w:iCs/>
          <w:szCs w:val="22"/>
          <w:lang w:val="en-US" w:eastAsia="zh-TW"/>
        </w:rPr>
        <w:t>Insert</w:t>
      </w:r>
      <w:r w:rsidRPr="00C1099C">
        <w:rPr>
          <w:rFonts w:eastAsia="PMingLiU"/>
          <w:b/>
          <w:bCs/>
          <w:i/>
          <w:iCs/>
          <w:spacing w:val="-11"/>
          <w:szCs w:val="22"/>
          <w:lang w:val="en-US" w:eastAsia="zh-TW"/>
        </w:rPr>
        <w:t xml:space="preserve"> </w:t>
      </w:r>
      <w:r w:rsidRPr="00C1099C">
        <w:rPr>
          <w:rFonts w:eastAsia="PMingLiU"/>
          <w:b/>
          <w:bCs/>
          <w:i/>
          <w:iCs/>
          <w:szCs w:val="22"/>
          <w:lang w:val="en-US" w:eastAsia="zh-TW"/>
        </w:rPr>
        <w:t>the</w:t>
      </w:r>
      <w:r w:rsidRPr="00C1099C">
        <w:rPr>
          <w:rFonts w:eastAsia="PMingLiU"/>
          <w:b/>
          <w:bCs/>
          <w:i/>
          <w:iCs/>
          <w:spacing w:val="-9"/>
          <w:szCs w:val="22"/>
          <w:lang w:val="en-US" w:eastAsia="zh-TW"/>
        </w:rPr>
        <w:t xml:space="preserve"> </w:t>
      </w:r>
      <w:r w:rsidRPr="00C1099C">
        <w:rPr>
          <w:rFonts w:eastAsia="PMingLiU"/>
          <w:b/>
          <w:bCs/>
          <w:i/>
          <w:iCs/>
          <w:szCs w:val="22"/>
          <w:lang w:val="en-US" w:eastAsia="zh-TW"/>
        </w:rPr>
        <w:t>following</w:t>
      </w:r>
      <w:r w:rsidRPr="00C1099C">
        <w:rPr>
          <w:rFonts w:eastAsia="PMingLiU"/>
          <w:b/>
          <w:bCs/>
          <w:i/>
          <w:iCs/>
          <w:spacing w:val="-11"/>
          <w:szCs w:val="22"/>
          <w:lang w:val="en-US" w:eastAsia="zh-TW"/>
        </w:rPr>
        <w:t xml:space="preserve"> </w:t>
      </w:r>
      <w:r w:rsidRPr="00C1099C">
        <w:rPr>
          <w:rFonts w:eastAsia="PMingLiU"/>
          <w:b/>
          <w:bCs/>
          <w:i/>
          <w:iCs/>
          <w:szCs w:val="22"/>
          <w:lang w:val="en-US" w:eastAsia="zh-TW"/>
        </w:rPr>
        <w:t>acronym</w:t>
      </w:r>
      <w:r w:rsidRPr="00C1099C">
        <w:rPr>
          <w:rFonts w:eastAsia="PMingLiU"/>
          <w:b/>
          <w:bCs/>
          <w:i/>
          <w:iCs/>
          <w:spacing w:val="-9"/>
          <w:szCs w:val="22"/>
          <w:lang w:val="en-US" w:eastAsia="zh-TW"/>
        </w:rPr>
        <w:t xml:space="preserve"> </w:t>
      </w:r>
      <w:r w:rsidRPr="00C1099C">
        <w:rPr>
          <w:rFonts w:eastAsia="PMingLiU"/>
          <w:b/>
          <w:bCs/>
          <w:i/>
          <w:iCs/>
          <w:szCs w:val="22"/>
          <w:lang w:val="en-US" w:eastAsia="zh-TW"/>
        </w:rPr>
        <w:t>definitions</w:t>
      </w:r>
      <w:r w:rsidRPr="00C1099C">
        <w:rPr>
          <w:rFonts w:eastAsia="PMingLiU"/>
          <w:b/>
          <w:bCs/>
          <w:i/>
          <w:iCs/>
          <w:spacing w:val="-10"/>
          <w:szCs w:val="22"/>
          <w:lang w:val="en-US" w:eastAsia="zh-TW"/>
        </w:rPr>
        <w:t xml:space="preserve"> </w:t>
      </w:r>
      <w:r w:rsidRPr="00C1099C">
        <w:rPr>
          <w:rFonts w:eastAsia="PMingLiU"/>
          <w:b/>
          <w:bCs/>
          <w:i/>
          <w:iCs/>
          <w:szCs w:val="22"/>
          <w:lang w:val="en-US" w:eastAsia="zh-TW"/>
        </w:rPr>
        <w:t>(maintaining</w:t>
      </w:r>
      <w:r w:rsidRPr="00C1099C">
        <w:rPr>
          <w:rFonts w:eastAsia="PMingLiU"/>
          <w:b/>
          <w:bCs/>
          <w:i/>
          <w:iCs/>
          <w:spacing w:val="-9"/>
          <w:szCs w:val="22"/>
          <w:lang w:val="en-US" w:eastAsia="zh-TW"/>
        </w:rPr>
        <w:t xml:space="preserve"> </w:t>
      </w:r>
      <w:r w:rsidRPr="00C1099C">
        <w:rPr>
          <w:rFonts w:eastAsia="PMingLiU"/>
          <w:b/>
          <w:bCs/>
          <w:i/>
          <w:iCs/>
          <w:szCs w:val="22"/>
          <w:lang w:val="en-US" w:eastAsia="zh-TW"/>
        </w:rPr>
        <w:t>alphabetical</w:t>
      </w:r>
      <w:r w:rsidRPr="00C1099C">
        <w:rPr>
          <w:rFonts w:eastAsia="PMingLiU"/>
          <w:b/>
          <w:bCs/>
          <w:i/>
          <w:iCs/>
          <w:spacing w:val="-11"/>
          <w:szCs w:val="22"/>
          <w:lang w:val="en-US" w:eastAsia="zh-TW"/>
        </w:rPr>
        <w:t xml:space="preserve"> </w:t>
      </w:r>
      <w:r w:rsidRPr="00C1099C">
        <w:rPr>
          <w:rFonts w:eastAsia="PMingLiU"/>
          <w:b/>
          <w:bCs/>
          <w:i/>
          <w:iCs/>
          <w:spacing w:val="-2"/>
          <w:szCs w:val="22"/>
          <w:lang w:val="en-US" w:eastAsia="zh-TW"/>
        </w:rPr>
        <w:t>order):</w:t>
      </w:r>
    </w:p>
    <w:p w14:paraId="534D3392" w14:textId="011B696B" w:rsidR="00C1099C" w:rsidRDefault="00C1099C" w:rsidP="00C1099C">
      <w:pPr>
        <w:widowControl w:val="0"/>
        <w:tabs>
          <w:tab w:val="left" w:pos="2159"/>
        </w:tabs>
        <w:kinsoku w:val="0"/>
        <w:overflowPunct w:val="0"/>
        <w:autoSpaceDE w:val="0"/>
        <w:autoSpaceDN w:val="0"/>
        <w:adjustRightInd w:val="0"/>
        <w:spacing w:before="50"/>
        <w:ind w:left="120"/>
        <w:rPr>
          <w:rFonts w:eastAsia="PMingLiU"/>
          <w:spacing w:val="-2"/>
          <w:sz w:val="20"/>
          <w:lang w:val="en-US" w:eastAsia="zh-TW"/>
        </w:rPr>
      </w:pPr>
      <w:r>
        <w:rPr>
          <w:rFonts w:eastAsia="PMingLiU"/>
          <w:spacing w:val="-2"/>
          <w:sz w:val="20"/>
          <w:lang w:val="en-US" w:eastAsia="zh-TW"/>
        </w:rPr>
        <w:t>EDP</w:t>
      </w:r>
      <w:r>
        <w:rPr>
          <w:rFonts w:eastAsia="PMingLiU"/>
          <w:spacing w:val="-2"/>
          <w:sz w:val="20"/>
          <w:lang w:val="en-US" w:eastAsia="zh-TW"/>
        </w:rPr>
        <w:tab/>
        <w:t>enhanced data privacy</w:t>
      </w:r>
    </w:p>
    <w:p w14:paraId="4A54897D" w14:textId="70F3A534" w:rsidR="00C1099C" w:rsidRDefault="00AE01FE" w:rsidP="007251AC">
      <w:pPr>
        <w:widowControl w:val="0"/>
        <w:tabs>
          <w:tab w:val="left" w:pos="2160"/>
        </w:tabs>
        <w:kinsoku w:val="0"/>
        <w:overflowPunct w:val="0"/>
        <w:autoSpaceDE w:val="0"/>
        <w:autoSpaceDN w:val="0"/>
        <w:adjustRightInd w:val="0"/>
        <w:spacing w:before="50"/>
        <w:ind w:left="120"/>
        <w:rPr>
          <w:rFonts w:eastAsia="PMingLiU"/>
          <w:spacing w:val="-2"/>
          <w:sz w:val="20"/>
          <w:lang w:val="en-US" w:eastAsia="zh-TW"/>
        </w:rPr>
      </w:pPr>
      <w:r>
        <w:rPr>
          <w:rFonts w:eastAsia="PMingLiU"/>
          <w:spacing w:val="-2"/>
          <w:sz w:val="20"/>
          <w:lang w:val="en-US" w:eastAsia="zh-TW"/>
        </w:rPr>
        <w:t xml:space="preserve">CPE </w:t>
      </w:r>
      <w:r w:rsidR="00CA747B">
        <w:rPr>
          <w:rFonts w:eastAsia="PMingLiU"/>
          <w:spacing w:val="-2"/>
          <w:sz w:val="20"/>
          <w:lang w:val="en-US" w:eastAsia="zh-TW"/>
        </w:rPr>
        <w:tab/>
        <w:t>c</w:t>
      </w:r>
      <w:r w:rsidR="00CA747B" w:rsidRPr="00CA747B">
        <w:rPr>
          <w:rFonts w:eastAsia="PMingLiU"/>
          <w:spacing w:val="-2"/>
          <w:sz w:val="20"/>
          <w:lang w:val="en-US" w:eastAsia="zh-TW"/>
        </w:rPr>
        <w:t xml:space="preserve">lient </w:t>
      </w:r>
      <w:r w:rsidR="00CA747B">
        <w:rPr>
          <w:rFonts w:eastAsia="PMingLiU"/>
          <w:spacing w:val="-2"/>
          <w:sz w:val="20"/>
          <w:lang w:val="en-US" w:eastAsia="zh-TW"/>
        </w:rPr>
        <w:t>p</w:t>
      </w:r>
      <w:r w:rsidR="00CA747B" w:rsidRPr="00CA747B">
        <w:rPr>
          <w:rFonts w:eastAsia="PMingLiU"/>
          <w:spacing w:val="-2"/>
          <w:sz w:val="20"/>
          <w:lang w:val="en-US" w:eastAsia="zh-TW"/>
        </w:rPr>
        <w:t xml:space="preserve">rivacy </w:t>
      </w:r>
      <w:r w:rsidR="00CA747B">
        <w:rPr>
          <w:rFonts w:eastAsia="PMingLiU"/>
          <w:spacing w:val="-2"/>
          <w:sz w:val="20"/>
          <w:lang w:val="en-US" w:eastAsia="zh-TW"/>
        </w:rPr>
        <w:t>e</w:t>
      </w:r>
      <w:r w:rsidR="00CA747B" w:rsidRPr="00CA747B">
        <w:rPr>
          <w:rFonts w:eastAsia="PMingLiU"/>
          <w:spacing w:val="-2"/>
          <w:sz w:val="20"/>
          <w:lang w:val="en-US" w:eastAsia="zh-TW"/>
        </w:rPr>
        <w:t>nhancements</w:t>
      </w:r>
    </w:p>
    <w:p w14:paraId="4E15A23E" w14:textId="77777777" w:rsidR="007251AC" w:rsidRPr="007251AC" w:rsidRDefault="007251AC" w:rsidP="007251AC">
      <w:pPr>
        <w:widowControl w:val="0"/>
        <w:tabs>
          <w:tab w:val="left" w:pos="2160"/>
        </w:tabs>
        <w:kinsoku w:val="0"/>
        <w:overflowPunct w:val="0"/>
        <w:autoSpaceDE w:val="0"/>
        <w:autoSpaceDN w:val="0"/>
        <w:adjustRightInd w:val="0"/>
        <w:spacing w:before="50"/>
        <w:ind w:left="120"/>
        <w:rPr>
          <w:rFonts w:eastAsia="PMingLiU"/>
          <w:spacing w:val="-2"/>
          <w:sz w:val="20"/>
          <w:lang w:val="en-US" w:eastAsia="zh-TW"/>
        </w:rPr>
      </w:pPr>
    </w:p>
    <w:p w14:paraId="1CEB65B9" w14:textId="274DF1DD" w:rsidR="00265725" w:rsidRPr="004A6882" w:rsidRDefault="00265725" w:rsidP="002657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w:t>
      </w:r>
      <w:r w:rsidR="00C1099C">
        <w:rPr>
          <w:rFonts w:eastAsia="Times New Roman"/>
          <w:b/>
          <w:color w:val="000000"/>
          <w:sz w:val="20"/>
          <w:highlight w:val="yellow"/>
          <w:lang w:val="en-US"/>
        </w:rPr>
        <w:t>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4237A2">
        <w:rPr>
          <w:rFonts w:eastAsia="Times New Roman"/>
          <w:b/>
          <w:i/>
          <w:color w:val="000000"/>
          <w:sz w:val="20"/>
          <w:lang w:val="en-US"/>
        </w:rPr>
        <w:t>Modify</w:t>
      </w:r>
      <w:r>
        <w:rPr>
          <w:rFonts w:eastAsia="Times New Roman"/>
          <w:b/>
          <w:i/>
          <w:color w:val="000000"/>
          <w:sz w:val="20"/>
          <w:lang w:val="en-US"/>
        </w:rPr>
        <w:t xml:space="preserve"> 9.4.2.</w:t>
      </w:r>
      <w:r w:rsidR="004237A2">
        <w:rPr>
          <w:rFonts w:eastAsia="Times New Roman"/>
          <w:b/>
          <w:i/>
          <w:color w:val="000000"/>
          <w:sz w:val="20"/>
          <w:lang w:val="en-US"/>
        </w:rPr>
        <w:t>1</w:t>
      </w:r>
      <w:r>
        <w:rPr>
          <w:rFonts w:eastAsia="Times New Roman"/>
          <w:b/>
          <w:i/>
          <w:color w:val="000000"/>
          <w:sz w:val="20"/>
          <w:lang w:val="en-US"/>
        </w:rPr>
        <w:t xml:space="preserve"> </w:t>
      </w:r>
      <w:r w:rsidR="004237A2">
        <w:rPr>
          <w:rFonts w:eastAsia="Times New Roman"/>
          <w:b/>
          <w:i/>
          <w:color w:val="000000"/>
          <w:sz w:val="20"/>
          <w:lang w:val="en-US"/>
        </w:rPr>
        <w:t>General</w:t>
      </w:r>
      <w:r>
        <w:rPr>
          <w:rFonts w:eastAsia="Times New Roman"/>
          <w:b/>
          <w:i/>
          <w:color w:val="000000"/>
          <w:sz w:val="20"/>
          <w:lang w:val="en-US"/>
        </w:rPr>
        <w:t xml:space="preserve"> as shown below </w:t>
      </w:r>
    </w:p>
    <w:p w14:paraId="396545E4" w14:textId="77777777" w:rsidR="00265725" w:rsidRPr="00265725" w:rsidRDefault="00265725" w:rsidP="00C06C1F">
      <w:pPr>
        <w:widowControl w:val="0"/>
        <w:numPr>
          <w:ilvl w:val="2"/>
          <w:numId w:val="23"/>
        </w:numPr>
        <w:tabs>
          <w:tab w:val="left" w:pos="1501"/>
        </w:tabs>
        <w:kinsoku w:val="0"/>
        <w:overflowPunct w:val="0"/>
        <w:autoSpaceDE w:val="0"/>
        <w:autoSpaceDN w:val="0"/>
        <w:adjustRightInd w:val="0"/>
        <w:ind w:left="501"/>
        <w:rPr>
          <w:rFonts w:ascii="Arial" w:eastAsia="PMingLiU" w:hAnsi="Arial" w:cs="Arial"/>
          <w:b/>
          <w:bCs/>
          <w:spacing w:val="-2"/>
          <w:sz w:val="20"/>
          <w:lang w:val="en-US" w:eastAsia="zh-TW"/>
        </w:rPr>
      </w:pPr>
      <w:r w:rsidRPr="00265725">
        <w:rPr>
          <w:rFonts w:ascii="Arial" w:eastAsia="PMingLiU" w:hAnsi="Arial" w:cs="Arial"/>
          <w:b/>
          <w:bCs/>
          <w:spacing w:val="-2"/>
          <w:sz w:val="20"/>
          <w:lang w:val="en-US" w:eastAsia="zh-TW"/>
        </w:rPr>
        <w:t>Elements</w:t>
      </w:r>
    </w:p>
    <w:p w14:paraId="7D370FAB" w14:textId="77777777" w:rsidR="00265725" w:rsidRPr="00265725" w:rsidRDefault="00265725" w:rsidP="00C06C1F">
      <w:pPr>
        <w:widowControl w:val="0"/>
        <w:kinsoku w:val="0"/>
        <w:overflowPunct w:val="0"/>
        <w:autoSpaceDE w:val="0"/>
        <w:autoSpaceDN w:val="0"/>
        <w:adjustRightInd w:val="0"/>
        <w:spacing w:before="5"/>
        <w:rPr>
          <w:rFonts w:ascii="Arial" w:eastAsia="PMingLiU" w:hAnsi="Arial" w:cs="Arial"/>
          <w:b/>
          <w:bCs/>
          <w:sz w:val="28"/>
          <w:szCs w:val="28"/>
          <w:lang w:val="en-US" w:eastAsia="zh-TW"/>
        </w:rPr>
      </w:pPr>
    </w:p>
    <w:p w14:paraId="44611D24" w14:textId="77777777" w:rsidR="00265725" w:rsidRPr="00265725" w:rsidRDefault="00265725" w:rsidP="00C06C1F">
      <w:pPr>
        <w:widowControl w:val="0"/>
        <w:numPr>
          <w:ilvl w:val="3"/>
          <w:numId w:val="22"/>
        </w:numPr>
        <w:tabs>
          <w:tab w:val="left" w:pos="1668"/>
        </w:tabs>
        <w:kinsoku w:val="0"/>
        <w:overflowPunct w:val="0"/>
        <w:autoSpaceDE w:val="0"/>
        <w:autoSpaceDN w:val="0"/>
        <w:adjustRightInd w:val="0"/>
        <w:ind w:left="668"/>
        <w:rPr>
          <w:rFonts w:ascii="Arial" w:eastAsia="PMingLiU" w:hAnsi="Arial" w:cs="Arial"/>
          <w:b/>
          <w:bCs/>
          <w:spacing w:val="-2"/>
          <w:sz w:val="20"/>
          <w:lang w:val="en-US" w:eastAsia="zh-TW"/>
        </w:rPr>
      </w:pPr>
      <w:bookmarkStart w:id="1" w:name="9.4.2.1_General"/>
      <w:bookmarkStart w:id="2" w:name="_bookmark98"/>
      <w:bookmarkEnd w:id="1"/>
      <w:bookmarkEnd w:id="2"/>
      <w:r w:rsidRPr="00265725">
        <w:rPr>
          <w:rFonts w:ascii="Arial" w:eastAsia="PMingLiU" w:hAnsi="Arial" w:cs="Arial"/>
          <w:b/>
          <w:bCs/>
          <w:spacing w:val="-2"/>
          <w:sz w:val="20"/>
          <w:lang w:val="en-US" w:eastAsia="zh-TW"/>
        </w:rPr>
        <w:t>General</w:t>
      </w:r>
    </w:p>
    <w:p w14:paraId="5CA7B808" w14:textId="77777777" w:rsidR="00265725" w:rsidRPr="00265725" w:rsidRDefault="00265725" w:rsidP="00C06C1F">
      <w:pPr>
        <w:widowControl w:val="0"/>
        <w:kinsoku w:val="0"/>
        <w:overflowPunct w:val="0"/>
        <w:autoSpaceDE w:val="0"/>
        <w:autoSpaceDN w:val="0"/>
        <w:adjustRightInd w:val="0"/>
        <w:spacing w:before="10"/>
        <w:rPr>
          <w:rFonts w:ascii="Arial" w:eastAsia="PMingLiU" w:hAnsi="Arial" w:cs="Arial"/>
          <w:b/>
          <w:bCs/>
          <w:sz w:val="26"/>
          <w:szCs w:val="26"/>
          <w:lang w:val="en-US" w:eastAsia="zh-TW"/>
        </w:rPr>
      </w:pPr>
    </w:p>
    <w:p w14:paraId="294BEF76" w14:textId="77777777" w:rsidR="00265725" w:rsidRPr="00265725" w:rsidRDefault="00265725" w:rsidP="00C06C1F">
      <w:pPr>
        <w:widowControl w:val="0"/>
        <w:kinsoku w:val="0"/>
        <w:overflowPunct w:val="0"/>
        <w:autoSpaceDE w:val="0"/>
        <w:autoSpaceDN w:val="0"/>
        <w:adjustRightInd w:val="0"/>
        <w:ind w:left="1"/>
        <w:jc w:val="both"/>
        <w:outlineLvl w:val="1"/>
        <w:rPr>
          <w:rFonts w:eastAsia="PMingLiU"/>
          <w:b/>
          <w:bCs/>
          <w:i/>
          <w:iCs/>
          <w:spacing w:val="-2"/>
          <w:szCs w:val="22"/>
          <w:lang w:val="en-US" w:eastAsia="zh-TW"/>
        </w:rPr>
      </w:pPr>
      <w:r w:rsidRPr="00265725">
        <w:rPr>
          <w:rFonts w:eastAsia="PMingLiU"/>
          <w:b/>
          <w:bCs/>
          <w:i/>
          <w:iCs/>
          <w:szCs w:val="22"/>
          <w:lang w:val="en-US" w:eastAsia="zh-TW"/>
        </w:rPr>
        <w:t>Insert</w:t>
      </w:r>
      <w:r w:rsidRPr="00265725">
        <w:rPr>
          <w:rFonts w:eastAsia="PMingLiU"/>
          <w:b/>
          <w:bCs/>
          <w:i/>
          <w:iCs/>
          <w:spacing w:val="-7"/>
          <w:szCs w:val="22"/>
          <w:lang w:val="en-US" w:eastAsia="zh-TW"/>
        </w:rPr>
        <w:t xml:space="preserve"> </w:t>
      </w:r>
      <w:r w:rsidRPr="00265725">
        <w:rPr>
          <w:rFonts w:eastAsia="PMingLiU"/>
          <w:b/>
          <w:bCs/>
          <w:i/>
          <w:iCs/>
          <w:szCs w:val="22"/>
          <w:lang w:val="en-US" w:eastAsia="zh-TW"/>
        </w:rPr>
        <w:t>the</w:t>
      </w:r>
      <w:r w:rsidRPr="00265725">
        <w:rPr>
          <w:rFonts w:eastAsia="PMingLiU"/>
          <w:b/>
          <w:bCs/>
          <w:i/>
          <w:iCs/>
          <w:spacing w:val="-5"/>
          <w:szCs w:val="22"/>
          <w:lang w:val="en-US" w:eastAsia="zh-TW"/>
        </w:rPr>
        <w:t xml:space="preserve"> </w:t>
      </w:r>
      <w:r w:rsidRPr="00265725">
        <w:rPr>
          <w:rFonts w:eastAsia="PMingLiU"/>
          <w:b/>
          <w:bCs/>
          <w:i/>
          <w:iCs/>
          <w:szCs w:val="22"/>
          <w:lang w:val="en-US" w:eastAsia="zh-TW"/>
        </w:rPr>
        <w:t>following</w:t>
      </w:r>
      <w:r w:rsidRPr="00265725">
        <w:rPr>
          <w:rFonts w:eastAsia="PMingLiU"/>
          <w:b/>
          <w:bCs/>
          <w:i/>
          <w:iCs/>
          <w:spacing w:val="-5"/>
          <w:szCs w:val="22"/>
          <w:lang w:val="en-US" w:eastAsia="zh-TW"/>
        </w:rPr>
        <w:t xml:space="preserve"> </w:t>
      </w:r>
      <w:r w:rsidRPr="00265725">
        <w:rPr>
          <w:rFonts w:eastAsia="PMingLiU"/>
          <w:b/>
          <w:bCs/>
          <w:i/>
          <w:iCs/>
          <w:szCs w:val="22"/>
          <w:lang w:val="en-US" w:eastAsia="zh-TW"/>
        </w:rPr>
        <w:t>new</w:t>
      </w:r>
      <w:r w:rsidRPr="00265725">
        <w:rPr>
          <w:rFonts w:eastAsia="PMingLiU"/>
          <w:b/>
          <w:bCs/>
          <w:i/>
          <w:iCs/>
          <w:spacing w:val="-6"/>
          <w:szCs w:val="22"/>
          <w:lang w:val="en-US" w:eastAsia="zh-TW"/>
        </w:rPr>
        <w:t xml:space="preserve"> </w:t>
      </w:r>
      <w:r w:rsidRPr="00265725">
        <w:rPr>
          <w:rFonts w:eastAsia="PMingLiU"/>
          <w:b/>
          <w:bCs/>
          <w:i/>
          <w:iCs/>
          <w:szCs w:val="22"/>
          <w:lang w:val="en-US" w:eastAsia="zh-TW"/>
        </w:rPr>
        <w:t>rows</w:t>
      </w:r>
      <w:r w:rsidRPr="00265725">
        <w:rPr>
          <w:rFonts w:eastAsia="PMingLiU"/>
          <w:b/>
          <w:bCs/>
          <w:i/>
          <w:iCs/>
          <w:spacing w:val="-5"/>
          <w:szCs w:val="22"/>
          <w:lang w:val="en-US" w:eastAsia="zh-TW"/>
        </w:rPr>
        <w:t xml:space="preserve"> </w:t>
      </w:r>
      <w:r w:rsidRPr="00265725">
        <w:rPr>
          <w:rFonts w:eastAsia="PMingLiU"/>
          <w:b/>
          <w:bCs/>
          <w:i/>
          <w:iCs/>
          <w:szCs w:val="22"/>
          <w:lang w:val="en-US" w:eastAsia="zh-TW"/>
        </w:rPr>
        <w:t>to</w:t>
      </w:r>
      <w:r w:rsidRPr="00265725">
        <w:rPr>
          <w:rFonts w:eastAsia="PMingLiU"/>
          <w:b/>
          <w:bCs/>
          <w:i/>
          <w:iCs/>
          <w:spacing w:val="-6"/>
          <w:szCs w:val="22"/>
          <w:lang w:val="en-US" w:eastAsia="zh-TW"/>
        </w:rPr>
        <w:t xml:space="preserve"> </w:t>
      </w:r>
      <w:hyperlink w:anchor="bookmark99" w:history="1">
        <w:r w:rsidRPr="00265725">
          <w:rPr>
            <w:rFonts w:eastAsia="PMingLiU"/>
            <w:b/>
            <w:bCs/>
            <w:i/>
            <w:iCs/>
            <w:szCs w:val="22"/>
            <w:lang w:val="en-US" w:eastAsia="zh-TW"/>
          </w:rPr>
          <w:t>Table</w:t>
        </w:r>
        <w:r w:rsidRPr="00265725">
          <w:rPr>
            <w:rFonts w:eastAsia="PMingLiU"/>
            <w:b/>
            <w:bCs/>
            <w:i/>
            <w:iCs/>
            <w:spacing w:val="-6"/>
            <w:szCs w:val="22"/>
            <w:lang w:val="en-US" w:eastAsia="zh-TW"/>
          </w:rPr>
          <w:t xml:space="preserve"> </w:t>
        </w:r>
        <w:r w:rsidRPr="00265725">
          <w:rPr>
            <w:rFonts w:eastAsia="PMingLiU"/>
            <w:b/>
            <w:bCs/>
            <w:i/>
            <w:iCs/>
            <w:szCs w:val="22"/>
            <w:lang w:val="en-US" w:eastAsia="zh-TW"/>
          </w:rPr>
          <w:t>9-128</w:t>
        </w:r>
        <w:r w:rsidRPr="00265725">
          <w:rPr>
            <w:rFonts w:eastAsia="PMingLiU"/>
            <w:b/>
            <w:bCs/>
            <w:i/>
            <w:iCs/>
            <w:spacing w:val="-6"/>
            <w:szCs w:val="22"/>
            <w:lang w:val="en-US" w:eastAsia="zh-TW"/>
          </w:rPr>
          <w:t xml:space="preserve"> </w:t>
        </w:r>
        <w:r w:rsidRPr="00265725">
          <w:rPr>
            <w:rFonts w:eastAsia="PMingLiU"/>
            <w:b/>
            <w:bCs/>
            <w:i/>
            <w:iCs/>
            <w:szCs w:val="22"/>
            <w:lang w:val="en-US" w:eastAsia="zh-TW"/>
          </w:rPr>
          <w:t>(Element</w:t>
        </w:r>
        <w:r w:rsidRPr="00265725">
          <w:rPr>
            <w:rFonts w:eastAsia="PMingLiU"/>
            <w:b/>
            <w:bCs/>
            <w:i/>
            <w:iCs/>
            <w:spacing w:val="-5"/>
            <w:szCs w:val="22"/>
            <w:lang w:val="en-US" w:eastAsia="zh-TW"/>
          </w:rPr>
          <w:t xml:space="preserve"> </w:t>
        </w:r>
        <w:r w:rsidRPr="00265725">
          <w:rPr>
            <w:rFonts w:eastAsia="PMingLiU"/>
            <w:b/>
            <w:bCs/>
            <w:i/>
            <w:iCs/>
            <w:spacing w:val="-2"/>
            <w:szCs w:val="22"/>
            <w:lang w:val="en-US" w:eastAsia="zh-TW"/>
          </w:rPr>
          <w:t>IDs)</w:t>
        </w:r>
      </w:hyperlink>
      <w:r w:rsidRPr="00265725">
        <w:rPr>
          <w:rFonts w:eastAsia="PMingLiU"/>
          <w:b/>
          <w:bCs/>
          <w:i/>
          <w:iCs/>
          <w:spacing w:val="-2"/>
          <w:szCs w:val="22"/>
          <w:lang w:val="en-US" w:eastAsia="zh-TW"/>
        </w:rPr>
        <w:t>:</w:t>
      </w:r>
    </w:p>
    <w:p w14:paraId="612E5290" w14:textId="77777777" w:rsidR="00265725" w:rsidRPr="00265725" w:rsidRDefault="00265725" w:rsidP="00C06C1F">
      <w:pPr>
        <w:widowControl w:val="0"/>
        <w:kinsoku w:val="0"/>
        <w:overflowPunct w:val="0"/>
        <w:autoSpaceDE w:val="0"/>
        <w:autoSpaceDN w:val="0"/>
        <w:adjustRightInd w:val="0"/>
        <w:rPr>
          <w:rFonts w:eastAsia="PMingLiU"/>
          <w:b/>
          <w:bCs/>
          <w:i/>
          <w:iCs/>
          <w:sz w:val="20"/>
          <w:lang w:val="en-US" w:eastAsia="zh-TW"/>
        </w:rPr>
      </w:pPr>
    </w:p>
    <w:p w14:paraId="49225034" w14:textId="77777777" w:rsidR="00265725" w:rsidRPr="00265725" w:rsidRDefault="00265725" w:rsidP="00C06C1F">
      <w:pPr>
        <w:widowControl w:val="0"/>
        <w:kinsoku w:val="0"/>
        <w:overflowPunct w:val="0"/>
        <w:autoSpaceDE w:val="0"/>
        <w:autoSpaceDN w:val="0"/>
        <w:adjustRightInd w:val="0"/>
        <w:spacing w:before="7"/>
        <w:rPr>
          <w:rFonts w:eastAsia="PMingLiU"/>
          <w:b/>
          <w:bCs/>
          <w:i/>
          <w:iCs/>
          <w:sz w:val="18"/>
          <w:szCs w:val="18"/>
          <w:lang w:val="en-US" w:eastAsia="zh-TW"/>
        </w:rPr>
      </w:pPr>
    </w:p>
    <w:p w14:paraId="446BB854" w14:textId="77777777" w:rsidR="00265725" w:rsidRPr="00265725" w:rsidRDefault="00265725" w:rsidP="00C06C1F">
      <w:pPr>
        <w:widowControl w:val="0"/>
        <w:kinsoku w:val="0"/>
        <w:overflowPunct w:val="0"/>
        <w:autoSpaceDE w:val="0"/>
        <w:autoSpaceDN w:val="0"/>
        <w:adjustRightInd w:val="0"/>
        <w:ind w:left="-57" w:right="996"/>
        <w:jc w:val="center"/>
        <w:rPr>
          <w:rFonts w:ascii="Arial" w:eastAsia="PMingLiU" w:hAnsi="Arial" w:cs="Arial"/>
          <w:b/>
          <w:bCs/>
          <w:spacing w:val="-5"/>
          <w:sz w:val="20"/>
          <w:lang w:val="en-US" w:eastAsia="zh-TW"/>
        </w:rPr>
      </w:pPr>
      <w:bookmarkStart w:id="3" w:name="_bookmark99"/>
      <w:bookmarkEnd w:id="3"/>
      <w:r w:rsidRPr="00265725">
        <w:rPr>
          <w:rFonts w:ascii="Arial" w:eastAsia="PMingLiU" w:hAnsi="Arial" w:cs="Arial"/>
          <w:b/>
          <w:bCs/>
          <w:sz w:val="20"/>
          <w:lang w:val="en-US" w:eastAsia="zh-TW"/>
        </w:rPr>
        <w:t>Table</w:t>
      </w:r>
      <w:r w:rsidRPr="00265725">
        <w:rPr>
          <w:rFonts w:ascii="Arial" w:eastAsia="PMingLiU" w:hAnsi="Arial" w:cs="Arial"/>
          <w:b/>
          <w:bCs/>
          <w:spacing w:val="-13"/>
          <w:sz w:val="20"/>
          <w:lang w:val="en-US" w:eastAsia="zh-TW"/>
        </w:rPr>
        <w:t xml:space="preserve"> </w:t>
      </w:r>
      <w:r w:rsidRPr="00265725">
        <w:rPr>
          <w:rFonts w:ascii="Arial" w:eastAsia="PMingLiU" w:hAnsi="Arial" w:cs="Arial"/>
          <w:b/>
          <w:bCs/>
          <w:sz w:val="20"/>
          <w:lang w:val="en-US" w:eastAsia="zh-TW"/>
        </w:rPr>
        <w:t>9-128—Element</w:t>
      </w:r>
      <w:r w:rsidRPr="00265725">
        <w:rPr>
          <w:rFonts w:ascii="Arial" w:eastAsia="PMingLiU" w:hAnsi="Arial" w:cs="Arial"/>
          <w:b/>
          <w:bCs/>
          <w:spacing w:val="-13"/>
          <w:sz w:val="20"/>
          <w:lang w:val="en-US" w:eastAsia="zh-TW"/>
        </w:rPr>
        <w:t xml:space="preserve"> </w:t>
      </w:r>
      <w:r w:rsidRPr="00265725">
        <w:rPr>
          <w:rFonts w:ascii="Arial" w:eastAsia="PMingLiU" w:hAnsi="Arial" w:cs="Arial"/>
          <w:b/>
          <w:bCs/>
          <w:spacing w:val="-5"/>
          <w:sz w:val="20"/>
          <w:lang w:val="en-US" w:eastAsia="zh-TW"/>
        </w:rPr>
        <w:t>IDs</w:t>
      </w:r>
    </w:p>
    <w:p w14:paraId="738B3565" w14:textId="77777777" w:rsidR="00265725" w:rsidRPr="00265725" w:rsidRDefault="00265725" w:rsidP="00C06C1F">
      <w:pPr>
        <w:widowControl w:val="0"/>
        <w:kinsoku w:val="0"/>
        <w:overflowPunct w:val="0"/>
        <w:autoSpaceDE w:val="0"/>
        <w:autoSpaceDN w:val="0"/>
        <w:adjustRightInd w:val="0"/>
        <w:rPr>
          <w:rFonts w:ascii="Arial" w:eastAsia="PMingLiU" w:hAnsi="Arial" w:cs="Arial"/>
          <w:b/>
          <w:bCs/>
          <w:szCs w:val="22"/>
          <w:lang w:val="en-US" w:eastAsia="zh-TW"/>
        </w:rPr>
      </w:pPr>
    </w:p>
    <w:tbl>
      <w:tblPr>
        <w:tblW w:w="8572" w:type="dxa"/>
        <w:tblInd w:w="51"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265725" w:rsidRPr="00265725" w14:paraId="1D9CF96D" w14:textId="77777777" w:rsidTr="00C06C1F">
        <w:trPr>
          <w:trHeight w:val="579"/>
        </w:trPr>
        <w:tc>
          <w:tcPr>
            <w:tcW w:w="3299" w:type="dxa"/>
            <w:tcBorders>
              <w:top w:val="single" w:sz="12" w:space="0" w:color="000000"/>
              <w:left w:val="single" w:sz="12" w:space="0" w:color="000000"/>
              <w:bottom w:val="single" w:sz="12" w:space="0" w:color="000000"/>
              <w:right w:val="single" w:sz="2" w:space="0" w:color="000000"/>
            </w:tcBorders>
          </w:tcPr>
          <w:p w14:paraId="3E8C5D73" w14:textId="77777777" w:rsidR="00265725" w:rsidRPr="00265725" w:rsidRDefault="00265725" w:rsidP="00265725">
            <w:pPr>
              <w:widowControl w:val="0"/>
              <w:kinsoku w:val="0"/>
              <w:overflowPunct w:val="0"/>
              <w:autoSpaceDE w:val="0"/>
              <w:autoSpaceDN w:val="0"/>
              <w:adjustRightInd w:val="0"/>
              <w:spacing w:before="176"/>
              <w:ind w:left="1320" w:right="1294"/>
              <w:jc w:val="center"/>
              <w:rPr>
                <w:rFonts w:eastAsia="PMingLiU"/>
                <w:b/>
                <w:bCs/>
                <w:spacing w:val="-2"/>
                <w:sz w:val="18"/>
                <w:szCs w:val="18"/>
                <w:lang w:val="en-US" w:eastAsia="zh-TW"/>
              </w:rPr>
            </w:pPr>
            <w:r w:rsidRPr="00265725">
              <w:rPr>
                <w:rFonts w:eastAsia="PMingLiU"/>
                <w:b/>
                <w:bCs/>
                <w:spacing w:val="-2"/>
                <w:sz w:val="18"/>
                <w:szCs w:val="18"/>
                <w:lang w:val="en-US" w:eastAsia="zh-TW"/>
              </w:rPr>
              <w:t>Element</w:t>
            </w:r>
          </w:p>
        </w:tc>
        <w:tc>
          <w:tcPr>
            <w:tcW w:w="1318" w:type="dxa"/>
            <w:tcBorders>
              <w:top w:val="single" w:sz="12" w:space="0" w:color="000000"/>
              <w:left w:val="single" w:sz="2" w:space="0" w:color="000000"/>
              <w:bottom w:val="single" w:sz="12" w:space="0" w:color="000000"/>
              <w:right w:val="single" w:sz="2" w:space="0" w:color="000000"/>
            </w:tcBorders>
          </w:tcPr>
          <w:p w14:paraId="29E9E510" w14:textId="77777777" w:rsidR="00265725" w:rsidRPr="00265725" w:rsidRDefault="00265725" w:rsidP="00265725">
            <w:pPr>
              <w:widowControl w:val="0"/>
              <w:kinsoku w:val="0"/>
              <w:overflowPunct w:val="0"/>
              <w:autoSpaceDE w:val="0"/>
              <w:autoSpaceDN w:val="0"/>
              <w:adjustRightInd w:val="0"/>
              <w:spacing w:before="176"/>
              <w:ind w:left="168" w:right="141"/>
              <w:jc w:val="center"/>
              <w:rPr>
                <w:rFonts w:eastAsia="PMingLiU"/>
                <w:b/>
                <w:bCs/>
                <w:spacing w:val="-5"/>
                <w:sz w:val="18"/>
                <w:szCs w:val="18"/>
                <w:lang w:val="en-US" w:eastAsia="zh-TW"/>
              </w:rPr>
            </w:pPr>
            <w:r w:rsidRPr="00265725">
              <w:rPr>
                <w:rFonts w:eastAsia="PMingLiU"/>
                <w:b/>
                <w:bCs/>
                <w:sz w:val="18"/>
                <w:szCs w:val="18"/>
                <w:lang w:val="en-US" w:eastAsia="zh-TW"/>
              </w:rPr>
              <w:t>Element</w:t>
            </w:r>
            <w:r w:rsidRPr="00265725">
              <w:rPr>
                <w:rFonts w:eastAsia="PMingLiU"/>
                <w:b/>
                <w:bCs/>
                <w:spacing w:val="-1"/>
                <w:sz w:val="18"/>
                <w:szCs w:val="18"/>
                <w:lang w:val="en-US" w:eastAsia="zh-TW"/>
              </w:rPr>
              <w:t xml:space="preserve"> </w:t>
            </w:r>
            <w:r w:rsidRPr="00265725">
              <w:rPr>
                <w:rFonts w:eastAsia="PMingLiU"/>
                <w:b/>
                <w:bCs/>
                <w:spacing w:val="-5"/>
                <w:sz w:val="18"/>
                <w:szCs w:val="18"/>
                <w:lang w:val="en-US" w:eastAsia="zh-TW"/>
              </w:rPr>
              <w:t>ID</w:t>
            </w:r>
          </w:p>
        </w:tc>
        <w:tc>
          <w:tcPr>
            <w:tcW w:w="1317" w:type="dxa"/>
            <w:tcBorders>
              <w:top w:val="single" w:sz="12" w:space="0" w:color="000000"/>
              <w:left w:val="single" w:sz="2" w:space="0" w:color="000000"/>
              <w:bottom w:val="single" w:sz="12" w:space="0" w:color="000000"/>
              <w:right w:val="single" w:sz="2" w:space="0" w:color="000000"/>
            </w:tcBorders>
          </w:tcPr>
          <w:p w14:paraId="0D0559F4" w14:textId="77777777" w:rsidR="00265725" w:rsidRPr="00265725" w:rsidRDefault="00265725" w:rsidP="00265725">
            <w:pPr>
              <w:widowControl w:val="0"/>
              <w:kinsoku w:val="0"/>
              <w:overflowPunct w:val="0"/>
              <w:autoSpaceDE w:val="0"/>
              <w:autoSpaceDN w:val="0"/>
              <w:adjustRightInd w:val="0"/>
              <w:spacing w:before="80" w:line="232" w:lineRule="auto"/>
              <w:ind w:left="290" w:right="192" w:hanging="63"/>
              <w:rPr>
                <w:rFonts w:eastAsia="PMingLiU"/>
                <w:b/>
                <w:bCs/>
                <w:spacing w:val="-2"/>
                <w:sz w:val="18"/>
                <w:szCs w:val="18"/>
                <w:lang w:val="en-US" w:eastAsia="zh-TW"/>
              </w:rPr>
            </w:pPr>
            <w:r w:rsidRPr="00265725">
              <w:rPr>
                <w:rFonts w:eastAsia="PMingLiU"/>
                <w:b/>
                <w:bCs/>
                <w:sz w:val="18"/>
                <w:szCs w:val="18"/>
                <w:lang w:val="en-US" w:eastAsia="zh-TW"/>
              </w:rPr>
              <w:t>Element</w:t>
            </w:r>
            <w:r w:rsidRPr="00265725">
              <w:rPr>
                <w:rFonts w:eastAsia="PMingLiU"/>
                <w:b/>
                <w:bCs/>
                <w:spacing w:val="-12"/>
                <w:sz w:val="18"/>
                <w:szCs w:val="18"/>
                <w:lang w:val="en-US" w:eastAsia="zh-TW"/>
              </w:rPr>
              <w:t xml:space="preserve"> </w:t>
            </w:r>
            <w:r w:rsidRPr="00265725">
              <w:rPr>
                <w:rFonts w:eastAsia="PMingLiU"/>
                <w:b/>
                <w:bCs/>
                <w:sz w:val="18"/>
                <w:szCs w:val="18"/>
                <w:lang w:val="en-US" w:eastAsia="zh-TW"/>
              </w:rPr>
              <w:t xml:space="preserve">ID </w:t>
            </w:r>
            <w:r w:rsidRPr="00265725">
              <w:rPr>
                <w:rFonts w:eastAsia="PMingLiU"/>
                <w:b/>
                <w:bCs/>
                <w:spacing w:val="-2"/>
                <w:sz w:val="18"/>
                <w:szCs w:val="18"/>
                <w:lang w:val="en-US" w:eastAsia="zh-TW"/>
              </w:rPr>
              <w:t>Extension</w:t>
            </w:r>
          </w:p>
        </w:tc>
        <w:tc>
          <w:tcPr>
            <w:tcW w:w="1318" w:type="dxa"/>
            <w:tcBorders>
              <w:top w:val="single" w:sz="12" w:space="0" w:color="000000"/>
              <w:left w:val="single" w:sz="2" w:space="0" w:color="000000"/>
              <w:bottom w:val="single" w:sz="12" w:space="0" w:color="000000"/>
              <w:right w:val="single" w:sz="2" w:space="0" w:color="000000"/>
            </w:tcBorders>
          </w:tcPr>
          <w:p w14:paraId="21588F87" w14:textId="77777777" w:rsidR="00265725" w:rsidRPr="00265725" w:rsidRDefault="00265725" w:rsidP="00265725">
            <w:pPr>
              <w:widowControl w:val="0"/>
              <w:kinsoku w:val="0"/>
              <w:overflowPunct w:val="0"/>
              <w:autoSpaceDE w:val="0"/>
              <w:autoSpaceDN w:val="0"/>
              <w:adjustRightInd w:val="0"/>
              <w:spacing w:before="176"/>
              <w:ind w:left="170" w:right="141"/>
              <w:jc w:val="center"/>
              <w:rPr>
                <w:rFonts w:eastAsia="PMingLiU"/>
                <w:b/>
                <w:bCs/>
                <w:spacing w:val="-2"/>
                <w:sz w:val="18"/>
                <w:szCs w:val="18"/>
                <w:lang w:val="en-US" w:eastAsia="zh-TW"/>
              </w:rPr>
            </w:pPr>
            <w:r w:rsidRPr="00265725">
              <w:rPr>
                <w:rFonts w:eastAsia="PMingLiU"/>
                <w:b/>
                <w:bCs/>
                <w:spacing w:val="-2"/>
                <w:sz w:val="18"/>
                <w:szCs w:val="18"/>
                <w:lang w:val="en-US" w:eastAsia="zh-TW"/>
              </w:rPr>
              <w:t>Extensible</w:t>
            </w:r>
          </w:p>
        </w:tc>
        <w:tc>
          <w:tcPr>
            <w:tcW w:w="1320" w:type="dxa"/>
            <w:tcBorders>
              <w:top w:val="single" w:sz="12" w:space="0" w:color="000000"/>
              <w:left w:val="single" w:sz="2" w:space="0" w:color="000000"/>
              <w:bottom w:val="single" w:sz="12" w:space="0" w:color="000000"/>
              <w:right w:val="single" w:sz="12" w:space="0" w:color="000000"/>
            </w:tcBorders>
          </w:tcPr>
          <w:p w14:paraId="5D86F61F" w14:textId="77777777" w:rsidR="00265725" w:rsidRPr="00265725" w:rsidRDefault="00265725" w:rsidP="00265725">
            <w:pPr>
              <w:widowControl w:val="0"/>
              <w:kinsoku w:val="0"/>
              <w:overflowPunct w:val="0"/>
              <w:autoSpaceDE w:val="0"/>
              <w:autoSpaceDN w:val="0"/>
              <w:adjustRightInd w:val="0"/>
              <w:spacing w:before="176"/>
              <w:ind w:left="115" w:right="87"/>
              <w:jc w:val="center"/>
              <w:rPr>
                <w:rFonts w:eastAsia="PMingLiU"/>
                <w:b/>
                <w:bCs/>
                <w:spacing w:val="-2"/>
                <w:sz w:val="18"/>
                <w:szCs w:val="18"/>
                <w:lang w:val="en-US" w:eastAsia="zh-TW"/>
              </w:rPr>
            </w:pPr>
            <w:r w:rsidRPr="00265725">
              <w:rPr>
                <w:rFonts w:eastAsia="PMingLiU"/>
                <w:b/>
                <w:bCs/>
                <w:spacing w:val="-2"/>
                <w:sz w:val="18"/>
                <w:szCs w:val="18"/>
                <w:lang w:val="en-US" w:eastAsia="zh-TW"/>
              </w:rPr>
              <w:t>Fragmentable</w:t>
            </w:r>
          </w:p>
        </w:tc>
      </w:tr>
      <w:tr w:rsidR="00265725" w:rsidRPr="00265725" w14:paraId="13F7FD9C" w14:textId="77777777" w:rsidTr="00C06C1F">
        <w:trPr>
          <w:trHeight w:val="525"/>
        </w:trPr>
        <w:tc>
          <w:tcPr>
            <w:tcW w:w="3299" w:type="dxa"/>
            <w:tcBorders>
              <w:top w:val="single" w:sz="2" w:space="0" w:color="000000"/>
              <w:left w:val="single" w:sz="12" w:space="0" w:color="000000"/>
              <w:bottom w:val="single" w:sz="2" w:space="0" w:color="000000"/>
              <w:right w:val="single" w:sz="2" w:space="0" w:color="000000"/>
            </w:tcBorders>
          </w:tcPr>
          <w:p w14:paraId="2AC6A5A7" w14:textId="2E31C06D" w:rsidR="00265725" w:rsidRPr="00265725" w:rsidRDefault="004237A2" w:rsidP="00265725">
            <w:pPr>
              <w:widowControl w:val="0"/>
              <w:kinsoku w:val="0"/>
              <w:overflowPunct w:val="0"/>
              <w:autoSpaceDE w:val="0"/>
              <w:autoSpaceDN w:val="0"/>
              <w:adjustRightInd w:val="0"/>
              <w:spacing w:before="55" w:line="232" w:lineRule="auto"/>
              <w:ind w:left="116"/>
              <w:rPr>
                <w:rFonts w:eastAsia="PMingLiU"/>
                <w:sz w:val="18"/>
                <w:szCs w:val="18"/>
                <w:lang w:val="en-US" w:eastAsia="zh-TW"/>
              </w:rPr>
            </w:pPr>
            <w:r>
              <w:rPr>
                <w:rFonts w:eastAsia="PMingLiU"/>
                <w:sz w:val="18"/>
                <w:szCs w:val="18"/>
                <w:lang w:val="en-US" w:eastAsia="zh-TW"/>
              </w:rPr>
              <w:t xml:space="preserve">EDP </w:t>
            </w:r>
            <w:r w:rsidR="00265725" w:rsidRPr="00265725">
              <w:rPr>
                <w:rFonts w:eastAsia="PMingLiU"/>
                <w:sz w:val="18"/>
                <w:szCs w:val="18"/>
                <w:lang w:val="en-US" w:eastAsia="zh-TW"/>
              </w:rPr>
              <w:t>Capabilities</w:t>
            </w:r>
            <w:r w:rsidR="00265725" w:rsidRPr="00265725">
              <w:rPr>
                <w:rFonts w:eastAsia="PMingLiU"/>
                <w:spacing w:val="-7"/>
                <w:sz w:val="18"/>
                <w:szCs w:val="18"/>
                <w:lang w:val="en-US" w:eastAsia="zh-TW"/>
              </w:rPr>
              <w:t xml:space="preserve"> </w:t>
            </w:r>
            <w:r w:rsidR="00265725" w:rsidRPr="00265725">
              <w:rPr>
                <w:rFonts w:eastAsia="PMingLiU"/>
                <w:sz w:val="18"/>
                <w:szCs w:val="18"/>
                <w:lang w:val="en-US" w:eastAsia="zh-TW"/>
              </w:rPr>
              <w:t>(see</w:t>
            </w:r>
            <w:r w:rsidR="00265725" w:rsidRPr="00265725">
              <w:rPr>
                <w:rFonts w:eastAsia="PMingLiU"/>
                <w:spacing w:val="-7"/>
                <w:sz w:val="18"/>
                <w:szCs w:val="18"/>
                <w:lang w:val="en-US" w:eastAsia="zh-TW"/>
              </w:rPr>
              <w:t xml:space="preserve"> </w:t>
            </w:r>
            <w:r w:rsidR="0029049D">
              <w:rPr>
                <w:rFonts w:eastAsia="PMingLiU"/>
                <w:spacing w:val="-7"/>
                <w:sz w:val="18"/>
                <w:szCs w:val="18"/>
                <w:lang w:val="en-US" w:eastAsia="zh-TW"/>
              </w:rPr>
              <w:t xml:space="preserve">9.4.2.xxx (EDP </w:t>
            </w:r>
            <w:hyperlink w:anchor="bookmark180" w:history="1">
              <w:r w:rsidR="00265725" w:rsidRPr="00265725">
                <w:rPr>
                  <w:rFonts w:eastAsia="PMingLiU"/>
                  <w:sz w:val="18"/>
                  <w:szCs w:val="18"/>
                  <w:lang w:val="en-US" w:eastAsia="zh-TW"/>
                </w:rPr>
                <w:t>Capabilities element)</w:t>
              </w:r>
            </w:hyperlink>
            <w:r w:rsidR="00265725" w:rsidRPr="00265725">
              <w:rPr>
                <w:rFonts w:eastAsia="PMingLiU"/>
                <w:sz w:val="18"/>
                <w:szCs w:val="18"/>
                <w:lang w:val="en-US" w:eastAsia="zh-TW"/>
              </w:rPr>
              <w:t>)</w:t>
            </w:r>
          </w:p>
        </w:tc>
        <w:tc>
          <w:tcPr>
            <w:tcW w:w="1318" w:type="dxa"/>
            <w:tcBorders>
              <w:top w:val="single" w:sz="2" w:space="0" w:color="000000"/>
              <w:left w:val="single" w:sz="2" w:space="0" w:color="000000"/>
              <w:bottom w:val="single" w:sz="2" w:space="0" w:color="000000"/>
              <w:right w:val="single" w:sz="2" w:space="0" w:color="000000"/>
            </w:tcBorders>
          </w:tcPr>
          <w:p w14:paraId="21CDD2B5" w14:textId="77777777" w:rsidR="00265725" w:rsidRPr="00265725" w:rsidRDefault="00265725" w:rsidP="00265725">
            <w:pPr>
              <w:widowControl w:val="0"/>
              <w:kinsoku w:val="0"/>
              <w:overflowPunct w:val="0"/>
              <w:autoSpaceDE w:val="0"/>
              <w:autoSpaceDN w:val="0"/>
              <w:adjustRightInd w:val="0"/>
              <w:spacing w:before="50"/>
              <w:ind w:left="167" w:right="141"/>
              <w:jc w:val="center"/>
              <w:rPr>
                <w:rFonts w:eastAsia="PMingLiU"/>
                <w:spacing w:val="-5"/>
                <w:sz w:val="18"/>
                <w:szCs w:val="18"/>
                <w:lang w:val="en-US" w:eastAsia="zh-TW"/>
              </w:rPr>
            </w:pPr>
            <w:r w:rsidRPr="00265725">
              <w:rPr>
                <w:rFonts w:eastAsia="PMingLiU"/>
                <w:spacing w:val="-5"/>
                <w:sz w:val="18"/>
                <w:szCs w:val="18"/>
                <w:lang w:val="en-US" w:eastAsia="zh-TW"/>
              </w:rPr>
              <w:t>255</w:t>
            </w:r>
          </w:p>
        </w:tc>
        <w:tc>
          <w:tcPr>
            <w:tcW w:w="1317" w:type="dxa"/>
            <w:tcBorders>
              <w:top w:val="single" w:sz="2" w:space="0" w:color="000000"/>
              <w:left w:val="single" w:sz="2" w:space="0" w:color="000000"/>
              <w:bottom w:val="single" w:sz="2" w:space="0" w:color="000000"/>
              <w:right w:val="single" w:sz="2" w:space="0" w:color="000000"/>
            </w:tcBorders>
          </w:tcPr>
          <w:p w14:paraId="701937D4" w14:textId="33965CBA" w:rsidR="00265725" w:rsidRPr="00265725" w:rsidRDefault="0029049D" w:rsidP="00265725">
            <w:pPr>
              <w:widowControl w:val="0"/>
              <w:kinsoku w:val="0"/>
              <w:overflowPunct w:val="0"/>
              <w:autoSpaceDE w:val="0"/>
              <w:autoSpaceDN w:val="0"/>
              <w:adjustRightInd w:val="0"/>
              <w:spacing w:before="50"/>
              <w:ind w:left="358" w:right="330"/>
              <w:jc w:val="center"/>
              <w:rPr>
                <w:rFonts w:eastAsia="PMingLiU"/>
                <w:spacing w:val="-5"/>
                <w:sz w:val="18"/>
                <w:szCs w:val="18"/>
                <w:lang w:val="en-US" w:eastAsia="zh-TW"/>
              </w:rPr>
            </w:pPr>
            <w:r>
              <w:rPr>
                <w:rFonts w:eastAsia="PMingLiU"/>
                <w:spacing w:val="-5"/>
                <w:sz w:val="18"/>
                <w:szCs w:val="18"/>
                <w:lang w:val="en-US" w:eastAsia="zh-TW"/>
              </w:rPr>
              <w:t>&lt;ANA&gt;</w:t>
            </w:r>
          </w:p>
        </w:tc>
        <w:tc>
          <w:tcPr>
            <w:tcW w:w="1318" w:type="dxa"/>
            <w:tcBorders>
              <w:top w:val="single" w:sz="2" w:space="0" w:color="000000"/>
              <w:left w:val="single" w:sz="2" w:space="0" w:color="000000"/>
              <w:bottom w:val="single" w:sz="2" w:space="0" w:color="000000"/>
              <w:right w:val="single" w:sz="2" w:space="0" w:color="000000"/>
            </w:tcBorders>
          </w:tcPr>
          <w:p w14:paraId="127FA433" w14:textId="77777777" w:rsidR="00265725" w:rsidRPr="00265725" w:rsidRDefault="00265725" w:rsidP="00265725">
            <w:pPr>
              <w:widowControl w:val="0"/>
              <w:kinsoku w:val="0"/>
              <w:overflowPunct w:val="0"/>
              <w:autoSpaceDE w:val="0"/>
              <w:autoSpaceDN w:val="0"/>
              <w:adjustRightInd w:val="0"/>
              <w:spacing w:before="50"/>
              <w:ind w:left="169" w:right="141"/>
              <w:jc w:val="center"/>
              <w:rPr>
                <w:rFonts w:eastAsia="PMingLiU"/>
                <w:spacing w:val="-5"/>
                <w:sz w:val="18"/>
                <w:szCs w:val="18"/>
                <w:lang w:val="en-US" w:eastAsia="zh-TW"/>
              </w:rPr>
            </w:pPr>
            <w:r w:rsidRPr="00265725">
              <w:rPr>
                <w:rFonts w:eastAsia="PMingLiU"/>
                <w:spacing w:val="-5"/>
                <w:sz w:val="18"/>
                <w:szCs w:val="18"/>
                <w:lang w:val="en-US" w:eastAsia="zh-TW"/>
              </w:rPr>
              <w:t>Yes</w:t>
            </w:r>
          </w:p>
        </w:tc>
        <w:tc>
          <w:tcPr>
            <w:tcW w:w="1320" w:type="dxa"/>
            <w:tcBorders>
              <w:top w:val="single" w:sz="2" w:space="0" w:color="000000"/>
              <w:left w:val="single" w:sz="2" w:space="0" w:color="000000"/>
              <w:bottom w:val="single" w:sz="2" w:space="0" w:color="000000"/>
              <w:right w:val="single" w:sz="12" w:space="0" w:color="000000"/>
            </w:tcBorders>
          </w:tcPr>
          <w:p w14:paraId="45CAE675" w14:textId="77777777" w:rsidR="00265725" w:rsidRPr="00265725" w:rsidRDefault="00265725" w:rsidP="00265725">
            <w:pPr>
              <w:widowControl w:val="0"/>
              <w:kinsoku w:val="0"/>
              <w:overflowPunct w:val="0"/>
              <w:autoSpaceDE w:val="0"/>
              <w:autoSpaceDN w:val="0"/>
              <w:adjustRightInd w:val="0"/>
              <w:spacing w:before="50"/>
              <w:ind w:left="115" w:right="87"/>
              <w:jc w:val="center"/>
              <w:rPr>
                <w:rFonts w:eastAsia="PMingLiU"/>
                <w:spacing w:val="-5"/>
                <w:sz w:val="18"/>
                <w:szCs w:val="18"/>
                <w:lang w:val="en-US" w:eastAsia="zh-TW"/>
              </w:rPr>
            </w:pPr>
            <w:r w:rsidRPr="00265725">
              <w:rPr>
                <w:rFonts w:eastAsia="PMingLiU"/>
                <w:spacing w:val="-5"/>
                <w:sz w:val="18"/>
                <w:szCs w:val="18"/>
                <w:lang w:val="en-US" w:eastAsia="zh-TW"/>
              </w:rPr>
              <w:t>No</w:t>
            </w:r>
          </w:p>
        </w:tc>
      </w:tr>
    </w:tbl>
    <w:p w14:paraId="222700AA" w14:textId="12907B67" w:rsidR="00265725" w:rsidRPr="00265725" w:rsidRDefault="00DE4B6E" w:rsidP="002657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w:t>
      </w:r>
      <w:r w:rsidR="00C1099C">
        <w:rPr>
          <w:rFonts w:eastAsia="Times New Roman"/>
          <w:b/>
          <w:color w:val="000000"/>
          <w:sz w:val="20"/>
          <w:highlight w:val="yellow"/>
          <w:lang w:val="en-US"/>
        </w:rPr>
        <w:t>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0029A6">
        <w:rPr>
          <w:rFonts w:eastAsia="Times New Roman"/>
          <w:b/>
          <w:i/>
          <w:color w:val="000000"/>
          <w:sz w:val="20"/>
          <w:lang w:val="en-US"/>
        </w:rPr>
        <w:t>In</w:t>
      </w:r>
      <w:r w:rsidR="00395D57">
        <w:rPr>
          <w:rFonts w:eastAsia="Times New Roman"/>
          <w:b/>
          <w:i/>
          <w:color w:val="000000"/>
          <w:sz w:val="20"/>
          <w:lang w:val="en-US"/>
        </w:rPr>
        <w:t>sert</w:t>
      </w:r>
      <w:r>
        <w:rPr>
          <w:rFonts w:eastAsia="Times New Roman"/>
          <w:b/>
          <w:i/>
          <w:color w:val="000000"/>
          <w:sz w:val="20"/>
          <w:lang w:val="en-US"/>
        </w:rPr>
        <w:t xml:space="preserve"> 9.4.2.</w:t>
      </w:r>
      <w:r w:rsidR="00DC4945">
        <w:rPr>
          <w:rFonts w:eastAsia="Times New Roman"/>
          <w:b/>
          <w:i/>
          <w:color w:val="000000"/>
          <w:sz w:val="20"/>
          <w:lang w:val="en-US"/>
        </w:rPr>
        <w:t>xxx</w:t>
      </w:r>
      <w:r>
        <w:rPr>
          <w:rFonts w:eastAsia="Times New Roman"/>
          <w:b/>
          <w:i/>
          <w:color w:val="000000"/>
          <w:sz w:val="20"/>
          <w:lang w:val="en-US"/>
        </w:rPr>
        <w:t xml:space="preserve"> </w:t>
      </w:r>
      <w:r w:rsidR="008A5312">
        <w:rPr>
          <w:rFonts w:eastAsia="Times New Roman"/>
          <w:b/>
          <w:i/>
          <w:color w:val="000000"/>
          <w:sz w:val="20"/>
          <w:lang w:val="en-US"/>
        </w:rPr>
        <w:t>EDP Capabilities</w:t>
      </w:r>
      <w:r>
        <w:rPr>
          <w:rFonts w:eastAsia="Times New Roman"/>
          <w:b/>
          <w:i/>
          <w:color w:val="000000"/>
          <w:sz w:val="20"/>
          <w:lang w:val="en-US"/>
        </w:rPr>
        <w:t xml:space="preserve"> element as shown below</w:t>
      </w:r>
    </w:p>
    <w:p w14:paraId="55A37C94" w14:textId="6F22B92E" w:rsidR="00DE4B6E" w:rsidRDefault="008A5312" w:rsidP="009212E0">
      <w:pPr>
        <w:pStyle w:val="H4"/>
        <w:rPr>
          <w:rFonts w:eastAsia="Times New Roman"/>
          <w:iCs/>
        </w:rPr>
      </w:pPr>
      <w:r w:rsidRPr="008A5312">
        <w:rPr>
          <w:rFonts w:eastAsia="Times New Roman"/>
          <w:iCs/>
        </w:rPr>
        <w:t>9.4.2.xxx EDP Capabilities element</w:t>
      </w:r>
    </w:p>
    <w:p w14:paraId="1373B720" w14:textId="54A46FA9" w:rsidR="004C6B14" w:rsidRDefault="002269A6" w:rsidP="002269A6">
      <w:pPr>
        <w:pStyle w:val="T"/>
        <w:jc w:val="left"/>
        <w:rPr>
          <w:rFonts w:ascii="Arial-BoldMT" w:eastAsia="Malgun Gothic" w:hAnsi="Arial-BoldMT" w:hint="eastAsia"/>
          <w:b/>
          <w:bCs/>
          <w:w w:val="100"/>
          <w:lang w:val="en-GB" w:eastAsia="en-US"/>
        </w:rPr>
      </w:pPr>
      <w:r w:rsidRPr="002269A6">
        <w:rPr>
          <w:rFonts w:ascii="Arial-BoldMT" w:eastAsia="Malgun Gothic" w:hAnsi="Arial-BoldMT"/>
          <w:b/>
          <w:bCs/>
          <w:w w:val="100"/>
          <w:lang w:val="en-GB" w:eastAsia="en-US"/>
        </w:rPr>
        <w:t>9.4.2.</w:t>
      </w:r>
      <w:r w:rsidR="00874364">
        <w:rPr>
          <w:rFonts w:ascii="Arial-BoldMT" w:eastAsia="Malgun Gothic" w:hAnsi="Arial-BoldMT"/>
          <w:b/>
          <w:bCs/>
          <w:w w:val="100"/>
          <w:lang w:val="en-GB" w:eastAsia="en-US"/>
        </w:rPr>
        <w:t>xxx</w:t>
      </w:r>
      <w:r w:rsidRPr="002269A6">
        <w:rPr>
          <w:rFonts w:ascii="Arial-BoldMT" w:eastAsia="Malgun Gothic" w:hAnsi="Arial-BoldMT"/>
          <w:b/>
          <w:bCs/>
          <w:w w:val="100"/>
          <w:lang w:val="en-GB" w:eastAsia="en-US"/>
        </w:rPr>
        <w:t>.1</w:t>
      </w:r>
      <w:r w:rsidR="00874364">
        <w:rPr>
          <w:rFonts w:ascii="Arial-BoldMT" w:eastAsia="Malgun Gothic" w:hAnsi="Arial-BoldMT"/>
          <w:b/>
          <w:bCs/>
          <w:w w:val="100"/>
          <w:lang w:val="en-GB" w:eastAsia="en-US"/>
        </w:rPr>
        <w:t xml:space="preserve"> </w:t>
      </w:r>
      <w:r w:rsidRPr="002269A6">
        <w:rPr>
          <w:rFonts w:ascii="Arial-BoldMT" w:eastAsia="Malgun Gothic" w:hAnsi="Arial-BoldMT"/>
          <w:b/>
          <w:bCs/>
          <w:w w:val="100"/>
          <w:lang w:val="en-GB" w:eastAsia="en-US"/>
        </w:rPr>
        <w:t>General</w:t>
      </w:r>
    </w:p>
    <w:p w14:paraId="53D4D380" w14:textId="41FC9F2F" w:rsidR="008A5312" w:rsidRPr="00253901" w:rsidRDefault="002269A6" w:rsidP="00253901">
      <w:pPr>
        <w:widowControl w:val="0"/>
        <w:kinsoku w:val="0"/>
        <w:overflowPunct w:val="0"/>
        <w:autoSpaceDE w:val="0"/>
        <w:autoSpaceDN w:val="0"/>
        <w:adjustRightInd w:val="0"/>
        <w:spacing w:before="91"/>
        <w:ind w:left="-114"/>
        <w:rPr>
          <w:rFonts w:eastAsia="PMingLiU"/>
          <w:sz w:val="20"/>
          <w:lang w:val="en-US" w:eastAsia="zh-TW"/>
        </w:rPr>
      </w:pPr>
      <w:r w:rsidRPr="002269A6">
        <w:rPr>
          <w:rFonts w:ascii="Arial-BoldMT" w:hAnsi="Arial-BoldMT"/>
          <w:b/>
          <w:bCs/>
        </w:rPr>
        <w:br/>
      </w:r>
      <w:r w:rsidRPr="00253901">
        <w:rPr>
          <w:rFonts w:eastAsia="PMingLiU"/>
          <w:sz w:val="20"/>
          <w:lang w:val="en-US" w:eastAsia="zh-TW"/>
        </w:rPr>
        <w:t xml:space="preserve">A STA declares that it is an EDP STA by transmitting the </w:t>
      </w:r>
      <w:r w:rsidR="004C6B14" w:rsidRPr="00253901">
        <w:rPr>
          <w:rFonts w:eastAsia="PMingLiU"/>
          <w:sz w:val="20"/>
          <w:lang w:val="en-US" w:eastAsia="zh-TW"/>
        </w:rPr>
        <w:t>EDP</w:t>
      </w:r>
      <w:r w:rsidRPr="00253901">
        <w:rPr>
          <w:rFonts w:eastAsia="PMingLiU"/>
          <w:sz w:val="20"/>
          <w:lang w:val="en-US" w:eastAsia="zh-TW"/>
        </w:rPr>
        <w:t xml:space="preserve"> Capabilities element.</w:t>
      </w:r>
    </w:p>
    <w:p w14:paraId="0ECECF8A" w14:textId="70FC494D" w:rsidR="004C6B14" w:rsidRPr="00253901" w:rsidRDefault="004C6B14" w:rsidP="00253901">
      <w:pPr>
        <w:widowControl w:val="0"/>
        <w:kinsoku w:val="0"/>
        <w:overflowPunct w:val="0"/>
        <w:autoSpaceDE w:val="0"/>
        <w:autoSpaceDN w:val="0"/>
        <w:adjustRightInd w:val="0"/>
        <w:spacing w:before="91"/>
        <w:ind w:left="-114"/>
        <w:rPr>
          <w:rFonts w:eastAsia="PMingLiU"/>
          <w:sz w:val="20"/>
          <w:lang w:val="en-US" w:eastAsia="zh-TW"/>
        </w:rPr>
      </w:pPr>
      <w:r w:rsidRPr="00253901">
        <w:rPr>
          <w:rFonts w:eastAsia="PMingLiU"/>
          <w:sz w:val="20"/>
          <w:lang w:val="en-US" w:eastAsia="zh-TW"/>
        </w:rPr>
        <w:t>The EDP Capabilities element contains a number of fields that are used to advertise the EDP capabilities of</w:t>
      </w:r>
      <w:r w:rsidRPr="00253901">
        <w:rPr>
          <w:rFonts w:eastAsia="PMingLiU" w:hint="eastAsia"/>
          <w:sz w:val="20"/>
          <w:lang w:val="en-US" w:eastAsia="zh-TW"/>
        </w:rPr>
        <w:br/>
      </w:r>
      <w:r w:rsidRPr="00253901">
        <w:rPr>
          <w:rFonts w:eastAsia="PMingLiU"/>
          <w:sz w:val="20"/>
          <w:lang w:val="en-US" w:eastAsia="zh-TW"/>
        </w:rPr>
        <w:t xml:space="preserve">an EDP STA. The </w:t>
      </w:r>
      <w:r w:rsidR="00C94B49" w:rsidRPr="00253901">
        <w:rPr>
          <w:rFonts w:eastAsia="PMingLiU"/>
          <w:sz w:val="20"/>
          <w:lang w:val="en-US" w:eastAsia="zh-TW"/>
        </w:rPr>
        <w:t>EDP</w:t>
      </w:r>
      <w:r w:rsidRPr="00253901">
        <w:rPr>
          <w:rFonts w:eastAsia="PMingLiU"/>
          <w:sz w:val="20"/>
          <w:lang w:val="en-US" w:eastAsia="zh-TW"/>
        </w:rPr>
        <w:t xml:space="preserve"> Capabilities element is defined in Figure 9-</w:t>
      </w:r>
      <w:r w:rsidR="00C94B49" w:rsidRPr="00253901">
        <w:rPr>
          <w:rFonts w:eastAsia="PMingLiU"/>
          <w:sz w:val="20"/>
          <w:lang w:val="en-US" w:eastAsia="zh-TW"/>
        </w:rPr>
        <w:t>xxxx</w:t>
      </w:r>
      <w:r w:rsidRPr="00253901">
        <w:rPr>
          <w:rFonts w:eastAsia="PMingLiU"/>
          <w:sz w:val="20"/>
          <w:lang w:val="en-US" w:eastAsia="zh-TW"/>
        </w:rPr>
        <w:t xml:space="preserve"> (</w:t>
      </w:r>
      <w:r w:rsidR="00C94B49" w:rsidRPr="00253901">
        <w:rPr>
          <w:rFonts w:eastAsia="PMingLiU"/>
          <w:sz w:val="20"/>
          <w:lang w:val="en-US" w:eastAsia="zh-TW"/>
        </w:rPr>
        <w:t>EDP</w:t>
      </w:r>
      <w:r w:rsidRPr="00253901">
        <w:rPr>
          <w:rFonts w:eastAsia="PMingLiU"/>
          <w:sz w:val="20"/>
          <w:lang w:val="en-US" w:eastAsia="zh-TW"/>
        </w:rPr>
        <w:t xml:space="preserve"> Capabilities element format).</w:t>
      </w:r>
    </w:p>
    <w:p w14:paraId="1994F1F5" w14:textId="0212F589" w:rsidR="00C94B49" w:rsidRDefault="00C94B49" w:rsidP="002269A6">
      <w:pPr>
        <w:pStyle w:val="T"/>
        <w:jc w:val="left"/>
        <w:rPr>
          <w:rFonts w:ascii="TimesNewRomanPSMT" w:eastAsia="TimesNewRomanPSMT" w:hAnsi="TimesNewRomanPSMT"/>
          <w:w w:val="100"/>
          <w:lang w:val="en-GB" w:eastAsia="en-US"/>
        </w:rPr>
      </w:pPr>
    </w:p>
    <w:p w14:paraId="1C93FE30" w14:textId="77777777" w:rsidR="00337EF5" w:rsidRPr="00337EF5" w:rsidRDefault="00337EF5" w:rsidP="00337EF5">
      <w:pPr>
        <w:widowControl w:val="0"/>
        <w:kinsoku w:val="0"/>
        <w:overflowPunct w:val="0"/>
        <w:autoSpaceDE w:val="0"/>
        <w:autoSpaceDN w:val="0"/>
        <w:adjustRightInd w:val="0"/>
        <w:spacing w:before="2"/>
        <w:rPr>
          <w:rFonts w:eastAsia="PMingLiU"/>
          <w:sz w:val="21"/>
          <w:szCs w:val="21"/>
          <w:lang w:val="en-US" w:eastAsia="zh-TW"/>
        </w:rPr>
      </w:pPr>
    </w:p>
    <w:tbl>
      <w:tblPr>
        <w:tblW w:w="0" w:type="auto"/>
        <w:tblInd w:w="705" w:type="dxa"/>
        <w:tblLayout w:type="fixed"/>
        <w:tblCellMar>
          <w:left w:w="0" w:type="dxa"/>
          <w:right w:w="0" w:type="dxa"/>
        </w:tblCellMar>
        <w:tblLook w:val="0000" w:firstRow="0" w:lastRow="0" w:firstColumn="0" w:lastColumn="0" w:noHBand="0" w:noVBand="0"/>
      </w:tblPr>
      <w:tblGrid>
        <w:gridCol w:w="900"/>
        <w:gridCol w:w="900"/>
        <w:gridCol w:w="1200"/>
        <w:gridCol w:w="1200"/>
      </w:tblGrid>
      <w:tr w:rsidR="00AB4AAC" w:rsidRPr="00337EF5" w14:paraId="721C5420" w14:textId="77777777" w:rsidTr="00184225">
        <w:trPr>
          <w:trHeight w:val="710"/>
        </w:trPr>
        <w:tc>
          <w:tcPr>
            <w:tcW w:w="900" w:type="dxa"/>
            <w:tcBorders>
              <w:top w:val="single" w:sz="12" w:space="0" w:color="000000"/>
              <w:left w:val="single" w:sz="12" w:space="0" w:color="000000"/>
              <w:bottom w:val="single" w:sz="12" w:space="0" w:color="000000"/>
              <w:right w:val="single" w:sz="12" w:space="0" w:color="000000"/>
            </w:tcBorders>
          </w:tcPr>
          <w:p w14:paraId="748B3972" w14:textId="77777777" w:rsidR="00AB4AAC" w:rsidRPr="00337EF5" w:rsidRDefault="00AB4AAC" w:rsidP="00337EF5">
            <w:pPr>
              <w:widowControl w:val="0"/>
              <w:kinsoku w:val="0"/>
              <w:overflowPunct w:val="0"/>
              <w:autoSpaceDE w:val="0"/>
              <w:autoSpaceDN w:val="0"/>
              <w:adjustRightInd w:val="0"/>
              <w:spacing w:before="8"/>
              <w:rPr>
                <w:rFonts w:eastAsia="PMingLiU"/>
                <w:szCs w:val="22"/>
                <w:lang w:val="en-US" w:eastAsia="zh-TW"/>
              </w:rPr>
            </w:pPr>
          </w:p>
          <w:p w14:paraId="1C27CB98" w14:textId="77777777" w:rsidR="00AB4AAC" w:rsidRPr="00337EF5" w:rsidRDefault="00AB4AAC" w:rsidP="00337EF5">
            <w:pPr>
              <w:widowControl w:val="0"/>
              <w:kinsoku w:val="0"/>
              <w:overflowPunct w:val="0"/>
              <w:autoSpaceDE w:val="0"/>
              <w:autoSpaceDN w:val="0"/>
              <w:adjustRightInd w:val="0"/>
              <w:ind w:left="153"/>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Element</w:t>
            </w:r>
          </w:p>
        </w:tc>
        <w:tc>
          <w:tcPr>
            <w:tcW w:w="900" w:type="dxa"/>
            <w:tcBorders>
              <w:top w:val="single" w:sz="12" w:space="0" w:color="000000"/>
              <w:left w:val="single" w:sz="12" w:space="0" w:color="000000"/>
              <w:bottom w:val="single" w:sz="12" w:space="0" w:color="000000"/>
              <w:right w:val="single" w:sz="12" w:space="0" w:color="000000"/>
            </w:tcBorders>
          </w:tcPr>
          <w:p w14:paraId="3DBA3F64" w14:textId="77777777" w:rsidR="00AB4AAC" w:rsidRPr="00337EF5" w:rsidRDefault="00AB4AAC" w:rsidP="00337EF5">
            <w:pPr>
              <w:widowControl w:val="0"/>
              <w:kinsoku w:val="0"/>
              <w:overflowPunct w:val="0"/>
              <w:autoSpaceDE w:val="0"/>
              <w:autoSpaceDN w:val="0"/>
              <w:adjustRightInd w:val="0"/>
              <w:spacing w:before="8"/>
              <w:rPr>
                <w:rFonts w:eastAsia="PMingLiU"/>
                <w:szCs w:val="22"/>
                <w:lang w:val="en-US" w:eastAsia="zh-TW"/>
              </w:rPr>
            </w:pPr>
          </w:p>
          <w:p w14:paraId="2D1EA982" w14:textId="77777777" w:rsidR="00AB4AAC" w:rsidRPr="00337EF5" w:rsidRDefault="00AB4AAC" w:rsidP="00337EF5">
            <w:pPr>
              <w:widowControl w:val="0"/>
              <w:kinsoku w:val="0"/>
              <w:overflowPunct w:val="0"/>
              <w:autoSpaceDE w:val="0"/>
              <w:autoSpaceDN w:val="0"/>
              <w:adjustRightInd w:val="0"/>
              <w:ind w:left="201"/>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Length</w:t>
            </w:r>
          </w:p>
        </w:tc>
        <w:tc>
          <w:tcPr>
            <w:tcW w:w="1200" w:type="dxa"/>
            <w:tcBorders>
              <w:top w:val="single" w:sz="12" w:space="0" w:color="000000"/>
              <w:left w:val="single" w:sz="12" w:space="0" w:color="000000"/>
              <w:bottom w:val="single" w:sz="12" w:space="0" w:color="000000"/>
              <w:right w:val="single" w:sz="12" w:space="0" w:color="000000"/>
            </w:tcBorders>
          </w:tcPr>
          <w:p w14:paraId="0C59B353" w14:textId="77777777" w:rsidR="00AB4AAC" w:rsidRPr="00337EF5" w:rsidRDefault="00AB4AAC" w:rsidP="00337EF5">
            <w:pPr>
              <w:widowControl w:val="0"/>
              <w:kinsoku w:val="0"/>
              <w:overflowPunct w:val="0"/>
              <w:autoSpaceDE w:val="0"/>
              <w:autoSpaceDN w:val="0"/>
              <w:adjustRightInd w:val="0"/>
              <w:spacing w:before="5"/>
              <w:rPr>
                <w:rFonts w:eastAsia="PMingLiU"/>
                <w:sz w:val="17"/>
                <w:szCs w:val="17"/>
                <w:lang w:val="en-US" w:eastAsia="zh-TW"/>
              </w:rPr>
            </w:pPr>
          </w:p>
          <w:p w14:paraId="68413B7C" w14:textId="77777777" w:rsidR="00AB4AAC" w:rsidRPr="00337EF5" w:rsidRDefault="00AB4AAC" w:rsidP="00337EF5">
            <w:pPr>
              <w:widowControl w:val="0"/>
              <w:kinsoku w:val="0"/>
              <w:overflowPunct w:val="0"/>
              <w:autoSpaceDE w:val="0"/>
              <w:autoSpaceDN w:val="0"/>
              <w:adjustRightInd w:val="0"/>
              <w:spacing w:line="208" w:lineRule="auto"/>
              <w:ind w:left="245" w:right="170" w:hanging="45"/>
              <w:rPr>
                <w:rFonts w:ascii="Arial" w:eastAsia="PMingLiU" w:hAnsi="Arial" w:cs="Arial"/>
                <w:spacing w:val="-2"/>
                <w:sz w:val="16"/>
                <w:szCs w:val="16"/>
                <w:lang w:val="en-US" w:eastAsia="zh-TW"/>
              </w:rPr>
            </w:pPr>
            <w:r w:rsidRPr="00337EF5">
              <w:rPr>
                <w:rFonts w:ascii="Arial" w:eastAsia="PMingLiU" w:hAnsi="Arial" w:cs="Arial"/>
                <w:sz w:val="16"/>
                <w:szCs w:val="16"/>
                <w:lang w:val="en-US" w:eastAsia="zh-TW"/>
              </w:rPr>
              <w:t>Element</w:t>
            </w:r>
            <w:r w:rsidRPr="00337EF5">
              <w:rPr>
                <w:rFonts w:ascii="Arial" w:eastAsia="PMingLiU" w:hAnsi="Arial" w:cs="Arial"/>
                <w:spacing w:val="-12"/>
                <w:sz w:val="16"/>
                <w:szCs w:val="16"/>
                <w:lang w:val="en-US" w:eastAsia="zh-TW"/>
              </w:rPr>
              <w:t xml:space="preserve"> </w:t>
            </w:r>
            <w:r w:rsidRPr="00337EF5">
              <w:rPr>
                <w:rFonts w:ascii="Arial" w:eastAsia="PMingLiU" w:hAnsi="Arial" w:cs="Arial"/>
                <w:sz w:val="16"/>
                <w:szCs w:val="16"/>
                <w:lang w:val="en-US" w:eastAsia="zh-TW"/>
              </w:rPr>
              <w:t xml:space="preserve">ID </w:t>
            </w:r>
            <w:r w:rsidRPr="00337EF5">
              <w:rPr>
                <w:rFonts w:ascii="Arial" w:eastAsia="PMingLiU" w:hAnsi="Arial" w:cs="Arial"/>
                <w:spacing w:val="-2"/>
                <w:sz w:val="16"/>
                <w:szCs w:val="16"/>
                <w:lang w:val="en-US" w:eastAsia="zh-TW"/>
              </w:rPr>
              <w:t>Extension</w:t>
            </w:r>
          </w:p>
        </w:tc>
        <w:tc>
          <w:tcPr>
            <w:tcW w:w="1200" w:type="dxa"/>
            <w:tcBorders>
              <w:top w:val="single" w:sz="12" w:space="0" w:color="000000"/>
              <w:left w:val="single" w:sz="12" w:space="0" w:color="000000"/>
              <w:bottom w:val="single" w:sz="12" w:space="0" w:color="000000"/>
              <w:right w:val="single" w:sz="12" w:space="0" w:color="000000"/>
            </w:tcBorders>
          </w:tcPr>
          <w:p w14:paraId="2993F710" w14:textId="65C30966" w:rsidR="00AB4AAC" w:rsidRPr="00337EF5" w:rsidRDefault="00AB4AAC" w:rsidP="00337EF5">
            <w:pPr>
              <w:widowControl w:val="0"/>
              <w:kinsoku w:val="0"/>
              <w:overflowPunct w:val="0"/>
              <w:autoSpaceDE w:val="0"/>
              <w:autoSpaceDN w:val="0"/>
              <w:adjustRightInd w:val="0"/>
              <w:spacing w:before="102" w:line="172" w:lineRule="exact"/>
              <w:ind w:left="236"/>
              <w:rPr>
                <w:rFonts w:ascii="Arial" w:eastAsia="PMingLiU" w:hAnsi="Arial" w:cs="Arial"/>
                <w:spacing w:val="-5"/>
                <w:sz w:val="16"/>
                <w:szCs w:val="16"/>
                <w:lang w:val="en-US" w:eastAsia="zh-TW"/>
              </w:rPr>
            </w:pPr>
            <w:r>
              <w:rPr>
                <w:rFonts w:ascii="Arial" w:eastAsia="PMingLiU" w:hAnsi="Arial" w:cs="Arial"/>
                <w:sz w:val="16"/>
                <w:szCs w:val="16"/>
                <w:lang w:val="en-US" w:eastAsia="zh-TW"/>
              </w:rPr>
              <w:t>CPE</w:t>
            </w:r>
          </w:p>
          <w:p w14:paraId="2C79F3AF" w14:textId="77777777" w:rsidR="00AB4AAC" w:rsidRPr="00337EF5" w:rsidRDefault="00AB4AAC" w:rsidP="00337EF5">
            <w:pPr>
              <w:widowControl w:val="0"/>
              <w:kinsoku w:val="0"/>
              <w:overflowPunct w:val="0"/>
              <w:autoSpaceDE w:val="0"/>
              <w:autoSpaceDN w:val="0"/>
              <w:adjustRightInd w:val="0"/>
              <w:spacing w:before="7" w:line="208" w:lineRule="auto"/>
              <w:ind w:left="196" w:right="144" w:hanging="12"/>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Capabilities Information</w:t>
            </w:r>
          </w:p>
        </w:tc>
      </w:tr>
    </w:tbl>
    <w:p w14:paraId="43D43E25" w14:textId="0744DAFE" w:rsidR="00337EF5" w:rsidRPr="00337EF5" w:rsidRDefault="00337EF5" w:rsidP="00184225">
      <w:pPr>
        <w:widowControl w:val="0"/>
        <w:tabs>
          <w:tab w:val="left" w:pos="2206"/>
          <w:tab w:val="left" w:pos="3106"/>
          <w:tab w:val="left" w:pos="4156"/>
          <w:tab w:val="left" w:pos="5356"/>
          <w:tab w:val="left" w:pos="6556"/>
          <w:tab w:val="left" w:pos="7519"/>
          <w:tab w:val="left" w:pos="8720"/>
        </w:tabs>
        <w:kinsoku w:val="0"/>
        <w:overflowPunct w:val="0"/>
        <w:autoSpaceDE w:val="0"/>
        <w:autoSpaceDN w:val="0"/>
        <w:adjustRightInd w:val="0"/>
        <w:spacing w:before="98"/>
        <w:ind w:left="54"/>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Octets:</w:t>
      </w:r>
      <w:r w:rsidR="00126C32">
        <w:rPr>
          <w:rFonts w:ascii="Arial" w:eastAsia="PMingLiU" w:hAnsi="Arial" w:cs="Arial"/>
          <w:spacing w:val="-2"/>
          <w:sz w:val="16"/>
          <w:szCs w:val="16"/>
          <w:lang w:val="en-US" w:eastAsia="zh-TW"/>
        </w:rPr>
        <w:t xml:space="preserve">             1</w:t>
      </w:r>
      <w:r w:rsidRPr="00337EF5">
        <w:rPr>
          <w:rFonts w:ascii="Arial" w:eastAsia="PMingLiU" w:hAnsi="Arial" w:cs="Arial"/>
          <w:sz w:val="16"/>
          <w:szCs w:val="16"/>
          <w:lang w:val="en-US" w:eastAsia="zh-TW"/>
        </w:rPr>
        <w:tab/>
      </w:r>
      <w:r w:rsidRPr="00337EF5">
        <w:rPr>
          <w:rFonts w:ascii="Arial" w:eastAsia="PMingLiU" w:hAnsi="Arial" w:cs="Arial"/>
          <w:spacing w:val="-10"/>
          <w:sz w:val="16"/>
          <w:szCs w:val="16"/>
          <w:lang w:val="en-US" w:eastAsia="zh-TW"/>
        </w:rPr>
        <w:t>1</w:t>
      </w:r>
      <w:r w:rsidRPr="00337EF5">
        <w:rPr>
          <w:rFonts w:ascii="Arial" w:eastAsia="PMingLiU" w:hAnsi="Arial" w:cs="Arial"/>
          <w:sz w:val="16"/>
          <w:szCs w:val="16"/>
          <w:lang w:val="en-US" w:eastAsia="zh-TW"/>
        </w:rPr>
        <w:tab/>
      </w:r>
      <w:r w:rsidRPr="00337EF5">
        <w:rPr>
          <w:rFonts w:ascii="Arial" w:eastAsia="PMingLiU" w:hAnsi="Arial" w:cs="Arial"/>
          <w:spacing w:val="-10"/>
          <w:sz w:val="16"/>
          <w:szCs w:val="16"/>
          <w:lang w:val="en-US" w:eastAsia="zh-TW"/>
        </w:rPr>
        <w:t>1</w:t>
      </w:r>
      <w:r w:rsidRPr="00337EF5">
        <w:rPr>
          <w:rFonts w:ascii="Arial" w:eastAsia="PMingLiU" w:hAnsi="Arial" w:cs="Arial"/>
          <w:sz w:val="16"/>
          <w:szCs w:val="16"/>
          <w:lang w:val="en-US" w:eastAsia="zh-TW"/>
        </w:rPr>
        <w:tab/>
      </w:r>
      <w:r w:rsidR="00E2051B">
        <w:rPr>
          <w:rFonts w:ascii="Arial" w:eastAsia="PMingLiU" w:hAnsi="Arial" w:cs="Arial"/>
          <w:spacing w:val="-10"/>
          <w:sz w:val="16"/>
          <w:szCs w:val="16"/>
          <w:lang w:val="en-US" w:eastAsia="zh-TW"/>
        </w:rPr>
        <w:t>1</w:t>
      </w:r>
      <w:r w:rsidRPr="00337EF5">
        <w:rPr>
          <w:rFonts w:ascii="Arial" w:eastAsia="PMingLiU" w:hAnsi="Arial" w:cs="Arial"/>
          <w:sz w:val="16"/>
          <w:szCs w:val="16"/>
          <w:lang w:val="en-US" w:eastAsia="zh-TW"/>
        </w:rPr>
        <w:tab/>
      </w:r>
      <w:r w:rsidRPr="00337EF5">
        <w:rPr>
          <w:rFonts w:ascii="Arial" w:eastAsia="PMingLiU" w:hAnsi="Arial" w:cs="Arial"/>
          <w:sz w:val="16"/>
          <w:szCs w:val="16"/>
          <w:lang w:val="en-US" w:eastAsia="zh-TW"/>
        </w:rPr>
        <w:tab/>
      </w:r>
    </w:p>
    <w:p w14:paraId="4060E849" w14:textId="77777777" w:rsidR="00337EF5" w:rsidRPr="00337EF5" w:rsidRDefault="00337EF5" w:rsidP="00184225">
      <w:pPr>
        <w:widowControl w:val="0"/>
        <w:kinsoku w:val="0"/>
        <w:overflowPunct w:val="0"/>
        <w:autoSpaceDE w:val="0"/>
        <w:autoSpaceDN w:val="0"/>
        <w:adjustRightInd w:val="0"/>
        <w:spacing w:before="2"/>
        <w:rPr>
          <w:rFonts w:ascii="Arial" w:eastAsia="PMingLiU" w:hAnsi="Arial" w:cs="Arial"/>
          <w:sz w:val="16"/>
          <w:szCs w:val="16"/>
          <w:lang w:val="en-US" w:eastAsia="zh-TW"/>
        </w:rPr>
      </w:pPr>
    </w:p>
    <w:p w14:paraId="60BC0000" w14:textId="2724F844" w:rsidR="00337EF5" w:rsidRPr="00337EF5" w:rsidRDefault="00337EF5" w:rsidP="00184225">
      <w:pPr>
        <w:widowControl w:val="0"/>
        <w:kinsoku w:val="0"/>
        <w:overflowPunct w:val="0"/>
        <w:autoSpaceDE w:val="0"/>
        <w:autoSpaceDN w:val="0"/>
        <w:adjustRightInd w:val="0"/>
        <w:ind w:left="-118" w:right="996"/>
        <w:jc w:val="center"/>
        <w:rPr>
          <w:rFonts w:ascii="Arial" w:eastAsia="PMingLiU" w:hAnsi="Arial" w:cs="Arial"/>
          <w:b/>
          <w:bCs/>
          <w:spacing w:val="-2"/>
          <w:sz w:val="20"/>
          <w:lang w:val="en-US" w:eastAsia="zh-TW"/>
        </w:rPr>
      </w:pPr>
      <w:bookmarkStart w:id="4" w:name="_bookmark181"/>
      <w:bookmarkEnd w:id="4"/>
      <w:r w:rsidRPr="00337EF5">
        <w:rPr>
          <w:rFonts w:ascii="Arial" w:eastAsia="PMingLiU" w:hAnsi="Arial" w:cs="Arial"/>
          <w:b/>
          <w:bCs/>
          <w:sz w:val="20"/>
          <w:lang w:val="en-US" w:eastAsia="zh-TW"/>
        </w:rPr>
        <w:t>Figure</w:t>
      </w:r>
      <w:r w:rsidRPr="00337EF5">
        <w:rPr>
          <w:rFonts w:ascii="Arial" w:eastAsia="PMingLiU" w:hAnsi="Arial" w:cs="Arial"/>
          <w:b/>
          <w:bCs/>
          <w:spacing w:val="-10"/>
          <w:sz w:val="20"/>
          <w:lang w:val="en-US" w:eastAsia="zh-TW"/>
        </w:rPr>
        <w:t xml:space="preserve"> </w:t>
      </w:r>
      <w:r w:rsidRPr="00337EF5">
        <w:rPr>
          <w:rFonts w:ascii="Arial" w:eastAsia="PMingLiU" w:hAnsi="Arial" w:cs="Arial"/>
          <w:b/>
          <w:bCs/>
          <w:sz w:val="20"/>
          <w:lang w:val="en-US" w:eastAsia="zh-TW"/>
        </w:rPr>
        <w:t>9-</w:t>
      </w:r>
      <w:r w:rsidR="008B5DDA">
        <w:rPr>
          <w:rFonts w:ascii="Arial" w:eastAsia="PMingLiU" w:hAnsi="Arial" w:cs="Arial"/>
          <w:b/>
          <w:bCs/>
          <w:sz w:val="20"/>
          <w:lang w:val="en-US" w:eastAsia="zh-TW"/>
        </w:rPr>
        <w:t>xxxx</w:t>
      </w:r>
      <w:r w:rsidRPr="00337EF5">
        <w:rPr>
          <w:rFonts w:ascii="Arial" w:eastAsia="PMingLiU" w:hAnsi="Arial" w:cs="Arial"/>
          <w:b/>
          <w:bCs/>
          <w:sz w:val="20"/>
          <w:lang w:val="en-US" w:eastAsia="zh-TW"/>
        </w:rPr>
        <w:t>—</w:t>
      </w:r>
      <w:r w:rsidRPr="00337EF5">
        <w:rPr>
          <w:rFonts w:ascii="Arial" w:eastAsia="PMingLiU" w:hAnsi="Arial" w:cs="Arial"/>
          <w:b/>
          <w:bCs/>
          <w:spacing w:val="-9"/>
          <w:sz w:val="20"/>
          <w:lang w:val="en-US" w:eastAsia="zh-TW"/>
        </w:rPr>
        <w:t xml:space="preserve"> </w:t>
      </w:r>
      <w:r w:rsidR="008B5DDA">
        <w:rPr>
          <w:rFonts w:ascii="Arial" w:eastAsia="PMingLiU" w:hAnsi="Arial" w:cs="Arial"/>
          <w:b/>
          <w:bCs/>
          <w:spacing w:val="-9"/>
          <w:sz w:val="20"/>
          <w:lang w:val="en-US" w:eastAsia="zh-TW"/>
        </w:rPr>
        <w:t xml:space="preserve">EDP </w:t>
      </w:r>
      <w:r w:rsidRPr="00337EF5">
        <w:rPr>
          <w:rFonts w:ascii="Arial" w:eastAsia="PMingLiU" w:hAnsi="Arial" w:cs="Arial"/>
          <w:b/>
          <w:bCs/>
          <w:sz w:val="20"/>
          <w:lang w:val="en-US" w:eastAsia="zh-TW"/>
        </w:rPr>
        <w:t>Capabilities</w:t>
      </w:r>
      <w:r w:rsidRPr="00337EF5">
        <w:rPr>
          <w:rFonts w:ascii="Arial" w:eastAsia="PMingLiU" w:hAnsi="Arial" w:cs="Arial"/>
          <w:b/>
          <w:bCs/>
          <w:spacing w:val="-8"/>
          <w:sz w:val="20"/>
          <w:lang w:val="en-US" w:eastAsia="zh-TW"/>
        </w:rPr>
        <w:t xml:space="preserve"> </w:t>
      </w:r>
      <w:r w:rsidRPr="00337EF5">
        <w:rPr>
          <w:rFonts w:ascii="Arial" w:eastAsia="PMingLiU" w:hAnsi="Arial" w:cs="Arial"/>
          <w:b/>
          <w:bCs/>
          <w:sz w:val="20"/>
          <w:lang w:val="en-US" w:eastAsia="zh-TW"/>
        </w:rPr>
        <w:t>element</w:t>
      </w:r>
      <w:r w:rsidRPr="00337EF5">
        <w:rPr>
          <w:rFonts w:ascii="Arial" w:eastAsia="PMingLiU" w:hAnsi="Arial" w:cs="Arial"/>
          <w:b/>
          <w:bCs/>
          <w:spacing w:val="-9"/>
          <w:sz w:val="20"/>
          <w:lang w:val="en-US" w:eastAsia="zh-TW"/>
        </w:rPr>
        <w:t xml:space="preserve"> </w:t>
      </w:r>
      <w:r w:rsidRPr="00337EF5">
        <w:rPr>
          <w:rFonts w:ascii="Arial" w:eastAsia="PMingLiU" w:hAnsi="Arial" w:cs="Arial"/>
          <w:b/>
          <w:bCs/>
          <w:spacing w:val="-2"/>
          <w:sz w:val="20"/>
          <w:lang w:val="en-US" w:eastAsia="zh-TW"/>
        </w:rPr>
        <w:t>format</w:t>
      </w:r>
    </w:p>
    <w:p w14:paraId="2758E4C8" w14:textId="77777777" w:rsidR="00337EF5" w:rsidRPr="00337EF5" w:rsidRDefault="00337EF5" w:rsidP="00184225">
      <w:pPr>
        <w:widowControl w:val="0"/>
        <w:kinsoku w:val="0"/>
        <w:overflowPunct w:val="0"/>
        <w:autoSpaceDE w:val="0"/>
        <w:autoSpaceDN w:val="0"/>
        <w:adjustRightInd w:val="0"/>
        <w:spacing w:before="5"/>
        <w:rPr>
          <w:rFonts w:ascii="Arial" w:eastAsia="PMingLiU" w:hAnsi="Arial" w:cs="Arial"/>
          <w:b/>
          <w:bCs/>
          <w:szCs w:val="22"/>
          <w:lang w:val="en-US" w:eastAsia="zh-TW"/>
        </w:rPr>
      </w:pPr>
    </w:p>
    <w:p w14:paraId="184D8BE6" w14:textId="77777777" w:rsidR="00337EF5" w:rsidRPr="00337EF5" w:rsidRDefault="00337EF5" w:rsidP="00184225">
      <w:pPr>
        <w:widowControl w:val="0"/>
        <w:kinsoku w:val="0"/>
        <w:overflowPunct w:val="0"/>
        <w:autoSpaceDE w:val="0"/>
        <w:autoSpaceDN w:val="0"/>
        <w:adjustRightInd w:val="0"/>
        <w:spacing w:before="91"/>
        <w:ind w:left="-114"/>
        <w:rPr>
          <w:rFonts w:eastAsia="PMingLiU"/>
          <w:spacing w:val="-2"/>
          <w:sz w:val="20"/>
          <w:lang w:val="en-US" w:eastAsia="zh-TW"/>
        </w:rPr>
      </w:pPr>
      <w:r w:rsidRPr="00337EF5">
        <w:rPr>
          <w:rFonts w:eastAsia="PMingLiU"/>
          <w:sz w:val="20"/>
          <w:lang w:val="en-US" w:eastAsia="zh-TW"/>
        </w:rPr>
        <w:lastRenderedPageBreak/>
        <w:t>The</w:t>
      </w:r>
      <w:r w:rsidRPr="00337EF5">
        <w:rPr>
          <w:rFonts w:eastAsia="PMingLiU"/>
          <w:spacing w:val="-6"/>
          <w:sz w:val="20"/>
          <w:lang w:val="en-US" w:eastAsia="zh-TW"/>
        </w:rPr>
        <w:t xml:space="preserve"> </w:t>
      </w:r>
      <w:r w:rsidRPr="00337EF5">
        <w:rPr>
          <w:rFonts w:eastAsia="PMingLiU"/>
          <w:sz w:val="20"/>
          <w:lang w:val="en-US" w:eastAsia="zh-TW"/>
        </w:rPr>
        <w:t>Element</w:t>
      </w:r>
      <w:r w:rsidRPr="00337EF5">
        <w:rPr>
          <w:rFonts w:eastAsia="PMingLiU"/>
          <w:spacing w:val="-5"/>
          <w:sz w:val="20"/>
          <w:lang w:val="en-US" w:eastAsia="zh-TW"/>
        </w:rPr>
        <w:t xml:space="preserve"> </w:t>
      </w:r>
      <w:r w:rsidRPr="00337EF5">
        <w:rPr>
          <w:rFonts w:eastAsia="PMingLiU"/>
          <w:sz w:val="20"/>
          <w:lang w:val="en-US" w:eastAsia="zh-TW"/>
        </w:rPr>
        <w:t>ID,</w:t>
      </w:r>
      <w:r w:rsidRPr="00337EF5">
        <w:rPr>
          <w:rFonts w:eastAsia="PMingLiU"/>
          <w:spacing w:val="-5"/>
          <w:sz w:val="20"/>
          <w:lang w:val="en-US" w:eastAsia="zh-TW"/>
        </w:rPr>
        <w:t xml:space="preserve"> </w:t>
      </w:r>
      <w:r w:rsidRPr="00337EF5">
        <w:rPr>
          <w:rFonts w:eastAsia="PMingLiU"/>
          <w:sz w:val="20"/>
          <w:lang w:val="en-US" w:eastAsia="zh-TW"/>
        </w:rPr>
        <w:t>Length,</w:t>
      </w:r>
      <w:r w:rsidRPr="00337EF5">
        <w:rPr>
          <w:rFonts w:eastAsia="PMingLiU"/>
          <w:spacing w:val="-5"/>
          <w:sz w:val="20"/>
          <w:lang w:val="en-US" w:eastAsia="zh-TW"/>
        </w:rPr>
        <w:t xml:space="preserve"> </w:t>
      </w:r>
      <w:r w:rsidRPr="00337EF5">
        <w:rPr>
          <w:rFonts w:eastAsia="PMingLiU"/>
          <w:sz w:val="20"/>
          <w:lang w:val="en-US" w:eastAsia="zh-TW"/>
        </w:rPr>
        <w:t>and</w:t>
      </w:r>
      <w:r w:rsidRPr="00337EF5">
        <w:rPr>
          <w:rFonts w:eastAsia="PMingLiU"/>
          <w:spacing w:val="-4"/>
          <w:sz w:val="20"/>
          <w:lang w:val="en-US" w:eastAsia="zh-TW"/>
        </w:rPr>
        <w:t xml:space="preserve"> </w:t>
      </w:r>
      <w:r w:rsidRPr="00337EF5">
        <w:rPr>
          <w:rFonts w:eastAsia="PMingLiU"/>
          <w:sz w:val="20"/>
          <w:lang w:val="en-US" w:eastAsia="zh-TW"/>
        </w:rPr>
        <w:t>Element</w:t>
      </w:r>
      <w:r w:rsidRPr="00337EF5">
        <w:rPr>
          <w:rFonts w:eastAsia="PMingLiU"/>
          <w:spacing w:val="-4"/>
          <w:sz w:val="20"/>
          <w:lang w:val="en-US" w:eastAsia="zh-TW"/>
        </w:rPr>
        <w:t xml:space="preserve"> </w:t>
      </w:r>
      <w:r w:rsidRPr="00337EF5">
        <w:rPr>
          <w:rFonts w:eastAsia="PMingLiU"/>
          <w:sz w:val="20"/>
          <w:lang w:val="en-US" w:eastAsia="zh-TW"/>
        </w:rPr>
        <w:t>ID</w:t>
      </w:r>
      <w:r w:rsidRPr="00337EF5">
        <w:rPr>
          <w:rFonts w:eastAsia="PMingLiU"/>
          <w:spacing w:val="-6"/>
          <w:sz w:val="20"/>
          <w:lang w:val="en-US" w:eastAsia="zh-TW"/>
        </w:rPr>
        <w:t xml:space="preserve"> </w:t>
      </w:r>
      <w:r w:rsidRPr="00337EF5">
        <w:rPr>
          <w:rFonts w:eastAsia="PMingLiU"/>
          <w:sz w:val="20"/>
          <w:lang w:val="en-US" w:eastAsia="zh-TW"/>
        </w:rPr>
        <w:t>Extension</w:t>
      </w:r>
      <w:r w:rsidRPr="00337EF5">
        <w:rPr>
          <w:rFonts w:eastAsia="PMingLiU"/>
          <w:spacing w:val="-4"/>
          <w:sz w:val="20"/>
          <w:lang w:val="en-US" w:eastAsia="zh-TW"/>
        </w:rPr>
        <w:t xml:space="preserve"> </w:t>
      </w:r>
      <w:r w:rsidRPr="00337EF5">
        <w:rPr>
          <w:rFonts w:eastAsia="PMingLiU"/>
          <w:sz w:val="20"/>
          <w:lang w:val="en-US" w:eastAsia="zh-TW"/>
        </w:rPr>
        <w:t>fields</w:t>
      </w:r>
      <w:r w:rsidRPr="00337EF5">
        <w:rPr>
          <w:rFonts w:eastAsia="PMingLiU"/>
          <w:spacing w:val="-4"/>
          <w:sz w:val="20"/>
          <w:lang w:val="en-US" w:eastAsia="zh-TW"/>
        </w:rPr>
        <w:t xml:space="preserve"> </w:t>
      </w:r>
      <w:r w:rsidRPr="00337EF5">
        <w:rPr>
          <w:rFonts w:eastAsia="PMingLiU"/>
          <w:sz w:val="20"/>
          <w:lang w:val="en-US" w:eastAsia="zh-TW"/>
        </w:rPr>
        <w:t>are</w:t>
      </w:r>
      <w:r w:rsidRPr="00337EF5">
        <w:rPr>
          <w:rFonts w:eastAsia="PMingLiU"/>
          <w:spacing w:val="-5"/>
          <w:sz w:val="20"/>
          <w:lang w:val="en-US" w:eastAsia="zh-TW"/>
        </w:rPr>
        <w:t xml:space="preserve"> </w:t>
      </w:r>
      <w:r w:rsidRPr="00337EF5">
        <w:rPr>
          <w:rFonts w:eastAsia="PMingLiU"/>
          <w:sz w:val="20"/>
          <w:lang w:val="en-US" w:eastAsia="zh-TW"/>
        </w:rPr>
        <w:t>defined</w:t>
      </w:r>
      <w:r w:rsidRPr="00337EF5">
        <w:rPr>
          <w:rFonts w:eastAsia="PMingLiU"/>
          <w:spacing w:val="-4"/>
          <w:sz w:val="20"/>
          <w:lang w:val="en-US" w:eastAsia="zh-TW"/>
        </w:rPr>
        <w:t xml:space="preserve"> </w:t>
      </w:r>
      <w:r w:rsidRPr="00337EF5">
        <w:rPr>
          <w:rFonts w:eastAsia="PMingLiU"/>
          <w:sz w:val="20"/>
          <w:lang w:val="en-US" w:eastAsia="zh-TW"/>
        </w:rPr>
        <w:t>in</w:t>
      </w:r>
      <w:r w:rsidRPr="00337EF5">
        <w:rPr>
          <w:rFonts w:eastAsia="PMingLiU"/>
          <w:spacing w:val="-5"/>
          <w:sz w:val="20"/>
          <w:lang w:val="en-US" w:eastAsia="zh-TW"/>
        </w:rPr>
        <w:t xml:space="preserve"> </w:t>
      </w:r>
      <w:hyperlink w:anchor="bookmark98" w:history="1">
        <w:r w:rsidRPr="00337EF5">
          <w:rPr>
            <w:rFonts w:eastAsia="PMingLiU"/>
            <w:sz w:val="20"/>
            <w:lang w:val="en-US" w:eastAsia="zh-TW"/>
          </w:rPr>
          <w:t>9.4.2.1</w:t>
        </w:r>
        <w:r w:rsidRPr="00337EF5">
          <w:rPr>
            <w:rFonts w:eastAsia="PMingLiU"/>
            <w:spacing w:val="-5"/>
            <w:sz w:val="20"/>
            <w:lang w:val="en-US" w:eastAsia="zh-TW"/>
          </w:rPr>
          <w:t xml:space="preserve"> </w:t>
        </w:r>
        <w:r w:rsidRPr="00337EF5">
          <w:rPr>
            <w:rFonts w:eastAsia="PMingLiU"/>
            <w:spacing w:val="-2"/>
            <w:sz w:val="20"/>
            <w:lang w:val="en-US" w:eastAsia="zh-TW"/>
          </w:rPr>
          <w:t>(General)</w:t>
        </w:r>
      </w:hyperlink>
      <w:r w:rsidRPr="00337EF5">
        <w:rPr>
          <w:rFonts w:eastAsia="PMingLiU"/>
          <w:spacing w:val="-2"/>
          <w:sz w:val="20"/>
          <w:lang w:val="en-US" w:eastAsia="zh-TW"/>
        </w:rPr>
        <w:t>.</w:t>
      </w:r>
    </w:p>
    <w:p w14:paraId="71FCB5B7" w14:textId="77777777" w:rsidR="00337EF5" w:rsidRPr="00337EF5" w:rsidRDefault="00337EF5" w:rsidP="00184225">
      <w:pPr>
        <w:widowControl w:val="0"/>
        <w:kinsoku w:val="0"/>
        <w:overflowPunct w:val="0"/>
        <w:autoSpaceDE w:val="0"/>
        <w:autoSpaceDN w:val="0"/>
        <w:adjustRightInd w:val="0"/>
        <w:rPr>
          <w:rFonts w:eastAsia="PMingLiU"/>
          <w:sz w:val="25"/>
          <w:szCs w:val="25"/>
          <w:lang w:val="en-US" w:eastAsia="zh-TW"/>
        </w:rPr>
      </w:pPr>
    </w:p>
    <w:p w14:paraId="06D43268" w14:textId="10BB2E36" w:rsidR="00337EF5" w:rsidRPr="00337EF5" w:rsidRDefault="00337EF5" w:rsidP="00184225">
      <w:pPr>
        <w:widowControl w:val="0"/>
        <w:kinsoku w:val="0"/>
        <w:overflowPunct w:val="0"/>
        <w:autoSpaceDE w:val="0"/>
        <w:autoSpaceDN w:val="0"/>
        <w:adjustRightInd w:val="0"/>
        <w:spacing w:line="249" w:lineRule="auto"/>
        <w:ind w:left="-113" w:right="999"/>
        <w:rPr>
          <w:rFonts w:eastAsia="PMingLiU"/>
          <w:sz w:val="20"/>
          <w:lang w:val="en-US" w:eastAsia="zh-TW"/>
        </w:rPr>
      </w:pPr>
      <w:r w:rsidRPr="00337EF5">
        <w:rPr>
          <w:rFonts w:eastAsia="PMingLiU"/>
          <w:sz w:val="20"/>
          <w:lang w:val="en-US" w:eastAsia="zh-TW"/>
        </w:rPr>
        <w:t xml:space="preserve">The </w:t>
      </w:r>
      <w:r w:rsidR="00836BA6">
        <w:rPr>
          <w:rFonts w:eastAsia="PMingLiU"/>
          <w:sz w:val="20"/>
          <w:lang w:val="en-US" w:eastAsia="zh-TW"/>
        </w:rPr>
        <w:t xml:space="preserve">CPE </w:t>
      </w:r>
      <w:r w:rsidRPr="00337EF5">
        <w:rPr>
          <w:rFonts w:eastAsia="PMingLiU"/>
          <w:sz w:val="20"/>
          <w:lang w:val="en-US" w:eastAsia="zh-TW"/>
        </w:rPr>
        <w:t>Capabilities Information</w:t>
      </w:r>
      <w:r w:rsidR="00AB4AAC">
        <w:rPr>
          <w:rFonts w:eastAsia="PMingLiU"/>
          <w:sz w:val="20"/>
          <w:lang w:val="en-US" w:eastAsia="zh-TW"/>
        </w:rPr>
        <w:t xml:space="preserve"> </w:t>
      </w:r>
      <w:r w:rsidRPr="00337EF5">
        <w:rPr>
          <w:rFonts w:eastAsia="PMingLiU"/>
          <w:sz w:val="20"/>
          <w:lang w:val="en-US" w:eastAsia="zh-TW"/>
        </w:rPr>
        <w:t>are defined in the subclauses below.</w:t>
      </w:r>
    </w:p>
    <w:p w14:paraId="5976FD7F" w14:textId="77777777" w:rsidR="00015A01" w:rsidRDefault="00015A01" w:rsidP="008B7B94">
      <w:pPr>
        <w:widowControl w:val="0"/>
        <w:tabs>
          <w:tab w:val="left" w:pos="2058"/>
        </w:tabs>
        <w:kinsoku w:val="0"/>
        <w:overflowPunct w:val="0"/>
        <w:autoSpaceDE w:val="0"/>
        <w:autoSpaceDN w:val="0"/>
        <w:adjustRightInd w:val="0"/>
        <w:rPr>
          <w:rFonts w:eastAsia="PMingLiU"/>
          <w:sz w:val="24"/>
          <w:szCs w:val="24"/>
          <w:lang w:val="en-US" w:eastAsia="zh-TW"/>
        </w:rPr>
      </w:pPr>
    </w:p>
    <w:p w14:paraId="03CC085B" w14:textId="1B77AEBB" w:rsidR="003D6C2F" w:rsidRPr="003D6C2F" w:rsidRDefault="00874364" w:rsidP="008B7B94">
      <w:pPr>
        <w:widowControl w:val="0"/>
        <w:tabs>
          <w:tab w:val="left" w:pos="2058"/>
        </w:tabs>
        <w:kinsoku w:val="0"/>
        <w:overflowPunct w:val="0"/>
        <w:autoSpaceDE w:val="0"/>
        <w:autoSpaceDN w:val="0"/>
        <w:adjustRightInd w:val="0"/>
        <w:rPr>
          <w:rFonts w:ascii="Arial" w:eastAsia="PMingLiU" w:hAnsi="Arial" w:cs="Arial"/>
          <w:b/>
          <w:bCs/>
          <w:spacing w:val="-4"/>
          <w:sz w:val="20"/>
          <w:lang w:val="en-US" w:eastAsia="zh-TW"/>
        </w:rPr>
      </w:pPr>
      <w:r>
        <w:rPr>
          <w:rFonts w:ascii="Arial" w:eastAsia="PMingLiU" w:hAnsi="Arial" w:cs="Arial"/>
          <w:b/>
          <w:bCs/>
          <w:sz w:val="20"/>
          <w:lang w:val="en-US" w:eastAsia="zh-TW"/>
        </w:rPr>
        <w:t xml:space="preserve">9.4.2.xxx.2 </w:t>
      </w:r>
      <w:r w:rsidR="003D6C2F">
        <w:rPr>
          <w:rFonts w:ascii="Arial" w:eastAsia="PMingLiU" w:hAnsi="Arial" w:cs="Arial"/>
          <w:b/>
          <w:bCs/>
          <w:sz w:val="20"/>
          <w:lang w:val="en-US" w:eastAsia="zh-TW"/>
        </w:rPr>
        <w:t>CPE</w:t>
      </w:r>
      <w:r w:rsidR="003D6C2F" w:rsidRPr="003D6C2F">
        <w:rPr>
          <w:rFonts w:ascii="Arial" w:eastAsia="PMingLiU" w:hAnsi="Arial" w:cs="Arial"/>
          <w:b/>
          <w:bCs/>
          <w:spacing w:val="-10"/>
          <w:sz w:val="20"/>
          <w:lang w:val="en-US" w:eastAsia="zh-TW"/>
        </w:rPr>
        <w:t xml:space="preserve"> </w:t>
      </w:r>
      <w:r w:rsidR="003D6C2F" w:rsidRPr="003D6C2F">
        <w:rPr>
          <w:rFonts w:ascii="Arial" w:eastAsia="PMingLiU" w:hAnsi="Arial" w:cs="Arial"/>
          <w:b/>
          <w:bCs/>
          <w:sz w:val="20"/>
          <w:lang w:val="en-US" w:eastAsia="zh-TW"/>
        </w:rPr>
        <w:t>Capabilities</w:t>
      </w:r>
      <w:r w:rsidR="003D6C2F" w:rsidRPr="003D6C2F">
        <w:rPr>
          <w:rFonts w:ascii="Arial" w:eastAsia="PMingLiU" w:hAnsi="Arial" w:cs="Arial"/>
          <w:b/>
          <w:bCs/>
          <w:spacing w:val="-11"/>
          <w:sz w:val="20"/>
          <w:lang w:val="en-US" w:eastAsia="zh-TW"/>
        </w:rPr>
        <w:t xml:space="preserve"> </w:t>
      </w:r>
      <w:r w:rsidR="003D6C2F" w:rsidRPr="003D6C2F">
        <w:rPr>
          <w:rFonts w:ascii="Arial" w:eastAsia="PMingLiU" w:hAnsi="Arial" w:cs="Arial"/>
          <w:b/>
          <w:bCs/>
          <w:sz w:val="20"/>
          <w:lang w:val="en-US" w:eastAsia="zh-TW"/>
        </w:rPr>
        <w:t>Information</w:t>
      </w:r>
      <w:r w:rsidR="003D6C2F" w:rsidRPr="003D6C2F">
        <w:rPr>
          <w:rFonts w:ascii="Arial" w:eastAsia="PMingLiU" w:hAnsi="Arial" w:cs="Arial"/>
          <w:b/>
          <w:bCs/>
          <w:spacing w:val="-10"/>
          <w:sz w:val="20"/>
          <w:lang w:val="en-US" w:eastAsia="zh-TW"/>
        </w:rPr>
        <w:t xml:space="preserve"> </w:t>
      </w:r>
      <w:r w:rsidR="003D6C2F" w:rsidRPr="003D6C2F">
        <w:rPr>
          <w:rFonts w:ascii="Arial" w:eastAsia="PMingLiU" w:hAnsi="Arial" w:cs="Arial"/>
          <w:b/>
          <w:bCs/>
          <w:spacing w:val="-4"/>
          <w:sz w:val="20"/>
          <w:lang w:val="en-US" w:eastAsia="zh-TW"/>
        </w:rPr>
        <w:t>field</w:t>
      </w:r>
    </w:p>
    <w:p w14:paraId="45692EE0" w14:textId="77777777" w:rsidR="003D6C2F" w:rsidRPr="003D6C2F" w:rsidRDefault="003D6C2F" w:rsidP="008B7B94">
      <w:pPr>
        <w:widowControl w:val="0"/>
        <w:kinsoku w:val="0"/>
        <w:overflowPunct w:val="0"/>
        <w:autoSpaceDE w:val="0"/>
        <w:autoSpaceDN w:val="0"/>
        <w:adjustRightInd w:val="0"/>
        <w:rPr>
          <w:rFonts w:ascii="Arial" w:eastAsia="PMingLiU" w:hAnsi="Arial" w:cs="Arial"/>
          <w:b/>
          <w:bCs/>
          <w:sz w:val="25"/>
          <w:szCs w:val="25"/>
          <w:lang w:val="en-US" w:eastAsia="zh-TW"/>
        </w:rPr>
      </w:pPr>
    </w:p>
    <w:p w14:paraId="6F381A78" w14:textId="208FAE2C" w:rsidR="003D6C2F" w:rsidRPr="003D6C2F" w:rsidRDefault="003D6C2F" w:rsidP="008B7B94">
      <w:pPr>
        <w:widowControl w:val="0"/>
        <w:kinsoku w:val="0"/>
        <w:overflowPunct w:val="0"/>
        <w:autoSpaceDE w:val="0"/>
        <w:autoSpaceDN w:val="0"/>
        <w:adjustRightInd w:val="0"/>
        <w:spacing w:line="249" w:lineRule="auto"/>
        <w:ind w:right="999"/>
        <w:rPr>
          <w:rFonts w:eastAsia="PMingLiU"/>
          <w:sz w:val="20"/>
          <w:lang w:val="en-US" w:eastAsia="zh-TW"/>
        </w:rPr>
      </w:pPr>
      <w:r w:rsidRPr="003D6C2F">
        <w:rPr>
          <w:rFonts w:eastAsia="PMingLiU"/>
          <w:sz w:val="20"/>
          <w:lang w:val="en-US" w:eastAsia="zh-TW"/>
        </w:rPr>
        <w:t>The</w:t>
      </w:r>
      <w:r w:rsidRPr="003D6C2F">
        <w:rPr>
          <w:rFonts w:eastAsia="PMingLiU"/>
          <w:spacing w:val="28"/>
          <w:sz w:val="20"/>
          <w:lang w:val="en-US" w:eastAsia="zh-TW"/>
        </w:rPr>
        <w:t xml:space="preserve"> </w:t>
      </w:r>
      <w:r w:rsidRPr="003D6C2F">
        <w:rPr>
          <w:rFonts w:eastAsia="PMingLiU"/>
          <w:sz w:val="20"/>
          <w:lang w:val="en-US" w:eastAsia="zh-TW"/>
        </w:rPr>
        <w:t>format</w:t>
      </w:r>
      <w:r w:rsidRPr="003D6C2F">
        <w:rPr>
          <w:rFonts w:eastAsia="PMingLiU"/>
          <w:spacing w:val="29"/>
          <w:sz w:val="20"/>
          <w:lang w:val="en-US" w:eastAsia="zh-TW"/>
        </w:rPr>
        <w:t xml:space="preserve"> </w:t>
      </w:r>
      <w:r w:rsidRPr="003D6C2F">
        <w:rPr>
          <w:rFonts w:eastAsia="PMingLiU"/>
          <w:sz w:val="20"/>
          <w:lang w:val="en-US" w:eastAsia="zh-TW"/>
        </w:rPr>
        <w:t>of</w:t>
      </w:r>
      <w:r w:rsidRPr="003D6C2F">
        <w:rPr>
          <w:rFonts w:eastAsia="PMingLiU"/>
          <w:spacing w:val="28"/>
          <w:sz w:val="20"/>
          <w:lang w:val="en-US" w:eastAsia="zh-TW"/>
        </w:rPr>
        <w:t xml:space="preserve"> </w:t>
      </w:r>
      <w:r w:rsidRPr="003D6C2F">
        <w:rPr>
          <w:rFonts w:eastAsia="PMingLiU"/>
          <w:sz w:val="20"/>
          <w:lang w:val="en-US" w:eastAsia="zh-TW"/>
        </w:rPr>
        <w:t>the</w:t>
      </w:r>
      <w:r w:rsidRPr="003D6C2F">
        <w:rPr>
          <w:rFonts w:eastAsia="PMingLiU"/>
          <w:spacing w:val="28"/>
          <w:sz w:val="20"/>
          <w:lang w:val="en-US" w:eastAsia="zh-TW"/>
        </w:rPr>
        <w:t xml:space="preserve"> </w:t>
      </w:r>
      <w:r w:rsidR="008B5DDA">
        <w:rPr>
          <w:rFonts w:eastAsia="PMingLiU"/>
          <w:sz w:val="20"/>
          <w:lang w:val="en-US" w:eastAsia="zh-TW"/>
        </w:rPr>
        <w:t>CPE</w:t>
      </w:r>
      <w:r w:rsidRPr="003D6C2F">
        <w:rPr>
          <w:rFonts w:eastAsia="PMingLiU"/>
          <w:spacing w:val="29"/>
          <w:sz w:val="20"/>
          <w:lang w:val="en-US" w:eastAsia="zh-TW"/>
        </w:rPr>
        <w:t xml:space="preserve"> </w:t>
      </w:r>
      <w:r w:rsidRPr="003D6C2F">
        <w:rPr>
          <w:rFonts w:eastAsia="PMingLiU"/>
          <w:sz w:val="20"/>
          <w:lang w:val="en-US" w:eastAsia="zh-TW"/>
        </w:rPr>
        <w:t>Capabilities</w:t>
      </w:r>
      <w:r w:rsidRPr="003D6C2F">
        <w:rPr>
          <w:rFonts w:eastAsia="PMingLiU"/>
          <w:spacing w:val="30"/>
          <w:sz w:val="20"/>
          <w:lang w:val="en-US" w:eastAsia="zh-TW"/>
        </w:rPr>
        <w:t xml:space="preserve"> </w:t>
      </w:r>
      <w:r w:rsidRPr="003D6C2F">
        <w:rPr>
          <w:rFonts w:eastAsia="PMingLiU"/>
          <w:sz w:val="20"/>
          <w:lang w:val="en-US" w:eastAsia="zh-TW"/>
        </w:rPr>
        <w:t xml:space="preserve">Information field is defined in </w:t>
      </w:r>
      <w:hyperlink w:anchor="bookmark182" w:history="1">
        <w:r w:rsidRPr="003D6C2F">
          <w:rPr>
            <w:rFonts w:eastAsia="PMingLiU"/>
            <w:sz w:val="20"/>
            <w:lang w:val="en-US" w:eastAsia="zh-TW"/>
          </w:rPr>
          <w:t xml:space="preserve">Figure </w:t>
        </w:r>
        <w:r w:rsidR="001825EE">
          <w:rPr>
            <w:rFonts w:eastAsia="PMingLiU"/>
            <w:sz w:val="20"/>
            <w:lang w:val="en-US" w:eastAsia="zh-TW"/>
          </w:rPr>
          <w:t>9-xxx</w:t>
        </w:r>
      </w:hyperlink>
      <w:r w:rsidR="001825EE" w:rsidRPr="001825EE">
        <w:rPr>
          <w:rFonts w:eastAsia="PMingLiU"/>
          <w:sz w:val="20"/>
          <w:lang w:val="en-US" w:eastAsia="zh-TW"/>
        </w:rPr>
        <w:t xml:space="preserve"> </w:t>
      </w:r>
      <w:r w:rsidR="001825EE">
        <w:rPr>
          <w:rFonts w:eastAsia="PMingLiU"/>
          <w:sz w:val="20"/>
          <w:lang w:val="en-US" w:eastAsia="zh-TW"/>
        </w:rPr>
        <w:t>(</w:t>
      </w:r>
      <w:r w:rsidR="001825EE" w:rsidRPr="001825EE">
        <w:rPr>
          <w:rFonts w:eastAsia="PMingLiU"/>
          <w:sz w:val="20"/>
          <w:lang w:val="en-US" w:eastAsia="zh-TW"/>
        </w:rPr>
        <w:t>CPE</w:t>
      </w:r>
      <w:r w:rsidRPr="003D6C2F">
        <w:rPr>
          <w:rFonts w:eastAsia="PMingLiU"/>
          <w:sz w:val="20"/>
          <w:lang w:val="en-US" w:eastAsia="zh-TW"/>
        </w:rPr>
        <w:t xml:space="preserve"> </w:t>
      </w:r>
      <w:hyperlink w:anchor="bookmark182" w:history="1">
        <w:r w:rsidRPr="003D6C2F">
          <w:rPr>
            <w:rFonts w:eastAsia="PMingLiU"/>
            <w:sz w:val="20"/>
            <w:lang w:val="en-US" w:eastAsia="zh-TW"/>
          </w:rPr>
          <w:t>Capabilities Information field format)</w:t>
        </w:r>
      </w:hyperlink>
      <w:r w:rsidRPr="003D6C2F">
        <w:rPr>
          <w:rFonts w:eastAsia="PMingLiU"/>
          <w:sz w:val="20"/>
          <w:lang w:val="en-US" w:eastAsia="zh-TW"/>
        </w:rPr>
        <w:t>.</w:t>
      </w:r>
    </w:p>
    <w:p w14:paraId="565C584A" w14:textId="77777777" w:rsidR="003D6C2F" w:rsidRPr="003D6C2F" w:rsidRDefault="003D6C2F" w:rsidP="003D6C2F">
      <w:pPr>
        <w:widowControl w:val="0"/>
        <w:kinsoku w:val="0"/>
        <w:overflowPunct w:val="0"/>
        <w:autoSpaceDE w:val="0"/>
        <w:autoSpaceDN w:val="0"/>
        <w:adjustRightInd w:val="0"/>
        <w:spacing w:before="2"/>
        <w:rPr>
          <w:rFonts w:eastAsia="PMingLiU"/>
          <w:sz w:val="24"/>
          <w:szCs w:val="24"/>
          <w:lang w:val="en-US" w:eastAsia="zh-TW"/>
        </w:rPr>
      </w:pPr>
    </w:p>
    <w:p w14:paraId="2FB401E6" w14:textId="5011271C" w:rsidR="003D6C2F" w:rsidRPr="003D6C2F" w:rsidRDefault="003D6C2F" w:rsidP="00E25F2A">
      <w:pPr>
        <w:widowControl w:val="0"/>
        <w:tabs>
          <w:tab w:val="left" w:pos="3943"/>
          <w:tab w:val="left" w:pos="5544"/>
          <w:tab w:val="left" w:pos="7143"/>
          <w:tab w:val="left" w:pos="8744"/>
        </w:tabs>
        <w:kinsoku w:val="0"/>
        <w:overflowPunct w:val="0"/>
        <w:autoSpaceDE w:val="0"/>
        <w:autoSpaceDN w:val="0"/>
        <w:adjustRightInd w:val="0"/>
        <w:spacing w:before="95"/>
        <w:ind w:left="2160"/>
        <w:rPr>
          <w:rFonts w:ascii="Arial" w:eastAsia="PMingLiU" w:hAnsi="Arial" w:cs="Arial"/>
          <w:spacing w:val="-5"/>
          <w:sz w:val="16"/>
          <w:szCs w:val="16"/>
          <w:lang w:val="en-US" w:eastAsia="zh-TW"/>
        </w:rPr>
      </w:pPr>
      <w:r w:rsidRPr="003D6C2F">
        <w:rPr>
          <w:rFonts w:ascii="Arial" w:eastAsia="PMingLiU" w:hAnsi="Arial" w:cs="Arial"/>
          <w:spacing w:val="-5"/>
          <w:sz w:val="16"/>
          <w:szCs w:val="16"/>
          <w:lang w:val="en-US" w:eastAsia="zh-TW"/>
        </w:rPr>
        <w:t>B0</w:t>
      </w:r>
      <w:r w:rsidR="00232C16">
        <w:rPr>
          <w:rFonts w:ascii="Arial" w:eastAsia="PMingLiU" w:hAnsi="Arial" w:cs="Arial"/>
          <w:sz w:val="16"/>
          <w:szCs w:val="16"/>
          <w:lang w:val="en-US" w:eastAsia="zh-TW"/>
        </w:rPr>
        <w:t xml:space="preserve">                    </w:t>
      </w:r>
      <w:r w:rsidR="00DB6D64">
        <w:rPr>
          <w:rFonts w:ascii="Arial" w:eastAsia="PMingLiU" w:hAnsi="Arial" w:cs="Arial"/>
          <w:sz w:val="16"/>
          <w:szCs w:val="16"/>
          <w:lang w:val="en-US" w:eastAsia="zh-TW"/>
        </w:rPr>
        <w:t xml:space="preserve">              </w:t>
      </w:r>
      <w:r w:rsidRPr="003D6C2F">
        <w:rPr>
          <w:rFonts w:ascii="Arial" w:eastAsia="PMingLiU" w:hAnsi="Arial" w:cs="Arial"/>
          <w:spacing w:val="-5"/>
          <w:sz w:val="16"/>
          <w:szCs w:val="16"/>
          <w:lang w:val="en-US" w:eastAsia="zh-TW"/>
        </w:rPr>
        <w:t>B1</w:t>
      </w:r>
      <w:r w:rsidR="00232C16">
        <w:rPr>
          <w:rFonts w:ascii="Arial" w:eastAsia="PMingLiU" w:hAnsi="Arial" w:cs="Arial"/>
          <w:spacing w:val="-5"/>
          <w:sz w:val="16"/>
          <w:szCs w:val="16"/>
          <w:lang w:val="en-US" w:eastAsia="zh-TW"/>
        </w:rPr>
        <w:t xml:space="preserve">                          </w:t>
      </w:r>
      <w:r w:rsidR="00DB6D64">
        <w:rPr>
          <w:rFonts w:ascii="Arial" w:eastAsia="PMingLiU" w:hAnsi="Arial" w:cs="Arial"/>
          <w:spacing w:val="-5"/>
          <w:sz w:val="16"/>
          <w:szCs w:val="16"/>
          <w:lang w:val="en-US" w:eastAsia="zh-TW"/>
        </w:rPr>
        <w:t xml:space="preserve">        </w:t>
      </w:r>
      <w:r w:rsidR="005C58A6">
        <w:rPr>
          <w:rFonts w:ascii="Arial" w:eastAsia="PMingLiU" w:hAnsi="Arial" w:cs="Arial"/>
          <w:spacing w:val="-5"/>
          <w:sz w:val="16"/>
          <w:szCs w:val="16"/>
          <w:lang w:val="en-US" w:eastAsia="zh-TW"/>
        </w:rPr>
        <w:t>B2</w:t>
      </w:r>
      <w:r w:rsidR="00DB6D64">
        <w:rPr>
          <w:rFonts w:ascii="Arial" w:eastAsia="PMingLiU" w:hAnsi="Arial" w:cs="Arial"/>
          <w:spacing w:val="-5"/>
          <w:sz w:val="16"/>
          <w:szCs w:val="16"/>
          <w:lang w:val="en-US" w:eastAsia="zh-TW"/>
        </w:rPr>
        <w:t xml:space="preserve">                         B</w:t>
      </w:r>
      <w:r w:rsidR="00E34DD5">
        <w:rPr>
          <w:rFonts w:ascii="Arial" w:eastAsia="PMingLiU" w:hAnsi="Arial" w:cs="Arial"/>
          <w:spacing w:val="-5"/>
          <w:sz w:val="16"/>
          <w:szCs w:val="16"/>
          <w:lang w:val="en-US" w:eastAsia="zh-TW"/>
        </w:rPr>
        <w:t>3</w:t>
      </w:r>
      <w:r w:rsidR="00DB6D64">
        <w:rPr>
          <w:rFonts w:ascii="Arial" w:eastAsia="PMingLiU" w:hAnsi="Arial" w:cs="Arial"/>
          <w:spacing w:val="-5"/>
          <w:sz w:val="16"/>
          <w:szCs w:val="16"/>
          <w:lang w:val="en-US" w:eastAsia="zh-TW"/>
        </w:rPr>
        <w:t xml:space="preserve">                    </w:t>
      </w:r>
      <w:r w:rsidR="00232C16">
        <w:rPr>
          <w:rFonts w:ascii="Arial" w:eastAsia="PMingLiU" w:hAnsi="Arial" w:cs="Arial"/>
          <w:spacing w:val="-5"/>
          <w:sz w:val="16"/>
          <w:szCs w:val="16"/>
          <w:lang w:val="en-US" w:eastAsia="zh-TW"/>
        </w:rPr>
        <w:t>B7</w:t>
      </w:r>
      <w:r w:rsidRPr="003D6C2F">
        <w:rPr>
          <w:rFonts w:ascii="Arial" w:eastAsia="PMingLiU" w:hAnsi="Arial" w:cs="Arial"/>
          <w:sz w:val="16"/>
          <w:szCs w:val="16"/>
          <w:lang w:val="en-US" w:eastAsia="zh-TW"/>
        </w:rPr>
        <w:tab/>
      </w:r>
    </w:p>
    <w:p w14:paraId="27B9A76D" w14:textId="77777777" w:rsidR="003D6C2F" w:rsidRPr="003D6C2F" w:rsidRDefault="003D6C2F" w:rsidP="00E25F2A">
      <w:pPr>
        <w:widowControl w:val="0"/>
        <w:kinsoku w:val="0"/>
        <w:overflowPunct w:val="0"/>
        <w:autoSpaceDE w:val="0"/>
        <w:autoSpaceDN w:val="0"/>
        <w:adjustRightInd w:val="0"/>
        <w:spacing w:before="4"/>
        <w:rPr>
          <w:rFonts w:ascii="Arial" w:eastAsia="PMingLiU" w:hAnsi="Arial" w:cs="Arial"/>
          <w:sz w:val="9"/>
          <w:szCs w:val="9"/>
          <w:lang w:val="en-US" w:eastAsia="zh-TW"/>
        </w:rPr>
      </w:pPr>
    </w:p>
    <w:tbl>
      <w:tblPr>
        <w:tblW w:w="6403" w:type="dxa"/>
        <w:tblInd w:w="1477" w:type="dxa"/>
        <w:tblLayout w:type="fixed"/>
        <w:tblCellMar>
          <w:left w:w="0" w:type="dxa"/>
          <w:right w:w="0" w:type="dxa"/>
        </w:tblCellMar>
        <w:tblLook w:val="0000" w:firstRow="0" w:lastRow="0" w:firstColumn="0" w:lastColumn="0" w:noHBand="0" w:noVBand="0"/>
      </w:tblPr>
      <w:tblGrid>
        <w:gridCol w:w="1600"/>
        <w:gridCol w:w="1601"/>
        <w:gridCol w:w="1601"/>
        <w:gridCol w:w="1601"/>
      </w:tblGrid>
      <w:tr w:rsidR="00DB6D64" w:rsidRPr="003D6C2F" w14:paraId="1DECCF27" w14:textId="7100E0C8" w:rsidTr="00DB6D64">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1858D665" w14:textId="7A4AECDE" w:rsidR="00DB6D64" w:rsidRPr="003D6C2F" w:rsidRDefault="00DB6D64" w:rsidP="003D6C2F">
            <w:pPr>
              <w:widowControl w:val="0"/>
              <w:kinsoku w:val="0"/>
              <w:overflowPunct w:val="0"/>
              <w:autoSpaceDE w:val="0"/>
              <w:autoSpaceDN w:val="0"/>
              <w:adjustRightInd w:val="0"/>
              <w:spacing w:before="126" w:line="199" w:lineRule="auto"/>
              <w:ind w:left="187" w:right="161" w:hanging="1"/>
              <w:jc w:val="center"/>
              <w:rPr>
                <w:rFonts w:eastAsia="PMingLiU"/>
                <w:color w:val="208A20"/>
                <w:spacing w:val="-2"/>
                <w:sz w:val="18"/>
                <w:szCs w:val="18"/>
                <w:lang w:val="en-US" w:eastAsia="zh-TW"/>
              </w:rPr>
            </w:pPr>
            <w:r>
              <w:rPr>
                <w:rFonts w:ascii="Arial" w:eastAsia="PMingLiU" w:hAnsi="Arial" w:cs="Arial"/>
                <w:sz w:val="16"/>
                <w:szCs w:val="16"/>
                <w:lang w:val="en-US" w:eastAsia="zh-TW"/>
              </w:rPr>
              <w:t>EDP Robust Individually Addressed Management Frame</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739268B6" w14:textId="640E2350" w:rsidR="00DB6D64" w:rsidRPr="003D6C2F" w:rsidRDefault="00DB6D64" w:rsidP="00DB6D64">
            <w:pPr>
              <w:widowControl w:val="0"/>
              <w:kinsoku w:val="0"/>
              <w:overflowPunct w:val="0"/>
              <w:autoSpaceDE w:val="0"/>
              <w:autoSpaceDN w:val="0"/>
              <w:adjustRightInd w:val="0"/>
              <w:spacing w:line="208" w:lineRule="auto"/>
              <w:rPr>
                <w:rFonts w:ascii="Arial" w:eastAsia="PMingLiU" w:hAnsi="Arial" w:cs="Arial"/>
                <w:spacing w:val="-2"/>
                <w:sz w:val="16"/>
                <w:szCs w:val="16"/>
                <w:lang w:val="en-US" w:eastAsia="zh-TW"/>
              </w:rPr>
            </w:pPr>
            <w:r>
              <w:rPr>
                <w:rFonts w:ascii="Arial" w:eastAsia="PMingLiU" w:hAnsi="Arial" w:cs="Arial"/>
                <w:sz w:val="16"/>
                <w:szCs w:val="16"/>
                <w:lang w:val="en-US" w:eastAsia="zh-TW"/>
              </w:rPr>
              <w:t>EDP Robust Individually Addressed Beamforming Frame Tx</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589BE1D9" w14:textId="6519AEE4" w:rsidR="00DB6D64" w:rsidRPr="003D6C2F" w:rsidRDefault="00DB6D64" w:rsidP="003D6C2F">
            <w:pPr>
              <w:widowControl w:val="0"/>
              <w:kinsoku w:val="0"/>
              <w:overflowPunct w:val="0"/>
              <w:autoSpaceDE w:val="0"/>
              <w:autoSpaceDN w:val="0"/>
              <w:adjustRightInd w:val="0"/>
              <w:spacing w:before="5"/>
              <w:rPr>
                <w:rFonts w:ascii="Arial" w:eastAsia="PMingLiU" w:hAnsi="Arial" w:cs="Arial"/>
                <w:sz w:val="17"/>
                <w:szCs w:val="17"/>
                <w:lang w:val="en-US" w:eastAsia="zh-TW"/>
              </w:rPr>
            </w:pPr>
            <w:r>
              <w:rPr>
                <w:rFonts w:ascii="Arial" w:eastAsia="PMingLiU" w:hAnsi="Arial" w:cs="Arial"/>
                <w:sz w:val="16"/>
                <w:szCs w:val="16"/>
                <w:lang w:val="en-US" w:eastAsia="zh-TW"/>
              </w:rPr>
              <w:t>EDP Robust Individually Addressed Beamforming Frame Rx</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49BC4334" w14:textId="1EF28375" w:rsidR="00DB6D64" w:rsidRPr="003D6C2F" w:rsidRDefault="005C58A6" w:rsidP="003D6C2F">
            <w:pPr>
              <w:widowControl w:val="0"/>
              <w:kinsoku w:val="0"/>
              <w:overflowPunct w:val="0"/>
              <w:autoSpaceDE w:val="0"/>
              <w:autoSpaceDN w:val="0"/>
              <w:adjustRightInd w:val="0"/>
              <w:spacing w:before="5"/>
              <w:rPr>
                <w:rFonts w:ascii="Arial" w:eastAsia="PMingLiU" w:hAnsi="Arial" w:cs="Arial"/>
                <w:sz w:val="17"/>
                <w:szCs w:val="17"/>
                <w:lang w:val="en-US" w:eastAsia="zh-TW"/>
              </w:rPr>
            </w:pPr>
            <w:r>
              <w:rPr>
                <w:rFonts w:ascii="Arial" w:eastAsia="PMingLiU" w:hAnsi="Arial" w:cs="Arial"/>
                <w:sz w:val="16"/>
                <w:szCs w:val="16"/>
                <w:lang w:val="en-US" w:eastAsia="zh-TW"/>
              </w:rPr>
              <w:t>Reserved</w:t>
            </w:r>
          </w:p>
        </w:tc>
      </w:tr>
    </w:tbl>
    <w:p w14:paraId="20D3DA85" w14:textId="77777777" w:rsidR="003D6C2F" w:rsidRPr="003D6C2F" w:rsidRDefault="003D6C2F" w:rsidP="00E25F2A">
      <w:pPr>
        <w:widowControl w:val="0"/>
        <w:kinsoku w:val="0"/>
        <w:overflowPunct w:val="0"/>
        <w:autoSpaceDE w:val="0"/>
        <w:autoSpaceDN w:val="0"/>
        <w:adjustRightInd w:val="0"/>
        <w:rPr>
          <w:rFonts w:ascii="Arial" w:eastAsia="PMingLiU" w:hAnsi="Arial" w:cs="Arial"/>
          <w:sz w:val="9"/>
          <w:szCs w:val="9"/>
          <w:lang w:val="en-US" w:eastAsia="zh-TW"/>
        </w:rPr>
      </w:pPr>
    </w:p>
    <w:p w14:paraId="7A72E180" w14:textId="77777777" w:rsidR="003D6C2F" w:rsidRPr="003D6C2F" w:rsidRDefault="003D6C2F" w:rsidP="00E25F2A">
      <w:pPr>
        <w:widowControl w:val="0"/>
        <w:kinsoku w:val="0"/>
        <w:overflowPunct w:val="0"/>
        <w:autoSpaceDE w:val="0"/>
        <w:autoSpaceDN w:val="0"/>
        <w:adjustRightInd w:val="0"/>
        <w:spacing w:before="7"/>
        <w:rPr>
          <w:rFonts w:ascii="Arial" w:eastAsia="PMingLiU" w:hAnsi="Arial" w:cs="Arial"/>
          <w:sz w:val="2"/>
          <w:szCs w:val="2"/>
          <w:lang w:val="en-US" w:eastAsia="zh-TW"/>
        </w:rPr>
      </w:pPr>
    </w:p>
    <w:tbl>
      <w:tblPr>
        <w:tblW w:w="0" w:type="auto"/>
        <w:tblInd w:w="932"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826"/>
        <w:gridCol w:w="826"/>
        <w:gridCol w:w="826"/>
      </w:tblGrid>
      <w:tr w:rsidR="005C58A6" w:rsidRPr="003D6C2F" w14:paraId="38181EB9" w14:textId="7750EF00" w:rsidTr="00350914">
        <w:trPr>
          <w:trHeight w:val="299"/>
        </w:trPr>
        <w:tc>
          <w:tcPr>
            <w:tcW w:w="793" w:type="dxa"/>
            <w:tcBorders>
              <w:top w:val="none" w:sz="6" w:space="0" w:color="auto"/>
              <w:left w:val="none" w:sz="6" w:space="0" w:color="auto"/>
              <w:bottom w:val="none" w:sz="6" w:space="0" w:color="auto"/>
              <w:right w:val="none" w:sz="6" w:space="0" w:color="auto"/>
            </w:tcBorders>
          </w:tcPr>
          <w:p w14:paraId="2441ECC1" w14:textId="77777777" w:rsidR="005C58A6" w:rsidRPr="003D6C2F" w:rsidRDefault="005C58A6" w:rsidP="003D6C2F">
            <w:pPr>
              <w:widowControl w:val="0"/>
              <w:kinsoku w:val="0"/>
              <w:overflowPunct w:val="0"/>
              <w:autoSpaceDE w:val="0"/>
              <w:autoSpaceDN w:val="0"/>
              <w:adjustRightInd w:val="0"/>
              <w:spacing w:line="178" w:lineRule="exact"/>
              <w:ind w:left="50"/>
              <w:rPr>
                <w:rFonts w:ascii="Arial" w:eastAsia="PMingLiU" w:hAnsi="Arial" w:cs="Arial"/>
                <w:spacing w:val="-2"/>
                <w:sz w:val="16"/>
                <w:szCs w:val="16"/>
                <w:lang w:val="en-US" w:eastAsia="zh-TW"/>
              </w:rPr>
            </w:pPr>
            <w:r w:rsidRPr="003D6C2F">
              <w:rPr>
                <w:rFonts w:ascii="Arial" w:eastAsia="PMingLiU" w:hAnsi="Arial" w:cs="Arial"/>
                <w:spacing w:val="-2"/>
                <w:sz w:val="16"/>
                <w:szCs w:val="16"/>
                <w:lang w:val="en-US" w:eastAsia="zh-TW"/>
              </w:rPr>
              <w:t>Bits:</w:t>
            </w:r>
          </w:p>
        </w:tc>
        <w:tc>
          <w:tcPr>
            <w:tcW w:w="1041" w:type="dxa"/>
            <w:tcBorders>
              <w:top w:val="none" w:sz="6" w:space="0" w:color="auto"/>
              <w:left w:val="none" w:sz="6" w:space="0" w:color="auto"/>
              <w:bottom w:val="none" w:sz="6" w:space="0" w:color="auto"/>
              <w:right w:val="none" w:sz="6" w:space="0" w:color="auto"/>
            </w:tcBorders>
          </w:tcPr>
          <w:p w14:paraId="10246854" w14:textId="77777777" w:rsidR="005C58A6" w:rsidRPr="003D6C2F" w:rsidRDefault="005C58A6" w:rsidP="003D6C2F">
            <w:pPr>
              <w:widowControl w:val="0"/>
              <w:kinsoku w:val="0"/>
              <w:overflowPunct w:val="0"/>
              <w:autoSpaceDE w:val="0"/>
              <w:autoSpaceDN w:val="0"/>
              <w:adjustRightInd w:val="0"/>
              <w:spacing w:line="178" w:lineRule="exact"/>
              <w:ind w:left="489"/>
              <w:rPr>
                <w:rFonts w:ascii="Arial" w:eastAsia="PMingLiU" w:hAnsi="Arial" w:cs="Arial"/>
                <w:w w:val="99"/>
                <w:sz w:val="16"/>
                <w:szCs w:val="16"/>
                <w:lang w:val="en-US" w:eastAsia="zh-TW"/>
              </w:rPr>
            </w:pPr>
            <w:r w:rsidRPr="003D6C2F">
              <w:rPr>
                <w:rFonts w:ascii="Arial" w:eastAsia="PMingLiU" w:hAnsi="Arial" w:cs="Arial"/>
                <w:w w:val="99"/>
                <w:sz w:val="16"/>
                <w:szCs w:val="16"/>
                <w:lang w:val="en-US" w:eastAsia="zh-TW"/>
              </w:rPr>
              <w:t>1</w:t>
            </w:r>
          </w:p>
        </w:tc>
        <w:tc>
          <w:tcPr>
            <w:tcW w:w="826" w:type="dxa"/>
            <w:tcBorders>
              <w:top w:val="none" w:sz="6" w:space="0" w:color="auto"/>
              <w:left w:val="none" w:sz="6" w:space="0" w:color="auto"/>
              <w:bottom w:val="none" w:sz="6" w:space="0" w:color="auto"/>
              <w:right w:val="none" w:sz="6" w:space="0" w:color="auto"/>
            </w:tcBorders>
          </w:tcPr>
          <w:p w14:paraId="5FC32B8A" w14:textId="77777777" w:rsidR="005C58A6" w:rsidRPr="003D6C2F" w:rsidRDefault="005C58A6" w:rsidP="003D6C2F">
            <w:pPr>
              <w:widowControl w:val="0"/>
              <w:kinsoku w:val="0"/>
              <w:overflowPunct w:val="0"/>
              <w:autoSpaceDE w:val="0"/>
              <w:autoSpaceDN w:val="0"/>
              <w:adjustRightInd w:val="0"/>
              <w:rPr>
                <w:rFonts w:eastAsia="PMingLiU"/>
                <w:sz w:val="16"/>
                <w:szCs w:val="16"/>
                <w:lang w:val="en-US" w:eastAsia="zh-TW"/>
              </w:rPr>
            </w:pPr>
          </w:p>
        </w:tc>
        <w:tc>
          <w:tcPr>
            <w:tcW w:w="523" w:type="dxa"/>
            <w:tcBorders>
              <w:top w:val="none" w:sz="6" w:space="0" w:color="auto"/>
              <w:left w:val="none" w:sz="6" w:space="0" w:color="auto"/>
              <w:bottom w:val="none" w:sz="6" w:space="0" w:color="auto"/>
              <w:right w:val="none" w:sz="6" w:space="0" w:color="auto"/>
            </w:tcBorders>
          </w:tcPr>
          <w:p w14:paraId="5D6A42D8" w14:textId="79435189" w:rsidR="005C58A6" w:rsidRPr="003D6C2F" w:rsidRDefault="005C58A6" w:rsidP="003D6C2F">
            <w:pPr>
              <w:widowControl w:val="0"/>
              <w:kinsoku w:val="0"/>
              <w:overflowPunct w:val="0"/>
              <w:autoSpaceDE w:val="0"/>
              <w:autoSpaceDN w:val="0"/>
              <w:adjustRightInd w:val="0"/>
              <w:spacing w:line="178" w:lineRule="exact"/>
              <w:ind w:left="9"/>
              <w:jc w:val="center"/>
              <w:rPr>
                <w:rFonts w:ascii="Arial" w:eastAsia="PMingLiU" w:hAnsi="Arial" w:cs="Arial"/>
                <w:w w:val="99"/>
                <w:sz w:val="16"/>
                <w:szCs w:val="16"/>
                <w:lang w:val="en-US" w:eastAsia="zh-TW"/>
              </w:rPr>
            </w:pPr>
            <w:r>
              <w:rPr>
                <w:rFonts w:ascii="Arial" w:eastAsia="PMingLiU" w:hAnsi="Arial" w:cs="Arial"/>
                <w:w w:val="99"/>
                <w:sz w:val="16"/>
                <w:szCs w:val="16"/>
                <w:lang w:val="en-US" w:eastAsia="zh-TW"/>
              </w:rPr>
              <w:t xml:space="preserve">1                       </w:t>
            </w:r>
          </w:p>
        </w:tc>
        <w:tc>
          <w:tcPr>
            <w:tcW w:w="826" w:type="dxa"/>
            <w:tcBorders>
              <w:top w:val="none" w:sz="6" w:space="0" w:color="auto"/>
              <w:left w:val="none" w:sz="6" w:space="0" w:color="auto"/>
              <w:bottom w:val="none" w:sz="6" w:space="0" w:color="auto"/>
              <w:right w:val="none" w:sz="6" w:space="0" w:color="auto"/>
            </w:tcBorders>
          </w:tcPr>
          <w:p w14:paraId="535657B5" w14:textId="77777777" w:rsidR="005C58A6" w:rsidRDefault="005C58A6" w:rsidP="003D6C2F">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50934005" w14:textId="297EF4E4" w:rsidR="005C58A6" w:rsidRPr="003D6C2F" w:rsidRDefault="005C58A6" w:rsidP="003D6C2F">
            <w:pPr>
              <w:widowControl w:val="0"/>
              <w:kinsoku w:val="0"/>
              <w:overflowPunct w:val="0"/>
              <w:autoSpaceDE w:val="0"/>
              <w:autoSpaceDN w:val="0"/>
              <w:adjustRightInd w:val="0"/>
              <w:rPr>
                <w:rFonts w:eastAsia="PMingLiU"/>
                <w:sz w:val="16"/>
                <w:szCs w:val="16"/>
                <w:lang w:val="en-US" w:eastAsia="zh-TW"/>
              </w:rPr>
            </w:pPr>
            <w:r>
              <w:rPr>
                <w:rFonts w:eastAsia="PMingLiU"/>
                <w:sz w:val="16"/>
                <w:szCs w:val="16"/>
                <w:lang w:val="en-US" w:eastAsia="zh-TW"/>
              </w:rPr>
              <w:t xml:space="preserve">         1                        </w:t>
            </w:r>
          </w:p>
        </w:tc>
        <w:tc>
          <w:tcPr>
            <w:tcW w:w="826" w:type="dxa"/>
            <w:tcBorders>
              <w:top w:val="none" w:sz="6" w:space="0" w:color="auto"/>
              <w:left w:val="none" w:sz="6" w:space="0" w:color="auto"/>
              <w:bottom w:val="none" w:sz="6" w:space="0" w:color="auto"/>
              <w:right w:val="none" w:sz="6" w:space="0" w:color="auto"/>
            </w:tcBorders>
          </w:tcPr>
          <w:p w14:paraId="509640D3" w14:textId="77777777" w:rsidR="005C58A6" w:rsidRDefault="005C58A6" w:rsidP="003D6C2F">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76EDD659" w14:textId="53BA3F7A" w:rsidR="005C58A6" w:rsidRDefault="002A74F8" w:rsidP="003D6C2F">
            <w:pPr>
              <w:widowControl w:val="0"/>
              <w:kinsoku w:val="0"/>
              <w:overflowPunct w:val="0"/>
              <w:autoSpaceDE w:val="0"/>
              <w:autoSpaceDN w:val="0"/>
              <w:adjustRightInd w:val="0"/>
              <w:rPr>
                <w:rFonts w:eastAsia="PMingLiU"/>
                <w:sz w:val="16"/>
                <w:szCs w:val="16"/>
                <w:lang w:val="en-US" w:eastAsia="zh-TW"/>
              </w:rPr>
            </w:pPr>
            <w:r>
              <w:rPr>
                <w:rFonts w:eastAsia="PMingLiU"/>
                <w:sz w:val="16"/>
                <w:szCs w:val="16"/>
                <w:lang w:val="en-US" w:eastAsia="zh-TW"/>
              </w:rPr>
              <w:t>5</w:t>
            </w:r>
            <w:commentRangeStart w:id="5"/>
            <w:commentRangeEnd w:id="5"/>
            <w:r w:rsidR="00862F67">
              <w:rPr>
                <w:rStyle w:val="CommentReference"/>
                <w:rFonts w:ascii="Calibri" w:hAnsi="Calibri"/>
              </w:rPr>
              <w:commentReference w:id="5"/>
            </w:r>
          </w:p>
        </w:tc>
      </w:tr>
    </w:tbl>
    <w:p w14:paraId="1D9D2FBD" w14:textId="4024DF06" w:rsidR="003D6C2F" w:rsidRPr="003D6C2F" w:rsidRDefault="005C58A6" w:rsidP="005C58A6">
      <w:pPr>
        <w:widowControl w:val="0"/>
        <w:kinsoku w:val="0"/>
        <w:overflowPunct w:val="0"/>
        <w:autoSpaceDE w:val="0"/>
        <w:autoSpaceDN w:val="0"/>
        <w:adjustRightInd w:val="0"/>
        <w:spacing w:before="185"/>
        <w:ind w:right="996"/>
        <w:rPr>
          <w:rFonts w:ascii="Arial" w:eastAsia="PMingLiU" w:hAnsi="Arial" w:cs="Arial"/>
          <w:b/>
          <w:bCs/>
          <w:spacing w:val="-2"/>
          <w:sz w:val="20"/>
          <w:lang w:val="en-US" w:eastAsia="zh-TW"/>
        </w:rPr>
      </w:pPr>
      <w:bookmarkStart w:id="6" w:name="_bookmark182"/>
      <w:bookmarkEnd w:id="6"/>
      <w:r>
        <w:rPr>
          <w:rFonts w:ascii="Arial" w:eastAsia="PMingLiU" w:hAnsi="Arial" w:cs="Arial"/>
          <w:b/>
          <w:bCs/>
          <w:sz w:val="20"/>
          <w:lang w:val="en-US" w:eastAsia="zh-TW"/>
        </w:rPr>
        <w:t xml:space="preserve">                          </w:t>
      </w:r>
      <w:r w:rsidR="003D6C2F" w:rsidRPr="003D6C2F">
        <w:rPr>
          <w:rFonts w:ascii="Arial" w:eastAsia="PMingLiU" w:hAnsi="Arial" w:cs="Arial"/>
          <w:b/>
          <w:bCs/>
          <w:sz w:val="20"/>
          <w:lang w:val="en-US" w:eastAsia="zh-TW"/>
        </w:rPr>
        <w:t>Figure</w:t>
      </w:r>
      <w:r w:rsidR="003D6C2F" w:rsidRPr="003D6C2F">
        <w:rPr>
          <w:rFonts w:ascii="Arial" w:eastAsia="PMingLiU" w:hAnsi="Arial" w:cs="Arial"/>
          <w:b/>
          <w:bCs/>
          <w:spacing w:val="-12"/>
          <w:sz w:val="20"/>
          <w:lang w:val="en-US" w:eastAsia="zh-TW"/>
        </w:rPr>
        <w:t xml:space="preserve"> </w:t>
      </w:r>
      <w:r w:rsidR="003D6C2F" w:rsidRPr="003D6C2F">
        <w:rPr>
          <w:rFonts w:ascii="Arial" w:eastAsia="PMingLiU" w:hAnsi="Arial" w:cs="Arial"/>
          <w:b/>
          <w:bCs/>
          <w:sz w:val="20"/>
          <w:lang w:val="en-US" w:eastAsia="zh-TW"/>
        </w:rPr>
        <w:t>9-</w:t>
      </w:r>
      <w:r w:rsidR="00232C16">
        <w:rPr>
          <w:rFonts w:ascii="Arial" w:eastAsia="PMingLiU" w:hAnsi="Arial" w:cs="Arial"/>
          <w:b/>
          <w:bCs/>
          <w:sz w:val="20"/>
          <w:lang w:val="en-US" w:eastAsia="zh-TW"/>
        </w:rPr>
        <w:t>xxxx</w:t>
      </w:r>
      <w:r w:rsidR="003D6C2F" w:rsidRPr="003D6C2F">
        <w:rPr>
          <w:rFonts w:ascii="Arial" w:eastAsia="PMingLiU" w:hAnsi="Arial" w:cs="Arial"/>
          <w:b/>
          <w:bCs/>
          <w:sz w:val="20"/>
          <w:lang w:val="en-US" w:eastAsia="zh-TW"/>
        </w:rPr>
        <w:t>—</w:t>
      </w:r>
      <w:r w:rsidR="00232C16">
        <w:rPr>
          <w:rFonts w:ascii="Arial" w:eastAsia="PMingLiU" w:hAnsi="Arial" w:cs="Arial"/>
          <w:b/>
          <w:bCs/>
          <w:sz w:val="20"/>
          <w:lang w:val="en-US" w:eastAsia="zh-TW"/>
        </w:rPr>
        <w:t>CPE</w:t>
      </w:r>
      <w:r w:rsidR="003D6C2F" w:rsidRPr="003D6C2F">
        <w:rPr>
          <w:rFonts w:ascii="Arial" w:eastAsia="PMingLiU" w:hAnsi="Arial" w:cs="Arial"/>
          <w:b/>
          <w:bCs/>
          <w:spacing w:val="-9"/>
          <w:sz w:val="20"/>
          <w:lang w:val="en-US" w:eastAsia="zh-TW"/>
        </w:rPr>
        <w:t xml:space="preserve"> </w:t>
      </w:r>
      <w:r w:rsidR="003D6C2F" w:rsidRPr="003D6C2F">
        <w:rPr>
          <w:rFonts w:ascii="Arial" w:eastAsia="PMingLiU" w:hAnsi="Arial" w:cs="Arial"/>
          <w:b/>
          <w:bCs/>
          <w:sz w:val="20"/>
          <w:lang w:val="en-US" w:eastAsia="zh-TW"/>
        </w:rPr>
        <w:t>Capabilities</w:t>
      </w:r>
      <w:r w:rsidR="003D6C2F" w:rsidRPr="003D6C2F">
        <w:rPr>
          <w:rFonts w:ascii="Arial" w:eastAsia="PMingLiU" w:hAnsi="Arial" w:cs="Arial"/>
          <w:b/>
          <w:bCs/>
          <w:spacing w:val="-10"/>
          <w:sz w:val="20"/>
          <w:lang w:val="en-US" w:eastAsia="zh-TW"/>
        </w:rPr>
        <w:t xml:space="preserve"> </w:t>
      </w:r>
      <w:r w:rsidR="003D6C2F" w:rsidRPr="003D6C2F">
        <w:rPr>
          <w:rFonts w:ascii="Arial" w:eastAsia="PMingLiU" w:hAnsi="Arial" w:cs="Arial"/>
          <w:b/>
          <w:bCs/>
          <w:sz w:val="20"/>
          <w:lang w:val="en-US" w:eastAsia="zh-TW"/>
        </w:rPr>
        <w:t>Information</w:t>
      </w:r>
      <w:r w:rsidR="003D6C2F" w:rsidRPr="003D6C2F">
        <w:rPr>
          <w:rFonts w:ascii="Arial" w:eastAsia="PMingLiU" w:hAnsi="Arial" w:cs="Arial"/>
          <w:b/>
          <w:bCs/>
          <w:spacing w:val="-11"/>
          <w:sz w:val="20"/>
          <w:lang w:val="en-US" w:eastAsia="zh-TW"/>
        </w:rPr>
        <w:t xml:space="preserve"> </w:t>
      </w:r>
      <w:r w:rsidR="003D6C2F" w:rsidRPr="003D6C2F">
        <w:rPr>
          <w:rFonts w:ascii="Arial" w:eastAsia="PMingLiU" w:hAnsi="Arial" w:cs="Arial"/>
          <w:b/>
          <w:bCs/>
          <w:sz w:val="20"/>
          <w:lang w:val="en-US" w:eastAsia="zh-TW"/>
        </w:rPr>
        <w:t>field</w:t>
      </w:r>
      <w:r w:rsidR="003D6C2F" w:rsidRPr="003D6C2F">
        <w:rPr>
          <w:rFonts w:ascii="Arial" w:eastAsia="PMingLiU" w:hAnsi="Arial" w:cs="Arial"/>
          <w:b/>
          <w:bCs/>
          <w:spacing w:val="-10"/>
          <w:sz w:val="20"/>
          <w:lang w:val="en-US" w:eastAsia="zh-TW"/>
        </w:rPr>
        <w:t xml:space="preserve"> </w:t>
      </w:r>
      <w:r w:rsidR="003D6C2F" w:rsidRPr="003D6C2F">
        <w:rPr>
          <w:rFonts w:ascii="Arial" w:eastAsia="PMingLiU" w:hAnsi="Arial" w:cs="Arial"/>
          <w:b/>
          <w:bCs/>
          <w:spacing w:val="-2"/>
          <w:sz w:val="20"/>
          <w:lang w:val="en-US" w:eastAsia="zh-TW"/>
        </w:rPr>
        <w:t>format</w:t>
      </w:r>
    </w:p>
    <w:p w14:paraId="2C623EB8" w14:textId="41481214" w:rsidR="00C94B49" w:rsidRDefault="00C94B49" w:rsidP="002269A6">
      <w:pPr>
        <w:pStyle w:val="T"/>
        <w:jc w:val="left"/>
        <w:rPr>
          <w:rFonts w:ascii="TimesNewRomanPSMT" w:eastAsia="TimesNewRomanPSMT" w:hAnsi="TimesNewRomanPSMT"/>
          <w:w w:val="100"/>
          <w:lang w:eastAsia="en-US"/>
        </w:rPr>
      </w:pPr>
    </w:p>
    <w:p w14:paraId="0218A73A" w14:textId="7A462CA3" w:rsidR="006C3513" w:rsidRPr="006C3513" w:rsidRDefault="006C3513" w:rsidP="006C3513">
      <w:pPr>
        <w:widowControl w:val="0"/>
        <w:kinsoku w:val="0"/>
        <w:overflowPunct w:val="0"/>
        <w:autoSpaceDE w:val="0"/>
        <w:autoSpaceDN w:val="0"/>
        <w:adjustRightInd w:val="0"/>
        <w:spacing w:before="103" w:line="249" w:lineRule="auto"/>
        <w:ind w:right="999"/>
        <w:rPr>
          <w:rFonts w:eastAsia="PMingLiU"/>
          <w:sz w:val="20"/>
          <w:lang w:val="en-US" w:eastAsia="zh-TW"/>
        </w:rPr>
      </w:pPr>
      <w:r w:rsidRPr="006C3513">
        <w:rPr>
          <w:rFonts w:eastAsia="PMingLiU"/>
          <w:sz w:val="20"/>
          <w:lang w:val="en-US" w:eastAsia="zh-TW"/>
        </w:rPr>
        <w:t xml:space="preserve">The subfields of the </w:t>
      </w:r>
      <w:r>
        <w:rPr>
          <w:rFonts w:eastAsia="PMingLiU"/>
          <w:sz w:val="20"/>
          <w:lang w:val="en-US" w:eastAsia="zh-TW"/>
        </w:rPr>
        <w:t>CPE</w:t>
      </w:r>
      <w:r w:rsidRPr="006C3513">
        <w:rPr>
          <w:rFonts w:eastAsia="PMingLiU"/>
          <w:sz w:val="20"/>
          <w:lang w:val="en-US" w:eastAsia="zh-TW"/>
        </w:rPr>
        <w:t xml:space="preserve"> Capabilities Information field are defined in </w:t>
      </w:r>
      <w:hyperlink w:anchor="bookmark183" w:history="1">
        <w:r w:rsidRPr="006C3513">
          <w:rPr>
            <w:rFonts w:eastAsia="PMingLiU"/>
            <w:sz w:val="20"/>
            <w:lang w:val="en-US" w:eastAsia="zh-TW"/>
          </w:rPr>
          <w:t>Table</w:t>
        </w:r>
        <w:r w:rsidRPr="006C3513">
          <w:rPr>
            <w:rFonts w:eastAsia="PMingLiU"/>
            <w:spacing w:val="-3"/>
            <w:sz w:val="20"/>
            <w:lang w:val="en-US" w:eastAsia="zh-TW"/>
          </w:rPr>
          <w:t xml:space="preserve"> </w:t>
        </w:r>
        <w:r w:rsidRPr="006C3513">
          <w:rPr>
            <w:rFonts w:eastAsia="PMingLiU"/>
            <w:sz w:val="20"/>
            <w:lang w:val="en-US" w:eastAsia="zh-TW"/>
          </w:rPr>
          <w:t>9-</w:t>
        </w:r>
        <w:r w:rsidR="00216F94">
          <w:rPr>
            <w:rFonts w:eastAsia="PMingLiU"/>
            <w:sz w:val="20"/>
            <w:lang w:val="en-US" w:eastAsia="zh-TW"/>
          </w:rPr>
          <w:t>xxx</w:t>
        </w:r>
        <w:r w:rsidRPr="006C3513">
          <w:rPr>
            <w:rFonts w:eastAsia="PMingLiU"/>
            <w:sz w:val="20"/>
            <w:lang w:val="en-US" w:eastAsia="zh-TW"/>
          </w:rPr>
          <w:t xml:space="preserve"> (Subfields of the</w:t>
        </w:r>
      </w:hyperlink>
      <w:r w:rsidRPr="006C3513">
        <w:rPr>
          <w:rFonts w:eastAsia="PMingLiU"/>
          <w:sz w:val="20"/>
          <w:lang w:val="en-US" w:eastAsia="zh-TW"/>
        </w:rPr>
        <w:t xml:space="preserve"> </w:t>
      </w:r>
      <w:hyperlink w:anchor="bookmark183" w:history="1">
        <w:r>
          <w:rPr>
            <w:rFonts w:eastAsia="PMingLiU"/>
            <w:sz w:val="20"/>
            <w:lang w:val="en-US" w:eastAsia="zh-TW"/>
          </w:rPr>
          <w:t>CPE</w:t>
        </w:r>
        <w:r w:rsidRPr="006C3513">
          <w:rPr>
            <w:rFonts w:eastAsia="PMingLiU"/>
            <w:sz w:val="20"/>
            <w:lang w:val="en-US" w:eastAsia="zh-TW"/>
          </w:rPr>
          <w:t xml:space="preserve"> Capabilities Information field)</w:t>
        </w:r>
      </w:hyperlink>
      <w:r w:rsidRPr="006C3513">
        <w:rPr>
          <w:rFonts w:eastAsia="PMingLiU"/>
          <w:sz w:val="20"/>
          <w:lang w:val="en-US" w:eastAsia="zh-TW"/>
        </w:rPr>
        <w:t>.</w:t>
      </w:r>
    </w:p>
    <w:p w14:paraId="06D41EE9" w14:textId="77777777" w:rsidR="006C3513" w:rsidRPr="006C3513" w:rsidRDefault="006C3513" w:rsidP="006C3513">
      <w:pPr>
        <w:widowControl w:val="0"/>
        <w:kinsoku w:val="0"/>
        <w:overflowPunct w:val="0"/>
        <w:autoSpaceDE w:val="0"/>
        <w:autoSpaceDN w:val="0"/>
        <w:adjustRightInd w:val="0"/>
        <w:rPr>
          <w:rFonts w:eastAsia="PMingLiU"/>
          <w:szCs w:val="22"/>
          <w:lang w:val="en-US" w:eastAsia="zh-TW"/>
        </w:rPr>
      </w:pPr>
    </w:p>
    <w:p w14:paraId="12B28506" w14:textId="295ABB2D" w:rsidR="006C3513" w:rsidRPr="006C3513" w:rsidRDefault="006C3513" w:rsidP="006C3513">
      <w:pPr>
        <w:widowControl w:val="0"/>
        <w:kinsoku w:val="0"/>
        <w:overflowPunct w:val="0"/>
        <w:autoSpaceDE w:val="0"/>
        <w:autoSpaceDN w:val="0"/>
        <w:adjustRightInd w:val="0"/>
        <w:spacing w:before="188"/>
        <w:ind w:left="-56" w:right="996"/>
        <w:jc w:val="center"/>
        <w:rPr>
          <w:rFonts w:ascii="Arial" w:eastAsia="PMingLiU" w:hAnsi="Arial" w:cs="Arial"/>
          <w:b/>
          <w:bCs/>
          <w:spacing w:val="-2"/>
          <w:sz w:val="20"/>
          <w:lang w:val="en-US" w:eastAsia="zh-TW"/>
        </w:rPr>
      </w:pPr>
      <w:bookmarkStart w:id="7" w:name="_bookmark183"/>
      <w:bookmarkEnd w:id="7"/>
      <w:r w:rsidRPr="006C3513">
        <w:rPr>
          <w:rFonts w:ascii="Arial" w:eastAsia="PMingLiU" w:hAnsi="Arial" w:cs="Arial"/>
          <w:b/>
          <w:bCs/>
          <w:sz w:val="20"/>
          <w:lang w:val="en-US" w:eastAsia="zh-TW"/>
        </w:rPr>
        <w:t>Table</w:t>
      </w:r>
      <w:r w:rsidRPr="006C3513">
        <w:rPr>
          <w:rFonts w:ascii="Arial" w:eastAsia="PMingLiU" w:hAnsi="Arial" w:cs="Arial"/>
          <w:b/>
          <w:bCs/>
          <w:spacing w:val="-10"/>
          <w:sz w:val="20"/>
          <w:lang w:val="en-US" w:eastAsia="zh-TW"/>
        </w:rPr>
        <w:t xml:space="preserve"> </w:t>
      </w:r>
      <w:r w:rsidRPr="006C3513">
        <w:rPr>
          <w:rFonts w:ascii="Arial" w:eastAsia="PMingLiU" w:hAnsi="Arial" w:cs="Arial"/>
          <w:b/>
          <w:bCs/>
          <w:sz w:val="20"/>
          <w:lang w:val="en-US" w:eastAsia="zh-TW"/>
        </w:rPr>
        <w:t>9-</w:t>
      </w:r>
      <w:r w:rsidR="00216F94">
        <w:rPr>
          <w:rFonts w:ascii="Arial" w:eastAsia="PMingLiU" w:hAnsi="Arial" w:cs="Arial"/>
          <w:b/>
          <w:bCs/>
          <w:sz w:val="20"/>
          <w:lang w:val="en-US" w:eastAsia="zh-TW"/>
        </w:rPr>
        <w:t>xxx</w:t>
      </w:r>
      <w:r w:rsidRPr="006C3513">
        <w:rPr>
          <w:rFonts w:ascii="Arial" w:eastAsia="PMingLiU" w:hAnsi="Arial" w:cs="Arial"/>
          <w:b/>
          <w:bCs/>
          <w:sz w:val="20"/>
          <w:lang w:val="en-US" w:eastAsia="zh-TW"/>
        </w:rPr>
        <w:t>—Subfields</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of</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the</w:t>
      </w:r>
      <w:r w:rsidRPr="006C3513">
        <w:rPr>
          <w:rFonts w:ascii="Arial" w:eastAsia="PMingLiU" w:hAnsi="Arial" w:cs="Arial"/>
          <w:b/>
          <w:bCs/>
          <w:spacing w:val="-9"/>
          <w:sz w:val="20"/>
          <w:lang w:val="en-US" w:eastAsia="zh-TW"/>
        </w:rPr>
        <w:t xml:space="preserve"> </w:t>
      </w:r>
      <w:r w:rsidR="00216F94">
        <w:rPr>
          <w:rFonts w:ascii="Arial" w:eastAsia="PMingLiU" w:hAnsi="Arial" w:cs="Arial"/>
          <w:b/>
          <w:bCs/>
          <w:sz w:val="20"/>
          <w:lang w:val="en-US" w:eastAsia="zh-TW"/>
        </w:rPr>
        <w:t>CPE</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Capabilities</w:t>
      </w:r>
      <w:r w:rsidRPr="006C3513">
        <w:rPr>
          <w:rFonts w:ascii="Arial" w:eastAsia="PMingLiU" w:hAnsi="Arial" w:cs="Arial"/>
          <w:b/>
          <w:bCs/>
          <w:spacing w:val="-9"/>
          <w:sz w:val="20"/>
          <w:lang w:val="en-US" w:eastAsia="zh-TW"/>
        </w:rPr>
        <w:t xml:space="preserve"> </w:t>
      </w:r>
      <w:r w:rsidRPr="006C3513">
        <w:rPr>
          <w:rFonts w:ascii="Arial" w:eastAsia="PMingLiU" w:hAnsi="Arial" w:cs="Arial"/>
          <w:b/>
          <w:bCs/>
          <w:sz w:val="20"/>
          <w:lang w:val="en-US" w:eastAsia="zh-TW"/>
        </w:rPr>
        <w:t>Information</w:t>
      </w:r>
      <w:r w:rsidRPr="006C3513">
        <w:rPr>
          <w:rFonts w:ascii="Arial" w:eastAsia="PMingLiU" w:hAnsi="Arial" w:cs="Arial"/>
          <w:b/>
          <w:bCs/>
          <w:spacing w:val="-8"/>
          <w:sz w:val="20"/>
          <w:lang w:val="en-US" w:eastAsia="zh-TW"/>
        </w:rPr>
        <w:t xml:space="preserve"> </w:t>
      </w:r>
      <w:r w:rsidRPr="006C3513">
        <w:rPr>
          <w:rFonts w:ascii="Arial" w:eastAsia="PMingLiU" w:hAnsi="Arial" w:cs="Arial"/>
          <w:b/>
          <w:bCs/>
          <w:spacing w:val="-2"/>
          <w:sz w:val="20"/>
          <w:lang w:val="en-US" w:eastAsia="zh-TW"/>
        </w:rPr>
        <w:t>field</w:t>
      </w:r>
    </w:p>
    <w:p w14:paraId="65A60060" w14:textId="77777777" w:rsidR="006C3513" w:rsidRPr="006C3513" w:rsidRDefault="006C3513" w:rsidP="006C3513">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8424" w:type="dxa"/>
        <w:tblInd w:w="126" w:type="dxa"/>
        <w:tblLayout w:type="fixed"/>
        <w:tblCellMar>
          <w:left w:w="0" w:type="dxa"/>
          <w:right w:w="0" w:type="dxa"/>
        </w:tblCellMar>
        <w:tblLook w:val="0000" w:firstRow="0" w:lastRow="0" w:firstColumn="0" w:lastColumn="0" w:noHBand="0" w:noVBand="0"/>
      </w:tblPr>
      <w:tblGrid>
        <w:gridCol w:w="1823"/>
        <w:gridCol w:w="3000"/>
        <w:gridCol w:w="3601"/>
      </w:tblGrid>
      <w:tr w:rsidR="006C3513" w:rsidRPr="006C3513" w14:paraId="701F16E9" w14:textId="77777777" w:rsidTr="006C3513">
        <w:trPr>
          <w:trHeight w:val="380"/>
        </w:trPr>
        <w:tc>
          <w:tcPr>
            <w:tcW w:w="1823" w:type="dxa"/>
            <w:tcBorders>
              <w:top w:val="single" w:sz="12" w:space="0" w:color="000000"/>
              <w:left w:val="single" w:sz="12" w:space="0" w:color="000000"/>
              <w:bottom w:val="single" w:sz="12" w:space="0" w:color="000000"/>
              <w:right w:val="single" w:sz="2" w:space="0" w:color="000000"/>
            </w:tcBorders>
          </w:tcPr>
          <w:p w14:paraId="2C693F3A" w14:textId="77777777" w:rsidR="006C3513" w:rsidRPr="006C3513" w:rsidRDefault="006C3513" w:rsidP="006C3513">
            <w:pPr>
              <w:widowControl w:val="0"/>
              <w:kinsoku w:val="0"/>
              <w:overflowPunct w:val="0"/>
              <w:autoSpaceDE w:val="0"/>
              <w:autoSpaceDN w:val="0"/>
              <w:adjustRightInd w:val="0"/>
              <w:spacing w:before="76"/>
              <w:ind w:left="588"/>
              <w:rPr>
                <w:rFonts w:eastAsia="PMingLiU"/>
                <w:b/>
                <w:bCs/>
                <w:spacing w:val="-2"/>
                <w:sz w:val="18"/>
                <w:szCs w:val="18"/>
                <w:lang w:val="en-US" w:eastAsia="zh-TW"/>
              </w:rPr>
            </w:pPr>
            <w:r w:rsidRPr="006C3513">
              <w:rPr>
                <w:rFonts w:eastAsia="PMingLiU"/>
                <w:b/>
                <w:bCs/>
                <w:spacing w:val="-2"/>
                <w:sz w:val="18"/>
                <w:szCs w:val="18"/>
                <w:lang w:val="en-US" w:eastAsia="zh-TW"/>
              </w:rPr>
              <w:t>Subfield</w:t>
            </w:r>
          </w:p>
        </w:tc>
        <w:tc>
          <w:tcPr>
            <w:tcW w:w="3000" w:type="dxa"/>
            <w:tcBorders>
              <w:top w:val="single" w:sz="12" w:space="0" w:color="000000"/>
              <w:left w:val="single" w:sz="2" w:space="0" w:color="000000"/>
              <w:bottom w:val="single" w:sz="12" w:space="0" w:color="000000"/>
              <w:right w:val="single" w:sz="2" w:space="0" w:color="000000"/>
            </w:tcBorders>
          </w:tcPr>
          <w:p w14:paraId="5CAB55DB" w14:textId="77777777" w:rsidR="006C3513" w:rsidRPr="006C3513" w:rsidRDefault="006C3513" w:rsidP="006C3513">
            <w:pPr>
              <w:widowControl w:val="0"/>
              <w:kinsoku w:val="0"/>
              <w:overflowPunct w:val="0"/>
              <w:autoSpaceDE w:val="0"/>
              <w:autoSpaceDN w:val="0"/>
              <w:adjustRightInd w:val="0"/>
              <w:spacing w:before="76"/>
              <w:ind w:left="455" w:right="429"/>
              <w:jc w:val="center"/>
              <w:rPr>
                <w:rFonts w:eastAsia="PMingLiU"/>
                <w:b/>
                <w:bCs/>
                <w:spacing w:val="-2"/>
                <w:sz w:val="18"/>
                <w:szCs w:val="18"/>
                <w:lang w:val="en-US" w:eastAsia="zh-TW"/>
              </w:rPr>
            </w:pPr>
            <w:r w:rsidRPr="006C3513">
              <w:rPr>
                <w:rFonts w:eastAsia="PMingLiU"/>
                <w:b/>
                <w:bCs/>
                <w:spacing w:val="-2"/>
                <w:sz w:val="18"/>
                <w:szCs w:val="18"/>
                <w:lang w:val="en-US" w:eastAsia="zh-TW"/>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4099ED5" w14:textId="77777777" w:rsidR="006C3513" w:rsidRPr="006C3513" w:rsidRDefault="006C3513" w:rsidP="006C3513">
            <w:pPr>
              <w:widowControl w:val="0"/>
              <w:kinsoku w:val="0"/>
              <w:overflowPunct w:val="0"/>
              <w:autoSpaceDE w:val="0"/>
              <w:autoSpaceDN w:val="0"/>
              <w:adjustRightInd w:val="0"/>
              <w:spacing w:before="76"/>
              <w:ind w:left="1426" w:right="1402"/>
              <w:jc w:val="center"/>
              <w:rPr>
                <w:rFonts w:eastAsia="PMingLiU"/>
                <w:b/>
                <w:bCs/>
                <w:spacing w:val="-2"/>
                <w:sz w:val="18"/>
                <w:szCs w:val="18"/>
                <w:lang w:val="en-US" w:eastAsia="zh-TW"/>
              </w:rPr>
            </w:pPr>
            <w:r w:rsidRPr="006C3513">
              <w:rPr>
                <w:rFonts w:eastAsia="PMingLiU"/>
                <w:b/>
                <w:bCs/>
                <w:spacing w:val="-2"/>
                <w:sz w:val="18"/>
                <w:szCs w:val="18"/>
                <w:lang w:val="en-US" w:eastAsia="zh-TW"/>
              </w:rPr>
              <w:t>Encoding</w:t>
            </w:r>
          </w:p>
        </w:tc>
      </w:tr>
      <w:tr w:rsidR="006C3513" w:rsidRPr="006C3513" w14:paraId="7358DE2A" w14:textId="77777777" w:rsidTr="005C58A6">
        <w:trPr>
          <w:trHeight w:val="909"/>
        </w:trPr>
        <w:tc>
          <w:tcPr>
            <w:tcW w:w="1823" w:type="dxa"/>
            <w:tcBorders>
              <w:top w:val="single" w:sz="12" w:space="0" w:color="000000"/>
              <w:left w:val="single" w:sz="12" w:space="0" w:color="000000"/>
              <w:bottom w:val="single" w:sz="12" w:space="0" w:color="000000"/>
              <w:right w:val="single" w:sz="4" w:space="0" w:color="000000"/>
            </w:tcBorders>
          </w:tcPr>
          <w:p w14:paraId="73BED80F" w14:textId="312740B2" w:rsidR="006C3513" w:rsidRPr="006C3513" w:rsidRDefault="004E2B03" w:rsidP="006C3513">
            <w:pPr>
              <w:widowControl w:val="0"/>
              <w:kinsoku w:val="0"/>
              <w:overflowPunct w:val="0"/>
              <w:autoSpaceDE w:val="0"/>
              <w:autoSpaceDN w:val="0"/>
              <w:adjustRightInd w:val="0"/>
              <w:spacing w:before="41" w:line="232" w:lineRule="auto"/>
              <w:ind w:left="116" w:right="113"/>
              <w:rPr>
                <w:rFonts w:eastAsia="PMingLiU"/>
                <w:color w:val="208A20"/>
                <w:spacing w:val="-2"/>
                <w:sz w:val="18"/>
                <w:szCs w:val="18"/>
                <w:lang w:val="en-US" w:eastAsia="zh-TW"/>
              </w:rPr>
            </w:pPr>
            <w:r>
              <w:rPr>
                <w:rFonts w:ascii="Arial" w:eastAsia="PMingLiU" w:hAnsi="Arial" w:cs="Arial"/>
                <w:sz w:val="16"/>
                <w:szCs w:val="16"/>
                <w:lang w:val="en-US" w:eastAsia="zh-TW"/>
              </w:rPr>
              <w:t xml:space="preserve">EDP </w:t>
            </w:r>
            <w:r w:rsidR="00A30479">
              <w:rPr>
                <w:rFonts w:ascii="Arial" w:eastAsia="PMingLiU" w:hAnsi="Arial" w:cs="Arial"/>
                <w:sz w:val="16"/>
                <w:szCs w:val="16"/>
                <w:lang w:val="en-US" w:eastAsia="zh-TW"/>
              </w:rPr>
              <w:t xml:space="preserve">Robust </w:t>
            </w:r>
            <w:r w:rsidR="00F345A6">
              <w:rPr>
                <w:rFonts w:ascii="Arial" w:eastAsia="PMingLiU" w:hAnsi="Arial" w:cs="Arial"/>
                <w:sz w:val="16"/>
                <w:szCs w:val="16"/>
                <w:lang w:val="en-US" w:eastAsia="zh-TW"/>
              </w:rPr>
              <w:t>Individually Addressed</w:t>
            </w:r>
            <w:r w:rsidR="00216F94">
              <w:rPr>
                <w:rFonts w:ascii="Arial" w:eastAsia="PMingLiU" w:hAnsi="Arial" w:cs="Arial"/>
                <w:sz w:val="16"/>
                <w:szCs w:val="16"/>
                <w:lang w:val="en-US" w:eastAsia="zh-TW"/>
              </w:rPr>
              <w:t xml:space="preserve"> Management Frame</w:t>
            </w:r>
            <w:r w:rsidR="00216F94"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12" w:space="0" w:color="000000"/>
              <w:right w:val="single" w:sz="4" w:space="0" w:color="000000"/>
            </w:tcBorders>
          </w:tcPr>
          <w:p w14:paraId="7B73BB8B" w14:textId="5A7B54AA" w:rsidR="006C3513" w:rsidRPr="006C3513" w:rsidRDefault="006C3513" w:rsidP="006C3513">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sidR="004E2B03">
              <w:rPr>
                <w:rFonts w:ascii="Arial" w:eastAsia="PMingLiU" w:hAnsi="Arial" w:cs="Arial"/>
                <w:sz w:val="16"/>
                <w:szCs w:val="16"/>
                <w:lang w:val="en-US" w:eastAsia="zh-TW"/>
              </w:rPr>
              <w:t xml:space="preserve">EDP </w:t>
            </w:r>
            <w:r w:rsidR="00A30479">
              <w:rPr>
                <w:rFonts w:ascii="Arial" w:eastAsia="PMingLiU" w:hAnsi="Arial" w:cs="Arial"/>
                <w:sz w:val="16"/>
                <w:szCs w:val="16"/>
                <w:lang w:val="en-US" w:eastAsia="zh-TW"/>
              </w:rPr>
              <w:t>robust</w:t>
            </w:r>
            <w:r w:rsidR="00216F94">
              <w:rPr>
                <w:rFonts w:ascii="Arial" w:eastAsia="PMingLiU" w:hAnsi="Arial" w:cs="Arial"/>
                <w:sz w:val="16"/>
                <w:szCs w:val="16"/>
                <w:lang w:val="en-US" w:eastAsia="zh-TW"/>
              </w:rPr>
              <w:t xml:space="preserve"> </w:t>
            </w:r>
            <w:r w:rsidR="00E5773D">
              <w:rPr>
                <w:rFonts w:ascii="Arial" w:eastAsia="PMingLiU" w:hAnsi="Arial" w:cs="Arial"/>
                <w:sz w:val="16"/>
                <w:szCs w:val="16"/>
                <w:lang w:val="en-US" w:eastAsia="zh-TW"/>
              </w:rPr>
              <w:t>individually addressed</w:t>
            </w:r>
            <w:r w:rsidR="00216F94">
              <w:rPr>
                <w:rFonts w:ascii="Arial" w:eastAsia="PMingLiU" w:hAnsi="Arial" w:cs="Arial"/>
                <w:sz w:val="16"/>
                <w:szCs w:val="16"/>
                <w:lang w:val="en-US" w:eastAsia="zh-TW"/>
              </w:rPr>
              <w:t xml:space="preserve"> management frame</w:t>
            </w:r>
            <w:r w:rsidRPr="006C3513">
              <w:rPr>
                <w:rFonts w:eastAsia="PMingLiU"/>
                <w:sz w:val="18"/>
                <w:szCs w:val="18"/>
                <w:lang w:val="en-US" w:eastAsia="zh-TW"/>
              </w:rPr>
              <w:t xml:space="preserve"> is supported.</w:t>
            </w:r>
          </w:p>
        </w:tc>
        <w:tc>
          <w:tcPr>
            <w:tcW w:w="3601" w:type="dxa"/>
            <w:tcBorders>
              <w:top w:val="single" w:sz="12" w:space="0" w:color="000000"/>
              <w:left w:val="single" w:sz="4" w:space="0" w:color="000000"/>
              <w:bottom w:val="single" w:sz="12" w:space="0" w:color="000000"/>
              <w:right w:val="single" w:sz="12" w:space="0" w:color="000000"/>
            </w:tcBorders>
          </w:tcPr>
          <w:p w14:paraId="21EECCB1" w14:textId="216268E9" w:rsidR="006C3513" w:rsidRPr="006C3513" w:rsidRDefault="006C3513" w:rsidP="006C3513">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sidR="00146C85">
              <w:rPr>
                <w:rFonts w:eastAsia="PMingLiU"/>
                <w:color w:val="000000"/>
                <w:sz w:val="18"/>
                <w:szCs w:val="18"/>
                <w:lang w:val="en-US" w:eastAsia="zh-TW"/>
              </w:rPr>
              <w:t>DP</w:t>
            </w:r>
            <w:r w:rsidR="00A30479">
              <w:rPr>
                <w:rFonts w:eastAsia="PMingLiU"/>
                <w:color w:val="000000"/>
                <w:sz w:val="18"/>
                <w:szCs w:val="18"/>
                <w:lang w:val="en-US" w:eastAsia="zh-TW"/>
              </w:rPr>
              <w:t>Robust</w:t>
            </w:r>
            <w:r w:rsidR="00BE065E">
              <w:rPr>
                <w:rFonts w:eastAsia="PMingLiU"/>
                <w:color w:val="000000"/>
                <w:sz w:val="18"/>
                <w:szCs w:val="18"/>
                <w:lang w:val="en-US" w:eastAsia="zh-TW"/>
              </w:rPr>
              <w:t>Indivi</w:t>
            </w:r>
            <w:r w:rsidR="00F02F3D">
              <w:rPr>
                <w:rFonts w:eastAsia="PMingLiU"/>
                <w:color w:val="000000"/>
                <w:sz w:val="18"/>
                <w:szCs w:val="18"/>
                <w:lang w:val="en-US" w:eastAsia="zh-TW"/>
              </w:rPr>
              <w:t>duallyAddressed</w:t>
            </w:r>
            <w:r w:rsidR="00146C85">
              <w:rPr>
                <w:rFonts w:eastAsia="PMingLiU"/>
                <w:color w:val="000000"/>
                <w:sz w:val="18"/>
                <w:szCs w:val="18"/>
                <w:lang w:val="en-US" w:eastAsia="zh-TW"/>
              </w:rPr>
              <w:t>Manag</w:t>
            </w:r>
            <w:r w:rsidR="00F02F3D">
              <w:rPr>
                <w:rFonts w:eastAsia="PMingLiU"/>
                <w:color w:val="000000"/>
                <w:sz w:val="18"/>
                <w:szCs w:val="18"/>
                <w:lang w:val="en-US" w:eastAsia="zh-TW"/>
              </w:rPr>
              <w:t>e</w:t>
            </w:r>
            <w:r w:rsidR="00146C85">
              <w:rPr>
                <w:rFonts w:eastAsia="PMingLiU"/>
                <w:color w:val="000000"/>
                <w:sz w:val="18"/>
                <w:szCs w:val="18"/>
                <w:lang w:val="en-US" w:eastAsia="zh-TW"/>
              </w:rPr>
              <w:t>mentFrame</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612F6C41" w14:textId="77777777" w:rsidR="006C3513" w:rsidRPr="006C3513" w:rsidRDefault="006C3513" w:rsidP="006C3513">
            <w:pPr>
              <w:widowControl w:val="0"/>
              <w:kinsoku w:val="0"/>
              <w:overflowPunct w:val="0"/>
              <w:autoSpaceDE w:val="0"/>
              <w:autoSpaceDN w:val="0"/>
              <w:adjustRightInd w:val="0"/>
              <w:spacing w:line="200" w:lineRule="exact"/>
              <w:ind w:left="117"/>
              <w:rPr>
                <w:rFonts w:eastAsia="PMingLiU"/>
                <w:spacing w:val="-2"/>
                <w:sz w:val="18"/>
                <w:szCs w:val="18"/>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r w:rsidR="001E38A4" w:rsidRPr="006C3513" w14:paraId="287C0317" w14:textId="77777777" w:rsidTr="005C58A6">
        <w:trPr>
          <w:trHeight w:val="909"/>
        </w:trPr>
        <w:tc>
          <w:tcPr>
            <w:tcW w:w="1823" w:type="dxa"/>
            <w:tcBorders>
              <w:top w:val="single" w:sz="12" w:space="0" w:color="000000"/>
              <w:left w:val="single" w:sz="12" w:space="0" w:color="000000"/>
              <w:bottom w:val="single" w:sz="12" w:space="0" w:color="000000"/>
              <w:right w:val="single" w:sz="4" w:space="0" w:color="000000"/>
            </w:tcBorders>
          </w:tcPr>
          <w:p w14:paraId="7187DA12" w14:textId="55F5B448" w:rsidR="001E38A4" w:rsidRDefault="001E38A4" w:rsidP="001E38A4">
            <w:pPr>
              <w:widowControl w:val="0"/>
              <w:kinsoku w:val="0"/>
              <w:overflowPunct w:val="0"/>
              <w:autoSpaceDE w:val="0"/>
              <w:autoSpaceDN w:val="0"/>
              <w:adjustRightInd w:val="0"/>
              <w:spacing w:before="41" w:line="232" w:lineRule="auto"/>
              <w:ind w:left="116" w:right="113"/>
              <w:rPr>
                <w:rFonts w:ascii="Arial" w:eastAsia="PMingLiU" w:hAnsi="Arial" w:cs="Arial"/>
                <w:sz w:val="16"/>
                <w:szCs w:val="16"/>
                <w:lang w:val="en-US" w:eastAsia="zh-TW"/>
              </w:rPr>
            </w:pPr>
            <w:r>
              <w:rPr>
                <w:rFonts w:ascii="Arial" w:eastAsia="PMingLiU" w:hAnsi="Arial" w:cs="Arial"/>
                <w:sz w:val="16"/>
                <w:szCs w:val="16"/>
                <w:lang w:val="en-US" w:eastAsia="zh-TW"/>
              </w:rPr>
              <w:t xml:space="preserve">EDP Robust Individually Addressed </w:t>
            </w:r>
            <w:r w:rsidR="00DA2778">
              <w:rPr>
                <w:rFonts w:ascii="Arial" w:eastAsia="PMingLiU" w:hAnsi="Arial" w:cs="Arial"/>
                <w:sz w:val="16"/>
                <w:szCs w:val="16"/>
                <w:lang w:val="en-US" w:eastAsia="zh-TW"/>
              </w:rPr>
              <w:t>Beamforming/CSI/CQI</w:t>
            </w:r>
            <w:r>
              <w:rPr>
                <w:rFonts w:ascii="Arial" w:eastAsia="PMingLiU" w:hAnsi="Arial" w:cs="Arial"/>
                <w:sz w:val="16"/>
                <w:szCs w:val="16"/>
                <w:lang w:val="en-US" w:eastAsia="zh-TW"/>
              </w:rPr>
              <w:t xml:space="preserve"> Frame Tx</w:t>
            </w:r>
            <w:r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12" w:space="0" w:color="000000"/>
              <w:right w:val="single" w:sz="4" w:space="0" w:color="000000"/>
            </w:tcBorders>
          </w:tcPr>
          <w:p w14:paraId="03C5DE60" w14:textId="4B0BB3C6" w:rsidR="001E38A4" w:rsidRPr="006C3513" w:rsidRDefault="001E38A4" w:rsidP="001E38A4">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Beamforming</w:t>
            </w:r>
            <w:r w:rsidR="00C61535">
              <w:rPr>
                <w:rFonts w:ascii="Arial" w:eastAsia="PMingLiU" w:hAnsi="Arial" w:cs="Arial"/>
                <w:sz w:val="16"/>
                <w:szCs w:val="16"/>
                <w:lang w:val="en-US" w:eastAsia="zh-TW"/>
              </w:rPr>
              <w:t>/CSI/CQI</w:t>
            </w:r>
            <w:r>
              <w:rPr>
                <w:rFonts w:ascii="Arial" w:eastAsia="PMingLiU" w:hAnsi="Arial" w:cs="Arial"/>
                <w:sz w:val="16"/>
                <w:szCs w:val="16"/>
                <w:lang w:val="en-US" w:eastAsia="zh-TW"/>
              </w:rPr>
              <w:t xml:space="preserve"> frame</w:t>
            </w:r>
            <w:r w:rsidRPr="006C3513">
              <w:rPr>
                <w:rFonts w:eastAsia="PMingLiU"/>
                <w:sz w:val="18"/>
                <w:szCs w:val="18"/>
                <w:lang w:val="en-US" w:eastAsia="zh-TW"/>
              </w:rPr>
              <w:t xml:space="preserve"> </w:t>
            </w:r>
            <w:r w:rsidR="00460464">
              <w:rPr>
                <w:rFonts w:eastAsia="PMingLiU"/>
                <w:sz w:val="18"/>
                <w:szCs w:val="18"/>
                <w:lang w:val="en-US" w:eastAsia="zh-TW"/>
              </w:rPr>
              <w:t>transmission</w:t>
            </w:r>
            <w:r w:rsidR="00C61535">
              <w:rPr>
                <w:rFonts w:eastAsia="PMingLiU"/>
                <w:sz w:val="18"/>
                <w:szCs w:val="18"/>
                <w:lang w:val="en-US" w:eastAsia="zh-TW"/>
              </w:rPr>
              <w:t xml:space="preserve"> </w:t>
            </w:r>
            <w:r w:rsidRPr="006C3513">
              <w:rPr>
                <w:rFonts w:eastAsia="PMingLiU"/>
                <w:sz w:val="18"/>
                <w:szCs w:val="18"/>
                <w:lang w:val="en-US" w:eastAsia="zh-TW"/>
              </w:rPr>
              <w:t>is supported.</w:t>
            </w:r>
          </w:p>
        </w:tc>
        <w:tc>
          <w:tcPr>
            <w:tcW w:w="3601" w:type="dxa"/>
            <w:tcBorders>
              <w:top w:val="single" w:sz="12" w:space="0" w:color="000000"/>
              <w:left w:val="single" w:sz="4" w:space="0" w:color="000000"/>
              <w:bottom w:val="single" w:sz="12" w:space="0" w:color="000000"/>
              <w:right w:val="single" w:sz="12" w:space="0" w:color="000000"/>
            </w:tcBorders>
          </w:tcPr>
          <w:p w14:paraId="7AD4E944" w14:textId="0DAA582D" w:rsidR="001E38A4" w:rsidRPr="006C3513" w:rsidRDefault="001E38A4" w:rsidP="001E38A4">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DPRobustIndividuallyAddressedBeamforming</w:t>
            </w:r>
            <w:r w:rsidR="00DA2778">
              <w:rPr>
                <w:rFonts w:eastAsia="PMingLiU"/>
                <w:color w:val="000000"/>
                <w:sz w:val="18"/>
                <w:szCs w:val="18"/>
                <w:lang w:val="en-US" w:eastAsia="zh-TW"/>
              </w:rPr>
              <w:t>CSICQI</w:t>
            </w:r>
            <w:r>
              <w:rPr>
                <w:rFonts w:eastAsia="PMingLiU"/>
                <w:color w:val="000000"/>
                <w:sz w:val="18"/>
                <w:szCs w:val="18"/>
                <w:lang w:val="en-US" w:eastAsia="zh-TW"/>
              </w:rPr>
              <w:t>FrameTx</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58F0C9D6" w14:textId="5505CB57" w:rsidR="001E38A4" w:rsidRPr="006C3513" w:rsidRDefault="001E38A4" w:rsidP="001E38A4">
            <w:pPr>
              <w:widowControl w:val="0"/>
              <w:kinsoku w:val="0"/>
              <w:overflowPunct w:val="0"/>
              <w:autoSpaceDE w:val="0"/>
              <w:autoSpaceDN w:val="0"/>
              <w:adjustRightInd w:val="0"/>
              <w:spacing w:before="41" w:line="232" w:lineRule="auto"/>
              <w:ind w:left="117"/>
              <w:rPr>
                <w:rFonts w:eastAsia="PMingLiU"/>
                <w:color w:val="208A20"/>
                <w:sz w:val="18"/>
                <w:szCs w:val="18"/>
                <w:u w:val="single"/>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r w:rsidR="001E38A4" w:rsidRPr="006C3513" w14:paraId="3E2CD11F" w14:textId="77777777" w:rsidTr="006C3513">
        <w:trPr>
          <w:trHeight w:val="909"/>
        </w:trPr>
        <w:tc>
          <w:tcPr>
            <w:tcW w:w="1823" w:type="dxa"/>
            <w:tcBorders>
              <w:top w:val="single" w:sz="12" w:space="0" w:color="000000"/>
              <w:left w:val="single" w:sz="12" w:space="0" w:color="000000"/>
              <w:bottom w:val="single" w:sz="4" w:space="0" w:color="000000"/>
              <w:right w:val="single" w:sz="4" w:space="0" w:color="000000"/>
            </w:tcBorders>
          </w:tcPr>
          <w:p w14:paraId="4F78FB5D" w14:textId="29220143" w:rsidR="001E38A4" w:rsidRDefault="001E38A4" w:rsidP="001E38A4">
            <w:pPr>
              <w:widowControl w:val="0"/>
              <w:kinsoku w:val="0"/>
              <w:overflowPunct w:val="0"/>
              <w:autoSpaceDE w:val="0"/>
              <w:autoSpaceDN w:val="0"/>
              <w:adjustRightInd w:val="0"/>
              <w:spacing w:before="41" w:line="232" w:lineRule="auto"/>
              <w:ind w:left="116" w:right="113"/>
              <w:rPr>
                <w:rFonts w:ascii="Arial" w:eastAsia="PMingLiU" w:hAnsi="Arial" w:cs="Arial"/>
                <w:sz w:val="16"/>
                <w:szCs w:val="16"/>
                <w:lang w:val="en-US" w:eastAsia="zh-TW"/>
              </w:rPr>
            </w:pPr>
            <w:r>
              <w:rPr>
                <w:rFonts w:ascii="Arial" w:eastAsia="PMingLiU" w:hAnsi="Arial" w:cs="Arial"/>
                <w:sz w:val="16"/>
                <w:szCs w:val="16"/>
                <w:lang w:val="en-US" w:eastAsia="zh-TW"/>
              </w:rPr>
              <w:t xml:space="preserve">EDP Robust Individually Addressed </w:t>
            </w:r>
            <w:r w:rsidR="00DA2778">
              <w:rPr>
                <w:rFonts w:ascii="Arial" w:eastAsia="PMingLiU" w:hAnsi="Arial" w:cs="Arial"/>
                <w:sz w:val="16"/>
                <w:szCs w:val="16"/>
                <w:lang w:val="en-US" w:eastAsia="zh-TW"/>
              </w:rPr>
              <w:t>Beamforming/CSI/CQI</w:t>
            </w:r>
            <w:r>
              <w:rPr>
                <w:rFonts w:ascii="Arial" w:eastAsia="PMingLiU" w:hAnsi="Arial" w:cs="Arial"/>
                <w:sz w:val="16"/>
                <w:szCs w:val="16"/>
                <w:lang w:val="en-US" w:eastAsia="zh-TW"/>
              </w:rPr>
              <w:t xml:space="preserve"> Frame Rx</w:t>
            </w:r>
            <w:r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4" w:space="0" w:color="000000"/>
              <w:right w:val="single" w:sz="4" w:space="0" w:color="000000"/>
            </w:tcBorders>
          </w:tcPr>
          <w:p w14:paraId="6F4FF83F" w14:textId="5148AF81" w:rsidR="001E38A4" w:rsidRPr="006C3513" w:rsidRDefault="001E38A4" w:rsidP="001E38A4">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Beamforming</w:t>
            </w:r>
            <w:r w:rsidR="00C61535">
              <w:rPr>
                <w:rFonts w:ascii="Arial" w:eastAsia="PMingLiU" w:hAnsi="Arial" w:cs="Arial"/>
                <w:sz w:val="16"/>
                <w:szCs w:val="16"/>
                <w:lang w:val="en-US" w:eastAsia="zh-TW"/>
              </w:rPr>
              <w:t>/CSI/CQI</w:t>
            </w:r>
            <w:r>
              <w:rPr>
                <w:rFonts w:ascii="Arial" w:eastAsia="PMingLiU" w:hAnsi="Arial" w:cs="Arial"/>
                <w:sz w:val="16"/>
                <w:szCs w:val="16"/>
                <w:lang w:val="en-US" w:eastAsia="zh-TW"/>
              </w:rPr>
              <w:t xml:space="preserve"> frame</w:t>
            </w:r>
            <w:r w:rsidRPr="006C3513">
              <w:rPr>
                <w:rFonts w:eastAsia="PMingLiU"/>
                <w:sz w:val="18"/>
                <w:szCs w:val="18"/>
                <w:lang w:val="en-US" w:eastAsia="zh-TW"/>
              </w:rPr>
              <w:t xml:space="preserve"> </w:t>
            </w:r>
            <w:r w:rsidR="00460464">
              <w:rPr>
                <w:rFonts w:eastAsia="PMingLiU"/>
                <w:sz w:val="18"/>
                <w:szCs w:val="18"/>
                <w:lang w:val="en-US" w:eastAsia="zh-TW"/>
              </w:rPr>
              <w:t>reception</w:t>
            </w:r>
            <w:r w:rsidR="00C61535">
              <w:rPr>
                <w:rFonts w:eastAsia="PMingLiU"/>
                <w:sz w:val="18"/>
                <w:szCs w:val="18"/>
                <w:lang w:val="en-US" w:eastAsia="zh-TW"/>
              </w:rPr>
              <w:t xml:space="preserve"> </w:t>
            </w:r>
            <w:r w:rsidRPr="006C3513">
              <w:rPr>
                <w:rFonts w:eastAsia="PMingLiU"/>
                <w:sz w:val="18"/>
                <w:szCs w:val="18"/>
                <w:lang w:val="en-US" w:eastAsia="zh-TW"/>
              </w:rPr>
              <w:t>is supported.</w:t>
            </w:r>
          </w:p>
        </w:tc>
        <w:tc>
          <w:tcPr>
            <w:tcW w:w="3601" w:type="dxa"/>
            <w:tcBorders>
              <w:top w:val="single" w:sz="12" w:space="0" w:color="000000"/>
              <w:left w:val="single" w:sz="4" w:space="0" w:color="000000"/>
              <w:bottom w:val="single" w:sz="4" w:space="0" w:color="000000"/>
              <w:right w:val="single" w:sz="12" w:space="0" w:color="000000"/>
            </w:tcBorders>
          </w:tcPr>
          <w:p w14:paraId="1A422D67" w14:textId="65DAE747" w:rsidR="001E38A4" w:rsidRPr="006C3513" w:rsidRDefault="001E38A4" w:rsidP="001E38A4">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DPRobustIndividuallyAddressedBeamforming</w:t>
            </w:r>
            <w:r w:rsidR="00DA2778">
              <w:rPr>
                <w:rFonts w:eastAsia="PMingLiU"/>
                <w:color w:val="000000"/>
                <w:sz w:val="18"/>
                <w:szCs w:val="18"/>
                <w:lang w:val="en-US" w:eastAsia="zh-TW"/>
              </w:rPr>
              <w:t>CSICQI</w:t>
            </w:r>
            <w:r>
              <w:rPr>
                <w:rFonts w:eastAsia="PMingLiU"/>
                <w:color w:val="000000"/>
                <w:sz w:val="18"/>
                <w:szCs w:val="18"/>
                <w:lang w:val="en-US" w:eastAsia="zh-TW"/>
              </w:rPr>
              <w:t>FrameRx</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69F38471" w14:textId="77D47D2A" w:rsidR="001E38A4" w:rsidRPr="006C3513" w:rsidRDefault="001E38A4" w:rsidP="001E38A4">
            <w:pPr>
              <w:widowControl w:val="0"/>
              <w:kinsoku w:val="0"/>
              <w:overflowPunct w:val="0"/>
              <w:autoSpaceDE w:val="0"/>
              <w:autoSpaceDN w:val="0"/>
              <w:adjustRightInd w:val="0"/>
              <w:spacing w:before="41" w:line="232" w:lineRule="auto"/>
              <w:ind w:left="117"/>
              <w:rPr>
                <w:rFonts w:eastAsia="PMingLiU"/>
                <w:color w:val="208A20"/>
                <w:sz w:val="18"/>
                <w:szCs w:val="18"/>
                <w:u w:val="single"/>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bl>
    <w:p w14:paraId="05431867" w14:textId="77777777" w:rsidR="00652F89" w:rsidRDefault="00652F89"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20D698E" w14:textId="05146193" w:rsidR="00652F89" w:rsidRPr="00B51950" w:rsidRDefault="00B51950"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9840B5">
        <w:rPr>
          <w:rFonts w:eastAsia="Times New Roman"/>
          <w:b/>
          <w:i/>
          <w:color w:val="000000"/>
          <w:sz w:val="20"/>
          <w:lang w:val="en-US"/>
        </w:rPr>
        <w:t xml:space="preserve">Modify </w:t>
      </w:r>
      <w:r>
        <w:rPr>
          <w:rFonts w:eastAsia="Times New Roman"/>
          <w:b/>
          <w:i/>
          <w:color w:val="000000"/>
          <w:sz w:val="20"/>
          <w:lang w:val="en-US"/>
        </w:rPr>
        <w:t>9.4.1.11 Action field as shown below</w:t>
      </w:r>
    </w:p>
    <w:p w14:paraId="29499669" w14:textId="3565F09A" w:rsidR="00FA7E77" w:rsidRPr="00FA7E77" w:rsidRDefault="00FC5FE6" w:rsidP="00FC5FE6">
      <w:pPr>
        <w:widowControl w:val="0"/>
        <w:kinsoku w:val="0"/>
        <w:overflowPunct w:val="0"/>
        <w:autoSpaceDE w:val="0"/>
        <w:autoSpaceDN w:val="0"/>
        <w:adjustRightInd w:val="0"/>
        <w:spacing w:before="157"/>
        <w:rPr>
          <w:rFonts w:ascii="Arial" w:eastAsia="PMingLiU" w:hAnsi="Arial" w:cs="Arial"/>
          <w:b/>
          <w:bCs/>
          <w:spacing w:val="-4"/>
          <w:sz w:val="20"/>
          <w:lang w:val="en-US" w:eastAsia="zh-TW"/>
        </w:rPr>
      </w:pPr>
      <w:r>
        <w:rPr>
          <w:rFonts w:ascii="Arial" w:eastAsia="PMingLiU" w:hAnsi="Arial" w:cs="Arial"/>
          <w:b/>
          <w:bCs/>
          <w:sz w:val="20"/>
          <w:lang w:val="en-US" w:eastAsia="zh-TW"/>
        </w:rPr>
        <w:t>9</w:t>
      </w:r>
      <w:r w:rsidR="00FA7E77" w:rsidRPr="00FA7E77">
        <w:rPr>
          <w:rFonts w:ascii="Arial" w:eastAsia="PMingLiU" w:hAnsi="Arial" w:cs="Arial"/>
          <w:b/>
          <w:bCs/>
          <w:sz w:val="20"/>
          <w:lang w:val="en-US" w:eastAsia="zh-TW"/>
        </w:rPr>
        <w:t>.4.1.11</w:t>
      </w:r>
      <w:r w:rsidR="00FA7E77" w:rsidRPr="00FA7E77">
        <w:rPr>
          <w:rFonts w:ascii="Arial" w:eastAsia="PMingLiU" w:hAnsi="Arial" w:cs="Arial"/>
          <w:b/>
          <w:bCs/>
          <w:spacing w:val="-9"/>
          <w:sz w:val="20"/>
          <w:lang w:val="en-US" w:eastAsia="zh-TW"/>
        </w:rPr>
        <w:t xml:space="preserve"> </w:t>
      </w:r>
      <w:r w:rsidR="00FA7E77" w:rsidRPr="00FA7E77">
        <w:rPr>
          <w:rFonts w:ascii="Arial" w:eastAsia="PMingLiU" w:hAnsi="Arial" w:cs="Arial"/>
          <w:b/>
          <w:bCs/>
          <w:sz w:val="20"/>
          <w:lang w:val="en-US" w:eastAsia="zh-TW"/>
        </w:rPr>
        <w:t>Action</w:t>
      </w:r>
      <w:r w:rsidR="00FA7E77" w:rsidRPr="00FA7E77">
        <w:rPr>
          <w:rFonts w:ascii="Arial" w:eastAsia="PMingLiU" w:hAnsi="Arial" w:cs="Arial"/>
          <w:b/>
          <w:bCs/>
          <w:spacing w:val="-8"/>
          <w:sz w:val="20"/>
          <w:lang w:val="en-US" w:eastAsia="zh-TW"/>
        </w:rPr>
        <w:t xml:space="preserve"> </w:t>
      </w:r>
      <w:r w:rsidR="00FA7E77" w:rsidRPr="00FA7E77">
        <w:rPr>
          <w:rFonts w:ascii="Arial" w:eastAsia="PMingLiU" w:hAnsi="Arial" w:cs="Arial"/>
          <w:b/>
          <w:bCs/>
          <w:spacing w:val="-4"/>
          <w:sz w:val="20"/>
          <w:lang w:val="en-US" w:eastAsia="zh-TW"/>
        </w:rPr>
        <w:t>field</w:t>
      </w:r>
    </w:p>
    <w:p w14:paraId="071BF711" w14:textId="77777777" w:rsidR="00FA7E77" w:rsidRPr="00FA7E77" w:rsidRDefault="00FA7E77" w:rsidP="00FC5FE6">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56E1EE23" w14:textId="77777777" w:rsidR="00FA7E77" w:rsidRPr="00FA7E77" w:rsidRDefault="00FA7E77" w:rsidP="00FC5FE6">
      <w:pPr>
        <w:widowControl w:val="0"/>
        <w:kinsoku w:val="0"/>
        <w:overflowPunct w:val="0"/>
        <w:autoSpaceDE w:val="0"/>
        <w:autoSpaceDN w:val="0"/>
        <w:adjustRightInd w:val="0"/>
        <w:spacing w:line="228" w:lineRule="auto"/>
        <w:ind w:right="999"/>
        <w:outlineLvl w:val="1"/>
        <w:rPr>
          <w:rFonts w:eastAsia="PMingLiU"/>
          <w:color w:val="000000"/>
          <w:sz w:val="20"/>
          <w:lang w:val="en-US" w:eastAsia="zh-TW"/>
        </w:rPr>
      </w:pPr>
      <w:r w:rsidRPr="00FA7E77">
        <w:rPr>
          <w:rFonts w:eastAsia="PMingLiU"/>
          <w:b/>
          <w:bCs/>
          <w:i/>
          <w:iCs/>
          <w:szCs w:val="22"/>
          <w:lang w:val="en-US" w:eastAsia="zh-TW"/>
        </w:rPr>
        <w:t>Insert</w:t>
      </w:r>
      <w:r w:rsidRPr="00FA7E77">
        <w:rPr>
          <w:rFonts w:eastAsia="PMingLiU"/>
          <w:b/>
          <w:bCs/>
          <w:i/>
          <w:iCs/>
          <w:spacing w:val="-3"/>
          <w:szCs w:val="22"/>
          <w:lang w:val="en-US" w:eastAsia="zh-TW"/>
        </w:rPr>
        <w:t xml:space="preserve"> </w:t>
      </w:r>
      <w:r w:rsidRPr="00FA7E77">
        <w:rPr>
          <w:rFonts w:eastAsia="PMingLiU"/>
          <w:b/>
          <w:bCs/>
          <w:i/>
          <w:iCs/>
          <w:szCs w:val="22"/>
          <w:lang w:val="en-US" w:eastAsia="zh-TW"/>
        </w:rPr>
        <w:t>the</w:t>
      </w:r>
      <w:r w:rsidRPr="00FA7E77">
        <w:rPr>
          <w:rFonts w:eastAsia="PMingLiU"/>
          <w:b/>
          <w:bCs/>
          <w:i/>
          <w:iCs/>
          <w:spacing w:val="-2"/>
          <w:szCs w:val="22"/>
          <w:lang w:val="en-US" w:eastAsia="zh-TW"/>
        </w:rPr>
        <w:t xml:space="preserve"> </w:t>
      </w:r>
      <w:r w:rsidRPr="00FA7E77">
        <w:rPr>
          <w:rFonts w:eastAsia="PMingLiU"/>
          <w:b/>
          <w:bCs/>
          <w:i/>
          <w:iCs/>
          <w:szCs w:val="22"/>
          <w:lang w:val="en-US" w:eastAsia="zh-TW"/>
        </w:rPr>
        <w:t>following</w:t>
      </w:r>
      <w:r w:rsidRPr="00FA7E77">
        <w:rPr>
          <w:rFonts w:eastAsia="PMingLiU"/>
          <w:b/>
          <w:bCs/>
          <w:i/>
          <w:iCs/>
          <w:spacing w:val="-2"/>
          <w:szCs w:val="22"/>
          <w:lang w:val="en-US" w:eastAsia="zh-TW"/>
        </w:rPr>
        <w:t xml:space="preserve"> </w:t>
      </w:r>
      <w:r w:rsidRPr="00FA7E77">
        <w:rPr>
          <w:rFonts w:eastAsia="PMingLiU"/>
          <w:b/>
          <w:bCs/>
          <w:i/>
          <w:iCs/>
          <w:szCs w:val="22"/>
          <w:lang w:val="en-US" w:eastAsia="zh-TW"/>
        </w:rPr>
        <w:t>new</w:t>
      </w:r>
      <w:r w:rsidRPr="00FA7E77">
        <w:rPr>
          <w:rFonts w:eastAsia="PMingLiU"/>
          <w:b/>
          <w:bCs/>
          <w:i/>
          <w:iCs/>
          <w:spacing w:val="-2"/>
          <w:szCs w:val="22"/>
          <w:lang w:val="en-US" w:eastAsia="zh-TW"/>
        </w:rPr>
        <w:t xml:space="preserve"> </w:t>
      </w:r>
      <w:r w:rsidRPr="00FA7E77">
        <w:rPr>
          <w:rFonts w:eastAsia="PMingLiU"/>
          <w:b/>
          <w:bCs/>
          <w:i/>
          <w:iCs/>
          <w:szCs w:val="22"/>
          <w:lang w:val="en-US" w:eastAsia="zh-TW"/>
        </w:rPr>
        <w:t>rows</w:t>
      </w:r>
      <w:r w:rsidRPr="00FA7E77">
        <w:rPr>
          <w:rFonts w:eastAsia="PMingLiU"/>
          <w:b/>
          <w:bCs/>
          <w:i/>
          <w:iCs/>
          <w:spacing w:val="-3"/>
          <w:szCs w:val="22"/>
          <w:lang w:val="en-US" w:eastAsia="zh-TW"/>
        </w:rPr>
        <w:t xml:space="preserve"> </w:t>
      </w:r>
      <w:r w:rsidRPr="00FA7E77">
        <w:rPr>
          <w:rFonts w:eastAsia="PMingLiU"/>
          <w:b/>
          <w:bCs/>
          <w:i/>
          <w:iCs/>
          <w:szCs w:val="22"/>
          <w:lang w:val="en-US" w:eastAsia="zh-TW"/>
        </w:rPr>
        <w:t>to</w:t>
      </w:r>
      <w:r w:rsidRPr="00FA7E77">
        <w:rPr>
          <w:rFonts w:eastAsia="PMingLiU"/>
          <w:b/>
          <w:bCs/>
          <w:i/>
          <w:iCs/>
          <w:spacing w:val="-1"/>
          <w:szCs w:val="22"/>
          <w:lang w:val="en-US" w:eastAsia="zh-TW"/>
        </w:rPr>
        <w:t xml:space="preserve"> </w:t>
      </w:r>
      <w:hyperlink w:anchor="bookmark83" w:history="1">
        <w:r w:rsidRPr="00FA7E77">
          <w:rPr>
            <w:rFonts w:eastAsia="PMingLiU"/>
            <w:b/>
            <w:bCs/>
            <w:i/>
            <w:iCs/>
            <w:szCs w:val="22"/>
            <w:lang w:val="en-US" w:eastAsia="zh-TW"/>
          </w:rPr>
          <w:t>Table</w:t>
        </w:r>
        <w:r w:rsidRPr="00FA7E77">
          <w:rPr>
            <w:rFonts w:eastAsia="PMingLiU"/>
            <w:b/>
            <w:bCs/>
            <w:i/>
            <w:iCs/>
            <w:spacing w:val="-3"/>
            <w:szCs w:val="22"/>
            <w:lang w:val="en-US" w:eastAsia="zh-TW"/>
          </w:rPr>
          <w:t xml:space="preserve"> </w:t>
        </w:r>
        <w:r w:rsidRPr="00FA7E77">
          <w:rPr>
            <w:rFonts w:eastAsia="PMingLiU"/>
            <w:b/>
            <w:bCs/>
            <w:i/>
            <w:iCs/>
            <w:szCs w:val="22"/>
            <w:lang w:val="en-US" w:eastAsia="zh-TW"/>
          </w:rPr>
          <w:t>9-79</w:t>
        </w:r>
        <w:r w:rsidRPr="00FA7E77">
          <w:rPr>
            <w:rFonts w:eastAsia="PMingLiU"/>
            <w:b/>
            <w:bCs/>
            <w:i/>
            <w:iCs/>
            <w:spacing w:val="-2"/>
            <w:szCs w:val="22"/>
            <w:lang w:val="en-US" w:eastAsia="zh-TW"/>
          </w:rPr>
          <w:t xml:space="preserve"> </w:t>
        </w:r>
        <w:r w:rsidRPr="00FA7E77">
          <w:rPr>
            <w:rFonts w:eastAsia="PMingLiU"/>
            <w:b/>
            <w:bCs/>
            <w:i/>
            <w:iCs/>
            <w:szCs w:val="22"/>
            <w:lang w:val="en-US" w:eastAsia="zh-TW"/>
          </w:rPr>
          <w:t>(Category</w:t>
        </w:r>
        <w:r w:rsidRPr="00FA7E77">
          <w:rPr>
            <w:rFonts w:eastAsia="PMingLiU"/>
            <w:b/>
            <w:bCs/>
            <w:i/>
            <w:iCs/>
            <w:spacing w:val="-2"/>
            <w:szCs w:val="22"/>
            <w:lang w:val="en-US" w:eastAsia="zh-TW"/>
          </w:rPr>
          <w:t xml:space="preserve"> </w:t>
        </w:r>
        <w:r w:rsidRPr="00FA7E77">
          <w:rPr>
            <w:rFonts w:eastAsia="PMingLiU"/>
            <w:b/>
            <w:bCs/>
            <w:i/>
            <w:iCs/>
            <w:szCs w:val="22"/>
            <w:lang w:val="en-US" w:eastAsia="zh-TW"/>
          </w:rPr>
          <w:t>values)</w:t>
        </w:r>
      </w:hyperlink>
      <w:r w:rsidRPr="00FA7E77">
        <w:rPr>
          <w:rFonts w:eastAsia="PMingLiU"/>
          <w:b/>
          <w:bCs/>
          <w:i/>
          <w:iCs/>
          <w:spacing w:val="-2"/>
          <w:szCs w:val="22"/>
          <w:lang w:val="en-US" w:eastAsia="zh-TW"/>
        </w:rPr>
        <w:t xml:space="preserve"> </w:t>
      </w:r>
      <w:r w:rsidRPr="00FA7E77">
        <w:rPr>
          <w:rFonts w:eastAsia="PMingLiU"/>
          <w:b/>
          <w:bCs/>
          <w:i/>
          <w:iCs/>
          <w:szCs w:val="22"/>
          <w:lang w:val="en-US" w:eastAsia="zh-TW"/>
        </w:rPr>
        <w:t>while</w:t>
      </w:r>
      <w:r w:rsidRPr="00FA7E77">
        <w:rPr>
          <w:rFonts w:eastAsia="PMingLiU"/>
          <w:b/>
          <w:bCs/>
          <w:i/>
          <w:iCs/>
          <w:spacing w:val="-3"/>
          <w:szCs w:val="22"/>
          <w:lang w:val="en-US" w:eastAsia="zh-TW"/>
        </w:rPr>
        <w:t xml:space="preserve"> </w:t>
      </w:r>
      <w:r w:rsidRPr="00FA7E77">
        <w:rPr>
          <w:rFonts w:eastAsia="PMingLiU"/>
          <w:b/>
          <w:bCs/>
          <w:i/>
          <w:iCs/>
          <w:szCs w:val="22"/>
          <w:lang w:val="en-US" w:eastAsia="zh-TW"/>
        </w:rPr>
        <w:t>maintaining</w:t>
      </w:r>
      <w:r w:rsidRPr="00FA7E77">
        <w:rPr>
          <w:rFonts w:eastAsia="PMingLiU"/>
          <w:b/>
          <w:bCs/>
          <w:i/>
          <w:iCs/>
          <w:spacing w:val="-3"/>
          <w:szCs w:val="22"/>
          <w:lang w:val="en-US" w:eastAsia="zh-TW"/>
        </w:rPr>
        <w:t xml:space="preserve"> </w:t>
      </w:r>
      <w:r w:rsidRPr="00FA7E77">
        <w:rPr>
          <w:rFonts w:eastAsia="PMingLiU"/>
          <w:b/>
          <w:bCs/>
          <w:i/>
          <w:iCs/>
          <w:szCs w:val="22"/>
          <w:lang w:val="en-US" w:eastAsia="zh-TW"/>
        </w:rPr>
        <w:t>the</w:t>
      </w:r>
      <w:r w:rsidRPr="00FA7E77">
        <w:rPr>
          <w:rFonts w:eastAsia="PMingLiU"/>
          <w:b/>
          <w:bCs/>
          <w:i/>
          <w:iCs/>
          <w:spacing w:val="-2"/>
          <w:szCs w:val="22"/>
          <w:lang w:val="en-US" w:eastAsia="zh-TW"/>
        </w:rPr>
        <w:t xml:space="preserve"> </w:t>
      </w:r>
      <w:r w:rsidRPr="00FA7E77">
        <w:rPr>
          <w:rFonts w:eastAsia="PMingLiU"/>
          <w:b/>
          <w:bCs/>
          <w:i/>
          <w:iCs/>
          <w:szCs w:val="22"/>
          <w:lang w:val="en-US" w:eastAsia="zh-TW"/>
        </w:rPr>
        <w:t>numerical order and updating the reserved range</w:t>
      </w:r>
      <w:r w:rsidRPr="00FA7E77">
        <w:rPr>
          <w:rFonts w:eastAsia="PMingLiU"/>
          <w:b/>
          <w:bCs/>
          <w:i/>
          <w:iCs/>
          <w:color w:val="208A20"/>
          <w:szCs w:val="22"/>
          <w:u w:val="thick"/>
          <w:lang w:val="en-US" w:eastAsia="zh-TW"/>
        </w:rPr>
        <w:t>(#12432)</w:t>
      </w:r>
      <w:r w:rsidRPr="00FA7E77">
        <w:rPr>
          <w:rFonts w:eastAsia="PMingLiU"/>
          <w:b/>
          <w:bCs/>
          <w:i/>
          <w:iCs/>
          <w:color w:val="000000"/>
          <w:szCs w:val="22"/>
          <w:lang w:val="en-US" w:eastAsia="zh-TW"/>
        </w:rPr>
        <w:t>:</w:t>
      </w:r>
      <w:r w:rsidRPr="00FA7E77">
        <w:rPr>
          <w:rFonts w:eastAsia="PMingLiU"/>
          <w:color w:val="000000"/>
          <w:sz w:val="20"/>
          <w:lang w:val="en-US" w:eastAsia="zh-TW"/>
        </w:rPr>
        <w:t>.</w:t>
      </w:r>
    </w:p>
    <w:p w14:paraId="34799FF0" w14:textId="77777777" w:rsidR="00FA7E77" w:rsidRPr="00FA7E77" w:rsidRDefault="00FA7E77" w:rsidP="00FC5FE6">
      <w:pPr>
        <w:widowControl w:val="0"/>
        <w:kinsoku w:val="0"/>
        <w:overflowPunct w:val="0"/>
        <w:autoSpaceDE w:val="0"/>
        <w:autoSpaceDN w:val="0"/>
        <w:adjustRightInd w:val="0"/>
        <w:rPr>
          <w:rFonts w:eastAsia="PMingLiU"/>
          <w:sz w:val="20"/>
          <w:lang w:val="en-US" w:eastAsia="zh-TW"/>
        </w:rPr>
      </w:pPr>
    </w:p>
    <w:p w14:paraId="38F99141" w14:textId="77777777" w:rsidR="00FA7E77" w:rsidRPr="00FA7E77" w:rsidRDefault="00FA7E77" w:rsidP="00FC5FE6">
      <w:pPr>
        <w:widowControl w:val="0"/>
        <w:kinsoku w:val="0"/>
        <w:overflowPunct w:val="0"/>
        <w:autoSpaceDE w:val="0"/>
        <w:autoSpaceDN w:val="0"/>
        <w:adjustRightInd w:val="0"/>
        <w:spacing w:before="10"/>
        <w:rPr>
          <w:rFonts w:eastAsia="PMingLiU"/>
          <w:sz w:val="18"/>
          <w:szCs w:val="18"/>
          <w:lang w:val="en-US" w:eastAsia="zh-TW"/>
        </w:rPr>
      </w:pPr>
    </w:p>
    <w:p w14:paraId="59464700" w14:textId="77777777" w:rsidR="00FA7E77" w:rsidRPr="00FA7E77" w:rsidRDefault="00FA7E77" w:rsidP="00FC5FE6">
      <w:pPr>
        <w:widowControl w:val="0"/>
        <w:kinsoku w:val="0"/>
        <w:overflowPunct w:val="0"/>
        <w:autoSpaceDE w:val="0"/>
        <w:autoSpaceDN w:val="0"/>
        <w:adjustRightInd w:val="0"/>
        <w:ind w:left="937" w:right="996"/>
        <w:jc w:val="center"/>
        <w:rPr>
          <w:rFonts w:ascii="Arial" w:eastAsia="PMingLiU" w:hAnsi="Arial" w:cs="Arial"/>
          <w:b/>
          <w:bCs/>
          <w:spacing w:val="-2"/>
          <w:sz w:val="20"/>
          <w:lang w:val="en-US" w:eastAsia="zh-TW"/>
        </w:rPr>
      </w:pPr>
      <w:bookmarkStart w:id="8" w:name="_bookmark83"/>
      <w:bookmarkEnd w:id="8"/>
      <w:r w:rsidRPr="00FA7E77">
        <w:rPr>
          <w:rFonts w:ascii="Arial" w:eastAsia="PMingLiU" w:hAnsi="Arial" w:cs="Arial"/>
          <w:b/>
          <w:bCs/>
          <w:sz w:val="20"/>
          <w:lang w:val="en-US" w:eastAsia="zh-TW"/>
        </w:rPr>
        <w:t>Table</w:t>
      </w:r>
      <w:r w:rsidRPr="00FA7E77">
        <w:rPr>
          <w:rFonts w:ascii="Arial" w:eastAsia="PMingLiU" w:hAnsi="Arial" w:cs="Arial"/>
          <w:b/>
          <w:bCs/>
          <w:spacing w:val="-13"/>
          <w:sz w:val="20"/>
          <w:lang w:val="en-US" w:eastAsia="zh-TW"/>
        </w:rPr>
        <w:t xml:space="preserve"> </w:t>
      </w:r>
      <w:r w:rsidRPr="00FA7E77">
        <w:rPr>
          <w:rFonts w:ascii="Arial" w:eastAsia="PMingLiU" w:hAnsi="Arial" w:cs="Arial"/>
          <w:b/>
          <w:bCs/>
          <w:sz w:val="20"/>
          <w:lang w:val="en-US" w:eastAsia="zh-TW"/>
        </w:rPr>
        <w:t>9-79—Category</w:t>
      </w:r>
      <w:r w:rsidRPr="00FA7E77">
        <w:rPr>
          <w:rFonts w:ascii="Arial" w:eastAsia="PMingLiU" w:hAnsi="Arial" w:cs="Arial"/>
          <w:b/>
          <w:bCs/>
          <w:spacing w:val="-12"/>
          <w:sz w:val="20"/>
          <w:lang w:val="en-US" w:eastAsia="zh-TW"/>
        </w:rPr>
        <w:t xml:space="preserve"> </w:t>
      </w:r>
      <w:r w:rsidRPr="00FA7E77">
        <w:rPr>
          <w:rFonts w:ascii="Arial" w:eastAsia="PMingLiU" w:hAnsi="Arial" w:cs="Arial"/>
          <w:b/>
          <w:bCs/>
          <w:spacing w:val="-2"/>
          <w:sz w:val="20"/>
          <w:lang w:val="en-US" w:eastAsia="zh-TW"/>
        </w:rPr>
        <w:t>values</w:t>
      </w:r>
    </w:p>
    <w:p w14:paraId="781EA36A" w14:textId="77777777" w:rsidR="00FA7E77" w:rsidRPr="00FA7E77" w:rsidRDefault="00FA7E77" w:rsidP="00FC5FE6">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0" w:type="auto"/>
        <w:tblInd w:w="1532" w:type="dxa"/>
        <w:tblLayout w:type="fixed"/>
        <w:tblCellMar>
          <w:left w:w="0" w:type="dxa"/>
          <w:right w:w="0" w:type="dxa"/>
        </w:tblCellMar>
        <w:tblLook w:val="0000" w:firstRow="0" w:lastRow="0" w:firstColumn="0" w:lastColumn="0" w:noHBand="0" w:noVBand="0"/>
      </w:tblPr>
      <w:tblGrid>
        <w:gridCol w:w="872"/>
        <w:gridCol w:w="2176"/>
        <w:gridCol w:w="2500"/>
        <w:gridCol w:w="946"/>
        <w:gridCol w:w="1109"/>
      </w:tblGrid>
      <w:tr w:rsidR="00FA7E77" w:rsidRPr="00FA7E77" w14:paraId="77E246B3" w14:textId="77777777" w:rsidTr="00FC5FE6">
        <w:trPr>
          <w:trHeight w:val="780"/>
        </w:trPr>
        <w:tc>
          <w:tcPr>
            <w:tcW w:w="872" w:type="dxa"/>
            <w:tcBorders>
              <w:top w:val="single" w:sz="12" w:space="0" w:color="000000"/>
              <w:left w:val="single" w:sz="12" w:space="0" w:color="000000"/>
              <w:bottom w:val="single" w:sz="12" w:space="0" w:color="000000"/>
              <w:right w:val="single" w:sz="2" w:space="0" w:color="000000"/>
            </w:tcBorders>
          </w:tcPr>
          <w:p w14:paraId="4A70003C"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45C5D8D6" w14:textId="77777777" w:rsidR="00FA7E77" w:rsidRPr="00FA7E77" w:rsidRDefault="00FA7E77" w:rsidP="00FA7E77">
            <w:pPr>
              <w:widowControl w:val="0"/>
              <w:kinsoku w:val="0"/>
              <w:overflowPunct w:val="0"/>
              <w:autoSpaceDE w:val="0"/>
              <w:autoSpaceDN w:val="0"/>
              <w:adjustRightInd w:val="0"/>
              <w:ind w:left="227" w:right="203"/>
              <w:jc w:val="center"/>
              <w:rPr>
                <w:rFonts w:eastAsia="PMingLiU"/>
                <w:b/>
                <w:bCs/>
                <w:spacing w:val="-4"/>
                <w:sz w:val="18"/>
                <w:szCs w:val="18"/>
                <w:lang w:val="en-US" w:eastAsia="zh-TW"/>
              </w:rPr>
            </w:pPr>
            <w:r w:rsidRPr="00FA7E77">
              <w:rPr>
                <w:rFonts w:eastAsia="PMingLiU"/>
                <w:b/>
                <w:bCs/>
                <w:spacing w:val="-4"/>
                <w:sz w:val="18"/>
                <w:szCs w:val="18"/>
                <w:lang w:val="en-US" w:eastAsia="zh-TW"/>
              </w:rPr>
              <w:t>Code</w:t>
            </w:r>
          </w:p>
        </w:tc>
        <w:tc>
          <w:tcPr>
            <w:tcW w:w="2176" w:type="dxa"/>
            <w:tcBorders>
              <w:top w:val="single" w:sz="12" w:space="0" w:color="000000"/>
              <w:left w:val="single" w:sz="2" w:space="0" w:color="000000"/>
              <w:bottom w:val="single" w:sz="12" w:space="0" w:color="000000"/>
              <w:right w:val="single" w:sz="2" w:space="0" w:color="000000"/>
            </w:tcBorders>
          </w:tcPr>
          <w:p w14:paraId="521C57D1"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461D11B" w14:textId="77777777" w:rsidR="00FA7E77" w:rsidRPr="00FA7E77" w:rsidRDefault="00FA7E77" w:rsidP="00FA7E77">
            <w:pPr>
              <w:widowControl w:val="0"/>
              <w:kinsoku w:val="0"/>
              <w:overflowPunct w:val="0"/>
              <w:autoSpaceDE w:val="0"/>
              <w:autoSpaceDN w:val="0"/>
              <w:adjustRightInd w:val="0"/>
              <w:ind w:left="744" w:right="721"/>
              <w:jc w:val="center"/>
              <w:rPr>
                <w:rFonts w:eastAsia="PMingLiU"/>
                <w:b/>
                <w:bCs/>
                <w:spacing w:val="-2"/>
                <w:sz w:val="18"/>
                <w:szCs w:val="18"/>
                <w:lang w:val="en-US" w:eastAsia="zh-TW"/>
              </w:rPr>
            </w:pPr>
            <w:r w:rsidRPr="00FA7E77">
              <w:rPr>
                <w:rFonts w:eastAsia="PMingLiU"/>
                <w:b/>
                <w:bCs/>
                <w:spacing w:val="-2"/>
                <w:sz w:val="18"/>
                <w:szCs w:val="18"/>
                <w:lang w:val="en-US" w:eastAsia="zh-TW"/>
              </w:rPr>
              <w:t>Meaning</w:t>
            </w:r>
          </w:p>
        </w:tc>
        <w:tc>
          <w:tcPr>
            <w:tcW w:w="2500" w:type="dxa"/>
            <w:tcBorders>
              <w:top w:val="single" w:sz="12" w:space="0" w:color="000000"/>
              <w:left w:val="single" w:sz="2" w:space="0" w:color="000000"/>
              <w:bottom w:val="single" w:sz="12" w:space="0" w:color="000000"/>
              <w:right w:val="single" w:sz="2" w:space="0" w:color="000000"/>
            </w:tcBorders>
          </w:tcPr>
          <w:p w14:paraId="579FCD07"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88965AD" w14:textId="77777777" w:rsidR="00FA7E77" w:rsidRPr="00FA7E77" w:rsidRDefault="00FA7E77" w:rsidP="00FA7E77">
            <w:pPr>
              <w:widowControl w:val="0"/>
              <w:kinsoku w:val="0"/>
              <w:overflowPunct w:val="0"/>
              <w:autoSpaceDE w:val="0"/>
              <w:autoSpaceDN w:val="0"/>
              <w:adjustRightInd w:val="0"/>
              <w:ind w:left="737"/>
              <w:rPr>
                <w:rFonts w:eastAsia="PMingLiU"/>
                <w:b/>
                <w:bCs/>
                <w:spacing w:val="-2"/>
                <w:sz w:val="18"/>
                <w:szCs w:val="18"/>
                <w:lang w:val="en-US" w:eastAsia="zh-TW"/>
              </w:rPr>
            </w:pPr>
            <w:r w:rsidRPr="00FA7E77">
              <w:rPr>
                <w:rFonts w:eastAsia="PMingLiU"/>
                <w:b/>
                <w:bCs/>
                <w:sz w:val="18"/>
                <w:szCs w:val="18"/>
                <w:lang w:val="en-US" w:eastAsia="zh-TW"/>
              </w:rPr>
              <w:t>See</w:t>
            </w:r>
            <w:r w:rsidRPr="00FA7E77">
              <w:rPr>
                <w:rFonts w:eastAsia="PMingLiU"/>
                <w:b/>
                <w:bCs/>
                <w:spacing w:val="-4"/>
                <w:sz w:val="18"/>
                <w:szCs w:val="18"/>
                <w:lang w:val="en-US" w:eastAsia="zh-TW"/>
              </w:rPr>
              <w:t xml:space="preserve"> </w:t>
            </w:r>
            <w:r w:rsidRPr="00FA7E77">
              <w:rPr>
                <w:rFonts w:eastAsia="PMingLiU"/>
                <w:b/>
                <w:bCs/>
                <w:spacing w:val="-2"/>
                <w:sz w:val="18"/>
                <w:szCs w:val="18"/>
                <w:lang w:val="en-US" w:eastAsia="zh-TW"/>
              </w:rPr>
              <w:t>subclause</w:t>
            </w:r>
          </w:p>
        </w:tc>
        <w:tc>
          <w:tcPr>
            <w:tcW w:w="946" w:type="dxa"/>
            <w:tcBorders>
              <w:top w:val="single" w:sz="12" w:space="0" w:color="000000"/>
              <w:left w:val="single" w:sz="2" w:space="0" w:color="000000"/>
              <w:bottom w:val="single" w:sz="12" w:space="0" w:color="000000"/>
              <w:right w:val="single" w:sz="2" w:space="0" w:color="000000"/>
            </w:tcBorders>
          </w:tcPr>
          <w:p w14:paraId="3A0E7969"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585489A2" w14:textId="77777777" w:rsidR="00FA7E77" w:rsidRPr="00FA7E77" w:rsidRDefault="00FA7E77" w:rsidP="00FA7E77">
            <w:pPr>
              <w:widowControl w:val="0"/>
              <w:kinsoku w:val="0"/>
              <w:overflowPunct w:val="0"/>
              <w:autoSpaceDE w:val="0"/>
              <w:autoSpaceDN w:val="0"/>
              <w:adjustRightInd w:val="0"/>
              <w:ind w:left="192" w:right="170"/>
              <w:jc w:val="center"/>
              <w:rPr>
                <w:rFonts w:eastAsia="PMingLiU"/>
                <w:b/>
                <w:bCs/>
                <w:spacing w:val="-2"/>
                <w:sz w:val="18"/>
                <w:szCs w:val="18"/>
                <w:lang w:val="en-US" w:eastAsia="zh-TW"/>
              </w:rPr>
            </w:pPr>
            <w:r w:rsidRPr="00FA7E77">
              <w:rPr>
                <w:rFonts w:eastAsia="PMingLiU"/>
                <w:b/>
                <w:bCs/>
                <w:spacing w:val="-2"/>
                <w:sz w:val="18"/>
                <w:szCs w:val="18"/>
                <w:lang w:val="en-US" w:eastAsia="zh-TW"/>
              </w:rPr>
              <w:t>Robust</w:t>
            </w:r>
          </w:p>
        </w:tc>
        <w:tc>
          <w:tcPr>
            <w:tcW w:w="1109" w:type="dxa"/>
            <w:tcBorders>
              <w:top w:val="single" w:sz="12" w:space="0" w:color="000000"/>
              <w:left w:val="single" w:sz="2" w:space="0" w:color="000000"/>
              <w:bottom w:val="single" w:sz="12" w:space="0" w:color="000000"/>
              <w:right w:val="single" w:sz="12" w:space="0" w:color="000000"/>
            </w:tcBorders>
          </w:tcPr>
          <w:p w14:paraId="3E30F98C" w14:textId="77777777" w:rsidR="00FA7E77" w:rsidRPr="00FA7E77" w:rsidRDefault="00FA7E77" w:rsidP="00FA7E77">
            <w:pPr>
              <w:widowControl w:val="0"/>
              <w:kinsoku w:val="0"/>
              <w:overflowPunct w:val="0"/>
              <w:autoSpaceDE w:val="0"/>
              <w:autoSpaceDN w:val="0"/>
              <w:adjustRightInd w:val="0"/>
              <w:spacing w:before="82" w:line="232" w:lineRule="auto"/>
              <w:ind w:left="165" w:right="143" w:hanging="1"/>
              <w:jc w:val="center"/>
              <w:rPr>
                <w:rFonts w:eastAsia="PMingLiU"/>
                <w:b/>
                <w:bCs/>
                <w:spacing w:val="-2"/>
                <w:sz w:val="18"/>
                <w:szCs w:val="18"/>
                <w:lang w:val="en-US" w:eastAsia="zh-TW"/>
              </w:rPr>
            </w:pPr>
            <w:r w:rsidRPr="00FA7E77">
              <w:rPr>
                <w:rFonts w:eastAsia="PMingLiU"/>
                <w:b/>
                <w:bCs/>
                <w:spacing w:val="-2"/>
                <w:sz w:val="18"/>
                <w:szCs w:val="18"/>
                <w:lang w:val="en-US" w:eastAsia="zh-TW"/>
              </w:rPr>
              <w:t>Group addressed privacy</w:t>
            </w:r>
          </w:p>
        </w:tc>
      </w:tr>
      <w:tr w:rsidR="00FA7E77" w:rsidRPr="00FA7E77" w14:paraId="7CD05348" w14:textId="77777777" w:rsidTr="00FC5FE6">
        <w:trPr>
          <w:trHeight w:val="512"/>
        </w:trPr>
        <w:tc>
          <w:tcPr>
            <w:tcW w:w="872" w:type="dxa"/>
            <w:tcBorders>
              <w:top w:val="single" w:sz="12" w:space="0" w:color="000000"/>
              <w:left w:val="single" w:sz="12" w:space="0" w:color="000000"/>
              <w:bottom w:val="single" w:sz="2" w:space="0" w:color="000000"/>
              <w:right w:val="single" w:sz="2" w:space="0" w:color="000000"/>
            </w:tcBorders>
          </w:tcPr>
          <w:p w14:paraId="3EBF2EDF" w14:textId="47E9357C" w:rsidR="00FA7E77" w:rsidRPr="00FA7E77" w:rsidRDefault="00FC5FE6" w:rsidP="00FA7E77">
            <w:pPr>
              <w:widowControl w:val="0"/>
              <w:kinsoku w:val="0"/>
              <w:overflowPunct w:val="0"/>
              <w:autoSpaceDE w:val="0"/>
              <w:autoSpaceDN w:val="0"/>
              <w:adjustRightInd w:val="0"/>
              <w:spacing w:before="37"/>
              <w:ind w:left="227" w:right="202"/>
              <w:jc w:val="center"/>
              <w:rPr>
                <w:rFonts w:eastAsia="PMingLiU"/>
                <w:spacing w:val="-5"/>
                <w:sz w:val="18"/>
                <w:szCs w:val="18"/>
                <w:lang w:val="en-US" w:eastAsia="zh-TW"/>
              </w:rPr>
            </w:pPr>
            <w:r>
              <w:rPr>
                <w:rFonts w:eastAsia="PMingLiU"/>
                <w:spacing w:val="-5"/>
                <w:sz w:val="18"/>
                <w:szCs w:val="18"/>
                <w:lang w:val="en-US" w:eastAsia="zh-TW"/>
              </w:rPr>
              <w:t>&lt;ANA&gt;</w:t>
            </w:r>
          </w:p>
        </w:tc>
        <w:tc>
          <w:tcPr>
            <w:tcW w:w="2176" w:type="dxa"/>
            <w:tcBorders>
              <w:top w:val="single" w:sz="12" w:space="0" w:color="000000"/>
              <w:left w:val="single" w:sz="2" w:space="0" w:color="000000"/>
              <w:bottom w:val="single" w:sz="2" w:space="0" w:color="000000"/>
              <w:right w:val="single" w:sz="2" w:space="0" w:color="000000"/>
            </w:tcBorders>
          </w:tcPr>
          <w:p w14:paraId="477605F1" w14:textId="54F8A2E4" w:rsidR="00FA7E77" w:rsidRPr="00FA7E77" w:rsidRDefault="008E6F84" w:rsidP="00FA7E77">
            <w:pPr>
              <w:widowControl w:val="0"/>
              <w:kinsoku w:val="0"/>
              <w:overflowPunct w:val="0"/>
              <w:autoSpaceDE w:val="0"/>
              <w:autoSpaceDN w:val="0"/>
              <w:adjustRightInd w:val="0"/>
              <w:spacing w:before="37"/>
              <w:ind w:left="129"/>
              <w:rPr>
                <w:rFonts w:eastAsia="PMingLiU"/>
                <w:spacing w:val="-5"/>
                <w:sz w:val="18"/>
                <w:szCs w:val="18"/>
                <w:lang w:val="en-US" w:eastAsia="zh-TW"/>
              </w:rPr>
            </w:pPr>
            <w:r>
              <w:rPr>
                <w:rFonts w:eastAsia="PMingLiU"/>
                <w:spacing w:val="-5"/>
                <w:sz w:val="18"/>
                <w:szCs w:val="18"/>
                <w:lang w:val="en-US" w:eastAsia="zh-TW"/>
              </w:rPr>
              <w:t>Protected HT</w:t>
            </w:r>
          </w:p>
        </w:tc>
        <w:tc>
          <w:tcPr>
            <w:tcW w:w="2500" w:type="dxa"/>
            <w:tcBorders>
              <w:top w:val="single" w:sz="12" w:space="0" w:color="000000"/>
              <w:left w:val="single" w:sz="2" w:space="0" w:color="000000"/>
              <w:bottom w:val="single" w:sz="2" w:space="0" w:color="000000"/>
              <w:right w:val="single" w:sz="2" w:space="0" w:color="000000"/>
            </w:tcBorders>
          </w:tcPr>
          <w:p w14:paraId="15CEBBBB" w14:textId="3FB94592" w:rsidR="00FA7E77" w:rsidRPr="00FA7E77" w:rsidRDefault="006C1A08" w:rsidP="00FA7E77">
            <w:pPr>
              <w:widowControl w:val="0"/>
              <w:kinsoku w:val="0"/>
              <w:overflowPunct w:val="0"/>
              <w:autoSpaceDE w:val="0"/>
              <w:autoSpaceDN w:val="0"/>
              <w:adjustRightInd w:val="0"/>
              <w:spacing w:before="44" w:line="230" w:lineRule="auto"/>
              <w:ind w:left="129" w:right="1"/>
              <w:rPr>
                <w:rFonts w:eastAsia="PMingLiU"/>
                <w:spacing w:val="-2"/>
                <w:sz w:val="18"/>
                <w:szCs w:val="18"/>
                <w:lang w:val="en-US" w:eastAsia="zh-TW"/>
              </w:rPr>
            </w:pPr>
            <w:hyperlink w:anchor="bookmark231" w:history="1">
              <w:r w:rsidR="00FA7E77" w:rsidRPr="00FA7E77">
                <w:rPr>
                  <w:rFonts w:eastAsia="PMingLiU"/>
                  <w:sz w:val="18"/>
                  <w:szCs w:val="18"/>
                  <w:lang w:val="en-US" w:eastAsia="zh-TW"/>
                </w:rPr>
                <w:t>9.6.</w:t>
              </w:r>
              <w:r w:rsidR="008E6F84">
                <w:rPr>
                  <w:rFonts w:eastAsia="PMingLiU"/>
                  <w:sz w:val="18"/>
                  <w:szCs w:val="18"/>
                  <w:lang w:val="en-US" w:eastAsia="zh-TW"/>
                </w:rPr>
                <w:t>xx</w:t>
              </w:r>
              <w:r w:rsidR="00FA7E77" w:rsidRPr="00FA7E77">
                <w:rPr>
                  <w:rFonts w:eastAsia="PMingLiU"/>
                  <w:spacing w:val="-12"/>
                  <w:sz w:val="18"/>
                  <w:szCs w:val="18"/>
                  <w:lang w:val="en-US" w:eastAsia="zh-TW"/>
                </w:rPr>
                <w:t xml:space="preserve"> </w:t>
              </w:r>
              <w:r w:rsidR="00FA7E77" w:rsidRPr="00FA7E77">
                <w:rPr>
                  <w:rFonts w:eastAsia="PMingLiU"/>
                  <w:sz w:val="18"/>
                  <w:szCs w:val="18"/>
                  <w:lang w:val="en-US" w:eastAsia="zh-TW"/>
                </w:rPr>
                <w:t>(</w:t>
              </w:r>
              <w:r w:rsidR="000D00C4">
                <w:rPr>
                  <w:rFonts w:eastAsia="PMingLiU"/>
                  <w:sz w:val="18"/>
                  <w:szCs w:val="18"/>
                  <w:lang w:val="en-US" w:eastAsia="zh-TW"/>
                </w:rPr>
                <w:t xml:space="preserve">Protected </w:t>
              </w:r>
              <w:r w:rsidR="00FA7E77" w:rsidRPr="00FA7E77">
                <w:rPr>
                  <w:rFonts w:eastAsia="PMingLiU"/>
                  <w:sz w:val="18"/>
                  <w:szCs w:val="18"/>
                  <w:lang w:val="en-US" w:eastAsia="zh-TW"/>
                </w:rPr>
                <w:t>HT</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Action</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frame</w:t>
              </w:r>
            </w:hyperlink>
            <w:r w:rsidR="00FA7E77" w:rsidRPr="00FA7E77">
              <w:rPr>
                <w:rFonts w:eastAsia="PMingLiU"/>
                <w:sz w:val="18"/>
                <w:szCs w:val="18"/>
                <w:lang w:val="en-US" w:eastAsia="zh-TW"/>
              </w:rPr>
              <w:t xml:space="preserve"> </w:t>
            </w:r>
            <w:hyperlink w:anchor="bookmark231" w:history="1">
              <w:r w:rsidR="00FA7E77" w:rsidRPr="00FA7E77">
                <w:rPr>
                  <w:rFonts w:eastAsia="PMingLiU"/>
                  <w:spacing w:val="-2"/>
                  <w:sz w:val="18"/>
                  <w:szCs w:val="18"/>
                  <w:lang w:val="en-US" w:eastAsia="zh-TW"/>
                </w:rPr>
                <w:t>details)</w:t>
              </w:r>
            </w:hyperlink>
          </w:p>
        </w:tc>
        <w:tc>
          <w:tcPr>
            <w:tcW w:w="946" w:type="dxa"/>
            <w:tcBorders>
              <w:top w:val="single" w:sz="12" w:space="0" w:color="000000"/>
              <w:left w:val="single" w:sz="2" w:space="0" w:color="000000"/>
              <w:bottom w:val="single" w:sz="2" w:space="0" w:color="000000"/>
              <w:right w:val="single" w:sz="2" w:space="0" w:color="000000"/>
            </w:tcBorders>
          </w:tcPr>
          <w:p w14:paraId="3704ABDB" w14:textId="6948DB04" w:rsidR="00FA7E77" w:rsidRPr="00FA7E77" w:rsidRDefault="000D00C4" w:rsidP="00FA7E77">
            <w:pPr>
              <w:widowControl w:val="0"/>
              <w:kinsoku w:val="0"/>
              <w:overflowPunct w:val="0"/>
              <w:autoSpaceDE w:val="0"/>
              <w:autoSpaceDN w:val="0"/>
              <w:adjustRightInd w:val="0"/>
              <w:spacing w:before="37"/>
              <w:ind w:left="191" w:right="170"/>
              <w:jc w:val="center"/>
              <w:rPr>
                <w:rFonts w:eastAsia="PMingLiU"/>
                <w:spacing w:val="-5"/>
                <w:sz w:val="18"/>
                <w:szCs w:val="18"/>
                <w:lang w:val="en-US" w:eastAsia="zh-TW"/>
              </w:rPr>
            </w:pPr>
            <w:r>
              <w:rPr>
                <w:rFonts w:eastAsia="PMingLiU"/>
                <w:spacing w:val="-5"/>
                <w:sz w:val="18"/>
                <w:szCs w:val="18"/>
                <w:lang w:val="en-US" w:eastAsia="zh-TW"/>
              </w:rPr>
              <w:t>Yes</w:t>
            </w:r>
          </w:p>
        </w:tc>
        <w:tc>
          <w:tcPr>
            <w:tcW w:w="1109" w:type="dxa"/>
            <w:tcBorders>
              <w:top w:val="single" w:sz="12" w:space="0" w:color="000000"/>
              <w:left w:val="single" w:sz="2" w:space="0" w:color="000000"/>
              <w:bottom w:val="single" w:sz="2" w:space="0" w:color="000000"/>
              <w:right w:val="single" w:sz="12" w:space="0" w:color="000000"/>
            </w:tcBorders>
          </w:tcPr>
          <w:p w14:paraId="4941CFDE" w14:textId="77777777" w:rsidR="00FA7E77" w:rsidRPr="00FA7E77" w:rsidRDefault="00FA7E77" w:rsidP="00FA7E77">
            <w:pPr>
              <w:widowControl w:val="0"/>
              <w:kinsoku w:val="0"/>
              <w:overflowPunct w:val="0"/>
              <w:autoSpaceDE w:val="0"/>
              <w:autoSpaceDN w:val="0"/>
              <w:adjustRightInd w:val="0"/>
              <w:spacing w:before="37"/>
              <w:ind w:left="430" w:right="410"/>
              <w:jc w:val="center"/>
              <w:rPr>
                <w:rFonts w:eastAsia="PMingLiU"/>
                <w:spacing w:val="-5"/>
                <w:sz w:val="18"/>
                <w:szCs w:val="18"/>
                <w:lang w:val="en-US" w:eastAsia="zh-TW"/>
              </w:rPr>
            </w:pPr>
            <w:r w:rsidRPr="00FA7E77">
              <w:rPr>
                <w:rFonts w:eastAsia="PMingLiU"/>
                <w:spacing w:val="-5"/>
                <w:sz w:val="18"/>
                <w:szCs w:val="18"/>
                <w:lang w:val="en-US" w:eastAsia="zh-TW"/>
              </w:rPr>
              <w:t>No</w:t>
            </w:r>
          </w:p>
        </w:tc>
      </w:tr>
      <w:tr w:rsidR="00FA7E77" w:rsidRPr="00FA7E77" w14:paraId="27853FE6" w14:textId="77777777" w:rsidTr="00FC5FE6">
        <w:trPr>
          <w:trHeight w:val="513"/>
        </w:trPr>
        <w:tc>
          <w:tcPr>
            <w:tcW w:w="872" w:type="dxa"/>
            <w:tcBorders>
              <w:top w:val="single" w:sz="2" w:space="0" w:color="000000"/>
              <w:left w:val="single" w:sz="12" w:space="0" w:color="000000"/>
              <w:bottom w:val="single" w:sz="12" w:space="0" w:color="000000"/>
              <w:right w:val="single" w:sz="2" w:space="0" w:color="000000"/>
            </w:tcBorders>
          </w:tcPr>
          <w:p w14:paraId="5F17F6FA" w14:textId="10580970" w:rsidR="00FA7E77" w:rsidRPr="00FA7E77" w:rsidRDefault="00FC5FE6" w:rsidP="00FA7E77">
            <w:pPr>
              <w:widowControl w:val="0"/>
              <w:kinsoku w:val="0"/>
              <w:overflowPunct w:val="0"/>
              <w:autoSpaceDE w:val="0"/>
              <w:autoSpaceDN w:val="0"/>
              <w:adjustRightInd w:val="0"/>
              <w:spacing w:before="49"/>
              <w:ind w:left="227" w:right="202"/>
              <w:jc w:val="center"/>
              <w:rPr>
                <w:rFonts w:eastAsia="PMingLiU"/>
                <w:spacing w:val="-5"/>
                <w:sz w:val="18"/>
                <w:szCs w:val="18"/>
                <w:lang w:val="en-US" w:eastAsia="zh-TW"/>
              </w:rPr>
            </w:pPr>
            <w:r>
              <w:rPr>
                <w:rFonts w:eastAsia="PMingLiU"/>
                <w:spacing w:val="-5"/>
                <w:sz w:val="18"/>
                <w:szCs w:val="18"/>
                <w:lang w:val="en-US" w:eastAsia="zh-TW"/>
              </w:rPr>
              <w:t>&lt;ANA&gt;</w:t>
            </w:r>
          </w:p>
        </w:tc>
        <w:tc>
          <w:tcPr>
            <w:tcW w:w="2176" w:type="dxa"/>
            <w:tcBorders>
              <w:top w:val="single" w:sz="2" w:space="0" w:color="000000"/>
              <w:left w:val="single" w:sz="2" w:space="0" w:color="000000"/>
              <w:bottom w:val="single" w:sz="12" w:space="0" w:color="000000"/>
              <w:right w:val="single" w:sz="2" w:space="0" w:color="000000"/>
            </w:tcBorders>
          </w:tcPr>
          <w:p w14:paraId="356ABE8C" w14:textId="74A6BAB9" w:rsidR="00FA7E77" w:rsidRPr="00FA7E77" w:rsidRDefault="008E6F84" w:rsidP="00FA7E77">
            <w:pPr>
              <w:widowControl w:val="0"/>
              <w:kinsoku w:val="0"/>
              <w:overflowPunct w:val="0"/>
              <w:autoSpaceDE w:val="0"/>
              <w:autoSpaceDN w:val="0"/>
              <w:adjustRightInd w:val="0"/>
              <w:spacing w:before="49"/>
              <w:ind w:left="130"/>
              <w:rPr>
                <w:rFonts w:eastAsia="PMingLiU"/>
                <w:spacing w:val="-5"/>
                <w:sz w:val="18"/>
                <w:szCs w:val="18"/>
                <w:lang w:val="en-US" w:eastAsia="zh-TW"/>
              </w:rPr>
            </w:pPr>
            <w:r>
              <w:rPr>
                <w:rFonts w:eastAsia="PMingLiU"/>
                <w:sz w:val="18"/>
                <w:szCs w:val="18"/>
                <w:lang w:val="en-US" w:eastAsia="zh-TW"/>
              </w:rPr>
              <w:t>Protected VHT</w:t>
            </w:r>
          </w:p>
        </w:tc>
        <w:tc>
          <w:tcPr>
            <w:tcW w:w="2500" w:type="dxa"/>
            <w:tcBorders>
              <w:top w:val="single" w:sz="2" w:space="0" w:color="000000"/>
              <w:left w:val="single" w:sz="2" w:space="0" w:color="000000"/>
              <w:bottom w:val="single" w:sz="12" w:space="0" w:color="000000"/>
              <w:right w:val="single" w:sz="2" w:space="0" w:color="000000"/>
            </w:tcBorders>
          </w:tcPr>
          <w:p w14:paraId="5B1CBFA6" w14:textId="698E2B62" w:rsidR="00FA7E77" w:rsidRPr="00FA7E77" w:rsidRDefault="006C1A08" w:rsidP="00FA7E77">
            <w:pPr>
              <w:widowControl w:val="0"/>
              <w:kinsoku w:val="0"/>
              <w:overflowPunct w:val="0"/>
              <w:autoSpaceDE w:val="0"/>
              <w:autoSpaceDN w:val="0"/>
              <w:adjustRightInd w:val="0"/>
              <w:spacing w:before="54" w:line="232" w:lineRule="auto"/>
              <w:ind w:left="129"/>
              <w:rPr>
                <w:rFonts w:eastAsia="PMingLiU"/>
                <w:sz w:val="18"/>
                <w:szCs w:val="18"/>
                <w:lang w:val="en-US" w:eastAsia="zh-TW"/>
              </w:rPr>
            </w:pPr>
            <w:hyperlink w:anchor="bookmark234" w:history="1">
              <w:r w:rsidR="00FA7E77" w:rsidRPr="00FA7E77">
                <w:rPr>
                  <w:rFonts w:eastAsia="PMingLiU"/>
                  <w:sz w:val="18"/>
                  <w:szCs w:val="18"/>
                  <w:lang w:val="en-US" w:eastAsia="zh-TW"/>
                </w:rPr>
                <w:t>9.6.</w:t>
              </w:r>
              <w:r w:rsidR="008E6F84">
                <w:rPr>
                  <w:rFonts w:eastAsia="PMingLiU"/>
                  <w:sz w:val="18"/>
                  <w:szCs w:val="18"/>
                  <w:lang w:val="en-US" w:eastAsia="zh-TW"/>
                </w:rPr>
                <w:t>xx</w:t>
              </w:r>
              <w:r w:rsidR="00FA7E77" w:rsidRPr="00FA7E77">
                <w:rPr>
                  <w:rFonts w:eastAsia="PMingLiU"/>
                  <w:spacing w:val="-12"/>
                  <w:sz w:val="18"/>
                  <w:szCs w:val="18"/>
                  <w:lang w:val="en-US" w:eastAsia="zh-TW"/>
                </w:rPr>
                <w:t xml:space="preserve"> </w:t>
              </w:r>
              <w:r w:rsidR="00FA7E77" w:rsidRPr="00FA7E77">
                <w:rPr>
                  <w:rFonts w:eastAsia="PMingLiU"/>
                  <w:sz w:val="18"/>
                  <w:szCs w:val="18"/>
                  <w:lang w:val="en-US" w:eastAsia="zh-TW"/>
                </w:rPr>
                <w:t>(Protected</w:t>
              </w:r>
              <w:r w:rsidR="00FA7E77" w:rsidRPr="00FA7E77">
                <w:rPr>
                  <w:rFonts w:eastAsia="PMingLiU"/>
                  <w:spacing w:val="-11"/>
                  <w:sz w:val="18"/>
                  <w:szCs w:val="18"/>
                  <w:lang w:val="en-US" w:eastAsia="zh-TW"/>
                </w:rPr>
                <w:t xml:space="preserve"> </w:t>
              </w:r>
              <w:r w:rsidR="000D00C4">
                <w:rPr>
                  <w:rFonts w:eastAsia="PMingLiU"/>
                  <w:sz w:val="18"/>
                  <w:szCs w:val="18"/>
                  <w:lang w:val="en-US" w:eastAsia="zh-TW"/>
                </w:rPr>
                <w:t>V</w:t>
              </w:r>
              <w:r w:rsidR="00FA7E77" w:rsidRPr="00FA7E77">
                <w:rPr>
                  <w:rFonts w:eastAsia="PMingLiU"/>
                  <w:sz w:val="18"/>
                  <w:szCs w:val="18"/>
                  <w:lang w:val="en-US" w:eastAsia="zh-TW"/>
                </w:rPr>
                <w:t>HT</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Action</w:t>
              </w:r>
            </w:hyperlink>
            <w:r w:rsidR="00FA7E77" w:rsidRPr="00FA7E77">
              <w:rPr>
                <w:rFonts w:eastAsia="PMingLiU"/>
                <w:sz w:val="18"/>
                <w:szCs w:val="18"/>
                <w:lang w:val="en-US" w:eastAsia="zh-TW"/>
              </w:rPr>
              <w:t xml:space="preserve"> </w:t>
            </w:r>
            <w:hyperlink w:anchor="bookmark234" w:history="1">
              <w:r w:rsidR="00FA7E77" w:rsidRPr="00FA7E77">
                <w:rPr>
                  <w:rFonts w:eastAsia="PMingLiU"/>
                  <w:sz w:val="18"/>
                  <w:szCs w:val="18"/>
                  <w:lang w:val="en-US" w:eastAsia="zh-TW"/>
                </w:rPr>
                <w:t>frame details)</w:t>
              </w:r>
            </w:hyperlink>
          </w:p>
        </w:tc>
        <w:tc>
          <w:tcPr>
            <w:tcW w:w="946" w:type="dxa"/>
            <w:tcBorders>
              <w:top w:val="single" w:sz="2" w:space="0" w:color="000000"/>
              <w:left w:val="single" w:sz="2" w:space="0" w:color="000000"/>
              <w:bottom w:val="single" w:sz="12" w:space="0" w:color="000000"/>
              <w:right w:val="single" w:sz="2" w:space="0" w:color="000000"/>
            </w:tcBorders>
          </w:tcPr>
          <w:p w14:paraId="78F12562" w14:textId="77777777" w:rsidR="00FA7E77" w:rsidRPr="00FA7E77" w:rsidRDefault="00FA7E77" w:rsidP="00FA7E77">
            <w:pPr>
              <w:widowControl w:val="0"/>
              <w:kinsoku w:val="0"/>
              <w:overflowPunct w:val="0"/>
              <w:autoSpaceDE w:val="0"/>
              <w:autoSpaceDN w:val="0"/>
              <w:adjustRightInd w:val="0"/>
              <w:spacing w:before="49"/>
              <w:ind w:left="192" w:right="169"/>
              <w:jc w:val="center"/>
              <w:rPr>
                <w:rFonts w:eastAsia="PMingLiU"/>
                <w:spacing w:val="-5"/>
                <w:sz w:val="18"/>
                <w:szCs w:val="18"/>
                <w:lang w:val="en-US" w:eastAsia="zh-TW"/>
              </w:rPr>
            </w:pPr>
            <w:r w:rsidRPr="00FA7E77">
              <w:rPr>
                <w:rFonts w:eastAsia="PMingLiU"/>
                <w:spacing w:val="-5"/>
                <w:sz w:val="18"/>
                <w:szCs w:val="18"/>
                <w:lang w:val="en-US" w:eastAsia="zh-TW"/>
              </w:rPr>
              <w:t>Yes</w:t>
            </w:r>
          </w:p>
        </w:tc>
        <w:tc>
          <w:tcPr>
            <w:tcW w:w="1109" w:type="dxa"/>
            <w:tcBorders>
              <w:top w:val="single" w:sz="2" w:space="0" w:color="000000"/>
              <w:left w:val="single" w:sz="2" w:space="0" w:color="000000"/>
              <w:bottom w:val="single" w:sz="12" w:space="0" w:color="000000"/>
              <w:right w:val="single" w:sz="12" w:space="0" w:color="000000"/>
            </w:tcBorders>
          </w:tcPr>
          <w:p w14:paraId="563417E3" w14:textId="77777777" w:rsidR="00FA7E77" w:rsidRPr="00FA7E77" w:rsidRDefault="00FA7E77" w:rsidP="00FA7E77">
            <w:pPr>
              <w:widowControl w:val="0"/>
              <w:kinsoku w:val="0"/>
              <w:overflowPunct w:val="0"/>
              <w:autoSpaceDE w:val="0"/>
              <w:autoSpaceDN w:val="0"/>
              <w:adjustRightInd w:val="0"/>
              <w:spacing w:before="49"/>
              <w:ind w:left="430" w:right="409"/>
              <w:jc w:val="center"/>
              <w:rPr>
                <w:rFonts w:eastAsia="PMingLiU"/>
                <w:spacing w:val="-5"/>
                <w:sz w:val="18"/>
                <w:szCs w:val="18"/>
                <w:lang w:val="en-US" w:eastAsia="zh-TW"/>
              </w:rPr>
            </w:pPr>
            <w:r w:rsidRPr="00FA7E77">
              <w:rPr>
                <w:rFonts w:eastAsia="PMingLiU"/>
                <w:spacing w:val="-5"/>
                <w:sz w:val="18"/>
                <w:szCs w:val="18"/>
                <w:lang w:val="en-US" w:eastAsia="zh-TW"/>
              </w:rPr>
              <w:t>No</w:t>
            </w:r>
          </w:p>
        </w:tc>
      </w:tr>
    </w:tbl>
    <w:p w14:paraId="1A6161A6" w14:textId="664075A6" w:rsidR="009840B5" w:rsidRPr="00B51950" w:rsidRDefault="009840B5" w:rsidP="009840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C11D6C">
        <w:rPr>
          <w:rFonts w:eastAsia="Times New Roman"/>
          <w:b/>
          <w:i/>
          <w:color w:val="000000"/>
          <w:sz w:val="20"/>
          <w:lang w:val="en-US"/>
        </w:rPr>
        <w:t>Insert</w:t>
      </w:r>
      <w:r>
        <w:rPr>
          <w:rFonts w:eastAsia="Times New Roman"/>
          <w:b/>
          <w:i/>
          <w:color w:val="000000"/>
          <w:sz w:val="20"/>
          <w:lang w:val="en-US"/>
        </w:rPr>
        <w:t xml:space="preserve"> 9.</w:t>
      </w:r>
      <w:r w:rsidR="00E0505F">
        <w:rPr>
          <w:rFonts w:eastAsia="Times New Roman"/>
          <w:b/>
          <w:i/>
          <w:color w:val="000000"/>
          <w:sz w:val="20"/>
          <w:lang w:val="en-US"/>
        </w:rPr>
        <w:t>6.xx</w:t>
      </w:r>
      <w:r>
        <w:rPr>
          <w:rFonts w:eastAsia="Times New Roman"/>
          <w:b/>
          <w:i/>
          <w:color w:val="000000"/>
          <w:sz w:val="20"/>
          <w:lang w:val="en-US"/>
        </w:rPr>
        <w:t xml:space="preserve"> </w:t>
      </w:r>
      <w:r w:rsidR="00E0505F" w:rsidRPr="00E0505F">
        <w:rPr>
          <w:rFonts w:eastAsia="Times New Roman"/>
          <w:b/>
          <w:i/>
          <w:color w:val="000000"/>
          <w:sz w:val="20"/>
          <w:lang w:val="en-US"/>
        </w:rPr>
        <w:t>Protected HT</w:t>
      </w:r>
      <w:r w:rsidR="00E0505F" w:rsidRPr="006A0835">
        <w:rPr>
          <w:rFonts w:eastAsia="Times New Roman"/>
          <w:b/>
          <w:i/>
          <w:color w:val="000000"/>
          <w:sz w:val="20"/>
          <w:lang w:val="en-US"/>
        </w:rPr>
        <w:t xml:space="preserve"> Action frame details</w:t>
      </w:r>
      <w:r w:rsidR="00E0505F">
        <w:rPr>
          <w:rFonts w:eastAsia="Times New Roman"/>
          <w:b/>
          <w:i/>
          <w:color w:val="000000"/>
          <w:sz w:val="20"/>
          <w:lang w:val="en-US"/>
        </w:rPr>
        <w:t xml:space="preserve"> </w:t>
      </w:r>
      <w:r>
        <w:rPr>
          <w:rFonts w:eastAsia="Times New Roman"/>
          <w:b/>
          <w:i/>
          <w:color w:val="000000"/>
          <w:sz w:val="20"/>
          <w:lang w:val="en-US"/>
        </w:rPr>
        <w:t xml:space="preserve">as shown below </w:t>
      </w:r>
    </w:p>
    <w:p w14:paraId="127E0960" w14:textId="755F0E72" w:rsidR="00652F89" w:rsidRDefault="00652F89"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A285235" w14:textId="6CF666ED" w:rsidR="006A0835" w:rsidRPr="006A0835" w:rsidRDefault="00C11D6C" w:rsidP="00C11D6C">
      <w:pPr>
        <w:widowControl w:val="0"/>
        <w:tabs>
          <w:tab w:val="left" w:pos="1612"/>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9.6.xx Protecte</w:t>
      </w:r>
      <w:r w:rsidR="002E030C">
        <w:rPr>
          <w:rFonts w:ascii="Arial" w:eastAsia="PMingLiU" w:hAnsi="Arial" w:cs="Arial"/>
          <w:b/>
          <w:bCs/>
          <w:sz w:val="20"/>
          <w:lang w:val="en-US" w:eastAsia="zh-TW"/>
        </w:rPr>
        <w:t>d HT</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Action</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frame</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pacing w:val="-2"/>
          <w:sz w:val="20"/>
          <w:lang w:val="en-US" w:eastAsia="zh-TW"/>
        </w:rPr>
        <w:t>details</w:t>
      </w:r>
    </w:p>
    <w:p w14:paraId="57E6AB1F" w14:textId="77777777" w:rsidR="006A0835" w:rsidRPr="006A0835" w:rsidRDefault="006A0835" w:rsidP="006A0835">
      <w:pPr>
        <w:widowControl w:val="0"/>
        <w:kinsoku w:val="0"/>
        <w:overflowPunct w:val="0"/>
        <w:autoSpaceDE w:val="0"/>
        <w:autoSpaceDN w:val="0"/>
        <w:adjustRightInd w:val="0"/>
        <w:spacing w:before="2"/>
        <w:rPr>
          <w:rFonts w:ascii="Arial" w:eastAsia="PMingLiU" w:hAnsi="Arial" w:cs="Arial"/>
          <w:b/>
          <w:bCs/>
          <w:sz w:val="31"/>
          <w:szCs w:val="31"/>
          <w:lang w:val="en-US" w:eastAsia="zh-TW"/>
        </w:rPr>
      </w:pPr>
    </w:p>
    <w:p w14:paraId="473FA55E" w14:textId="46D00232" w:rsidR="006A0835" w:rsidRPr="006A0835" w:rsidRDefault="002E030C" w:rsidP="002E030C">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bookmarkStart w:id="9" w:name="9.6.34.1_EHT_Action_field"/>
      <w:bookmarkEnd w:id="9"/>
      <w:r>
        <w:rPr>
          <w:rFonts w:ascii="Arial" w:eastAsia="PMingLiU" w:hAnsi="Arial" w:cs="Arial"/>
          <w:b/>
          <w:bCs/>
          <w:sz w:val="20"/>
          <w:lang w:val="en-US" w:eastAsia="zh-TW"/>
        </w:rPr>
        <w:t>9.6.xx.1 Protected HT</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Action</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pacing w:val="-2"/>
          <w:sz w:val="20"/>
          <w:lang w:val="en-US" w:eastAsia="zh-TW"/>
        </w:rPr>
        <w:t>field</w:t>
      </w:r>
    </w:p>
    <w:p w14:paraId="6FB7F092" w14:textId="166F51CF" w:rsidR="006A0835" w:rsidRDefault="006A0835" w:rsidP="006A0835">
      <w:pPr>
        <w:widowControl w:val="0"/>
        <w:kinsoku w:val="0"/>
        <w:overflowPunct w:val="0"/>
        <w:autoSpaceDE w:val="0"/>
        <w:autoSpaceDN w:val="0"/>
        <w:adjustRightInd w:val="0"/>
        <w:spacing w:before="3"/>
        <w:rPr>
          <w:rFonts w:ascii="Arial" w:eastAsia="PMingLiU" w:hAnsi="Arial" w:cs="Arial"/>
          <w:b/>
          <w:bCs/>
          <w:sz w:val="31"/>
          <w:szCs w:val="31"/>
          <w:lang w:val="en-US" w:eastAsia="zh-TW"/>
        </w:rPr>
      </w:pPr>
    </w:p>
    <w:p w14:paraId="47A242E6" w14:textId="5E22728B" w:rsidR="00CE26A4" w:rsidRDefault="00CE26A4" w:rsidP="006A0835">
      <w:pPr>
        <w:widowControl w:val="0"/>
        <w:kinsoku w:val="0"/>
        <w:overflowPunct w:val="0"/>
        <w:autoSpaceDE w:val="0"/>
        <w:autoSpaceDN w:val="0"/>
        <w:adjustRightInd w:val="0"/>
        <w:spacing w:before="3"/>
        <w:rPr>
          <w:rFonts w:ascii="Arial" w:eastAsia="PMingLiU" w:hAnsi="Arial" w:cs="Arial"/>
          <w:b/>
          <w:bCs/>
          <w:sz w:val="31"/>
          <w:szCs w:val="31"/>
          <w:lang w:val="en-US" w:eastAsia="zh-TW"/>
        </w:rPr>
      </w:pPr>
      <w:r w:rsidRPr="00CE26A4">
        <w:rPr>
          <w:rFonts w:ascii="TimesNewRoman" w:hAnsi="TimesNewRoman"/>
          <w:color w:val="000000"/>
          <w:sz w:val="20"/>
        </w:rPr>
        <w:t xml:space="preserve">A Protected </w:t>
      </w:r>
      <w:r>
        <w:rPr>
          <w:rFonts w:ascii="TimesNewRoman" w:hAnsi="TimesNewRoman"/>
          <w:color w:val="000000"/>
          <w:sz w:val="20"/>
        </w:rPr>
        <w:t>HT</w:t>
      </w:r>
      <w:r w:rsidRPr="00CE26A4">
        <w:rPr>
          <w:rFonts w:ascii="TimesNewRoman" w:hAnsi="TimesNewRoman"/>
          <w:color w:val="000000"/>
          <w:sz w:val="20"/>
        </w:rPr>
        <w:t xml:space="preserve"> Action field, in the octet immediately after the Category field, differentiates the Protected</w:t>
      </w:r>
      <w:r w:rsidRPr="00CE26A4">
        <w:rPr>
          <w:rFonts w:ascii="TimesNewRoman" w:hAnsi="TimesNewRoman"/>
          <w:color w:val="000000"/>
          <w:sz w:val="20"/>
        </w:rPr>
        <w:br/>
        <w:t>H</w:t>
      </w:r>
      <w:r>
        <w:rPr>
          <w:rFonts w:ascii="TimesNewRoman" w:hAnsi="TimesNewRoman"/>
          <w:color w:val="000000"/>
          <w:sz w:val="20"/>
        </w:rPr>
        <w:t>T</w:t>
      </w:r>
      <w:r w:rsidRPr="00CE26A4">
        <w:rPr>
          <w:rFonts w:ascii="TimesNewRoman" w:hAnsi="TimesNewRoman"/>
          <w:color w:val="000000"/>
          <w:sz w:val="20"/>
        </w:rPr>
        <w:t xml:space="preserve"> Action frame formats. The Protected H</w:t>
      </w:r>
      <w:r>
        <w:rPr>
          <w:rFonts w:ascii="TimesNewRoman" w:hAnsi="TimesNewRoman"/>
          <w:color w:val="000000"/>
          <w:sz w:val="20"/>
        </w:rPr>
        <w:t>T</w:t>
      </w:r>
      <w:r w:rsidRPr="00CE26A4">
        <w:rPr>
          <w:rFonts w:ascii="TimesNewRoman" w:hAnsi="TimesNewRoman"/>
          <w:color w:val="000000"/>
          <w:sz w:val="20"/>
        </w:rPr>
        <w:t xml:space="preserve"> Action field values associated with each frame format within</w:t>
      </w:r>
      <w:r w:rsidRPr="00CE26A4">
        <w:rPr>
          <w:rFonts w:ascii="TimesNewRoman" w:hAnsi="TimesNewRoman"/>
          <w:color w:val="000000"/>
          <w:sz w:val="20"/>
        </w:rPr>
        <w:br/>
        <w:t xml:space="preserve">the </w:t>
      </w:r>
      <w:r w:rsidRPr="00CE26A4">
        <w:rPr>
          <w:rFonts w:ascii="TimesNewRoman" w:hAnsi="TimesNewRoman"/>
          <w:color w:val="218A21"/>
          <w:sz w:val="20"/>
        </w:rPr>
        <w:t>(#2217)</w:t>
      </w:r>
      <w:r w:rsidRPr="00CE26A4">
        <w:rPr>
          <w:rFonts w:ascii="TimesNewRoman" w:hAnsi="TimesNewRoman"/>
          <w:color w:val="000000"/>
          <w:sz w:val="20"/>
        </w:rPr>
        <w:t>Protected H</w:t>
      </w:r>
      <w:r>
        <w:rPr>
          <w:rFonts w:ascii="TimesNewRoman" w:hAnsi="TimesNewRoman"/>
          <w:color w:val="000000"/>
          <w:sz w:val="20"/>
        </w:rPr>
        <w:t>T</w:t>
      </w:r>
      <w:r w:rsidRPr="00CE26A4">
        <w:rPr>
          <w:rFonts w:ascii="TimesNewRoman" w:hAnsi="TimesNewRoman"/>
          <w:color w:val="000000"/>
          <w:sz w:val="20"/>
        </w:rPr>
        <w:t xml:space="preserve"> category are defined in Table 9-</w:t>
      </w:r>
      <w:r>
        <w:rPr>
          <w:rFonts w:ascii="TimesNewRoman" w:hAnsi="TimesNewRoman"/>
          <w:color w:val="000000"/>
          <w:sz w:val="20"/>
        </w:rPr>
        <w:t>xxx</w:t>
      </w:r>
      <w:r w:rsidRPr="00CE26A4">
        <w:rPr>
          <w:rFonts w:ascii="TimesNewRoman" w:hAnsi="TimesNewRoman"/>
          <w:color w:val="000000"/>
          <w:sz w:val="20"/>
        </w:rPr>
        <w:t xml:space="preserve"> (Protected H</w:t>
      </w:r>
      <w:r>
        <w:rPr>
          <w:rFonts w:ascii="TimesNewRoman" w:hAnsi="TimesNewRoman"/>
          <w:color w:val="000000"/>
          <w:sz w:val="20"/>
        </w:rPr>
        <w:t>T</w:t>
      </w:r>
      <w:r w:rsidRPr="00CE26A4">
        <w:rPr>
          <w:rFonts w:ascii="TimesNewRoman" w:hAnsi="TimesNewRoman"/>
          <w:color w:val="000000"/>
          <w:sz w:val="20"/>
        </w:rPr>
        <w:t xml:space="preserve"> Action field values).</w:t>
      </w:r>
    </w:p>
    <w:p w14:paraId="354805ED" w14:textId="77777777" w:rsidR="006A0835" w:rsidRPr="006A0835" w:rsidRDefault="006A0835" w:rsidP="006A0835">
      <w:pPr>
        <w:widowControl w:val="0"/>
        <w:kinsoku w:val="0"/>
        <w:overflowPunct w:val="0"/>
        <w:autoSpaceDE w:val="0"/>
        <w:autoSpaceDN w:val="0"/>
        <w:adjustRightInd w:val="0"/>
        <w:rPr>
          <w:rFonts w:eastAsia="PMingLiU"/>
          <w:sz w:val="20"/>
          <w:lang w:val="en-US" w:eastAsia="zh-TW"/>
        </w:rPr>
      </w:pPr>
    </w:p>
    <w:p w14:paraId="27183289" w14:textId="77777777" w:rsidR="006A0835" w:rsidRPr="006A0835" w:rsidRDefault="006A0835" w:rsidP="006A0835">
      <w:pPr>
        <w:widowControl w:val="0"/>
        <w:kinsoku w:val="0"/>
        <w:overflowPunct w:val="0"/>
        <w:autoSpaceDE w:val="0"/>
        <w:autoSpaceDN w:val="0"/>
        <w:adjustRightInd w:val="0"/>
        <w:spacing w:before="3"/>
        <w:rPr>
          <w:rFonts w:eastAsia="PMingLiU"/>
          <w:sz w:val="18"/>
          <w:szCs w:val="18"/>
          <w:lang w:val="en-US" w:eastAsia="zh-TW"/>
        </w:rPr>
      </w:pPr>
    </w:p>
    <w:p w14:paraId="665778A6" w14:textId="7832B29F" w:rsidR="006A0835" w:rsidRPr="006A0835" w:rsidRDefault="006A0835" w:rsidP="006A0835">
      <w:pPr>
        <w:widowControl w:val="0"/>
        <w:kinsoku w:val="0"/>
        <w:overflowPunct w:val="0"/>
        <w:autoSpaceDE w:val="0"/>
        <w:autoSpaceDN w:val="0"/>
        <w:adjustRightInd w:val="0"/>
        <w:spacing w:before="1"/>
        <w:ind w:left="943" w:right="996"/>
        <w:jc w:val="center"/>
        <w:rPr>
          <w:rFonts w:ascii="Arial" w:eastAsia="PMingLiU" w:hAnsi="Arial" w:cs="Arial"/>
          <w:b/>
          <w:bCs/>
          <w:spacing w:val="-2"/>
          <w:sz w:val="20"/>
          <w:lang w:val="en-US" w:eastAsia="zh-TW"/>
        </w:rPr>
      </w:pPr>
      <w:bookmarkStart w:id="10" w:name="_bookmark232"/>
      <w:bookmarkEnd w:id="10"/>
      <w:r w:rsidRPr="006A0835">
        <w:rPr>
          <w:rFonts w:ascii="Arial" w:eastAsia="PMingLiU" w:hAnsi="Arial" w:cs="Arial"/>
          <w:b/>
          <w:bCs/>
          <w:sz w:val="20"/>
          <w:lang w:val="en-US" w:eastAsia="zh-TW"/>
        </w:rPr>
        <w:t>Table</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9-</w:t>
      </w:r>
      <w:r w:rsidR="00CE26A4">
        <w:rPr>
          <w:rFonts w:ascii="Arial" w:eastAsia="PMingLiU" w:hAnsi="Arial" w:cs="Arial"/>
          <w:b/>
          <w:bCs/>
          <w:sz w:val="20"/>
          <w:lang w:val="en-US" w:eastAsia="zh-TW"/>
        </w:rPr>
        <w:t>xxx</w:t>
      </w:r>
      <w:r w:rsidRPr="006A0835">
        <w:rPr>
          <w:rFonts w:ascii="Arial" w:eastAsia="PMingLiU" w:hAnsi="Arial" w:cs="Arial"/>
          <w:b/>
          <w:bCs/>
          <w:sz w:val="20"/>
          <w:lang w:val="en-US" w:eastAsia="zh-TW"/>
        </w:rPr>
        <w:t>—</w:t>
      </w:r>
      <w:r w:rsidR="00CE26A4">
        <w:rPr>
          <w:rFonts w:ascii="Arial" w:eastAsia="PMingLiU" w:hAnsi="Arial" w:cs="Arial"/>
          <w:b/>
          <w:bCs/>
          <w:sz w:val="20"/>
          <w:lang w:val="en-US" w:eastAsia="zh-TW"/>
        </w:rPr>
        <w:t>Protected HT</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field</w:t>
      </w:r>
      <w:r w:rsidRPr="006A0835">
        <w:rPr>
          <w:rFonts w:ascii="Arial" w:eastAsia="PMingLiU" w:hAnsi="Arial" w:cs="Arial"/>
          <w:b/>
          <w:bCs/>
          <w:spacing w:val="-8"/>
          <w:sz w:val="20"/>
          <w:lang w:val="en-US" w:eastAsia="zh-TW"/>
        </w:rPr>
        <w:t xml:space="preserve"> </w:t>
      </w:r>
      <w:r w:rsidRPr="006A0835">
        <w:rPr>
          <w:rFonts w:ascii="Arial" w:eastAsia="PMingLiU" w:hAnsi="Arial" w:cs="Arial"/>
          <w:b/>
          <w:bCs/>
          <w:spacing w:val="-2"/>
          <w:sz w:val="20"/>
          <w:lang w:val="en-US" w:eastAsia="zh-TW"/>
        </w:rPr>
        <w:t>values</w:t>
      </w:r>
    </w:p>
    <w:p w14:paraId="44BC7210" w14:textId="77777777" w:rsidR="006A0835" w:rsidRPr="006A0835" w:rsidRDefault="006A0835" w:rsidP="006A0835">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0" w:type="auto"/>
        <w:tblInd w:w="2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9"/>
        <w:gridCol w:w="3001"/>
        <w:gridCol w:w="3001"/>
      </w:tblGrid>
      <w:tr w:rsidR="003F095E" w:rsidRPr="006A0835" w14:paraId="3B8434B4" w14:textId="54BCD05F" w:rsidTr="003F095E">
        <w:trPr>
          <w:trHeight w:val="380"/>
        </w:trPr>
        <w:tc>
          <w:tcPr>
            <w:tcW w:w="1999" w:type="dxa"/>
          </w:tcPr>
          <w:p w14:paraId="0C70B006" w14:textId="77777777" w:rsidR="003F095E" w:rsidRPr="006A0835" w:rsidRDefault="003F095E" w:rsidP="006A0835">
            <w:pPr>
              <w:widowControl w:val="0"/>
              <w:kinsoku w:val="0"/>
              <w:overflowPunct w:val="0"/>
              <w:autoSpaceDE w:val="0"/>
              <w:autoSpaceDN w:val="0"/>
              <w:adjustRightInd w:val="0"/>
              <w:spacing w:before="76"/>
              <w:ind w:left="747" w:right="723"/>
              <w:jc w:val="center"/>
              <w:rPr>
                <w:rFonts w:eastAsia="PMingLiU"/>
                <w:b/>
                <w:bCs/>
                <w:spacing w:val="-2"/>
                <w:sz w:val="18"/>
                <w:szCs w:val="18"/>
                <w:lang w:val="en-US" w:eastAsia="zh-TW"/>
              </w:rPr>
            </w:pPr>
            <w:r w:rsidRPr="006A0835">
              <w:rPr>
                <w:rFonts w:eastAsia="PMingLiU"/>
                <w:b/>
                <w:bCs/>
                <w:spacing w:val="-2"/>
                <w:sz w:val="18"/>
                <w:szCs w:val="18"/>
                <w:lang w:val="en-US" w:eastAsia="zh-TW"/>
              </w:rPr>
              <w:t>Value</w:t>
            </w:r>
          </w:p>
        </w:tc>
        <w:tc>
          <w:tcPr>
            <w:tcW w:w="3001" w:type="dxa"/>
          </w:tcPr>
          <w:p w14:paraId="5A1D9259" w14:textId="77777777" w:rsidR="003F095E" w:rsidRPr="006A0835" w:rsidRDefault="003F095E" w:rsidP="006A0835">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sidRPr="006A0835">
              <w:rPr>
                <w:rFonts w:eastAsia="PMingLiU"/>
                <w:b/>
                <w:bCs/>
                <w:spacing w:val="-2"/>
                <w:sz w:val="18"/>
                <w:szCs w:val="18"/>
                <w:lang w:val="en-US" w:eastAsia="zh-TW"/>
              </w:rPr>
              <w:t>Meaning</w:t>
            </w:r>
          </w:p>
        </w:tc>
        <w:tc>
          <w:tcPr>
            <w:tcW w:w="3001" w:type="dxa"/>
          </w:tcPr>
          <w:p w14:paraId="6A92BCE7" w14:textId="21ABA7E7" w:rsidR="003F095E" w:rsidRPr="006A0835" w:rsidRDefault="003F095E" w:rsidP="006A0835">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Pr>
                <w:rFonts w:eastAsia="PMingLiU"/>
                <w:b/>
                <w:bCs/>
                <w:spacing w:val="-2"/>
                <w:sz w:val="18"/>
                <w:szCs w:val="18"/>
                <w:lang w:val="en-US" w:eastAsia="zh-TW"/>
              </w:rPr>
              <w:t>Time Priority</w:t>
            </w:r>
          </w:p>
        </w:tc>
      </w:tr>
      <w:tr w:rsidR="003F095E" w:rsidRPr="006A0835" w14:paraId="5EB5DFA8" w14:textId="31E91864" w:rsidTr="003F095E">
        <w:trPr>
          <w:trHeight w:val="311"/>
        </w:trPr>
        <w:tc>
          <w:tcPr>
            <w:tcW w:w="1999" w:type="dxa"/>
          </w:tcPr>
          <w:p w14:paraId="59E6A519" w14:textId="77777777" w:rsidR="003F095E" w:rsidRPr="006A0835" w:rsidRDefault="003F095E" w:rsidP="006A0835">
            <w:pPr>
              <w:widowControl w:val="0"/>
              <w:kinsoku w:val="0"/>
              <w:overflowPunct w:val="0"/>
              <w:autoSpaceDE w:val="0"/>
              <w:autoSpaceDN w:val="0"/>
              <w:adjustRightInd w:val="0"/>
              <w:spacing w:before="36"/>
              <w:ind w:left="23"/>
              <w:jc w:val="center"/>
              <w:rPr>
                <w:rFonts w:eastAsia="PMingLiU"/>
                <w:sz w:val="18"/>
                <w:szCs w:val="18"/>
                <w:lang w:val="en-US" w:eastAsia="zh-TW"/>
              </w:rPr>
            </w:pPr>
            <w:r w:rsidRPr="006A0835">
              <w:rPr>
                <w:rFonts w:eastAsia="PMingLiU"/>
                <w:sz w:val="18"/>
                <w:szCs w:val="18"/>
                <w:lang w:val="en-US" w:eastAsia="zh-TW"/>
              </w:rPr>
              <w:t>0</w:t>
            </w:r>
          </w:p>
        </w:tc>
        <w:tc>
          <w:tcPr>
            <w:tcW w:w="3001" w:type="dxa"/>
          </w:tcPr>
          <w:p w14:paraId="00588368" w14:textId="75AD3375" w:rsidR="003F095E" w:rsidRPr="006A0835" w:rsidRDefault="003F095E" w:rsidP="0092358E">
            <w:pPr>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Notify Channel Width</w:t>
            </w:r>
          </w:p>
        </w:tc>
        <w:tc>
          <w:tcPr>
            <w:tcW w:w="3001" w:type="dxa"/>
          </w:tcPr>
          <w:p w14:paraId="56598E3E" w14:textId="4415E3DB" w:rsidR="003F095E" w:rsidRDefault="003F095E" w:rsidP="0092358E">
            <w:pPr>
              <w:rPr>
                <w:rFonts w:eastAsia="PMingLiU"/>
                <w:sz w:val="18"/>
                <w:szCs w:val="18"/>
                <w:lang w:val="en-US" w:eastAsia="zh-TW"/>
              </w:rPr>
            </w:pPr>
            <w:r>
              <w:rPr>
                <w:rFonts w:eastAsia="PMingLiU"/>
                <w:sz w:val="18"/>
                <w:szCs w:val="18"/>
                <w:lang w:val="en-US" w:eastAsia="zh-TW"/>
              </w:rPr>
              <w:t>No</w:t>
            </w:r>
          </w:p>
        </w:tc>
      </w:tr>
      <w:tr w:rsidR="003F095E" w:rsidRPr="006A0835" w14:paraId="2179FCF3" w14:textId="31BBEAA5" w:rsidTr="003F095E">
        <w:trPr>
          <w:trHeight w:val="313"/>
        </w:trPr>
        <w:tc>
          <w:tcPr>
            <w:tcW w:w="1999" w:type="dxa"/>
          </w:tcPr>
          <w:p w14:paraId="53E2F503" w14:textId="0D679489"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sidRPr="00DA3218">
              <w:rPr>
                <w:rFonts w:eastAsia="PMingLiU"/>
                <w:sz w:val="18"/>
                <w:szCs w:val="18"/>
                <w:lang w:val="en-US" w:eastAsia="zh-TW"/>
              </w:rPr>
              <w:t>1</w:t>
            </w:r>
          </w:p>
        </w:tc>
        <w:tc>
          <w:tcPr>
            <w:tcW w:w="3001" w:type="dxa"/>
          </w:tcPr>
          <w:p w14:paraId="44DE5BF1" w14:textId="3C3E4C69" w:rsidR="003F095E" w:rsidRPr="00DA3218" w:rsidRDefault="003F095E" w:rsidP="00DA3218">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SM Power Save</w:t>
            </w:r>
          </w:p>
        </w:tc>
        <w:tc>
          <w:tcPr>
            <w:tcW w:w="3001" w:type="dxa"/>
          </w:tcPr>
          <w:p w14:paraId="1125842D" w14:textId="3C379C19" w:rsidR="003F095E" w:rsidRDefault="003F095E" w:rsidP="00DA3218">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3D654BD9" w14:textId="55B7C8DB" w:rsidTr="003F095E">
        <w:trPr>
          <w:trHeight w:val="313"/>
        </w:trPr>
        <w:tc>
          <w:tcPr>
            <w:tcW w:w="1999" w:type="dxa"/>
          </w:tcPr>
          <w:p w14:paraId="01D04322" w14:textId="721BA34A"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2</w:t>
            </w:r>
          </w:p>
        </w:tc>
        <w:tc>
          <w:tcPr>
            <w:tcW w:w="3001" w:type="dxa"/>
          </w:tcPr>
          <w:p w14:paraId="2DAC1318" w14:textId="116B33F7" w:rsidR="003F095E" w:rsidRPr="00DA3218" w:rsidRDefault="003F095E" w:rsidP="00DA3218">
            <w:pPr>
              <w:spacing w:before="36"/>
              <w:ind w:left="23"/>
              <w:rPr>
                <w:rFonts w:eastAsia="PMingLiU"/>
                <w:sz w:val="18"/>
                <w:szCs w:val="18"/>
                <w:lang w:val="en-US" w:eastAsia="zh-TW"/>
              </w:rPr>
            </w:pPr>
            <w:r>
              <w:rPr>
                <w:rFonts w:eastAsia="PMingLiU"/>
                <w:sz w:val="18"/>
                <w:szCs w:val="18"/>
                <w:lang w:val="en-US" w:eastAsia="zh-TW"/>
              </w:rPr>
              <w:t>Reserved</w:t>
            </w:r>
          </w:p>
        </w:tc>
        <w:tc>
          <w:tcPr>
            <w:tcW w:w="3001" w:type="dxa"/>
          </w:tcPr>
          <w:p w14:paraId="06A15B58" w14:textId="77777777" w:rsidR="003F095E" w:rsidRDefault="003F095E" w:rsidP="00DA3218">
            <w:pPr>
              <w:spacing w:before="36"/>
              <w:ind w:left="23"/>
              <w:rPr>
                <w:rFonts w:eastAsia="PMingLiU"/>
                <w:sz w:val="18"/>
                <w:szCs w:val="18"/>
                <w:lang w:val="en-US" w:eastAsia="zh-TW"/>
              </w:rPr>
            </w:pPr>
          </w:p>
        </w:tc>
      </w:tr>
      <w:tr w:rsidR="003F095E" w:rsidRPr="006A0835" w14:paraId="276A0202" w14:textId="6326C229" w:rsidTr="003F095E">
        <w:trPr>
          <w:trHeight w:val="313"/>
        </w:trPr>
        <w:tc>
          <w:tcPr>
            <w:tcW w:w="1999" w:type="dxa"/>
          </w:tcPr>
          <w:p w14:paraId="5FE9CC4B" w14:textId="1EE05ACC"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3</w:t>
            </w:r>
          </w:p>
        </w:tc>
        <w:tc>
          <w:tcPr>
            <w:tcW w:w="3001" w:type="dxa"/>
          </w:tcPr>
          <w:p w14:paraId="274F472B" w14:textId="088AD2C1" w:rsidR="003F095E" w:rsidRPr="00DA3218" w:rsidRDefault="003F095E" w:rsidP="00DA3218">
            <w:pPr>
              <w:widowControl w:val="0"/>
              <w:kinsoku w:val="0"/>
              <w:overflowPunct w:val="0"/>
              <w:autoSpaceDE w:val="0"/>
              <w:autoSpaceDN w:val="0"/>
              <w:adjustRightInd w:val="0"/>
              <w:spacing w:before="36"/>
              <w:ind w:left="23"/>
              <w:rPr>
                <w:rFonts w:eastAsia="PMingLiU"/>
                <w:sz w:val="18"/>
                <w:szCs w:val="18"/>
                <w:lang w:val="en-US" w:eastAsia="zh-TW"/>
              </w:rPr>
            </w:pPr>
            <w:r>
              <w:rPr>
                <w:rFonts w:eastAsia="PMingLiU"/>
                <w:sz w:val="18"/>
                <w:szCs w:val="18"/>
                <w:lang w:val="en-US" w:eastAsia="zh-TW"/>
              </w:rPr>
              <w:t>Reserved</w:t>
            </w:r>
          </w:p>
        </w:tc>
        <w:tc>
          <w:tcPr>
            <w:tcW w:w="3001" w:type="dxa"/>
          </w:tcPr>
          <w:p w14:paraId="60F37BF4" w14:textId="77777777" w:rsidR="003F095E" w:rsidRDefault="003F095E" w:rsidP="00DA3218">
            <w:pPr>
              <w:widowControl w:val="0"/>
              <w:kinsoku w:val="0"/>
              <w:overflowPunct w:val="0"/>
              <w:autoSpaceDE w:val="0"/>
              <w:autoSpaceDN w:val="0"/>
              <w:adjustRightInd w:val="0"/>
              <w:spacing w:before="36"/>
              <w:ind w:left="23"/>
              <w:rPr>
                <w:rFonts w:eastAsia="PMingLiU"/>
                <w:sz w:val="18"/>
                <w:szCs w:val="18"/>
                <w:lang w:val="en-US" w:eastAsia="zh-TW"/>
              </w:rPr>
            </w:pPr>
          </w:p>
        </w:tc>
      </w:tr>
      <w:tr w:rsidR="003F095E" w:rsidRPr="006A0835" w14:paraId="632DEDCC" w14:textId="5206EFFD" w:rsidTr="003F095E">
        <w:trPr>
          <w:trHeight w:val="313"/>
        </w:trPr>
        <w:tc>
          <w:tcPr>
            <w:tcW w:w="1999" w:type="dxa"/>
          </w:tcPr>
          <w:p w14:paraId="409D6F22" w14:textId="7035BEAF"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4</w:t>
            </w:r>
          </w:p>
        </w:tc>
        <w:tc>
          <w:tcPr>
            <w:tcW w:w="3001" w:type="dxa"/>
          </w:tcPr>
          <w:p w14:paraId="72BD4C88" w14:textId="28729D3C"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CSI</w:t>
            </w:r>
          </w:p>
        </w:tc>
        <w:tc>
          <w:tcPr>
            <w:tcW w:w="3001" w:type="dxa"/>
          </w:tcPr>
          <w:p w14:paraId="6F31B11F" w14:textId="3F046753"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6F1608EA" w14:textId="091F3478" w:rsidTr="003F095E">
        <w:trPr>
          <w:trHeight w:val="313"/>
        </w:trPr>
        <w:tc>
          <w:tcPr>
            <w:tcW w:w="1999" w:type="dxa"/>
          </w:tcPr>
          <w:p w14:paraId="4B07BC8F" w14:textId="50B25125"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5</w:t>
            </w:r>
          </w:p>
        </w:tc>
        <w:tc>
          <w:tcPr>
            <w:tcW w:w="3001" w:type="dxa"/>
          </w:tcPr>
          <w:p w14:paraId="02D98D80" w14:textId="6BE14C5A"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proofErr w:type="spellStart"/>
            <w:r w:rsidRPr="00DA3218">
              <w:rPr>
                <w:rFonts w:eastAsia="PMingLiU"/>
                <w:sz w:val="18"/>
                <w:szCs w:val="18"/>
                <w:lang w:val="en-US" w:eastAsia="zh-TW"/>
              </w:rPr>
              <w:t>Noncompressed</w:t>
            </w:r>
            <w:proofErr w:type="spellEnd"/>
            <w:r w:rsidRPr="00DA3218">
              <w:rPr>
                <w:rFonts w:eastAsia="PMingLiU"/>
                <w:sz w:val="18"/>
                <w:szCs w:val="18"/>
                <w:lang w:val="en-US" w:eastAsia="zh-TW"/>
              </w:rPr>
              <w:t xml:space="preserve"> Beamforming</w:t>
            </w:r>
          </w:p>
        </w:tc>
        <w:tc>
          <w:tcPr>
            <w:tcW w:w="3001" w:type="dxa"/>
          </w:tcPr>
          <w:p w14:paraId="0D2C971E" w14:textId="215CE88C"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235809EA" w14:textId="2CE115E8" w:rsidTr="003F095E">
        <w:trPr>
          <w:trHeight w:val="313"/>
        </w:trPr>
        <w:tc>
          <w:tcPr>
            <w:tcW w:w="1999" w:type="dxa"/>
          </w:tcPr>
          <w:p w14:paraId="3B60F9AA" w14:textId="63DFDC65"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6</w:t>
            </w:r>
          </w:p>
        </w:tc>
        <w:tc>
          <w:tcPr>
            <w:tcW w:w="3001" w:type="dxa"/>
          </w:tcPr>
          <w:p w14:paraId="1256B485" w14:textId="78218620"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Compressed Beamforming</w:t>
            </w:r>
          </w:p>
        </w:tc>
        <w:tc>
          <w:tcPr>
            <w:tcW w:w="3001" w:type="dxa"/>
          </w:tcPr>
          <w:p w14:paraId="52122365" w14:textId="2CFF529C"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1D199271" w14:textId="6819C42E" w:rsidTr="003F095E">
        <w:trPr>
          <w:trHeight w:val="313"/>
        </w:trPr>
        <w:tc>
          <w:tcPr>
            <w:tcW w:w="1999" w:type="dxa"/>
          </w:tcPr>
          <w:p w14:paraId="025216B0" w14:textId="3D8F0BDF" w:rsidR="003F095E" w:rsidRPr="006A0835" w:rsidRDefault="003F095E" w:rsidP="006A0835">
            <w:pPr>
              <w:widowControl w:val="0"/>
              <w:kinsoku w:val="0"/>
              <w:overflowPunct w:val="0"/>
              <w:autoSpaceDE w:val="0"/>
              <w:autoSpaceDN w:val="0"/>
              <w:adjustRightInd w:val="0"/>
              <w:spacing w:before="49"/>
              <w:ind w:left="747" w:right="723"/>
              <w:jc w:val="center"/>
              <w:rPr>
                <w:rFonts w:eastAsia="PMingLiU"/>
                <w:spacing w:val="-2"/>
                <w:sz w:val="18"/>
                <w:szCs w:val="18"/>
                <w:lang w:val="en-US" w:eastAsia="zh-TW"/>
              </w:rPr>
            </w:pPr>
            <w:r>
              <w:rPr>
                <w:rFonts w:eastAsia="PMingLiU"/>
                <w:spacing w:val="-2"/>
                <w:sz w:val="18"/>
                <w:szCs w:val="18"/>
                <w:lang w:val="en-US" w:eastAsia="zh-TW"/>
              </w:rPr>
              <w:t>7</w:t>
            </w:r>
            <w:r w:rsidRPr="006A0835">
              <w:rPr>
                <w:rFonts w:eastAsia="PMingLiU"/>
                <w:spacing w:val="-2"/>
                <w:sz w:val="18"/>
                <w:szCs w:val="18"/>
                <w:lang w:val="en-US" w:eastAsia="zh-TW"/>
              </w:rPr>
              <w:t>–255</w:t>
            </w:r>
          </w:p>
        </w:tc>
        <w:tc>
          <w:tcPr>
            <w:tcW w:w="3001" w:type="dxa"/>
          </w:tcPr>
          <w:p w14:paraId="223D19F5" w14:textId="77777777" w:rsidR="003F095E" w:rsidRPr="006A0835" w:rsidRDefault="003F095E" w:rsidP="006A0835">
            <w:pPr>
              <w:widowControl w:val="0"/>
              <w:kinsoku w:val="0"/>
              <w:overflowPunct w:val="0"/>
              <w:autoSpaceDE w:val="0"/>
              <w:autoSpaceDN w:val="0"/>
              <w:adjustRightInd w:val="0"/>
              <w:spacing w:before="49"/>
              <w:ind w:left="117"/>
              <w:rPr>
                <w:rFonts w:eastAsia="PMingLiU"/>
                <w:spacing w:val="-2"/>
                <w:sz w:val="18"/>
                <w:szCs w:val="18"/>
                <w:lang w:val="en-US" w:eastAsia="zh-TW"/>
              </w:rPr>
            </w:pPr>
            <w:r w:rsidRPr="006A0835">
              <w:rPr>
                <w:rFonts w:eastAsia="PMingLiU"/>
                <w:spacing w:val="-2"/>
                <w:sz w:val="18"/>
                <w:szCs w:val="18"/>
                <w:lang w:val="en-US" w:eastAsia="zh-TW"/>
              </w:rPr>
              <w:t>Reserved</w:t>
            </w:r>
          </w:p>
        </w:tc>
        <w:tc>
          <w:tcPr>
            <w:tcW w:w="3001" w:type="dxa"/>
          </w:tcPr>
          <w:p w14:paraId="3F88097A" w14:textId="77777777" w:rsidR="003F095E" w:rsidRPr="006A0835" w:rsidRDefault="003F095E" w:rsidP="006A0835">
            <w:pPr>
              <w:widowControl w:val="0"/>
              <w:kinsoku w:val="0"/>
              <w:overflowPunct w:val="0"/>
              <w:autoSpaceDE w:val="0"/>
              <w:autoSpaceDN w:val="0"/>
              <w:adjustRightInd w:val="0"/>
              <w:spacing w:before="49"/>
              <w:ind w:left="117"/>
              <w:rPr>
                <w:rFonts w:eastAsia="PMingLiU"/>
                <w:spacing w:val="-2"/>
                <w:sz w:val="18"/>
                <w:szCs w:val="18"/>
                <w:lang w:val="en-US" w:eastAsia="zh-TW"/>
              </w:rPr>
            </w:pPr>
          </w:p>
        </w:tc>
      </w:tr>
    </w:tbl>
    <w:p w14:paraId="26B14347" w14:textId="77777777" w:rsidR="007E3083" w:rsidRDefault="007E3083" w:rsidP="007E308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4819C562" w14:textId="45EF1F9F" w:rsidR="007E3083" w:rsidRPr="006A0835" w:rsidRDefault="007E3083" w:rsidP="007E3083">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9.6.xx.</w:t>
      </w:r>
      <w:r w:rsidR="00D536A4">
        <w:rPr>
          <w:rFonts w:ascii="Arial" w:eastAsia="PMingLiU" w:hAnsi="Arial" w:cs="Arial"/>
          <w:b/>
          <w:bCs/>
          <w:sz w:val="20"/>
          <w:lang w:val="en-US" w:eastAsia="zh-TW"/>
        </w:rPr>
        <w:t>2</w:t>
      </w:r>
      <w:r>
        <w:rPr>
          <w:rFonts w:ascii="Arial" w:eastAsia="PMingLiU" w:hAnsi="Arial" w:cs="Arial"/>
          <w:b/>
          <w:bCs/>
          <w:sz w:val="20"/>
          <w:lang w:val="en-US" w:eastAsia="zh-TW"/>
        </w:rPr>
        <w:t xml:space="preserve"> Protected </w:t>
      </w:r>
      <w:r w:rsidR="00D536A4">
        <w:rPr>
          <w:rFonts w:ascii="Arial" w:eastAsia="PMingLiU" w:hAnsi="Arial" w:cs="Arial"/>
          <w:b/>
          <w:bCs/>
          <w:sz w:val="20"/>
          <w:lang w:val="en-US" w:eastAsia="zh-TW"/>
        </w:rPr>
        <w:t>Notify Channel Width frame format</w:t>
      </w:r>
    </w:p>
    <w:p w14:paraId="775E850A" w14:textId="77777777" w:rsidR="005A2867" w:rsidRDefault="00D536A4"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00286BA4" w:rsidRPr="00A275F1">
        <w:rPr>
          <w:rFonts w:ascii="TimesNewRoman" w:hAnsi="TimesNewRoman"/>
          <w:color w:val="000000"/>
          <w:sz w:val="20"/>
        </w:rPr>
        <w:t xml:space="preserve">Protected Notify Channel Width frame </w:t>
      </w:r>
      <w:r w:rsidRPr="00D536A4">
        <w:rPr>
          <w:rFonts w:ascii="TimesNewRoman" w:hAnsi="TimesNewRoman"/>
          <w:color w:val="000000"/>
          <w:sz w:val="20"/>
        </w:rPr>
        <w:t>allows robust STA-STA communication of the same information that is</w:t>
      </w:r>
      <w:r w:rsidR="00E77AF5">
        <w:rPr>
          <w:rFonts w:ascii="TimesNewRoman" w:hAnsi="TimesNewRoman"/>
          <w:color w:val="000000"/>
          <w:sz w:val="20"/>
        </w:rPr>
        <w:t xml:space="preserve"> </w:t>
      </w:r>
      <w:r w:rsidRPr="00D536A4">
        <w:rPr>
          <w:rFonts w:ascii="TimesNewRoman" w:hAnsi="TimesNewRoman"/>
          <w:color w:val="000000"/>
          <w:sz w:val="20"/>
        </w:rPr>
        <w:t xml:space="preserve">conveyed in the </w:t>
      </w:r>
      <w:r w:rsidR="00E77AF5" w:rsidRPr="00A275F1">
        <w:rPr>
          <w:rFonts w:ascii="TimesNewRoman" w:hAnsi="TimesNewRoman"/>
          <w:color w:val="000000"/>
          <w:sz w:val="20"/>
        </w:rPr>
        <w:t xml:space="preserve">Notify Channel Width frame </w:t>
      </w:r>
      <w:r w:rsidRPr="00D536A4">
        <w:rPr>
          <w:rFonts w:ascii="TimesNewRoman" w:hAnsi="TimesNewRoman"/>
          <w:color w:val="000000"/>
          <w:sz w:val="20"/>
        </w:rPr>
        <w:t>that is not robust (see 9.6.</w:t>
      </w:r>
      <w:r w:rsidR="00A275F1">
        <w:rPr>
          <w:rFonts w:ascii="TimesNewRoman" w:hAnsi="TimesNewRoman"/>
          <w:color w:val="000000"/>
          <w:sz w:val="20"/>
        </w:rPr>
        <w:t>11</w:t>
      </w:r>
      <w:r w:rsidRPr="00D536A4">
        <w:rPr>
          <w:rFonts w:ascii="TimesNewRoman" w:hAnsi="TimesNewRoman"/>
          <w:color w:val="000000"/>
          <w:sz w:val="20"/>
        </w:rPr>
        <w:t>.1 (</w:t>
      </w:r>
      <w:r w:rsidR="00A275F1">
        <w:rPr>
          <w:rFonts w:ascii="TimesNewRoman" w:hAnsi="TimesNewRoman"/>
          <w:color w:val="000000"/>
          <w:sz w:val="20"/>
        </w:rPr>
        <w:t>HT</w:t>
      </w:r>
      <w:r w:rsidRPr="00D536A4">
        <w:rPr>
          <w:rFonts w:ascii="TimesNewRoman" w:hAnsi="TimesNewRoman"/>
          <w:color w:val="000000"/>
          <w:sz w:val="20"/>
        </w:rPr>
        <w:t xml:space="preserve"> Action field)).</w:t>
      </w:r>
    </w:p>
    <w:p w14:paraId="5ABA344F" w14:textId="0F638128" w:rsidR="006A0835" w:rsidRPr="00F24227" w:rsidRDefault="00D536A4"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FA563C" w:rsidRPr="00FC6EBF">
        <w:rPr>
          <w:rFonts w:ascii="TimesNewRoman" w:hAnsi="TimesNewRoman"/>
          <w:color w:val="000000"/>
          <w:sz w:val="20"/>
        </w:rPr>
        <w:t>Notify Channel Width</w:t>
      </w:r>
      <w:r w:rsidRPr="00D536A4">
        <w:rPr>
          <w:rFonts w:ascii="TimesNewRoman" w:hAnsi="TimesNewRoman"/>
          <w:color w:val="000000"/>
          <w:sz w:val="20"/>
        </w:rPr>
        <w:t xml:space="preserve"> frame has the same format as the Action field of the</w:t>
      </w:r>
      <w:r w:rsidRPr="00D536A4">
        <w:rPr>
          <w:rFonts w:ascii="TimesNewRoman" w:hAnsi="TimesNewRoman"/>
          <w:color w:val="000000"/>
          <w:sz w:val="20"/>
        </w:rPr>
        <w:br/>
      </w:r>
      <w:r w:rsidR="00FA563C" w:rsidRPr="00FC6EBF">
        <w:rPr>
          <w:rFonts w:ascii="TimesNewRoman" w:hAnsi="TimesNewRoman"/>
          <w:color w:val="000000"/>
          <w:sz w:val="20"/>
        </w:rPr>
        <w:t xml:space="preserve">Notify Channel Width </w:t>
      </w:r>
      <w:r w:rsidRPr="00D536A4">
        <w:rPr>
          <w:rFonts w:ascii="TimesNewRoman" w:hAnsi="TimesNewRoman"/>
          <w:color w:val="000000"/>
          <w:sz w:val="20"/>
        </w:rPr>
        <w:t xml:space="preserve">frame (see </w:t>
      </w:r>
      <w:r w:rsidR="00D03ECF" w:rsidRPr="00FC6EBF">
        <w:rPr>
          <w:rFonts w:ascii="TimesNewRoman" w:hAnsi="TimesNewRoman"/>
          <w:color w:val="000000"/>
          <w:sz w:val="20"/>
        </w:rPr>
        <w:t>9.6.11.2 (Notify Channel Width frame format</w:t>
      </w:r>
      <w:r w:rsidRPr="00D536A4">
        <w:rPr>
          <w:rFonts w:ascii="TimesNewRoman" w:hAnsi="TimesNewRoman"/>
          <w:color w:val="000000"/>
          <w:sz w:val="20"/>
        </w:rPr>
        <w:t>)), except that the</w:t>
      </w:r>
      <w:r w:rsidR="00F24227">
        <w:rPr>
          <w:rFonts w:ascii="TimesNewRoman" w:hAnsi="TimesNewRoman"/>
          <w:color w:val="000000"/>
          <w:sz w:val="20"/>
        </w:rPr>
        <w:t xml:space="preserve"> </w:t>
      </w:r>
      <w:r w:rsidRPr="00D536A4">
        <w:rPr>
          <w:rFonts w:ascii="TimesNewRoman" w:hAnsi="TimesNewRoman"/>
          <w:color w:val="000000"/>
          <w:sz w:val="20"/>
        </w:rPr>
        <w:t>Order 2 item is the</w:t>
      </w:r>
      <w:r w:rsidR="00F24227">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sidR="00FC6EBF">
        <w:rPr>
          <w:rFonts w:ascii="TimesNewRoman" w:hAnsi="TimesNewRoman"/>
          <w:color w:val="000000"/>
          <w:sz w:val="20"/>
        </w:rPr>
        <w:t>xx</w:t>
      </w:r>
      <w:r w:rsidRPr="00D536A4">
        <w:rPr>
          <w:rFonts w:ascii="TimesNewRoman" w:hAnsi="TimesNewRoman"/>
          <w:color w:val="000000"/>
          <w:sz w:val="20"/>
        </w:rPr>
        <w:t>.1 (</w:t>
      </w:r>
      <w:r w:rsidR="00FC6EBF">
        <w:rPr>
          <w:rFonts w:ascii="TimesNewRoman" w:hAnsi="TimesNewRoman"/>
          <w:color w:val="000000"/>
          <w:sz w:val="20"/>
        </w:rPr>
        <w:t>Protected HT</w:t>
      </w:r>
      <w:r w:rsidRPr="00D536A4">
        <w:rPr>
          <w:rFonts w:ascii="TimesNewRoman" w:hAnsi="TimesNewRoman"/>
          <w:color w:val="000000"/>
          <w:sz w:val="20"/>
        </w:rPr>
        <w:t xml:space="preserve"> Action field), instead of the</w:t>
      </w:r>
      <w:r w:rsidR="00FC6EBF">
        <w:rPr>
          <w:rFonts w:ascii="TimesNewRoman" w:hAnsi="TimesNewRoman"/>
          <w:color w:val="000000"/>
          <w:sz w:val="20"/>
        </w:rPr>
        <w:t xml:space="preserve"> HT </w:t>
      </w:r>
      <w:r w:rsidRPr="00D536A4">
        <w:rPr>
          <w:rFonts w:ascii="TimesNewRoman" w:hAnsi="TimesNewRoman"/>
          <w:color w:val="000000"/>
          <w:sz w:val="20"/>
        </w:rPr>
        <w:t>Action</w:t>
      </w:r>
      <w:r w:rsidR="00FC6EBF">
        <w:rPr>
          <w:rFonts w:ascii="TimesNewRoman" w:hAnsi="TimesNewRoman"/>
          <w:color w:val="000000"/>
          <w:sz w:val="20"/>
        </w:rPr>
        <w:t xml:space="preserve"> </w:t>
      </w:r>
      <w:r w:rsidRPr="00D536A4">
        <w:rPr>
          <w:rFonts w:ascii="TimesNewRoman" w:hAnsi="TimesNewRoman"/>
          <w:color w:val="000000"/>
          <w:sz w:val="20"/>
        </w:rPr>
        <w:t>field.</w:t>
      </w:r>
    </w:p>
    <w:p w14:paraId="50904C0F" w14:textId="5A14A033" w:rsidR="005A2867" w:rsidRDefault="00D536A4"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9.6.xx.3 </w:t>
      </w:r>
      <w:r w:rsidRPr="00EC0CB3">
        <w:rPr>
          <w:rFonts w:ascii="Arial" w:eastAsia="PMingLiU" w:hAnsi="Arial" w:cs="Arial"/>
          <w:b/>
          <w:bCs/>
          <w:sz w:val="20"/>
          <w:lang w:val="en-US" w:eastAsia="zh-TW"/>
        </w:rPr>
        <w:t>Protected SM Power Save</w:t>
      </w:r>
      <w:r>
        <w:rPr>
          <w:rFonts w:ascii="Arial" w:eastAsia="PMingLiU" w:hAnsi="Arial" w:cs="Arial"/>
          <w:b/>
          <w:bCs/>
          <w:sz w:val="20"/>
          <w:lang w:val="en-US" w:eastAsia="zh-TW"/>
        </w:rPr>
        <w:t xml:space="preserve"> frame format</w:t>
      </w:r>
    </w:p>
    <w:p w14:paraId="1976961D" w14:textId="3AB8762D" w:rsidR="0093666A" w:rsidRDefault="005A2867" w:rsidP="00005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007F6CD4" w:rsidRPr="00B6664D">
        <w:rPr>
          <w:rFonts w:ascii="TimesNewRoman" w:hAnsi="TimesNewRoman"/>
          <w:color w:val="000000"/>
          <w:sz w:val="20"/>
        </w:rPr>
        <w:t xml:space="preserve">Protected SM Power Save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007F6CD4">
        <w:rPr>
          <w:rFonts w:ascii="TimesNewRoman" w:hAnsi="TimesNewRoman"/>
          <w:color w:val="000000"/>
          <w:sz w:val="20"/>
        </w:rPr>
        <w:t>SM Power Save</w:t>
      </w:r>
      <w:r w:rsidRPr="00A275F1">
        <w:rPr>
          <w:rFonts w:ascii="TimesNewRoman" w:hAnsi="TimesNewRoman"/>
          <w:color w:val="000000"/>
          <w:sz w:val="20"/>
        </w:rPr>
        <w:t xml:space="preserve">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5B56F915" w14:textId="21DE1AE4" w:rsidR="00EC0CB3" w:rsidRPr="00005DE7" w:rsidRDefault="005A2867" w:rsidP="00005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7F6CD4" w:rsidRPr="00B6664D">
        <w:rPr>
          <w:rFonts w:ascii="TimesNewRoman" w:hAnsi="TimesNewRoman"/>
          <w:color w:val="000000"/>
          <w:sz w:val="20"/>
        </w:rPr>
        <w:t xml:space="preserve">SM Power Save frame </w:t>
      </w:r>
      <w:r w:rsidRPr="00D536A4">
        <w:rPr>
          <w:rFonts w:ascii="TimesNewRoman" w:hAnsi="TimesNewRoman"/>
          <w:color w:val="000000"/>
          <w:sz w:val="20"/>
        </w:rPr>
        <w:t>has the same format as the Action field of the</w:t>
      </w:r>
      <w:r w:rsidRPr="00D536A4">
        <w:rPr>
          <w:rFonts w:ascii="TimesNewRoman" w:hAnsi="TimesNewRoman"/>
          <w:color w:val="000000"/>
          <w:sz w:val="20"/>
        </w:rPr>
        <w:br/>
      </w:r>
      <w:r w:rsidR="007F6CD4" w:rsidRPr="00B6664D">
        <w:rPr>
          <w:rFonts w:ascii="TimesNewRoman" w:hAnsi="TimesNewRoman"/>
          <w:color w:val="000000"/>
          <w:sz w:val="20"/>
        </w:rPr>
        <w:lastRenderedPageBreak/>
        <w:t xml:space="preserve">SM Power Save frame </w:t>
      </w:r>
      <w:r w:rsidRPr="00D536A4">
        <w:rPr>
          <w:rFonts w:ascii="TimesNewRoman" w:hAnsi="TimesNewRoman"/>
          <w:color w:val="000000"/>
          <w:sz w:val="20"/>
        </w:rPr>
        <w:t xml:space="preserve">(see </w:t>
      </w:r>
      <w:r w:rsidRPr="00FC6EBF">
        <w:rPr>
          <w:rFonts w:ascii="TimesNewRoman" w:hAnsi="TimesNewRoman"/>
          <w:color w:val="000000"/>
          <w:sz w:val="20"/>
        </w:rPr>
        <w:t>9.6.11.</w:t>
      </w:r>
      <w:r w:rsidR="007F6CD4">
        <w:rPr>
          <w:rFonts w:ascii="TimesNewRoman" w:hAnsi="TimesNewRoman"/>
          <w:color w:val="000000"/>
          <w:sz w:val="20"/>
        </w:rPr>
        <w:t>3</w:t>
      </w:r>
      <w:r w:rsidRPr="00FC6EBF">
        <w:rPr>
          <w:rFonts w:ascii="TimesNewRoman" w:hAnsi="TimesNewRoman"/>
          <w:color w:val="000000"/>
          <w:sz w:val="20"/>
        </w:rPr>
        <w:t xml:space="preserve"> (</w:t>
      </w:r>
      <w:r w:rsidR="004E3B65" w:rsidRPr="00B6664D">
        <w:rPr>
          <w:rFonts w:ascii="TimesNewRoman" w:hAnsi="TimesNewRoman"/>
          <w:color w:val="000000"/>
          <w:sz w:val="20"/>
        </w:rPr>
        <w:t xml:space="preserve">SM Power Save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4AD4291F" w14:textId="483A6A2B"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407E0A5" w14:textId="046CE244"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9.6.xx.4 </w:t>
      </w:r>
      <w:r w:rsidRPr="00EC0CB3">
        <w:rPr>
          <w:rFonts w:ascii="Arial" w:eastAsia="PMingLiU" w:hAnsi="Arial" w:cs="Arial"/>
          <w:b/>
          <w:bCs/>
          <w:sz w:val="20"/>
          <w:lang w:val="en-US" w:eastAsia="zh-TW"/>
        </w:rPr>
        <w:t xml:space="preserve">Protected </w:t>
      </w:r>
      <w:r w:rsidR="00EC0CB3" w:rsidRPr="00EC0CB3">
        <w:rPr>
          <w:rFonts w:ascii="Arial" w:eastAsia="PMingLiU" w:hAnsi="Arial" w:cs="Arial"/>
          <w:b/>
          <w:bCs/>
          <w:sz w:val="20"/>
          <w:lang w:val="en-US" w:eastAsia="zh-TW"/>
        </w:rPr>
        <w:t>CSI</w:t>
      </w:r>
      <w:r>
        <w:rPr>
          <w:rFonts w:ascii="Arial" w:eastAsia="PMingLiU" w:hAnsi="Arial" w:cs="Arial"/>
          <w:b/>
          <w:bCs/>
          <w:sz w:val="20"/>
          <w:lang w:val="en-US" w:eastAsia="zh-TW"/>
        </w:rPr>
        <w:t xml:space="preserve"> frame format</w:t>
      </w:r>
    </w:p>
    <w:p w14:paraId="60310DC3" w14:textId="29BB6A22"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558AA9E" w14:textId="77777777" w:rsid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CSI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B6664D">
        <w:rPr>
          <w:rFonts w:ascii="TimesNewRoman" w:hAnsi="TimesNewRoman"/>
          <w:color w:val="000000"/>
          <w:sz w:val="20"/>
        </w:rPr>
        <w:t xml:space="preserve">CSI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47A85E66" w14:textId="4586EA3C" w:rsidR="00E132FA" w:rsidRP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B6664D">
        <w:rPr>
          <w:rFonts w:ascii="TimesNewRoman" w:hAnsi="TimesNewRoman"/>
          <w:color w:val="000000"/>
          <w:sz w:val="20"/>
        </w:rPr>
        <w:t xml:space="preserve">CSI frame </w:t>
      </w:r>
      <w:r w:rsidRPr="00D536A4">
        <w:rPr>
          <w:rFonts w:ascii="TimesNewRoman" w:hAnsi="TimesNewRoman"/>
          <w:color w:val="000000"/>
          <w:sz w:val="20"/>
        </w:rPr>
        <w:t>has the same format as the Action field of the</w:t>
      </w:r>
      <w:r w:rsidRPr="00D536A4">
        <w:rPr>
          <w:rFonts w:ascii="TimesNewRoman" w:hAnsi="TimesNewRoman"/>
          <w:color w:val="000000"/>
          <w:sz w:val="20"/>
        </w:rPr>
        <w:br/>
      </w:r>
      <w:r w:rsidRPr="00B6664D">
        <w:rPr>
          <w:rFonts w:ascii="TimesNewRoman" w:hAnsi="TimesNewRoman"/>
          <w:color w:val="000000"/>
          <w:sz w:val="20"/>
        </w:rPr>
        <w:t xml:space="preserve">CSI frame </w:t>
      </w:r>
      <w:r w:rsidRPr="00D536A4">
        <w:rPr>
          <w:rFonts w:ascii="TimesNewRoman" w:hAnsi="TimesNewRoman"/>
          <w:color w:val="000000"/>
          <w:sz w:val="20"/>
        </w:rPr>
        <w:t xml:space="preserve">(see </w:t>
      </w:r>
      <w:r w:rsidRPr="00FC6EBF">
        <w:rPr>
          <w:rFonts w:ascii="TimesNewRoman" w:hAnsi="TimesNewRoman"/>
          <w:color w:val="000000"/>
          <w:sz w:val="20"/>
        </w:rPr>
        <w:t>9.6.11.</w:t>
      </w:r>
      <w:r w:rsidR="00C46504">
        <w:rPr>
          <w:rFonts w:ascii="TimesNewRoman" w:hAnsi="TimesNewRoman"/>
          <w:color w:val="000000"/>
          <w:sz w:val="20"/>
        </w:rPr>
        <w:t>5</w:t>
      </w:r>
      <w:r w:rsidRPr="00FC6EBF">
        <w:rPr>
          <w:rFonts w:ascii="TimesNewRoman" w:hAnsi="TimesNewRoman"/>
          <w:color w:val="000000"/>
          <w:sz w:val="20"/>
        </w:rPr>
        <w:t xml:space="preserve"> (</w:t>
      </w:r>
      <w:r w:rsidR="00C46504" w:rsidRPr="00B6664D">
        <w:rPr>
          <w:rFonts w:ascii="TimesNewRoman" w:hAnsi="TimesNewRoman"/>
          <w:color w:val="000000"/>
          <w:sz w:val="20"/>
        </w:rPr>
        <w:t xml:space="preserve">CSI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64A30FF" w14:textId="24DD6386"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9.6.xx.5 </w:t>
      </w:r>
      <w:r w:rsidRPr="00EC0CB3">
        <w:rPr>
          <w:rFonts w:ascii="Arial" w:eastAsia="PMingLiU" w:hAnsi="Arial" w:cs="Arial"/>
          <w:b/>
          <w:bCs/>
          <w:sz w:val="20"/>
          <w:lang w:val="en-US" w:eastAsia="zh-TW"/>
        </w:rPr>
        <w:t xml:space="preserve">Protected </w:t>
      </w:r>
      <w:proofErr w:type="spellStart"/>
      <w:r w:rsidR="00EC0CB3" w:rsidRPr="00EC0CB3">
        <w:rPr>
          <w:rFonts w:ascii="Arial" w:eastAsia="PMingLiU" w:hAnsi="Arial" w:cs="Arial"/>
          <w:b/>
          <w:bCs/>
          <w:sz w:val="20"/>
          <w:lang w:val="en-US" w:eastAsia="zh-TW"/>
        </w:rPr>
        <w:t>Noncompressed</w:t>
      </w:r>
      <w:proofErr w:type="spellEnd"/>
      <w:r w:rsidR="00EC0CB3" w:rsidRPr="00EC0CB3">
        <w:rPr>
          <w:rFonts w:ascii="Arial" w:eastAsia="PMingLiU" w:hAnsi="Arial" w:cs="Arial"/>
          <w:b/>
          <w:bCs/>
          <w:sz w:val="20"/>
          <w:lang w:val="en-US" w:eastAsia="zh-TW"/>
        </w:rPr>
        <w:t xml:space="preserve"> Beamforming</w:t>
      </w:r>
      <w:r w:rsidR="00EC0CB3">
        <w:rPr>
          <w:rFonts w:ascii="Arial" w:eastAsia="PMingLiU" w:hAnsi="Arial" w:cs="Arial"/>
          <w:b/>
          <w:bCs/>
          <w:sz w:val="20"/>
          <w:lang w:val="en-US" w:eastAsia="zh-TW"/>
        </w:rPr>
        <w:t xml:space="preserve"> </w:t>
      </w:r>
      <w:r>
        <w:rPr>
          <w:rFonts w:ascii="Arial" w:eastAsia="PMingLiU" w:hAnsi="Arial" w:cs="Arial"/>
          <w:b/>
          <w:bCs/>
          <w:sz w:val="20"/>
          <w:lang w:val="en-US" w:eastAsia="zh-TW"/>
        </w:rPr>
        <w:t>frame format</w:t>
      </w:r>
    </w:p>
    <w:p w14:paraId="2B7C1E40" w14:textId="53A14CAC"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0F94FB5" w14:textId="48CB9401" w:rsid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77737F09" w14:textId="49240162" w:rsidR="00B6664D" w:rsidRPr="00005DE7"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 xml:space="preserve">(see </w:t>
      </w:r>
      <w:r w:rsidRPr="00FC6EBF">
        <w:rPr>
          <w:rFonts w:ascii="TimesNewRoman" w:hAnsi="TimesNewRoman"/>
          <w:color w:val="000000"/>
          <w:sz w:val="20"/>
        </w:rPr>
        <w:t>9.6.11.</w:t>
      </w:r>
      <w:r w:rsidR="00C46504">
        <w:rPr>
          <w:rFonts w:ascii="TimesNewRoman" w:hAnsi="TimesNewRoman"/>
          <w:color w:val="000000"/>
          <w:sz w:val="20"/>
        </w:rPr>
        <w:t>6</w:t>
      </w:r>
      <w:r w:rsidRPr="00FC6EBF">
        <w:rPr>
          <w:rFonts w:ascii="TimesNewRoman" w:hAnsi="TimesNewRoman"/>
          <w:color w:val="000000"/>
          <w:sz w:val="20"/>
        </w:rPr>
        <w:t xml:space="preserve"> (</w:t>
      </w:r>
      <w:proofErr w:type="spellStart"/>
      <w:r w:rsidR="00C46504" w:rsidRPr="005555AA">
        <w:rPr>
          <w:rFonts w:ascii="TimesNewRoman" w:hAnsi="TimesNewRoman"/>
          <w:color w:val="000000"/>
          <w:sz w:val="20"/>
        </w:rPr>
        <w:t>Noncompressed</w:t>
      </w:r>
      <w:proofErr w:type="spellEnd"/>
      <w:r w:rsidR="00C46504" w:rsidRPr="005555AA">
        <w:rPr>
          <w:rFonts w:ascii="TimesNewRoman" w:hAnsi="TimesNewRoman"/>
          <w:color w:val="000000"/>
          <w:sz w:val="20"/>
        </w:rPr>
        <w:t xml:space="preserve">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6E075100" w14:textId="77777777" w:rsidR="00EC0CB3" w:rsidRPr="00B6664D"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eastAsia="zh-TW"/>
        </w:rPr>
      </w:pPr>
    </w:p>
    <w:p w14:paraId="66017CFE" w14:textId="6224FEA7"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A8B5A2D" w14:textId="3A6B2F41" w:rsidR="00EC0CB3" w:rsidRDefault="00EC0CB3" w:rsidP="00EC0CB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9.6.xx.6 </w:t>
      </w:r>
      <w:r w:rsidRPr="00EC0CB3">
        <w:rPr>
          <w:rFonts w:ascii="Arial" w:eastAsia="PMingLiU" w:hAnsi="Arial" w:cs="Arial"/>
          <w:b/>
          <w:bCs/>
          <w:sz w:val="20"/>
          <w:lang w:val="en-US" w:eastAsia="zh-TW"/>
        </w:rPr>
        <w:t>Protected Compressed Beamforming</w:t>
      </w:r>
      <w:r>
        <w:rPr>
          <w:rFonts w:ascii="Arial" w:eastAsia="PMingLiU" w:hAnsi="Arial" w:cs="Arial"/>
          <w:b/>
          <w:bCs/>
          <w:sz w:val="20"/>
          <w:lang w:val="en-US" w:eastAsia="zh-TW"/>
        </w:rPr>
        <w:t xml:space="preserve"> frame format</w:t>
      </w:r>
    </w:p>
    <w:p w14:paraId="3D009579" w14:textId="5A731A06" w:rsidR="00042767" w:rsidRDefault="00042767" w:rsidP="00EC0CB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5E7F7717" w14:textId="381BE348" w:rsidR="00042767" w:rsidRDefault="00042767"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5B089415" w14:textId="033EB4A1" w:rsidR="00042767" w:rsidRDefault="00042767"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 xml:space="preserve">(see </w:t>
      </w:r>
      <w:r w:rsidRPr="00FC6EBF">
        <w:rPr>
          <w:rFonts w:ascii="TimesNewRoman" w:hAnsi="TimesNewRoman"/>
          <w:color w:val="000000"/>
          <w:sz w:val="20"/>
        </w:rPr>
        <w:t>9.6.11.</w:t>
      </w:r>
      <w:r w:rsidR="00DB6F10">
        <w:rPr>
          <w:rFonts w:ascii="TimesNewRoman" w:hAnsi="TimesNewRoman"/>
          <w:color w:val="000000"/>
          <w:sz w:val="20"/>
        </w:rPr>
        <w:t>7</w:t>
      </w:r>
      <w:r w:rsidRPr="00FC6EBF">
        <w:rPr>
          <w:rFonts w:ascii="TimesNewRoman" w:hAnsi="TimesNewRoman"/>
          <w:color w:val="000000"/>
          <w:sz w:val="20"/>
        </w:rPr>
        <w:t xml:space="preserve"> (</w:t>
      </w:r>
      <w:r w:rsidR="00DB6F10" w:rsidRPr="005555AA">
        <w:rPr>
          <w:rFonts w:ascii="TimesNewRoman" w:hAnsi="TimesNewRoman"/>
          <w:color w:val="000000"/>
          <w:sz w:val="20"/>
        </w:rPr>
        <w:t xml:space="preserve">Compressed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17A42888" w14:textId="4762D070" w:rsidR="00002DB6" w:rsidRPr="0048015F" w:rsidRDefault="0048015F"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9.6.xx </w:t>
      </w:r>
      <w:r w:rsidRPr="00E0505F">
        <w:rPr>
          <w:rFonts w:eastAsia="Times New Roman"/>
          <w:b/>
          <w:i/>
          <w:color w:val="000000"/>
          <w:sz w:val="20"/>
          <w:lang w:val="en-US"/>
        </w:rPr>
        <w:t xml:space="preserve">Protected </w:t>
      </w:r>
      <w:r>
        <w:rPr>
          <w:rFonts w:eastAsia="Times New Roman"/>
          <w:b/>
          <w:i/>
          <w:color w:val="000000"/>
          <w:sz w:val="20"/>
          <w:lang w:val="en-US"/>
        </w:rPr>
        <w:t>V</w:t>
      </w:r>
      <w:r w:rsidRPr="00E0505F">
        <w:rPr>
          <w:rFonts w:eastAsia="Times New Roman"/>
          <w:b/>
          <w:i/>
          <w:color w:val="000000"/>
          <w:sz w:val="20"/>
          <w:lang w:val="en-US"/>
        </w:rPr>
        <w:t>HT</w:t>
      </w:r>
      <w:r w:rsidRPr="006A0835">
        <w:rPr>
          <w:rFonts w:eastAsia="Times New Roman"/>
          <w:b/>
          <w:i/>
          <w:color w:val="000000"/>
          <w:sz w:val="20"/>
          <w:lang w:val="en-US"/>
        </w:rPr>
        <w:t xml:space="preserve"> Action frame details</w:t>
      </w:r>
      <w:r>
        <w:rPr>
          <w:rFonts w:eastAsia="Times New Roman"/>
          <w:b/>
          <w:i/>
          <w:color w:val="000000"/>
          <w:sz w:val="20"/>
          <w:lang w:val="en-US"/>
        </w:rPr>
        <w:t xml:space="preserve"> as shown below </w:t>
      </w:r>
    </w:p>
    <w:p w14:paraId="28BA39F4" w14:textId="261E3FB9" w:rsidR="00002DB6" w:rsidRPr="006A0835" w:rsidRDefault="00002DB6" w:rsidP="00002DB6">
      <w:pPr>
        <w:widowControl w:val="0"/>
        <w:tabs>
          <w:tab w:val="left" w:pos="1612"/>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9.6.xx Protected VHT</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frame</w:t>
      </w:r>
      <w:r w:rsidRPr="006A0835">
        <w:rPr>
          <w:rFonts w:ascii="Arial" w:eastAsia="PMingLiU" w:hAnsi="Arial" w:cs="Arial"/>
          <w:b/>
          <w:bCs/>
          <w:spacing w:val="-7"/>
          <w:sz w:val="20"/>
          <w:lang w:val="en-US" w:eastAsia="zh-TW"/>
        </w:rPr>
        <w:t xml:space="preserve"> </w:t>
      </w:r>
      <w:r w:rsidRPr="006A0835">
        <w:rPr>
          <w:rFonts w:ascii="Arial" w:eastAsia="PMingLiU" w:hAnsi="Arial" w:cs="Arial"/>
          <w:b/>
          <w:bCs/>
          <w:spacing w:val="-2"/>
          <w:sz w:val="20"/>
          <w:lang w:val="en-US" w:eastAsia="zh-TW"/>
        </w:rPr>
        <w:t>details</w:t>
      </w:r>
    </w:p>
    <w:p w14:paraId="0B4E0ED9" w14:textId="77777777" w:rsidR="00002DB6" w:rsidRPr="006A0835" w:rsidRDefault="00002DB6" w:rsidP="00002DB6">
      <w:pPr>
        <w:widowControl w:val="0"/>
        <w:kinsoku w:val="0"/>
        <w:overflowPunct w:val="0"/>
        <w:autoSpaceDE w:val="0"/>
        <w:autoSpaceDN w:val="0"/>
        <w:adjustRightInd w:val="0"/>
        <w:spacing w:before="2"/>
        <w:rPr>
          <w:rFonts w:ascii="Arial" w:eastAsia="PMingLiU" w:hAnsi="Arial" w:cs="Arial"/>
          <w:b/>
          <w:bCs/>
          <w:sz w:val="31"/>
          <w:szCs w:val="31"/>
          <w:lang w:val="en-US" w:eastAsia="zh-TW"/>
        </w:rPr>
      </w:pPr>
    </w:p>
    <w:p w14:paraId="4C9C6011" w14:textId="4376B28E" w:rsidR="00002DB6" w:rsidRDefault="00002DB6" w:rsidP="00002DB6">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9.6.xx.1 Protected VHT</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7"/>
          <w:sz w:val="20"/>
          <w:lang w:val="en-US" w:eastAsia="zh-TW"/>
        </w:rPr>
        <w:t xml:space="preserve"> </w:t>
      </w:r>
      <w:r w:rsidRPr="006A0835">
        <w:rPr>
          <w:rFonts w:ascii="Arial" w:eastAsia="PMingLiU" w:hAnsi="Arial" w:cs="Arial"/>
          <w:b/>
          <w:bCs/>
          <w:spacing w:val="-2"/>
          <w:sz w:val="20"/>
          <w:lang w:val="en-US" w:eastAsia="zh-TW"/>
        </w:rPr>
        <w:t>field</w:t>
      </w:r>
    </w:p>
    <w:p w14:paraId="3BACD5B1" w14:textId="77777777" w:rsidR="00002DB6" w:rsidRPr="006A0835" w:rsidRDefault="00002DB6" w:rsidP="00002DB6">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p>
    <w:p w14:paraId="157B4FED" w14:textId="0E14F6E2" w:rsidR="00002DB6" w:rsidRDefault="00002DB6" w:rsidP="00002DB6">
      <w:pPr>
        <w:widowControl w:val="0"/>
        <w:kinsoku w:val="0"/>
        <w:overflowPunct w:val="0"/>
        <w:autoSpaceDE w:val="0"/>
        <w:autoSpaceDN w:val="0"/>
        <w:adjustRightInd w:val="0"/>
        <w:spacing w:before="3"/>
        <w:rPr>
          <w:rFonts w:ascii="Arial" w:eastAsia="PMingLiU" w:hAnsi="Arial" w:cs="Arial"/>
          <w:b/>
          <w:bCs/>
          <w:sz w:val="31"/>
          <w:szCs w:val="31"/>
          <w:lang w:val="en-US" w:eastAsia="zh-TW"/>
        </w:rPr>
      </w:pPr>
      <w:r w:rsidRPr="00CE26A4">
        <w:rPr>
          <w:rFonts w:ascii="TimesNewRoman" w:hAnsi="TimesNewRoman"/>
          <w:color w:val="000000"/>
          <w:sz w:val="20"/>
        </w:rPr>
        <w:t xml:space="preserve">A Protected </w:t>
      </w:r>
      <w:r>
        <w:rPr>
          <w:rFonts w:ascii="TimesNewRoman" w:hAnsi="TimesNewRoman"/>
          <w:color w:val="000000"/>
          <w:sz w:val="20"/>
        </w:rPr>
        <w:t>VHT</w:t>
      </w:r>
      <w:r w:rsidRPr="00CE26A4">
        <w:rPr>
          <w:rFonts w:ascii="TimesNewRoman" w:hAnsi="TimesNewRoman"/>
          <w:color w:val="000000"/>
          <w:sz w:val="20"/>
        </w:rPr>
        <w:t xml:space="preserve"> Action field, in the octet immediately after the Category field, differentiates the Protected</w:t>
      </w:r>
      <w:r w:rsidRPr="00CE26A4">
        <w:rPr>
          <w:rFonts w:ascii="TimesNewRoman" w:hAnsi="TimesNewRoman"/>
          <w:color w:val="000000"/>
          <w:sz w:val="20"/>
        </w:rPr>
        <w:br/>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frame formats. The 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field values associated with each frame format within</w:t>
      </w:r>
      <w:r w:rsidRPr="00CE26A4">
        <w:rPr>
          <w:rFonts w:ascii="TimesNewRoman" w:hAnsi="TimesNewRoman"/>
          <w:color w:val="000000"/>
          <w:sz w:val="20"/>
        </w:rPr>
        <w:br/>
        <w:t xml:space="preserve">the </w:t>
      </w:r>
      <w:r w:rsidRPr="00CE26A4">
        <w:rPr>
          <w:rFonts w:ascii="TimesNewRoman" w:hAnsi="TimesNewRoman"/>
          <w:color w:val="218A21"/>
          <w:sz w:val="20"/>
        </w:rPr>
        <w:t>(#2217)</w:t>
      </w:r>
      <w:r w:rsidRPr="00CE26A4">
        <w:rPr>
          <w:rFonts w:ascii="TimesNewRoman" w:hAnsi="TimesNewRoman"/>
          <w:color w:val="000000"/>
          <w:sz w:val="20"/>
        </w:rPr>
        <w:t xml:space="preserve">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category are defined in Table 9-</w:t>
      </w:r>
      <w:r>
        <w:rPr>
          <w:rFonts w:ascii="TimesNewRoman" w:hAnsi="TimesNewRoman"/>
          <w:color w:val="000000"/>
          <w:sz w:val="20"/>
        </w:rPr>
        <w:t>xxx</w:t>
      </w:r>
      <w:r w:rsidRPr="00CE26A4">
        <w:rPr>
          <w:rFonts w:ascii="TimesNewRoman" w:hAnsi="TimesNewRoman"/>
          <w:color w:val="000000"/>
          <w:sz w:val="20"/>
        </w:rPr>
        <w:t xml:space="preserve"> (Protected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field values).</w:t>
      </w:r>
    </w:p>
    <w:p w14:paraId="36B5E302" w14:textId="77777777" w:rsidR="00002DB6" w:rsidRPr="006A0835" w:rsidRDefault="00002DB6" w:rsidP="00002DB6">
      <w:pPr>
        <w:widowControl w:val="0"/>
        <w:kinsoku w:val="0"/>
        <w:overflowPunct w:val="0"/>
        <w:autoSpaceDE w:val="0"/>
        <w:autoSpaceDN w:val="0"/>
        <w:adjustRightInd w:val="0"/>
        <w:rPr>
          <w:rFonts w:eastAsia="PMingLiU"/>
          <w:sz w:val="20"/>
          <w:lang w:val="en-US" w:eastAsia="zh-TW"/>
        </w:rPr>
      </w:pPr>
    </w:p>
    <w:p w14:paraId="7AD28822" w14:textId="77777777" w:rsidR="00002DB6" w:rsidRPr="006A0835" w:rsidRDefault="00002DB6" w:rsidP="003F095E">
      <w:pPr>
        <w:widowControl w:val="0"/>
        <w:kinsoku w:val="0"/>
        <w:overflowPunct w:val="0"/>
        <w:autoSpaceDE w:val="0"/>
        <w:autoSpaceDN w:val="0"/>
        <w:adjustRightInd w:val="0"/>
        <w:spacing w:before="3"/>
        <w:rPr>
          <w:rFonts w:eastAsia="PMingLiU"/>
          <w:sz w:val="18"/>
          <w:szCs w:val="18"/>
          <w:lang w:val="en-US" w:eastAsia="zh-TW"/>
        </w:rPr>
      </w:pPr>
    </w:p>
    <w:p w14:paraId="79BD7A55" w14:textId="554FEB75" w:rsidR="00002DB6" w:rsidRPr="006A0835" w:rsidRDefault="00002DB6" w:rsidP="003F095E">
      <w:pPr>
        <w:widowControl w:val="0"/>
        <w:kinsoku w:val="0"/>
        <w:overflowPunct w:val="0"/>
        <w:autoSpaceDE w:val="0"/>
        <w:autoSpaceDN w:val="0"/>
        <w:adjustRightInd w:val="0"/>
        <w:spacing w:before="1"/>
        <w:ind w:left="943" w:right="996"/>
        <w:rPr>
          <w:rFonts w:ascii="Arial" w:eastAsia="PMingLiU" w:hAnsi="Arial" w:cs="Arial"/>
          <w:b/>
          <w:bCs/>
          <w:spacing w:val="-2"/>
          <w:sz w:val="20"/>
          <w:lang w:val="en-US" w:eastAsia="zh-TW"/>
        </w:rPr>
      </w:pPr>
      <w:r w:rsidRPr="006A0835">
        <w:rPr>
          <w:rFonts w:ascii="Arial" w:eastAsia="PMingLiU" w:hAnsi="Arial" w:cs="Arial"/>
          <w:b/>
          <w:bCs/>
          <w:sz w:val="20"/>
          <w:lang w:val="en-US" w:eastAsia="zh-TW"/>
        </w:rPr>
        <w:t>Table</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9-</w:t>
      </w:r>
      <w:r>
        <w:rPr>
          <w:rFonts w:ascii="Arial" w:eastAsia="PMingLiU" w:hAnsi="Arial" w:cs="Arial"/>
          <w:b/>
          <w:bCs/>
          <w:sz w:val="20"/>
          <w:lang w:val="en-US" w:eastAsia="zh-TW"/>
        </w:rPr>
        <w:t>xxx</w:t>
      </w:r>
      <w:r w:rsidRPr="006A0835">
        <w:rPr>
          <w:rFonts w:ascii="Arial" w:eastAsia="PMingLiU" w:hAnsi="Arial" w:cs="Arial"/>
          <w:b/>
          <w:bCs/>
          <w:sz w:val="20"/>
          <w:lang w:val="en-US" w:eastAsia="zh-TW"/>
        </w:rPr>
        <w:t>—</w:t>
      </w:r>
      <w:r>
        <w:rPr>
          <w:rFonts w:ascii="Arial" w:eastAsia="PMingLiU" w:hAnsi="Arial" w:cs="Arial"/>
          <w:b/>
          <w:bCs/>
          <w:sz w:val="20"/>
          <w:lang w:val="en-US" w:eastAsia="zh-TW"/>
        </w:rPr>
        <w:t>Protected VHT</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field</w:t>
      </w:r>
      <w:r w:rsidRPr="006A0835">
        <w:rPr>
          <w:rFonts w:ascii="Arial" w:eastAsia="PMingLiU" w:hAnsi="Arial" w:cs="Arial"/>
          <w:b/>
          <w:bCs/>
          <w:spacing w:val="-8"/>
          <w:sz w:val="20"/>
          <w:lang w:val="en-US" w:eastAsia="zh-TW"/>
        </w:rPr>
        <w:t xml:space="preserve"> </w:t>
      </w:r>
      <w:r w:rsidRPr="006A0835">
        <w:rPr>
          <w:rFonts w:ascii="Arial" w:eastAsia="PMingLiU" w:hAnsi="Arial" w:cs="Arial"/>
          <w:b/>
          <w:bCs/>
          <w:spacing w:val="-2"/>
          <w:sz w:val="20"/>
          <w:lang w:val="en-US" w:eastAsia="zh-TW"/>
        </w:rPr>
        <w:t>values</w:t>
      </w:r>
    </w:p>
    <w:p w14:paraId="750B03FD" w14:textId="77777777" w:rsidR="00002DB6" w:rsidRPr="006A0835" w:rsidRDefault="00002DB6" w:rsidP="003F095E">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8001" w:type="dxa"/>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9"/>
        <w:gridCol w:w="3001"/>
        <w:gridCol w:w="3001"/>
      </w:tblGrid>
      <w:tr w:rsidR="003F095E" w:rsidRPr="006A0835" w14:paraId="33A6DAC3" w14:textId="6B90633B" w:rsidTr="003F095E">
        <w:trPr>
          <w:trHeight w:val="380"/>
        </w:trPr>
        <w:tc>
          <w:tcPr>
            <w:tcW w:w="1999" w:type="dxa"/>
          </w:tcPr>
          <w:p w14:paraId="42A4FD84" w14:textId="77777777" w:rsidR="003F095E" w:rsidRPr="006A0835" w:rsidRDefault="003F095E" w:rsidP="007B6D12">
            <w:pPr>
              <w:widowControl w:val="0"/>
              <w:kinsoku w:val="0"/>
              <w:overflowPunct w:val="0"/>
              <w:autoSpaceDE w:val="0"/>
              <w:autoSpaceDN w:val="0"/>
              <w:adjustRightInd w:val="0"/>
              <w:spacing w:before="76"/>
              <w:ind w:left="747" w:right="723"/>
              <w:jc w:val="center"/>
              <w:rPr>
                <w:rFonts w:eastAsia="PMingLiU"/>
                <w:b/>
                <w:bCs/>
                <w:spacing w:val="-2"/>
                <w:sz w:val="18"/>
                <w:szCs w:val="18"/>
                <w:lang w:val="en-US" w:eastAsia="zh-TW"/>
              </w:rPr>
            </w:pPr>
            <w:r w:rsidRPr="006A0835">
              <w:rPr>
                <w:rFonts w:eastAsia="PMingLiU"/>
                <w:b/>
                <w:bCs/>
                <w:spacing w:val="-2"/>
                <w:sz w:val="18"/>
                <w:szCs w:val="18"/>
                <w:lang w:val="en-US" w:eastAsia="zh-TW"/>
              </w:rPr>
              <w:lastRenderedPageBreak/>
              <w:t>Value</w:t>
            </w:r>
          </w:p>
        </w:tc>
        <w:tc>
          <w:tcPr>
            <w:tcW w:w="3001" w:type="dxa"/>
          </w:tcPr>
          <w:p w14:paraId="4E9E8D7D" w14:textId="77777777" w:rsidR="003F095E" w:rsidRPr="006A0835" w:rsidRDefault="003F095E" w:rsidP="007B6D12">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sidRPr="006A0835">
              <w:rPr>
                <w:rFonts w:eastAsia="PMingLiU"/>
                <w:b/>
                <w:bCs/>
                <w:spacing w:val="-2"/>
                <w:sz w:val="18"/>
                <w:szCs w:val="18"/>
                <w:lang w:val="en-US" w:eastAsia="zh-TW"/>
              </w:rPr>
              <w:t>Meaning</w:t>
            </w:r>
          </w:p>
        </w:tc>
        <w:tc>
          <w:tcPr>
            <w:tcW w:w="3001" w:type="dxa"/>
          </w:tcPr>
          <w:p w14:paraId="1D3BBBFB" w14:textId="48A9E757" w:rsidR="003F095E" w:rsidRPr="006A0835" w:rsidRDefault="003F095E" w:rsidP="007B6D12">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Pr>
                <w:rFonts w:eastAsia="PMingLiU"/>
                <w:b/>
                <w:bCs/>
                <w:spacing w:val="-2"/>
                <w:sz w:val="18"/>
                <w:szCs w:val="18"/>
                <w:lang w:val="en-US" w:eastAsia="zh-TW"/>
              </w:rPr>
              <w:t>Time priority</w:t>
            </w:r>
          </w:p>
        </w:tc>
      </w:tr>
      <w:tr w:rsidR="003F095E" w:rsidRPr="006A0835" w14:paraId="4F1994B6" w14:textId="3D736E14" w:rsidTr="003F095E">
        <w:trPr>
          <w:trHeight w:val="311"/>
        </w:trPr>
        <w:tc>
          <w:tcPr>
            <w:tcW w:w="1999" w:type="dxa"/>
          </w:tcPr>
          <w:p w14:paraId="23234954" w14:textId="77777777" w:rsidR="003F095E" w:rsidRPr="006A0835"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sidRPr="006A0835">
              <w:rPr>
                <w:rFonts w:eastAsia="PMingLiU"/>
                <w:sz w:val="18"/>
                <w:szCs w:val="18"/>
                <w:lang w:val="en-US" w:eastAsia="zh-TW"/>
              </w:rPr>
              <w:t>0</w:t>
            </w:r>
          </w:p>
        </w:tc>
        <w:tc>
          <w:tcPr>
            <w:tcW w:w="3001" w:type="dxa"/>
          </w:tcPr>
          <w:p w14:paraId="1BC0D0DE" w14:textId="5FD41567" w:rsidR="003F095E" w:rsidRPr="006A0835" w:rsidRDefault="003F095E" w:rsidP="007B6D12">
            <w:pPr>
              <w:rPr>
                <w:rFonts w:eastAsia="PMingLiU"/>
                <w:sz w:val="18"/>
                <w:szCs w:val="18"/>
                <w:lang w:val="en-US" w:eastAsia="zh-TW"/>
              </w:rPr>
            </w:pPr>
            <w:r>
              <w:rPr>
                <w:rFonts w:eastAsia="PMingLiU"/>
                <w:sz w:val="18"/>
                <w:szCs w:val="18"/>
                <w:lang w:val="en-US" w:eastAsia="zh-TW"/>
              </w:rPr>
              <w:t>Protected VHT Compressed Beamforming</w:t>
            </w:r>
          </w:p>
        </w:tc>
        <w:tc>
          <w:tcPr>
            <w:tcW w:w="3001" w:type="dxa"/>
          </w:tcPr>
          <w:p w14:paraId="1052BC4D" w14:textId="4E651306" w:rsidR="003F095E" w:rsidRDefault="003F095E" w:rsidP="007B6D12">
            <w:pPr>
              <w:rPr>
                <w:rFonts w:eastAsia="PMingLiU"/>
                <w:sz w:val="18"/>
                <w:szCs w:val="18"/>
                <w:lang w:val="en-US" w:eastAsia="zh-TW"/>
              </w:rPr>
            </w:pPr>
            <w:r>
              <w:rPr>
                <w:rFonts w:eastAsia="PMingLiU"/>
                <w:sz w:val="18"/>
                <w:szCs w:val="18"/>
                <w:lang w:val="en-US" w:eastAsia="zh-TW"/>
              </w:rPr>
              <w:t>Yes</w:t>
            </w:r>
          </w:p>
        </w:tc>
      </w:tr>
      <w:tr w:rsidR="003F095E" w:rsidRPr="006A0835" w14:paraId="307A864B" w14:textId="1506BC3C" w:rsidTr="003F095E">
        <w:trPr>
          <w:trHeight w:val="313"/>
        </w:trPr>
        <w:tc>
          <w:tcPr>
            <w:tcW w:w="1999" w:type="dxa"/>
          </w:tcPr>
          <w:p w14:paraId="236AEF92" w14:textId="77777777" w:rsidR="003F095E" w:rsidRPr="00DA3218"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sidRPr="00DA3218">
              <w:rPr>
                <w:rFonts w:eastAsia="PMingLiU"/>
                <w:sz w:val="18"/>
                <w:szCs w:val="18"/>
                <w:lang w:val="en-US" w:eastAsia="zh-TW"/>
              </w:rPr>
              <w:t>1</w:t>
            </w:r>
          </w:p>
        </w:tc>
        <w:tc>
          <w:tcPr>
            <w:tcW w:w="3001" w:type="dxa"/>
          </w:tcPr>
          <w:p w14:paraId="58758BA1" w14:textId="5007102A" w:rsidR="003F095E" w:rsidRPr="00DA3218" w:rsidRDefault="003F095E" w:rsidP="007B6D12">
            <w:pPr>
              <w:spacing w:before="36"/>
              <w:ind w:left="23"/>
              <w:rPr>
                <w:rFonts w:eastAsia="PMingLiU"/>
                <w:sz w:val="18"/>
                <w:szCs w:val="18"/>
                <w:lang w:val="en-US" w:eastAsia="zh-TW"/>
              </w:rPr>
            </w:pPr>
            <w:r>
              <w:rPr>
                <w:rFonts w:eastAsia="PMingLiU"/>
                <w:sz w:val="18"/>
                <w:szCs w:val="18"/>
                <w:lang w:val="en-US" w:eastAsia="zh-TW"/>
              </w:rPr>
              <w:t>Protected Group ID Management</w:t>
            </w:r>
          </w:p>
        </w:tc>
        <w:tc>
          <w:tcPr>
            <w:tcW w:w="3001" w:type="dxa"/>
          </w:tcPr>
          <w:p w14:paraId="3E701720" w14:textId="53F1F0D9" w:rsidR="003F095E" w:rsidRDefault="003F095E" w:rsidP="007B6D12">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22296D52" w14:textId="06C5F413" w:rsidTr="003F095E">
        <w:trPr>
          <w:trHeight w:val="313"/>
        </w:trPr>
        <w:tc>
          <w:tcPr>
            <w:tcW w:w="1999" w:type="dxa"/>
          </w:tcPr>
          <w:p w14:paraId="677EA6D0" w14:textId="77777777" w:rsidR="003F095E" w:rsidRPr="00DA3218"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2</w:t>
            </w:r>
          </w:p>
        </w:tc>
        <w:tc>
          <w:tcPr>
            <w:tcW w:w="3001" w:type="dxa"/>
          </w:tcPr>
          <w:p w14:paraId="00D262EA" w14:textId="51A086B6" w:rsidR="003F095E" w:rsidRPr="00DA3218" w:rsidRDefault="003F095E" w:rsidP="007B6D12">
            <w:pPr>
              <w:spacing w:before="36"/>
              <w:ind w:left="23"/>
              <w:rPr>
                <w:rFonts w:eastAsia="PMingLiU"/>
                <w:sz w:val="18"/>
                <w:szCs w:val="18"/>
                <w:lang w:val="en-US" w:eastAsia="zh-TW"/>
              </w:rPr>
            </w:pPr>
            <w:r>
              <w:rPr>
                <w:rFonts w:eastAsia="PMingLiU"/>
                <w:sz w:val="18"/>
                <w:szCs w:val="18"/>
                <w:lang w:val="en-US" w:eastAsia="zh-TW"/>
              </w:rPr>
              <w:t>Protected Operating Mode Notification</w:t>
            </w:r>
          </w:p>
        </w:tc>
        <w:tc>
          <w:tcPr>
            <w:tcW w:w="3001" w:type="dxa"/>
          </w:tcPr>
          <w:p w14:paraId="73313CF7" w14:textId="4F9298F2" w:rsidR="003F095E" w:rsidRDefault="003F095E" w:rsidP="007B6D12">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3399921B" w14:textId="19FC574E" w:rsidTr="003F095E">
        <w:trPr>
          <w:trHeight w:val="313"/>
        </w:trPr>
        <w:tc>
          <w:tcPr>
            <w:tcW w:w="1999" w:type="dxa"/>
          </w:tcPr>
          <w:p w14:paraId="78378D0B" w14:textId="539D5F45" w:rsidR="003F095E" w:rsidRPr="006A0835" w:rsidRDefault="003F095E" w:rsidP="007B6D12">
            <w:pPr>
              <w:widowControl w:val="0"/>
              <w:kinsoku w:val="0"/>
              <w:overflowPunct w:val="0"/>
              <w:autoSpaceDE w:val="0"/>
              <w:autoSpaceDN w:val="0"/>
              <w:adjustRightInd w:val="0"/>
              <w:spacing w:before="49"/>
              <w:ind w:left="747" w:right="723"/>
              <w:jc w:val="center"/>
              <w:rPr>
                <w:rFonts w:eastAsia="PMingLiU"/>
                <w:spacing w:val="-2"/>
                <w:sz w:val="18"/>
                <w:szCs w:val="18"/>
                <w:lang w:val="en-US" w:eastAsia="zh-TW"/>
              </w:rPr>
            </w:pPr>
            <w:r>
              <w:rPr>
                <w:rFonts w:eastAsia="PMingLiU"/>
                <w:spacing w:val="-2"/>
                <w:sz w:val="18"/>
                <w:szCs w:val="18"/>
                <w:lang w:val="en-US" w:eastAsia="zh-TW"/>
              </w:rPr>
              <w:t>3</w:t>
            </w:r>
            <w:r w:rsidRPr="006A0835">
              <w:rPr>
                <w:rFonts w:eastAsia="PMingLiU"/>
                <w:spacing w:val="-2"/>
                <w:sz w:val="18"/>
                <w:szCs w:val="18"/>
                <w:lang w:val="en-US" w:eastAsia="zh-TW"/>
              </w:rPr>
              <w:t>–255</w:t>
            </w:r>
          </w:p>
        </w:tc>
        <w:tc>
          <w:tcPr>
            <w:tcW w:w="3001" w:type="dxa"/>
          </w:tcPr>
          <w:p w14:paraId="062AD0D1" w14:textId="77777777" w:rsidR="003F095E" w:rsidRPr="006A0835" w:rsidRDefault="003F095E" w:rsidP="007B6D12">
            <w:pPr>
              <w:widowControl w:val="0"/>
              <w:kinsoku w:val="0"/>
              <w:overflowPunct w:val="0"/>
              <w:autoSpaceDE w:val="0"/>
              <w:autoSpaceDN w:val="0"/>
              <w:adjustRightInd w:val="0"/>
              <w:spacing w:before="49"/>
              <w:ind w:left="117"/>
              <w:rPr>
                <w:rFonts w:eastAsia="PMingLiU"/>
                <w:spacing w:val="-2"/>
                <w:sz w:val="18"/>
                <w:szCs w:val="18"/>
                <w:lang w:val="en-US" w:eastAsia="zh-TW"/>
              </w:rPr>
            </w:pPr>
            <w:r w:rsidRPr="006A0835">
              <w:rPr>
                <w:rFonts w:eastAsia="PMingLiU"/>
                <w:spacing w:val="-2"/>
                <w:sz w:val="18"/>
                <w:szCs w:val="18"/>
                <w:lang w:val="en-US" w:eastAsia="zh-TW"/>
              </w:rPr>
              <w:t>Reserved</w:t>
            </w:r>
          </w:p>
        </w:tc>
        <w:tc>
          <w:tcPr>
            <w:tcW w:w="3001" w:type="dxa"/>
          </w:tcPr>
          <w:p w14:paraId="00ADFED1" w14:textId="77777777" w:rsidR="003F095E" w:rsidRPr="006A0835" w:rsidRDefault="003F095E" w:rsidP="007B6D12">
            <w:pPr>
              <w:widowControl w:val="0"/>
              <w:kinsoku w:val="0"/>
              <w:overflowPunct w:val="0"/>
              <w:autoSpaceDE w:val="0"/>
              <w:autoSpaceDN w:val="0"/>
              <w:adjustRightInd w:val="0"/>
              <w:spacing w:before="49"/>
              <w:ind w:left="117"/>
              <w:rPr>
                <w:rFonts w:eastAsia="PMingLiU"/>
                <w:spacing w:val="-2"/>
                <w:sz w:val="18"/>
                <w:szCs w:val="18"/>
                <w:lang w:val="en-US" w:eastAsia="zh-TW"/>
              </w:rPr>
            </w:pPr>
          </w:p>
        </w:tc>
      </w:tr>
    </w:tbl>
    <w:p w14:paraId="2586E7C8" w14:textId="77777777" w:rsidR="00002DB6" w:rsidRDefault="00002DB6" w:rsidP="003F095E">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AB5BA55" w14:textId="09AD2FD0" w:rsidR="00002DB6"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9.6.xx.2 Protected </w:t>
      </w:r>
      <w:r w:rsidRPr="00ED5B2A">
        <w:rPr>
          <w:rFonts w:ascii="Arial" w:eastAsia="PMingLiU" w:hAnsi="Arial" w:cs="Arial"/>
          <w:b/>
          <w:bCs/>
          <w:sz w:val="20"/>
          <w:lang w:val="en-US" w:eastAsia="zh-TW"/>
        </w:rPr>
        <w:t>VHT Compressed Beamforming frame format</w:t>
      </w:r>
    </w:p>
    <w:p w14:paraId="540FF170" w14:textId="02AE3C58"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F06C1E8" w14:textId="042B0647" w:rsidR="00ED5B2A" w:rsidRDefault="00ED5B2A" w:rsidP="00ED5B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281C3F">
        <w:rPr>
          <w:rFonts w:ascii="TimesNewRoman" w:hAnsi="TimesNewRoman"/>
          <w:color w:val="000000"/>
          <w:sz w:val="20"/>
        </w:rPr>
        <w:t>VHT Compressed Beamforming</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sidR="00993FCC">
        <w:rPr>
          <w:rFonts w:ascii="TimesNewRoman" w:hAnsi="TimesNewRoman"/>
          <w:color w:val="000000"/>
          <w:sz w:val="20"/>
        </w:rPr>
        <w:t>22</w:t>
      </w:r>
      <w:r w:rsidRPr="00D536A4">
        <w:rPr>
          <w:rFonts w:ascii="TimesNewRoman" w:hAnsi="TimesNewRoman"/>
          <w:color w:val="000000"/>
          <w:sz w:val="20"/>
        </w:rPr>
        <w:t>.1 (</w:t>
      </w:r>
      <w:r w:rsidR="00993FCC">
        <w:rPr>
          <w:rFonts w:ascii="TimesNewRoman" w:hAnsi="TimesNewRoman"/>
          <w:color w:val="000000"/>
          <w:sz w:val="20"/>
        </w:rPr>
        <w:t>V</w:t>
      </w:r>
      <w:r>
        <w:rPr>
          <w:rFonts w:ascii="TimesNewRoman" w:hAnsi="TimesNewRoman"/>
          <w:color w:val="000000"/>
          <w:sz w:val="20"/>
        </w:rPr>
        <w:t>HT</w:t>
      </w:r>
      <w:r w:rsidRPr="00D536A4">
        <w:rPr>
          <w:rFonts w:ascii="TimesNewRoman" w:hAnsi="TimesNewRoman"/>
          <w:color w:val="000000"/>
          <w:sz w:val="20"/>
        </w:rPr>
        <w:t xml:space="preserve"> Action field)).</w:t>
      </w:r>
    </w:p>
    <w:p w14:paraId="36EE4D08" w14:textId="5ACAA4D4" w:rsidR="00ED5B2A" w:rsidRPr="00BA6BEB" w:rsidRDefault="00ED5B2A"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993FCC"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993FCC"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sidR="00281C3F">
        <w:rPr>
          <w:rFonts w:ascii="TimesNewRoman" w:hAnsi="TimesNewRoman"/>
          <w:color w:val="000000"/>
          <w:sz w:val="20"/>
        </w:rPr>
        <w:t>22</w:t>
      </w:r>
      <w:r w:rsidRPr="00FC6EBF">
        <w:rPr>
          <w:rFonts w:ascii="TimesNewRoman" w:hAnsi="TimesNewRoman"/>
          <w:color w:val="000000"/>
          <w:sz w:val="20"/>
        </w:rPr>
        <w:t>.</w:t>
      </w:r>
      <w:r w:rsidR="00281C3F">
        <w:rPr>
          <w:rFonts w:ascii="TimesNewRoman" w:hAnsi="TimesNewRoman"/>
          <w:color w:val="000000"/>
          <w:sz w:val="20"/>
        </w:rPr>
        <w:t>2</w:t>
      </w:r>
      <w:r w:rsidRPr="00FC6EBF">
        <w:rPr>
          <w:rFonts w:ascii="TimesNewRoman" w:hAnsi="TimesNewRoman"/>
          <w:color w:val="000000"/>
          <w:sz w:val="20"/>
        </w:rPr>
        <w:t xml:space="preserve"> (</w:t>
      </w:r>
      <w:r w:rsidR="00281C3F">
        <w:rPr>
          <w:rFonts w:ascii="TimesNewRoman" w:hAnsi="TimesNewRoman"/>
          <w:color w:val="000000"/>
          <w:sz w:val="20"/>
        </w:rPr>
        <w:t xml:space="preserve">VHT </w:t>
      </w:r>
      <w:r w:rsidRPr="005555AA">
        <w:rPr>
          <w:rFonts w:ascii="TimesNewRoman" w:hAnsi="TimesNewRoman"/>
          <w:color w:val="000000"/>
          <w:sz w:val="20"/>
        </w:rPr>
        <w:t xml:space="preserve">Compressed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w:t>
      </w:r>
      <w:r w:rsidR="00281C3F">
        <w:rPr>
          <w:rFonts w:ascii="TimesNewRoman" w:hAnsi="TimesNewRoman"/>
          <w:color w:val="000000"/>
          <w:sz w:val="20"/>
        </w:rPr>
        <w:t>V</w:t>
      </w:r>
      <w:r>
        <w:rPr>
          <w:rFonts w:ascii="TimesNewRoman" w:hAnsi="TimesNewRoman"/>
          <w:color w:val="000000"/>
          <w:sz w:val="20"/>
        </w:rPr>
        <w:t xml:space="preserve">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 xml:space="preserve">Protected </w:t>
      </w:r>
      <w:r w:rsidR="00993FCC">
        <w:rPr>
          <w:rFonts w:ascii="TimesNewRoman" w:hAnsi="TimesNewRoman"/>
          <w:color w:val="000000"/>
          <w:sz w:val="20"/>
        </w:rPr>
        <w:t>V</w:t>
      </w:r>
      <w:r>
        <w:rPr>
          <w:rFonts w:ascii="TimesNewRoman" w:hAnsi="TimesNewRoman"/>
          <w:color w:val="000000"/>
          <w:sz w:val="20"/>
        </w:rPr>
        <w:t>HT</w:t>
      </w:r>
      <w:r w:rsidRPr="00D536A4">
        <w:rPr>
          <w:rFonts w:ascii="TimesNewRoman" w:hAnsi="TimesNewRoman"/>
          <w:color w:val="000000"/>
          <w:sz w:val="20"/>
        </w:rPr>
        <w:t xml:space="preserve"> Action field), instead of the</w:t>
      </w:r>
      <w:r>
        <w:rPr>
          <w:rFonts w:ascii="TimesNewRoman" w:hAnsi="TimesNewRoman"/>
          <w:color w:val="000000"/>
          <w:sz w:val="20"/>
        </w:rPr>
        <w:t xml:space="preserve"> </w:t>
      </w:r>
      <w:r w:rsidR="00281C3F">
        <w:rPr>
          <w:rFonts w:ascii="TimesNewRoman" w:hAnsi="TimesNewRoman"/>
          <w:color w:val="000000"/>
          <w:sz w:val="20"/>
        </w:rPr>
        <w:t>V</w:t>
      </w:r>
      <w:r>
        <w:rPr>
          <w:rFonts w:ascii="TimesNewRoman" w:hAnsi="TimesNewRoman"/>
          <w:color w:val="000000"/>
          <w:sz w:val="20"/>
        </w:rPr>
        <w:t xml:space="preserve">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04590C18" w14:textId="77777777" w:rsidR="00ED5B2A" w:rsidRP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28BD799" w14:textId="6531C935"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9.6.xx.3 Protected </w:t>
      </w:r>
      <w:r w:rsidRPr="00ED5B2A">
        <w:rPr>
          <w:rFonts w:ascii="Arial" w:eastAsia="PMingLiU" w:hAnsi="Arial" w:cs="Arial"/>
          <w:b/>
          <w:bCs/>
          <w:sz w:val="20"/>
          <w:lang w:val="en-US" w:eastAsia="zh-TW"/>
        </w:rPr>
        <w:t>Group ID Management frame format</w:t>
      </w:r>
    </w:p>
    <w:p w14:paraId="2CF44AFD" w14:textId="32EDA12E"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65E7EF09" w14:textId="48CFA6B4" w:rsidR="00BA6BEB" w:rsidRDefault="00BA6BEB"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22</w:t>
      </w:r>
      <w:r w:rsidRPr="00D536A4">
        <w:rPr>
          <w:rFonts w:ascii="TimesNewRoman" w:hAnsi="TimesNewRoman"/>
          <w:color w:val="000000"/>
          <w:sz w:val="20"/>
        </w:rPr>
        <w:t>.1 (</w:t>
      </w:r>
      <w:r>
        <w:rPr>
          <w:rFonts w:ascii="TimesNewRoman" w:hAnsi="TimesNewRoman"/>
          <w:color w:val="000000"/>
          <w:sz w:val="20"/>
        </w:rPr>
        <w:t>VHT</w:t>
      </w:r>
      <w:r w:rsidRPr="00D536A4">
        <w:rPr>
          <w:rFonts w:ascii="TimesNewRoman" w:hAnsi="TimesNewRoman"/>
          <w:color w:val="000000"/>
          <w:sz w:val="20"/>
        </w:rPr>
        <w:t xml:space="preserve"> Action field)).</w:t>
      </w:r>
    </w:p>
    <w:p w14:paraId="189FA998" w14:textId="2798E74F" w:rsidR="00ED5B2A" w:rsidRPr="00BA6BEB" w:rsidRDefault="00BA6BEB"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22</w:t>
      </w:r>
      <w:r w:rsidRPr="00FC6EBF">
        <w:rPr>
          <w:rFonts w:ascii="TimesNewRoman" w:hAnsi="TimesNewRoman"/>
          <w:color w:val="000000"/>
          <w:sz w:val="20"/>
        </w:rPr>
        <w:t>.</w:t>
      </w:r>
      <w:r w:rsidR="004E2D04">
        <w:rPr>
          <w:rFonts w:ascii="TimesNewRoman" w:hAnsi="TimesNewRoman"/>
          <w:color w:val="000000"/>
          <w:sz w:val="20"/>
        </w:rPr>
        <w:t>3</w:t>
      </w:r>
      <w:r w:rsidRPr="00FC6EBF">
        <w:rPr>
          <w:rFonts w:ascii="TimesNewRoman" w:hAnsi="TimesNewRoman"/>
          <w:color w:val="000000"/>
          <w:sz w:val="20"/>
        </w:rPr>
        <w:t xml:space="preserve"> (</w:t>
      </w:r>
      <w:r w:rsidR="004E2D04"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VHT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VHT</w:t>
      </w:r>
      <w:r w:rsidRPr="00D536A4">
        <w:rPr>
          <w:rFonts w:ascii="TimesNewRoman" w:hAnsi="TimesNewRoman"/>
          <w:color w:val="000000"/>
          <w:sz w:val="20"/>
        </w:rPr>
        <w:t xml:space="preserve"> Action field), instead of the</w:t>
      </w:r>
      <w:r>
        <w:rPr>
          <w:rFonts w:ascii="TimesNewRoman" w:hAnsi="TimesNewRoman"/>
          <w:color w:val="000000"/>
          <w:sz w:val="20"/>
        </w:rPr>
        <w:t xml:space="preserve"> VHT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1397677" w14:textId="77777777" w:rsidR="00ED5B2A" w:rsidRP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4A728A6D" w14:textId="0802103E"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9.6.xx.4 Protected </w:t>
      </w:r>
      <w:r w:rsidRPr="00ED5B2A">
        <w:rPr>
          <w:rFonts w:ascii="Arial" w:eastAsia="PMingLiU" w:hAnsi="Arial" w:cs="Arial"/>
          <w:b/>
          <w:bCs/>
          <w:sz w:val="20"/>
          <w:lang w:val="en-US" w:eastAsia="zh-TW"/>
        </w:rPr>
        <w:t>Operating Mode Notification frame format</w:t>
      </w:r>
    </w:p>
    <w:p w14:paraId="437967BF" w14:textId="238DF024"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FF668D1" w14:textId="2E795063" w:rsidR="004E2D04" w:rsidRDefault="004E2D04"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22</w:t>
      </w:r>
      <w:r w:rsidRPr="00D536A4">
        <w:rPr>
          <w:rFonts w:ascii="TimesNewRoman" w:hAnsi="TimesNewRoman"/>
          <w:color w:val="000000"/>
          <w:sz w:val="20"/>
        </w:rPr>
        <w:t>.1 (</w:t>
      </w:r>
      <w:r>
        <w:rPr>
          <w:rFonts w:ascii="TimesNewRoman" w:hAnsi="TimesNewRoman"/>
          <w:color w:val="000000"/>
          <w:sz w:val="20"/>
        </w:rPr>
        <w:t>VHT</w:t>
      </w:r>
      <w:r w:rsidRPr="00D536A4">
        <w:rPr>
          <w:rFonts w:ascii="TimesNewRoman" w:hAnsi="TimesNewRoman"/>
          <w:color w:val="000000"/>
          <w:sz w:val="20"/>
        </w:rPr>
        <w:t xml:space="preserve"> Action field)).</w:t>
      </w:r>
    </w:p>
    <w:p w14:paraId="1742622F" w14:textId="7128058A" w:rsidR="00ED5B2A" w:rsidRPr="004E2D04" w:rsidRDefault="004E2D04"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22</w:t>
      </w:r>
      <w:r w:rsidRPr="00FC6EBF">
        <w:rPr>
          <w:rFonts w:ascii="TimesNewRoman" w:hAnsi="TimesNewRoman"/>
          <w:color w:val="000000"/>
          <w:sz w:val="20"/>
        </w:rPr>
        <w:t>.</w:t>
      </w:r>
      <w:r w:rsidR="00022F83">
        <w:rPr>
          <w:rFonts w:ascii="TimesNewRoman" w:hAnsi="TimesNewRoman"/>
          <w:color w:val="000000"/>
          <w:sz w:val="20"/>
        </w:rPr>
        <w:t>4</w:t>
      </w:r>
      <w:r w:rsidRPr="00FC6EBF">
        <w:rPr>
          <w:rFonts w:ascii="TimesNewRoman" w:hAnsi="TimesNewRoman"/>
          <w:color w:val="000000"/>
          <w:sz w:val="20"/>
        </w:rPr>
        <w:t xml:space="preserv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VHT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VHT</w:t>
      </w:r>
      <w:r w:rsidRPr="00D536A4">
        <w:rPr>
          <w:rFonts w:ascii="TimesNewRoman" w:hAnsi="TimesNewRoman"/>
          <w:color w:val="000000"/>
          <w:sz w:val="20"/>
        </w:rPr>
        <w:t xml:space="preserve"> Action field), instead of the</w:t>
      </w:r>
      <w:r>
        <w:rPr>
          <w:rFonts w:ascii="TimesNewRoman" w:hAnsi="TimesNewRoman"/>
          <w:color w:val="000000"/>
          <w:sz w:val="20"/>
        </w:rPr>
        <w:t xml:space="preserve"> VHT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4DC0B05" w14:textId="7ED0AD29" w:rsidR="00ED5B2A" w:rsidRPr="0048015F" w:rsidRDefault="0048015F"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890D44">
        <w:rPr>
          <w:rFonts w:eastAsia="Times New Roman"/>
          <w:b/>
          <w:i/>
          <w:color w:val="000000"/>
          <w:sz w:val="20"/>
          <w:lang w:val="en-US"/>
        </w:rPr>
        <w:t xml:space="preserve">Modify </w:t>
      </w:r>
      <w:r>
        <w:rPr>
          <w:rFonts w:eastAsia="Times New Roman"/>
          <w:b/>
          <w:i/>
          <w:color w:val="000000"/>
          <w:sz w:val="20"/>
          <w:lang w:val="en-US"/>
        </w:rPr>
        <w:t>9.6.</w:t>
      </w:r>
      <w:r w:rsidR="00890D44">
        <w:rPr>
          <w:rFonts w:eastAsia="Times New Roman"/>
          <w:b/>
          <w:i/>
          <w:color w:val="000000"/>
          <w:sz w:val="20"/>
          <w:lang w:val="en-US"/>
        </w:rPr>
        <w:t>32.1</w:t>
      </w:r>
      <w:r>
        <w:rPr>
          <w:rFonts w:eastAsia="Times New Roman"/>
          <w:b/>
          <w:i/>
          <w:color w:val="000000"/>
          <w:sz w:val="20"/>
          <w:lang w:val="en-US"/>
        </w:rPr>
        <w:t xml:space="preserve"> </w:t>
      </w:r>
      <w:r w:rsidRPr="00E0505F">
        <w:rPr>
          <w:rFonts w:eastAsia="Times New Roman"/>
          <w:b/>
          <w:i/>
          <w:color w:val="000000"/>
          <w:sz w:val="20"/>
          <w:lang w:val="en-US"/>
        </w:rPr>
        <w:t xml:space="preserve">Protected </w:t>
      </w:r>
      <w:r>
        <w:rPr>
          <w:rFonts w:eastAsia="Times New Roman"/>
          <w:b/>
          <w:i/>
          <w:color w:val="000000"/>
          <w:sz w:val="20"/>
          <w:lang w:val="en-US"/>
        </w:rPr>
        <w:t>HE</w:t>
      </w:r>
      <w:r w:rsidRPr="006A0835">
        <w:rPr>
          <w:rFonts w:eastAsia="Times New Roman"/>
          <w:b/>
          <w:i/>
          <w:color w:val="000000"/>
          <w:sz w:val="20"/>
          <w:lang w:val="en-US"/>
        </w:rPr>
        <w:t xml:space="preserve"> Action</w:t>
      </w:r>
      <w:r w:rsidR="00890D44">
        <w:rPr>
          <w:rFonts w:eastAsia="Times New Roman"/>
          <w:b/>
          <w:i/>
          <w:color w:val="000000"/>
          <w:sz w:val="20"/>
          <w:lang w:val="en-US"/>
        </w:rPr>
        <w:t xml:space="preserve"> field</w:t>
      </w:r>
      <w:r>
        <w:rPr>
          <w:rFonts w:eastAsia="Times New Roman"/>
          <w:b/>
          <w:i/>
          <w:color w:val="000000"/>
          <w:sz w:val="20"/>
          <w:lang w:val="en-US"/>
        </w:rPr>
        <w:t xml:space="preserve"> as shown below </w:t>
      </w:r>
      <w:r w:rsidR="00890D44">
        <w:rPr>
          <w:rFonts w:eastAsia="Times New Roman"/>
          <w:b/>
          <w:i/>
          <w:color w:val="000000"/>
          <w:sz w:val="20"/>
          <w:lang w:val="en-US"/>
        </w:rPr>
        <w:t>(Track change on)</w:t>
      </w:r>
    </w:p>
    <w:p w14:paraId="404A3977" w14:textId="19FE016F" w:rsidR="00EC0CB3" w:rsidRPr="006A0835" w:rsidRDefault="0048015F"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sidRPr="0048015F">
        <w:rPr>
          <w:rFonts w:ascii="Arial" w:hAnsi="Arial" w:cs="Arial"/>
          <w:b/>
          <w:bCs/>
          <w:color w:val="000000"/>
          <w:sz w:val="20"/>
        </w:rPr>
        <w:t>9.6.32 Protected HE Action frame details</w:t>
      </w:r>
      <w:r w:rsidRPr="0048015F">
        <w:rPr>
          <w:rFonts w:ascii="Arial" w:hAnsi="Arial" w:cs="Arial"/>
          <w:b/>
          <w:bCs/>
          <w:color w:val="218A21"/>
          <w:sz w:val="20"/>
        </w:rPr>
        <w:t>(11ax)</w:t>
      </w:r>
      <w:r w:rsidRPr="0048015F">
        <w:rPr>
          <w:rFonts w:ascii="Arial" w:hAnsi="Arial" w:cs="Arial"/>
          <w:b/>
          <w:bCs/>
          <w:color w:val="218A21"/>
          <w:sz w:val="20"/>
        </w:rPr>
        <w:br/>
      </w:r>
      <w:r w:rsidRPr="0048015F">
        <w:rPr>
          <w:rFonts w:ascii="Arial" w:hAnsi="Arial" w:cs="Arial"/>
          <w:b/>
          <w:bCs/>
          <w:color w:val="000000"/>
          <w:sz w:val="20"/>
        </w:rPr>
        <w:t>9.6.32.1 Protected HE Action field</w:t>
      </w:r>
    </w:p>
    <w:p w14:paraId="61AC050C" w14:textId="77777777" w:rsidR="00890D44" w:rsidRPr="00890D44" w:rsidRDefault="00E132FA" w:rsidP="00534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PMingLiU"/>
          <w:color w:val="000000"/>
          <w:lang w:eastAsia="zh-TW"/>
        </w:rPr>
      </w:pPr>
      <w:r>
        <w:rPr>
          <w:rFonts w:eastAsia="Times New Roman"/>
          <w:b/>
          <w:color w:val="000000"/>
          <w:sz w:val="20"/>
          <w:highlight w:val="yellow"/>
          <w:lang w:val="en-US"/>
        </w:rPr>
        <w:br w:type="page"/>
      </w:r>
      <w:r w:rsidR="00890D44" w:rsidRPr="00890D44">
        <w:rPr>
          <w:rFonts w:eastAsia="PMingLiU"/>
          <w:color w:val="000000"/>
          <w:sz w:val="20"/>
          <w:lang w:eastAsia="zh-TW"/>
        </w:rPr>
        <w:lastRenderedPageBreak/>
        <w:t xml:space="preserve">A Protected HE Action field, in the octet immediately after the Category field, differentiates the Protected HE Action frame formats. The Protected HE Action field values associated with each frame format within the (#2217)Protected HE category are defined in </w:t>
      </w:r>
      <w:r w:rsidR="00890D44" w:rsidRPr="00890D44">
        <w:rPr>
          <w:rFonts w:eastAsia="PMingLiU"/>
          <w:color w:val="000000"/>
          <w:sz w:val="20"/>
          <w:lang w:eastAsia="zh-TW"/>
        </w:rPr>
        <w:fldChar w:fldCharType="begin"/>
      </w:r>
      <w:r w:rsidR="00890D44" w:rsidRPr="00890D44">
        <w:rPr>
          <w:rFonts w:eastAsia="PMingLiU"/>
          <w:color w:val="000000"/>
          <w:sz w:val="20"/>
          <w:lang w:eastAsia="zh-TW"/>
        </w:rPr>
        <w:instrText xml:space="preserve"> REF  RTF39353532323a205461626c65 \h</w:instrText>
      </w:r>
      <w:r w:rsidR="00890D44" w:rsidRPr="00890D44">
        <w:rPr>
          <w:rFonts w:eastAsia="PMingLiU"/>
          <w:color w:val="000000"/>
          <w:sz w:val="20"/>
          <w:lang w:eastAsia="zh-TW"/>
        </w:rPr>
      </w:r>
      <w:r w:rsidR="00890D44" w:rsidRPr="00890D44">
        <w:rPr>
          <w:rFonts w:eastAsia="PMingLiU"/>
          <w:color w:val="000000"/>
          <w:sz w:val="20"/>
          <w:lang w:eastAsia="zh-TW"/>
        </w:rPr>
        <w:fldChar w:fldCharType="separate"/>
      </w:r>
      <w:r w:rsidR="00890D44" w:rsidRPr="00890D44">
        <w:rPr>
          <w:rFonts w:eastAsia="PMingLiU"/>
          <w:color w:val="000000"/>
          <w:sz w:val="20"/>
          <w:lang w:eastAsia="zh-TW"/>
        </w:rPr>
        <w:t>Table 9-619 (Protected HE Action field values(11ax))</w:t>
      </w:r>
      <w:r w:rsidR="00890D44" w:rsidRPr="00890D44">
        <w:rPr>
          <w:rFonts w:eastAsia="PMingLiU"/>
          <w:color w:val="000000"/>
          <w:sz w:val="20"/>
          <w:lang w:eastAsia="zh-TW"/>
        </w:rPr>
        <w:fldChar w:fldCharType="end"/>
      </w:r>
      <w:r w:rsidR="00890D44" w:rsidRPr="00890D44">
        <w:rPr>
          <w:rFonts w:eastAsia="PMingLiU"/>
          <w:color w:val="000000"/>
          <w:sz w:val="20"/>
          <w:lang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6400"/>
      </w:tblGrid>
      <w:tr w:rsidR="00890D44" w:rsidRPr="00890D44" w14:paraId="0BC7F7C8" w14:textId="77777777" w:rsidTr="007B6D12">
        <w:trPr>
          <w:jc w:val="center"/>
        </w:trPr>
        <w:tc>
          <w:tcPr>
            <w:tcW w:w="7600" w:type="dxa"/>
            <w:gridSpan w:val="2"/>
            <w:tcBorders>
              <w:top w:val="nil"/>
              <w:left w:val="nil"/>
              <w:bottom w:val="nil"/>
              <w:right w:val="nil"/>
            </w:tcBorders>
            <w:tcMar>
              <w:top w:w="120" w:type="dxa"/>
              <w:left w:w="120" w:type="dxa"/>
              <w:bottom w:w="60" w:type="dxa"/>
              <w:right w:w="120" w:type="dxa"/>
            </w:tcMar>
            <w:vAlign w:val="center"/>
          </w:tcPr>
          <w:p w14:paraId="1F4A9878" w14:textId="77777777" w:rsidR="00890D44" w:rsidRPr="00890D44" w:rsidRDefault="00890D44" w:rsidP="00890D44">
            <w:pPr>
              <w:widowControl w:val="0"/>
              <w:numPr>
                <w:ilvl w:val="0"/>
                <w:numId w:val="2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1" w:name="RTF39353532323a205461626c65"/>
            <w:r w:rsidRPr="00890D44">
              <w:rPr>
                <w:rFonts w:ascii="Arial" w:eastAsia="PMingLiU" w:hAnsi="Arial" w:cs="Arial"/>
                <w:b/>
                <w:bCs/>
                <w:color w:val="000000"/>
                <w:sz w:val="20"/>
                <w:lang w:val="en-US" w:eastAsia="zh-TW"/>
              </w:rPr>
              <w:t>Protected HE Action field values</w:t>
            </w:r>
            <w:bookmarkEnd w:id="11"/>
            <w:r w:rsidRPr="00890D44">
              <w:rPr>
                <w:rFonts w:ascii="Arial" w:eastAsia="PMingLiU" w:hAnsi="Arial" w:cs="Arial"/>
                <w:b/>
                <w:bCs/>
                <w:color w:val="000000"/>
                <w:sz w:val="20"/>
                <w:lang w:val="en-US" w:eastAsia="zh-TW"/>
              </w:rPr>
              <w:t>(11ax)</w:t>
            </w:r>
            <w:r w:rsidRPr="00890D44">
              <w:rPr>
                <w:rFonts w:ascii="Arial" w:eastAsia="PMingLiU" w:hAnsi="Arial" w:cs="Arial"/>
                <w:b/>
                <w:bCs/>
                <w:color w:val="000000"/>
                <w:sz w:val="20"/>
                <w:lang w:val="en-US" w:eastAsia="zh-TW"/>
              </w:rPr>
              <w:fldChar w:fldCharType="begin"/>
            </w:r>
            <w:r w:rsidRPr="00890D44">
              <w:rPr>
                <w:rFonts w:ascii="Arial" w:eastAsia="PMingLiU" w:hAnsi="Arial" w:cs="Arial"/>
                <w:b/>
                <w:bCs/>
                <w:color w:val="000000"/>
                <w:sz w:val="20"/>
                <w:lang w:val="en-US" w:eastAsia="zh-TW"/>
              </w:rPr>
              <w:instrText xml:space="preserve"> FILENAME </w:instrText>
            </w:r>
            <w:r w:rsidRPr="00890D44">
              <w:rPr>
                <w:rFonts w:ascii="Arial" w:eastAsia="PMingLiU" w:hAnsi="Arial" w:cs="Arial"/>
                <w:b/>
                <w:bCs/>
                <w:color w:val="000000"/>
                <w:sz w:val="20"/>
                <w:lang w:val="en-US" w:eastAsia="zh-TW"/>
              </w:rPr>
              <w:fldChar w:fldCharType="separate"/>
            </w:r>
            <w:r w:rsidRPr="00890D44">
              <w:rPr>
                <w:rFonts w:ascii="Arial" w:eastAsia="PMingLiU" w:hAnsi="Arial" w:cs="Arial"/>
                <w:b/>
                <w:bCs/>
                <w:color w:val="000000"/>
                <w:sz w:val="20"/>
                <w:lang w:val="en-US" w:eastAsia="zh-TW"/>
              </w:rPr>
              <w:t> </w:t>
            </w:r>
            <w:r w:rsidRPr="00890D44">
              <w:rPr>
                <w:rFonts w:ascii="Arial" w:eastAsia="PMingLiU" w:hAnsi="Arial" w:cs="Arial"/>
                <w:b/>
                <w:bCs/>
                <w:color w:val="000000"/>
                <w:sz w:val="20"/>
                <w:lang w:val="en-US" w:eastAsia="zh-TW"/>
              </w:rPr>
              <w:fldChar w:fldCharType="end"/>
            </w:r>
          </w:p>
        </w:tc>
      </w:tr>
      <w:tr w:rsidR="00890D44" w:rsidRPr="00890D44" w14:paraId="68EAAC2B" w14:textId="77777777" w:rsidTr="007B6D12">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797260" w14:textId="77777777" w:rsidR="00890D44" w:rsidRPr="00890D44" w:rsidRDefault="00890D44" w:rsidP="00890D44">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890D44">
              <w:rPr>
                <w:rFonts w:eastAsia="PMingLiU"/>
                <w:b/>
                <w:bCs/>
                <w:color w:val="000000"/>
                <w:sz w:val="18"/>
                <w:szCs w:val="18"/>
                <w:lang w:val="en-US" w:eastAsia="zh-TW"/>
              </w:rPr>
              <w:t>Value</w:t>
            </w:r>
          </w:p>
        </w:tc>
        <w:tc>
          <w:tcPr>
            <w:tcW w:w="6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25819F" w14:textId="77777777" w:rsidR="00890D44" w:rsidRPr="00890D44" w:rsidRDefault="00890D44" w:rsidP="00890D44">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890D44">
              <w:rPr>
                <w:rFonts w:eastAsia="PMingLiU"/>
                <w:b/>
                <w:bCs/>
                <w:color w:val="000000"/>
                <w:sz w:val="18"/>
                <w:szCs w:val="18"/>
                <w:lang w:val="en-US" w:eastAsia="zh-TW"/>
              </w:rPr>
              <w:t>Meaning</w:t>
            </w:r>
          </w:p>
        </w:tc>
      </w:tr>
      <w:tr w:rsidR="00890D44" w:rsidRPr="00890D44" w14:paraId="47CB0556" w14:textId="77777777" w:rsidTr="007B6D12">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DBCDC2" w14:textId="77777777"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890D44">
              <w:rPr>
                <w:rFonts w:eastAsia="PMingLiU"/>
                <w:color w:val="000000"/>
                <w:sz w:val="18"/>
                <w:szCs w:val="18"/>
                <w:lang w:val="en-US" w:eastAsia="zh-TW"/>
              </w:rPr>
              <w:t>0</w:t>
            </w:r>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7140AD"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HE BSS Color Change Announcement</w:t>
            </w:r>
          </w:p>
        </w:tc>
      </w:tr>
      <w:tr w:rsidR="00890D44" w:rsidRPr="00890D44" w14:paraId="62103963" w14:textId="77777777" w:rsidTr="007B6D12">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98A1F0" w14:textId="77777777"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890D44">
              <w:rPr>
                <w:rFonts w:eastAsia="PMingLiU"/>
                <w:color w:val="000000"/>
                <w:sz w:val="18"/>
                <w:szCs w:val="18"/>
                <w:lang w:val="en-US" w:eastAsia="zh-TW"/>
              </w:rPr>
              <w:t>1</w:t>
            </w:r>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94B08"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MU EDCA Reset</w:t>
            </w:r>
          </w:p>
        </w:tc>
      </w:tr>
      <w:tr w:rsidR="0053402C" w:rsidRPr="00890D44" w14:paraId="192556ED" w14:textId="77777777" w:rsidTr="007B6D12">
        <w:trPr>
          <w:trHeight w:val="360"/>
          <w:jc w:val="center"/>
          <w:ins w:id="12" w:author="Huang, Po-kai" w:date="2022-11-07T15:19:00Z"/>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62BBFB" w14:textId="55993C0C" w:rsidR="0053402C" w:rsidRPr="00890D44" w:rsidRDefault="0053402C" w:rsidP="00890D44">
            <w:pPr>
              <w:widowControl w:val="0"/>
              <w:suppressAutoHyphens/>
              <w:autoSpaceDE w:val="0"/>
              <w:autoSpaceDN w:val="0"/>
              <w:adjustRightInd w:val="0"/>
              <w:spacing w:line="200" w:lineRule="atLeast"/>
              <w:jc w:val="center"/>
              <w:rPr>
                <w:ins w:id="13" w:author="Huang, Po-kai" w:date="2022-11-07T15:19:00Z"/>
                <w:rFonts w:eastAsia="PMingLiU"/>
                <w:color w:val="000000"/>
                <w:sz w:val="18"/>
                <w:szCs w:val="18"/>
                <w:lang w:val="en-US" w:eastAsia="zh-TW"/>
              </w:rPr>
            </w:pPr>
            <w:ins w:id="14" w:author="Huang, Po-kai" w:date="2022-11-07T15:19:00Z">
              <w:r>
                <w:rPr>
                  <w:rFonts w:eastAsia="PMingLiU"/>
                  <w:color w:val="000000"/>
                  <w:sz w:val="18"/>
                  <w:szCs w:val="18"/>
                  <w:lang w:val="en-US" w:eastAsia="zh-TW"/>
                </w:rPr>
                <w:t>2</w:t>
              </w:r>
            </w:ins>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CB59CC" w14:textId="2BE43D1E" w:rsidR="0053402C" w:rsidRPr="00463803" w:rsidRDefault="0053402C" w:rsidP="00463803">
            <w:pPr>
              <w:widowControl w:val="0"/>
              <w:suppressAutoHyphens/>
              <w:autoSpaceDE w:val="0"/>
              <w:autoSpaceDN w:val="0"/>
              <w:adjustRightInd w:val="0"/>
              <w:spacing w:line="200" w:lineRule="atLeast"/>
              <w:rPr>
                <w:ins w:id="15" w:author="Huang, Po-kai" w:date="2022-11-07T15:20:00Z"/>
                <w:rFonts w:eastAsia="PMingLiU"/>
                <w:color w:val="000000"/>
                <w:sz w:val="18"/>
                <w:szCs w:val="18"/>
                <w:lang w:val="en-US" w:eastAsia="zh-TW"/>
              </w:rPr>
            </w:pPr>
            <w:ins w:id="16" w:author="Huang, Po-kai" w:date="2022-11-07T15:20:00Z">
              <w:r>
                <w:rPr>
                  <w:rFonts w:eastAsia="PMingLiU"/>
                  <w:color w:val="000000"/>
                  <w:sz w:val="18"/>
                  <w:szCs w:val="18"/>
                  <w:lang w:val="en-US" w:eastAsia="zh-TW"/>
                </w:rPr>
                <w:t xml:space="preserve">Protected </w:t>
              </w:r>
              <w:r w:rsidRPr="00463803">
                <w:rPr>
                  <w:rFonts w:eastAsia="PMingLiU"/>
                  <w:color w:val="000000"/>
                  <w:sz w:val="18"/>
                  <w:szCs w:val="18"/>
                  <w:lang w:val="en-US" w:eastAsia="zh-TW"/>
                </w:rPr>
                <w:t xml:space="preserve">HE Compressed Beamforming/CQI </w:t>
              </w:r>
            </w:ins>
          </w:p>
          <w:p w14:paraId="58D25C22" w14:textId="3740E045" w:rsidR="0053402C" w:rsidRPr="00890D44" w:rsidRDefault="0053402C" w:rsidP="00463803">
            <w:pPr>
              <w:widowControl w:val="0"/>
              <w:suppressAutoHyphens/>
              <w:autoSpaceDE w:val="0"/>
              <w:autoSpaceDN w:val="0"/>
              <w:adjustRightInd w:val="0"/>
              <w:spacing w:line="200" w:lineRule="atLeast"/>
              <w:rPr>
                <w:ins w:id="17" w:author="Huang, Po-kai" w:date="2022-11-07T15:19:00Z"/>
                <w:rFonts w:eastAsia="PMingLiU"/>
                <w:color w:val="000000"/>
                <w:sz w:val="18"/>
                <w:szCs w:val="18"/>
                <w:lang w:val="en-US" w:eastAsia="zh-TW"/>
              </w:rPr>
            </w:pPr>
          </w:p>
        </w:tc>
      </w:tr>
      <w:tr w:rsidR="0053402C" w:rsidRPr="00890D44" w14:paraId="1DAECA72" w14:textId="77777777" w:rsidTr="007B6D12">
        <w:trPr>
          <w:trHeight w:val="360"/>
          <w:jc w:val="center"/>
          <w:ins w:id="18" w:author="Huang, Po-kai" w:date="2022-11-07T15:19:00Z"/>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F6F6E4" w14:textId="72A180E2" w:rsidR="0053402C" w:rsidRPr="00890D44" w:rsidRDefault="0053402C" w:rsidP="00890D44">
            <w:pPr>
              <w:widowControl w:val="0"/>
              <w:suppressAutoHyphens/>
              <w:autoSpaceDE w:val="0"/>
              <w:autoSpaceDN w:val="0"/>
              <w:adjustRightInd w:val="0"/>
              <w:spacing w:line="200" w:lineRule="atLeast"/>
              <w:jc w:val="center"/>
              <w:rPr>
                <w:ins w:id="19" w:author="Huang, Po-kai" w:date="2022-11-07T15:19:00Z"/>
                <w:rFonts w:eastAsia="PMingLiU"/>
                <w:color w:val="000000"/>
                <w:sz w:val="18"/>
                <w:szCs w:val="18"/>
                <w:lang w:val="en-US" w:eastAsia="zh-TW"/>
              </w:rPr>
            </w:pPr>
            <w:ins w:id="20" w:author="Huang, Po-kai" w:date="2022-11-07T15:19:00Z">
              <w:r>
                <w:rPr>
                  <w:rFonts w:eastAsia="PMingLiU"/>
                  <w:color w:val="000000"/>
                  <w:sz w:val="18"/>
                  <w:szCs w:val="18"/>
                  <w:lang w:val="en-US" w:eastAsia="zh-TW"/>
                </w:rPr>
                <w:t>3</w:t>
              </w:r>
            </w:ins>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D25CB7" w14:textId="0EF35984" w:rsidR="0053402C" w:rsidRPr="00463803" w:rsidRDefault="0053402C" w:rsidP="00463803">
            <w:pPr>
              <w:widowControl w:val="0"/>
              <w:suppressAutoHyphens/>
              <w:autoSpaceDE w:val="0"/>
              <w:autoSpaceDN w:val="0"/>
              <w:adjustRightInd w:val="0"/>
              <w:spacing w:line="200" w:lineRule="atLeast"/>
              <w:rPr>
                <w:ins w:id="21" w:author="Huang, Po-kai" w:date="2022-11-07T15:20:00Z"/>
                <w:rFonts w:eastAsia="PMingLiU"/>
                <w:color w:val="000000"/>
                <w:sz w:val="18"/>
                <w:szCs w:val="18"/>
                <w:lang w:val="en-US" w:eastAsia="zh-TW"/>
              </w:rPr>
            </w:pPr>
            <w:ins w:id="22" w:author="Huang, Po-kai" w:date="2022-11-07T15:20:00Z">
              <w:r>
                <w:rPr>
                  <w:rFonts w:eastAsia="PMingLiU"/>
                  <w:color w:val="000000"/>
                  <w:sz w:val="18"/>
                  <w:szCs w:val="18"/>
                  <w:lang w:val="en-US" w:eastAsia="zh-TW"/>
                </w:rPr>
                <w:t xml:space="preserve">Protected </w:t>
              </w:r>
              <w:r w:rsidRPr="00463803">
                <w:rPr>
                  <w:rFonts w:eastAsia="PMingLiU"/>
                  <w:color w:val="000000"/>
                  <w:sz w:val="18"/>
                  <w:szCs w:val="18"/>
                  <w:lang w:val="en-US" w:eastAsia="zh-TW"/>
                </w:rPr>
                <w:t>Quiet Time Period Action</w:t>
              </w:r>
            </w:ins>
          </w:p>
          <w:p w14:paraId="246A50E9" w14:textId="5F3BB5D7" w:rsidR="0053402C" w:rsidRPr="00890D44" w:rsidRDefault="0053402C" w:rsidP="00463803">
            <w:pPr>
              <w:widowControl w:val="0"/>
              <w:suppressAutoHyphens/>
              <w:autoSpaceDE w:val="0"/>
              <w:autoSpaceDN w:val="0"/>
              <w:adjustRightInd w:val="0"/>
              <w:spacing w:line="200" w:lineRule="atLeast"/>
              <w:rPr>
                <w:ins w:id="23" w:author="Huang, Po-kai" w:date="2022-11-07T15:19:00Z"/>
                <w:rFonts w:eastAsia="PMingLiU"/>
                <w:color w:val="000000"/>
                <w:sz w:val="18"/>
                <w:szCs w:val="18"/>
                <w:lang w:val="en-US" w:eastAsia="zh-TW"/>
              </w:rPr>
            </w:pPr>
          </w:p>
        </w:tc>
      </w:tr>
      <w:tr w:rsidR="00890D44" w:rsidRPr="00890D44" w14:paraId="36102CA7" w14:textId="77777777" w:rsidTr="007B6D12">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766FBF" w14:textId="769A469A"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del w:id="24" w:author="Huang, Po-kai" w:date="2022-11-07T15:19:00Z">
              <w:r w:rsidRPr="00890D44" w:rsidDel="0053402C">
                <w:rPr>
                  <w:rFonts w:eastAsia="PMingLiU"/>
                  <w:color w:val="000000"/>
                  <w:sz w:val="18"/>
                  <w:szCs w:val="18"/>
                  <w:lang w:val="en-US" w:eastAsia="zh-TW"/>
                </w:rPr>
                <w:delText>1</w:delText>
              </w:r>
            </w:del>
            <w:ins w:id="25" w:author="Huang, Po-kai" w:date="2022-11-07T15:19:00Z">
              <w:r w:rsidR="0053402C">
                <w:rPr>
                  <w:rFonts w:eastAsia="PMingLiU"/>
                  <w:color w:val="000000"/>
                  <w:sz w:val="18"/>
                  <w:szCs w:val="18"/>
                  <w:lang w:val="en-US" w:eastAsia="zh-TW"/>
                </w:rPr>
                <w:t>4</w:t>
              </w:r>
            </w:ins>
            <w:r w:rsidRPr="00890D44">
              <w:rPr>
                <w:rFonts w:eastAsia="PMingLiU"/>
                <w:color w:val="000000"/>
                <w:sz w:val="18"/>
                <w:szCs w:val="18"/>
                <w:lang w:val="en-US" w:eastAsia="zh-TW"/>
              </w:rPr>
              <w:t>–255</w:t>
            </w:r>
          </w:p>
        </w:tc>
        <w:tc>
          <w:tcPr>
            <w:tcW w:w="6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1A9B1A1"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Reserved</w:t>
            </w:r>
          </w:p>
        </w:tc>
      </w:tr>
    </w:tbl>
    <w:p w14:paraId="4D1E2AEA" w14:textId="258DE13B" w:rsidR="00E132FA" w:rsidRDefault="00E132FA">
      <w:pPr>
        <w:rPr>
          <w:rFonts w:eastAsia="Times New Roman"/>
          <w:b/>
          <w:color w:val="000000"/>
          <w:sz w:val="20"/>
          <w:highlight w:val="yellow"/>
          <w:lang w:val="en-US"/>
        </w:rPr>
      </w:pPr>
    </w:p>
    <w:p w14:paraId="4838F542" w14:textId="77777777" w:rsidR="0020673C" w:rsidRDefault="0020673C" w:rsidP="00E07C67">
      <w:pPr>
        <w:widowControl w:val="0"/>
        <w:suppressAutoHyphens/>
        <w:autoSpaceDE w:val="0"/>
        <w:autoSpaceDN w:val="0"/>
        <w:adjustRightInd w:val="0"/>
        <w:spacing w:line="200" w:lineRule="atLeast"/>
        <w:rPr>
          <w:rFonts w:eastAsia="Times New Roman"/>
          <w:b/>
          <w:color w:val="000000"/>
          <w:sz w:val="20"/>
          <w:highlight w:val="yellow"/>
          <w:lang w:val="en-US"/>
        </w:rPr>
      </w:pPr>
    </w:p>
    <w:p w14:paraId="226901F0" w14:textId="77777777" w:rsidR="0020673C" w:rsidRDefault="0020673C" w:rsidP="00E07C67">
      <w:pPr>
        <w:widowControl w:val="0"/>
        <w:suppressAutoHyphens/>
        <w:autoSpaceDE w:val="0"/>
        <w:autoSpaceDN w:val="0"/>
        <w:adjustRightInd w:val="0"/>
        <w:spacing w:line="200" w:lineRule="atLeast"/>
        <w:rPr>
          <w:rFonts w:eastAsia="Times New Roman"/>
          <w:b/>
          <w:color w:val="000000"/>
          <w:sz w:val="20"/>
          <w:highlight w:val="yellow"/>
          <w:lang w:val="en-US"/>
        </w:rPr>
      </w:pPr>
    </w:p>
    <w:p w14:paraId="0723D530" w14:textId="0C187C66" w:rsidR="00E07C67" w:rsidRPr="00E07C67" w:rsidRDefault="00C71855" w:rsidP="00E07C67">
      <w:pPr>
        <w:widowControl w:val="0"/>
        <w:suppressAutoHyphens/>
        <w:autoSpaceDE w:val="0"/>
        <w:autoSpaceDN w:val="0"/>
        <w:adjustRightInd w:val="0"/>
        <w:spacing w:line="20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9.6.32.</w:t>
      </w:r>
      <w:r w:rsidR="005A007D">
        <w:rPr>
          <w:rFonts w:eastAsia="Times New Roman"/>
          <w:b/>
          <w:i/>
          <w:color w:val="000000"/>
          <w:sz w:val="20"/>
          <w:lang w:val="en-US"/>
        </w:rPr>
        <w:t>3</w:t>
      </w:r>
      <w:r w:rsidR="00E07C67" w:rsidRPr="00E07C67">
        <w:rPr>
          <w:rFonts w:eastAsia="Times New Roman"/>
          <w:b/>
          <w:i/>
          <w:color w:val="000000"/>
          <w:sz w:val="20"/>
          <w:lang w:val="en-US"/>
        </w:rPr>
        <w:t xml:space="preserve"> Protected HE Compressed Beamforming/CQI frame format</w:t>
      </w:r>
    </w:p>
    <w:p w14:paraId="501C3945" w14:textId="5D6B4B48" w:rsidR="00C71855" w:rsidRPr="0048015F" w:rsidRDefault="00C71855" w:rsidP="00E07C67">
      <w:pPr>
        <w:widowControl w:val="0"/>
        <w:suppressAutoHyphens/>
        <w:autoSpaceDE w:val="0"/>
        <w:autoSpaceDN w:val="0"/>
        <w:adjustRightInd w:val="0"/>
        <w:spacing w:line="200" w:lineRule="atLeast"/>
        <w:rPr>
          <w:rFonts w:eastAsia="Times New Roman"/>
          <w:b/>
          <w:i/>
          <w:color w:val="000000"/>
          <w:sz w:val="20"/>
          <w:lang w:val="en-US"/>
        </w:rPr>
      </w:pPr>
      <w:r>
        <w:rPr>
          <w:rFonts w:eastAsia="Times New Roman"/>
          <w:b/>
          <w:i/>
          <w:color w:val="000000"/>
          <w:sz w:val="20"/>
          <w:lang w:val="en-US"/>
        </w:rPr>
        <w:t xml:space="preserve"> </w:t>
      </w:r>
      <w:r w:rsidR="005A007D">
        <w:rPr>
          <w:rFonts w:eastAsia="Times New Roman"/>
          <w:b/>
          <w:i/>
          <w:color w:val="000000"/>
          <w:sz w:val="20"/>
          <w:lang w:val="en-US"/>
        </w:rPr>
        <w:t>and 9.6.32.4</w:t>
      </w:r>
      <w:r w:rsidR="00E07C67" w:rsidRPr="00E07C67">
        <w:rPr>
          <w:rFonts w:eastAsia="Times New Roman"/>
          <w:b/>
          <w:i/>
          <w:color w:val="000000"/>
          <w:sz w:val="20"/>
          <w:lang w:val="en-US"/>
        </w:rPr>
        <w:t xml:space="preserve"> Protected Quiet Time Period Action frame format</w:t>
      </w:r>
      <w:r>
        <w:rPr>
          <w:rFonts w:eastAsia="Times New Roman"/>
          <w:b/>
          <w:i/>
          <w:color w:val="000000"/>
          <w:sz w:val="20"/>
          <w:lang w:val="en-US"/>
        </w:rPr>
        <w:t xml:space="preserve"> as shown below </w:t>
      </w:r>
    </w:p>
    <w:p w14:paraId="73D47B67" w14:textId="77777777" w:rsidR="009C6094" w:rsidRDefault="009C6094" w:rsidP="006C012B">
      <w:pPr>
        <w:widowControl w:val="0"/>
        <w:suppressAutoHyphens/>
        <w:autoSpaceDE w:val="0"/>
        <w:autoSpaceDN w:val="0"/>
        <w:adjustRightInd w:val="0"/>
        <w:spacing w:line="200" w:lineRule="atLeast"/>
        <w:rPr>
          <w:rFonts w:ascii="Arial" w:hAnsi="Arial" w:cs="Arial"/>
          <w:b/>
          <w:bCs/>
          <w:color w:val="000000"/>
          <w:sz w:val="20"/>
        </w:rPr>
      </w:pPr>
    </w:p>
    <w:p w14:paraId="7821E76E" w14:textId="04F2DB52" w:rsidR="006C012B" w:rsidRPr="00E07C67" w:rsidRDefault="005A007D" w:rsidP="006C012B">
      <w:pPr>
        <w:widowControl w:val="0"/>
        <w:suppressAutoHyphens/>
        <w:autoSpaceDE w:val="0"/>
        <w:autoSpaceDN w:val="0"/>
        <w:adjustRightInd w:val="0"/>
        <w:spacing w:line="200" w:lineRule="atLeast"/>
        <w:rPr>
          <w:rFonts w:eastAsia="Times New Roman"/>
          <w:b/>
          <w:i/>
          <w:color w:val="000000"/>
          <w:sz w:val="20"/>
          <w:lang w:val="en-US"/>
        </w:rPr>
      </w:pPr>
      <w:r w:rsidRPr="009C6094">
        <w:rPr>
          <w:rFonts w:ascii="Arial" w:hAnsi="Arial" w:cs="Arial"/>
          <w:b/>
          <w:bCs/>
          <w:color w:val="000000"/>
          <w:sz w:val="20"/>
        </w:rPr>
        <w:t xml:space="preserve">9.6.32.3 </w:t>
      </w:r>
      <w:r w:rsidR="006C012B" w:rsidRPr="009C6094">
        <w:rPr>
          <w:rFonts w:ascii="Arial" w:hAnsi="Arial" w:cs="Arial"/>
          <w:b/>
          <w:bCs/>
          <w:color w:val="000000"/>
          <w:sz w:val="20"/>
        </w:rPr>
        <w:t>Protected HE Compressed Beamforming/CQI frame format</w:t>
      </w:r>
    </w:p>
    <w:p w14:paraId="440756C7" w14:textId="32F338BF" w:rsidR="00652F89" w:rsidRDefault="00652F89" w:rsidP="006C012B">
      <w:pPr>
        <w:widowControl w:val="0"/>
        <w:suppressAutoHyphens/>
        <w:autoSpaceDE w:val="0"/>
        <w:autoSpaceDN w:val="0"/>
        <w:adjustRightInd w:val="0"/>
        <w:spacing w:line="200" w:lineRule="atLeast"/>
        <w:rPr>
          <w:rFonts w:ascii="Arial" w:hAnsi="Arial" w:cs="Arial"/>
          <w:b/>
          <w:bCs/>
          <w:color w:val="000000"/>
          <w:sz w:val="20"/>
        </w:rPr>
      </w:pPr>
    </w:p>
    <w:p w14:paraId="599BFB70" w14:textId="026F35BD" w:rsidR="006C012B" w:rsidRDefault="006C012B" w:rsidP="006C01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F065C0">
        <w:rPr>
          <w:rFonts w:ascii="TimesNewRoman" w:hAnsi="TimesNewRoman"/>
          <w:color w:val="000000"/>
          <w:sz w:val="20"/>
        </w:rPr>
        <w:t>HE Compressed Beamforming/CQI</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sidR="00D97EEB">
        <w:rPr>
          <w:rFonts w:ascii="TimesNewRoman" w:hAnsi="TimesNewRoman"/>
          <w:color w:val="000000"/>
          <w:sz w:val="20"/>
        </w:rPr>
        <w:t>31</w:t>
      </w:r>
      <w:r w:rsidRPr="00D536A4">
        <w:rPr>
          <w:rFonts w:ascii="TimesNewRoman" w:hAnsi="TimesNewRoman"/>
          <w:color w:val="000000"/>
          <w:sz w:val="20"/>
        </w:rPr>
        <w:t>.1 (</w:t>
      </w:r>
      <w:r w:rsidR="00D97EEB">
        <w:rPr>
          <w:rFonts w:ascii="TimesNewRoman" w:hAnsi="TimesNewRoman"/>
          <w:color w:val="000000"/>
          <w:sz w:val="20"/>
        </w:rPr>
        <w:t>HE</w:t>
      </w:r>
      <w:r w:rsidRPr="00D536A4">
        <w:rPr>
          <w:rFonts w:ascii="TimesNewRoman" w:hAnsi="TimesNewRoman"/>
          <w:color w:val="000000"/>
          <w:sz w:val="20"/>
        </w:rPr>
        <w:t xml:space="preserve"> Action field)).</w:t>
      </w:r>
    </w:p>
    <w:p w14:paraId="5009D041" w14:textId="273E4EAF" w:rsidR="006C012B" w:rsidRPr="00BA6BEB" w:rsidRDefault="006C012B" w:rsidP="006C01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sidR="00E1760E">
        <w:rPr>
          <w:rFonts w:ascii="TimesNewRoman" w:hAnsi="TimesNewRoman"/>
          <w:color w:val="000000"/>
          <w:sz w:val="20"/>
        </w:rPr>
        <w:t>31</w:t>
      </w:r>
      <w:r w:rsidRPr="00FC6EBF">
        <w:rPr>
          <w:rFonts w:ascii="TimesNewRoman" w:hAnsi="TimesNewRoman"/>
          <w:color w:val="000000"/>
          <w:sz w:val="20"/>
        </w:rPr>
        <w:t>.</w:t>
      </w:r>
      <w:r>
        <w:rPr>
          <w:rFonts w:ascii="TimesNewRoman" w:hAnsi="TimesNewRoman"/>
          <w:color w:val="000000"/>
          <w:sz w:val="20"/>
        </w:rPr>
        <w:t>2</w:t>
      </w:r>
      <w:r w:rsidRPr="00FC6EBF">
        <w:rPr>
          <w:rFonts w:ascii="TimesNewRoman" w:hAnsi="TimesNewRoman"/>
          <w:color w:val="000000"/>
          <w:sz w:val="20"/>
        </w:rPr>
        <w:t xml:space="preserve">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w:t>
      </w:r>
      <w:r w:rsidR="00E711EA">
        <w:rPr>
          <w:rFonts w:ascii="TimesNewRoman" w:hAnsi="TimesNewRoman"/>
          <w:color w:val="000000"/>
          <w:sz w:val="20"/>
        </w:rPr>
        <w:t>E</w:t>
      </w:r>
      <w:r>
        <w:rPr>
          <w:rFonts w:ascii="TimesNewRoman" w:hAnsi="TimesNewRoman"/>
          <w:color w:val="000000"/>
          <w:sz w:val="20"/>
        </w:rPr>
        <w:t xml:space="preserve"> </w:t>
      </w:r>
      <w:r w:rsidRPr="00D536A4">
        <w:rPr>
          <w:rFonts w:ascii="TimesNewRoman" w:hAnsi="TimesNewRoman"/>
          <w:color w:val="000000"/>
          <w:sz w:val="20"/>
        </w:rPr>
        <w:t>Action field, which is defined in 9.6.</w:t>
      </w:r>
      <w:r w:rsidR="00E1760E">
        <w:rPr>
          <w:rFonts w:ascii="TimesNewRoman" w:hAnsi="TimesNewRoman"/>
          <w:color w:val="000000"/>
          <w:sz w:val="20"/>
        </w:rPr>
        <w:t>32</w:t>
      </w:r>
      <w:r w:rsidRPr="00D536A4">
        <w:rPr>
          <w:rFonts w:ascii="TimesNewRoman" w:hAnsi="TimesNewRoman"/>
          <w:color w:val="000000"/>
          <w:sz w:val="20"/>
        </w:rPr>
        <w:t>.1 (</w:t>
      </w:r>
      <w:r>
        <w:rPr>
          <w:rFonts w:ascii="TimesNewRoman" w:hAnsi="TimesNewRoman"/>
          <w:color w:val="000000"/>
          <w:sz w:val="20"/>
        </w:rPr>
        <w:t xml:space="preserve">Protected </w:t>
      </w:r>
      <w:r w:rsidR="00E1760E">
        <w:rPr>
          <w:rFonts w:ascii="TimesNewRoman" w:hAnsi="TimesNewRoman"/>
          <w:color w:val="000000"/>
          <w:sz w:val="20"/>
        </w:rPr>
        <w:t>HE</w:t>
      </w:r>
      <w:r w:rsidRPr="00D536A4">
        <w:rPr>
          <w:rFonts w:ascii="TimesNewRoman" w:hAnsi="TimesNewRoman"/>
          <w:color w:val="000000"/>
          <w:sz w:val="20"/>
        </w:rPr>
        <w:t xml:space="preserve"> Action field), instead of the</w:t>
      </w:r>
      <w:r>
        <w:rPr>
          <w:rFonts w:ascii="TimesNewRoman" w:hAnsi="TimesNewRoman"/>
          <w:color w:val="000000"/>
          <w:sz w:val="20"/>
        </w:rPr>
        <w:t xml:space="preserve"> </w:t>
      </w:r>
      <w:r w:rsidR="00E711EA">
        <w:rPr>
          <w:rFonts w:ascii="TimesNewRoman" w:hAnsi="TimesNewRoman"/>
          <w:color w:val="000000"/>
          <w:sz w:val="20"/>
        </w:rPr>
        <w:t xml:space="preserve">HE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7D4C623" w14:textId="78C202E1" w:rsidR="006C012B" w:rsidRDefault="006C012B" w:rsidP="006C012B">
      <w:pPr>
        <w:widowControl w:val="0"/>
        <w:suppressAutoHyphens/>
        <w:autoSpaceDE w:val="0"/>
        <w:autoSpaceDN w:val="0"/>
        <w:adjustRightInd w:val="0"/>
        <w:spacing w:line="200" w:lineRule="atLeast"/>
        <w:rPr>
          <w:rFonts w:ascii="Arial" w:hAnsi="Arial" w:cs="Arial"/>
          <w:b/>
          <w:bCs/>
          <w:color w:val="000000"/>
          <w:sz w:val="20"/>
        </w:rPr>
      </w:pPr>
    </w:p>
    <w:p w14:paraId="45F56D98" w14:textId="77777777" w:rsidR="006C012B" w:rsidRDefault="006C012B" w:rsidP="006C012B">
      <w:pPr>
        <w:widowControl w:val="0"/>
        <w:suppressAutoHyphens/>
        <w:autoSpaceDE w:val="0"/>
        <w:autoSpaceDN w:val="0"/>
        <w:adjustRightInd w:val="0"/>
        <w:spacing w:line="200" w:lineRule="atLeast"/>
        <w:rPr>
          <w:rFonts w:ascii="Arial" w:hAnsi="Arial" w:cs="Arial"/>
          <w:b/>
          <w:bCs/>
          <w:color w:val="000000"/>
          <w:sz w:val="20"/>
        </w:rPr>
      </w:pPr>
    </w:p>
    <w:p w14:paraId="445CDBC2" w14:textId="77777777" w:rsidR="005A007D" w:rsidRPr="005A007D" w:rsidRDefault="005A007D" w:rsidP="006C012B">
      <w:pPr>
        <w:widowControl w:val="0"/>
        <w:suppressAutoHyphens/>
        <w:autoSpaceDE w:val="0"/>
        <w:autoSpaceDN w:val="0"/>
        <w:adjustRightInd w:val="0"/>
        <w:spacing w:line="200" w:lineRule="atLeast"/>
        <w:rPr>
          <w:rFonts w:ascii="Arial" w:hAnsi="Arial" w:cs="Arial"/>
          <w:b/>
          <w:bCs/>
          <w:color w:val="000000"/>
          <w:sz w:val="20"/>
        </w:rPr>
      </w:pPr>
    </w:p>
    <w:p w14:paraId="1A518F58" w14:textId="7A3A77A0" w:rsidR="006C012B" w:rsidRPr="006C012B" w:rsidRDefault="005A007D" w:rsidP="006C012B">
      <w:pPr>
        <w:widowControl w:val="0"/>
        <w:suppressAutoHyphens/>
        <w:autoSpaceDE w:val="0"/>
        <w:autoSpaceDN w:val="0"/>
        <w:adjustRightInd w:val="0"/>
        <w:spacing w:line="200" w:lineRule="atLeast"/>
        <w:rPr>
          <w:rFonts w:ascii="Arial" w:hAnsi="Arial" w:cs="Arial"/>
          <w:b/>
          <w:bCs/>
          <w:color w:val="000000"/>
          <w:sz w:val="20"/>
        </w:rPr>
      </w:pPr>
      <w:r w:rsidRPr="005A007D">
        <w:rPr>
          <w:rFonts w:ascii="Arial" w:hAnsi="Arial" w:cs="Arial"/>
          <w:b/>
          <w:bCs/>
          <w:color w:val="000000"/>
          <w:sz w:val="20"/>
        </w:rPr>
        <w:t>9.6.32.</w:t>
      </w:r>
      <w:r>
        <w:rPr>
          <w:rFonts w:ascii="Arial" w:hAnsi="Arial" w:cs="Arial"/>
          <w:b/>
          <w:bCs/>
          <w:color w:val="000000"/>
          <w:sz w:val="20"/>
        </w:rPr>
        <w:t xml:space="preserve">4 </w:t>
      </w:r>
      <w:r w:rsidR="006C012B" w:rsidRPr="006C012B">
        <w:rPr>
          <w:rFonts w:ascii="Arial" w:hAnsi="Arial" w:cs="Arial"/>
          <w:b/>
          <w:bCs/>
          <w:color w:val="000000"/>
          <w:sz w:val="20"/>
        </w:rPr>
        <w:t>Protected Quiet Time Period Action frame format</w:t>
      </w:r>
    </w:p>
    <w:p w14:paraId="2B992C7C" w14:textId="45F4DA7E" w:rsidR="005A007D" w:rsidRPr="006C012B" w:rsidRDefault="005A007D" w:rsidP="005A007D">
      <w:pPr>
        <w:widowControl w:val="0"/>
        <w:tabs>
          <w:tab w:val="left" w:pos="1779"/>
        </w:tabs>
        <w:kinsoku w:val="0"/>
        <w:overflowPunct w:val="0"/>
        <w:autoSpaceDE w:val="0"/>
        <w:autoSpaceDN w:val="0"/>
        <w:adjustRightInd w:val="0"/>
        <w:rPr>
          <w:rFonts w:ascii="Arial" w:hAnsi="Arial" w:cs="Arial"/>
          <w:b/>
          <w:bCs/>
          <w:color w:val="000000"/>
          <w:sz w:val="20"/>
          <w:lang w:val="en-US"/>
        </w:rPr>
      </w:pPr>
    </w:p>
    <w:p w14:paraId="02758A4F" w14:textId="10CA2040" w:rsidR="00F065C0" w:rsidRDefault="00F065C0" w:rsidP="00F065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E601F6">
        <w:rPr>
          <w:rFonts w:ascii="TimesNewRoman" w:hAnsi="TimesNewRoman"/>
          <w:color w:val="000000"/>
          <w:sz w:val="20"/>
        </w:rPr>
        <w:t>Quiet Time Period Action</w:t>
      </w:r>
      <w:r w:rsidRPr="00F065C0">
        <w:rPr>
          <w:rFonts w:ascii="TimesNewRoman" w:hAnsi="TimesNewRoman"/>
          <w:color w:val="000000"/>
          <w:sz w:val="20"/>
        </w:rPr>
        <w:t xml:space="preserve">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31</w:t>
      </w:r>
      <w:r w:rsidRPr="00D536A4">
        <w:rPr>
          <w:rFonts w:ascii="TimesNewRoman" w:hAnsi="TimesNewRoman"/>
          <w:color w:val="000000"/>
          <w:sz w:val="20"/>
        </w:rPr>
        <w:t>.1 (</w:t>
      </w:r>
      <w:r>
        <w:rPr>
          <w:rFonts w:ascii="TimesNewRoman" w:hAnsi="TimesNewRoman"/>
          <w:color w:val="000000"/>
          <w:sz w:val="20"/>
        </w:rPr>
        <w:t>HE</w:t>
      </w:r>
      <w:r w:rsidRPr="00D536A4">
        <w:rPr>
          <w:rFonts w:ascii="TimesNewRoman" w:hAnsi="TimesNewRoman"/>
          <w:color w:val="000000"/>
          <w:sz w:val="20"/>
        </w:rPr>
        <w:t xml:space="preserve"> Action field)).</w:t>
      </w:r>
    </w:p>
    <w:p w14:paraId="72479B63" w14:textId="65EA29A2" w:rsidR="00F065C0" w:rsidRPr="00BA6BEB" w:rsidRDefault="00F065C0" w:rsidP="00F065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31</w:t>
      </w:r>
      <w:r w:rsidRPr="00FC6EBF">
        <w:rPr>
          <w:rFonts w:ascii="TimesNewRoman" w:hAnsi="TimesNewRoman"/>
          <w:color w:val="000000"/>
          <w:sz w:val="20"/>
        </w:rPr>
        <w:t>.</w:t>
      </w:r>
      <w:r>
        <w:rPr>
          <w:rFonts w:ascii="TimesNewRoman" w:hAnsi="TimesNewRoman"/>
          <w:color w:val="000000"/>
          <w:sz w:val="20"/>
        </w:rPr>
        <w:t>3</w:t>
      </w:r>
      <w:r w:rsidRPr="00FC6EBF">
        <w:rPr>
          <w:rFonts w:ascii="TimesNewRoman" w:hAnsi="TimesNewRoman"/>
          <w:color w:val="000000"/>
          <w:sz w:val="20"/>
        </w:rPr>
        <w:t xml:space="preserv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 xml:space="preserve">Order 2 </w:t>
      </w:r>
      <w:r w:rsidRPr="00D536A4">
        <w:rPr>
          <w:rFonts w:ascii="TimesNewRoman" w:hAnsi="TimesNewRoman"/>
          <w:color w:val="000000"/>
          <w:sz w:val="20"/>
        </w:rPr>
        <w:lastRenderedPageBreak/>
        <w:t>item is the</w:t>
      </w:r>
      <w:r>
        <w:rPr>
          <w:rFonts w:ascii="TimesNewRoman" w:hAnsi="TimesNewRoman"/>
          <w:color w:val="000000"/>
          <w:sz w:val="20"/>
        </w:rPr>
        <w:t xml:space="preserve"> Protected HE </w:t>
      </w:r>
      <w:r w:rsidRPr="00D536A4">
        <w:rPr>
          <w:rFonts w:ascii="TimesNewRoman" w:hAnsi="TimesNewRoman"/>
          <w:color w:val="000000"/>
          <w:sz w:val="20"/>
        </w:rPr>
        <w:t>Action field, which is defined in 9.6.</w:t>
      </w:r>
      <w:r>
        <w:rPr>
          <w:rFonts w:ascii="TimesNewRoman" w:hAnsi="TimesNewRoman"/>
          <w:color w:val="000000"/>
          <w:sz w:val="20"/>
        </w:rPr>
        <w:t>32</w:t>
      </w:r>
      <w:r w:rsidRPr="00D536A4">
        <w:rPr>
          <w:rFonts w:ascii="TimesNewRoman" w:hAnsi="TimesNewRoman"/>
          <w:color w:val="000000"/>
          <w:sz w:val="20"/>
        </w:rPr>
        <w:t>.1 (</w:t>
      </w:r>
      <w:r>
        <w:rPr>
          <w:rFonts w:ascii="TimesNewRoman" w:hAnsi="TimesNewRoman"/>
          <w:color w:val="000000"/>
          <w:sz w:val="20"/>
        </w:rPr>
        <w:t>Protected HE</w:t>
      </w:r>
      <w:r w:rsidRPr="00D536A4">
        <w:rPr>
          <w:rFonts w:ascii="TimesNewRoman" w:hAnsi="TimesNewRoman"/>
          <w:color w:val="000000"/>
          <w:sz w:val="20"/>
        </w:rPr>
        <w:t xml:space="preserve"> Action field), instead of the</w:t>
      </w:r>
      <w:r>
        <w:rPr>
          <w:rFonts w:ascii="TimesNewRoman" w:hAnsi="TimesNewRoman"/>
          <w:color w:val="000000"/>
          <w:sz w:val="20"/>
        </w:rPr>
        <w:t xml:space="preserve"> HE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EB6B5ED" w14:textId="6F36F5A5" w:rsidR="00E07C67" w:rsidRPr="0048015F" w:rsidRDefault="00E07C67" w:rsidP="00E07C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9.6.3</w:t>
      </w:r>
      <w:r w:rsidR="00022C9C">
        <w:rPr>
          <w:rFonts w:eastAsia="Times New Roman"/>
          <w:b/>
          <w:i/>
          <w:color w:val="000000"/>
          <w:sz w:val="20"/>
          <w:lang w:val="en-US"/>
        </w:rPr>
        <w:t>4</w:t>
      </w:r>
      <w:r>
        <w:rPr>
          <w:rFonts w:eastAsia="Times New Roman"/>
          <w:b/>
          <w:i/>
          <w:color w:val="000000"/>
          <w:sz w:val="20"/>
          <w:lang w:val="en-US"/>
        </w:rPr>
        <w:t xml:space="preserve">.1 </w:t>
      </w:r>
      <w:r w:rsidRPr="00E0505F">
        <w:rPr>
          <w:rFonts w:eastAsia="Times New Roman"/>
          <w:b/>
          <w:i/>
          <w:color w:val="000000"/>
          <w:sz w:val="20"/>
          <w:lang w:val="en-US"/>
        </w:rPr>
        <w:t xml:space="preserve">Protected </w:t>
      </w:r>
      <w:r w:rsidR="00022C9C">
        <w:rPr>
          <w:rFonts w:eastAsia="Times New Roman"/>
          <w:b/>
          <w:i/>
          <w:color w:val="000000"/>
          <w:sz w:val="20"/>
          <w:lang w:val="en-US"/>
        </w:rPr>
        <w:t>EHT</w:t>
      </w:r>
      <w:r w:rsidRPr="006A0835">
        <w:rPr>
          <w:rFonts w:eastAsia="Times New Roman"/>
          <w:b/>
          <w:i/>
          <w:color w:val="000000"/>
          <w:sz w:val="20"/>
          <w:lang w:val="en-US"/>
        </w:rPr>
        <w:t xml:space="preserve"> Action</w:t>
      </w:r>
      <w:r>
        <w:rPr>
          <w:rFonts w:eastAsia="Times New Roman"/>
          <w:b/>
          <w:i/>
          <w:color w:val="000000"/>
          <w:sz w:val="20"/>
          <w:lang w:val="en-US"/>
        </w:rPr>
        <w:t xml:space="preserve"> field as shown below (Track change on)</w:t>
      </w:r>
    </w:p>
    <w:p w14:paraId="226E3A70" w14:textId="274B1E66" w:rsidR="00E07C67" w:rsidRPr="006A0835" w:rsidRDefault="00E07C67" w:rsidP="00E07C67">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3A2D2334" w14:textId="77777777" w:rsidR="008D3DE3" w:rsidRPr="008D3DE3" w:rsidRDefault="008D3DE3" w:rsidP="008D3DE3">
      <w:pPr>
        <w:widowControl w:val="0"/>
        <w:numPr>
          <w:ilvl w:val="2"/>
          <w:numId w:val="27"/>
        </w:numPr>
        <w:tabs>
          <w:tab w:val="left" w:pos="1611"/>
        </w:tabs>
        <w:kinsoku w:val="0"/>
        <w:overflowPunct w:val="0"/>
        <w:autoSpaceDE w:val="0"/>
        <w:autoSpaceDN w:val="0"/>
        <w:adjustRightInd w:val="0"/>
        <w:ind w:left="612"/>
        <w:rPr>
          <w:rFonts w:ascii="Arial" w:eastAsia="PMingLiU" w:hAnsi="Arial" w:cs="Arial"/>
          <w:b/>
          <w:bCs/>
          <w:spacing w:val="-2"/>
          <w:sz w:val="20"/>
          <w:lang w:val="en-US" w:eastAsia="zh-TW"/>
        </w:rPr>
      </w:pPr>
      <w:r w:rsidRPr="008D3DE3">
        <w:rPr>
          <w:rFonts w:ascii="Arial" w:eastAsia="PMingLiU" w:hAnsi="Arial" w:cs="Arial"/>
          <w:b/>
          <w:bCs/>
          <w:sz w:val="20"/>
          <w:lang w:val="en-US" w:eastAsia="zh-TW"/>
        </w:rPr>
        <w:t>Protected</w:t>
      </w:r>
      <w:r w:rsidRPr="008D3DE3">
        <w:rPr>
          <w:rFonts w:ascii="Arial" w:eastAsia="PMingLiU" w:hAnsi="Arial" w:cs="Arial"/>
          <w:b/>
          <w:bCs/>
          <w:spacing w:val="-8"/>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7"/>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7"/>
          <w:sz w:val="20"/>
          <w:lang w:val="en-US" w:eastAsia="zh-TW"/>
        </w:rPr>
        <w:t xml:space="preserve"> </w:t>
      </w:r>
      <w:r w:rsidRPr="008D3DE3">
        <w:rPr>
          <w:rFonts w:ascii="Arial" w:eastAsia="PMingLiU" w:hAnsi="Arial" w:cs="Arial"/>
          <w:b/>
          <w:bCs/>
          <w:sz w:val="20"/>
          <w:lang w:val="en-US" w:eastAsia="zh-TW"/>
        </w:rPr>
        <w:t>frame</w:t>
      </w:r>
      <w:r w:rsidRPr="008D3DE3">
        <w:rPr>
          <w:rFonts w:ascii="Arial" w:eastAsia="PMingLiU" w:hAnsi="Arial" w:cs="Arial"/>
          <w:b/>
          <w:bCs/>
          <w:spacing w:val="-7"/>
          <w:sz w:val="20"/>
          <w:lang w:val="en-US" w:eastAsia="zh-TW"/>
        </w:rPr>
        <w:t xml:space="preserve"> </w:t>
      </w:r>
      <w:r w:rsidRPr="008D3DE3">
        <w:rPr>
          <w:rFonts w:ascii="Arial" w:eastAsia="PMingLiU" w:hAnsi="Arial" w:cs="Arial"/>
          <w:b/>
          <w:bCs/>
          <w:spacing w:val="-2"/>
          <w:sz w:val="20"/>
          <w:lang w:val="en-US" w:eastAsia="zh-TW"/>
        </w:rPr>
        <w:t>details</w:t>
      </w:r>
    </w:p>
    <w:p w14:paraId="70AC5030" w14:textId="77777777" w:rsidR="008D3DE3" w:rsidRPr="008D3DE3" w:rsidRDefault="008D3DE3" w:rsidP="008D3DE3">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1D8D3A86" w14:textId="77777777" w:rsidR="008D3DE3" w:rsidRPr="008D3DE3" w:rsidRDefault="008D3DE3" w:rsidP="008D3DE3">
      <w:pPr>
        <w:widowControl w:val="0"/>
        <w:numPr>
          <w:ilvl w:val="3"/>
          <w:numId w:val="27"/>
        </w:numPr>
        <w:tabs>
          <w:tab w:val="left" w:pos="1779"/>
        </w:tabs>
        <w:kinsoku w:val="0"/>
        <w:overflowPunct w:val="0"/>
        <w:autoSpaceDE w:val="0"/>
        <w:autoSpaceDN w:val="0"/>
        <w:adjustRightInd w:val="0"/>
        <w:ind w:left="780" w:hanging="780"/>
        <w:rPr>
          <w:rFonts w:ascii="Arial" w:eastAsia="PMingLiU" w:hAnsi="Arial" w:cs="Arial"/>
          <w:b/>
          <w:bCs/>
          <w:spacing w:val="-4"/>
          <w:sz w:val="20"/>
          <w:lang w:val="en-US" w:eastAsia="zh-TW"/>
        </w:rPr>
      </w:pPr>
      <w:bookmarkStart w:id="26" w:name="9.6.35.1_Protected_EHT_Action_field"/>
      <w:bookmarkStart w:id="27" w:name="_bookmark235"/>
      <w:bookmarkEnd w:id="26"/>
      <w:bookmarkEnd w:id="27"/>
      <w:r w:rsidRPr="008D3DE3">
        <w:rPr>
          <w:rFonts w:ascii="Arial" w:eastAsia="PMingLiU" w:hAnsi="Arial" w:cs="Arial"/>
          <w:b/>
          <w:bCs/>
          <w:sz w:val="20"/>
          <w:lang w:val="en-US" w:eastAsia="zh-TW"/>
        </w:rPr>
        <w:t>Protected</w:t>
      </w:r>
      <w:r w:rsidRPr="008D3DE3">
        <w:rPr>
          <w:rFonts w:ascii="Arial" w:eastAsia="PMingLiU" w:hAnsi="Arial" w:cs="Arial"/>
          <w:b/>
          <w:bCs/>
          <w:spacing w:val="-10"/>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9"/>
          <w:sz w:val="20"/>
          <w:lang w:val="en-US" w:eastAsia="zh-TW"/>
        </w:rPr>
        <w:t xml:space="preserve"> </w:t>
      </w:r>
      <w:r w:rsidRPr="008D3DE3">
        <w:rPr>
          <w:rFonts w:ascii="Arial" w:eastAsia="PMingLiU" w:hAnsi="Arial" w:cs="Arial"/>
          <w:b/>
          <w:bCs/>
          <w:spacing w:val="-4"/>
          <w:sz w:val="20"/>
          <w:lang w:val="en-US" w:eastAsia="zh-TW"/>
        </w:rPr>
        <w:t>field</w:t>
      </w:r>
    </w:p>
    <w:p w14:paraId="4E0AEE89" w14:textId="77777777" w:rsidR="008D3DE3" w:rsidRPr="008D3DE3" w:rsidRDefault="008D3DE3" w:rsidP="008D3DE3">
      <w:pPr>
        <w:widowControl w:val="0"/>
        <w:kinsoku w:val="0"/>
        <w:overflowPunct w:val="0"/>
        <w:autoSpaceDE w:val="0"/>
        <w:autoSpaceDN w:val="0"/>
        <w:adjustRightInd w:val="0"/>
        <w:spacing w:before="2"/>
        <w:rPr>
          <w:rFonts w:ascii="Arial" w:eastAsia="PMingLiU" w:hAnsi="Arial" w:cs="Arial"/>
          <w:b/>
          <w:bCs/>
          <w:sz w:val="25"/>
          <w:szCs w:val="25"/>
          <w:lang w:val="en-US" w:eastAsia="zh-TW"/>
        </w:rPr>
      </w:pPr>
    </w:p>
    <w:p w14:paraId="146DDF08" w14:textId="77777777" w:rsidR="008D3DE3" w:rsidRPr="008D3DE3" w:rsidRDefault="008D3DE3" w:rsidP="008D3DE3">
      <w:pPr>
        <w:widowControl w:val="0"/>
        <w:kinsoku w:val="0"/>
        <w:overflowPunct w:val="0"/>
        <w:autoSpaceDE w:val="0"/>
        <w:autoSpaceDN w:val="0"/>
        <w:adjustRightInd w:val="0"/>
        <w:spacing w:line="249" w:lineRule="auto"/>
        <w:ind w:left="2" w:right="997" w:hanging="1"/>
        <w:jc w:val="both"/>
        <w:rPr>
          <w:rFonts w:eastAsia="PMingLiU"/>
          <w:sz w:val="20"/>
          <w:lang w:val="en-US" w:eastAsia="zh-TW"/>
        </w:rPr>
      </w:pPr>
      <w:r w:rsidRPr="008D3DE3">
        <w:rPr>
          <w:rFonts w:eastAsia="PMingLiU"/>
          <w:sz w:val="20"/>
          <w:lang w:val="en-US" w:eastAsia="zh-TW"/>
        </w:rPr>
        <w:t>A Protected EHT Action field, in the octet immediately after the Category</w:t>
      </w:r>
      <w:r w:rsidRPr="008D3DE3">
        <w:rPr>
          <w:rFonts w:eastAsia="PMingLiU"/>
          <w:spacing w:val="-1"/>
          <w:sz w:val="20"/>
          <w:lang w:val="en-US" w:eastAsia="zh-TW"/>
        </w:rPr>
        <w:t xml:space="preserve"> </w:t>
      </w:r>
      <w:r w:rsidRPr="008D3DE3">
        <w:rPr>
          <w:rFonts w:eastAsia="PMingLiU"/>
          <w:sz w:val="20"/>
          <w:lang w:val="en-US" w:eastAsia="zh-TW"/>
        </w:rPr>
        <w:t>field, differentiates</w:t>
      </w:r>
      <w:r w:rsidRPr="008D3DE3">
        <w:rPr>
          <w:rFonts w:eastAsia="PMingLiU"/>
          <w:spacing w:val="-2"/>
          <w:sz w:val="20"/>
          <w:lang w:val="en-US" w:eastAsia="zh-TW"/>
        </w:rPr>
        <w:t xml:space="preserve"> </w:t>
      </w:r>
      <w:r w:rsidRPr="008D3DE3">
        <w:rPr>
          <w:rFonts w:eastAsia="PMingLiU"/>
          <w:sz w:val="20"/>
          <w:lang w:val="en-US" w:eastAsia="zh-TW"/>
        </w:rPr>
        <w:t xml:space="preserve">the Protected EHT Action frame formats. The Protected EHT Action field values associated with each frame format within the EHT category are defined in </w:t>
      </w:r>
      <w:hyperlink w:anchor="bookmark236" w:history="1">
        <w:r w:rsidRPr="008D3DE3">
          <w:rPr>
            <w:rFonts w:eastAsia="PMingLiU"/>
            <w:sz w:val="20"/>
            <w:lang w:val="en-US" w:eastAsia="zh-TW"/>
          </w:rPr>
          <w:t>Table 9-623c (Protected EHT Action field values)</w:t>
        </w:r>
      </w:hyperlink>
      <w:r w:rsidRPr="008D3DE3">
        <w:rPr>
          <w:rFonts w:eastAsia="PMingLiU"/>
          <w:sz w:val="20"/>
          <w:lang w:val="en-US" w:eastAsia="zh-TW"/>
        </w:rPr>
        <w:t>.</w:t>
      </w:r>
    </w:p>
    <w:p w14:paraId="5611E08A" w14:textId="77777777" w:rsidR="008D3DE3" w:rsidRPr="008D3DE3" w:rsidRDefault="008D3DE3" w:rsidP="008D3DE3">
      <w:pPr>
        <w:widowControl w:val="0"/>
        <w:kinsoku w:val="0"/>
        <w:overflowPunct w:val="0"/>
        <w:autoSpaceDE w:val="0"/>
        <w:autoSpaceDN w:val="0"/>
        <w:adjustRightInd w:val="0"/>
        <w:rPr>
          <w:rFonts w:eastAsia="PMingLiU"/>
          <w:sz w:val="20"/>
          <w:lang w:val="en-US" w:eastAsia="zh-TW"/>
        </w:rPr>
      </w:pPr>
    </w:p>
    <w:p w14:paraId="06DFF58A" w14:textId="77777777" w:rsidR="008D3DE3" w:rsidRPr="008D3DE3" w:rsidRDefault="008D3DE3" w:rsidP="008D3DE3">
      <w:pPr>
        <w:widowControl w:val="0"/>
        <w:kinsoku w:val="0"/>
        <w:overflowPunct w:val="0"/>
        <w:autoSpaceDE w:val="0"/>
        <w:autoSpaceDN w:val="0"/>
        <w:adjustRightInd w:val="0"/>
        <w:spacing w:before="5"/>
        <w:rPr>
          <w:rFonts w:eastAsia="PMingLiU"/>
          <w:sz w:val="18"/>
          <w:szCs w:val="18"/>
          <w:lang w:val="en-US" w:eastAsia="zh-TW"/>
        </w:rPr>
      </w:pPr>
    </w:p>
    <w:p w14:paraId="58DB55B8" w14:textId="77777777" w:rsidR="008D3DE3" w:rsidRPr="008D3DE3" w:rsidRDefault="008D3DE3" w:rsidP="008D3DE3">
      <w:pPr>
        <w:widowControl w:val="0"/>
        <w:kinsoku w:val="0"/>
        <w:overflowPunct w:val="0"/>
        <w:autoSpaceDE w:val="0"/>
        <w:autoSpaceDN w:val="0"/>
        <w:adjustRightInd w:val="0"/>
        <w:ind w:left="-53" w:right="996"/>
        <w:jc w:val="center"/>
        <w:rPr>
          <w:rFonts w:ascii="Arial" w:eastAsia="PMingLiU" w:hAnsi="Arial" w:cs="Arial"/>
          <w:b/>
          <w:bCs/>
          <w:spacing w:val="-2"/>
          <w:sz w:val="20"/>
          <w:lang w:val="en-US" w:eastAsia="zh-TW"/>
        </w:rPr>
      </w:pPr>
      <w:bookmarkStart w:id="28" w:name="_bookmark236"/>
      <w:bookmarkEnd w:id="28"/>
      <w:r w:rsidRPr="008D3DE3">
        <w:rPr>
          <w:rFonts w:ascii="Arial" w:eastAsia="PMingLiU" w:hAnsi="Arial" w:cs="Arial"/>
          <w:b/>
          <w:bCs/>
          <w:sz w:val="20"/>
          <w:lang w:val="en-US" w:eastAsia="zh-TW"/>
        </w:rPr>
        <w:t>Table</w:t>
      </w:r>
      <w:r w:rsidRPr="008D3DE3">
        <w:rPr>
          <w:rFonts w:ascii="Arial" w:eastAsia="PMingLiU" w:hAnsi="Arial" w:cs="Arial"/>
          <w:b/>
          <w:bCs/>
          <w:spacing w:val="-11"/>
          <w:sz w:val="20"/>
          <w:lang w:val="en-US" w:eastAsia="zh-TW"/>
        </w:rPr>
        <w:t xml:space="preserve"> </w:t>
      </w:r>
      <w:r w:rsidRPr="008D3DE3">
        <w:rPr>
          <w:rFonts w:ascii="Arial" w:eastAsia="PMingLiU" w:hAnsi="Arial" w:cs="Arial"/>
          <w:b/>
          <w:bCs/>
          <w:sz w:val="20"/>
          <w:lang w:val="en-US" w:eastAsia="zh-TW"/>
        </w:rPr>
        <w:t>9-623c—Protected</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field</w:t>
      </w:r>
      <w:r w:rsidRPr="008D3DE3">
        <w:rPr>
          <w:rFonts w:ascii="Arial" w:eastAsia="PMingLiU" w:hAnsi="Arial" w:cs="Arial"/>
          <w:b/>
          <w:bCs/>
          <w:spacing w:val="-7"/>
          <w:sz w:val="20"/>
          <w:lang w:val="en-US" w:eastAsia="zh-TW"/>
        </w:rPr>
        <w:t xml:space="preserve"> </w:t>
      </w:r>
      <w:r w:rsidRPr="008D3DE3">
        <w:rPr>
          <w:rFonts w:ascii="Arial" w:eastAsia="PMingLiU" w:hAnsi="Arial" w:cs="Arial"/>
          <w:b/>
          <w:bCs/>
          <w:spacing w:val="-2"/>
          <w:sz w:val="20"/>
          <w:lang w:val="en-US" w:eastAsia="zh-TW"/>
        </w:rPr>
        <w:t>values</w:t>
      </w:r>
    </w:p>
    <w:p w14:paraId="71746296" w14:textId="77777777" w:rsidR="008D3DE3" w:rsidRPr="008D3DE3" w:rsidRDefault="008D3DE3" w:rsidP="008D3DE3">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940" w:type="dxa"/>
        <w:tblLayout w:type="fixed"/>
        <w:tblCellMar>
          <w:left w:w="0" w:type="dxa"/>
          <w:right w:w="0" w:type="dxa"/>
        </w:tblCellMar>
        <w:tblLook w:val="0000" w:firstRow="0" w:lastRow="0" w:firstColumn="0" w:lastColumn="0" w:noHBand="0" w:noVBand="0"/>
      </w:tblPr>
      <w:tblGrid>
        <w:gridCol w:w="1854"/>
        <w:gridCol w:w="4175"/>
        <w:gridCol w:w="1855"/>
      </w:tblGrid>
      <w:tr w:rsidR="008D3DE3" w:rsidRPr="008D3DE3" w14:paraId="287A4569" w14:textId="77777777" w:rsidTr="002C1E67">
        <w:trPr>
          <w:trHeight w:val="385"/>
        </w:trPr>
        <w:tc>
          <w:tcPr>
            <w:tcW w:w="1854" w:type="dxa"/>
            <w:tcBorders>
              <w:top w:val="single" w:sz="12" w:space="0" w:color="000000"/>
              <w:left w:val="single" w:sz="12" w:space="0" w:color="000000"/>
              <w:bottom w:val="single" w:sz="12" w:space="0" w:color="000000"/>
              <w:right w:val="single" w:sz="2" w:space="0" w:color="000000"/>
            </w:tcBorders>
          </w:tcPr>
          <w:p w14:paraId="18F7002B" w14:textId="77777777" w:rsidR="008D3DE3" w:rsidRPr="008D3DE3" w:rsidRDefault="008D3DE3" w:rsidP="008D3DE3">
            <w:pPr>
              <w:widowControl w:val="0"/>
              <w:kinsoku w:val="0"/>
              <w:overflowPunct w:val="0"/>
              <w:autoSpaceDE w:val="0"/>
              <w:autoSpaceDN w:val="0"/>
              <w:adjustRightInd w:val="0"/>
              <w:spacing w:before="76"/>
              <w:ind w:left="416" w:right="393"/>
              <w:jc w:val="center"/>
              <w:rPr>
                <w:rFonts w:eastAsia="PMingLiU"/>
                <w:b/>
                <w:bCs/>
                <w:spacing w:val="-2"/>
                <w:sz w:val="18"/>
                <w:szCs w:val="18"/>
                <w:lang w:val="en-US" w:eastAsia="zh-TW"/>
              </w:rPr>
            </w:pPr>
            <w:r w:rsidRPr="008D3DE3">
              <w:rPr>
                <w:rFonts w:eastAsia="PMingLiU"/>
                <w:b/>
                <w:bCs/>
                <w:spacing w:val="-2"/>
                <w:sz w:val="18"/>
                <w:szCs w:val="18"/>
                <w:lang w:val="en-US" w:eastAsia="zh-TW"/>
              </w:rPr>
              <w:t>Value</w:t>
            </w:r>
          </w:p>
        </w:tc>
        <w:tc>
          <w:tcPr>
            <w:tcW w:w="4175" w:type="dxa"/>
            <w:tcBorders>
              <w:top w:val="single" w:sz="12" w:space="0" w:color="000000"/>
              <w:left w:val="single" w:sz="2" w:space="0" w:color="000000"/>
              <w:bottom w:val="single" w:sz="12" w:space="0" w:color="000000"/>
              <w:right w:val="single" w:sz="2" w:space="0" w:color="000000"/>
            </w:tcBorders>
          </w:tcPr>
          <w:p w14:paraId="56CE25D8" w14:textId="77777777" w:rsidR="008D3DE3" w:rsidRPr="008D3DE3" w:rsidRDefault="008D3DE3" w:rsidP="008D3DE3">
            <w:pPr>
              <w:widowControl w:val="0"/>
              <w:kinsoku w:val="0"/>
              <w:overflowPunct w:val="0"/>
              <w:autoSpaceDE w:val="0"/>
              <w:autoSpaceDN w:val="0"/>
              <w:adjustRightInd w:val="0"/>
              <w:spacing w:before="76"/>
              <w:ind w:left="1414" w:right="1389"/>
              <w:jc w:val="center"/>
              <w:rPr>
                <w:rFonts w:eastAsia="PMingLiU"/>
                <w:b/>
                <w:bCs/>
                <w:spacing w:val="-2"/>
                <w:sz w:val="18"/>
                <w:szCs w:val="18"/>
                <w:lang w:val="en-US" w:eastAsia="zh-TW"/>
              </w:rPr>
            </w:pPr>
            <w:r w:rsidRPr="008D3DE3">
              <w:rPr>
                <w:rFonts w:eastAsia="PMingLiU"/>
                <w:b/>
                <w:bCs/>
                <w:spacing w:val="-2"/>
                <w:sz w:val="18"/>
                <w:szCs w:val="18"/>
                <w:lang w:val="en-US" w:eastAsia="zh-TW"/>
              </w:rPr>
              <w:t>Meaning</w:t>
            </w:r>
          </w:p>
        </w:tc>
        <w:tc>
          <w:tcPr>
            <w:tcW w:w="1855" w:type="dxa"/>
            <w:tcBorders>
              <w:top w:val="single" w:sz="12" w:space="0" w:color="000000"/>
              <w:left w:val="single" w:sz="2" w:space="0" w:color="000000"/>
              <w:bottom w:val="single" w:sz="12" w:space="0" w:color="000000"/>
              <w:right w:val="single" w:sz="12" w:space="0" w:color="000000"/>
            </w:tcBorders>
          </w:tcPr>
          <w:p w14:paraId="3D8EC076" w14:textId="77777777" w:rsidR="008D3DE3" w:rsidRPr="008D3DE3" w:rsidRDefault="008D3DE3" w:rsidP="008D3DE3">
            <w:pPr>
              <w:widowControl w:val="0"/>
              <w:kinsoku w:val="0"/>
              <w:overflowPunct w:val="0"/>
              <w:autoSpaceDE w:val="0"/>
              <w:autoSpaceDN w:val="0"/>
              <w:adjustRightInd w:val="0"/>
              <w:spacing w:before="76"/>
              <w:ind w:left="271" w:right="246"/>
              <w:jc w:val="center"/>
              <w:rPr>
                <w:rFonts w:eastAsia="PMingLiU"/>
                <w:b/>
                <w:bCs/>
                <w:spacing w:val="-2"/>
                <w:sz w:val="18"/>
                <w:szCs w:val="18"/>
                <w:lang w:val="en-US" w:eastAsia="zh-TW"/>
              </w:rPr>
            </w:pPr>
            <w:r w:rsidRPr="008D3DE3">
              <w:rPr>
                <w:rFonts w:eastAsia="PMingLiU"/>
                <w:b/>
                <w:bCs/>
                <w:sz w:val="18"/>
                <w:szCs w:val="18"/>
                <w:lang w:val="en-US" w:eastAsia="zh-TW"/>
              </w:rPr>
              <w:t>Time</w:t>
            </w:r>
            <w:r w:rsidRPr="008D3DE3">
              <w:rPr>
                <w:rFonts w:eastAsia="PMingLiU"/>
                <w:b/>
                <w:bCs/>
                <w:spacing w:val="-4"/>
                <w:sz w:val="18"/>
                <w:szCs w:val="18"/>
                <w:lang w:val="en-US" w:eastAsia="zh-TW"/>
              </w:rPr>
              <w:t xml:space="preserve"> </w:t>
            </w:r>
            <w:r w:rsidRPr="008D3DE3">
              <w:rPr>
                <w:rFonts w:eastAsia="PMingLiU"/>
                <w:b/>
                <w:bCs/>
                <w:spacing w:val="-2"/>
                <w:sz w:val="18"/>
                <w:szCs w:val="18"/>
                <w:lang w:val="en-US" w:eastAsia="zh-TW"/>
              </w:rPr>
              <w:t>priority</w:t>
            </w:r>
          </w:p>
        </w:tc>
      </w:tr>
      <w:tr w:rsidR="008D3DE3" w:rsidRPr="008D3DE3" w14:paraId="24E8591B" w14:textId="77777777" w:rsidTr="002C1E67">
        <w:trPr>
          <w:trHeight w:val="313"/>
        </w:trPr>
        <w:tc>
          <w:tcPr>
            <w:tcW w:w="1854" w:type="dxa"/>
            <w:tcBorders>
              <w:top w:val="single" w:sz="12" w:space="0" w:color="000000"/>
              <w:left w:val="single" w:sz="12" w:space="0" w:color="000000"/>
              <w:bottom w:val="single" w:sz="4" w:space="0" w:color="000000"/>
              <w:right w:val="single" w:sz="2" w:space="0" w:color="000000"/>
            </w:tcBorders>
          </w:tcPr>
          <w:p w14:paraId="75C59F1D" w14:textId="77777777" w:rsidR="008D3DE3" w:rsidRPr="008D3DE3" w:rsidRDefault="008D3DE3" w:rsidP="008D3DE3">
            <w:pPr>
              <w:widowControl w:val="0"/>
              <w:kinsoku w:val="0"/>
              <w:overflowPunct w:val="0"/>
              <w:autoSpaceDE w:val="0"/>
              <w:autoSpaceDN w:val="0"/>
              <w:adjustRightInd w:val="0"/>
              <w:spacing w:before="37"/>
              <w:ind w:left="24"/>
              <w:jc w:val="center"/>
              <w:rPr>
                <w:rFonts w:eastAsia="PMingLiU"/>
                <w:sz w:val="18"/>
                <w:szCs w:val="18"/>
                <w:lang w:val="en-US" w:eastAsia="zh-TW"/>
              </w:rPr>
            </w:pPr>
            <w:r w:rsidRPr="008D3DE3">
              <w:rPr>
                <w:rFonts w:eastAsia="PMingLiU"/>
                <w:sz w:val="18"/>
                <w:szCs w:val="18"/>
                <w:lang w:val="en-US" w:eastAsia="zh-TW"/>
              </w:rPr>
              <w:t>0</w:t>
            </w:r>
          </w:p>
        </w:tc>
        <w:tc>
          <w:tcPr>
            <w:tcW w:w="4175" w:type="dxa"/>
            <w:tcBorders>
              <w:top w:val="single" w:sz="12" w:space="0" w:color="000000"/>
              <w:left w:val="single" w:sz="2" w:space="0" w:color="000000"/>
              <w:bottom w:val="single" w:sz="4" w:space="0" w:color="000000"/>
              <w:right w:val="single" w:sz="4" w:space="0" w:color="000000"/>
            </w:tcBorders>
          </w:tcPr>
          <w:p w14:paraId="397610CC" w14:textId="77777777" w:rsidR="008D3DE3" w:rsidRPr="008D3DE3" w:rsidRDefault="008D3DE3" w:rsidP="008D3DE3">
            <w:pPr>
              <w:widowControl w:val="0"/>
              <w:kinsoku w:val="0"/>
              <w:overflowPunct w:val="0"/>
              <w:autoSpaceDE w:val="0"/>
              <w:autoSpaceDN w:val="0"/>
              <w:adjustRightInd w:val="0"/>
              <w:spacing w:before="37"/>
              <w:ind w:left="127"/>
              <w:rPr>
                <w:rFonts w:eastAsia="PMingLiU"/>
                <w:spacing w:val="-2"/>
                <w:sz w:val="18"/>
                <w:szCs w:val="18"/>
                <w:lang w:val="en-US" w:eastAsia="zh-TW"/>
              </w:rPr>
            </w:pPr>
            <w:r w:rsidRPr="008D3DE3">
              <w:rPr>
                <w:rFonts w:eastAsia="PMingLiU"/>
                <w:spacing w:val="-2"/>
                <w:sz w:val="18"/>
                <w:szCs w:val="18"/>
                <w:lang w:val="en-US" w:eastAsia="zh-TW"/>
              </w:rPr>
              <w:t>TID-To-Link</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Mapping</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Request</w:t>
            </w:r>
          </w:p>
        </w:tc>
        <w:tc>
          <w:tcPr>
            <w:tcW w:w="1855" w:type="dxa"/>
            <w:tcBorders>
              <w:top w:val="single" w:sz="12" w:space="0" w:color="000000"/>
              <w:left w:val="single" w:sz="4" w:space="0" w:color="000000"/>
              <w:bottom w:val="single" w:sz="4" w:space="0" w:color="000000"/>
              <w:right w:val="single" w:sz="12" w:space="0" w:color="000000"/>
            </w:tcBorders>
          </w:tcPr>
          <w:p w14:paraId="016F464B" w14:textId="77777777" w:rsidR="008D3DE3" w:rsidRPr="008D3DE3" w:rsidRDefault="008D3DE3" w:rsidP="008D3DE3">
            <w:pPr>
              <w:widowControl w:val="0"/>
              <w:kinsoku w:val="0"/>
              <w:overflowPunct w:val="0"/>
              <w:autoSpaceDE w:val="0"/>
              <w:autoSpaceDN w:val="0"/>
              <w:adjustRightInd w:val="0"/>
              <w:spacing w:before="3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79DF83C6"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0AF1A95"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1</w:t>
            </w:r>
          </w:p>
        </w:tc>
        <w:tc>
          <w:tcPr>
            <w:tcW w:w="4175" w:type="dxa"/>
            <w:tcBorders>
              <w:top w:val="single" w:sz="4" w:space="0" w:color="000000"/>
              <w:left w:val="single" w:sz="2" w:space="0" w:color="000000"/>
              <w:bottom w:val="single" w:sz="4" w:space="0" w:color="000000"/>
              <w:right w:val="single" w:sz="4" w:space="0" w:color="000000"/>
            </w:tcBorders>
          </w:tcPr>
          <w:p w14:paraId="589B86D4"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TID-To-Link</w:t>
            </w:r>
            <w:r w:rsidRPr="008D3DE3">
              <w:rPr>
                <w:rFonts w:eastAsia="PMingLiU"/>
                <w:spacing w:val="-10"/>
                <w:sz w:val="18"/>
                <w:szCs w:val="18"/>
                <w:lang w:val="en-US" w:eastAsia="zh-TW"/>
              </w:rPr>
              <w:t xml:space="preserve"> </w:t>
            </w:r>
            <w:r w:rsidRPr="008D3DE3">
              <w:rPr>
                <w:rFonts w:eastAsia="PMingLiU"/>
                <w:sz w:val="18"/>
                <w:szCs w:val="18"/>
                <w:lang w:val="en-US" w:eastAsia="zh-TW"/>
              </w:rPr>
              <w:t>Mapping</w:t>
            </w:r>
            <w:r w:rsidRPr="008D3DE3">
              <w:rPr>
                <w:rFonts w:eastAsia="PMingLiU"/>
                <w:spacing w:val="-10"/>
                <w:sz w:val="18"/>
                <w:szCs w:val="18"/>
                <w:lang w:val="en-US" w:eastAsia="zh-TW"/>
              </w:rPr>
              <w:t xml:space="preserve"> </w:t>
            </w:r>
            <w:r w:rsidRPr="008D3DE3">
              <w:rPr>
                <w:rFonts w:eastAsia="PMingLiU"/>
                <w:spacing w:val="-2"/>
                <w:sz w:val="18"/>
                <w:szCs w:val="18"/>
                <w:lang w:val="en-US" w:eastAsia="zh-TW"/>
              </w:rPr>
              <w:t>Response</w:t>
            </w:r>
          </w:p>
        </w:tc>
        <w:tc>
          <w:tcPr>
            <w:tcW w:w="1855" w:type="dxa"/>
            <w:tcBorders>
              <w:top w:val="single" w:sz="4" w:space="0" w:color="000000"/>
              <w:left w:val="single" w:sz="4" w:space="0" w:color="000000"/>
              <w:bottom w:val="single" w:sz="4" w:space="0" w:color="000000"/>
              <w:right w:val="single" w:sz="12" w:space="0" w:color="000000"/>
            </w:tcBorders>
          </w:tcPr>
          <w:p w14:paraId="61905A27"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09234A92"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ECF3B91"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2</w:t>
            </w:r>
          </w:p>
        </w:tc>
        <w:tc>
          <w:tcPr>
            <w:tcW w:w="4175" w:type="dxa"/>
            <w:tcBorders>
              <w:top w:val="single" w:sz="4" w:space="0" w:color="000000"/>
              <w:left w:val="single" w:sz="2" w:space="0" w:color="000000"/>
              <w:bottom w:val="single" w:sz="4" w:space="0" w:color="000000"/>
              <w:right w:val="single" w:sz="4" w:space="0" w:color="000000"/>
            </w:tcBorders>
          </w:tcPr>
          <w:p w14:paraId="3F2CEE3C"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pacing w:val="-2"/>
                <w:sz w:val="18"/>
                <w:szCs w:val="18"/>
                <w:lang w:val="en-US" w:eastAsia="zh-TW"/>
              </w:rPr>
              <w:t>TID-To-Link</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Mapping</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Teardown</w:t>
            </w:r>
          </w:p>
        </w:tc>
        <w:tc>
          <w:tcPr>
            <w:tcW w:w="1855" w:type="dxa"/>
            <w:tcBorders>
              <w:top w:val="single" w:sz="4" w:space="0" w:color="000000"/>
              <w:left w:val="single" w:sz="4" w:space="0" w:color="000000"/>
              <w:bottom w:val="single" w:sz="4" w:space="0" w:color="000000"/>
              <w:right w:val="single" w:sz="12" w:space="0" w:color="000000"/>
            </w:tcBorders>
          </w:tcPr>
          <w:p w14:paraId="39BC555B"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62A27445"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9F07398"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3</w:t>
            </w:r>
          </w:p>
        </w:tc>
        <w:tc>
          <w:tcPr>
            <w:tcW w:w="4175" w:type="dxa"/>
            <w:tcBorders>
              <w:top w:val="single" w:sz="4" w:space="0" w:color="000000"/>
              <w:left w:val="single" w:sz="2" w:space="0" w:color="000000"/>
              <w:bottom w:val="single" w:sz="4" w:space="0" w:color="000000"/>
              <w:right w:val="single" w:sz="4" w:space="0" w:color="000000"/>
            </w:tcBorders>
          </w:tcPr>
          <w:p w14:paraId="088F5CAC"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EPCS</w:t>
            </w:r>
            <w:r w:rsidRPr="008D3DE3">
              <w:rPr>
                <w:rFonts w:eastAsia="PMingLiU"/>
                <w:spacing w:val="-4"/>
                <w:sz w:val="18"/>
                <w:szCs w:val="18"/>
                <w:lang w:val="en-US" w:eastAsia="zh-TW"/>
              </w:rPr>
              <w:t xml:space="preserve"> </w:t>
            </w:r>
            <w:r w:rsidRPr="008D3DE3">
              <w:rPr>
                <w:rFonts w:eastAsia="PMingLiU"/>
                <w:sz w:val="18"/>
                <w:szCs w:val="18"/>
                <w:lang w:val="en-US" w:eastAsia="zh-TW"/>
              </w:rPr>
              <w:t>Priority</w:t>
            </w:r>
            <w:r w:rsidRPr="008D3DE3">
              <w:rPr>
                <w:rFonts w:eastAsia="PMingLiU"/>
                <w:spacing w:val="-3"/>
                <w:sz w:val="18"/>
                <w:szCs w:val="18"/>
                <w:lang w:val="en-US" w:eastAsia="zh-TW"/>
              </w:rPr>
              <w:t xml:space="preserve"> </w:t>
            </w:r>
            <w:r w:rsidRPr="008D3DE3">
              <w:rPr>
                <w:rFonts w:eastAsia="PMingLiU"/>
                <w:sz w:val="18"/>
                <w:szCs w:val="18"/>
                <w:lang w:val="en-US" w:eastAsia="zh-TW"/>
              </w:rPr>
              <w:t>Access</w:t>
            </w:r>
            <w:r w:rsidRPr="008D3DE3">
              <w:rPr>
                <w:rFonts w:eastAsia="PMingLiU"/>
                <w:spacing w:val="-5"/>
                <w:sz w:val="18"/>
                <w:szCs w:val="18"/>
                <w:lang w:val="en-US" w:eastAsia="zh-TW"/>
              </w:rPr>
              <w:t xml:space="preserve"> </w:t>
            </w:r>
            <w:r w:rsidRPr="008D3DE3">
              <w:rPr>
                <w:rFonts w:eastAsia="PMingLiU"/>
                <w:sz w:val="18"/>
                <w:szCs w:val="18"/>
                <w:lang w:val="en-US" w:eastAsia="zh-TW"/>
              </w:rPr>
              <w:t>Enable</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Request</w:t>
            </w:r>
          </w:p>
        </w:tc>
        <w:tc>
          <w:tcPr>
            <w:tcW w:w="1855" w:type="dxa"/>
            <w:tcBorders>
              <w:top w:val="single" w:sz="4" w:space="0" w:color="000000"/>
              <w:left w:val="single" w:sz="4" w:space="0" w:color="000000"/>
              <w:bottom w:val="single" w:sz="4" w:space="0" w:color="000000"/>
              <w:right w:val="single" w:sz="12" w:space="0" w:color="000000"/>
            </w:tcBorders>
          </w:tcPr>
          <w:p w14:paraId="7EE2ECC6"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79259A6F"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D535D27"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4</w:t>
            </w:r>
          </w:p>
        </w:tc>
        <w:tc>
          <w:tcPr>
            <w:tcW w:w="4175" w:type="dxa"/>
            <w:tcBorders>
              <w:top w:val="single" w:sz="4" w:space="0" w:color="000000"/>
              <w:left w:val="single" w:sz="2" w:space="0" w:color="000000"/>
              <w:bottom w:val="single" w:sz="4" w:space="0" w:color="000000"/>
              <w:right w:val="single" w:sz="4" w:space="0" w:color="000000"/>
            </w:tcBorders>
          </w:tcPr>
          <w:p w14:paraId="52294BBA"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EPCS</w:t>
            </w:r>
            <w:r w:rsidRPr="008D3DE3">
              <w:rPr>
                <w:rFonts w:eastAsia="PMingLiU"/>
                <w:spacing w:val="-6"/>
                <w:sz w:val="18"/>
                <w:szCs w:val="18"/>
                <w:lang w:val="en-US" w:eastAsia="zh-TW"/>
              </w:rPr>
              <w:t xml:space="preserve"> </w:t>
            </w:r>
            <w:r w:rsidRPr="008D3DE3">
              <w:rPr>
                <w:rFonts w:eastAsia="PMingLiU"/>
                <w:sz w:val="18"/>
                <w:szCs w:val="18"/>
                <w:lang w:val="en-US" w:eastAsia="zh-TW"/>
              </w:rPr>
              <w:t>Priority</w:t>
            </w:r>
            <w:r w:rsidRPr="008D3DE3">
              <w:rPr>
                <w:rFonts w:eastAsia="PMingLiU"/>
                <w:spacing w:val="-5"/>
                <w:sz w:val="18"/>
                <w:szCs w:val="18"/>
                <w:lang w:val="en-US" w:eastAsia="zh-TW"/>
              </w:rPr>
              <w:t xml:space="preserve"> </w:t>
            </w:r>
            <w:r w:rsidRPr="008D3DE3">
              <w:rPr>
                <w:rFonts w:eastAsia="PMingLiU"/>
                <w:sz w:val="18"/>
                <w:szCs w:val="18"/>
                <w:lang w:val="en-US" w:eastAsia="zh-TW"/>
              </w:rPr>
              <w:t>Access</w:t>
            </w:r>
            <w:r w:rsidRPr="008D3DE3">
              <w:rPr>
                <w:rFonts w:eastAsia="PMingLiU"/>
                <w:spacing w:val="-6"/>
                <w:sz w:val="18"/>
                <w:szCs w:val="18"/>
                <w:lang w:val="en-US" w:eastAsia="zh-TW"/>
              </w:rPr>
              <w:t xml:space="preserve"> </w:t>
            </w:r>
            <w:r w:rsidRPr="008D3DE3">
              <w:rPr>
                <w:rFonts w:eastAsia="PMingLiU"/>
                <w:sz w:val="18"/>
                <w:szCs w:val="18"/>
                <w:lang w:val="en-US" w:eastAsia="zh-TW"/>
              </w:rPr>
              <w:t>Enable</w:t>
            </w:r>
            <w:r w:rsidRPr="008D3DE3">
              <w:rPr>
                <w:rFonts w:eastAsia="PMingLiU"/>
                <w:spacing w:val="-5"/>
                <w:sz w:val="18"/>
                <w:szCs w:val="18"/>
                <w:lang w:val="en-US" w:eastAsia="zh-TW"/>
              </w:rPr>
              <w:t xml:space="preserve"> </w:t>
            </w:r>
            <w:r w:rsidRPr="008D3DE3">
              <w:rPr>
                <w:rFonts w:eastAsia="PMingLiU"/>
                <w:spacing w:val="-2"/>
                <w:sz w:val="18"/>
                <w:szCs w:val="18"/>
                <w:lang w:val="en-US" w:eastAsia="zh-TW"/>
              </w:rPr>
              <w:t>Response</w:t>
            </w:r>
          </w:p>
        </w:tc>
        <w:tc>
          <w:tcPr>
            <w:tcW w:w="1855" w:type="dxa"/>
            <w:tcBorders>
              <w:top w:val="single" w:sz="4" w:space="0" w:color="000000"/>
              <w:left w:val="single" w:sz="4" w:space="0" w:color="000000"/>
              <w:bottom w:val="single" w:sz="4" w:space="0" w:color="000000"/>
              <w:right w:val="single" w:sz="12" w:space="0" w:color="000000"/>
            </w:tcBorders>
          </w:tcPr>
          <w:p w14:paraId="154AFF02"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4C4C1C7E"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75A234A2" w14:textId="6C61796C"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5</w:t>
            </w:r>
          </w:p>
        </w:tc>
        <w:tc>
          <w:tcPr>
            <w:tcW w:w="4175" w:type="dxa"/>
            <w:tcBorders>
              <w:top w:val="single" w:sz="4" w:space="0" w:color="000000"/>
              <w:left w:val="single" w:sz="2" w:space="0" w:color="000000"/>
              <w:bottom w:val="single" w:sz="4" w:space="0" w:color="000000"/>
              <w:right w:val="single" w:sz="4" w:space="0" w:color="000000"/>
            </w:tcBorders>
          </w:tcPr>
          <w:p w14:paraId="6ACA1D91" w14:textId="727C20C3"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EPCS</w:t>
            </w:r>
            <w:r w:rsidRPr="008D3DE3">
              <w:rPr>
                <w:rFonts w:eastAsia="PMingLiU"/>
                <w:spacing w:val="-4"/>
                <w:sz w:val="18"/>
                <w:szCs w:val="18"/>
                <w:lang w:val="en-US" w:eastAsia="zh-TW"/>
              </w:rPr>
              <w:t xml:space="preserve"> </w:t>
            </w:r>
            <w:r w:rsidRPr="008D3DE3">
              <w:rPr>
                <w:rFonts w:eastAsia="PMingLiU"/>
                <w:sz w:val="18"/>
                <w:szCs w:val="18"/>
                <w:lang w:val="en-US" w:eastAsia="zh-TW"/>
              </w:rPr>
              <w:t>Priority</w:t>
            </w:r>
            <w:r w:rsidRPr="008D3DE3">
              <w:rPr>
                <w:rFonts w:eastAsia="PMingLiU"/>
                <w:spacing w:val="-4"/>
                <w:sz w:val="18"/>
                <w:szCs w:val="18"/>
                <w:lang w:val="en-US" w:eastAsia="zh-TW"/>
              </w:rPr>
              <w:t xml:space="preserve"> </w:t>
            </w:r>
            <w:r w:rsidRPr="008D3DE3">
              <w:rPr>
                <w:rFonts w:eastAsia="PMingLiU"/>
                <w:sz w:val="18"/>
                <w:szCs w:val="18"/>
                <w:lang w:val="en-US" w:eastAsia="zh-TW"/>
              </w:rPr>
              <w:t>Access</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Teardown</w:t>
            </w:r>
          </w:p>
        </w:tc>
        <w:tc>
          <w:tcPr>
            <w:tcW w:w="1855" w:type="dxa"/>
            <w:tcBorders>
              <w:top w:val="single" w:sz="4" w:space="0" w:color="000000"/>
              <w:left w:val="single" w:sz="4" w:space="0" w:color="000000"/>
              <w:bottom w:val="single" w:sz="4" w:space="0" w:color="000000"/>
              <w:right w:val="single" w:sz="12" w:space="0" w:color="000000"/>
            </w:tcBorders>
          </w:tcPr>
          <w:p w14:paraId="66DD211C" w14:textId="1F01D4D9"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27429B16"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1EEDE824" w14:textId="244F53FD"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6</w:t>
            </w:r>
          </w:p>
        </w:tc>
        <w:tc>
          <w:tcPr>
            <w:tcW w:w="4175" w:type="dxa"/>
            <w:tcBorders>
              <w:top w:val="single" w:sz="4" w:space="0" w:color="000000"/>
              <w:left w:val="single" w:sz="2" w:space="0" w:color="000000"/>
              <w:bottom w:val="single" w:sz="4" w:space="0" w:color="000000"/>
              <w:right w:val="single" w:sz="4" w:space="0" w:color="000000"/>
            </w:tcBorders>
          </w:tcPr>
          <w:p w14:paraId="27EF62CE" w14:textId="1255CB82"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EML</w:t>
            </w:r>
            <w:r w:rsidRPr="008D3DE3">
              <w:rPr>
                <w:rFonts w:eastAsia="PMingLiU"/>
                <w:spacing w:val="-4"/>
                <w:sz w:val="18"/>
                <w:szCs w:val="18"/>
                <w:lang w:val="en-US" w:eastAsia="zh-TW"/>
              </w:rPr>
              <w:t xml:space="preserve"> </w:t>
            </w:r>
            <w:r w:rsidRPr="008D3DE3">
              <w:rPr>
                <w:rFonts w:eastAsia="PMingLiU"/>
                <w:sz w:val="18"/>
                <w:szCs w:val="18"/>
                <w:lang w:val="en-US" w:eastAsia="zh-TW"/>
              </w:rPr>
              <w:t>Operating</w:t>
            </w:r>
            <w:r w:rsidRPr="008D3DE3">
              <w:rPr>
                <w:rFonts w:eastAsia="PMingLiU"/>
                <w:spacing w:val="-4"/>
                <w:sz w:val="18"/>
                <w:szCs w:val="18"/>
                <w:lang w:val="en-US" w:eastAsia="zh-TW"/>
              </w:rPr>
              <w:t xml:space="preserve"> </w:t>
            </w:r>
            <w:r w:rsidRPr="008D3DE3">
              <w:rPr>
                <w:rFonts w:eastAsia="PMingLiU"/>
                <w:sz w:val="18"/>
                <w:szCs w:val="18"/>
                <w:lang w:val="en-US" w:eastAsia="zh-TW"/>
              </w:rPr>
              <w:t>Mode</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Notification</w:t>
            </w:r>
          </w:p>
        </w:tc>
        <w:tc>
          <w:tcPr>
            <w:tcW w:w="1855" w:type="dxa"/>
            <w:tcBorders>
              <w:top w:val="single" w:sz="4" w:space="0" w:color="000000"/>
              <w:left w:val="single" w:sz="4" w:space="0" w:color="000000"/>
              <w:bottom w:val="single" w:sz="4" w:space="0" w:color="000000"/>
              <w:right w:val="single" w:sz="12" w:space="0" w:color="000000"/>
            </w:tcBorders>
          </w:tcPr>
          <w:p w14:paraId="25AE3561" w14:textId="006CEF5B"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50FC2EF4"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39FC7B3B" w14:textId="6E27213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color w:val="208A20"/>
                <w:spacing w:val="-2"/>
                <w:sz w:val="18"/>
                <w:szCs w:val="18"/>
                <w:u w:val="single"/>
                <w:lang w:val="en-US" w:eastAsia="zh-TW"/>
              </w:rPr>
              <w:t>(#12808)</w:t>
            </w:r>
            <w:r w:rsidRPr="008D3DE3">
              <w:rPr>
                <w:rFonts w:eastAsia="PMingLiU"/>
                <w:color w:val="000000"/>
                <w:spacing w:val="-2"/>
                <w:sz w:val="18"/>
                <w:szCs w:val="18"/>
                <w:lang w:val="en-US" w:eastAsia="zh-TW"/>
              </w:rPr>
              <w:t>7</w:t>
            </w:r>
          </w:p>
        </w:tc>
        <w:tc>
          <w:tcPr>
            <w:tcW w:w="4175" w:type="dxa"/>
            <w:tcBorders>
              <w:top w:val="single" w:sz="4" w:space="0" w:color="000000"/>
              <w:left w:val="single" w:sz="2" w:space="0" w:color="000000"/>
              <w:bottom w:val="single" w:sz="4" w:space="0" w:color="000000"/>
              <w:right w:val="single" w:sz="4" w:space="0" w:color="000000"/>
            </w:tcBorders>
          </w:tcPr>
          <w:p w14:paraId="26105748" w14:textId="6E322CCC"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Link</w:t>
            </w:r>
            <w:r w:rsidRPr="00022C9C">
              <w:rPr>
                <w:rFonts w:eastAsia="PMingLiU"/>
                <w:sz w:val="18"/>
                <w:szCs w:val="18"/>
                <w:lang w:val="en-US" w:eastAsia="zh-TW"/>
              </w:rPr>
              <w:t xml:space="preserve"> Recommendation</w:t>
            </w:r>
          </w:p>
        </w:tc>
        <w:tc>
          <w:tcPr>
            <w:tcW w:w="1855" w:type="dxa"/>
            <w:tcBorders>
              <w:top w:val="single" w:sz="4" w:space="0" w:color="000000"/>
              <w:left w:val="single" w:sz="4" w:space="0" w:color="000000"/>
              <w:bottom w:val="single" w:sz="4" w:space="0" w:color="000000"/>
              <w:right w:val="single" w:sz="12" w:space="0" w:color="000000"/>
            </w:tcBorders>
          </w:tcPr>
          <w:p w14:paraId="5BF13E9F" w14:textId="15ED7032"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022C9C" w:rsidRPr="008D3DE3" w14:paraId="06704DC8"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A54F878" w14:textId="47A51E1D" w:rsidR="00022C9C" w:rsidRPr="008D3DE3" w:rsidRDefault="00022C9C" w:rsidP="008D3DE3">
            <w:pPr>
              <w:widowControl w:val="0"/>
              <w:kinsoku w:val="0"/>
              <w:overflowPunct w:val="0"/>
              <w:autoSpaceDE w:val="0"/>
              <w:autoSpaceDN w:val="0"/>
              <w:adjustRightInd w:val="0"/>
              <w:spacing w:before="47"/>
              <w:ind w:left="24"/>
              <w:jc w:val="center"/>
              <w:rPr>
                <w:rFonts w:eastAsia="PMingLiU"/>
                <w:color w:val="208A20"/>
                <w:spacing w:val="-2"/>
                <w:sz w:val="18"/>
                <w:szCs w:val="18"/>
                <w:u w:val="single"/>
                <w:lang w:val="en-US" w:eastAsia="zh-TW"/>
              </w:rPr>
            </w:pPr>
            <w:ins w:id="29" w:author="Huang, Po-kai" w:date="2022-11-07T15:29:00Z">
              <w:r>
                <w:rPr>
                  <w:rFonts w:eastAsia="PMingLiU"/>
                  <w:color w:val="208A20"/>
                  <w:spacing w:val="-2"/>
                  <w:sz w:val="18"/>
                  <w:szCs w:val="18"/>
                  <w:u w:val="single"/>
                  <w:lang w:val="en-US" w:eastAsia="zh-TW"/>
                </w:rPr>
                <w:t>8</w:t>
              </w:r>
            </w:ins>
          </w:p>
        </w:tc>
        <w:tc>
          <w:tcPr>
            <w:tcW w:w="4175" w:type="dxa"/>
            <w:tcBorders>
              <w:top w:val="single" w:sz="4" w:space="0" w:color="000000"/>
              <w:left w:val="single" w:sz="2" w:space="0" w:color="000000"/>
              <w:bottom w:val="single" w:sz="4" w:space="0" w:color="000000"/>
              <w:right w:val="single" w:sz="4" w:space="0" w:color="000000"/>
            </w:tcBorders>
          </w:tcPr>
          <w:p w14:paraId="4FDC960F" w14:textId="77777777" w:rsidR="00022C9C" w:rsidRPr="00022C9C" w:rsidRDefault="00022C9C" w:rsidP="00022C9C">
            <w:pPr>
              <w:widowControl w:val="0"/>
              <w:kinsoku w:val="0"/>
              <w:overflowPunct w:val="0"/>
              <w:autoSpaceDE w:val="0"/>
              <w:autoSpaceDN w:val="0"/>
              <w:adjustRightInd w:val="0"/>
              <w:spacing w:before="47"/>
              <w:ind w:left="127"/>
              <w:rPr>
                <w:ins w:id="30" w:author="Huang, Po-kai" w:date="2022-11-07T15:30:00Z"/>
                <w:rFonts w:eastAsia="PMingLiU"/>
                <w:sz w:val="18"/>
                <w:szCs w:val="18"/>
                <w:lang w:val="en-US" w:eastAsia="zh-TW"/>
              </w:rPr>
            </w:pPr>
            <w:ins w:id="31" w:author="Huang, Po-kai" w:date="2022-11-07T15:30:00Z">
              <w:r>
                <w:rPr>
                  <w:rFonts w:eastAsia="PMingLiU"/>
                  <w:sz w:val="18"/>
                  <w:szCs w:val="18"/>
                  <w:lang w:val="en-US" w:eastAsia="zh-TW"/>
                </w:rPr>
                <w:t xml:space="preserve">Protected </w:t>
              </w:r>
              <w:r w:rsidRPr="00022C9C">
                <w:rPr>
                  <w:rFonts w:eastAsia="PMingLiU"/>
                  <w:sz w:val="18"/>
                  <w:szCs w:val="18"/>
                  <w:lang w:val="en-US" w:eastAsia="zh-TW"/>
                </w:rPr>
                <w:t>EHT Compressed Beamforming/CQI frame</w:t>
              </w:r>
            </w:ins>
          </w:p>
          <w:p w14:paraId="18CCEC3D" w14:textId="5C75AD8A" w:rsidR="00022C9C" w:rsidRPr="008D3DE3" w:rsidRDefault="00022C9C" w:rsidP="00022C9C">
            <w:pPr>
              <w:widowControl w:val="0"/>
              <w:kinsoku w:val="0"/>
              <w:overflowPunct w:val="0"/>
              <w:autoSpaceDE w:val="0"/>
              <w:autoSpaceDN w:val="0"/>
              <w:adjustRightInd w:val="0"/>
              <w:spacing w:before="47"/>
              <w:ind w:left="127"/>
              <w:rPr>
                <w:rFonts w:eastAsia="PMingLiU"/>
                <w:sz w:val="18"/>
                <w:szCs w:val="18"/>
                <w:lang w:val="en-US" w:eastAsia="zh-TW"/>
              </w:rPr>
            </w:pPr>
          </w:p>
        </w:tc>
        <w:tc>
          <w:tcPr>
            <w:tcW w:w="1855" w:type="dxa"/>
            <w:tcBorders>
              <w:top w:val="single" w:sz="4" w:space="0" w:color="000000"/>
              <w:left w:val="single" w:sz="4" w:space="0" w:color="000000"/>
              <w:bottom w:val="single" w:sz="4" w:space="0" w:color="000000"/>
              <w:right w:val="single" w:sz="12" w:space="0" w:color="000000"/>
            </w:tcBorders>
          </w:tcPr>
          <w:p w14:paraId="088F8F12" w14:textId="60CC7634" w:rsidR="00022C9C" w:rsidRPr="008D3DE3" w:rsidRDefault="003228B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ins w:id="32" w:author="Huang, Po-kai" w:date="2022-11-07T15:31:00Z">
              <w:r>
                <w:rPr>
                  <w:rFonts w:eastAsia="PMingLiU"/>
                  <w:spacing w:val="-5"/>
                  <w:sz w:val="18"/>
                  <w:szCs w:val="18"/>
                  <w:lang w:val="en-US" w:eastAsia="zh-TW"/>
                </w:rPr>
                <w:t>Yes</w:t>
              </w:r>
            </w:ins>
          </w:p>
        </w:tc>
      </w:tr>
      <w:tr w:rsidR="008D3DE3" w:rsidRPr="008D3DE3" w14:paraId="0452E447"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9BFC288" w14:textId="02CF5029"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del w:id="33" w:author="Huang, Po-kai" w:date="2022-11-07T15:30:00Z">
              <w:r w:rsidRPr="008D3DE3" w:rsidDel="00022C9C">
                <w:rPr>
                  <w:rFonts w:eastAsia="PMingLiU"/>
                  <w:spacing w:val="-2"/>
                  <w:sz w:val="18"/>
                  <w:szCs w:val="18"/>
                  <w:lang w:val="en-US" w:eastAsia="zh-TW"/>
                </w:rPr>
                <w:delText>8</w:delText>
              </w:r>
            </w:del>
            <w:ins w:id="34" w:author="Huang, Po-kai" w:date="2022-11-07T15:30:00Z">
              <w:r w:rsidR="00022C9C">
                <w:rPr>
                  <w:rFonts w:eastAsia="PMingLiU"/>
                  <w:spacing w:val="-2"/>
                  <w:sz w:val="18"/>
                  <w:szCs w:val="18"/>
                  <w:lang w:val="en-US" w:eastAsia="zh-TW"/>
                </w:rPr>
                <w:t>9</w:t>
              </w:r>
            </w:ins>
            <w:r w:rsidRPr="008D3DE3">
              <w:rPr>
                <w:rFonts w:eastAsia="PMingLiU"/>
                <w:spacing w:val="-2"/>
                <w:sz w:val="18"/>
                <w:szCs w:val="18"/>
                <w:lang w:val="en-US" w:eastAsia="zh-TW"/>
              </w:rPr>
              <w:t>–255</w:t>
            </w:r>
          </w:p>
        </w:tc>
        <w:tc>
          <w:tcPr>
            <w:tcW w:w="4175" w:type="dxa"/>
            <w:tcBorders>
              <w:top w:val="single" w:sz="4" w:space="0" w:color="000000"/>
              <w:left w:val="single" w:sz="2" w:space="0" w:color="000000"/>
              <w:bottom w:val="single" w:sz="4" w:space="0" w:color="000000"/>
              <w:right w:val="single" w:sz="4" w:space="0" w:color="000000"/>
            </w:tcBorders>
          </w:tcPr>
          <w:p w14:paraId="3C9691A8" w14:textId="1D76C26F" w:rsidR="008D3DE3" w:rsidRPr="008D3DE3" w:rsidRDefault="00033ED4" w:rsidP="008D3DE3">
            <w:pPr>
              <w:widowControl w:val="0"/>
              <w:kinsoku w:val="0"/>
              <w:overflowPunct w:val="0"/>
              <w:autoSpaceDE w:val="0"/>
              <w:autoSpaceDN w:val="0"/>
              <w:adjustRightInd w:val="0"/>
              <w:spacing w:before="47"/>
              <w:ind w:left="127"/>
              <w:rPr>
                <w:rFonts w:eastAsia="PMingLiU"/>
                <w:sz w:val="18"/>
                <w:szCs w:val="18"/>
                <w:lang w:val="en-US" w:eastAsia="zh-TW"/>
              </w:rPr>
            </w:pPr>
            <w:r>
              <w:rPr>
                <w:rFonts w:eastAsia="PMingLiU"/>
                <w:sz w:val="18"/>
                <w:szCs w:val="18"/>
                <w:lang w:val="en-US" w:eastAsia="zh-TW"/>
              </w:rPr>
              <w:t>Reserved</w:t>
            </w:r>
          </w:p>
        </w:tc>
        <w:tc>
          <w:tcPr>
            <w:tcW w:w="1855" w:type="dxa"/>
            <w:tcBorders>
              <w:top w:val="single" w:sz="4" w:space="0" w:color="000000"/>
              <w:left w:val="single" w:sz="4" w:space="0" w:color="000000"/>
              <w:bottom w:val="single" w:sz="2" w:space="0" w:color="000000"/>
              <w:right w:val="single" w:sz="12" w:space="0" w:color="000000"/>
            </w:tcBorders>
          </w:tcPr>
          <w:p w14:paraId="775EA0FC"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p>
        </w:tc>
      </w:tr>
    </w:tbl>
    <w:p w14:paraId="47220368" w14:textId="77777777" w:rsidR="005A007D" w:rsidRPr="00E07C67" w:rsidRDefault="005A007D" w:rsidP="008D3D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764A1424" w14:textId="20E8D7EE" w:rsidR="00B34379" w:rsidRPr="00E07C67" w:rsidRDefault="00B34379" w:rsidP="00B34379">
      <w:pPr>
        <w:widowControl w:val="0"/>
        <w:suppressAutoHyphens/>
        <w:autoSpaceDE w:val="0"/>
        <w:autoSpaceDN w:val="0"/>
        <w:adjustRightInd w:val="0"/>
        <w:spacing w:line="20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9.6.35.10</w:t>
      </w:r>
      <w:r w:rsidRPr="00E07C67">
        <w:rPr>
          <w:rFonts w:eastAsia="Times New Roman"/>
          <w:b/>
          <w:i/>
          <w:color w:val="000000"/>
          <w:sz w:val="20"/>
          <w:lang w:val="en-US"/>
        </w:rPr>
        <w:t xml:space="preserve"> Protected </w:t>
      </w:r>
      <w:r w:rsidRPr="00B34379">
        <w:rPr>
          <w:rFonts w:eastAsia="Times New Roman"/>
          <w:b/>
          <w:i/>
          <w:color w:val="000000"/>
          <w:sz w:val="20"/>
          <w:lang w:val="en-US"/>
        </w:rPr>
        <w:t>EHT Compressed Beamforming/CQI frame</w:t>
      </w:r>
      <w:r w:rsidRPr="00E07C67">
        <w:rPr>
          <w:rFonts w:eastAsia="Times New Roman"/>
          <w:b/>
          <w:i/>
          <w:color w:val="000000"/>
          <w:sz w:val="20"/>
          <w:lang w:val="en-US"/>
        </w:rPr>
        <w:t xml:space="preserve"> format</w:t>
      </w:r>
    </w:p>
    <w:p w14:paraId="12F3A8D5" w14:textId="440C2FD4" w:rsidR="00B34379" w:rsidRDefault="00B34379" w:rsidP="00B34379">
      <w:pPr>
        <w:widowControl w:val="0"/>
        <w:suppressAutoHyphens/>
        <w:autoSpaceDE w:val="0"/>
        <w:autoSpaceDN w:val="0"/>
        <w:adjustRightInd w:val="0"/>
        <w:spacing w:line="200" w:lineRule="atLeast"/>
        <w:rPr>
          <w:rFonts w:eastAsia="Times New Roman"/>
          <w:b/>
          <w:i/>
          <w:color w:val="000000"/>
          <w:sz w:val="20"/>
          <w:lang w:val="en-US"/>
        </w:rPr>
      </w:pPr>
      <w:r w:rsidRPr="00E07C67">
        <w:rPr>
          <w:rFonts w:eastAsia="Times New Roman"/>
          <w:b/>
          <w:i/>
          <w:color w:val="000000"/>
          <w:sz w:val="20"/>
          <w:lang w:val="en-US"/>
        </w:rPr>
        <w:t>format</w:t>
      </w:r>
      <w:r>
        <w:rPr>
          <w:rFonts w:eastAsia="Times New Roman"/>
          <w:b/>
          <w:i/>
          <w:color w:val="000000"/>
          <w:sz w:val="20"/>
          <w:lang w:val="en-US"/>
        </w:rPr>
        <w:t xml:space="preserve"> as shown below </w:t>
      </w:r>
    </w:p>
    <w:p w14:paraId="2293A7AB" w14:textId="159401D2" w:rsidR="00B34379" w:rsidRDefault="00B34379" w:rsidP="00B34379">
      <w:pPr>
        <w:widowControl w:val="0"/>
        <w:suppressAutoHyphens/>
        <w:autoSpaceDE w:val="0"/>
        <w:autoSpaceDN w:val="0"/>
        <w:adjustRightInd w:val="0"/>
        <w:spacing w:line="200" w:lineRule="atLeast"/>
        <w:rPr>
          <w:rFonts w:eastAsia="Times New Roman"/>
          <w:b/>
          <w:i/>
          <w:color w:val="000000"/>
          <w:sz w:val="20"/>
          <w:lang w:val="en-US"/>
        </w:rPr>
      </w:pPr>
    </w:p>
    <w:p w14:paraId="0D8C64A7" w14:textId="0599D087" w:rsidR="00B34379" w:rsidRPr="00E07C67" w:rsidRDefault="00B34379" w:rsidP="00B34379">
      <w:pPr>
        <w:widowControl w:val="0"/>
        <w:suppressAutoHyphens/>
        <w:autoSpaceDE w:val="0"/>
        <w:autoSpaceDN w:val="0"/>
        <w:adjustRightInd w:val="0"/>
        <w:spacing w:line="200" w:lineRule="atLeast"/>
        <w:rPr>
          <w:rFonts w:eastAsia="Times New Roman"/>
          <w:b/>
          <w:i/>
          <w:color w:val="000000"/>
          <w:sz w:val="20"/>
          <w:lang w:val="en-US"/>
        </w:rPr>
      </w:pPr>
      <w:r w:rsidRPr="009C6094">
        <w:rPr>
          <w:rFonts w:ascii="Arial" w:hAnsi="Arial" w:cs="Arial"/>
          <w:b/>
          <w:bCs/>
          <w:color w:val="000000"/>
          <w:sz w:val="20"/>
        </w:rPr>
        <w:t>9.6.3</w:t>
      </w:r>
      <w:r>
        <w:rPr>
          <w:rFonts w:ascii="Arial" w:hAnsi="Arial" w:cs="Arial"/>
          <w:b/>
          <w:bCs/>
          <w:color w:val="000000"/>
          <w:sz w:val="20"/>
        </w:rPr>
        <w:t>5</w:t>
      </w:r>
      <w:r w:rsidRPr="009C6094">
        <w:rPr>
          <w:rFonts w:ascii="Arial" w:hAnsi="Arial" w:cs="Arial"/>
          <w:b/>
          <w:bCs/>
          <w:color w:val="000000"/>
          <w:sz w:val="20"/>
        </w:rPr>
        <w:t>.</w:t>
      </w:r>
      <w:r>
        <w:rPr>
          <w:rFonts w:ascii="Arial" w:hAnsi="Arial" w:cs="Arial"/>
          <w:b/>
          <w:bCs/>
          <w:color w:val="000000"/>
          <w:sz w:val="20"/>
        </w:rPr>
        <w:t>10</w:t>
      </w:r>
      <w:r w:rsidRPr="009C6094">
        <w:rPr>
          <w:rFonts w:ascii="Arial" w:hAnsi="Arial" w:cs="Arial"/>
          <w:b/>
          <w:bCs/>
          <w:color w:val="000000"/>
          <w:sz w:val="20"/>
        </w:rPr>
        <w:t xml:space="preserve"> Protected </w:t>
      </w:r>
      <w:r>
        <w:rPr>
          <w:rFonts w:ascii="Arial" w:hAnsi="Arial" w:cs="Arial"/>
          <w:b/>
          <w:bCs/>
          <w:color w:val="000000"/>
          <w:sz w:val="20"/>
        </w:rPr>
        <w:t>EHT</w:t>
      </w:r>
      <w:r w:rsidRPr="009C6094">
        <w:rPr>
          <w:rFonts w:ascii="Arial" w:hAnsi="Arial" w:cs="Arial"/>
          <w:b/>
          <w:bCs/>
          <w:color w:val="000000"/>
          <w:sz w:val="20"/>
        </w:rPr>
        <w:t xml:space="preserve"> Compressed Beamforming/CQI frame format</w:t>
      </w:r>
    </w:p>
    <w:p w14:paraId="5DFE2585" w14:textId="77777777" w:rsidR="00B34379" w:rsidRDefault="00B34379" w:rsidP="00B34379">
      <w:pPr>
        <w:widowControl w:val="0"/>
        <w:suppressAutoHyphens/>
        <w:autoSpaceDE w:val="0"/>
        <w:autoSpaceDN w:val="0"/>
        <w:adjustRightInd w:val="0"/>
        <w:spacing w:line="200" w:lineRule="atLeast"/>
        <w:rPr>
          <w:rFonts w:ascii="Arial" w:hAnsi="Arial" w:cs="Arial"/>
          <w:b/>
          <w:bCs/>
          <w:color w:val="000000"/>
          <w:sz w:val="20"/>
        </w:rPr>
      </w:pPr>
    </w:p>
    <w:p w14:paraId="79F24AC3" w14:textId="63650D72" w:rsidR="00B34379" w:rsidRDefault="00B34379" w:rsidP="00B343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Pr>
          <w:rFonts w:ascii="TimesNewRoman" w:hAnsi="TimesNewRoman"/>
          <w:color w:val="000000"/>
          <w:sz w:val="20"/>
        </w:rPr>
        <w:t>EHT</w:t>
      </w:r>
      <w:r w:rsidRPr="00F065C0">
        <w:rPr>
          <w:rFonts w:ascii="TimesNewRoman" w:hAnsi="TimesNewRoman"/>
          <w:color w:val="000000"/>
          <w:sz w:val="20"/>
        </w:rPr>
        <w:t xml:space="preserve"> Compressed Beamforming/CQI</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Pr>
          <w:rFonts w:ascii="TimesNewRoman" w:hAnsi="TimesNewRoman"/>
          <w:color w:val="000000"/>
          <w:sz w:val="20"/>
        </w:rPr>
        <w:t>3</w:t>
      </w:r>
      <w:r w:rsidR="00EA2F5B">
        <w:rPr>
          <w:rFonts w:ascii="TimesNewRoman" w:hAnsi="TimesNewRoman"/>
          <w:color w:val="000000"/>
          <w:sz w:val="20"/>
        </w:rPr>
        <w:t>4</w:t>
      </w:r>
      <w:r w:rsidRPr="00D536A4">
        <w:rPr>
          <w:rFonts w:ascii="TimesNewRoman" w:hAnsi="TimesNewRoman"/>
          <w:color w:val="000000"/>
          <w:sz w:val="20"/>
        </w:rPr>
        <w:t>.1 (</w:t>
      </w:r>
      <w:r w:rsidR="00EA2F5B">
        <w:rPr>
          <w:rFonts w:ascii="TimesNewRoman" w:hAnsi="TimesNewRoman"/>
          <w:color w:val="000000"/>
          <w:sz w:val="20"/>
        </w:rPr>
        <w:t>EHT</w:t>
      </w:r>
      <w:r w:rsidRPr="00D536A4">
        <w:rPr>
          <w:rFonts w:ascii="TimesNewRoman" w:hAnsi="TimesNewRoman"/>
          <w:color w:val="000000"/>
          <w:sz w:val="20"/>
        </w:rPr>
        <w:t xml:space="preserve"> Action field)).</w:t>
      </w:r>
    </w:p>
    <w:p w14:paraId="72E5354E" w14:textId="7576B697" w:rsidR="00B34379" w:rsidRPr="005B778D" w:rsidRDefault="00B34379" w:rsidP="005B77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EA2F5B">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EA2F5B">
        <w:rPr>
          <w:rFonts w:ascii="TimesNewRoman" w:hAnsi="TimesNewRoman"/>
          <w:color w:val="000000"/>
          <w:sz w:val="20"/>
        </w:rPr>
        <w:t xml:space="preserve">EHT </w:t>
      </w:r>
      <w:r w:rsidRPr="00F065C0">
        <w:rPr>
          <w:rFonts w:ascii="TimesNewRoman" w:hAnsi="TimesNewRoman"/>
          <w:color w:val="000000"/>
          <w:sz w:val="20"/>
        </w:rPr>
        <w:t xml:space="preserve">Compressed Beamforming/CQI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3</w:t>
      </w:r>
      <w:r w:rsidR="00EA2F5B">
        <w:rPr>
          <w:rFonts w:ascii="TimesNewRoman" w:hAnsi="TimesNewRoman"/>
          <w:color w:val="000000"/>
          <w:sz w:val="20"/>
        </w:rPr>
        <w:t>4</w:t>
      </w:r>
      <w:r w:rsidRPr="00FC6EBF">
        <w:rPr>
          <w:rFonts w:ascii="TimesNewRoman" w:hAnsi="TimesNewRoman"/>
          <w:color w:val="000000"/>
          <w:sz w:val="20"/>
        </w:rPr>
        <w:t>.</w:t>
      </w:r>
      <w:r>
        <w:rPr>
          <w:rFonts w:ascii="TimesNewRoman" w:hAnsi="TimesNewRoman"/>
          <w:color w:val="000000"/>
          <w:sz w:val="20"/>
        </w:rPr>
        <w:t>2</w:t>
      </w:r>
      <w:r w:rsidRPr="00FC6EBF">
        <w:rPr>
          <w:rFonts w:ascii="TimesNewRoman" w:hAnsi="TimesNewRoman"/>
          <w:color w:val="000000"/>
          <w:sz w:val="20"/>
        </w:rPr>
        <w:t xml:space="preserve"> (</w:t>
      </w:r>
      <w:r w:rsidR="00EA2F5B">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w:t>
      </w:r>
      <w:r w:rsidR="001467F1">
        <w:rPr>
          <w:rFonts w:ascii="TimesNewRoman" w:hAnsi="TimesNewRoman"/>
          <w:color w:val="000000"/>
          <w:sz w:val="20"/>
        </w:rPr>
        <w:t>EHT</w:t>
      </w:r>
      <w:r>
        <w:rPr>
          <w:rFonts w:ascii="TimesNewRoman" w:hAnsi="TimesNewRoman"/>
          <w:color w:val="000000"/>
          <w:sz w:val="20"/>
        </w:rPr>
        <w:t xml:space="preserve"> </w:t>
      </w:r>
      <w:r w:rsidRPr="00D536A4">
        <w:rPr>
          <w:rFonts w:ascii="TimesNewRoman" w:hAnsi="TimesNewRoman"/>
          <w:color w:val="000000"/>
          <w:sz w:val="20"/>
        </w:rPr>
        <w:t>Action field, which is defined in 9.6.</w:t>
      </w:r>
      <w:r>
        <w:rPr>
          <w:rFonts w:ascii="TimesNewRoman" w:hAnsi="TimesNewRoman"/>
          <w:color w:val="000000"/>
          <w:sz w:val="20"/>
        </w:rPr>
        <w:t>3</w:t>
      </w:r>
      <w:r w:rsidR="001467F1">
        <w:rPr>
          <w:rFonts w:ascii="TimesNewRoman" w:hAnsi="TimesNewRoman"/>
          <w:color w:val="000000"/>
          <w:sz w:val="20"/>
        </w:rPr>
        <w:t>5</w:t>
      </w:r>
      <w:r w:rsidRPr="00D536A4">
        <w:rPr>
          <w:rFonts w:ascii="TimesNewRoman" w:hAnsi="TimesNewRoman"/>
          <w:color w:val="000000"/>
          <w:sz w:val="20"/>
        </w:rPr>
        <w:t>.1 (</w:t>
      </w:r>
      <w:r>
        <w:rPr>
          <w:rFonts w:ascii="TimesNewRoman" w:hAnsi="TimesNewRoman"/>
          <w:color w:val="000000"/>
          <w:sz w:val="20"/>
        </w:rPr>
        <w:t xml:space="preserve">Protected </w:t>
      </w:r>
      <w:r w:rsidR="001467F1">
        <w:rPr>
          <w:rFonts w:ascii="TimesNewRoman" w:hAnsi="TimesNewRoman"/>
          <w:color w:val="000000"/>
          <w:sz w:val="20"/>
        </w:rPr>
        <w:t xml:space="preserve">EHT </w:t>
      </w:r>
      <w:r w:rsidRPr="00D536A4">
        <w:rPr>
          <w:rFonts w:ascii="TimesNewRoman" w:hAnsi="TimesNewRoman"/>
          <w:color w:val="000000"/>
          <w:sz w:val="20"/>
        </w:rPr>
        <w:t>Action field), instead of the</w:t>
      </w:r>
      <w:r>
        <w:rPr>
          <w:rFonts w:ascii="TimesNewRoman" w:hAnsi="TimesNewRoman"/>
          <w:color w:val="000000"/>
          <w:sz w:val="20"/>
        </w:rPr>
        <w:t xml:space="preserve"> </w:t>
      </w:r>
      <w:r w:rsidR="001467F1">
        <w:rPr>
          <w:rFonts w:ascii="TimesNewRoman" w:hAnsi="TimesNewRoman"/>
          <w:color w:val="000000"/>
          <w:sz w:val="20"/>
        </w:rPr>
        <w:t>EHT</w:t>
      </w:r>
      <w:r>
        <w:rPr>
          <w:rFonts w:ascii="TimesNewRoman" w:hAnsi="TimesNewRoman"/>
          <w:color w:val="000000"/>
          <w:sz w:val="20"/>
        </w:rPr>
        <w:t xml:space="preserv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47DA4FD" w14:textId="60512CAC" w:rsidR="00D536A4" w:rsidRDefault="00D536A4" w:rsidP="00B34379">
      <w:pPr>
        <w:widowControl w:val="0"/>
        <w:suppressAutoHyphens/>
        <w:autoSpaceDE w:val="0"/>
        <w:autoSpaceDN w:val="0"/>
        <w:adjustRightInd w:val="0"/>
        <w:spacing w:line="200" w:lineRule="atLeast"/>
        <w:rPr>
          <w:ins w:id="35" w:author="Huang, Po-kai" w:date="2022-11-13T14:35:00Z"/>
          <w:rFonts w:eastAsia="Times New Roman"/>
          <w:b/>
          <w:i/>
          <w:color w:val="000000"/>
          <w:sz w:val="20"/>
          <w:lang w:val="en-US"/>
        </w:rPr>
      </w:pPr>
    </w:p>
    <w:p w14:paraId="7EA44F78" w14:textId="4AF72AED" w:rsidR="00952FDF" w:rsidRPr="005E4CAE" w:rsidRDefault="00952FDF" w:rsidP="00952F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the following to</w:t>
      </w:r>
      <w:r w:rsidR="002368E2">
        <w:rPr>
          <w:rFonts w:eastAsia="Times New Roman"/>
          <w:b/>
          <w:i/>
          <w:color w:val="000000"/>
          <w:sz w:val="20"/>
          <w:lang w:val="en-US"/>
        </w:rPr>
        <w:t xml:space="preserve"> the end of </w:t>
      </w:r>
      <w:r w:rsidR="003C268D">
        <w:rPr>
          <w:rFonts w:eastAsia="Times New Roman"/>
          <w:b/>
          <w:i/>
          <w:color w:val="000000"/>
          <w:sz w:val="20"/>
          <w:lang w:val="en-US"/>
        </w:rPr>
        <w:t>12</w:t>
      </w:r>
      <w:r w:rsidR="003C268D" w:rsidRPr="003C268D">
        <w:rPr>
          <w:rFonts w:eastAsia="Times New Roman"/>
          <w:b/>
          <w:i/>
          <w:color w:val="000000"/>
          <w:sz w:val="20"/>
          <w:lang w:val="en-US"/>
        </w:rPr>
        <w:t>.6.20 Robust management frame selection procedure</w:t>
      </w:r>
      <w:r w:rsidR="003C268D">
        <w:rPr>
          <w:rFonts w:eastAsia="Times New Roman"/>
          <w:b/>
          <w:i/>
          <w:color w:val="000000"/>
          <w:sz w:val="20"/>
          <w:lang w:val="en-US"/>
        </w:rPr>
        <w:t xml:space="preserve"> </w:t>
      </w:r>
      <w:proofErr w:type="spellStart"/>
      <w:r>
        <w:rPr>
          <w:rFonts w:eastAsia="Times New Roman"/>
          <w:b/>
          <w:i/>
          <w:color w:val="000000"/>
          <w:sz w:val="20"/>
          <w:lang w:val="en-US"/>
        </w:rPr>
        <w:t>ncement</w:t>
      </w:r>
      <w:proofErr w:type="spellEnd"/>
      <w:r>
        <w:rPr>
          <w:rFonts w:eastAsia="Times New Roman"/>
          <w:b/>
          <w:i/>
          <w:color w:val="000000"/>
          <w:sz w:val="20"/>
          <w:lang w:val="en-US"/>
        </w:rPr>
        <w:t xml:space="preserve"> as shown below</w:t>
      </w:r>
    </w:p>
    <w:p w14:paraId="252B9DC0" w14:textId="02B26E27" w:rsidR="00952FDF" w:rsidRDefault="003C268D" w:rsidP="00B34379">
      <w:pPr>
        <w:widowControl w:val="0"/>
        <w:suppressAutoHyphens/>
        <w:autoSpaceDE w:val="0"/>
        <w:autoSpaceDN w:val="0"/>
        <w:adjustRightInd w:val="0"/>
        <w:spacing w:line="200" w:lineRule="atLeast"/>
        <w:rPr>
          <w:rFonts w:ascii="Arial" w:hAnsi="Arial" w:cs="Arial"/>
          <w:b/>
          <w:bCs/>
          <w:color w:val="000000"/>
          <w:sz w:val="20"/>
        </w:rPr>
      </w:pPr>
      <w:r w:rsidRPr="003C268D">
        <w:rPr>
          <w:rFonts w:ascii="Arial" w:hAnsi="Arial" w:cs="Arial"/>
          <w:b/>
          <w:bCs/>
          <w:color w:val="000000"/>
          <w:sz w:val="20"/>
        </w:rPr>
        <w:t>12.6.20 Robust management frame selection procedure</w:t>
      </w:r>
    </w:p>
    <w:p w14:paraId="1A9173D9" w14:textId="60A1301F" w:rsidR="00472587" w:rsidRDefault="00472587" w:rsidP="00B34379">
      <w:pPr>
        <w:widowControl w:val="0"/>
        <w:suppressAutoHyphens/>
        <w:autoSpaceDE w:val="0"/>
        <w:autoSpaceDN w:val="0"/>
        <w:adjustRightInd w:val="0"/>
        <w:spacing w:line="200" w:lineRule="atLeast"/>
        <w:rPr>
          <w:rFonts w:ascii="Arial" w:hAnsi="Arial" w:cs="Arial"/>
          <w:b/>
          <w:bCs/>
          <w:color w:val="000000"/>
          <w:sz w:val="20"/>
        </w:rPr>
      </w:pPr>
    </w:p>
    <w:p w14:paraId="3D5AAF88" w14:textId="11A5E499" w:rsidR="00472587" w:rsidRDefault="00472587" w:rsidP="00B34379">
      <w:pPr>
        <w:widowControl w:val="0"/>
        <w:suppressAutoHyphens/>
        <w:autoSpaceDE w:val="0"/>
        <w:autoSpaceDN w:val="0"/>
        <w:adjustRightInd w:val="0"/>
        <w:spacing w:line="200" w:lineRule="atLeast"/>
        <w:rPr>
          <w:rFonts w:eastAsia="Times New Roman"/>
          <w:bCs/>
          <w:iCs/>
          <w:color w:val="000000"/>
          <w:sz w:val="20"/>
          <w:lang w:val="en-US"/>
        </w:rPr>
      </w:pPr>
      <w:r>
        <w:rPr>
          <w:rFonts w:eastAsia="Times New Roman"/>
          <w:bCs/>
          <w:iCs/>
          <w:color w:val="000000"/>
          <w:sz w:val="20"/>
          <w:lang w:val="en-US"/>
        </w:rPr>
        <w:t>(…existing texts…)</w:t>
      </w:r>
    </w:p>
    <w:p w14:paraId="243F8A7D" w14:textId="77777777" w:rsidR="00472587" w:rsidRDefault="00472587" w:rsidP="00B34379">
      <w:pPr>
        <w:widowControl w:val="0"/>
        <w:suppressAutoHyphens/>
        <w:autoSpaceDE w:val="0"/>
        <w:autoSpaceDN w:val="0"/>
        <w:adjustRightInd w:val="0"/>
        <w:spacing w:line="200" w:lineRule="atLeast"/>
        <w:rPr>
          <w:rFonts w:eastAsia="Times New Roman"/>
          <w:bCs/>
          <w:iCs/>
          <w:color w:val="000000"/>
          <w:sz w:val="20"/>
          <w:lang w:val="en-US"/>
        </w:rPr>
      </w:pPr>
    </w:p>
    <w:p w14:paraId="42C2C079" w14:textId="03A39499" w:rsidR="00472587" w:rsidRPr="00090428" w:rsidRDefault="009430F4" w:rsidP="000904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090428">
        <w:rPr>
          <w:rFonts w:ascii="TimesNewRoman" w:hAnsi="TimesNewRoman"/>
          <w:color w:val="000000"/>
          <w:sz w:val="20"/>
        </w:rPr>
        <w:t>The selection rule</w:t>
      </w:r>
      <w:r w:rsidR="003A56D0" w:rsidRPr="00090428">
        <w:rPr>
          <w:rFonts w:ascii="TimesNewRoman" w:hAnsi="TimesNewRoman"/>
          <w:color w:val="000000"/>
          <w:sz w:val="20"/>
        </w:rPr>
        <w:t>s</w:t>
      </w:r>
      <w:r w:rsidRPr="00090428">
        <w:rPr>
          <w:rFonts w:ascii="TimesNewRoman" w:hAnsi="TimesNewRoman"/>
          <w:color w:val="000000"/>
          <w:sz w:val="20"/>
        </w:rPr>
        <w:t xml:space="preserve"> for </w:t>
      </w:r>
      <w:r w:rsidR="003A56D0" w:rsidRPr="00090428">
        <w:rPr>
          <w:rFonts w:ascii="TimesNewRoman" w:hAnsi="TimesNewRoman"/>
          <w:color w:val="000000"/>
          <w:sz w:val="20"/>
        </w:rPr>
        <w:t xml:space="preserve">individually addressed Protected TWT Setup, Protected TWT Teardown, and Protected TWT Information frames are described in </w:t>
      </w:r>
      <w:r w:rsidR="007F7217" w:rsidRPr="00090428">
        <w:rPr>
          <w:rFonts w:ascii="TimesNewRoman" w:hAnsi="TimesNewRoman"/>
          <w:color w:val="000000"/>
          <w:sz w:val="20"/>
        </w:rPr>
        <w:t xml:space="preserve">10.47.1 </w:t>
      </w:r>
      <w:r w:rsidR="00472587" w:rsidRPr="00090428">
        <w:rPr>
          <w:rFonts w:ascii="TimesNewRoman" w:hAnsi="TimesNewRoman"/>
          <w:color w:val="000000"/>
          <w:sz w:val="20"/>
        </w:rPr>
        <w:t>(</w:t>
      </w:r>
      <w:r w:rsidR="007F7217" w:rsidRPr="00090428">
        <w:rPr>
          <w:rFonts w:ascii="TimesNewRoman" w:hAnsi="TimesNewRoman"/>
          <w:color w:val="000000"/>
          <w:sz w:val="20"/>
        </w:rPr>
        <w:t>TWT overview</w:t>
      </w:r>
      <w:r w:rsidR="00472587" w:rsidRPr="00090428">
        <w:rPr>
          <w:rFonts w:ascii="TimesNewRoman" w:hAnsi="TimesNewRoman"/>
          <w:color w:val="000000"/>
          <w:sz w:val="20"/>
        </w:rPr>
        <w:t>).</w:t>
      </w:r>
      <w:r w:rsidR="003A56D0" w:rsidRPr="00090428">
        <w:rPr>
          <w:rFonts w:ascii="TimesNewRoman" w:hAnsi="TimesNewRoman"/>
          <w:color w:val="000000"/>
          <w:sz w:val="20"/>
        </w:rPr>
        <w:t xml:space="preserve"> </w:t>
      </w:r>
    </w:p>
    <w:p w14:paraId="19173A83" w14:textId="5D774209" w:rsidR="009430F4" w:rsidRPr="00090428" w:rsidRDefault="00472587" w:rsidP="000904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090428">
        <w:rPr>
          <w:rFonts w:ascii="TimesNewRoman" w:hAnsi="TimesNewRoman"/>
          <w:color w:val="000000"/>
          <w:sz w:val="20"/>
        </w:rPr>
        <w:t xml:space="preserve">The selection rules for </w:t>
      </w:r>
      <w:r w:rsidR="00481214" w:rsidRPr="00090428">
        <w:rPr>
          <w:rFonts w:ascii="TimesNewRoman" w:hAnsi="TimesNewRoman"/>
          <w:color w:val="000000"/>
          <w:sz w:val="20"/>
        </w:rPr>
        <w:t>EDP robust individually addressed management frames are described in</w:t>
      </w:r>
      <w:r w:rsidR="00A845F6">
        <w:rPr>
          <w:rFonts w:ascii="TimesNewRoman" w:hAnsi="TimesNewRoman"/>
          <w:color w:val="000000"/>
          <w:sz w:val="20"/>
        </w:rPr>
        <w:t xml:space="preserve"> </w:t>
      </w:r>
      <w:r w:rsidR="00A845F6" w:rsidRPr="00A845F6">
        <w:rPr>
          <w:rFonts w:ascii="TimesNewRoman" w:hAnsi="TimesNewRoman"/>
          <w:color w:val="000000"/>
          <w:sz w:val="20"/>
        </w:rPr>
        <w:t>12.13.1 (EDP Robust Individually Addressed Management Frame).</w:t>
      </w:r>
    </w:p>
    <w:p w14:paraId="65ED15A2" w14:textId="77777777" w:rsidR="009430F4" w:rsidRPr="009430F4" w:rsidRDefault="009430F4" w:rsidP="00B34379">
      <w:pPr>
        <w:widowControl w:val="0"/>
        <w:suppressAutoHyphens/>
        <w:autoSpaceDE w:val="0"/>
        <w:autoSpaceDN w:val="0"/>
        <w:adjustRightInd w:val="0"/>
        <w:spacing w:line="200" w:lineRule="atLeast"/>
        <w:rPr>
          <w:rFonts w:eastAsia="Times New Roman"/>
          <w:bCs/>
          <w:iCs/>
          <w:color w:val="000000"/>
          <w:sz w:val="20"/>
          <w:lang w:val="en-US"/>
        </w:rPr>
      </w:pPr>
    </w:p>
    <w:p w14:paraId="22B440DF" w14:textId="22EF5222" w:rsidR="006C3513" w:rsidRPr="005E4CAE" w:rsidRDefault="00395D57"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12.13 Client Privacy </w:t>
      </w:r>
      <w:r w:rsidR="005E4CAE">
        <w:rPr>
          <w:rFonts w:eastAsia="Times New Roman"/>
          <w:b/>
          <w:i/>
          <w:color w:val="000000"/>
          <w:sz w:val="20"/>
          <w:lang w:val="en-US"/>
        </w:rPr>
        <w:t>Enhancement</w:t>
      </w:r>
      <w:r>
        <w:rPr>
          <w:rFonts w:eastAsia="Times New Roman"/>
          <w:b/>
          <w:i/>
          <w:color w:val="000000"/>
          <w:sz w:val="20"/>
          <w:lang w:val="en-US"/>
        </w:rPr>
        <w:t xml:space="preserve"> as shown below</w:t>
      </w:r>
    </w:p>
    <w:p w14:paraId="2E1CB0F8" w14:textId="5B3EC5C5" w:rsidR="004C6B14" w:rsidRDefault="00640DC1" w:rsidP="002269A6">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sidR="00D8074B">
        <w:rPr>
          <w:rFonts w:ascii="Arial" w:eastAsia="Malgun Gothic" w:hAnsi="Arial" w:cs="Arial"/>
          <w:b/>
          <w:bCs/>
          <w:w w:val="100"/>
          <w:lang w:val="en-GB" w:eastAsia="en-US"/>
        </w:rPr>
        <w:t>13 Client Privacy Enhancement</w:t>
      </w:r>
    </w:p>
    <w:p w14:paraId="1235FF3F" w14:textId="250B4781" w:rsidR="00D8074B" w:rsidRDefault="00D21D2C" w:rsidP="002269A6">
      <w:pPr>
        <w:pStyle w:val="T"/>
        <w:jc w:val="left"/>
        <w:rPr>
          <w:rFonts w:ascii="Arial" w:eastAsia="Malgun Gothic" w:hAnsi="Arial" w:cs="Arial"/>
          <w:b/>
          <w:bCs/>
          <w:w w:val="100"/>
          <w:lang w:val="en-GB" w:eastAsia="en-US"/>
        </w:rPr>
      </w:pPr>
      <w:r w:rsidRPr="00D21D2C">
        <w:rPr>
          <w:rFonts w:ascii="Arial" w:eastAsia="Malgun Gothic" w:hAnsi="Arial" w:cs="Arial"/>
          <w:b/>
          <w:bCs/>
          <w:w w:val="100"/>
          <w:lang w:val="en-GB" w:eastAsia="en-US"/>
        </w:rPr>
        <w:t xml:space="preserve">12.13.1 </w:t>
      </w:r>
      <w:r w:rsidR="004E2B03">
        <w:rPr>
          <w:rFonts w:ascii="Arial" w:eastAsia="Malgun Gothic" w:hAnsi="Arial" w:cs="Arial"/>
          <w:b/>
          <w:bCs/>
          <w:w w:val="100"/>
          <w:lang w:val="en-GB" w:eastAsia="en-US"/>
        </w:rPr>
        <w:t>EDP</w:t>
      </w:r>
      <w:r>
        <w:rPr>
          <w:rFonts w:ascii="Arial" w:eastAsia="Malgun Gothic" w:hAnsi="Arial" w:cs="Arial"/>
          <w:b/>
          <w:bCs/>
          <w:w w:val="100"/>
          <w:lang w:val="en-GB" w:eastAsia="en-US"/>
        </w:rPr>
        <w:t xml:space="preserve"> </w:t>
      </w:r>
      <w:r w:rsidR="007D5E52">
        <w:rPr>
          <w:rFonts w:ascii="Arial" w:eastAsia="Malgun Gothic" w:hAnsi="Arial" w:cs="Arial"/>
          <w:b/>
          <w:bCs/>
          <w:w w:val="100"/>
          <w:lang w:val="en-GB" w:eastAsia="en-US"/>
        </w:rPr>
        <w:t>Robust</w:t>
      </w:r>
      <w:r>
        <w:rPr>
          <w:rFonts w:ascii="Arial" w:eastAsia="Malgun Gothic" w:hAnsi="Arial" w:cs="Arial"/>
          <w:b/>
          <w:bCs/>
          <w:w w:val="100"/>
          <w:lang w:val="en-GB" w:eastAsia="en-US"/>
        </w:rPr>
        <w:t xml:space="preserve"> </w:t>
      </w:r>
      <w:r w:rsidR="00BA33E2">
        <w:rPr>
          <w:rFonts w:ascii="Arial" w:eastAsia="Malgun Gothic" w:hAnsi="Arial" w:cs="Arial"/>
          <w:b/>
          <w:bCs/>
          <w:w w:val="100"/>
          <w:lang w:val="en-GB" w:eastAsia="en-US"/>
        </w:rPr>
        <w:t xml:space="preserve">Individually Addressed </w:t>
      </w:r>
      <w:r>
        <w:rPr>
          <w:rFonts w:ascii="Arial" w:eastAsia="Malgun Gothic" w:hAnsi="Arial" w:cs="Arial"/>
          <w:b/>
          <w:bCs/>
          <w:w w:val="100"/>
          <w:lang w:val="en-GB" w:eastAsia="en-US"/>
        </w:rPr>
        <w:t xml:space="preserve">Management Frame </w:t>
      </w:r>
    </w:p>
    <w:p w14:paraId="77CDDE1E" w14:textId="0C70E22A" w:rsidR="00384737" w:rsidRPr="00D21696" w:rsidRDefault="00736798" w:rsidP="00D21696">
      <w:pPr>
        <w:pStyle w:val="T"/>
        <w:jc w:val="left"/>
        <w:rPr>
          <w:lang w:eastAsia="ko-KR"/>
        </w:rPr>
      </w:pPr>
      <w:commentRangeStart w:id="36"/>
      <w:r>
        <w:rPr>
          <w:rFonts w:eastAsia="PMingLiU"/>
          <w:lang w:eastAsia="zh-TW"/>
        </w:rPr>
        <w:t>This subclause</w:t>
      </w:r>
      <w:r w:rsidR="001A4DF7" w:rsidRPr="00BA33E2">
        <w:rPr>
          <w:rFonts w:eastAsia="PMingLiU"/>
          <w:w w:val="100"/>
          <w:lang w:eastAsia="zh-TW"/>
        </w:rPr>
        <w:t xml:space="preserve"> </w:t>
      </w:r>
      <w:r w:rsidR="00C116B5">
        <w:rPr>
          <w:rFonts w:eastAsia="PMingLiU"/>
          <w:lang w:eastAsia="zh-TW"/>
        </w:rPr>
        <w:t>defines</w:t>
      </w:r>
      <w:r w:rsidR="00384737" w:rsidRPr="00BA33E2">
        <w:rPr>
          <w:rFonts w:eastAsia="PMingLiU"/>
          <w:w w:val="100"/>
          <w:lang w:eastAsia="zh-TW"/>
        </w:rPr>
        <w:t xml:space="preserve"> </w:t>
      </w:r>
      <w:r>
        <w:rPr>
          <w:rFonts w:eastAsia="PMingLiU"/>
          <w:lang w:eastAsia="zh-TW"/>
        </w:rPr>
        <w:t xml:space="preserve">rules for </w:t>
      </w:r>
      <w:r w:rsidR="00384737" w:rsidRPr="00BA33E2">
        <w:rPr>
          <w:rFonts w:eastAsia="PMingLiU"/>
          <w:w w:val="100"/>
          <w:lang w:eastAsia="zh-TW"/>
        </w:rPr>
        <w:t xml:space="preserve">the </w:t>
      </w:r>
      <w:r w:rsidR="00BA33E2" w:rsidRPr="00BA33E2">
        <w:rPr>
          <w:rFonts w:eastAsia="PMingLiU"/>
          <w:w w:val="100"/>
          <w:lang w:eastAsia="zh-TW"/>
        </w:rPr>
        <w:t xml:space="preserve">individually </w:t>
      </w:r>
      <w:r w:rsidR="00BA33E2" w:rsidRPr="00BD05CF">
        <w:rPr>
          <w:rFonts w:eastAsia="PMingLiU"/>
          <w:lang w:eastAsia="zh-TW"/>
        </w:rPr>
        <w:t xml:space="preserve">addressed </w:t>
      </w:r>
      <w:r w:rsidR="00384737" w:rsidRPr="00BD05CF">
        <w:rPr>
          <w:rFonts w:eastAsia="PMingLiU"/>
          <w:lang w:eastAsia="zh-TW"/>
        </w:rPr>
        <w:t>management frame</w:t>
      </w:r>
      <w:r w:rsidR="00FB19B8">
        <w:rPr>
          <w:rFonts w:eastAsia="PMingLiU"/>
          <w:lang w:eastAsia="zh-TW"/>
        </w:rPr>
        <w:t>s</w:t>
      </w:r>
      <w:r w:rsidR="00897FB8">
        <w:rPr>
          <w:rFonts w:eastAsia="PMingLiU"/>
          <w:lang w:eastAsia="zh-TW"/>
        </w:rPr>
        <w:t xml:space="preserve"> </w:t>
      </w:r>
      <w:r w:rsidR="002559FA">
        <w:rPr>
          <w:rFonts w:eastAsia="PMingLiU"/>
          <w:lang w:eastAsia="zh-TW"/>
        </w:rPr>
        <w:t xml:space="preserve">described </w:t>
      </w:r>
      <w:r w:rsidR="00BD05CF">
        <w:rPr>
          <w:rFonts w:eastAsia="PMingLiU"/>
          <w:lang w:eastAsia="zh-TW"/>
        </w:rPr>
        <w:t xml:space="preserve">in </w:t>
      </w:r>
      <w:r w:rsidR="00305DEB" w:rsidRPr="006C3513">
        <w:rPr>
          <w:rFonts w:eastAsia="PMingLiU"/>
          <w:lang w:eastAsia="zh-TW"/>
        </w:rPr>
        <w:t>Table 9-</w:t>
      </w:r>
      <w:r w:rsidR="00305DEB" w:rsidRPr="00305DEB">
        <w:rPr>
          <w:rFonts w:eastAsia="PMingLiU"/>
          <w:lang w:eastAsia="zh-TW"/>
        </w:rPr>
        <w:t>xxx (EDP</w:t>
      </w:r>
      <w:r w:rsidR="00D21696">
        <w:rPr>
          <w:rFonts w:eastAsia="PMingLiU"/>
          <w:lang w:eastAsia="zh-TW"/>
        </w:rPr>
        <w:t xml:space="preserve"> </w:t>
      </w:r>
      <w:r w:rsidR="00305DEB" w:rsidRPr="00305DEB">
        <w:rPr>
          <w:rFonts w:eastAsia="PMingLiU"/>
          <w:lang w:eastAsia="zh-TW"/>
        </w:rPr>
        <w:t xml:space="preserve">robust individually addressed management frame and </w:t>
      </w:r>
      <w:r w:rsidR="00305DEB" w:rsidRPr="00D21696">
        <w:rPr>
          <w:lang w:eastAsia="ko-KR"/>
        </w:rPr>
        <w:t xml:space="preserve">its corresponding </w:t>
      </w:r>
      <w:r w:rsidR="008413A0" w:rsidRPr="00D6218E">
        <w:rPr>
          <w:lang w:eastAsia="ko-KR"/>
        </w:rPr>
        <w:t>unrobust individually addressed</w:t>
      </w:r>
      <w:r w:rsidR="00D21696">
        <w:rPr>
          <w:lang w:eastAsia="ko-KR"/>
        </w:rPr>
        <w:t xml:space="preserve"> </w:t>
      </w:r>
      <w:r w:rsidR="008413A0" w:rsidRPr="00D6218E">
        <w:rPr>
          <w:lang w:eastAsia="ko-KR"/>
        </w:rPr>
        <w:t>management frame</w:t>
      </w:r>
      <w:r w:rsidR="00305DEB" w:rsidRPr="00D21696">
        <w:rPr>
          <w:lang w:eastAsia="ko-KR"/>
        </w:rPr>
        <w:t>)</w:t>
      </w:r>
      <w:r w:rsidR="00D21696" w:rsidRPr="00D21696">
        <w:rPr>
          <w:lang w:eastAsia="ko-KR"/>
        </w:rPr>
        <w:t xml:space="preserve"> and the individually addressed Beamforming/CSI/CQI frame</w:t>
      </w:r>
      <w:r w:rsidR="007A093D">
        <w:rPr>
          <w:lang w:eastAsia="ko-KR"/>
        </w:rPr>
        <w:t>s</w:t>
      </w:r>
      <w:r w:rsidR="00D21696" w:rsidRPr="00D21696">
        <w:rPr>
          <w:lang w:eastAsia="ko-KR"/>
        </w:rPr>
        <w:t xml:space="preserve"> described in Table 9-xxx (EDP</w:t>
      </w:r>
      <w:r w:rsidR="00D21696">
        <w:rPr>
          <w:lang w:eastAsia="ko-KR"/>
        </w:rPr>
        <w:t xml:space="preserve"> </w:t>
      </w:r>
      <w:r w:rsidR="00D21696" w:rsidRPr="00D21696">
        <w:rPr>
          <w:lang w:eastAsia="ko-KR"/>
        </w:rPr>
        <w:t>robust individually addressed Beamforming/CSI/CQI frame and its corresponding unrobust individually addressed</w:t>
      </w:r>
      <w:r w:rsidR="00D21696">
        <w:rPr>
          <w:lang w:eastAsia="ko-KR"/>
        </w:rPr>
        <w:t xml:space="preserve"> </w:t>
      </w:r>
      <w:r w:rsidR="00D21696" w:rsidRPr="00D21696">
        <w:rPr>
          <w:lang w:eastAsia="ko-KR"/>
        </w:rPr>
        <w:t>Beamforming/CSI/CQI frame)</w:t>
      </w:r>
      <w:r w:rsidR="00305DEB" w:rsidRPr="00D21696">
        <w:rPr>
          <w:lang w:eastAsia="ko-KR"/>
        </w:rPr>
        <w:t xml:space="preserve">. </w:t>
      </w:r>
      <w:commentRangeEnd w:id="36"/>
      <w:r w:rsidR="00051B12">
        <w:rPr>
          <w:rStyle w:val="CommentReference"/>
          <w:rFonts w:ascii="Calibri" w:eastAsia="Malgun Gothic" w:hAnsi="Calibri"/>
          <w:color w:val="auto"/>
          <w:w w:val="100"/>
          <w:lang w:val="en-GB" w:eastAsia="en-US"/>
        </w:rPr>
        <w:commentReference w:id="36"/>
      </w:r>
    </w:p>
    <w:p w14:paraId="60E7C300" w14:textId="77777777" w:rsidR="00C264B2" w:rsidRPr="00EB7E41" w:rsidRDefault="00C264B2" w:rsidP="00C264B2">
      <w:pPr>
        <w:pStyle w:val="ListParagraph"/>
        <w:widowControl w:val="0"/>
        <w:kinsoku w:val="0"/>
        <w:overflowPunct w:val="0"/>
        <w:autoSpaceDE w:val="0"/>
        <w:autoSpaceDN w:val="0"/>
        <w:adjustRightInd w:val="0"/>
        <w:spacing w:line="249" w:lineRule="auto"/>
        <w:ind w:leftChars="0" w:left="720" w:right="999"/>
        <w:rPr>
          <w:rFonts w:eastAsia="PMingLiU"/>
          <w:sz w:val="20"/>
          <w:lang w:val="en-US" w:eastAsia="zh-TW"/>
        </w:rPr>
      </w:pPr>
    </w:p>
    <w:tbl>
      <w:tblPr>
        <w:tblStyle w:val="TableGrid"/>
        <w:tblW w:w="0" w:type="auto"/>
        <w:tblLook w:val="04A0" w:firstRow="1" w:lastRow="0" w:firstColumn="1" w:lastColumn="0" w:noHBand="0" w:noVBand="1"/>
      </w:tblPr>
      <w:tblGrid>
        <w:gridCol w:w="3347"/>
        <w:gridCol w:w="3347"/>
      </w:tblGrid>
      <w:tr w:rsidR="00D21696" w14:paraId="39A92AC8" w14:textId="654BF832" w:rsidTr="00510AE7">
        <w:tc>
          <w:tcPr>
            <w:tcW w:w="3347" w:type="dxa"/>
          </w:tcPr>
          <w:p w14:paraId="5A765572" w14:textId="31C2006B" w:rsidR="00D21696" w:rsidRDefault="00D21696" w:rsidP="0096663F">
            <w:pPr>
              <w:pStyle w:val="T"/>
              <w:jc w:val="left"/>
              <w:rPr>
                <w:lang w:eastAsia="ko-KR"/>
              </w:rPr>
            </w:pPr>
            <w:r>
              <w:rPr>
                <w:lang w:eastAsia="ko-KR"/>
              </w:rPr>
              <w:t xml:space="preserve">Robust </w:t>
            </w:r>
          </w:p>
        </w:tc>
        <w:tc>
          <w:tcPr>
            <w:tcW w:w="3347" w:type="dxa"/>
          </w:tcPr>
          <w:p w14:paraId="08B8EEAD" w14:textId="17DE8DD0" w:rsidR="00D21696" w:rsidRDefault="00D21696" w:rsidP="0096663F">
            <w:pPr>
              <w:pStyle w:val="T"/>
              <w:jc w:val="left"/>
              <w:rPr>
                <w:lang w:eastAsia="ko-KR"/>
              </w:rPr>
            </w:pPr>
            <w:r>
              <w:rPr>
                <w:lang w:eastAsia="ko-KR"/>
              </w:rPr>
              <w:t>Unrobust</w:t>
            </w:r>
          </w:p>
        </w:tc>
      </w:tr>
      <w:tr w:rsidR="00D21696" w14:paraId="5EB60A93" w14:textId="754118E8" w:rsidTr="00510AE7">
        <w:tc>
          <w:tcPr>
            <w:tcW w:w="3347" w:type="dxa"/>
          </w:tcPr>
          <w:p w14:paraId="29DAFC85" w14:textId="386DE51B"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Notify Channel Width frame</w:t>
            </w:r>
          </w:p>
        </w:tc>
        <w:tc>
          <w:tcPr>
            <w:tcW w:w="3347" w:type="dxa"/>
          </w:tcPr>
          <w:p w14:paraId="51164731" w14:textId="0222B764"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Notify Channel Width frame</w:t>
            </w:r>
          </w:p>
        </w:tc>
      </w:tr>
      <w:tr w:rsidR="00D21696" w14:paraId="2DB99085" w14:textId="52B8996A" w:rsidTr="00510AE7">
        <w:tc>
          <w:tcPr>
            <w:tcW w:w="3347" w:type="dxa"/>
          </w:tcPr>
          <w:p w14:paraId="08C09933" w14:textId="3543E00D"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SM Power save frame</w:t>
            </w:r>
          </w:p>
        </w:tc>
        <w:tc>
          <w:tcPr>
            <w:tcW w:w="3347" w:type="dxa"/>
          </w:tcPr>
          <w:p w14:paraId="5FC1ED4D" w14:textId="08E21B99"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SM Power save frame</w:t>
            </w:r>
          </w:p>
        </w:tc>
      </w:tr>
      <w:tr w:rsidR="00D21696" w14:paraId="5B8E68BC" w14:textId="689204C3" w:rsidTr="00510AE7">
        <w:tc>
          <w:tcPr>
            <w:tcW w:w="3347" w:type="dxa"/>
          </w:tcPr>
          <w:p w14:paraId="71FB74C0" w14:textId="33CFE5F9"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Group ID Management frame</w:t>
            </w:r>
          </w:p>
        </w:tc>
        <w:tc>
          <w:tcPr>
            <w:tcW w:w="3347" w:type="dxa"/>
          </w:tcPr>
          <w:p w14:paraId="56BAE921" w14:textId="25DA0C3A"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Group ID Management frame</w:t>
            </w:r>
          </w:p>
        </w:tc>
      </w:tr>
      <w:tr w:rsidR="00D21696" w14:paraId="45390598" w14:textId="73A1BC18" w:rsidTr="00510AE7">
        <w:tc>
          <w:tcPr>
            <w:tcW w:w="3347" w:type="dxa"/>
          </w:tcPr>
          <w:p w14:paraId="24A94393" w14:textId="7E2D7C60"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Operating Mode Notification frame</w:t>
            </w:r>
          </w:p>
          <w:p w14:paraId="443CAA7A" w14:textId="77777777"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p>
        </w:tc>
        <w:tc>
          <w:tcPr>
            <w:tcW w:w="3347" w:type="dxa"/>
          </w:tcPr>
          <w:p w14:paraId="6664D47F" w14:textId="16C81F1B" w:rsidR="00D21696" w:rsidRPr="006E22DA"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Operating Mode Notification frame</w:t>
            </w:r>
          </w:p>
        </w:tc>
      </w:tr>
      <w:tr w:rsidR="00D21696" w14:paraId="1F19F52A" w14:textId="5581D93F" w:rsidTr="00510AE7">
        <w:tc>
          <w:tcPr>
            <w:tcW w:w="3347" w:type="dxa"/>
          </w:tcPr>
          <w:p w14:paraId="2721F1D1" w14:textId="00DE4A0D"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Quiet Time Period Action frame</w:t>
            </w:r>
          </w:p>
        </w:tc>
        <w:tc>
          <w:tcPr>
            <w:tcW w:w="3347" w:type="dxa"/>
          </w:tcPr>
          <w:p w14:paraId="5C46B1A5" w14:textId="6DFC1DA3"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Quiet Time Period Action frame</w:t>
            </w:r>
          </w:p>
        </w:tc>
      </w:tr>
    </w:tbl>
    <w:p w14:paraId="7E572785" w14:textId="57A82640" w:rsidR="006A4D67" w:rsidRDefault="006A4D67" w:rsidP="00EB7E41">
      <w:pPr>
        <w:pStyle w:val="T"/>
        <w:rPr>
          <w:lang w:eastAsia="ko-KR"/>
        </w:rPr>
      </w:pPr>
      <w:r w:rsidRPr="006C3513">
        <w:rPr>
          <w:rFonts w:ascii="Arial" w:eastAsia="PMingLiU" w:hAnsi="Arial" w:cs="Arial"/>
          <w:b/>
          <w:bCs/>
          <w:lang w:eastAsia="zh-TW"/>
        </w:rPr>
        <w:t>Table</w:t>
      </w:r>
      <w:r w:rsidRPr="006C3513">
        <w:rPr>
          <w:rFonts w:ascii="Arial" w:eastAsia="PMingLiU" w:hAnsi="Arial" w:cs="Arial"/>
          <w:b/>
          <w:bCs/>
          <w:spacing w:val="-10"/>
          <w:lang w:eastAsia="zh-TW"/>
        </w:rPr>
        <w:t xml:space="preserve"> </w:t>
      </w:r>
      <w:r w:rsidRPr="006C3513">
        <w:rPr>
          <w:rFonts w:ascii="Arial" w:eastAsia="PMingLiU" w:hAnsi="Arial" w:cs="Arial"/>
          <w:b/>
          <w:bCs/>
          <w:lang w:eastAsia="zh-TW"/>
        </w:rPr>
        <w:t>9-</w:t>
      </w:r>
      <w:r>
        <w:rPr>
          <w:rFonts w:ascii="Arial" w:eastAsia="PMingLiU" w:hAnsi="Arial" w:cs="Arial"/>
          <w:b/>
          <w:bCs/>
          <w:lang w:eastAsia="zh-TW"/>
        </w:rPr>
        <w:t>xxx</w:t>
      </w:r>
      <w:r w:rsidRPr="006C3513">
        <w:rPr>
          <w:rFonts w:ascii="Arial" w:eastAsia="PMingLiU" w:hAnsi="Arial" w:cs="Arial"/>
          <w:b/>
          <w:bCs/>
          <w:lang w:eastAsia="zh-TW"/>
        </w:rPr>
        <w:t>—</w:t>
      </w:r>
      <w:r w:rsidR="004E2B03">
        <w:rPr>
          <w:rFonts w:ascii="Arial" w:eastAsia="PMingLiU" w:hAnsi="Arial" w:cs="Arial"/>
          <w:b/>
          <w:bCs/>
          <w:lang w:eastAsia="zh-TW"/>
        </w:rPr>
        <w:t xml:space="preserve">EDP </w:t>
      </w:r>
      <w:r w:rsidR="007D5E52">
        <w:rPr>
          <w:rFonts w:ascii="Arial" w:eastAsia="Malgun Gothic" w:hAnsi="Arial" w:cs="Arial"/>
          <w:b/>
          <w:bCs/>
          <w:w w:val="100"/>
          <w:lang w:val="en-GB" w:eastAsia="en-US"/>
        </w:rPr>
        <w:t>robust</w:t>
      </w:r>
      <w:r w:rsidR="00875506">
        <w:rPr>
          <w:rFonts w:ascii="Arial" w:eastAsia="Malgun Gothic" w:hAnsi="Arial" w:cs="Arial"/>
          <w:b/>
          <w:bCs/>
          <w:w w:val="100"/>
          <w:lang w:val="en-GB" w:eastAsia="en-US"/>
        </w:rPr>
        <w:t xml:space="preserve"> </w:t>
      </w:r>
      <w:r w:rsidR="003341E0">
        <w:rPr>
          <w:rFonts w:ascii="Arial" w:eastAsia="Malgun Gothic" w:hAnsi="Arial" w:cs="Arial"/>
          <w:b/>
          <w:bCs/>
          <w:w w:val="100"/>
          <w:lang w:val="en-GB" w:eastAsia="en-US"/>
        </w:rPr>
        <w:t>i</w:t>
      </w:r>
      <w:r w:rsidR="00875506">
        <w:rPr>
          <w:rFonts w:ascii="Arial" w:eastAsia="Malgun Gothic" w:hAnsi="Arial" w:cs="Arial"/>
          <w:b/>
          <w:bCs/>
          <w:w w:val="100"/>
          <w:lang w:val="en-GB" w:eastAsia="en-US"/>
        </w:rPr>
        <w:t xml:space="preserve">ndividually </w:t>
      </w:r>
      <w:r w:rsidR="003341E0">
        <w:rPr>
          <w:rFonts w:ascii="Arial" w:eastAsia="Malgun Gothic" w:hAnsi="Arial" w:cs="Arial"/>
          <w:b/>
          <w:bCs/>
          <w:w w:val="100"/>
          <w:lang w:val="en-GB" w:eastAsia="en-US"/>
        </w:rPr>
        <w:t>a</w:t>
      </w:r>
      <w:r w:rsidR="00875506">
        <w:rPr>
          <w:rFonts w:ascii="Arial" w:eastAsia="Malgun Gothic" w:hAnsi="Arial" w:cs="Arial"/>
          <w:b/>
          <w:bCs/>
          <w:w w:val="100"/>
          <w:lang w:val="en-GB" w:eastAsia="en-US"/>
        </w:rPr>
        <w:t xml:space="preserve">ddressed </w:t>
      </w:r>
      <w:r w:rsidR="003341E0">
        <w:rPr>
          <w:rFonts w:ascii="Arial" w:eastAsia="Malgun Gothic" w:hAnsi="Arial" w:cs="Arial"/>
          <w:b/>
          <w:bCs/>
          <w:w w:val="100"/>
          <w:lang w:val="en-GB" w:eastAsia="en-US"/>
        </w:rPr>
        <w:t>m</w:t>
      </w:r>
      <w:r w:rsidR="00875506">
        <w:rPr>
          <w:rFonts w:ascii="Arial" w:eastAsia="Malgun Gothic" w:hAnsi="Arial" w:cs="Arial"/>
          <w:b/>
          <w:bCs/>
          <w:w w:val="100"/>
          <w:lang w:val="en-GB" w:eastAsia="en-US"/>
        </w:rPr>
        <w:t xml:space="preserve">anagement </w:t>
      </w:r>
      <w:r w:rsidR="003341E0">
        <w:rPr>
          <w:rFonts w:ascii="Arial" w:eastAsia="Malgun Gothic" w:hAnsi="Arial" w:cs="Arial"/>
          <w:b/>
          <w:bCs/>
          <w:w w:val="100"/>
          <w:lang w:val="en-GB" w:eastAsia="en-US"/>
        </w:rPr>
        <w:t>f</w:t>
      </w:r>
      <w:r w:rsidR="00875506">
        <w:rPr>
          <w:rFonts w:ascii="Arial" w:eastAsia="Malgun Gothic" w:hAnsi="Arial" w:cs="Arial"/>
          <w:b/>
          <w:bCs/>
          <w:w w:val="100"/>
          <w:lang w:val="en-GB" w:eastAsia="en-US"/>
        </w:rPr>
        <w:t>rame</w:t>
      </w:r>
      <w:r w:rsidR="00B31FAD">
        <w:rPr>
          <w:rFonts w:ascii="Arial" w:eastAsia="Malgun Gothic" w:hAnsi="Arial" w:cs="Arial"/>
          <w:b/>
          <w:bCs/>
          <w:w w:val="100"/>
          <w:lang w:val="en-GB" w:eastAsia="en-US"/>
        </w:rPr>
        <w:t xml:space="preserve"> </w:t>
      </w:r>
      <w:r w:rsidR="004E2B03">
        <w:rPr>
          <w:rFonts w:ascii="Arial" w:eastAsia="Malgun Gothic" w:hAnsi="Arial" w:cs="Arial"/>
          <w:b/>
          <w:bCs/>
          <w:w w:val="100"/>
          <w:lang w:val="en-GB" w:eastAsia="en-US"/>
        </w:rPr>
        <w:t xml:space="preserve">and its </w:t>
      </w:r>
      <w:r w:rsidR="00DE1F07">
        <w:rPr>
          <w:rFonts w:ascii="Arial" w:eastAsia="Malgun Gothic" w:hAnsi="Arial" w:cs="Arial"/>
          <w:b/>
          <w:bCs/>
          <w:w w:val="100"/>
          <w:lang w:val="en-GB" w:eastAsia="en-US"/>
        </w:rPr>
        <w:t xml:space="preserve">corresponding unrobust </w:t>
      </w:r>
      <w:r w:rsidR="00D6218E">
        <w:rPr>
          <w:rFonts w:ascii="Arial" w:eastAsia="Malgun Gothic" w:hAnsi="Arial" w:cs="Arial"/>
          <w:b/>
          <w:bCs/>
          <w:w w:val="100"/>
          <w:lang w:val="en-GB" w:eastAsia="en-US"/>
        </w:rPr>
        <w:t>individually addressed management frame</w:t>
      </w:r>
      <w:r w:rsidR="00235E23">
        <w:rPr>
          <w:rFonts w:ascii="Arial" w:eastAsia="Malgun Gothic" w:hAnsi="Arial" w:cs="Arial"/>
          <w:b/>
          <w:bCs/>
          <w:w w:val="100"/>
          <w:lang w:val="en-GB" w:eastAsia="en-US"/>
        </w:rPr>
        <w:t xml:space="preserve"> </w:t>
      </w:r>
    </w:p>
    <w:p w14:paraId="165FB7F3" w14:textId="16A6EB87" w:rsidR="00967D66" w:rsidRPr="00EB7E41" w:rsidRDefault="00927254" w:rsidP="00EB7E41">
      <w:pPr>
        <w:pStyle w:val="T"/>
        <w:rPr>
          <w:lang w:eastAsia="ko-KR"/>
        </w:rPr>
      </w:pPr>
      <w:commentRangeStart w:id="37"/>
      <w:r>
        <w:rPr>
          <w:lang w:eastAsia="ko-KR"/>
        </w:rPr>
        <w:t>When</w:t>
      </w:r>
      <w:commentRangeEnd w:id="37"/>
      <w:r w:rsidR="007F02E9">
        <w:rPr>
          <w:rStyle w:val="CommentReference"/>
          <w:rFonts w:ascii="Calibri" w:eastAsia="Malgun Gothic" w:hAnsi="Calibri"/>
          <w:color w:val="auto"/>
          <w:w w:val="100"/>
          <w:lang w:val="en-GB" w:eastAsia="en-US"/>
        </w:rPr>
        <w:commentReference w:id="37"/>
      </w:r>
      <w:r>
        <w:rPr>
          <w:lang w:eastAsia="ko-KR"/>
        </w:rPr>
        <w:t xml:space="preserve"> performing operations that </w:t>
      </w:r>
      <w:r w:rsidR="00D52486">
        <w:rPr>
          <w:lang w:eastAsia="ko-KR"/>
        </w:rPr>
        <w:t xml:space="preserve">need to use </w:t>
      </w:r>
      <w:r w:rsidR="00707D50">
        <w:rPr>
          <w:lang w:eastAsia="ko-KR"/>
        </w:rPr>
        <w:t>any</w:t>
      </w:r>
      <w:r w:rsidR="00D52486">
        <w:rPr>
          <w:lang w:eastAsia="ko-KR"/>
        </w:rPr>
        <w:t xml:space="preserve"> </w:t>
      </w:r>
      <w:r w:rsidR="00B17443">
        <w:rPr>
          <w:lang w:eastAsia="ko-KR"/>
        </w:rPr>
        <w:t xml:space="preserve">unrobust </w:t>
      </w:r>
      <w:r w:rsidR="000D5BA7">
        <w:rPr>
          <w:lang w:eastAsia="ko-KR"/>
        </w:rPr>
        <w:t>i</w:t>
      </w:r>
      <w:r w:rsidR="000147AE" w:rsidRPr="000D5BA7">
        <w:rPr>
          <w:lang w:eastAsia="ko-KR"/>
        </w:rPr>
        <w:t xml:space="preserve">ndividually </w:t>
      </w:r>
      <w:r w:rsidR="000D5BA7">
        <w:rPr>
          <w:lang w:eastAsia="ko-KR"/>
        </w:rPr>
        <w:t>a</w:t>
      </w:r>
      <w:r w:rsidR="000147AE" w:rsidRPr="000D5BA7">
        <w:rPr>
          <w:lang w:eastAsia="ko-KR"/>
        </w:rPr>
        <w:t xml:space="preserve">ddressed </w:t>
      </w:r>
      <w:r w:rsidR="000D5BA7">
        <w:rPr>
          <w:lang w:eastAsia="ko-KR"/>
        </w:rPr>
        <w:t>m</w:t>
      </w:r>
      <w:r w:rsidR="000147AE" w:rsidRPr="000D5BA7">
        <w:rPr>
          <w:lang w:eastAsia="ko-KR"/>
        </w:rPr>
        <w:t xml:space="preserve">anagement </w:t>
      </w:r>
      <w:r w:rsidR="000D5BA7">
        <w:rPr>
          <w:lang w:eastAsia="ko-KR"/>
        </w:rPr>
        <w:t>f</w:t>
      </w:r>
      <w:r w:rsidR="000147AE" w:rsidRPr="000D5BA7">
        <w:rPr>
          <w:lang w:eastAsia="ko-KR"/>
        </w:rPr>
        <w:t>rame</w:t>
      </w:r>
      <w:r w:rsidR="007104D3">
        <w:rPr>
          <w:lang w:eastAsia="ko-KR"/>
        </w:rPr>
        <w:t xml:space="preserve"> described in</w:t>
      </w:r>
      <w:r w:rsidR="000147AE" w:rsidRPr="000D5BA7">
        <w:rPr>
          <w:lang w:eastAsia="ko-KR"/>
        </w:rPr>
        <w:t xml:space="preserve"> </w:t>
      </w:r>
      <w:r w:rsidR="00305DEB" w:rsidRPr="006C3513">
        <w:rPr>
          <w:lang w:eastAsia="ko-KR"/>
        </w:rPr>
        <w:t>Table 9-</w:t>
      </w:r>
      <w:r w:rsidR="00305DEB" w:rsidRPr="00D6218E">
        <w:rPr>
          <w:lang w:eastAsia="ko-KR"/>
        </w:rPr>
        <w:t xml:space="preserve">xxx (EDP robust individually addressed management frame and its corresponding </w:t>
      </w:r>
      <w:r w:rsidR="00D6218E" w:rsidRPr="00D6218E">
        <w:rPr>
          <w:lang w:eastAsia="ko-KR"/>
        </w:rPr>
        <w:t>unrobust individually addressed management frame</w:t>
      </w:r>
      <w:r w:rsidR="00305DEB" w:rsidRPr="00D6218E">
        <w:rPr>
          <w:lang w:eastAsia="ko-KR"/>
        </w:rPr>
        <w:t>)</w:t>
      </w:r>
      <w:r w:rsidR="000D5BA7" w:rsidRPr="000D5BA7">
        <w:rPr>
          <w:lang w:eastAsia="ko-KR"/>
        </w:rPr>
        <w:t>,</w:t>
      </w:r>
      <w:r w:rsidR="000D5BA7">
        <w:rPr>
          <w:lang w:eastAsia="ko-KR"/>
        </w:rPr>
        <w:t xml:space="preserve"> i</w:t>
      </w:r>
      <w:r w:rsidR="00967D66" w:rsidRPr="00EB7E41">
        <w:rPr>
          <w:lang w:eastAsia="ko-KR"/>
        </w:rPr>
        <w:t xml:space="preserve">f management frame protection is negotiated and both STAs set the </w:t>
      </w:r>
      <w:r w:rsidR="003341E0">
        <w:rPr>
          <w:lang w:eastAsia="ko-KR"/>
        </w:rPr>
        <w:t>EDP</w:t>
      </w:r>
      <w:r w:rsidR="00EB7E41" w:rsidRPr="00EB7E41">
        <w:rPr>
          <w:lang w:eastAsia="ko-KR"/>
        </w:rPr>
        <w:t xml:space="preserve"> </w:t>
      </w:r>
      <w:r w:rsidR="007D5E52">
        <w:rPr>
          <w:lang w:eastAsia="ko-KR"/>
        </w:rPr>
        <w:t>Robust</w:t>
      </w:r>
      <w:r w:rsidR="00EB7E41" w:rsidRPr="00EB7E41">
        <w:rPr>
          <w:lang w:eastAsia="ko-KR"/>
        </w:rPr>
        <w:t xml:space="preserve"> Individually Addressed Management Frame</w:t>
      </w:r>
      <w:r w:rsidR="00EB7E41" w:rsidRPr="003D6C2F">
        <w:rPr>
          <w:lang w:eastAsia="ko-KR"/>
        </w:rPr>
        <w:t xml:space="preserve"> Support</w:t>
      </w:r>
      <w:r w:rsidR="00967D66" w:rsidRPr="00EB7E41">
        <w:rPr>
          <w:lang w:eastAsia="ko-KR"/>
        </w:rPr>
        <w:t xml:space="preserve"> </w:t>
      </w:r>
      <w:r w:rsidR="00EB7E41" w:rsidRPr="00EB7E41">
        <w:rPr>
          <w:lang w:eastAsia="ko-KR"/>
        </w:rPr>
        <w:t>sub</w:t>
      </w:r>
      <w:r w:rsidR="00967D66" w:rsidRPr="00EB7E41">
        <w:rPr>
          <w:lang w:eastAsia="ko-KR"/>
        </w:rPr>
        <w:t>field</w:t>
      </w:r>
      <w:r w:rsidR="00EB7E41" w:rsidRPr="00EB7E41">
        <w:rPr>
          <w:lang w:eastAsia="ko-KR"/>
        </w:rPr>
        <w:t xml:space="preserve"> </w:t>
      </w:r>
      <w:r w:rsidR="00EB7E41" w:rsidRPr="006C3513">
        <w:rPr>
          <w:lang w:eastAsia="ko-KR"/>
        </w:rPr>
        <w:t xml:space="preserve">of the </w:t>
      </w:r>
      <w:r w:rsidR="00EB7E41" w:rsidRPr="00EB7E41">
        <w:rPr>
          <w:lang w:eastAsia="ko-KR"/>
        </w:rPr>
        <w:t>CPE</w:t>
      </w:r>
      <w:r w:rsidR="00EB7E41" w:rsidRPr="006C3513">
        <w:rPr>
          <w:lang w:eastAsia="ko-KR"/>
        </w:rPr>
        <w:t xml:space="preserve"> Capabilities Information field</w:t>
      </w:r>
      <w:r w:rsidR="00967D66" w:rsidRPr="00EB7E41">
        <w:rPr>
          <w:lang w:eastAsia="ko-KR"/>
        </w:rPr>
        <w:t xml:space="preserve"> in the </w:t>
      </w:r>
      <w:r w:rsidR="00EB7E41" w:rsidRPr="00EB7E41">
        <w:rPr>
          <w:lang w:eastAsia="ko-KR"/>
        </w:rPr>
        <w:t xml:space="preserve">EDP Capabilities element </w:t>
      </w:r>
      <w:r w:rsidR="00967D66" w:rsidRPr="00EB7E41">
        <w:rPr>
          <w:lang w:eastAsia="ko-KR"/>
        </w:rPr>
        <w:t>that they transmit to 1, the STAs shall</w:t>
      </w:r>
    </w:p>
    <w:p w14:paraId="4E49BFDC" w14:textId="1A29A2DE" w:rsidR="000C63C2" w:rsidRDefault="00D50F95" w:rsidP="000C63C2">
      <w:pPr>
        <w:pStyle w:val="T"/>
        <w:numPr>
          <w:ilvl w:val="0"/>
          <w:numId w:val="26"/>
        </w:numPr>
        <w:jc w:val="left"/>
        <w:rPr>
          <w:lang w:eastAsia="ko-KR"/>
        </w:rPr>
      </w:pPr>
      <w:r>
        <w:rPr>
          <w:lang w:eastAsia="ko-KR"/>
        </w:rPr>
        <w:t>u</w:t>
      </w:r>
      <w:r w:rsidR="00967D66">
        <w:rPr>
          <w:lang w:eastAsia="ko-KR"/>
        </w:rPr>
        <w:t>se</w:t>
      </w:r>
      <w:r>
        <w:rPr>
          <w:lang w:eastAsia="ko-KR"/>
        </w:rPr>
        <w:t xml:space="preserve"> </w:t>
      </w:r>
      <w:r w:rsidR="00707D50">
        <w:rPr>
          <w:lang w:eastAsia="ko-KR"/>
        </w:rPr>
        <w:t xml:space="preserve">the corresponding </w:t>
      </w:r>
      <w:r w:rsidR="006E7C3E">
        <w:rPr>
          <w:lang w:eastAsia="ko-KR"/>
        </w:rPr>
        <w:t>robust</w:t>
      </w:r>
      <w:r w:rsidR="00967D66">
        <w:rPr>
          <w:lang w:eastAsia="ko-KR"/>
        </w:rPr>
        <w:t xml:space="preserve"> individually addressed </w:t>
      </w:r>
      <w:r w:rsidR="003B24A5">
        <w:rPr>
          <w:lang w:eastAsia="ko-KR"/>
        </w:rPr>
        <w:t xml:space="preserve">management </w:t>
      </w:r>
      <w:r w:rsidR="003F70D6">
        <w:rPr>
          <w:lang w:eastAsia="ko-KR"/>
        </w:rPr>
        <w:t xml:space="preserve">frame described </w:t>
      </w:r>
      <w:r w:rsidR="004D7FAF">
        <w:rPr>
          <w:lang w:eastAsia="ko-KR"/>
        </w:rPr>
        <w:t>in</w:t>
      </w:r>
      <w:r w:rsidR="004D7FAF"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276A42">
        <w:rPr>
          <w:lang w:eastAsia="ko-KR"/>
        </w:rPr>
        <w:t xml:space="preserve"> instead of </w:t>
      </w:r>
      <w:r w:rsidR="00857E39">
        <w:rPr>
          <w:lang w:eastAsia="ko-KR"/>
        </w:rPr>
        <w:t xml:space="preserve">the </w:t>
      </w:r>
      <w:r w:rsidR="006E7C3E">
        <w:rPr>
          <w:lang w:eastAsia="ko-KR"/>
        </w:rPr>
        <w:t>unrobust</w:t>
      </w:r>
      <w:r w:rsidR="00857E39" w:rsidRPr="00857E39">
        <w:rPr>
          <w:lang w:eastAsia="ko-KR"/>
        </w:rPr>
        <w:t xml:space="preserve"> </w:t>
      </w:r>
      <w:r w:rsidR="00857E39">
        <w:rPr>
          <w:lang w:eastAsia="ko-KR"/>
        </w:rPr>
        <w:t xml:space="preserve">individually addressed </w:t>
      </w:r>
      <w:r w:rsidR="003B24A5">
        <w:rPr>
          <w:lang w:eastAsia="ko-KR"/>
        </w:rPr>
        <w:t xml:space="preserve">management </w:t>
      </w:r>
      <w:r w:rsidR="00857E39">
        <w:rPr>
          <w:lang w:eastAsia="ko-KR"/>
        </w:rPr>
        <w:t>frame</w:t>
      </w:r>
      <w:r w:rsidR="009F1EE2">
        <w:rPr>
          <w:lang w:eastAsia="ko-KR"/>
        </w:rPr>
        <w:t xml:space="preserve"> and </w:t>
      </w:r>
    </w:p>
    <w:p w14:paraId="2ACFE8FC" w14:textId="09A09B23" w:rsidR="00736274" w:rsidRDefault="00967D66" w:rsidP="008A5312">
      <w:pPr>
        <w:pStyle w:val="T"/>
        <w:numPr>
          <w:ilvl w:val="0"/>
          <w:numId w:val="26"/>
        </w:numPr>
        <w:jc w:val="left"/>
        <w:rPr>
          <w:lang w:eastAsia="ko-KR"/>
        </w:rPr>
      </w:pPr>
      <w:r>
        <w:rPr>
          <w:lang w:eastAsia="ko-KR"/>
        </w:rPr>
        <w:lastRenderedPageBreak/>
        <w:t>discard any</w:t>
      </w:r>
      <w:r w:rsidR="00293271">
        <w:rPr>
          <w:lang w:eastAsia="ko-KR"/>
        </w:rPr>
        <w:t xml:space="preserve"> </w:t>
      </w:r>
      <w:r w:rsidR="006E7C3E">
        <w:rPr>
          <w:lang w:eastAsia="ko-KR"/>
        </w:rPr>
        <w:t>unrobust</w:t>
      </w:r>
      <w:r w:rsidR="00293271">
        <w:rPr>
          <w:lang w:eastAsia="ko-KR"/>
        </w:rPr>
        <w:t xml:space="preserve"> i</w:t>
      </w:r>
      <w:r w:rsidR="00293271" w:rsidRPr="000D5BA7">
        <w:rPr>
          <w:lang w:eastAsia="ko-KR"/>
        </w:rPr>
        <w:t xml:space="preserve">ndividually </w:t>
      </w:r>
      <w:r w:rsidR="00293271">
        <w:rPr>
          <w:lang w:eastAsia="ko-KR"/>
        </w:rPr>
        <w:t>a</w:t>
      </w:r>
      <w:r w:rsidR="00293271" w:rsidRPr="000D5BA7">
        <w:rPr>
          <w:lang w:eastAsia="ko-KR"/>
        </w:rPr>
        <w:t xml:space="preserve">ddressed </w:t>
      </w:r>
      <w:r w:rsidR="00293271">
        <w:rPr>
          <w:lang w:eastAsia="ko-KR"/>
        </w:rPr>
        <w:t>m</w:t>
      </w:r>
      <w:r w:rsidR="00293271" w:rsidRPr="000D5BA7">
        <w:rPr>
          <w:lang w:eastAsia="ko-KR"/>
        </w:rPr>
        <w:t xml:space="preserve">anagement </w:t>
      </w:r>
      <w:r w:rsidR="00293271">
        <w:rPr>
          <w:lang w:eastAsia="ko-KR"/>
        </w:rPr>
        <w:t>f</w:t>
      </w:r>
      <w:r w:rsidR="00293271" w:rsidRPr="000D5BA7">
        <w:rPr>
          <w:lang w:eastAsia="ko-KR"/>
        </w:rPr>
        <w:t>rame</w:t>
      </w:r>
      <w:r w:rsidR="00293271">
        <w:rPr>
          <w:lang w:eastAsia="ko-KR"/>
        </w:rPr>
        <w:t xml:space="preserve"> described in</w:t>
      </w:r>
      <w:r w:rsidR="00293271"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707D50">
        <w:rPr>
          <w:lang w:eastAsia="ko-KR"/>
        </w:rPr>
        <w:t xml:space="preserve"> </w:t>
      </w:r>
      <w:r>
        <w:rPr>
          <w:lang w:eastAsia="ko-KR"/>
        </w:rPr>
        <w:t>from the peer STA, with which management frame protection is negotiated.</w:t>
      </w:r>
    </w:p>
    <w:p w14:paraId="17853A7E" w14:textId="73B7CEFC" w:rsidR="008A5312" w:rsidRDefault="00B107AA" w:rsidP="00736274">
      <w:pPr>
        <w:pStyle w:val="T"/>
        <w:jc w:val="left"/>
        <w:rPr>
          <w:lang w:eastAsia="ko-KR"/>
        </w:rPr>
      </w:pPr>
      <w:r w:rsidRPr="00EB7E41">
        <w:rPr>
          <w:lang w:eastAsia="ko-KR"/>
        </w:rPr>
        <w:t xml:space="preserve">If management frame protection is </w:t>
      </w:r>
      <w:r>
        <w:rPr>
          <w:lang w:eastAsia="ko-KR"/>
        </w:rPr>
        <w:t xml:space="preserve">not </w:t>
      </w:r>
      <w:r w:rsidRPr="00EB7E41">
        <w:rPr>
          <w:lang w:eastAsia="ko-KR"/>
        </w:rPr>
        <w:t xml:space="preserve">negotiated </w:t>
      </w:r>
      <w:r>
        <w:rPr>
          <w:lang w:eastAsia="ko-KR"/>
        </w:rPr>
        <w:t>or</w:t>
      </w:r>
      <w:r w:rsidRPr="00EB7E41">
        <w:rPr>
          <w:lang w:eastAsia="ko-KR"/>
        </w:rPr>
        <w:t xml:space="preserve"> the </w:t>
      </w:r>
      <w:r w:rsidR="003341E0">
        <w:rPr>
          <w:lang w:eastAsia="ko-KR"/>
        </w:rPr>
        <w:t>EDP</w:t>
      </w:r>
      <w:r w:rsidRPr="00EB7E41">
        <w:rPr>
          <w:lang w:eastAsia="ko-KR"/>
        </w:rPr>
        <w:t xml:space="preserve"> </w:t>
      </w:r>
      <w:r w:rsidR="007D5E52">
        <w:rPr>
          <w:lang w:eastAsia="ko-KR"/>
        </w:rPr>
        <w:t>Robust</w:t>
      </w:r>
      <w:r w:rsidRPr="00EB7E41">
        <w:rPr>
          <w:lang w:eastAsia="ko-KR"/>
        </w:rPr>
        <w:t xml:space="preserve"> Individually Addressed Management Frame</w:t>
      </w:r>
      <w:r w:rsidRPr="003D6C2F">
        <w:rPr>
          <w:lang w:eastAsia="ko-KR"/>
        </w:rPr>
        <w:t xml:space="preserve"> Support</w:t>
      </w:r>
      <w:r w:rsidRPr="00EB7E41">
        <w:rPr>
          <w:lang w:eastAsia="ko-KR"/>
        </w:rPr>
        <w:t xml:space="preserve"> </w:t>
      </w:r>
      <w:proofErr w:type="spellStart"/>
      <w:r w:rsidRPr="00EB7E41">
        <w:rPr>
          <w:lang w:eastAsia="ko-KR"/>
        </w:rPr>
        <w:t>Support</w:t>
      </w:r>
      <w:proofErr w:type="spellEnd"/>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field</w:t>
      </w:r>
      <w:r w:rsidRPr="00EB7E41">
        <w:rPr>
          <w:lang w:eastAsia="ko-KR"/>
        </w:rPr>
        <w:t xml:space="preserve"> in the EDP Capabilities element </w:t>
      </w:r>
      <w:r w:rsidRPr="00EF33A1">
        <w:rPr>
          <w:lang w:eastAsia="ko-KR"/>
        </w:rPr>
        <w:t xml:space="preserve">by either STA is set to 0, </w:t>
      </w:r>
      <w:r>
        <w:rPr>
          <w:lang w:eastAsia="ko-KR"/>
        </w:rPr>
        <w:t>the STAs shall not use any</w:t>
      </w:r>
      <w:r w:rsidR="00FC7B39">
        <w:rPr>
          <w:lang w:eastAsia="ko-KR"/>
        </w:rPr>
        <w:t xml:space="preserve"> </w:t>
      </w:r>
      <w:r w:rsidR="006875AC">
        <w:rPr>
          <w:lang w:eastAsia="ko-KR"/>
        </w:rPr>
        <w:t>robust</w:t>
      </w:r>
      <w:r w:rsidR="00EF33A1">
        <w:rPr>
          <w:lang w:eastAsia="ko-KR"/>
        </w:rPr>
        <w:t xml:space="preserve"> individually addressed frame described in</w:t>
      </w:r>
      <w:r w:rsidR="00EF33A1"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B52FE4">
        <w:rPr>
          <w:lang w:eastAsia="ko-KR"/>
        </w:rPr>
        <w:t xml:space="preserve">. </w:t>
      </w:r>
    </w:p>
    <w:p w14:paraId="35DB5705" w14:textId="39A66460" w:rsidR="002A32EC" w:rsidRDefault="002A32EC" w:rsidP="00736274">
      <w:pPr>
        <w:pStyle w:val="T"/>
        <w:jc w:val="left"/>
        <w:rPr>
          <w:lang w:eastAsia="ko-KR"/>
        </w:rPr>
      </w:pPr>
    </w:p>
    <w:tbl>
      <w:tblPr>
        <w:tblStyle w:val="TableGrid"/>
        <w:tblW w:w="0" w:type="auto"/>
        <w:tblLook w:val="04A0" w:firstRow="1" w:lastRow="0" w:firstColumn="1" w:lastColumn="0" w:noHBand="0" w:noVBand="1"/>
      </w:tblPr>
      <w:tblGrid>
        <w:gridCol w:w="3347"/>
        <w:gridCol w:w="3347"/>
      </w:tblGrid>
      <w:tr w:rsidR="00C62E34" w14:paraId="28F06BFF" w14:textId="77777777" w:rsidTr="000E0D04">
        <w:tc>
          <w:tcPr>
            <w:tcW w:w="3347" w:type="dxa"/>
          </w:tcPr>
          <w:p w14:paraId="3FD31FBE" w14:textId="77777777" w:rsidR="00C62E34" w:rsidRDefault="00C62E34" w:rsidP="000E0D04">
            <w:pPr>
              <w:pStyle w:val="T"/>
              <w:jc w:val="left"/>
              <w:rPr>
                <w:lang w:eastAsia="ko-KR"/>
              </w:rPr>
            </w:pPr>
            <w:r>
              <w:rPr>
                <w:lang w:eastAsia="ko-KR"/>
              </w:rPr>
              <w:t xml:space="preserve">Robust </w:t>
            </w:r>
          </w:p>
        </w:tc>
        <w:tc>
          <w:tcPr>
            <w:tcW w:w="3347" w:type="dxa"/>
          </w:tcPr>
          <w:p w14:paraId="2175A11B" w14:textId="77777777" w:rsidR="00C62E34" w:rsidRDefault="00C62E34" w:rsidP="000E0D04">
            <w:pPr>
              <w:pStyle w:val="T"/>
              <w:jc w:val="left"/>
              <w:rPr>
                <w:lang w:eastAsia="ko-KR"/>
              </w:rPr>
            </w:pPr>
            <w:r>
              <w:rPr>
                <w:lang w:eastAsia="ko-KR"/>
              </w:rPr>
              <w:t>Unrobust</w:t>
            </w:r>
          </w:p>
        </w:tc>
      </w:tr>
      <w:tr w:rsidR="00C62E34" w:rsidRPr="00C264B2" w14:paraId="646A58E0" w14:textId="77777777" w:rsidTr="000E0D04">
        <w:tc>
          <w:tcPr>
            <w:tcW w:w="3347" w:type="dxa"/>
          </w:tcPr>
          <w:p w14:paraId="61B838E1"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CSI frame</w:t>
            </w:r>
          </w:p>
        </w:tc>
        <w:tc>
          <w:tcPr>
            <w:tcW w:w="3347" w:type="dxa"/>
          </w:tcPr>
          <w:p w14:paraId="736B0B4B"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CSI frame</w:t>
            </w:r>
          </w:p>
        </w:tc>
      </w:tr>
      <w:tr w:rsidR="00C62E34" w:rsidRPr="00C264B2" w14:paraId="76B62D67" w14:textId="77777777" w:rsidTr="000E0D04">
        <w:tc>
          <w:tcPr>
            <w:tcW w:w="3347" w:type="dxa"/>
          </w:tcPr>
          <w:p w14:paraId="5EE066CF"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 xml:space="preserve">Protected </w:t>
            </w:r>
            <w:proofErr w:type="spellStart"/>
            <w:r w:rsidRPr="00C264B2">
              <w:rPr>
                <w:rFonts w:eastAsia="PMingLiU"/>
                <w:sz w:val="20"/>
                <w:lang w:val="en-US" w:eastAsia="zh-TW"/>
              </w:rPr>
              <w:t>Noncompressed</w:t>
            </w:r>
            <w:proofErr w:type="spellEnd"/>
            <w:r w:rsidRPr="00C264B2">
              <w:rPr>
                <w:rFonts w:eastAsia="PMingLiU"/>
                <w:sz w:val="20"/>
                <w:lang w:val="en-US" w:eastAsia="zh-TW"/>
              </w:rPr>
              <w:t xml:space="preserve"> Beamforming frame</w:t>
            </w:r>
          </w:p>
        </w:tc>
        <w:tc>
          <w:tcPr>
            <w:tcW w:w="3347" w:type="dxa"/>
          </w:tcPr>
          <w:p w14:paraId="61D50071"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proofErr w:type="spellStart"/>
            <w:r w:rsidRPr="00C264B2">
              <w:rPr>
                <w:rFonts w:eastAsia="PMingLiU"/>
                <w:sz w:val="20"/>
                <w:lang w:val="en-US" w:eastAsia="zh-TW"/>
              </w:rPr>
              <w:t>Noncompressed</w:t>
            </w:r>
            <w:proofErr w:type="spellEnd"/>
            <w:r w:rsidRPr="00C264B2">
              <w:rPr>
                <w:rFonts w:eastAsia="PMingLiU"/>
                <w:sz w:val="20"/>
                <w:lang w:val="en-US" w:eastAsia="zh-TW"/>
              </w:rPr>
              <w:t xml:space="preserve"> Beamforming frame</w:t>
            </w:r>
          </w:p>
        </w:tc>
      </w:tr>
      <w:tr w:rsidR="00C62E34" w:rsidRPr="00C264B2" w14:paraId="4CAD2044" w14:textId="77777777" w:rsidTr="000E0D04">
        <w:tc>
          <w:tcPr>
            <w:tcW w:w="3347" w:type="dxa"/>
          </w:tcPr>
          <w:p w14:paraId="45F8D150"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Compressed Beamforming frame</w:t>
            </w:r>
          </w:p>
        </w:tc>
        <w:tc>
          <w:tcPr>
            <w:tcW w:w="3347" w:type="dxa"/>
          </w:tcPr>
          <w:p w14:paraId="7582BE81"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Compressed Beamforming frame</w:t>
            </w:r>
          </w:p>
        </w:tc>
      </w:tr>
      <w:tr w:rsidR="00C62E34" w:rsidRPr="00C264B2" w14:paraId="2F327D6C" w14:textId="77777777" w:rsidTr="000E0D04">
        <w:tc>
          <w:tcPr>
            <w:tcW w:w="3347" w:type="dxa"/>
          </w:tcPr>
          <w:p w14:paraId="28BBB841"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VHT Compressed Beamforming frame</w:t>
            </w:r>
          </w:p>
        </w:tc>
        <w:tc>
          <w:tcPr>
            <w:tcW w:w="3347" w:type="dxa"/>
          </w:tcPr>
          <w:p w14:paraId="44987080"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VHT Compressed Beamforming frame</w:t>
            </w:r>
          </w:p>
        </w:tc>
      </w:tr>
      <w:tr w:rsidR="00C62E34" w:rsidRPr="00C264B2" w14:paraId="766507A9" w14:textId="77777777" w:rsidTr="000E0D04">
        <w:tc>
          <w:tcPr>
            <w:tcW w:w="3347" w:type="dxa"/>
          </w:tcPr>
          <w:p w14:paraId="7D204EED"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HE Compressed</w:t>
            </w:r>
            <w:r>
              <w:rPr>
                <w:rFonts w:eastAsia="PMingLiU"/>
                <w:sz w:val="20"/>
                <w:lang w:val="en-US" w:eastAsia="zh-TW"/>
              </w:rPr>
              <w:t xml:space="preserve"> </w:t>
            </w:r>
            <w:r w:rsidRPr="00C264B2">
              <w:rPr>
                <w:rFonts w:eastAsia="PMingLiU"/>
                <w:sz w:val="20"/>
                <w:lang w:val="en-US" w:eastAsia="zh-TW"/>
              </w:rPr>
              <w:t>Beamforming/CQI frame</w:t>
            </w:r>
          </w:p>
        </w:tc>
        <w:tc>
          <w:tcPr>
            <w:tcW w:w="3347" w:type="dxa"/>
          </w:tcPr>
          <w:p w14:paraId="5B80DEDF" w14:textId="77777777" w:rsidR="00C62E34" w:rsidRPr="006E22DA"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HE Compressed Beamforming/CQI frame</w:t>
            </w:r>
          </w:p>
        </w:tc>
      </w:tr>
      <w:tr w:rsidR="00C62E34" w:rsidRPr="00C264B2" w14:paraId="44DC3ACB" w14:textId="77777777" w:rsidTr="000E0D04">
        <w:trPr>
          <w:trHeight w:val="530"/>
        </w:trPr>
        <w:tc>
          <w:tcPr>
            <w:tcW w:w="3347" w:type="dxa"/>
          </w:tcPr>
          <w:p w14:paraId="0DAA0BFA"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EHT Compressed Beamforming/CQI frame</w:t>
            </w:r>
          </w:p>
        </w:tc>
        <w:tc>
          <w:tcPr>
            <w:tcW w:w="3347" w:type="dxa"/>
          </w:tcPr>
          <w:p w14:paraId="4F9A25B3"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EHT Compressed Beamforming/CQI frame</w:t>
            </w:r>
          </w:p>
        </w:tc>
      </w:tr>
    </w:tbl>
    <w:p w14:paraId="55253808" w14:textId="32B92C63" w:rsidR="00C61535" w:rsidRDefault="00C61535" w:rsidP="00C61535">
      <w:pPr>
        <w:pStyle w:val="T"/>
        <w:rPr>
          <w:lang w:eastAsia="ko-KR"/>
        </w:rPr>
      </w:pPr>
      <w:r w:rsidRPr="006C3513">
        <w:rPr>
          <w:rFonts w:ascii="Arial" w:eastAsia="PMingLiU" w:hAnsi="Arial" w:cs="Arial"/>
          <w:b/>
          <w:bCs/>
          <w:lang w:eastAsia="zh-TW"/>
        </w:rPr>
        <w:t>Table</w:t>
      </w:r>
      <w:r w:rsidRPr="006C3513">
        <w:rPr>
          <w:rFonts w:ascii="Arial" w:eastAsia="PMingLiU" w:hAnsi="Arial" w:cs="Arial"/>
          <w:b/>
          <w:bCs/>
          <w:spacing w:val="-10"/>
          <w:lang w:eastAsia="zh-TW"/>
        </w:rPr>
        <w:t xml:space="preserve"> </w:t>
      </w:r>
      <w:r w:rsidRPr="006C3513">
        <w:rPr>
          <w:rFonts w:ascii="Arial" w:eastAsia="PMingLiU" w:hAnsi="Arial" w:cs="Arial"/>
          <w:b/>
          <w:bCs/>
          <w:lang w:eastAsia="zh-TW"/>
        </w:rPr>
        <w:t>9-</w:t>
      </w:r>
      <w:r>
        <w:rPr>
          <w:rFonts w:ascii="Arial" w:eastAsia="PMingLiU" w:hAnsi="Arial" w:cs="Arial"/>
          <w:b/>
          <w:bCs/>
          <w:lang w:eastAsia="zh-TW"/>
        </w:rPr>
        <w:t>xxx</w:t>
      </w:r>
      <w:r w:rsidRPr="006C3513">
        <w:rPr>
          <w:rFonts w:ascii="Arial" w:eastAsia="PMingLiU" w:hAnsi="Arial" w:cs="Arial"/>
          <w:b/>
          <w:bCs/>
          <w:lang w:eastAsia="zh-TW"/>
        </w:rPr>
        <w:t>—</w:t>
      </w:r>
      <w:r>
        <w:rPr>
          <w:rFonts w:ascii="Arial" w:eastAsia="PMingLiU" w:hAnsi="Arial" w:cs="Arial"/>
          <w:b/>
          <w:bCs/>
          <w:lang w:eastAsia="zh-TW"/>
        </w:rPr>
        <w:t xml:space="preserve">EDP </w:t>
      </w:r>
      <w:r>
        <w:rPr>
          <w:rFonts w:ascii="Arial" w:eastAsia="Malgun Gothic" w:hAnsi="Arial" w:cs="Arial"/>
          <w:b/>
          <w:bCs/>
          <w:w w:val="100"/>
          <w:lang w:val="en-GB" w:eastAsia="en-US"/>
        </w:rPr>
        <w:t xml:space="preserve">robust individually addressed </w:t>
      </w:r>
      <w:r w:rsidRPr="00C61535">
        <w:rPr>
          <w:rFonts w:ascii="Arial" w:eastAsia="Malgun Gothic" w:hAnsi="Arial" w:cs="Arial"/>
          <w:b/>
          <w:bCs/>
          <w:w w:val="100"/>
          <w:lang w:val="en-GB" w:eastAsia="en-US"/>
        </w:rPr>
        <w:t>Beamforming/CSI/CQI</w:t>
      </w:r>
      <w:r>
        <w:rPr>
          <w:rFonts w:ascii="Arial" w:eastAsia="Malgun Gothic" w:hAnsi="Arial" w:cs="Arial"/>
          <w:b/>
          <w:bCs/>
          <w:w w:val="100"/>
          <w:lang w:val="en-GB" w:eastAsia="en-US"/>
        </w:rPr>
        <w:t xml:space="preserve"> frame and its corresponding unrobust individually addressed </w:t>
      </w:r>
      <w:r w:rsidR="00C62E34" w:rsidRPr="00C61535">
        <w:rPr>
          <w:rFonts w:ascii="Arial" w:eastAsia="Malgun Gothic" w:hAnsi="Arial" w:cs="Arial"/>
          <w:b/>
          <w:bCs/>
          <w:w w:val="100"/>
          <w:lang w:val="en-GB" w:eastAsia="en-US"/>
        </w:rPr>
        <w:t>Beamforming/CSI/CQI</w:t>
      </w:r>
      <w:r>
        <w:rPr>
          <w:rFonts w:ascii="Arial" w:eastAsia="Malgun Gothic" w:hAnsi="Arial" w:cs="Arial"/>
          <w:b/>
          <w:bCs/>
          <w:w w:val="100"/>
          <w:lang w:val="en-GB" w:eastAsia="en-US"/>
        </w:rPr>
        <w:t xml:space="preserve"> frame </w:t>
      </w:r>
    </w:p>
    <w:p w14:paraId="1DD040F1" w14:textId="48990C6A" w:rsidR="00F65BAB" w:rsidRPr="00CF72E2" w:rsidRDefault="00F65BAB" w:rsidP="00F65BAB">
      <w:pPr>
        <w:pStyle w:val="T"/>
        <w:rPr>
          <w:lang w:eastAsia="ko-KR"/>
        </w:rPr>
      </w:pPr>
      <w:commentRangeStart w:id="38"/>
      <w:r w:rsidRPr="00CF72E2">
        <w:rPr>
          <w:lang w:eastAsia="ko-KR"/>
        </w:rPr>
        <w:t>When</w:t>
      </w:r>
      <w:commentRangeEnd w:id="38"/>
      <w:r w:rsidR="007F02E9">
        <w:rPr>
          <w:rStyle w:val="CommentReference"/>
          <w:rFonts w:ascii="Calibri" w:eastAsia="Malgun Gothic" w:hAnsi="Calibri"/>
          <w:color w:val="auto"/>
          <w:w w:val="100"/>
          <w:lang w:val="en-GB" w:eastAsia="en-US"/>
        </w:rPr>
        <w:commentReference w:id="38"/>
      </w:r>
      <w:r w:rsidRPr="00CF72E2">
        <w:rPr>
          <w:lang w:eastAsia="ko-KR"/>
        </w:rPr>
        <w:t xml:space="preserve"> performing operations that need to </w:t>
      </w:r>
      <w:r w:rsidR="0084190D" w:rsidRPr="00CF72E2">
        <w:rPr>
          <w:lang w:eastAsia="ko-KR"/>
        </w:rPr>
        <w:t>use</w:t>
      </w:r>
      <w:r w:rsidRPr="00CF72E2">
        <w:rPr>
          <w:lang w:eastAsia="ko-KR"/>
        </w:rPr>
        <w:t xml:space="preserve"> any unrobust individually addressed </w:t>
      </w:r>
      <w:r w:rsidR="00406906" w:rsidRPr="00CF72E2">
        <w:rPr>
          <w:lang w:eastAsia="ko-KR"/>
        </w:rPr>
        <w:t>Beamforming/CSI/CQI</w:t>
      </w:r>
      <w:r w:rsidRPr="00CF72E2">
        <w:rPr>
          <w:lang w:eastAsia="ko-KR"/>
        </w:rPr>
        <w:t xml:space="preserve"> frame described in Table 9-xxx (</w:t>
      </w:r>
      <w:r w:rsidR="0084190D" w:rsidRPr="00CF72E2">
        <w:rPr>
          <w:lang w:eastAsia="ko-KR"/>
        </w:rPr>
        <w:t>EDP robust individually addressed Beamforming/CSI/CQI frame and its corresponding unrobust individually addressed Beamforming/CSI/CQI frame</w:t>
      </w:r>
      <w:r w:rsidRPr="00CF72E2">
        <w:rPr>
          <w:lang w:eastAsia="ko-KR"/>
        </w:rPr>
        <w:t>), if management frame protection is negotiated</w:t>
      </w:r>
      <w:r w:rsidR="00292FF6" w:rsidRPr="00CF72E2">
        <w:rPr>
          <w:lang w:eastAsia="ko-KR"/>
        </w:rPr>
        <w:t>, the transmitt</w:t>
      </w:r>
      <w:r w:rsidR="00DA2778" w:rsidRPr="00CF72E2">
        <w:rPr>
          <w:lang w:eastAsia="ko-KR"/>
        </w:rPr>
        <w:t>ing</w:t>
      </w:r>
      <w:r w:rsidR="00292FF6" w:rsidRPr="00CF72E2">
        <w:rPr>
          <w:lang w:eastAsia="ko-KR"/>
        </w:rPr>
        <w:t xml:space="preserve"> STA sets the EDP Robust Individually Addressed Beamforming</w:t>
      </w:r>
      <w:r w:rsidR="00247A04" w:rsidRPr="00CF72E2">
        <w:rPr>
          <w:lang w:eastAsia="ko-KR"/>
        </w:rPr>
        <w:t>/CSI/CQI</w:t>
      </w:r>
      <w:r w:rsidR="00292FF6" w:rsidRPr="00CF72E2">
        <w:rPr>
          <w:lang w:eastAsia="ko-KR"/>
        </w:rPr>
        <w:t xml:space="preserve"> Frame Tx Support</w:t>
      </w:r>
      <w:r w:rsidR="00DA2778" w:rsidRPr="00CF72E2">
        <w:rPr>
          <w:lang w:eastAsia="ko-KR"/>
        </w:rPr>
        <w:t xml:space="preserve">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field</w:t>
      </w:r>
      <w:r w:rsidR="00682884" w:rsidRPr="00EB7E41">
        <w:rPr>
          <w:lang w:eastAsia="ko-KR"/>
        </w:rPr>
        <w:t xml:space="preserve"> in the EDP Capabilities element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DA2778" w:rsidRPr="00CF72E2">
        <w:rPr>
          <w:lang w:eastAsia="ko-KR"/>
        </w:rPr>
        <w:t xml:space="preserve">to 1, and the receiving STA sets the </w:t>
      </w:r>
      <w:r w:rsidR="00247A04" w:rsidRPr="00CF72E2">
        <w:rPr>
          <w:lang w:eastAsia="ko-KR"/>
        </w:rPr>
        <w:t xml:space="preserve">EDP Robust Individually Addressed Beamforming/CSI/CQI Frame Rx Support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field</w:t>
      </w:r>
      <w:r w:rsidR="00682884" w:rsidRPr="00EB7E41">
        <w:rPr>
          <w:lang w:eastAsia="ko-KR"/>
        </w:rPr>
        <w:t xml:space="preserve"> in the EDP Capabilities element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to 1</w:t>
      </w:r>
      <w:r w:rsidRPr="00CF72E2">
        <w:rPr>
          <w:lang w:eastAsia="ko-KR"/>
        </w:rPr>
        <w:t>, the</w:t>
      </w:r>
      <w:r w:rsidR="00906B47" w:rsidRPr="00CF72E2">
        <w:rPr>
          <w:lang w:eastAsia="ko-KR"/>
        </w:rPr>
        <w:t>n</w:t>
      </w:r>
      <w:r w:rsidRPr="00CF72E2">
        <w:rPr>
          <w:lang w:eastAsia="ko-KR"/>
        </w:rPr>
        <w:t xml:space="preserve"> </w:t>
      </w:r>
    </w:p>
    <w:p w14:paraId="59581C0A" w14:textId="0DAA8313" w:rsidR="00F65BAB" w:rsidRPr="00CF72E2" w:rsidRDefault="00906B47" w:rsidP="00F65BAB">
      <w:pPr>
        <w:pStyle w:val="T"/>
        <w:numPr>
          <w:ilvl w:val="0"/>
          <w:numId w:val="26"/>
        </w:numPr>
        <w:jc w:val="left"/>
        <w:rPr>
          <w:lang w:eastAsia="ko-KR"/>
        </w:rPr>
      </w:pPr>
      <w:r w:rsidRPr="00CF72E2">
        <w:rPr>
          <w:lang w:eastAsia="ko-KR"/>
        </w:rPr>
        <w:t xml:space="preserve">the transmitting STA shall </w:t>
      </w:r>
      <w:r w:rsidR="00F65BAB" w:rsidRPr="00CF72E2">
        <w:rPr>
          <w:lang w:eastAsia="ko-KR"/>
        </w:rPr>
        <w:t xml:space="preserve">use the corresponding robust individually addressed </w:t>
      </w:r>
      <w:r w:rsidR="009D067E" w:rsidRPr="00CF72E2">
        <w:rPr>
          <w:lang w:eastAsia="ko-KR"/>
        </w:rPr>
        <w:t xml:space="preserve">management </w:t>
      </w:r>
      <w:r w:rsidR="00F65BAB" w:rsidRPr="00CF72E2">
        <w:rPr>
          <w:lang w:eastAsia="ko-KR"/>
        </w:rPr>
        <w:t>frame described in Table 9-xxx (</w:t>
      </w:r>
      <w:r w:rsidRPr="00CF72E2">
        <w:rPr>
          <w:lang w:eastAsia="ko-KR"/>
        </w:rPr>
        <w:t>EDP robust individually addressed Beamforming/CSI/CQI frame and its corresponding unrobust individually addressed Beamforming/CSI/CQI frame</w:t>
      </w:r>
      <w:r w:rsidR="00F65BAB" w:rsidRPr="00CF72E2">
        <w:rPr>
          <w:lang w:eastAsia="ko-KR"/>
        </w:rPr>
        <w:t xml:space="preserve">) instead of the unrobust individually addressed </w:t>
      </w:r>
      <w:r w:rsidR="009D067E" w:rsidRPr="00CF72E2">
        <w:rPr>
          <w:lang w:eastAsia="ko-KR"/>
        </w:rPr>
        <w:t xml:space="preserve">management </w:t>
      </w:r>
      <w:r w:rsidR="00F65BAB" w:rsidRPr="00CF72E2">
        <w:rPr>
          <w:lang w:eastAsia="ko-KR"/>
        </w:rPr>
        <w:t xml:space="preserve">frame and </w:t>
      </w:r>
    </w:p>
    <w:p w14:paraId="24389835" w14:textId="348B0174" w:rsidR="00F65BAB" w:rsidRPr="00CF72E2" w:rsidRDefault="003B24A5" w:rsidP="00F65BAB">
      <w:pPr>
        <w:pStyle w:val="T"/>
        <w:numPr>
          <w:ilvl w:val="0"/>
          <w:numId w:val="26"/>
        </w:numPr>
        <w:jc w:val="left"/>
        <w:rPr>
          <w:lang w:eastAsia="ko-KR"/>
        </w:rPr>
      </w:pPr>
      <w:r w:rsidRPr="00CF72E2">
        <w:rPr>
          <w:lang w:eastAsia="ko-KR"/>
        </w:rPr>
        <w:t xml:space="preserve">the receiving STA shall </w:t>
      </w:r>
      <w:r w:rsidR="00F65BAB" w:rsidRPr="00CF72E2">
        <w:rPr>
          <w:lang w:eastAsia="ko-KR"/>
        </w:rPr>
        <w:t>discard any unrobust individually addressed management frame described in Table 9-xxx (</w:t>
      </w:r>
      <w:r w:rsidR="009D067E" w:rsidRPr="00CF72E2">
        <w:rPr>
          <w:lang w:eastAsia="ko-KR"/>
        </w:rPr>
        <w:t>EDP robust individually addressed Beamforming/CSI/CQI frame and its corresponding unrobust individually addressed Beamforming/CSI/CQI frame</w:t>
      </w:r>
      <w:r w:rsidR="00F65BAB" w:rsidRPr="00CF72E2">
        <w:rPr>
          <w:lang w:eastAsia="ko-KR"/>
        </w:rPr>
        <w:t>) from the peer STA, with which management frame protection is negotiated.</w:t>
      </w:r>
    </w:p>
    <w:p w14:paraId="2A33E44D" w14:textId="246ED1DA" w:rsidR="00F65BAB" w:rsidRDefault="00F65BAB" w:rsidP="00F65BAB">
      <w:pPr>
        <w:pStyle w:val="T"/>
        <w:jc w:val="left"/>
        <w:rPr>
          <w:lang w:eastAsia="ko-KR"/>
        </w:rPr>
      </w:pPr>
      <w:r w:rsidRPr="00EB7E41">
        <w:rPr>
          <w:lang w:eastAsia="ko-KR"/>
        </w:rPr>
        <w:t xml:space="preserve">If management frame protection is </w:t>
      </w:r>
      <w:r>
        <w:rPr>
          <w:lang w:eastAsia="ko-KR"/>
        </w:rPr>
        <w:t xml:space="preserve">not </w:t>
      </w:r>
      <w:r w:rsidRPr="00EB7E41">
        <w:rPr>
          <w:lang w:eastAsia="ko-KR"/>
        </w:rPr>
        <w:t xml:space="preserve">negotiated </w:t>
      </w:r>
      <w:r>
        <w:rPr>
          <w:lang w:eastAsia="ko-KR"/>
        </w:rPr>
        <w:t>or</w:t>
      </w:r>
      <w:r w:rsidRPr="00EB7E41">
        <w:rPr>
          <w:lang w:eastAsia="ko-KR"/>
        </w:rPr>
        <w:t xml:space="preserve"> </w:t>
      </w:r>
      <w:r w:rsidR="00682884" w:rsidRPr="00CF72E2">
        <w:rPr>
          <w:lang w:eastAsia="ko-KR"/>
        </w:rPr>
        <w:t xml:space="preserve">the transmitting STA sets the EDP Robust Individually Addressed Beamforming/CSI/CQI Frame Tx Support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field</w:t>
      </w:r>
      <w:r w:rsidR="00682884" w:rsidRPr="00EB7E41">
        <w:rPr>
          <w:lang w:eastAsia="ko-KR"/>
        </w:rPr>
        <w:t xml:space="preserve"> in the EDP Capabilities element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 xml:space="preserve">to </w:t>
      </w:r>
      <w:r w:rsidR="00682884">
        <w:rPr>
          <w:lang w:eastAsia="ko-KR"/>
        </w:rPr>
        <w:t>0</w:t>
      </w:r>
      <w:r w:rsidR="00682884" w:rsidRPr="00CF72E2">
        <w:rPr>
          <w:lang w:eastAsia="ko-KR"/>
        </w:rPr>
        <w:t xml:space="preserve">, </w:t>
      </w:r>
      <w:r w:rsidR="00682884">
        <w:rPr>
          <w:lang w:eastAsia="ko-KR"/>
        </w:rPr>
        <w:t>or</w:t>
      </w:r>
      <w:r w:rsidR="00682884" w:rsidRPr="00CF72E2">
        <w:rPr>
          <w:lang w:eastAsia="ko-KR"/>
        </w:rPr>
        <w:t xml:space="preserve"> the receiving STA sets the EDP Robust Individually Addressed Beamforming/CSI/CQI Frame Rx Support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field</w:t>
      </w:r>
      <w:r w:rsidR="00682884" w:rsidRPr="00EB7E41">
        <w:rPr>
          <w:lang w:eastAsia="ko-KR"/>
        </w:rPr>
        <w:t xml:space="preserve"> in the EDP Capabilities element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 xml:space="preserve">to </w:t>
      </w:r>
      <w:r w:rsidR="00682884">
        <w:rPr>
          <w:lang w:eastAsia="ko-KR"/>
        </w:rPr>
        <w:t>0</w:t>
      </w:r>
      <w:r w:rsidR="00680995">
        <w:rPr>
          <w:lang w:eastAsia="ko-KR"/>
        </w:rPr>
        <w:t xml:space="preserve">, </w:t>
      </w:r>
      <w:r>
        <w:rPr>
          <w:lang w:eastAsia="ko-KR"/>
        </w:rPr>
        <w:t xml:space="preserve">the </w:t>
      </w:r>
      <w:r w:rsidR="00AC410E">
        <w:rPr>
          <w:lang w:eastAsia="ko-KR"/>
        </w:rPr>
        <w:t>transmitting STA</w:t>
      </w:r>
      <w:r>
        <w:rPr>
          <w:lang w:eastAsia="ko-KR"/>
        </w:rPr>
        <w:t xml:space="preserve"> shall not </w:t>
      </w:r>
      <w:r w:rsidR="00AC410E">
        <w:rPr>
          <w:lang w:eastAsia="ko-KR"/>
        </w:rPr>
        <w:t>transmit any</w:t>
      </w:r>
      <w:r>
        <w:rPr>
          <w:lang w:eastAsia="ko-KR"/>
        </w:rPr>
        <w:t xml:space="preserve"> robust individually addressed frame described in</w:t>
      </w:r>
      <w:r w:rsidRPr="000D5BA7">
        <w:rPr>
          <w:lang w:eastAsia="ko-KR"/>
        </w:rPr>
        <w:t xml:space="preserve"> </w:t>
      </w:r>
      <w:r w:rsidRPr="006C3513">
        <w:rPr>
          <w:rFonts w:eastAsia="PMingLiU"/>
          <w:lang w:eastAsia="zh-TW"/>
        </w:rPr>
        <w:t>Table 9-</w:t>
      </w:r>
      <w:r w:rsidRPr="00305DEB">
        <w:rPr>
          <w:rFonts w:eastAsia="PMingLiU"/>
          <w:lang w:eastAsia="zh-TW"/>
        </w:rPr>
        <w:t>xxx (</w:t>
      </w:r>
      <w:r w:rsidR="00AC410E" w:rsidRPr="00CF72E2">
        <w:rPr>
          <w:lang w:eastAsia="ko-KR"/>
        </w:rPr>
        <w:t>EDP robust individually addressed Beamforming/CSI/CQI frame and its corresponding unrobust individually addressed Beamforming/CSI/CQI frame</w:t>
      </w:r>
      <w:r w:rsidRPr="00305DEB">
        <w:rPr>
          <w:rFonts w:eastAsia="PMingLiU"/>
          <w:lang w:eastAsia="zh-TW"/>
        </w:rPr>
        <w:t>)</w:t>
      </w:r>
      <w:r w:rsidR="00AC410E">
        <w:rPr>
          <w:rFonts w:eastAsia="PMingLiU"/>
          <w:lang w:eastAsia="zh-TW"/>
        </w:rPr>
        <w:t xml:space="preserve"> to the receiving STA</w:t>
      </w:r>
      <w:r>
        <w:rPr>
          <w:lang w:eastAsia="ko-KR"/>
        </w:rPr>
        <w:t xml:space="preserve">. </w:t>
      </w:r>
    </w:p>
    <w:p w14:paraId="631EF2A1" w14:textId="77777777" w:rsidR="00C61535" w:rsidRDefault="00C61535" w:rsidP="00736274">
      <w:pPr>
        <w:pStyle w:val="T"/>
        <w:jc w:val="left"/>
        <w:rPr>
          <w:lang w:eastAsia="ko-KR"/>
        </w:rPr>
      </w:pPr>
    </w:p>
    <w:p w14:paraId="77D2CCD9" w14:textId="3B98AAED" w:rsidR="00016397" w:rsidRPr="005E4CAE" w:rsidRDefault="00016397" w:rsidP="00016397">
      <w:pPr>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Pr="00016397">
        <w:rPr>
          <w:rFonts w:eastAsia="Times New Roman"/>
          <w:b/>
          <w:i/>
          <w:color w:val="000000"/>
          <w:sz w:val="20"/>
          <w:lang w:val="en-US"/>
        </w:rPr>
        <w:t>12.5.3.4.4 PN and replay detection</w:t>
      </w:r>
      <w:r>
        <w:rPr>
          <w:rFonts w:eastAsia="Times New Roman"/>
          <w:b/>
          <w:i/>
          <w:color w:val="000000"/>
          <w:sz w:val="20"/>
          <w:lang w:val="en-US"/>
        </w:rPr>
        <w:t xml:space="preserve"> as shown below (Track Change On)</w:t>
      </w:r>
    </w:p>
    <w:p w14:paraId="12870E0E" w14:textId="77777777" w:rsidR="005C0192" w:rsidRPr="00D05405" w:rsidRDefault="005C0192" w:rsidP="005C0192">
      <w:pPr>
        <w:rPr>
          <w:lang w:val="en-US"/>
        </w:rPr>
      </w:pPr>
    </w:p>
    <w:p w14:paraId="6232F152" w14:textId="010E0E0B" w:rsidR="005C0192" w:rsidRDefault="005C0192" w:rsidP="005C0192">
      <w:pPr>
        <w:rPr>
          <w:b/>
          <w:bCs/>
          <w:sz w:val="20"/>
        </w:rPr>
      </w:pPr>
      <w:r>
        <w:rPr>
          <w:b/>
          <w:bCs/>
          <w:sz w:val="20"/>
        </w:rPr>
        <w:t>12.5.</w:t>
      </w:r>
      <w:r w:rsidR="00B97712">
        <w:rPr>
          <w:b/>
          <w:bCs/>
          <w:sz w:val="20"/>
        </w:rPr>
        <w:t>3</w:t>
      </w:r>
      <w:r>
        <w:rPr>
          <w:b/>
          <w:bCs/>
          <w:sz w:val="20"/>
        </w:rPr>
        <w:t>.4.4 PN and replay detection</w:t>
      </w:r>
    </w:p>
    <w:p w14:paraId="5760C682" w14:textId="77777777" w:rsidR="005C0192" w:rsidRDefault="005C0192" w:rsidP="005C0192">
      <w:pPr>
        <w:rPr>
          <w:b/>
          <w:bCs/>
          <w:sz w:val="20"/>
        </w:rPr>
      </w:pPr>
    </w:p>
    <w:p w14:paraId="0895E05D" w14:textId="77777777" w:rsidR="005C0192" w:rsidRDefault="005C0192" w:rsidP="005C0192">
      <w:pPr>
        <w:rPr>
          <w:szCs w:val="22"/>
        </w:rPr>
      </w:pPr>
      <w:r>
        <w:rPr>
          <w:szCs w:val="22"/>
        </w:rPr>
        <w:t>…</w:t>
      </w:r>
    </w:p>
    <w:p w14:paraId="78CCF1F3" w14:textId="77777777" w:rsidR="005C0192" w:rsidRDefault="005C0192" w:rsidP="005C0192">
      <w:pPr>
        <w:rPr>
          <w:szCs w:val="22"/>
        </w:rPr>
      </w:pPr>
      <w:r>
        <w:rPr>
          <w:szCs w:val="22"/>
        </w:rPr>
        <w:t>The following processing rules are used to detect replay:</w:t>
      </w:r>
    </w:p>
    <w:p w14:paraId="696AF0E2" w14:textId="77777777" w:rsidR="005C0192" w:rsidRDefault="005C0192" w:rsidP="005C0192">
      <w:r>
        <w:rPr>
          <w:szCs w:val="22"/>
        </w:rPr>
        <w:t>…</w:t>
      </w:r>
    </w:p>
    <w:p w14:paraId="46A806D0" w14:textId="1030628D" w:rsidR="005C0192" w:rsidRPr="001768EC" w:rsidRDefault="005C0192" w:rsidP="008A0D62">
      <w:r>
        <w:t>c) If dot11RSNAProtectedManagementFramesActivated is true, the recipient shall maintain a single replay counter for received individually addressed robust Management frames except Protected Fine Timing frames (see 9.6.34 (Protected Fine Timing Frame details</w:t>
      </w:r>
      <w:r w:rsidRPr="001768EC">
        <w:t>)) and Protected Sensing frames (see 9.6.36 (Protected Sensing Frame details)) that are received with the To DS subfield equal to 0</w:t>
      </w:r>
      <w:ins w:id="39" w:author="Huang, Po-kai" w:date="2022-11-07T20:02:00Z">
        <w:r w:rsidR="001E689E">
          <w:t xml:space="preserve"> and </w:t>
        </w:r>
        <w:r w:rsidR="008E72B0">
          <w:t xml:space="preserve">Protected Beamforming/CSI/CQI frame (see </w:t>
        </w:r>
        <w:r w:rsidR="008E72B0" w:rsidRPr="008A0D62">
          <w:t xml:space="preserve">12.13.1 </w:t>
        </w:r>
      </w:ins>
      <w:ins w:id="40" w:author="Huang, Po-kai" w:date="2022-11-07T20:03:00Z">
        <w:r w:rsidR="008E72B0">
          <w:t>(</w:t>
        </w:r>
      </w:ins>
      <w:ins w:id="41" w:author="Huang, Po-kai" w:date="2022-11-07T20:02:00Z">
        <w:r w:rsidR="008E72B0" w:rsidRPr="008A0D62">
          <w:t>EDP Robust Individually Addressed Management Frame</w:t>
        </w:r>
      </w:ins>
      <w:ins w:id="42" w:author="Huang, Po-kai" w:date="2022-11-07T20:03:00Z">
        <w:r w:rsidR="008E72B0">
          <w:t>)</w:t>
        </w:r>
      </w:ins>
      <w:ins w:id="43" w:author="Huang, Po-kai" w:date="2022-11-07T20:02:00Z">
        <w:r w:rsidR="008E72B0">
          <w:t>)</w:t>
        </w:r>
      </w:ins>
      <w:r w:rsidRPr="001768EC">
        <w:t>, and a single replay counter for received individually addressed robust PV1 Management frames except Protected Fine Timing frames (see 9.6.34 (Protected Fine Timing Frame details))</w:t>
      </w:r>
      <w:ins w:id="44" w:author="Huang, Po-kai" w:date="2022-11-07T20:09:00Z">
        <w:r w:rsidR="00200189">
          <w:t>,</w:t>
        </w:r>
      </w:ins>
      <w:del w:id="45" w:author="Huang, Po-kai" w:date="2022-11-07T20:09:00Z">
        <w:r w:rsidRPr="001768EC" w:rsidDel="00200189">
          <w:delText xml:space="preserve"> and</w:delText>
        </w:r>
      </w:del>
      <w:r w:rsidRPr="001768EC">
        <w:t xml:space="preserve"> Protected Sensing frames (see 9.6.36 (Protected Sensing Frame details))</w:t>
      </w:r>
      <w:ins w:id="46" w:author="Huang, Po-kai" w:date="2022-11-07T20:03:00Z">
        <w:r w:rsidR="00E561EC">
          <w:t xml:space="preserve">, and Protected Beamforming/CSI/CQI frame (see </w:t>
        </w:r>
        <w:r w:rsidR="00E561EC" w:rsidRPr="008A0D62">
          <w:t xml:space="preserve">12.13.1 </w:t>
        </w:r>
        <w:r w:rsidR="00E561EC">
          <w:t>(</w:t>
        </w:r>
        <w:r w:rsidR="00E561EC" w:rsidRPr="008A0D62">
          <w:t>EDP Robust Individually Addressed Management Frame</w:t>
        </w:r>
        <w:r w:rsidR="00E561EC">
          <w:t>))</w:t>
        </w:r>
      </w:ins>
      <w:r w:rsidRPr="001768EC">
        <w:t xml:space="preserve">, and shall use the PN from the received frame to detect replays. </w:t>
      </w:r>
    </w:p>
    <w:p w14:paraId="371A24F1" w14:textId="4B2219DE" w:rsidR="005C0192" w:rsidRDefault="005C0192" w:rsidP="005C0192">
      <w:pPr>
        <w:rPr>
          <w:ins w:id="47" w:author="Huang, Po-kai" w:date="2022-11-07T19:57:00Z"/>
        </w:rPr>
      </w:pPr>
      <w:r>
        <w:t xml:space="preserve">d) 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w:t>
      </w:r>
      <w:r w:rsidRPr="001768EC">
        <w:t>except Protected Fine Timing frames (9.6.34 Protected Fine Timing Frame details), protected PV1 Protected Fine Timing frames (see 9.6.34 (Protected Fine Timing Frame details)), Protected Sensing frames (see 9.6.36 (Protected Sensing Frame details))</w:t>
      </w:r>
      <w:ins w:id="48" w:author="Huang, Po-kai" w:date="2022-11-07T20:04:00Z">
        <w:r w:rsidR="004C265A">
          <w:t xml:space="preserve">, and Protected </w:t>
        </w:r>
        <w:r w:rsidR="004C265A">
          <w:rPr>
            <w:lang w:eastAsia="ja-JP"/>
          </w:rPr>
          <w:t xml:space="preserve">Beamforming/CSI/CQI frame (see </w:t>
        </w:r>
        <w:r w:rsidR="004C265A" w:rsidRPr="008E72B0">
          <w:rPr>
            <w:rFonts w:eastAsia="MS Mincho"/>
            <w:w w:val="0"/>
            <w:lang w:val="en-US" w:eastAsia="ja-JP"/>
          </w:rPr>
          <w:t xml:space="preserve">12.13.1 </w:t>
        </w:r>
        <w:r w:rsidR="004C265A">
          <w:t>(</w:t>
        </w:r>
        <w:r w:rsidR="004C265A" w:rsidRPr="008E72B0">
          <w:rPr>
            <w:rFonts w:eastAsia="MS Mincho"/>
            <w:w w:val="0"/>
            <w:lang w:val="en-US" w:eastAsia="ja-JP"/>
          </w:rPr>
          <w:t>EDP Robust Individually Addressed Management Frame</w:t>
        </w:r>
        <w:r w:rsidR="004C265A">
          <w:t>)</w:t>
        </w:r>
        <w:r w:rsidR="004C265A">
          <w:rPr>
            <w:lang w:eastAsia="ko-KR"/>
          </w:rPr>
          <w:t>)</w:t>
        </w:r>
      </w:ins>
      <w:r w:rsidRPr="001768EC">
        <w:t xml:space="preserve">. </w:t>
      </w:r>
    </w:p>
    <w:p w14:paraId="1C5B9D00" w14:textId="01A2BC41" w:rsidR="000A5181" w:rsidRDefault="000A5181" w:rsidP="005C0192">
      <w:pPr>
        <w:rPr>
          <w:ins w:id="49" w:author="Huang, Po-kai" w:date="2022-11-07T19:57:00Z"/>
        </w:rPr>
      </w:pPr>
    </w:p>
    <w:p w14:paraId="5B1CC661" w14:textId="7C0A896E" w:rsidR="000A5181" w:rsidRPr="001768EC" w:rsidRDefault="000A5181" w:rsidP="005C0192">
      <w:r w:rsidRPr="00D05405">
        <w:t>The QMF receiver shall use the ACI encoded in the Sequence Number field of the</w:t>
      </w:r>
      <w:r w:rsidRPr="00D05405">
        <w:br/>
        <w:t>received frame to select the replay counter to use for the received frame, and shall use the</w:t>
      </w:r>
      <w:r w:rsidRPr="00D05405">
        <w:br/>
        <w:t>PN from the received frame to detect replays. A replayed frame occurs when the PN from</w:t>
      </w:r>
      <w:r w:rsidRPr="00D05405">
        <w:br/>
        <w:t>the frame is less than or equal to the current value of the management frame replay</w:t>
      </w:r>
      <w:r w:rsidRPr="00D05405">
        <w:br/>
        <w:t>counter that corresponds to the ACI of the frame.</w:t>
      </w:r>
    </w:p>
    <w:p w14:paraId="162B7924" w14:textId="77777777" w:rsidR="00E81DF2" w:rsidRDefault="00E81DF2" w:rsidP="005C0192"/>
    <w:p w14:paraId="0108010E" w14:textId="20090C59" w:rsidR="005C0192" w:rsidRDefault="005C0192" w:rsidP="005C0192">
      <w:r>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1C77190F" w14:textId="77777777" w:rsidR="00E81DF2" w:rsidRDefault="00E81DF2" w:rsidP="005C0192"/>
    <w:p w14:paraId="067CEC1C" w14:textId="498B9A8D" w:rsidR="000D5B69" w:rsidRPr="001768EC" w:rsidRDefault="000D5B69" w:rsidP="000D5B69">
      <w:r w:rsidRPr="001768EC">
        <w:t xml:space="preserve">f) 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7A6EC4B2" w14:textId="017AA300" w:rsidR="000D5B69" w:rsidRDefault="000D5B69" w:rsidP="005C0192"/>
    <w:p w14:paraId="697E1585" w14:textId="059A31EF" w:rsidR="000A5181" w:rsidRDefault="000A5181" w:rsidP="000A5181">
      <w:pPr>
        <w:rPr>
          <w:ins w:id="50" w:author="Huang, Po-kai" w:date="2022-11-13T07:56:00Z"/>
        </w:rPr>
      </w:pPr>
      <w:ins w:id="51" w:author="Huang, Po-kai" w:date="2022-11-07T19:57:00Z">
        <w:r w:rsidRPr="001768EC">
          <w:t>f</w:t>
        </w:r>
        <w:r>
          <w:t>a</w:t>
        </w:r>
        <w:r w:rsidRPr="001768EC">
          <w:t xml:space="preserve">) </w:t>
        </w:r>
      </w:ins>
      <w:ins w:id="52" w:author="Huang, Po-kai" w:date="2022-11-13T07:55:00Z">
        <w:r w:rsidR="00703A54">
          <w:t>For non-MLO, i</w:t>
        </w:r>
      </w:ins>
      <w:ins w:id="53" w:author="Huang, Po-kai" w:date="2022-11-07T19:57:00Z">
        <w:r w:rsidRPr="001768EC">
          <w:t xml:space="preserve">f dot11RSNAProtectedManagementFramesActivated is true, the recipient shall maintain a separate replay counter for receiving individually addressed </w:t>
        </w:r>
      </w:ins>
      <w:ins w:id="54" w:author="Huang, Po-kai" w:date="2022-11-07T20:05:00Z">
        <w:r w:rsidR="00F50DB8">
          <w:t xml:space="preserve">Protected </w:t>
        </w:r>
        <w:r w:rsidR="00F50DB8">
          <w:rPr>
            <w:lang w:eastAsia="ja-JP"/>
          </w:rPr>
          <w:t xml:space="preserve">Beamforming/CSI/CQI frame (see </w:t>
        </w:r>
        <w:r w:rsidR="00F50DB8" w:rsidRPr="008E72B0">
          <w:rPr>
            <w:rFonts w:eastAsia="MS Mincho"/>
            <w:w w:val="0"/>
            <w:lang w:val="en-US" w:eastAsia="ja-JP"/>
          </w:rPr>
          <w:t xml:space="preserve">12.13.1 </w:t>
        </w:r>
        <w:r w:rsidR="00F50DB8">
          <w:t>(</w:t>
        </w:r>
        <w:r w:rsidR="00F50DB8" w:rsidRPr="008E72B0">
          <w:rPr>
            <w:rFonts w:eastAsia="MS Mincho"/>
            <w:w w:val="0"/>
            <w:lang w:val="en-US" w:eastAsia="ja-JP"/>
          </w:rPr>
          <w:t>EDP Robust Individually Addressed Management Frame</w:t>
        </w:r>
        <w:r w:rsidR="00F50DB8">
          <w:t>)</w:t>
        </w:r>
        <w:r w:rsidR="00F50DB8">
          <w:rPr>
            <w:lang w:eastAsia="ko-KR"/>
          </w:rPr>
          <w:t>)</w:t>
        </w:r>
      </w:ins>
      <w:ins w:id="55" w:author="Huang, Po-kai" w:date="2022-11-07T19:57:00Z">
        <w:r w:rsidRPr="001768EC">
          <w:t xml:space="preserve"> and shall use the PN from the received frame to detect replays. </w:t>
        </w:r>
      </w:ins>
    </w:p>
    <w:p w14:paraId="79BBF215" w14:textId="77777777" w:rsidR="00703A54" w:rsidRPr="001768EC" w:rsidRDefault="00703A54" w:rsidP="00703A54">
      <w:pPr>
        <w:rPr>
          <w:ins w:id="56" w:author="Huang, Po-kai" w:date="2022-11-13T07:56:00Z"/>
        </w:rPr>
      </w:pPr>
      <w:ins w:id="57" w:author="Huang, Po-kai" w:date="2022-11-13T07:56:00Z">
        <w:r w:rsidRPr="001768EC">
          <w:t>f</w:t>
        </w:r>
        <w:r>
          <w:t>b</w:t>
        </w:r>
        <w:r w:rsidRPr="001768EC">
          <w:t xml:space="preserve">) </w:t>
        </w:r>
        <w:r>
          <w:t>For MLO, i</w:t>
        </w:r>
        <w:r w:rsidRPr="001768EC">
          <w:t xml:space="preserve">f dot11RSNAProtectedManagementFramesActivated is true, the recipient shall maintain a separate replay counter </w:t>
        </w:r>
        <w:r>
          <w:t xml:space="preserve">in each setup link </w:t>
        </w:r>
        <w:r w:rsidRPr="001768EC">
          <w:t xml:space="preserve">for receiving individually addressed </w:t>
        </w:r>
        <w:r>
          <w:t xml:space="preserve">Protected </w:t>
        </w:r>
        <w:r>
          <w:rPr>
            <w:lang w:eastAsia="ja-JP"/>
          </w:rPr>
          <w:t xml:space="preserve">Beamforming/CSI/CQI frame (see </w:t>
        </w:r>
        <w:r w:rsidRPr="008E72B0">
          <w:rPr>
            <w:rFonts w:eastAsia="MS Mincho"/>
            <w:w w:val="0"/>
            <w:lang w:val="en-US" w:eastAsia="ja-JP"/>
          </w:rPr>
          <w:t xml:space="preserve">12.13.1 </w:t>
        </w:r>
        <w:r>
          <w:t>(</w:t>
        </w:r>
        <w:r w:rsidRPr="008E72B0">
          <w:rPr>
            <w:rFonts w:eastAsia="MS Mincho"/>
            <w:w w:val="0"/>
            <w:lang w:val="en-US" w:eastAsia="ja-JP"/>
          </w:rPr>
          <w:t>EDP Robust Individually Addressed Management Frame</w:t>
        </w:r>
        <w:r>
          <w:t>)</w:t>
        </w:r>
        <w:r>
          <w:rPr>
            <w:lang w:eastAsia="ko-KR"/>
          </w:rPr>
          <w:t>)</w:t>
        </w:r>
        <w:r w:rsidRPr="001768EC">
          <w:t xml:space="preserve"> and shall use the PN from the received frame to detect replays. </w:t>
        </w:r>
      </w:ins>
    </w:p>
    <w:p w14:paraId="077A4BD5" w14:textId="77777777" w:rsidR="00703A54" w:rsidRPr="001768EC" w:rsidRDefault="00703A54" w:rsidP="000A5181">
      <w:pPr>
        <w:rPr>
          <w:ins w:id="58" w:author="Huang, Po-kai" w:date="2022-11-07T19:57:00Z"/>
        </w:rPr>
      </w:pPr>
    </w:p>
    <w:p w14:paraId="250C8807" w14:textId="77777777" w:rsidR="000A5181" w:rsidRDefault="000A5181" w:rsidP="000A5181">
      <w:pPr>
        <w:rPr>
          <w:ins w:id="59" w:author="Huang, Po-kai" w:date="2022-11-07T19:57:00Z"/>
        </w:rPr>
      </w:pPr>
    </w:p>
    <w:p w14:paraId="58CBECA6" w14:textId="2F4BB063" w:rsidR="000D5B69" w:rsidRDefault="008A0D62" w:rsidP="005C0192">
      <w:r>
        <w:t>….</w:t>
      </w:r>
    </w:p>
    <w:p w14:paraId="7BAFC465" w14:textId="77777777" w:rsidR="005C0192" w:rsidRDefault="005C0192" w:rsidP="005C0192"/>
    <w:p w14:paraId="1CE16919" w14:textId="77777777" w:rsidR="008A0D62" w:rsidRPr="005E4CAE" w:rsidRDefault="008A0D62" w:rsidP="008A0D62">
      <w:pPr>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Pr="00016397">
        <w:rPr>
          <w:rFonts w:eastAsia="Times New Roman"/>
          <w:b/>
          <w:i/>
          <w:color w:val="000000"/>
          <w:sz w:val="20"/>
          <w:lang w:val="en-US"/>
        </w:rPr>
        <w:t>12.5.3.4.4 PN and replay detection</w:t>
      </w:r>
      <w:r>
        <w:rPr>
          <w:rFonts w:eastAsia="Times New Roman"/>
          <w:b/>
          <w:i/>
          <w:color w:val="000000"/>
          <w:sz w:val="20"/>
          <w:lang w:val="en-US"/>
        </w:rPr>
        <w:t xml:space="preserve"> as shown below (Track Change On)</w:t>
      </w:r>
    </w:p>
    <w:p w14:paraId="687FE6DB" w14:textId="77777777" w:rsidR="005C0192" w:rsidRDefault="005C0192" w:rsidP="005C0192">
      <w:pPr>
        <w:rPr>
          <w:b/>
          <w:bCs/>
          <w:sz w:val="20"/>
        </w:rPr>
      </w:pPr>
    </w:p>
    <w:p w14:paraId="0DC84D68" w14:textId="77777777" w:rsidR="005C0192" w:rsidRDefault="005C0192" w:rsidP="005C0192">
      <w:pPr>
        <w:rPr>
          <w:b/>
          <w:bCs/>
          <w:sz w:val="20"/>
        </w:rPr>
      </w:pPr>
      <w:r>
        <w:rPr>
          <w:b/>
          <w:bCs/>
          <w:sz w:val="20"/>
        </w:rPr>
        <w:t>12.5.5.4 GCMP decapsulation</w:t>
      </w:r>
    </w:p>
    <w:p w14:paraId="584E4D32" w14:textId="77777777" w:rsidR="005C0192" w:rsidRDefault="005C0192" w:rsidP="005C0192">
      <w:pPr>
        <w:rPr>
          <w:b/>
          <w:bCs/>
          <w:sz w:val="20"/>
        </w:rPr>
      </w:pPr>
    </w:p>
    <w:p w14:paraId="4EF45CC4" w14:textId="77777777" w:rsidR="005C0192" w:rsidRDefault="005C0192" w:rsidP="005C0192">
      <w:pPr>
        <w:rPr>
          <w:b/>
          <w:bCs/>
          <w:sz w:val="20"/>
        </w:rPr>
      </w:pPr>
      <w:r>
        <w:rPr>
          <w:b/>
          <w:bCs/>
          <w:sz w:val="20"/>
        </w:rPr>
        <w:t>12.5.5.4.4 PN and replay detection</w:t>
      </w:r>
    </w:p>
    <w:p w14:paraId="15DBC875" w14:textId="77777777" w:rsidR="005C0192" w:rsidRDefault="005C0192" w:rsidP="005C0192">
      <w:pPr>
        <w:rPr>
          <w:szCs w:val="22"/>
        </w:rPr>
      </w:pPr>
      <w:r>
        <w:rPr>
          <w:szCs w:val="22"/>
        </w:rPr>
        <w:t>…</w:t>
      </w:r>
    </w:p>
    <w:p w14:paraId="2BA5EC73" w14:textId="77777777" w:rsidR="005C0192" w:rsidRDefault="005C0192" w:rsidP="005C0192">
      <w:pPr>
        <w:rPr>
          <w:szCs w:val="22"/>
        </w:rPr>
      </w:pPr>
      <w:r>
        <w:rPr>
          <w:szCs w:val="22"/>
        </w:rPr>
        <w:t>The following processing rules are used to detect replay:</w:t>
      </w:r>
    </w:p>
    <w:p w14:paraId="176CB73F" w14:textId="77777777" w:rsidR="005C0192" w:rsidRDefault="005C0192" w:rsidP="005C0192">
      <w:r>
        <w:rPr>
          <w:szCs w:val="22"/>
        </w:rPr>
        <w:t>…</w:t>
      </w:r>
    </w:p>
    <w:p w14:paraId="40BE9998" w14:textId="0BEC9BEA" w:rsidR="005C0192" w:rsidRDefault="005C0192" w:rsidP="005C0192">
      <w:r w:rsidRPr="008A0D62">
        <w:t>c) If dot11RSNAProtectedManagementFramesActivated is true, the recipient shall maintain a single replay counter for received individually addressed robust Management frames except Protected Fine Timing frames (see 9.6.34 (Protected Fine Timing Frame details)) and Protected Sensing frames (see 9.6.36 (Protected Sensing Frame details)) that are received with the To DS subfield equal to 0</w:t>
      </w:r>
      <w:ins w:id="60" w:author="Huang, Po-kai" w:date="2022-11-07T20:09:00Z">
        <w:r w:rsidR="00200189">
          <w:t xml:space="preserve"> and Protected </w:t>
        </w:r>
        <w:r w:rsidR="00200189">
          <w:rPr>
            <w:lang w:eastAsia="ja-JP"/>
          </w:rPr>
          <w:t xml:space="preserve">Beamforming/CSI/CQI frame (see </w:t>
        </w:r>
        <w:r w:rsidR="00200189" w:rsidRPr="008E72B0">
          <w:rPr>
            <w:rFonts w:eastAsia="MS Mincho"/>
            <w:w w:val="0"/>
            <w:lang w:val="en-US" w:eastAsia="ja-JP"/>
          </w:rPr>
          <w:t xml:space="preserve">12.13.1 </w:t>
        </w:r>
        <w:r w:rsidR="00200189">
          <w:t>(</w:t>
        </w:r>
        <w:r w:rsidR="00200189" w:rsidRPr="008E72B0">
          <w:rPr>
            <w:rFonts w:eastAsia="MS Mincho"/>
            <w:w w:val="0"/>
            <w:lang w:val="en-US" w:eastAsia="ja-JP"/>
          </w:rPr>
          <w:t>EDP Robust Individually Addressed Management Frame</w:t>
        </w:r>
        <w:r w:rsidR="00200189">
          <w:t>)</w:t>
        </w:r>
        <w:r w:rsidR="00200189">
          <w:rPr>
            <w:lang w:eastAsia="ko-KR"/>
          </w:rPr>
          <w:t>)</w:t>
        </w:r>
      </w:ins>
      <w:r w:rsidRPr="008A0D62">
        <w:t>, and a single replay counter for received individually addressed robust PV1 Management frames except Protected Fine Timing frames (see 9.6.34 (Protected Fine Timing Frame details))</w:t>
      </w:r>
      <w:ins w:id="61" w:author="Huang, Po-kai" w:date="2022-11-07T20:09:00Z">
        <w:r w:rsidR="00BA0E9D">
          <w:t>,</w:t>
        </w:r>
      </w:ins>
      <w:r w:rsidRPr="008A0D62">
        <w:t xml:space="preserve"> </w:t>
      </w:r>
      <w:del w:id="62" w:author="Huang, Po-kai" w:date="2022-11-07T20:09:00Z">
        <w:r w:rsidRPr="008A0D62" w:rsidDel="00BA0E9D">
          <w:delText xml:space="preserve">and </w:delText>
        </w:r>
      </w:del>
      <w:r w:rsidRPr="008A0D62">
        <w:t>Protected Sensing frames (see 9.6.36 (Protected Sensing Frame details))</w:t>
      </w:r>
      <w:ins w:id="63" w:author="Huang, Po-kai" w:date="2022-11-07T20:09:00Z">
        <w:r w:rsidR="00BA0E9D">
          <w:t>,</w:t>
        </w:r>
      </w:ins>
      <w:r w:rsidR="00BA0E9D">
        <w:t xml:space="preserve"> </w:t>
      </w:r>
      <w:ins w:id="64" w:author="Huang, Po-kai" w:date="2022-11-07T20:04:00Z">
        <w:r w:rsidR="00BA0E9D">
          <w:t xml:space="preserve">and Protected </w:t>
        </w:r>
        <w:r w:rsidR="00BA0E9D">
          <w:rPr>
            <w:lang w:eastAsia="ja-JP"/>
          </w:rPr>
          <w:t xml:space="preserve">Beamforming/CSI/CQI frame (see </w:t>
        </w:r>
        <w:r w:rsidR="00BA0E9D" w:rsidRPr="008E72B0">
          <w:rPr>
            <w:rFonts w:eastAsia="MS Mincho"/>
            <w:w w:val="0"/>
            <w:lang w:val="en-US" w:eastAsia="ja-JP"/>
          </w:rPr>
          <w:t xml:space="preserve">12.13.1 </w:t>
        </w:r>
        <w:r w:rsidR="00BA0E9D">
          <w:t>(</w:t>
        </w:r>
        <w:r w:rsidR="00BA0E9D" w:rsidRPr="008E72B0">
          <w:rPr>
            <w:rFonts w:eastAsia="MS Mincho"/>
            <w:w w:val="0"/>
            <w:lang w:val="en-US" w:eastAsia="ja-JP"/>
          </w:rPr>
          <w:t>EDP Robust Individually Addressed Management Frame</w:t>
        </w:r>
        <w:r w:rsidR="00BA0E9D">
          <w:t>)</w:t>
        </w:r>
        <w:r w:rsidR="00BA0E9D">
          <w:rPr>
            <w:lang w:eastAsia="ko-KR"/>
          </w:rPr>
          <w:t>)</w:t>
        </w:r>
      </w:ins>
      <w:r w:rsidRPr="008A0D62">
        <w:t xml:space="preserve">, and shall use the PN from the received frame to detect replays. </w:t>
      </w:r>
    </w:p>
    <w:p w14:paraId="40DF63D3" w14:textId="77777777" w:rsidR="003914E9" w:rsidRPr="008A0D62" w:rsidRDefault="003914E9" w:rsidP="005C0192"/>
    <w:p w14:paraId="6B172E6A" w14:textId="025D0C0F" w:rsidR="005C0192" w:rsidRDefault="005C0192" w:rsidP="005C0192">
      <w:r w:rsidRPr="008A0D62">
        <w:t>d) 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except Protected Fine Timing frames (9.6.34 Protected Fine Timing Frame details), protected PV1 Protected Fine Timing frames (see 9.6.34 (Protected Fine Timing Frame details)), Protected Sensing frames (see 9.6.36 (Protected Sensing Frame details))</w:t>
      </w:r>
      <w:r w:rsidR="00BA0E9D">
        <w:t xml:space="preserve">, </w:t>
      </w:r>
      <w:ins w:id="65" w:author="Huang, Po-kai" w:date="2022-11-07T20:04:00Z">
        <w:r w:rsidR="00BA0E9D">
          <w:t xml:space="preserve">and Protected </w:t>
        </w:r>
        <w:r w:rsidR="00BA0E9D">
          <w:rPr>
            <w:lang w:eastAsia="ja-JP"/>
          </w:rPr>
          <w:t xml:space="preserve">Beamforming/CSI/CQI frame (see </w:t>
        </w:r>
        <w:r w:rsidR="00BA0E9D" w:rsidRPr="008E72B0">
          <w:rPr>
            <w:rFonts w:eastAsia="MS Mincho"/>
            <w:w w:val="0"/>
            <w:lang w:val="en-US" w:eastAsia="ja-JP"/>
          </w:rPr>
          <w:t xml:space="preserve">12.13.1 </w:t>
        </w:r>
        <w:r w:rsidR="00BA0E9D">
          <w:t>(</w:t>
        </w:r>
        <w:r w:rsidR="00BA0E9D" w:rsidRPr="008E72B0">
          <w:rPr>
            <w:rFonts w:eastAsia="MS Mincho"/>
            <w:w w:val="0"/>
            <w:lang w:val="en-US" w:eastAsia="ja-JP"/>
          </w:rPr>
          <w:t>EDP Robust Individually Addressed Management Frame</w:t>
        </w:r>
        <w:r w:rsidR="00BA0E9D">
          <w:t>)</w:t>
        </w:r>
        <w:r w:rsidR="00BA0E9D">
          <w:rPr>
            <w:lang w:eastAsia="ko-KR"/>
          </w:rPr>
          <w:t>)</w:t>
        </w:r>
      </w:ins>
      <w:r w:rsidRPr="008A0D62">
        <w:t xml:space="preserve">. </w:t>
      </w:r>
    </w:p>
    <w:p w14:paraId="398BDA76" w14:textId="4548C5DF" w:rsidR="00BA0E9D" w:rsidRDefault="00BA0E9D" w:rsidP="005C0192"/>
    <w:p w14:paraId="13DBD029" w14:textId="32F828DE" w:rsidR="00BA0E9D" w:rsidRDefault="00BA0E9D" w:rsidP="005C0192">
      <w:r w:rsidRPr="00091F31">
        <w:t>The QMF receiver shall use the ACI encoded in the Sequence Number field of the</w:t>
      </w:r>
      <w:r w:rsidRPr="00091F31">
        <w:br/>
        <w:t>received frame to select the replay counter to use for the received frame, and shall use the</w:t>
      </w:r>
      <w:r w:rsidRPr="00091F31">
        <w:br/>
        <w:t>PN from the received frame to detect replays. A replayed frame occurs when the PN from the frame is less than or equal to the current value of the management frame replay</w:t>
      </w:r>
      <w:r w:rsidRPr="00091F31">
        <w:br/>
        <w:t>counter that corresponds to the ACI of the frame.</w:t>
      </w:r>
    </w:p>
    <w:p w14:paraId="442E58DF" w14:textId="77777777" w:rsidR="003914E9" w:rsidRPr="008A0D62" w:rsidRDefault="003914E9" w:rsidP="005C0192"/>
    <w:p w14:paraId="735C7C4F" w14:textId="77777777" w:rsidR="005C0192" w:rsidRPr="008A0D62" w:rsidRDefault="005C0192" w:rsidP="005C0192">
      <w:r w:rsidRPr="008A0D62">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72548A2D" w14:textId="77777777" w:rsidR="005C0192" w:rsidRPr="008A0D62" w:rsidRDefault="005C0192" w:rsidP="005C0192"/>
    <w:p w14:paraId="3045C654" w14:textId="1F76D231" w:rsidR="005C0192" w:rsidRDefault="005C0192" w:rsidP="005C0192">
      <w:r w:rsidRPr="008A0D62">
        <w:t xml:space="preserve">f) 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2C6A6995" w14:textId="0961536C" w:rsidR="008A0D62" w:rsidRDefault="008A0D62" w:rsidP="005C0192"/>
    <w:p w14:paraId="622E44EF" w14:textId="4441FF3D" w:rsidR="008A0D62" w:rsidRPr="001768EC" w:rsidRDefault="008A0D62" w:rsidP="008A0D62">
      <w:pPr>
        <w:rPr>
          <w:ins w:id="66" w:author="Huang, Po-kai" w:date="2022-11-07T19:57:00Z"/>
        </w:rPr>
      </w:pPr>
      <w:ins w:id="67" w:author="Huang, Po-kai" w:date="2022-11-07T19:57:00Z">
        <w:r w:rsidRPr="001768EC">
          <w:t>f</w:t>
        </w:r>
        <w:r>
          <w:t>a</w:t>
        </w:r>
        <w:r w:rsidRPr="001768EC">
          <w:t xml:space="preserve">) </w:t>
        </w:r>
      </w:ins>
      <w:ins w:id="68" w:author="Huang, Po-kai" w:date="2022-11-13T07:53:00Z">
        <w:r w:rsidR="00C97647">
          <w:t>For non-MLO, i</w:t>
        </w:r>
      </w:ins>
      <w:ins w:id="69" w:author="Huang, Po-kai" w:date="2022-11-07T19:57:00Z">
        <w:r w:rsidRPr="001768EC">
          <w:t xml:space="preserve">f dot11RSNAProtectedManagementFramesActivated is true, the recipient shall maintain a separate replay counter for receiving individually addressed </w:t>
        </w:r>
      </w:ins>
      <w:ins w:id="70" w:author="Huang, Po-kai" w:date="2022-11-07T20:05:00Z">
        <w:r>
          <w:t xml:space="preserve">Protected </w:t>
        </w:r>
        <w:r>
          <w:rPr>
            <w:lang w:eastAsia="ja-JP"/>
          </w:rPr>
          <w:t xml:space="preserve">Beamforming/CSI/CQI frame (see </w:t>
        </w:r>
        <w:r w:rsidRPr="008E72B0">
          <w:rPr>
            <w:rFonts w:eastAsia="MS Mincho"/>
            <w:w w:val="0"/>
            <w:lang w:val="en-US" w:eastAsia="ja-JP"/>
          </w:rPr>
          <w:t xml:space="preserve">12.13.1 </w:t>
        </w:r>
        <w:r>
          <w:t>(</w:t>
        </w:r>
        <w:r w:rsidRPr="008E72B0">
          <w:rPr>
            <w:rFonts w:eastAsia="MS Mincho"/>
            <w:w w:val="0"/>
            <w:lang w:val="en-US" w:eastAsia="ja-JP"/>
          </w:rPr>
          <w:t>EDP Robust Individually Addressed Management Frame</w:t>
        </w:r>
        <w:r>
          <w:t>)</w:t>
        </w:r>
        <w:r>
          <w:rPr>
            <w:lang w:eastAsia="ko-KR"/>
          </w:rPr>
          <w:t>)</w:t>
        </w:r>
      </w:ins>
      <w:ins w:id="71" w:author="Huang, Po-kai" w:date="2022-11-07T19:57:00Z">
        <w:r w:rsidRPr="001768EC">
          <w:t xml:space="preserve"> and shall use the PN from the received frame to detect replays. </w:t>
        </w:r>
      </w:ins>
    </w:p>
    <w:p w14:paraId="75CA04FD" w14:textId="6F3656DD" w:rsidR="008A0D62" w:rsidRDefault="008A0D62" w:rsidP="005C0192">
      <w:pPr>
        <w:rPr>
          <w:ins w:id="72" w:author="Huang, Po-kai" w:date="2022-11-13T07:53:00Z"/>
        </w:rPr>
      </w:pPr>
    </w:p>
    <w:p w14:paraId="6CB57691" w14:textId="2E6D8FCB" w:rsidR="00C97647" w:rsidRPr="001768EC" w:rsidRDefault="00C97647" w:rsidP="00C97647">
      <w:pPr>
        <w:rPr>
          <w:ins w:id="73" w:author="Huang, Po-kai" w:date="2022-11-13T07:53:00Z"/>
        </w:rPr>
      </w:pPr>
      <w:ins w:id="74" w:author="Huang, Po-kai" w:date="2022-11-13T07:53:00Z">
        <w:r w:rsidRPr="001768EC">
          <w:t>f</w:t>
        </w:r>
        <w:r>
          <w:t>b</w:t>
        </w:r>
        <w:r w:rsidRPr="001768EC">
          <w:t xml:space="preserve">) </w:t>
        </w:r>
        <w:r>
          <w:t>For MLO, i</w:t>
        </w:r>
        <w:r w:rsidRPr="001768EC">
          <w:t xml:space="preserve">f dot11RSNAProtectedManagementFramesActivated is true, the recipient shall maintain a separate replay counter </w:t>
        </w:r>
      </w:ins>
      <w:ins w:id="75" w:author="Huang, Po-kai" w:date="2022-11-13T07:54:00Z">
        <w:r w:rsidR="006C1621">
          <w:t xml:space="preserve">in each setup link </w:t>
        </w:r>
      </w:ins>
      <w:ins w:id="76" w:author="Huang, Po-kai" w:date="2022-11-13T07:53:00Z">
        <w:r w:rsidRPr="001768EC">
          <w:t xml:space="preserve">for receiving individually addressed </w:t>
        </w:r>
        <w:r>
          <w:t xml:space="preserve">Protected </w:t>
        </w:r>
        <w:r>
          <w:rPr>
            <w:lang w:eastAsia="ja-JP"/>
          </w:rPr>
          <w:t xml:space="preserve">Beamforming/CSI/CQI frame (see </w:t>
        </w:r>
        <w:r w:rsidRPr="008E72B0">
          <w:rPr>
            <w:rFonts w:eastAsia="MS Mincho"/>
            <w:w w:val="0"/>
            <w:lang w:val="en-US" w:eastAsia="ja-JP"/>
          </w:rPr>
          <w:t xml:space="preserve">12.13.1 </w:t>
        </w:r>
        <w:r>
          <w:t>(</w:t>
        </w:r>
        <w:r w:rsidRPr="008E72B0">
          <w:rPr>
            <w:rFonts w:eastAsia="MS Mincho"/>
            <w:w w:val="0"/>
            <w:lang w:val="en-US" w:eastAsia="ja-JP"/>
          </w:rPr>
          <w:t>EDP Robust Individually Addressed Management Frame</w:t>
        </w:r>
        <w:r>
          <w:t>)</w:t>
        </w:r>
        <w:r>
          <w:rPr>
            <w:lang w:eastAsia="ko-KR"/>
          </w:rPr>
          <w:t>)</w:t>
        </w:r>
        <w:r w:rsidRPr="001768EC">
          <w:t xml:space="preserve"> and shall use the PN from the received frame to detect replays. </w:t>
        </w:r>
      </w:ins>
    </w:p>
    <w:p w14:paraId="12AF5DFD" w14:textId="77777777" w:rsidR="00C97647" w:rsidRPr="008A0D62" w:rsidRDefault="00C97647" w:rsidP="005C0192"/>
    <w:p w14:paraId="7FD65728" w14:textId="77777777" w:rsidR="005C0192" w:rsidRDefault="005C0192" w:rsidP="005C0192"/>
    <w:p w14:paraId="5CDAA725" w14:textId="62B3E478" w:rsidR="005C0192" w:rsidRDefault="008A0D62" w:rsidP="005C0192">
      <w:r>
        <w:t>…..</w:t>
      </w:r>
    </w:p>
    <w:p w14:paraId="4D206DD5" w14:textId="77777777" w:rsidR="002A32EC" w:rsidRPr="008A5312" w:rsidRDefault="002A32EC" w:rsidP="00736274">
      <w:pPr>
        <w:pStyle w:val="T"/>
        <w:jc w:val="left"/>
        <w:rPr>
          <w:lang w:eastAsia="ko-KR"/>
        </w:rPr>
      </w:pPr>
    </w:p>
    <w:sectPr w:rsidR="002A32EC" w:rsidRPr="008A5312"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uang, Po-kai" w:date="2023-01-09T20:47:00Z" w:initials="HPk">
    <w:p w14:paraId="4012768F" w14:textId="0BBF1992" w:rsidR="00862F67" w:rsidRDefault="00862F67">
      <w:pPr>
        <w:pStyle w:val="CommentText"/>
      </w:pPr>
      <w:r>
        <w:rPr>
          <w:rStyle w:val="CommentReference"/>
        </w:rPr>
        <w:annotationRef/>
      </w:r>
      <w:r>
        <w:t>Add two new capabilities for beamforming/CSI/CQI</w:t>
      </w:r>
    </w:p>
  </w:comment>
  <w:comment w:id="36" w:author="Huang, Po-kai" w:date="2023-01-09T20:54:00Z" w:initials="HPk">
    <w:p w14:paraId="2D1FE104" w14:textId="1DA7E3A7" w:rsidR="00051B12" w:rsidRDefault="00051B12">
      <w:pPr>
        <w:pStyle w:val="CommentText"/>
      </w:pPr>
      <w:r>
        <w:rPr>
          <w:rStyle w:val="CommentReference"/>
        </w:rPr>
        <w:annotationRef/>
      </w:r>
      <w:r>
        <w:t xml:space="preserve">Separate the texts for Beamforming and </w:t>
      </w:r>
      <w:proofErr w:type="spellStart"/>
      <w:r>
        <w:t>nonbeamforming</w:t>
      </w:r>
      <w:proofErr w:type="spellEnd"/>
    </w:p>
  </w:comment>
  <w:comment w:id="37" w:author="Huang, Po-kai" w:date="2023-01-09T21:06:00Z" w:initials="HPk">
    <w:p w14:paraId="49C72ACD" w14:textId="613A0A4E" w:rsidR="007F02E9" w:rsidRDefault="007F02E9">
      <w:pPr>
        <w:pStyle w:val="CommentText"/>
      </w:pPr>
      <w:r>
        <w:rPr>
          <w:rStyle w:val="CommentReference"/>
        </w:rPr>
        <w:annotationRef/>
      </w:r>
      <w:r>
        <w:t xml:space="preserve">Texts for </w:t>
      </w:r>
      <w:proofErr w:type="spellStart"/>
      <w:r>
        <w:t>nonbeamforming</w:t>
      </w:r>
      <w:proofErr w:type="spellEnd"/>
    </w:p>
  </w:comment>
  <w:comment w:id="38" w:author="Huang, Po-kai" w:date="2023-01-09T21:06:00Z" w:initials="HPk">
    <w:p w14:paraId="0AAA3B9D" w14:textId="578B5A26" w:rsidR="007F02E9" w:rsidRDefault="007F02E9">
      <w:pPr>
        <w:pStyle w:val="CommentText"/>
      </w:pPr>
      <w:r>
        <w:rPr>
          <w:rStyle w:val="CommentReference"/>
        </w:rPr>
        <w:annotationRef/>
      </w:r>
      <w:r>
        <w:t>Texts for Beamforming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2768F" w15:done="0"/>
  <w15:commentEx w15:paraId="2D1FE104" w15:done="0"/>
  <w15:commentEx w15:paraId="49C72ACD" w15:done="0"/>
  <w15:commentEx w15:paraId="0AAA3B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FBD9" w16cex:dateUtc="2023-01-10T04:47:00Z"/>
  <w16cex:commentExtensible w16cex:durableId="2766FD8C" w16cex:dateUtc="2023-01-10T04:54:00Z"/>
  <w16cex:commentExtensible w16cex:durableId="27670047" w16cex:dateUtc="2023-01-10T05:06:00Z"/>
  <w16cex:commentExtensible w16cex:durableId="27670050" w16cex:dateUtc="2023-01-10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2768F" w16cid:durableId="2766FBD9"/>
  <w16cid:commentId w16cid:paraId="2D1FE104" w16cid:durableId="2766FD8C"/>
  <w16cid:commentId w16cid:paraId="49C72ACD" w16cid:durableId="27670047"/>
  <w16cid:commentId w16cid:paraId="0AAA3B9D" w16cid:durableId="27670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9D35" w14:textId="77777777" w:rsidR="00E84DB8" w:rsidRDefault="00E84DB8">
      <w:r>
        <w:separator/>
      </w:r>
    </w:p>
  </w:endnote>
  <w:endnote w:type="continuationSeparator" w:id="0">
    <w:p w14:paraId="61CEFB44" w14:textId="77777777" w:rsidR="00E84DB8" w:rsidRDefault="00E84DB8">
      <w:r>
        <w:continuationSeparator/>
      </w:r>
    </w:p>
  </w:endnote>
  <w:endnote w:type="continuationNotice" w:id="1">
    <w:p w14:paraId="02BD2C70" w14:textId="77777777" w:rsidR="007F79CE" w:rsidRDefault="007F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3A99B99D" w:rsidR="00494F5D" w:rsidRDefault="006C1A08">
    <w:pPr>
      <w:pStyle w:val="Footer"/>
      <w:tabs>
        <w:tab w:val="clear" w:pos="6480"/>
        <w:tab w:val="center" w:pos="4680"/>
        <w:tab w:val="right" w:pos="9360"/>
      </w:tabs>
    </w:pPr>
    <w:r>
      <w:fldChar w:fldCharType="begin"/>
    </w:r>
    <w:r>
      <w:instrText xml:space="preserve"> SUBJECT  \* MERGEFORMAT </w:instrText>
    </w:r>
    <w:r>
      <w:fldChar w:fldCharType="separate"/>
    </w:r>
    <w:r w:rsidR="00494F5D">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6DD9" w14:textId="77777777" w:rsidR="00E84DB8" w:rsidRDefault="00E84DB8">
      <w:r>
        <w:separator/>
      </w:r>
    </w:p>
  </w:footnote>
  <w:footnote w:type="continuationSeparator" w:id="0">
    <w:p w14:paraId="6D400A90" w14:textId="77777777" w:rsidR="00E84DB8" w:rsidRDefault="00E84DB8">
      <w:r>
        <w:continuationSeparator/>
      </w:r>
    </w:p>
  </w:footnote>
  <w:footnote w:type="continuationNotice" w:id="1">
    <w:p w14:paraId="5AC9C3DC" w14:textId="77777777" w:rsidR="007F79CE" w:rsidRDefault="007F7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018D56C3" w:rsidR="00494F5D" w:rsidRDefault="00704B82">
    <w:pPr>
      <w:pStyle w:val="Header"/>
      <w:tabs>
        <w:tab w:val="clear" w:pos="6480"/>
        <w:tab w:val="center" w:pos="4680"/>
        <w:tab w:val="right" w:pos="9360"/>
      </w:tabs>
      <w:rPr>
        <w:lang w:eastAsia="ko-KR"/>
      </w:rPr>
    </w:pPr>
    <w:r>
      <w:rPr>
        <w:lang w:eastAsia="ko-KR"/>
      </w:rPr>
      <w:t xml:space="preserve">November </w:t>
    </w:r>
    <w:r w:rsidR="009910BF">
      <w:rPr>
        <w:lang w:eastAsia="ko-KR"/>
      </w:rPr>
      <w:t>2022</w:t>
    </w:r>
    <w:r w:rsidR="00494F5D">
      <w:tab/>
    </w:r>
    <w:r w:rsidR="00494F5D">
      <w:tab/>
    </w:r>
    <w:r w:rsidR="006C1A08">
      <w:fldChar w:fldCharType="begin"/>
    </w:r>
    <w:r w:rsidR="006C1A08">
      <w:instrText xml:space="preserve"> TITLE  \* MERGEFORMAT </w:instrText>
    </w:r>
    <w:r w:rsidR="006C1A08">
      <w:fldChar w:fldCharType="separate"/>
    </w:r>
    <w:r w:rsidR="00494F5D">
      <w:t>doc.: IEEE 802.11-</w:t>
    </w:r>
    <w:r>
      <w:t>22</w:t>
    </w:r>
    <w:r w:rsidR="00494F5D">
      <w:t>/</w:t>
    </w:r>
    <w:r w:rsidR="0083516D">
      <w:t>1975</w:t>
    </w:r>
    <w:r w:rsidR="00494F5D">
      <w:t>r</w:t>
    </w:r>
    <w:r w:rsidR="006C1A08">
      <w:fldChar w:fldCharType="end"/>
    </w:r>
    <w:r w:rsidR="003E1F82">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8"/>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1"/>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5"/>
  </w:num>
  <w:num w:numId="22">
    <w:abstractNumId w:val="2"/>
  </w:num>
  <w:num w:numId="23">
    <w:abstractNumId w:val="1"/>
  </w:num>
  <w:num w:numId="24">
    <w:abstractNumId w:val="3"/>
  </w:num>
  <w:num w:numId="25">
    <w:abstractNumId w:val="12"/>
  </w:num>
  <w:num w:numId="26">
    <w:abstractNumId w:val="10"/>
  </w:num>
  <w:num w:numId="27">
    <w:abstractNumId w:val="4"/>
  </w:num>
  <w:num w:numId="28">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7D25"/>
    <w:rsid w:val="00022C9C"/>
    <w:rsid w:val="00022F83"/>
    <w:rsid w:val="00023128"/>
    <w:rsid w:val="00023C62"/>
    <w:rsid w:val="00024060"/>
    <w:rsid w:val="00024344"/>
    <w:rsid w:val="00024487"/>
    <w:rsid w:val="00026A52"/>
    <w:rsid w:val="00027D05"/>
    <w:rsid w:val="00030BB6"/>
    <w:rsid w:val="00033ED4"/>
    <w:rsid w:val="000405C4"/>
    <w:rsid w:val="00042767"/>
    <w:rsid w:val="000451EC"/>
    <w:rsid w:val="00051B12"/>
    <w:rsid w:val="00052123"/>
    <w:rsid w:val="000525DF"/>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428"/>
    <w:rsid w:val="00090640"/>
    <w:rsid w:val="000913C4"/>
    <w:rsid w:val="00091F31"/>
    <w:rsid w:val="00092971"/>
    <w:rsid w:val="00092AC6"/>
    <w:rsid w:val="000931CB"/>
    <w:rsid w:val="00094DD7"/>
    <w:rsid w:val="00094FFA"/>
    <w:rsid w:val="000A29AE"/>
    <w:rsid w:val="000A2BF1"/>
    <w:rsid w:val="000A3C49"/>
    <w:rsid w:val="000A49A0"/>
    <w:rsid w:val="000A4E08"/>
    <w:rsid w:val="000A5181"/>
    <w:rsid w:val="000B5271"/>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F3C38"/>
    <w:rsid w:val="000F4937"/>
    <w:rsid w:val="000F5088"/>
    <w:rsid w:val="000F632C"/>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C32"/>
    <w:rsid w:val="001275D7"/>
    <w:rsid w:val="00134114"/>
    <w:rsid w:val="0013714C"/>
    <w:rsid w:val="001448D8"/>
    <w:rsid w:val="001450BB"/>
    <w:rsid w:val="001459E7"/>
    <w:rsid w:val="00145D02"/>
    <w:rsid w:val="00145DC4"/>
    <w:rsid w:val="001467F1"/>
    <w:rsid w:val="00146C85"/>
    <w:rsid w:val="00151514"/>
    <w:rsid w:val="00151BBE"/>
    <w:rsid w:val="00152CCA"/>
    <w:rsid w:val="00153868"/>
    <w:rsid w:val="00154B26"/>
    <w:rsid w:val="001559BB"/>
    <w:rsid w:val="00157663"/>
    <w:rsid w:val="00164DD5"/>
    <w:rsid w:val="00165BE6"/>
    <w:rsid w:val="00165D42"/>
    <w:rsid w:val="00170EF8"/>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C7CCE"/>
    <w:rsid w:val="001D15ED"/>
    <w:rsid w:val="001D20B8"/>
    <w:rsid w:val="001D29DB"/>
    <w:rsid w:val="001D328B"/>
    <w:rsid w:val="001D4A93"/>
    <w:rsid w:val="001D6EFD"/>
    <w:rsid w:val="001D7948"/>
    <w:rsid w:val="001E0946"/>
    <w:rsid w:val="001E38A4"/>
    <w:rsid w:val="001E50F6"/>
    <w:rsid w:val="001E576C"/>
    <w:rsid w:val="001E6267"/>
    <w:rsid w:val="001E689E"/>
    <w:rsid w:val="001E7C32"/>
    <w:rsid w:val="001E7F30"/>
    <w:rsid w:val="001F0210"/>
    <w:rsid w:val="001F10F7"/>
    <w:rsid w:val="001F13CA"/>
    <w:rsid w:val="001F172B"/>
    <w:rsid w:val="001F174C"/>
    <w:rsid w:val="001F3DB9"/>
    <w:rsid w:val="001F491C"/>
    <w:rsid w:val="001F5C29"/>
    <w:rsid w:val="001F5D16"/>
    <w:rsid w:val="0020013A"/>
    <w:rsid w:val="00200189"/>
    <w:rsid w:val="0020462A"/>
    <w:rsid w:val="002055EC"/>
    <w:rsid w:val="0020673C"/>
    <w:rsid w:val="002107A9"/>
    <w:rsid w:val="00210DDD"/>
    <w:rsid w:val="00214B50"/>
    <w:rsid w:val="0021537E"/>
    <w:rsid w:val="00215A82"/>
    <w:rsid w:val="00215E32"/>
    <w:rsid w:val="00216F94"/>
    <w:rsid w:val="0022139A"/>
    <w:rsid w:val="00221F96"/>
    <w:rsid w:val="002239F2"/>
    <w:rsid w:val="00225508"/>
    <w:rsid w:val="00225570"/>
    <w:rsid w:val="0022632D"/>
    <w:rsid w:val="002269A6"/>
    <w:rsid w:val="002323FE"/>
    <w:rsid w:val="00232C16"/>
    <w:rsid w:val="00234C13"/>
    <w:rsid w:val="00235E23"/>
    <w:rsid w:val="002368E2"/>
    <w:rsid w:val="002369FD"/>
    <w:rsid w:val="00236A7E"/>
    <w:rsid w:val="00236E40"/>
    <w:rsid w:val="00237020"/>
    <w:rsid w:val="0023760F"/>
    <w:rsid w:val="00237985"/>
    <w:rsid w:val="00240895"/>
    <w:rsid w:val="00240B85"/>
    <w:rsid w:val="00241AD7"/>
    <w:rsid w:val="002457A8"/>
    <w:rsid w:val="0024608B"/>
    <w:rsid w:val="002470AC"/>
    <w:rsid w:val="00247A04"/>
    <w:rsid w:val="002514FF"/>
    <w:rsid w:val="00252D47"/>
    <w:rsid w:val="00253901"/>
    <w:rsid w:val="002559FA"/>
    <w:rsid w:val="00255A8B"/>
    <w:rsid w:val="00256D0A"/>
    <w:rsid w:val="00262F89"/>
    <w:rsid w:val="00263092"/>
    <w:rsid w:val="00265725"/>
    <w:rsid w:val="002662A5"/>
    <w:rsid w:val="002666F3"/>
    <w:rsid w:val="00270123"/>
    <w:rsid w:val="00273257"/>
    <w:rsid w:val="0027555A"/>
    <w:rsid w:val="00276580"/>
    <w:rsid w:val="00276A42"/>
    <w:rsid w:val="00280C2C"/>
    <w:rsid w:val="00281977"/>
    <w:rsid w:val="00281A5D"/>
    <w:rsid w:val="00281C3F"/>
    <w:rsid w:val="00282053"/>
    <w:rsid w:val="00284C5E"/>
    <w:rsid w:val="002850E5"/>
    <w:rsid w:val="00286BA4"/>
    <w:rsid w:val="0029049D"/>
    <w:rsid w:val="00291A10"/>
    <w:rsid w:val="002920EE"/>
    <w:rsid w:val="00292FF6"/>
    <w:rsid w:val="00293271"/>
    <w:rsid w:val="00294B37"/>
    <w:rsid w:val="002A195C"/>
    <w:rsid w:val="002A32EC"/>
    <w:rsid w:val="002A34A0"/>
    <w:rsid w:val="002A4A61"/>
    <w:rsid w:val="002A74F8"/>
    <w:rsid w:val="002B06E5"/>
    <w:rsid w:val="002B69B2"/>
    <w:rsid w:val="002C16D1"/>
    <w:rsid w:val="002C1E67"/>
    <w:rsid w:val="002C49E7"/>
    <w:rsid w:val="002C6B4F"/>
    <w:rsid w:val="002C72E1"/>
    <w:rsid w:val="002C7691"/>
    <w:rsid w:val="002D1D40"/>
    <w:rsid w:val="002D29CB"/>
    <w:rsid w:val="002D36C5"/>
    <w:rsid w:val="002D518F"/>
    <w:rsid w:val="002D7ED5"/>
    <w:rsid w:val="002E030C"/>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4737"/>
    <w:rsid w:val="0038516A"/>
    <w:rsid w:val="00385654"/>
    <w:rsid w:val="0038601E"/>
    <w:rsid w:val="00386F36"/>
    <w:rsid w:val="003906A1"/>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74FF"/>
    <w:rsid w:val="003D1D21"/>
    <w:rsid w:val="003D1D90"/>
    <w:rsid w:val="003D26A5"/>
    <w:rsid w:val="003D29E2"/>
    <w:rsid w:val="003D2B66"/>
    <w:rsid w:val="003D3623"/>
    <w:rsid w:val="003D4734"/>
    <w:rsid w:val="003D5013"/>
    <w:rsid w:val="003D6C2F"/>
    <w:rsid w:val="003D78F7"/>
    <w:rsid w:val="003E1980"/>
    <w:rsid w:val="003E1F82"/>
    <w:rsid w:val="003E4D50"/>
    <w:rsid w:val="003E5916"/>
    <w:rsid w:val="003E5CD9"/>
    <w:rsid w:val="003E5DE7"/>
    <w:rsid w:val="003E667C"/>
    <w:rsid w:val="003E7414"/>
    <w:rsid w:val="003E7F99"/>
    <w:rsid w:val="003F095E"/>
    <w:rsid w:val="003F2D6C"/>
    <w:rsid w:val="003F3857"/>
    <w:rsid w:val="003F411F"/>
    <w:rsid w:val="003F5B8A"/>
    <w:rsid w:val="003F70D6"/>
    <w:rsid w:val="004014AE"/>
    <w:rsid w:val="00401EB9"/>
    <w:rsid w:val="00402C98"/>
    <w:rsid w:val="00403645"/>
    <w:rsid w:val="00404E2B"/>
    <w:rsid w:val="004051EE"/>
    <w:rsid w:val="00406906"/>
    <w:rsid w:val="00406DD9"/>
    <w:rsid w:val="00407C5B"/>
    <w:rsid w:val="0042111E"/>
    <w:rsid w:val="00421159"/>
    <w:rsid w:val="00421736"/>
    <w:rsid w:val="004237A2"/>
    <w:rsid w:val="004239F4"/>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0464"/>
    <w:rsid w:val="00461A2B"/>
    <w:rsid w:val="00462172"/>
    <w:rsid w:val="00463803"/>
    <w:rsid w:val="00464778"/>
    <w:rsid w:val="00464B04"/>
    <w:rsid w:val="00464E2E"/>
    <w:rsid w:val="00472587"/>
    <w:rsid w:val="0047267B"/>
    <w:rsid w:val="00475A71"/>
    <w:rsid w:val="00476791"/>
    <w:rsid w:val="0048015F"/>
    <w:rsid w:val="00481214"/>
    <w:rsid w:val="004821A5"/>
    <w:rsid w:val="00482AD0"/>
    <w:rsid w:val="00482AF6"/>
    <w:rsid w:val="00486C12"/>
    <w:rsid w:val="00486E73"/>
    <w:rsid w:val="00486EB3"/>
    <w:rsid w:val="00492177"/>
    <w:rsid w:val="0049389B"/>
    <w:rsid w:val="0049468A"/>
    <w:rsid w:val="00494F5D"/>
    <w:rsid w:val="00495E5C"/>
    <w:rsid w:val="00497004"/>
    <w:rsid w:val="004A0AF4"/>
    <w:rsid w:val="004A2ECC"/>
    <w:rsid w:val="004A6882"/>
    <w:rsid w:val="004A7DAC"/>
    <w:rsid w:val="004B1931"/>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BE8"/>
    <w:rsid w:val="004D7188"/>
    <w:rsid w:val="004D7FAF"/>
    <w:rsid w:val="004E2B03"/>
    <w:rsid w:val="004E2B79"/>
    <w:rsid w:val="004E2D04"/>
    <w:rsid w:val="004E3B65"/>
    <w:rsid w:val="004E46DF"/>
    <w:rsid w:val="004E52F3"/>
    <w:rsid w:val="004E6C7B"/>
    <w:rsid w:val="004F0CB7"/>
    <w:rsid w:val="004F4564"/>
    <w:rsid w:val="004F612C"/>
    <w:rsid w:val="005010F3"/>
    <w:rsid w:val="0050128F"/>
    <w:rsid w:val="00501E52"/>
    <w:rsid w:val="00503C1C"/>
    <w:rsid w:val="00504221"/>
    <w:rsid w:val="00504958"/>
    <w:rsid w:val="00504AA2"/>
    <w:rsid w:val="005065E1"/>
    <w:rsid w:val="005065EB"/>
    <w:rsid w:val="00510AE7"/>
    <w:rsid w:val="00510EDF"/>
    <w:rsid w:val="00515B73"/>
    <w:rsid w:val="00517ED6"/>
    <w:rsid w:val="00520B8C"/>
    <w:rsid w:val="00520E14"/>
    <w:rsid w:val="0052151C"/>
    <w:rsid w:val="005243B4"/>
    <w:rsid w:val="005268CA"/>
    <w:rsid w:val="00526F5B"/>
    <w:rsid w:val="00527489"/>
    <w:rsid w:val="00527BB3"/>
    <w:rsid w:val="00531734"/>
    <w:rsid w:val="0053254A"/>
    <w:rsid w:val="0053402C"/>
    <w:rsid w:val="00534DA4"/>
    <w:rsid w:val="00537A72"/>
    <w:rsid w:val="0054235E"/>
    <w:rsid w:val="00543EC3"/>
    <w:rsid w:val="0054425D"/>
    <w:rsid w:val="00550E2B"/>
    <w:rsid w:val="0055459B"/>
    <w:rsid w:val="00554995"/>
    <w:rsid w:val="00554EEF"/>
    <w:rsid w:val="005555AA"/>
    <w:rsid w:val="00555A1A"/>
    <w:rsid w:val="00561429"/>
    <w:rsid w:val="00565916"/>
    <w:rsid w:val="00565FA2"/>
    <w:rsid w:val="00567934"/>
    <w:rsid w:val="005702B6"/>
    <w:rsid w:val="005703A1"/>
    <w:rsid w:val="00571583"/>
    <w:rsid w:val="00572E7A"/>
    <w:rsid w:val="00575D4A"/>
    <w:rsid w:val="0058057A"/>
    <w:rsid w:val="00580B1E"/>
    <w:rsid w:val="00582295"/>
    <w:rsid w:val="00583212"/>
    <w:rsid w:val="00585D8F"/>
    <w:rsid w:val="00586072"/>
    <w:rsid w:val="0058644C"/>
    <w:rsid w:val="005864C7"/>
    <w:rsid w:val="00587F10"/>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8A6"/>
    <w:rsid w:val="005C5A52"/>
    <w:rsid w:val="005C6823"/>
    <w:rsid w:val="005C769D"/>
    <w:rsid w:val="005C7988"/>
    <w:rsid w:val="005D1461"/>
    <w:rsid w:val="005D33B5"/>
    <w:rsid w:val="005D367D"/>
    <w:rsid w:val="005D51EC"/>
    <w:rsid w:val="005D5C6E"/>
    <w:rsid w:val="005D7951"/>
    <w:rsid w:val="005E1AE8"/>
    <w:rsid w:val="005E3E49"/>
    <w:rsid w:val="005E4CAE"/>
    <w:rsid w:val="005E534E"/>
    <w:rsid w:val="005E768D"/>
    <w:rsid w:val="005E7E5F"/>
    <w:rsid w:val="005F19DD"/>
    <w:rsid w:val="005F4AD8"/>
    <w:rsid w:val="005F5ADA"/>
    <w:rsid w:val="005F695C"/>
    <w:rsid w:val="005F7362"/>
    <w:rsid w:val="00600A10"/>
    <w:rsid w:val="00610D71"/>
    <w:rsid w:val="0061403C"/>
    <w:rsid w:val="00615E8C"/>
    <w:rsid w:val="00621286"/>
    <w:rsid w:val="0062254C"/>
    <w:rsid w:val="006225C7"/>
    <w:rsid w:val="006225CB"/>
    <w:rsid w:val="0062298E"/>
    <w:rsid w:val="00622E15"/>
    <w:rsid w:val="006233D8"/>
    <w:rsid w:val="0062350A"/>
    <w:rsid w:val="0062440B"/>
    <w:rsid w:val="006248BA"/>
    <w:rsid w:val="006254B0"/>
    <w:rsid w:val="00626A2B"/>
    <w:rsid w:val="006302F7"/>
    <w:rsid w:val="00631EB7"/>
    <w:rsid w:val="00633A93"/>
    <w:rsid w:val="00635200"/>
    <w:rsid w:val="006362D2"/>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305F"/>
    <w:rsid w:val="00673CAB"/>
    <w:rsid w:val="0067587F"/>
    <w:rsid w:val="00680308"/>
    <w:rsid w:val="00680995"/>
    <w:rsid w:val="0068106D"/>
    <w:rsid w:val="00682884"/>
    <w:rsid w:val="00683FE0"/>
    <w:rsid w:val="0068429C"/>
    <w:rsid w:val="00687476"/>
    <w:rsid w:val="006875AC"/>
    <w:rsid w:val="0069038E"/>
    <w:rsid w:val="006916AB"/>
    <w:rsid w:val="006938B8"/>
    <w:rsid w:val="006976B8"/>
    <w:rsid w:val="006A0835"/>
    <w:rsid w:val="006A3A0E"/>
    <w:rsid w:val="006A3EB3"/>
    <w:rsid w:val="006A4D67"/>
    <w:rsid w:val="006A503E"/>
    <w:rsid w:val="006A59BC"/>
    <w:rsid w:val="006A61BB"/>
    <w:rsid w:val="006A676F"/>
    <w:rsid w:val="006A7F86"/>
    <w:rsid w:val="006B4929"/>
    <w:rsid w:val="006B701B"/>
    <w:rsid w:val="006C012B"/>
    <w:rsid w:val="006C0178"/>
    <w:rsid w:val="006C063A"/>
    <w:rsid w:val="006C1160"/>
    <w:rsid w:val="006C1529"/>
    <w:rsid w:val="006C1621"/>
    <w:rsid w:val="006C1A08"/>
    <w:rsid w:val="006C1FA8"/>
    <w:rsid w:val="006C2870"/>
    <w:rsid w:val="006C2C97"/>
    <w:rsid w:val="006C3513"/>
    <w:rsid w:val="006D3377"/>
    <w:rsid w:val="006D3E5E"/>
    <w:rsid w:val="006D5362"/>
    <w:rsid w:val="006E181A"/>
    <w:rsid w:val="006E22DA"/>
    <w:rsid w:val="006E2D44"/>
    <w:rsid w:val="006E59D8"/>
    <w:rsid w:val="006E7C3E"/>
    <w:rsid w:val="006F1544"/>
    <w:rsid w:val="006F3DD4"/>
    <w:rsid w:val="006F44CB"/>
    <w:rsid w:val="006F709C"/>
    <w:rsid w:val="00703A54"/>
    <w:rsid w:val="00704B82"/>
    <w:rsid w:val="00707D50"/>
    <w:rsid w:val="007104D3"/>
    <w:rsid w:val="00711E05"/>
    <w:rsid w:val="00712F8D"/>
    <w:rsid w:val="0071396D"/>
    <w:rsid w:val="00713FCB"/>
    <w:rsid w:val="00714E97"/>
    <w:rsid w:val="00714FD3"/>
    <w:rsid w:val="007202DC"/>
    <w:rsid w:val="007220CF"/>
    <w:rsid w:val="00724942"/>
    <w:rsid w:val="00724D6C"/>
    <w:rsid w:val="007251AC"/>
    <w:rsid w:val="00725D81"/>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3D22"/>
    <w:rsid w:val="00745E67"/>
    <w:rsid w:val="0074621F"/>
    <w:rsid w:val="007463FB"/>
    <w:rsid w:val="007513CD"/>
    <w:rsid w:val="00753BFC"/>
    <w:rsid w:val="0075453E"/>
    <w:rsid w:val="00756C5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3D"/>
    <w:rsid w:val="007A098E"/>
    <w:rsid w:val="007A14DE"/>
    <w:rsid w:val="007A4B6C"/>
    <w:rsid w:val="007A544E"/>
    <w:rsid w:val="007A5765"/>
    <w:rsid w:val="007A58B4"/>
    <w:rsid w:val="007A5B89"/>
    <w:rsid w:val="007B0677"/>
    <w:rsid w:val="007B1869"/>
    <w:rsid w:val="007B2BDF"/>
    <w:rsid w:val="007B5449"/>
    <w:rsid w:val="007C0795"/>
    <w:rsid w:val="007C14AD"/>
    <w:rsid w:val="007C55CC"/>
    <w:rsid w:val="007C6C61"/>
    <w:rsid w:val="007C6E1C"/>
    <w:rsid w:val="007C7430"/>
    <w:rsid w:val="007D3C15"/>
    <w:rsid w:val="007D4D44"/>
    <w:rsid w:val="007D50FF"/>
    <w:rsid w:val="007D5A0E"/>
    <w:rsid w:val="007D5E52"/>
    <w:rsid w:val="007D6B5D"/>
    <w:rsid w:val="007E21DF"/>
    <w:rsid w:val="007E3083"/>
    <w:rsid w:val="007E5479"/>
    <w:rsid w:val="007F02E9"/>
    <w:rsid w:val="007F1C44"/>
    <w:rsid w:val="007F2366"/>
    <w:rsid w:val="007F4E90"/>
    <w:rsid w:val="007F6CD4"/>
    <w:rsid w:val="007F6EC7"/>
    <w:rsid w:val="007F7217"/>
    <w:rsid w:val="007F75A8"/>
    <w:rsid w:val="007F78B1"/>
    <w:rsid w:val="007F79CE"/>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516D"/>
    <w:rsid w:val="00835A0A"/>
    <w:rsid w:val="00836BA6"/>
    <w:rsid w:val="008377E3"/>
    <w:rsid w:val="008378E7"/>
    <w:rsid w:val="00840667"/>
    <w:rsid w:val="00840688"/>
    <w:rsid w:val="008413A0"/>
    <w:rsid w:val="0084190D"/>
    <w:rsid w:val="008423F3"/>
    <w:rsid w:val="00845759"/>
    <w:rsid w:val="00850566"/>
    <w:rsid w:val="00851E3C"/>
    <w:rsid w:val="00852B3C"/>
    <w:rsid w:val="008532E6"/>
    <w:rsid w:val="008536A2"/>
    <w:rsid w:val="00855105"/>
    <w:rsid w:val="008569DE"/>
    <w:rsid w:val="0085795D"/>
    <w:rsid w:val="00857E39"/>
    <w:rsid w:val="00860750"/>
    <w:rsid w:val="00861F97"/>
    <w:rsid w:val="008621F0"/>
    <w:rsid w:val="00862F67"/>
    <w:rsid w:val="0086745D"/>
    <w:rsid w:val="008709EA"/>
    <w:rsid w:val="00874364"/>
    <w:rsid w:val="008753A6"/>
    <w:rsid w:val="00875506"/>
    <w:rsid w:val="008776B0"/>
    <w:rsid w:val="0088012D"/>
    <w:rsid w:val="0088118F"/>
    <w:rsid w:val="00881C47"/>
    <w:rsid w:val="00884237"/>
    <w:rsid w:val="00884F7B"/>
    <w:rsid w:val="00887583"/>
    <w:rsid w:val="00890D44"/>
    <w:rsid w:val="00891445"/>
    <w:rsid w:val="00892A42"/>
    <w:rsid w:val="00897183"/>
    <w:rsid w:val="00897FB8"/>
    <w:rsid w:val="008A0D62"/>
    <w:rsid w:val="008A1BBB"/>
    <w:rsid w:val="008A4401"/>
    <w:rsid w:val="008A4C40"/>
    <w:rsid w:val="008A4F52"/>
    <w:rsid w:val="008A5312"/>
    <w:rsid w:val="008A5AFD"/>
    <w:rsid w:val="008B03E5"/>
    <w:rsid w:val="008B47B4"/>
    <w:rsid w:val="008B5396"/>
    <w:rsid w:val="008B5DDA"/>
    <w:rsid w:val="008B70CE"/>
    <w:rsid w:val="008B7B94"/>
    <w:rsid w:val="008C37CD"/>
    <w:rsid w:val="008C420F"/>
    <w:rsid w:val="008C4913"/>
    <w:rsid w:val="008C4A2B"/>
    <w:rsid w:val="008C5478"/>
    <w:rsid w:val="008C57E5"/>
    <w:rsid w:val="008C5AD6"/>
    <w:rsid w:val="008C5D4E"/>
    <w:rsid w:val="008C7A4B"/>
    <w:rsid w:val="008D0C05"/>
    <w:rsid w:val="008D24CA"/>
    <w:rsid w:val="008D3DE3"/>
    <w:rsid w:val="008D432D"/>
    <w:rsid w:val="008D71CE"/>
    <w:rsid w:val="008E0E94"/>
    <w:rsid w:val="008E444B"/>
    <w:rsid w:val="008E4DB4"/>
    <w:rsid w:val="008E4F73"/>
    <w:rsid w:val="008E6F84"/>
    <w:rsid w:val="008E72B0"/>
    <w:rsid w:val="008E73E4"/>
    <w:rsid w:val="008F039B"/>
    <w:rsid w:val="008F1C67"/>
    <w:rsid w:val="008F238D"/>
    <w:rsid w:val="008F7B85"/>
    <w:rsid w:val="00904658"/>
    <w:rsid w:val="00904ADE"/>
    <w:rsid w:val="009055AA"/>
    <w:rsid w:val="00905A7F"/>
    <w:rsid w:val="00906B47"/>
    <w:rsid w:val="00910F8F"/>
    <w:rsid w:val="0091118D"/>
    <w:rsid w:val="00915986"/>
    <w:rsid w:val="009179CC"/>
    <w:rsid w:val="009212E0"/>
    <w:rsid w:val="009225A7"/>
    <w:rsid w:val="0092358E"/>
    <w:rsid w:val="009257D6"/>
    <w:rsid w:val="00927254"/>
    <w:rsid w:val="00927FEB"/>
    <w:rsid w:val="00930E8C"/>
    <w:rsid w:val="00930F09"/>
    <w:rsid w:val="009327AB"/>
    <w:rsid w:val="00932D51"/>
    <w:rsid w:val="00932F5F"/>
    <w:rsid w:val="0093666A"/>
    <w:rsid w:val="00936D66"/>
    <w:rsid w:val="0094091B"/>
    <w:rsid w:val="009430F4"/>
    <w:rsid w:val="00944591"/>
    <w:rsid w:val="00944CAA"/>
    <w:rsid w:val="00945B72"/>
    <w:rsid w:val="00946781"/>
    <w:rsid w:val="00947197"/>
    <w:rsid w:val="00951CE8"/>
    <w:rsid w:val="00952FDF"/>
    <w:rsid w:val="00953565"/>
    <w:rsid w:val="00954C90"/>
    <w:rsid w:val="00955D28"/>
    <w:rsid w:val="00956BC5"/>
    <w:rsid w:val="00961347"/>
    <w:rsid w:val="00962886"/>
    <w:rsid w:val="009629BE"/>
    <w:rsid w:val="00964681"/>
    <w:rsid w:val="0096663F"/>
    <w:rsid w:val="00966E18"/>
    <w:rsid w:val="00967D66"/>
    <w:rsid w:val="009723A1"/>
    <w:rsid w:val="00973614"/>
    <w:rsid w:val="0097724C"/>
    <w:rsid w:val="00980866"/>
    <w:rsid w:val="00980D24"/>
    <w:rsid w:val="009824DF"/>
    <w:rsid w:val="0098405A"/>
    <w:rsid w:val="009840B5"/>
    <w:rsid w:val="009910BF"/>
    <w:rsid w:val="00991A93"/>
    <w:rsid w:val="00993FCC"/>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F08F6"/>
    <w:rsid w:val="009F1EE2"/>
    <w:rsid w:val="009F3F07"/>
    <w:rsid w:val="009F49C9"/>
    <w:rsid w:val="009F59F5"/>
    <w:rsid w:val="00A0021F"/>
    <w:rsid w:val="00A00274"/>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65FB"/>
    <w:rsid w:val="00A57CE8"/>
    <w:rsid w:val="00A60C3D"/>
    <w:rsid w:val="00A6174F"/>
    <w:rsid w:val="00A6204E"/>
    <w:rsid w:val="00A62425"/>
    <w:rsid w:val="00A627BF"/>
    <w:rsid w:val="00A66CBC"/>
    <w:rsid w:val="00A67C2A"/>
    <w:rsid w:val="00A70990"/>
    <w:rsid w:val="00A70FF0"/>
    <w:rsid w:val="00A72738"/>
    <w:rsid w:val="00A73C55"/>
    <w:rsid w:val="00A75FA0"/>
    <w:rsid w:val="00A80E2F"/>
    <w:rsid w:val="00A836D6"/>
    <w:rsid w:val="00A844CE"/>
    <w:rsid w:val="00A845F6"/>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4AAC"/>
    <w:rsid w:val="00AB633C"/>
    <w:rsid w:val="00AC410E"/>
    <w:rsid w:val="00AC76C6"/>
    <w:rsid w:val="00AD268D"/>
    <w:rsid w:val="00AD3749"/>
    <w:rsid w:val="00AD6723"/>
    <w:rsid w:val="00AD6AE6"/>
    <w:rsid w:val="00AE01FE"/>
    <w:rsid w:val="00B0051A"/>
    <w:rsid w:val="00B00543"/>
    <w:rsid w:val="00B03DB7"/>
    <w:rsid w:val="00B04957"/>
    <w:rsid w:val="00B04CB8"/>
    <w:rsid w:val="00B07439"/>
    <w:rsid w:val="00B107AA"/>
    <w:rsid w:val="00B1095C"/>
    <w:rsid w:val="00B11981"/>
    <w:rsid w:val="00B1327C"/>
    <w:rsid w:val="00B143C4"/>
    <w:rsid w:val="00B144C1"/>
    <w:rsid w:val="00B16515"/>
    <w:rsid w:val="00B17443"/>
    <w:rsid w:val="00B21802"/>
    <w:rsid w:val="00B2361F"/>
    <w:rsid w:val="00B24F43"/>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B13"/>
    <w:rsid w:val="00B57E38"/>
    <w:rsid w:val="00B60DD2"/>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272C"/>
    <w:rsid w:val="00B942E3"/>
    <w:rsid w:val="00B94B98"/>
    <w:rsid w:val="00B94CAC"/>
    <w:rsid w:val="00B97712"/>
    <w:rsid w:val="00BA06B3"/>
    <w:rsid w:val="00BA0E9D"/>
    <w:rsid w:val="00BA1853"/>
    <w:rsid w:val="00BA1968"/>
    <w:rsid w:val="00BA33E2"/>
    <w:rsid w:val="00BA6BEB"/>
    <w:rsid w:val="00BA773B"/>
    <w:rsid w:val="00BA787B"/>
    <w:rsid w:val="00BB20F2"/>
    <w:rsid w:val="00BB67AE"/>
    <w:rsid w:val="00BB7A50"/>
    <w:rsid w:val="00BC0799"/>
    <w:rsid w:val="00BC56C3"/>
    <w:rsid w:val="00BC5869"/>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AB3"/>
    <w:rsid w:val="00C00D18"/>
    <w:rsid w:val="00C02DF9"/>
    <w:rsid w:val="00C03B8D"/>
    <w:rsid w:val="00C04532"/>
    <w:rsid w:val="00C06C1F"/>
    <w:rsid w:val="00C06D1A"/>
    <w:rsid w:val="00C078F3"/>
    <w:rsid w:val="00C1099C"/>
    <w:rsid w:val="00C116B5"/>
    <w:rsid w:val="00C11D6C"/>
    <w:rsid w:val="00C1356B"/>
    <w:rsid w:val="00C14F9A"/>
    <w:rsid w:val="00C151D0"/>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40D7E"/>
    <w:rsid w:val="00C45704"/>
    <w:rsid w:val="00C45A69"/>
    <w:rsid w:val="00C46504"/>
    <w:rsid w:val="00C46AA2"/>
    <w:rsid w:val="00C473F5"/>
    <w:rsid w:val="00C54102"/>
    <w:rsid w:val="00C542F0"/>
    <w:rsid w:val="00C55F0E"/>
    <w:rsid w:val="00C57CDB"/>
    <w:rsid w:val="00C60A9B"/>
    <w:rsid w:val="00C6108B"/>
    <w:rsid w:val="00C61535"/>
    <w:rsid w:val="00C62E34"/>
    <w:rsid w:val="00C71855"/>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A46"/>
    <w:rsid w:val="00CC3806"/>
    <w:rsid w:val="00CC531B"/>
    <w:rsid w:val="00CC76CE"/>
    <w:rsid w:val="00CD0ABD"/>
    <w:rsid w:val="00CD259C"/>
    <w:rsid w:val="00CD57EF"/>
    <w:rsid w:val="00CE26A4"/>
    <w:rsid w:val="00CE2DF1"/>
    <w:rsid w:val="00CE3DDC"/>
    <w:rsid w:val="00CE63EE"/>
    <w:rsid w:val="00CE6816"/>
    <w:rsid w:val="00CE78BF"/>
    <w:rsid w:val="00CF0C93"/>
    <w:rsid w:val="00CF16FB"/>
    <w:rsid w:val="00CF1945"/>
    <w:rsid w:val="00CF2295"/>
    <w:rsid w:val="00CF3BDE"/>
    <w:rsid w:val="00CF5724"/>
    <w:rsid w:val="00CF6413"/>
    <w:rsid w:val="00CF71C7"/>
    <w:rsid w:val="00CF72E2"/>
    <w:rsid w:val="00D02111"/>
    <w:rsid w:val="00D0337C"/>
    <w:rsid w:val="00D03ECF"/>
    <w:rsid w:val="00D05405"/>
    <w:rsid w:val="00D07ABE"/>
    <w:rsid w:val="00D12917"/>
    <w:rsid w:val="00D1313C"/>
    <w:rsid w:val="00D143A8"/>
    <w:rsid w:val="00D21696"/>
    <w:rsid w:val="00D21ACF"/>
    <w:rsid w:val="00D21D2C"/>
    <w:rsid w:val="00D307A6"/>
    <w:rsid w:val="00D33598"/>
    <w:rsid w:val="00D3587F"/>
    <w:rsid w:val="00D36C35"/>
    <w:rsid w:val="00D37A8F"/>
    <w:rsid w:val="00D42073"/>
    <w:rsid w:val="00D4388D"/>
    <w:rsid w:val="00D472B8"/>
    <w:rsid w:val="00D50F95"/>
    <w:rsid w:val="00D52486"/>
    <w:rsid w:val="00D536A4"/>
    <w:rsid w:val="00D5432B"/>
    <w:rsid w:val="00D5494D"/>
    <w:rsid w:val="00D55EAE"/>
    <w:rsid w:val="00D574CA"/>
    <w:rsid w:val="00D57819"/>
    <w:rsid w:val="00D6072C"/>
    <w:rsid w:val="00D618A3"/>
    <w:rsid w:val="00D6218E"/>
    <w:rsid w:val="00D655CA"/>
    <w:rsid w:val="00D66AB1"/>
    <w:rsid w:val="00D673F0"/>
    <w:rsid w:val="00D72906"/>
    <w:rsid w:val="00D72BC8"/>
    <w:rsid w:val="00D73E07"/>
    <w:rsid w:val="00D7791E"/>
    <w:rsid w:val="00D8074B"/>
    <w:rsid w:val="00D826B4"/>
    <w:rsid w:val="00D84566"/>
    <w:rsid w:val="00D862D5"/>
    <w:rsid w:val="00D8631B"/>
    <w:rsid w:val="00D92951"/>
    <w:rsid w:val="00D92FBF"/>
    <w:rsid w:val="00D93CEA"/>
    <w:rsid w:val="00D94B05"/>
    <w:rsid w:val="00D9530B"/>
    <w:rsid w:val="00D9667F"/>
    <w:rsid w:val="00D96979"/>
    <w:rsid w:val="00D971DF"/>
    <w:rsid w:val="00D97EEB"/>
    <w:rsid w:val="00DA2388"/>
    <w:rsid w:val="00DA2778"/>
    <w:rsid w:val="00DA3218"/>
    <w:rsid w:val="00DA3D06"/>
    <w:rsid w:val="00DA7172"/>
    <w:rsid w:val="00DB2D94"/>
    <w:rsid w:val="00DB38E9"/>
    <w:rsid w:val="00DB4430"/>
    <w:rsid w:val="00DB5542"/>
    <w:rsid w:val="00DB563D"/>
    <w:rsid w:val="00DB6B0C"/>
    <w:rsid w:val="00DB6D64"/>
    <w:rsid w:val="00DB6F10"/>
    <w:rsid w:val="00DB7D1B"/>
    <w:rsid w:val="00DC0CA2"/>
    <w:rsid w:val="00DC176F"/>
    <w:rsid w:val="00DC2B1D"/>
    <w:rsid w:val="00DC4945"/>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32FA"/>
    <w:rsid w:val="00E16015"/>
    <w:rsid w:val="00E1760E"/>
    <w:rsid w:val="00E2051B"/>
    <w:rsid w:val="00E21C2E"/>
    <w:rsid w:val="00E25F2A"/>
    <w:rsid w:val="00E32DD2"/>
    <w:rsid w:val="00E33B8F"/>
    <w:rsid w:val="00E34DD5"/>
    <w:rsid w:val="00E34F59"/>
    <w:rsid w:val="00E44336"/>
    <w:rsid w:val="00E506A6"/>
    <w:rsid w:val="00E53C1B"/>
    <w:rsid w:val="00E53CB1"/>
    <w:rsid w:val="00E54D26"/>
    <w:rsid w:val="00E561EC"/>
    <w:rsid w:val="00E5708C"/>
    <w:rsid w:val="00E5773D"/>
    <w:rsid w:val="00E601F6"/>
    <w:rsid w:val="00E610D6"/>
    <w:rsid w:val="00E6207A"/>
    <w:rsid w:val="00E64B61"/>
    <w:rsid w:val="00E65013"/>
    <w:rsid w:val="00E711EA"/>
    <w:rsid w:val="00E71C91"/>
    <w:rsid w:val="00E735C8"/>
    <w:rsid w:val="00E74E87"/>
    <w:rsid w:val="00E77AF5"/>
    <w:rsid w:val="00E80182"/>
    <w:rsid w:val="00E8027B"/>
    <w:rsid w:val="00E81437"/>
    <w:rsid w:val="00E81DF2"/>
    <w:rsid w:val="00E84DB8"/>
    <w:rsid w:val="00E85D54"/>
    <w:rsid w:val="00E873C2"/>
    <w:rsid w:val="00E94B30"/>
    <w:rsid w:val="00E951FF"/>
    <w:rsid w:val="00E9535F"/>
    <w:rsid w:val="00E95860"/>
    <w:rsid w:val="00E958E3"/>
    <w:rsid w:val="00EA0A02"/>
    <w:rsid w:val="00EA2CE4"/>
    <w:rsid w:val="00EA2F5B"/>
    <w:rsid w:val="00EA48D0"/>
    <w:rsid w:val="00EA4CFA"/>
    <w:rsid w:val="00EA6B1D"/>
    <w:rsid w:val="00EA6DCB"/>
    <w:rsid w:val="00EB2CB7"/>
    <w:rsid w:val="00EB5ADB"/>
    <w:rsid w:val="00EB7E41"/>
    <w:rsid w:val="00EC0CB3"/>
    <w:rsid w:val="00ED3F89"/>
    <w:rsid w:val="00ED5B2A"/>
    <w:rsid w:val="00ED6FC5"/>
    <w:rsid w:val="00EE0442"/>
    <w:rsid w:val="00EE2AE2"/>
    <w:rsid w:val="00EE2AF3"/>
    <w:rsid w:val="00EE55B2"/>
    <w:rsid w:val="00EE7DA9"/>
    <w:rsid w:val="00EF0EA3"/>
    <w:rsid w:val="00EF33A1"/>
    <w:rsid w:val="00EF34D3"/>
    <w:rsid w:val="00EF4E73"/>
    <w:rsid w:val="00EF6B9E"/>
    <w:rsid w:val="00F02F3D"/>
    <w:rsid w:val="00F04FF6"/>
    <w:rsid w:val="00F05585"/>
    <w:rsid w:val="00F065C0"/>
    <w:rsid w:val="00F06F31"/>
    <w:rsid w:val="00F109FC"/>
    <w:rsid w:val="00F1629E"/>
    <w:rsid w:val="00F24227"/>
    <w:rsid w:val="00F2561F"/>
    <w:rsid w:val="00F2637D"/>
    <w:rsid w:val="00F2699B"/>
    <w:rsid w:val="00F2795B"/>
    <w:rsid w:val="00F27E1E"/>
    <w:rsid w:val="00F3066C"/>
    <w:rsid w:val="00F342FD"/>
    <w:rsid w:val="00F345A6"/>
    <w:rsid w:val="00F34E9E"/>
    <w:rsid w:val="00F41684"/>
    <w:rsid w:val="00F424C9"/>
    <w:rsid w:val="00F434C1"/>
    <w:rsid w:val="00F43BEC"/>
    <w:rsid w:val="00F44755"/>
    <w:rsid w:val="00F455E0"/>
    <w:rsid w:val="00F45E7C"/>
    <w:rsid w:val="00F47834"/>
    <w:rsid w:val="00F50DB8"/>
    <w:rsid w:val="00F5458D"/>
    <w:rsid w:val="00F54F3A"/>
    <w:rsid w:val="00F55A82"/>
    <w:rsid w:val="00F613DF"/>
    <w:rsid w:val="00F65695"/>
    <w:rsid w:val="00F659E1"/>
    <w:rsid w:val="00F65BAB"/>
    <w:rsid w:val="00F70AB5"/>
    <w:rsid w:val="00F712D0"/>
    <w:rsid w:val="00F71BD3"/>
    <w:rsid w:val="00F71E9D"/>
    <w:rsid w:val="00F72885"/>
    <w:rsid w:val="00F808C5"/>
    <w:rsid w:val="00F832E1"/>
    <w:rsid w:val="00F83A66"/>
    <w:rsid w:val="00F85369"/>
    <w:rsid w:val="00F86D0F"/>
    <w:rsid w:val="00F93A03"/>
    <w:rsid w:val="00F93DC9"/>
    <w:rsid w:val="00F94872"/>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3825</Words>
  <Characters>23875</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27645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68</cp:revision>
  <cp:lastPrinted>2010-05-04T03:47:00Z</cp:lastPrinted>
  <dcterms:created xsi:type="dcterms:W3CDTF">2022-11-08T05:14:00Z</dcterms:created>
  <dcterms:modified xsi:type="dcterms:W3CDTF">2023-01-11T23:18:00Z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