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67"/>
        <w:gridCol w:w="218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5D00DE01" w:rsidR="008717CE" w:rsidRPr="00183F4C" w:rsidRDefault="00C80C1C" w:rsidP="00B65A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Proposed Text for </w:t>
            </w:r>
            <w:r w:rsidR="002F310D">
              <w:rPr>
                <w:lang w:eastAsia="ko-KR"/>
              </w:rPr>
              <w:t xml:space="preserve">CR </w:t>
            </w:r>
            <w:r w:rsidR="003F0122">
              <w:rPr>
                <w:lang w:eastAsia="ko-KR"/>
              </w:rPr>
              <w:t>assigned to Xiaofei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3FADF764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</w:t>
            </w:r>
            <w:r w:rsidR="00B65A3B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3F0122">
              <w:rPr>
                <w:b w:val="0"/>
                <w:sz w:val="20"/>
              </w:rPr>
              <w:t>11</w:t>
            </w:r>
            <w:r w:rsidR="000D7C34">
              <w:rPr>
                <w:b w:val="0"/>
                <w:sz w:val="20"/>
              </w:rPr>
              <w:t>-</w:t>
            </w:r>
            <w:r w:rsidR="003F0122">
              <w:rPr>
                <w:b w:val="0"/>
                <w:sz w:val="20"/>
              </w:rPr>
              <w:t>13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3A000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86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18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14034" w14:paraId="3E3B4E79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B14034" w:rsidRDefault="00B14034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867" w:type="dxa"/>
            <w:vMerge w:val="restart"/>
            <w:vAlign w:val="center"/>
          </w:tcPr>
          <w:p w14:paraId="21B07B99" w14:textId="112039C0" w:rsidR="00B14034" w:rsidRDefault="00B1403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183" w:type="dxa"/>
            <w:vMerge w:val="restart"/>
            <w:vAlign w:val="center"/>
          </w:tcPr>
          <w:p w14:paraId="2E4991D2" w14:textId="77777777" w:rsidR="00B14034" w:rsidRPr="00811850" w:rsidRDefault="00B14034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B14034" w:rsidRDefault="00B14034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B14034" w:rsidRDefault="00B14034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B14034" w:rsidRPr="002C60AE" w:rsidRDefault="00B1403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B14034" w:rsidRDefault="00B1403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B14034" w:rsidRPr="001D7948" w14:paraId="24DFE66C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B14034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867" w:type="dxa"/>
            <w:vMerge/>
            <w:vAlign w:val="center"/>
          </w:tcPr>
          <w:p w14:paraId="7EC45AB7" w14:textId="29C9B5A8" w:rsidR="00B14034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Merge/>
            <w:vAlign w:val="center"/>
          </w:tcPr>
          <w:p w14:paraId="4DD90F06" w14:textId="77777777" w:rsidR="00B14034" w:rsidRPr="002C60AE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B14034" w:rsidRPr="002C60AE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B14034" w:rsidRPr="001D7948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14034" w:rsidRPr="001D7948" w14:paraId="4BA06C74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5B2CB85E" w14:textId="0FF8985D" w:rsidR="00B14034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67" w:type="dxa"/>
            <w:vMerge/>
            <w:vAlign w:val="center"/>
          </w:tcPr>
          <w:p w14:paraId="5DA9DB51" w14:textId="47A1669F" w:rsidR="00B14034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Align w:val="center"/>
          </w:tcPr>
          <w:p w14:paraId="584FA537" w14:textId="77777777" w:rsidR="00B14034" w:rsidRPr="002C60AE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2821350" w14:textId="77777777" w:rsidR="00B14034" w:rsidRPr="002C60AE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32B9FDB" w14:textId="77777777" w:rsidR="00B14034" w:rsidRPr="001D7948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795F3BBD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</w:t>
      </w:r>
      <w:r w:rsidR="00C80C1C">
        <w:rPr>
          <w:sz w:val="22"/>
          <w:lang w:eastAsia="ko-KR"/>
        </w:rPr>
        <w:t xml:space="preserve">text for the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</w:t>
      </w:r>
      <w:r w:rsidR="003F0122">
        <w:rPr>
          <w:sz w:val="22"/>
          <w:lang w:eastAsia="ko-KR"/>
        </w:rPr>
        <w:t xml:space="preserve">s </w:t>
      </w:r>
      <w:r w:rsidR="00A90CE5">
        <w:rPr>
          <w:sz w:val="22"/>
          <w:lang w:eastAsia="ko-KR"/>
        </w:rPr>
        <w:t>5151 5152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B42E16">
        <w:rPr>
          <w:sz w:val="22"/>
          <w:lang w:eastAsia="ko-KR"/>
        </w:rPr>
        <w:t>c</w:t>
      </w:r>
      <w:r w:rsidR="005A5E71">
        <w:rPr>
          <w:sz w:val="22"/>
          <w:lang w:eastAsia="ko-KR"/>
        </w:rPr>
        <w:t xml:space="preserve"> Draft </w:t>
      </w:r>
      <w:r w:rsidR="00420F54">
        <w:rPr>
          <w:sz w:val="22"/>
          <w:lang w:eastAsia="ko-KR"/>
        </w:rPr>
        <w:t>4.0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417F8B4" w14:textId="574C0846" w:rsidR="003D13D9" w:rsidRDefault="00D904C6" w:rsidP="00FE60CE">
      <w:pPr>
        <w:pStyle w:val="ListParagraph"/>
        <w:numPr>
          <w:ilvl w:val="0"/>
          <w:numId w:val="18"/>
        </w:numPr>
        <w:ind w:leftChars="0"/>
      </w:pPr>
      <w:r>
        <w:t>Rev 0: first draft</w:t>
      </w:r>
    </w:p>
    <w:p w14:paraId="10E75662" w14:textId="1B587D46" w:rsidR="00DC0CA2" w:rsidRDefault="005E768D" w:rsidP="00F2637D">
      <w:r w:rsidRPr="004D2D75">
        <w:br w:type="page"/>
      </w:r>
    </w:p>
    <w:p w14:paraId="289329A4" w14:textId="5337B085" w:rsidR="00EA53D9" w:rsidRDefault="00EA53D9" w:rsidP="00942BD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  <w:lang w:val="en-US"/>
        </w:rPr>
      </w:pPr>
    </w:p>
    <w:p w14:paraId="559056BE" w14:textId="20E48F77" w:rsidR="00E14A2D" w:rsidRDefault="00316DC3" w:rsidP="00316DC3">
      <w:pPr>
        <w:spacing w:line="228" w:lineRule="auto"/>
        <w:jc w:val="both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11.55.3.3 EBCS DL operation at an EBCS receiver</w:t>
      </w:r>
    </w:p>
    <w:p w14:paraId="7B6090AF" w14:textId="77777777" w:rsidR="009E42F1" w:rsidRDefault="009E42F1" w:rsidP="00316DC3">
      <w:pPr>
        <w:spacing w:line="228" w:lineRule="auto"/>
        <w:jc w:val="both"/>
        <w:rPr>
          <w:rFonts w:ascii="Arial,Bold" w:hAnsi="Arial,Bold" w:cs="Arial,Bold"/>
          <w:b/>
          <w:bCs/>
          <w:sz w:val="20"/>
          <w:lang w:val="en-US" w:eastAsia="ko-KR"/>
        </w:rPr>
      </w:pPr>
    </w:p>
    <w:p w14:paraId="5D253B71" w14:textId="77777777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An EBCS receiver discovers an EBCS capable AP by receiving any of the following:</w:t>
      </w:r>
    </w:p>
    <w:p w14:paraId="786645AC" w14:textId="77777777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— a Beacon frame, an S1G Beacon frame, a Probe Response frame or a PV1 Probe Response frame</w:t>
      </w:r>
    </w:p>
    <w:p w14:paraId="068BDFB5" w14:textId="77777777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with the EBCS Support field in the Extended Capability element equal to 1,</w:t>
      </w:r>
    </w:p>
    <w:p w14:paraId="3F11DEEC" w14:textId="77777777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— an EBCS Info frame,</w:t>
      </w:r>
    </w:p>
    <w:p w14:paraId="2BA1D81B" w14:textId="731BE550" w:rsidR="009E42F1" w:rsidRDefault="009E42F1" w:rsidP="009E42F1">
      <w:pPr>
        <w:autoSpaceDE w:val="0"/>
        <w:autoSpaceDN w:val="0"/>
        <w:adjustRightInd w:val="0"/>
        <w:rPr>
          <w:ins w:id="2" w:author="Xiaofei Wang" w:date="2022-11-13T10:48:00Z"/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— an ANQP Response frame that includes the EBCS ANQP-element</w:t>
      </w:r>
      <w:ins w:id="3" w:author="Xiaofei Wang" w:date="2022-11-13T10:48:00Z">
        <w:r w:rsidR="00AD52D5">
          <w:rPr>
            <w:rFonts w:ascii="TimesNewRoman" w:hAnsi="TimesNewRoman" w:cs="TimesNewRoman"/>
            <w:sz w:val="20"/>
            <w:lang w:val="en-US" w:eastAsia="ko-KR"/>
          </w:rPr>
          <w:t>,</w:t>
        </w:r>
      </w:ins>
      <w:del w:id="4" w:author="Xiaofei Wang" w:date="2022-11-13T10:48:00Z">
        <w:r w:rsidDel="00AD52D5">
          <w:rPr>
            <w:rFonts w:ascii="TimesNewRoman" w:hAnsi="TimesNewRoman" w:cs="TimesNewRoman"/>
            <w:sz w:val="20"/>
            <w:lang w:val="en-US" w:eastAsia="ko-KR"/>
          </w:rPr>
          <w:delText>.</w:delText>
        </w:r>
      </w:del>
    </w:p>
    <w:p w14:paraId="1039329D" w14:textId="34F0E068" w:rsidR="00AD52D5" w:rsidRDefault="00AD52D5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ins w:id="5" w:author="Xiaofei Wang" w:date="2022-11-13T10:48:00Z">
        <w:r>
          <w:rPr>
            <w:rFonts w:ascii="TimesNewRoman" w:hAnsi="TimesNewRoman" w:cs="TimesNewRoman"/>
            <w:sz w:val="20"/>
            <w:lang w:val="en-US" w:eastAsia="ko-KR"/>
          </w:rPr>
          <w:t xml:space="preserve">— </w:t>
        </w:r>
        <w:proofErr w:type="gramStart"/>
        <w:r>
          <w:rPr>
            <w:rFonts w:ascii="TimesNewRoman" w:hAnsi="TimesNewRoman" w:cs="TimesNewRoman"/>
            <w:sz w:val="20"/>
            <w:lang w:val="en-US" w:eastAsia="ko-KR"/>
          </w:rPr>
          <w:t>an</w:t>
        </w:r>
        <w:proofErr w:type="gramEnd"/>
        <w:r>
          <w:rPr>
            <w:rFonts w:ascii="TimesNewRoman" w:hAnsi="TimesNewRoman" w:cs="TimesNewRoman"/>
            <w:sz w:val="20"/>
            <w:lang w:val="en-US" w:eastAsia="ko-KR"/>
          </w:rPr>
          <w:t xml:space="preserve"> FILS Discovery frame that includes an EBSC Param</w:t>
        </w:r>
      </w:ins>
      <w:ins w:id="6" w:author="Xiaofei Wang" w:date="2022-11-13T10:49:00Z">
        <w:r>
          <w:rPr>
            <w:rFonts w:ascii="TimesNewRoman" w:hAnsi="TimesNewRoman" w:cs="TimesNewRoman"/>
            <w:sz w:val="20"/>
            <w:lang w:val="en-US" w:eastAsia="ko-KR"/>
          </w:rPr>
          <w:t>eters element</w:t>
        </w:r>
      </w:ins>
      <w:ins w:id="7" w:author="Xiaofei Wang" w:date="2022-11-13T10:57:00Z">
        <w:r w:rsidR="00D26E1A">
          <w:rPr>
            <w:rFonts w:ascii="TimesNewRoman" w:hAnsi="TimesNewRoman" w:cs="TimesNewRoman"/>
            <w:sz w:val="20"/>
            <w:lang w:val="en-US" w:eastAsia="ko-KR"/>
          </w:rPr>
          <w:t>.</w:t>
        </w:r>
      </w:ins>
    </w:p>
    <w:p w14:paraId="61F92085" w14:textId="77777777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</w:p>
    <w:p w14:paraId="7AEC4B83" w14:textId="77777777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In case of PKFA or HCFA, an EBCS receiver shall use the content of received EBCS Info frames to validate</w:t>
      </w:r>
    </w:p>
    <w:p w14:paraId="5619DA46" w14:textId="77777777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the source of an EBCS traffic stream as describe in 12.14.2 (EBCS public key frame authentication (PKFA)) or</w:t>
      </w:r>
    </w:p>
    <w:p w14:paraId="38D788AC" w14:textId="77777777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 xml:space="preserve">12.14.3 (EBCS hash chain frame authentication (HCFA)). An EBCS receiver </w:t>
      </w:r>
      <w:proofErr w:type="gramStart"/>
      <w:r>
        <w:rPr>
          <w:rFonts w:ascii="TimesNewRoman" w:hAnsi="TimesNewRoman" w:cs="TimesNewRoman"/>
          <w:sz w:val="20"/>
          <w:lang w:val="en-US" w:eastAsia="ko-KR"/>
        </w:rPr>
        <w:t>is able to</w:t>
      </w:r>
      <w:proofErr w:type="gramEnd"/>
      <w:r>
        <w:rPr>
          <w:rFonts w:ascii="TimesNewRoman" w:hAnsi="TimesNewRoman" w:cs="TimesNewRoman"/>
          <w:sz w:val="20"/>
          <w:lang w:val="en-US" w:eastAsia="ko-KR"/>
        </w:rPr>
        <w:t xml:space="preserve"> know when the next</w:t>
      </w:r>
    </w:p>
    <w:p w14:paraId="3FA2EEC6" w14:textId="47FCD1BF" w:rsidR="009E42F1" w:rsidDel="005C25A4" w:rsidRDefault="009E42F1" w:rsidP="009E42F1">
      <w:pPr>
        <w:autoSpaceDE w:val="0"/>
        <w:autoSpaceDN w:val="0"/>
        <w:adjustRightInd w:val="0"/>
        <w:rPr>
          <w:del w:id="8" w:author="Xiaofei Wang" w:date="2022-11-13T10:50:00Z"/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EBCS Info frame is transmitted by inspecting the</w:t>
      </w:r>
      <w:ins w:id="9" w:author="Xiaofei Wang" w:date="2022-11-13T10:49:00Z">
        <w:r w:rsidR="002F2F75">
          <w:rPr>
            <w:rFonts w:ascii="TimesNewRoman" w:hAnsi="TimesNewRoman" w:cs="TimesNewRoman"/>
            <w:sz w:val="20"/>
            <w:lang w:val="en-US" w:eastAsia="ko-KR"/>
          </w:rPr>
          <w:t xml:space="preserve"> EBCS </w:t>
        </w:r>
      </w:ins>
      <w:ins w:id="10" w:author="Xiaofei Wang" w:date="2022-11-13T10:50:00Z">
        <w:r w:rsidR="00065647">
          <w:rPr>
            <w:rFonts w:ascii="TimesNewRoman" w:hAnsi="TimesNewRoman" w:cs="TimesNewRoman"/>
            <w:sz w:val="20"/>
            <w:lang w:val="en-US" w:eastAsia="ko-KR"/>
          </w:rPr>
          <w:t xml:space="preserve">Info Frame </w:t>
        </w:r>
      </w:ins>
      <w:ins w:id="11" w:author="Xiaofei Wang" w:date="2022-11-13T21:09:00Z">
        <w:r w:rsidR="00D13FB4">
          <w:rPr>
            <w:rFonts w:ascii="TimesNewRoman" w:hAnsi="TimesNewRoman" w:cs="TimesNewRoman"/>
            <w:sz w:val="20"/>
            <w:lang w:val="en-US" w:eastAsia="ko-KR"/>
          </w:rPr>
          <w:t xml:space="preserve">TX </w:t>
        </w:r>
      </w:ins>
      <w:ins w:id="12" w:author="Xiaofei Wang" w:date="2022-11-13T10:50:00Z">
        <w:r w:rsidR="00065647">
          <w:rPr>
            <w:rFonts w:ascii="TimesNewRoman" w:hAnsi="TimesNewRoman" w:cs="TimesNewRoman"/>
            <w:sz w:val="20"/>
            <w:lang w:val="en-US" w:eastAsia="ko-KR"/>
          </w:rPr>
          <w:t>Countdown field in the</w:t>
        </w:r>
      </w:ins>
      <w:r>
        <w:rPr>
          <w:rFonts w:ascii="TimesNewRoman" w:hAnsi="TimesNewRoman" w:cs="TimesNewRoman"/>
          <w:sz w:val="20"/>
          <w:lang w:val="en-US" w:eastAsia="ko-KR"/>
        </w:rPr>
        <w:t xml:space="preserve"> EBCS Parameters element in Beacon </w:t>
      </w:r>
      <w:proofErr w:type="gramStart"/>
      <w:r>
        <w:rPr>
          <w:rFonts w:ascii="TimesNewRoman" w:hAnsi="TimesNewRoman" w:cs="TimesNewRoman"/>
          <w:sz w:val="20"/>
          <w:lang w:val="en-US" w:eastAsia="ko-KR"/>
        </w:rPr>
        <w:t>frames,S</w:t>
      </w:r>
      <w:proofErr w:type="gramEnd"/>
      <w:r>
        <w:rPr>
          <w:rFonts w:ascii="TimesNewRoman" w:hAnsi="TimesNewRoman" w:cs="TimesNewRoman"/>
          <w:sz w:val="20"/>
          <w:lang w:val="en-US" w:eastAsia="ko-KR"/>
        </w:rPr>
        <w:t>1g Beacon</w:t>
      </w:r>
      <w:ins w:id="13" w:author="Xiaofei Wang" w:date="2022-11-13T10:50:00Z">
        <w:r w:rsidR="005C25A4">
          <w:rPr>
            <w:rFonts w:ascii="TimesNewRoman" w:hAnsi="TimesNewRoman" w:cs="TimesNewRoman"/>
            <w:sz w:val="20"/>
            <w:lang w:val="en-US" w:eastAsia="ko-KR"/>
          </w:rPr>
          <w:t xml:space="preserve"> </w:t>
        </w:r>
      </w:ins>
    </w:p>
    <w:p w14:paraId="68AEF5EC" w14:textId="006299B2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frames, PV1 Probe Response frames, and Probe Response frames</w:t>
      </w:r>
      <w:ins w:id="14" w:author="Xiaofei Wang" w:date="2022-11-13T10:50:00Z">
        <w:r w:rsidR="005C25A4">
          <w:rPr>
            <w:rFonts w:ascii="TimesNewRoman" w:hAnsi="TimesNewRoman" w:cs="TimesNewRoman"/>
            <w:sz w:val="20"/>
            <w:lang w:val="en-US" w:eastAsia="ko-KR"/>
          </w:rPr>
          <w:t>, FILS</w:t>
        </w:r>
      </w:ins>
      <w:ins w:id="15" w:author="Xiaofei Wang" w:date="2022-11-13T10:51:00Z">
        <w:r w:rsidR="005C25A4">
          <w:rPr>
            <w:rFonts w:ascii="TimesNewRoman" w:hAnsi="TimesNewRoman" w:cs="TimesNewRoman"/>
            <w:sz w:val="20"/>
            <w:lang w:val="en-US" w:eastAsia="ko-KR"/>
          </w:rPr>
          <w:t xml:space="preserve"> Discovery frames</w:t>
        </w:r>
      </w:ins>
      <w:r>
        <w:rPr>
          <w:rFonts w:ascii="TimesNewRoman" w:hAnsi="TimesNewRoman" w:cs="TimesNewRoman"/>
          <w:sz w:val="20"/>
          <w:lang w:val="en-US" w:eastAsia="ko-KR"/>
        </w:rPr>
        <w:t xml:space="preserve"> or the Enhanced Broadcast Services </w:t>
      </w:r>
      <w:proofErr w:type="spellStart"/>
      <w:r>
        <w:rPr>
          <w:rFonts w:ascii="TimesNewRoman" w:hAnsi="TimesNewRoman" w:cs="TimesNewRoman"/>
          <w:sz w:val="20"/>
          <w:lang w:val="en-US" w:eastAsia="ko-KR"/>
        </w:rPr>
        <w:t>ANQPelement</w:t>
      </w:r>
      <w:proofErr w:type="spellEnd"/>
    </w:p>
    <w:p w14:paraId="1B1D5054" w14:textId="77777777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in ANQP Response frames. An EBCS receiver may select the EBCS traffic streams to receive and</w:t>
      </w:r>
    </w:p>
    <w:p w14:paraId="4E9F6814" w14:textId="77777777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consume. Details of the usage of the EBCS Info frame is described in 11.55.3.4 (EBCS Info frame generation</w:t>
      </w:r>
    </w:p>
    <w:p w14:paraId="54689EA2" w14:textId="024D6851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and usage).</w:t>
      </w:r>
      <w:ins w:id="16" w:author="Xiaofei Wang" w:date="2022-11-13T10:53:00Z">
        <w:r w:rsidR="00EC40BC">
          <w:rPr>
            <w:rFonts w:ascii="TimesNewRoman" w:hAnsi="TimesNewRoman" w:cs="TimesNewRoman"/>
            <w:sz w:val="20"/>
            <w:lang w:val="en-US" w:eastAsia="ko-KR"/>
          </w:rPr>
          <w:t xml:space="preserve"> An EBCS receiver may need to </w:t>
        </w:r>
        <w:r w:rsidR="00910185">
          <w:rPr>
            <w:rFonts w:ascii="TimesNewRoman" w:hAnsi="TimesNewRoman" w:cs="TimesNewRoman"/>
            <w:sz w:val="20"/>
            <w:lang w:val="en-US" w:eastAsia="ko-KR"/>
          </w:rPr>
          <w:t>request or regist</w:t>
        </w:r>
      </w:ins>
      <w:ins w:id="17" w:author="Xiaofei Wang" w:date="2022-11-13T10:54:00Z">
        <w:r w:rsidR="00910185">
          <w:rPr>
            <w:rFonts w:ascii="TimesNewRoman" w:hAnsi="TimesNewRoman" w:cs="TimesNewRoman"/>
            <w:sz w:val="20"/>
            <w:lang w:val="en-US" w:eastAsia="ko-KR"/>
          </w:rPr>
          <w:t xml:space="preserve">er for one or more EBCS traffic streams by transmitting </w:t>
        </w:r>
      </w:ins>
      <w:ins w:id="18" w:author="Xiaofei Wang" w:date="2022-11-13T10:57:00Z">
        <w:r w:rsidR="0095567C">
          <w:rPr>
            <w:rFonts w:ascii="TimesNewRoman" w:hAnsi="TimesNewRoman" w:cs="TimesNewRoman"/>
            <w:sz w:val="20"/>
            <w:lang w:val="en-US" w:eastAsia="ko-KR"/>
          </w:rPr>
          <w:t xml:space="preserve">to an EBCS AP </w:t>
        </w:r>
      </w:ins>
      <w:ins w:id="19" w:author="Xiaofei Wang" w:date="2022-11-13T10:54:00Z">
        <w:r w:rsidR="00910185">
          <w:rPr>
            <w:rFonts w:ascii="TimesNewRoman" w:hAnsi="TimesNewRoman" w:cs="TimesNewRoman"/>
            <w:sz w:val="20"/>
            <w:lang w:val="en-US" w:eastAsia="ko-KR"/>
          </w:rPr>
          <w:t xml:space="preserve">an EBCS Content Request frame or a frame containing an EBCS Content Request ANQP-element (see </w:t>
        </w:r>
      </w:ins>
      <w:ins w:id="20" w:author="Xiaofei Wang" w:date="2022-11-13T10:55:00Z">
        <w:r w:rsidR="007C6ACC">
          <w:rPr>
            <w:rFonts w:ascii="TimesNewRoman" w:hAnsi="TimesNewRoman" w:cs="TimesNewRoman"/>
            <w:sz w:val="20"/>
            <w:lang w:val="en-US" w:eastAsia="ko-KR"/>
          </w:rPr>
          <w:t xml:space="preserve">11.55.3.7 </w:t>
        </w:r>
      </w:ins>
      <w:ins w:id="21" w:author="Xiaofei Wang" w:date="2022-11-13T10:56:00Z">
        <w:r w:rsidR="007C6ACC">
          <w:rPr>
            <w:rFonts w:ascii="TimesNewRoman" w:hAnsi="TimesNewRoman" w:cs="TimesNewRoman"/>
            <w:sz w:val="20"/>
            <w:lang w:val="en-US" w:eastAsia="ko-KR"/>
          </w:rPr>
          <w:t>EBCS negotiation procedure for associated STAs and 11.55.3.8 EBCS negotiation procedure for unassociated STAs).</w:t>
        </w:r>
      </w:ins>
    </w:p>
    <w:p w14:paraId="11778392" w14:textId="77777777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</w:p>
    <w:p w14:paraId="04BC5718" w14:textId="4BEC0584" w:rsidR="00316DC3" w:rsidRDefault="009E42F1" w:rsidP="009E42F1">
      <w:pPr>
        <w:spacing w:line="228" w:lineRule="auto"/>
        <w:jc w:val="both"/>
        <w:rPr>
          <w:ins w:id="22" w:author="Xiaofei Wang" w:date="2022-11-13T10:52:00Z"/>
          <w:rFonts w:ascii="TimesNewRoman" w:hAnsi="TimesNewRoman" w:cs="TimesNewRoman"/>
          <w:szCs w:val="18"/>
          <w:lang w:val="en-US" w:eastAsia="ko-KR"/>
        </w:rPr>
      </w:pPr>
      <w:r>
        <w:rPr>
          <w:rFonts w:ascii="TimesNewRoman" w:hAnsi="TimesNewRoman" w:cs="TimesNewRoman"/>
          <w:szCs w:val="18"/>
          <w:lang w:val="en-US" w:eastAsia="ko-KR"/>
        </w:rPr>
        <w:t>NOTE—An EBCS receiver might be able to receive EBCS content without transmitting any frames.</w:t>
      </w:r>
    </w:p>
    <w:p w14:paraId="389C890C" w14:textId="02E91BF3" w:rsidR="00EC40BC" w:rsidRDefault="00EC40BC" w:rsidP="009E42F1">
      <w:pPr>
        <w:spacing w:line="228" w:lineRule="auto"/>
        <w:jc w:val="both"/>
        <w:rPr>
          <w:ins w:id="23" w:author="Xiaofei Wang" w:date="2022-11-13T10:52:00Z"/>
          <w:rFonts w:ascii="TimesNewRoman" w:hAnsi="TimesNewRoman" w:cs="TimesNewRoman"/>
          <w:szCs w:val="18"/>
          <w:lang w:val="en-US" w:eastAsia="ko-KR"/>
        </w:rPr>
      </w:pPr>
    </w:p>
    <w:p w14:paraId="43E1DB38" w14:textId="0C8A13C3" w:rsidR="00EC40BC" w:rsidRPr="000471D3" w:rsidRDefault="00EC40BC" w:rsidP="00EC40BC">
      <w:pPr>
        <w:spacing w:line="228" w:lineRule="auto"/>
        <w:jc w:val="both"/>
        <w:rPr>
          <w:b/>
          <w:bCs/>
          <w:i/>
          <w:iCs/>
          <w:sz w:val="22"/>
          <w:szCs w:val="24"/>
        </w:rPr>
      </w:pPr>
      <w:r>
        <w:rPr>
          <w:rFonts w:ascii="TimesNewRoman" w:hAnsi="TimesNewRoman" w:cs="TimesNewRoman"/>
          <w:sz w:val="20"/>
          <w:lang w:val="en-US" w:eastAsia="ko-KR"/>
        </w:rPr>
        <w:t xml:space="preserve"> </w:t>
      </w:r>
    </w:p>
    <w:sectPr w:rsidR="00EC40BC" w:rsidRPr="000471D3" w:rsidSect="00607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80" w:right="1060" w:bottom="880" w:left="1040" w:header="660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4D21" w14:textId="77777777" w:rsidR="00B94CA4" w:rsidRDefault="00B94CA4">
      <w:r>
        <w:separator/>
      </w:r>
    </w:p>
  </w:endnote>
  <w:endnote w:type="continuationSeparator" w:id="0">
    <w:p w14:paraId="2CF308E1" w14:textId="77777777" w:rsidR="00B94CA4" w:rsidRDefault="00B9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3D97" w14:textId="77777777" w:rsidR="00DB0563" w:rsidRDefault="00DB05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1A34F4F5" w:rsidR="00FE05E8" w:rsidRDefault="00DB056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  <w:p w14:paraId="4572F5EE" w14:textId="77777777" w:rsidR="005B51E9" w:rsidRDefault="005B51E9"/>
  <w:p w14:paraId="03EC9BC8" w14:textId="77777777" w:rsidR="00E82015" w:rsidRDefault="00E82015"/>
  <w:p w14:paraId="78E67E26" w14:textId="77777777" w:rsidR="00E82015" w:rsidRDefault="00E820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6E9D" w14:textId="77777777" w:rsidR="00DB0563" w:rsidRDefault="00DB0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4B1D" w14:textId="77777777" w:rsidR="00B94CA4" w:rsidRDefault="00B94CA4">
      <w:r>
        <w:separator/>
      </w:r>
    </w:p>
  </w:footnote>
  <w:footnote w:type="continuationSeparator" w:id="0">
    <w:p w14:paraId="042C2DC8" w14:textId="77777777" w:rsidR="00B94CA4" w:rsidRDefault="00B9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EB86" w14:textId="77777777" w:rsidR="00DB0563" w:rsidRDefault="00DB05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22B464C3" w:rsidR="00FE05E8" w:rsidRDefault="008B36D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676881">
      <w:rPr>
        <w:lang w:eastAsia="ko-KR"/>
      </w:rPr>
      <w:t xml:space="preserve"> 20</w:t>
    </w:r>
    <w:r w:rsidR="00FA22AE">
      <w:rPr>
        <w:lang w:eastAsia="ko-KR"/>
      </w:rPr>
      <w:t>2</w:t>
    </w:r>
    <w:r w:rsidR="00D2652A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DB0563">
      <w:fldChar w:fldCharType="begin"/>
    </w:r>
    <w:r w:rsidR="00DB0563">
      <w:instrText xml:space="preserve"> TITLE  \* MERGEFORMAT </w:instrText>
    </w:r>
    <w:r w:rsidR="00DB0563">
      <w:fldChar w:fldCharType="separate"/>
    </w:r>
    <w:r w:rsidR="00676881">
      <w:t>doc.: IEEE 802.11-</w:t>
    </w:r>
    <w:r w:rsidR="000D7C34">
      <w:t>2</w:t>
    </w:r>
    <w:r w:rsidR="00CC7B49">
      <w:t>2</w:t>
    </w:r>
    <w:r w:rsidR="00FE05E8">
      <w:t>/</w:t>
    </w:r>
    <w:r w:rsidR="00DB0563">
      <w:fldChar w:fldCharType="end"/>
    </w:r>
    <w:r w:rsidR="002F310D">
      <w:rPr>
        <w:lang w:eastAsia="ko-KR"/>
      </w:rPr>
      <w:t>1</w:t>
    </w:r>
    <w:r>
      <w:rPr>
        <w:lang w:eastAsia="ko-KR"/>
      </w:rPr>
      <w:t>9</w:t>
    </w:r>
    <w:r w:rsidR="004A4EDF">
      <w:rPr>
        <w:lang w:eastAsia="ko-KR"/>
      </w:rPr>
      <w:t>74</w:t>
    </w:r>
    <w:r>
      <w:rPr>
        <w:lang w:eastAsia="ko-KR"/>
      </w:rPr>
      <w:t>r</w:t>
    </w:r>
    <w:r w:rsidR="00DB0563">
      <w:rPr>
        <w:lang w:eastAsia="ko-KR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FDD1" w14:textId="77777777" w:rsidR="00DB0563" w:rsidRDefault="00DB05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2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3F2E17C7"/>
    <w:multiLevelType w:val="multilevel"/>
    <w:tmpl w:val="5002B8EE"/>
    <w:lvl w:ilvl="0">
      <w:start w:val="11"/>
      <w:numFmt w:val="decimal"/>
      <w:lvlText w:val="%1"/>
      <w:lvlJc w:val="left"/>
      <w:pPr>
        <w:ind w:left="1370" w:hanging="611"/>
      </w:pPr>
      <w:rPr>
        <w:rFonts w:hint="default"/>
        <w:lang w:val="en-US" w:eastAsia="en-US" w:bidi="ar-SA"/>
      </w:rPr>
    </w:lvl>
    <w:lvl w:ilvl="1">
      <w:start w:val="55"/>
      <w:numFmt w:val="decimal"/>
      <w:lvlText w:val="%1.%2"/>
      <w:lvlJc w:val="left"/>
      <w:pPr>
        <w:ind w:left="1370" w:hanging="611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482" w:hanging="72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48" w:hanging="89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>
      <w:start w:val="1"/>
      <w:numFmt w:val="decimal"/>
      <w:lvlText w:val="%5)"/>
      <w:lvlJc w:val="left"/>
      <w:pPr>
        <w:ind w:left="1799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182" w:hanging="4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74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5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7" w:hanging="400"/>
      </w:pPr>
      <w:rPr>
        <w:rFonts w:hint="default"/>
        <w:lang w:val="en-US" w:eastAsia="en-US" w:bidi="ar-SA"/>
      </w:rPr>
    </w:lvl>
  </w:abstractNum>
  <w:abstractNum w:abstractNumId="17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7D807A14"/>
    <w:multiLevelType w:val="multilevel"/>
    <w:tmpl w:val="3580F7F8"/>
    <w:lvl w:ilvl="0">
      <w:start w:val="9"/>
      <w:numFmt w:val="decimal"/>
      <w:lvlText w:val="%1"/>
      <w:lvlJc w:val="left"/>
      <w:pPr>
        <w:ind w:left="1537" w:hanging="778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37" w:hanging="778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"/>
      <w:lvlJc w:val="left"/>
      <w:pPr>
        <w:ind w:left="1537" w:hanging="778"/>
      </w:pPr>
      <w:rPr>
        <w:rFonts w:hint="default"/>
        <w:lang w:val="en-US" w:eastAsia="en-US" w:bidi="ar-SA"/>
      </w:rPr>
    </w:lvl>
    <w:lvl w:ilvl="3">
      <w:start w:val="53"/>
      <w:numFmt w:val="decimal"/>
      <w:lvlText w:val="%1.%2.%3.%4"/>
      <w:lvlJc w:val="left"/>
      <w:pPr>
        <w:ind w:left="1537" w:hanging="77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980" w:hanging="7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0" w:hanging="7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0" w:hanging="7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0" w:hanging="7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0" w:hanging="778"/>
      </w:pPr>
      <w:rPr>
        <w:rFonts w:hint="default"/>
        <w:lang w:val="en-US" w:eastAsia="en-US" w:bidi="ar-SA"/>
      </w:rPr>
    </w:lvl>
  </w:abstractNum>
  <w:num w:numId="1" w16cid:durableId="556359908">
    <w:abstractNumId w:val="15"/>
  </w:num>
  <w:num w:numId="2" w16cid:durableId="1076513771">
    <w:abstractNumId w:val="10"/>
  </w:num>
  <w:num w:numId="3" w16cid:durableId="1896504445">
    <w:abstractNumId w:val="17"/>
  </w:num>
  <w:num w:numId="4" w16cid:durableId="35399018">
    <w:abstractNumId w:val="11"/>
  </w:num>
  <w:num w:numId="5" w16cid:durableId="1248153649">
    <w:abstractNumId w:val="18"/>
  </w:num>
  <w:num w:numId="6" w16cid:durableId="1164778702">
    <w:abstractNumId w:val="12"/>
  </w:num>
  <w:num w:numId="7" w16cid:durableId="1427457891">
    <w:abstractNumId w:val="9"/>
  </w:num>
  <w:num w:numId="8" w16cid:durableId="799955866">
    <w:abstractNumId w:val="7"/>
  </w:num>
  <w:num w:numId="9" w16cid:durableId="740098705">
    <w:abstractNumId w:val="6"/>
  </w:num>
  <w:num w:numId="10" w16cid:durableId="1805586410">
    <w:abstractNumId w:val="5"/>
  </w:num>
  <w:num w:numId="11" w16cid:durableId="1814910902">
    <w:abstractNumId w:val="4"/>
  </w:num>
  <w:num w:numId="12" w16cid:durableId="474377320">
    <w:abstractNumId w:val="8"/>
  </w:num>
  <w:num w:numId="13" w16cid:durableId="416291925">
    <w:abstractNumId w:val="3"/>
  </w:num>
  <w:num w:numId="14" w16cid:durableId="791367978">
    <w:abstractNumId w:val="2"/>
  </w:num>
  <w:num w:numId="15" w16cid:durableId="1484470886">
    <w:abstractNumId w:val="1"/>
  </w:num>
  <w:num w:numId="16" w16cid:durableId="555632126">
    <w:abstractNumId w:val="0"/>
  </w:num>
  <w:num w:numId="17" w16cid:durableId="161240778">
    <w:abstractNumId w:val="14"/>
  </w:num>
  <w:num w:numId="18" w16cid:durableId="1521579907">
    <w:abstractNumId w:val="13"/>
  </w:num>
  <w:num w:numId="19" w16cid:durableId="1292126353">
    <w:abstractNumId w:val="16"/>
  </w:num>
  <w:num w:numId="20" w16cid:durableId="1828131816">
    <w:abstractNumId w:val="1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4"/>
    <w:rsid w:val="000027A5"/>
    <w:rsid w:val="00002955"/>
    <w:rsid w:val="000045FA"/>
    <w:rsid w:val="0000550C"/>
    <w:rsid w:val="00005FFF"/>
    <w:rsid w:val="00006454"/>
    <w:rsid w:val="000067AA"/>
    <w:rsid w:val="000068FC"/>
    <w:rsid w:val="00006DBB"/>
    <w:rsid w:val="0000743C"/>
    <w:rsid w:val="0001027F"/>
    <w:rsid w:val="00010400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5254"/>
    <w:rsid w:val="00026F6E"/>
    <w:rsid w:val="00027D05"/>
    <w:rsid w:val="00027F2B"/>
    <w:rsid w:val="00027F50"/>
    <w:rsid w:val="00027FFE"/>
    <w:rsid w:val="00031E68"/>
    <w:rsid w:val="00032975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1D3"/>
    <w:rsid w:val="000478EE"/>
    <w:rsid w:val="00052123"/>
    <w:rsid w:val="00052BD6"/>
    <w:rsid w:val="00053519"/>
    <w:rsid w:val="00053DF6"/>
    <w:rsid w:val="00054D23"/>
    <w:rsid w:val="000567DA"/>
    <w:rsid w:val="00056E83"/>
    <w:rsid w:val="0005736E"/>
    <w:rsid w:val="00057567"/>
    <w:rsid w:val="00062085"/>
    <w:rsid w:val="00062353"/>
    <w:rsid w:val="00063292"/>
    <w:rsid w:val="00063867"/>
    <w:rsid w:val="000642FC"/>
    <w:rsid w:val="0006469A"/>
    <w:rsid w:val="00064FF8"/>
    <w:rsid w:val="0006512E"/>
    <w:rsid w:val="000653B8"/>
    <w:rsid w:val="00065647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4FA1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4C20"/>
    <w:rsid w:val="000A556A"/>
    <w:rsid w:val="000A671D"/>
    <w:rsid w:val="000A6D46"/>
    <w:rsid w:val="000A71C4"/>
    <w:rsid w:val="000A7680"/>
    <w:rsid w:val="000B041A"/>
    <w:rsid w:val="000B083E"/>
    <w:rsid w:val="000B0DAF"/>
    <w:rsid w:val="000B1BDE"/>
    <w:rsid w:val="000B25B3"/>
    <w:rsid w:val="000B3992"/>
    <w:rsid w:val="000B4F1D"/>
    <w:rsid w:val="000B59FE"/>
    <w:rsid w:val="000B5D19"/>
    <w:rsid w:val="000B689A"/>
    <w:rsid w:val="000B7FEC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3444"/>
    <w:rsid w:val="000D4A8F"/>
    <w:rsid w:val="000D5EBD"/>
    <w:rsid w:val="000D674F"/>
    <w:rsid w:val="000D7C34"/>
    <w:rsid w:val="000E0494"/>
    <w:rsid w:val="000E0B96"/>
    <w:rsid w:val="000E0E7F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1494"/>
    <w:rsid w:val="000F238C"/>
    <w:rsid w:val="000F4937"/>
    <w:rsid w:val="000F5088"/>
    <w:rsid w:val="000F573A"/>
    <w:rsid w:val="000F64A0"/>
    <w:rsid w:val="000F685B"/>
    <w:rsid w:val="000F6BB9"/>
    <w:rsid w:val="000F76F6"/>
    <w:rsid w:val="000F79E9"/>
    <w:rsid w:val="00100E3B"/>
    <w:rsid w:val="001015F8"/>
    <w:rsid w:val="0010469F"/>
    <w:rsid w:val="00104DDD"/>
    <w:rsid w:val="00105918"/>
    <w:rsid w:val="0010734F"/>
    <w:rsid w:val="0010792A"/>
    <w:rsid w:val="00107E4B"/>
    <w:rsid w:val="001101C2"/>
    <w:rsid w:val="001109AA"/>
    <w:rsid w:val="00111F1F"/>
    <w:rsid w:val="001121A2"/>
    <w:rsid w:val="00112C6A"/>
    <w:rsid w:val="00113B5F"/>
    <w:rsid w:val="00114FCA"/>
    <w:rsid w:val="00115A75"/>
    <w:rsid w:val="00115B7B"/>
    <w:rsid w:val="00115DDC"/>
    <w:rsid w:val="00116034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38CC"/>
    <w:rsid w:val="00134114"/>
    <w:rsid w:val="0013478B"/>
    <w:rsid w:val="00135032"/>
    <w:rsid w:val="00135B4B"/>
    <w:rsid w:val="001363A5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2138"/>
    <w:rsid w:val="00152D4E"/>
    <w:rsid w:val="00154791"/>
    <w:rsid w:val="00154B26"/>
    <w:rsid w:val="001557CB"/>
    <w:rsid w:val="001559BB"/>
    <w:rsid w:val="00161BE1"/>
    <w:rsid w:val="0016428D"/>
    <w:rsid w:val="00165BE6"/>
    <w:rsid w:val="00171D4D"/>
    <w:rsid w:val="00172489"/>
    <w:rsid w:val="00172DD9"/>
    <w:rsid w:val="001738FD"/>
    <w:rsid w:val="00174FFF"/>
    <w:rsid w:val="001753FA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129"/>
    <w:rsid w:val="001912D7"/>
    <w:rsid w:val="0019164F"/>
    <w:rsid w:val="001923A2"/>
    <w:rsid w:val="00192C6E"/>
    <w:rsid w:val="001931F6"/>
    <w:rsid w:val="00193C39"/>
    <w:rsid w:val="001941EF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5843"/>
    <w:rsid w:val="001B5E85"/>
    <w:rsid w:val="001B63BC"/>
    <w:rsid w:val="001B67A6"/>
    <w:rsid w:val="001B7AC5"/>
    <w:rsid w:val="001B7DE7"/>
    <w:rsid w:val="001C19B7"/>
    <w:rsid w:val="001C1A6C"/>
    <w:rsid w:val="001C1DF3"/>
    <w:rsid w:val="001C2497"/>
    <w:rsid w:val="001C359F"/>
    <w:rsid w:val="001C3876"/>
    <w:rsid w:val="001C3FCE"/>
    <w:rsid w:val="001C4040"/>
    <w:rsid w:val="001C4460"/>
    <w:rsid w:val="001C4A61"/>
    <w:rsid w:val="001C501D"/>
    <w:rsid w:val="001C7CCE"/>
    <w:rsid w:val="001D15ED"/>
    <w:rsid w:val="001D209D"/>
    <w:rsid w:val="001D2A6C"/>
    <w:rsid w:val="001D328B"/>
    <w:rsid w:val="001D3CA6"/>
    <w:rsid w:val="001D4A93"/>
    <w:rsid w:val="001D51CC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5AF4"/>
    <w:rsid w:val="001E6267"/>
    <w:rsid w:val="001E6EE9"/>
    <w:rsid w:val="001E7C32"/>
    <w:rsid w:val="001E7E53"/>
    <w:rsid w:val="001E7E89"/>
    <w:rsid w:val="001F0210"/>
    <w:rsid w:val="001F07C0"/>
    <w:rsid w:val="001F10F7"/>
    <w:rsid w:val="001F1398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5D0F"/>
    <w:rsid w:val="00205F77"/>
    <w:rsid w:val="00206D24"/>
    <w:rsid w:val="0020747A"/>
    <w:rsid w:val="0020779A"/>
    <w:rsid w:val="0021041E"/>
    <w:rsid w:val="00210DDD"/>
    <w:rsid w:val="00211658"/>
    <w:rsid w:val="002125D6"/>
    <w:rsid w:val="00212E2A"/>
    <w:rsid w:val="002141B2"/>
    <w:rsid w:val="00214B50"/>
    <w:rsid w:val="00214BA3"/>
    <w:rsid w:val="00214BB8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24F5"/>
    <w:rsid w:val="002239F2"/>
    <w:rsid w:val="00224133"/>
    <w:rsid w:val="00225508"/>
    <w:rsid w:val="00225570"/>
    <w:rsid w:val="00225BA9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37D5C"/>
    <w:rsid w:val="00240483"/>
    <w:rsid w:val="0024064B"/>
    <w:rsid w:val="00240895"/>
    <w:rsid w:val="00240E68"/>
    <w:rsid w:val="00241AD7"/>
    <w:rsid w:val="002441AE"/>
    <w:rsid w:val="00245AB0"/>
    <w:rsid w:val="002470AC"/>
    <w:rsid w:val="0024720B"/>
    <w:rsid w:val="00251299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569F6"/>
    <w:rsid w:val="00260965"/>
    <w:rsid w:val="00262BB9"/>
    <w:rsid w:val="00262D56"/>
    <w:rsid w:val="00263092"/>
    <w:rsid w:val="0026410C"/>
    <w:rsid w:val="002662A5"/>
    <w:rsid w:val="0026639B"/>
    <w:rsid w:val="00266D63"/>
    <w:rsid w:val="002674D1"/>
    <w:rsid w:val="00267EAB"/>
    <w:rsid w:val="00270171"/>
    <w:rsid w:val="002708D5"/>
    <w:rsid w:val="00270F98"/>
    <w:rsid w:val="002719BD"/>
    <w:rsid w:val="00271BBB"/>
    <w:rsid w:val="00271F15"/>
    <w:rsid w:val="002722FC"/>
    <w:rsid w:val="0027246C"/>
    <w:rsid w:val="0027273E"/>
    <w:rsid w:val="00273257"/>
    <w:rsid w:val="00273FA9"/>
    <w:rsid w:val="00274A4A"/>
    <w:rsid w:val="00276480"/>
    <w:rsid w:val="002773F1"/>
    <w:rsid w:val="00277C9F"/>
    <w:rsid w:val="00280979"/>
    <w:rsid w:val="00281013"/>
    <w:rsid w:val="00281A5D"/>
    <w:rsid w:val="00282053"/>
    <w:rsid w:val="00282EFB"/>
    <w:rsid w:val="00283282"/>
    <w:rsid w:val="00283F8B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06DB"/>
    <w:rsid w:val="002C16ED"/>
    <w:rsid w:val="002C271D"/>
    <w:rsid w:val="002C2A2B"/>
    <w:rsid w:val="002C2C0E"/>
    <w:rsid w:val="002C2DD6"/>
    <w:rsid w:val="002C3C74"/>
    <w:rsid w:val="002C3ECD"/>
    <w:rsid w:val="002C46CB"/>
    <w:rsid w:val="002C49D8"/>
    <w:rsid w:val="002C4A2E"/>
    <w:rsid w:val="002C5A5A"/>
    <w:rsid w:val="002C61F7"/>
    <w:rsid w:val="002C6B4F"/>
    <w:rsid w:val="002C6CFB"/>
    <w:rsid w:val="002C72E1"/>
    <w:rsid w:val="002D001B"/>
    <w:rsid w:val="002D1D40"/>
    <w:rsid w:val="002D1EBA"/>
    <w:rsid w:val="002D1EF9"/>
    <w:rsid w:val="002D234A"/>
    <w:rsid w:val="002D2704"/>
    <w:rsid w:val="002D3073"/>
    <w:rsid w:val="002D3DEF"/>
    <w:rsid w:val="002D3FD2"/>
    <w:rsid w:val="002D518F"/>
    <w:rsid w:val="002D59C9"/>
    <w:rsid w:val="002D5D5C"/>
    <w:rsid w:val="002D61D9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2F75"/>
    <w:rsid w:val="002F310D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1CCF"/>
    <w:rsid w:val="003024ED"/>
    <w:rsid w:val="0030268D"/>
    <w:rsid w:val="003035CC"/>
    <w:rsid w:val="0030382C"/>
    <w:rsid w:val="00304A85"/>
    <w:rsid w:val="00305B24"/>
    <w:rsid w:val="00305D6E"/>
    <w:rsid w:val="003064BA"/>
    <w:rsid w:val="00306503"/>
    <w:rsid w:val="0030782E"/>
    <w:rsid w:val="00307F5F"/>
    <w:rsid w:val="00310DE8"/>
    <w:rsid w:val="00311735"/>
    <w:rsid w:val="00312B8B"/>
    <w:rsid w:val="00312E87"/>
    <w:rsid w:val="00312F0D"/>
    <w:rsid w:val="00315ABE"/>
    <w:rsid w:val="00315B52"/>
    <w:rsid w:val="00315DE7"/>
    <w:rsid w:val="00315E98"/>
    <w:rsid w:val="00316131"/>
    <w:rsid w:val="0031624D"/>
    <w:rsid w:val="0031651D"/>
    <w:rsid w:val="00316DC3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45A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37896"/>
    <w:rsid w:val="0034093A"/>
    <w:rsid w:val="003419E8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75D"/>
    <w:rsid w:val="00363D62"/>
    <w:rsid w:val="00363F49"/>
    <w:rsid w:val="003649E0"/>
    <w:rsid w:val="00364CC7"/>
    <w:rsid w:val="00366AF0"/>
    <w:rsid w:val="00366B5F"/>
    <w:rsid w:val="003678D5"/>
    <w:rsid w:val="00367B5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35AC"/>
    <w:rsid w:val="003945E3"/>
    <w:rsid w:val="003946EF"/>
    <w:rsid w:val="00395930"/>
    <w:rsid w:val="00395A50"/>
    <w:rsid w:val="0039787F"/>
    <w:rsid w:val="003978C9"/>
    <w:rsid w:val="003A000D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3DCC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64"/>
    <w:rsid w:val="003B4DAD"/>
    <w:rsid w:val="003B52F2"/>
    <w:rsid w:val="003B6084"/>
    <w:rsid w:val="003B6329"/>
    <w:rsid w:val="003B6F08"/>
    <w:rsid w:val="003B6F60"/>
    <w:rsid w:val="003B7326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3D9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D7A27"/>
    <w:rsid w:val="003E03AD"/>
    <w:rsid w:val="003E32DF"/>
    <w:rsid w:val="003E3B9C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0122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E1F"/>
    <w:rsid w:val="00420F54"/>
    <w:rsid w:val="00421159"/>
    <w:rsid w:val="00421A46"/>
    <w:rsid w:val="00422546"/>
    <w:rsid w:val="00422D5C"/>
    <w:rsid w:val="00423116"/>
    <w:rsid w:val="00423634"/>
    <w:rsid w:val="004259BA"/>
    <w:rsid w:val="0042639B"/>
    <w:rsid w:val="0042700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3F2"/>
    <w:rsid w:val="0043677F"/>
    <w:rsid w:val="00437814"/>
    <w:rsid w:val="00437DD3"/>
    <w:rsid w:val="004402C9"/>
    <w:rsid w:val="004408B7"/>
    <w:rsid w:val="00440FF1"/>
    <w:rsid w:val="004417F2"/>
    <w:rsid w:val="00441C39"/>
    <w:rsid w:val="00441EC5"/>
    <w:rsid w:val="00442799"/>
    <w:rsid w:val="00443FBF"/>
    <w:rsid w:val="00444D6B"/>
    <w:rsid w:val="004452DF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9DE"/>
    <w:rsid w:val="00457E3B"/>
    <w:rsid w:val="00457FA3"/>
    <w:rsid w:val="00461C16"/>
    <w:rsid w:val="00461C2E"/>
    <w:rsid w:val="00462172"/>
    <w:rsid w:val="004622B3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3461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105"/>
    <w:rsid w:val="00495DAB"/>
    <w:rsid w:val="00497BCE"/>
    <w:rsid w:val="004A09F4"/>
    <w:rsid w:val="004A0AF4"/>
    <w:rsid w:val="004A0FC9"/>
    <w:rsid w:val="004A4953"/>
    <w:rsid w:val="004A4EDF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780"/>
    <w:rsid w:val="004B7BB6"/>
    <w:rsid w:val="004C0597"/>
    <w:rsid w:val="004C07D4"/>
    <w:rsid w:val="004C0B9C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727"/>
    <w:rsid w:val="004D2D75"/>
    <w:rsid w:val="004D4C83"/>
    <w:rsid w:val="004D52E6"/>
    <w:rsid w:val="004D5CB8"/>
    <w:rsid w:val="004D5F1F"/>
    <w:rsid w:val="004D6301"/>
    <w:rsid w:val="004D6AB7"/>
    <w:rsid w:val="004D6BE8"/>
    <w:rsid w:val="004D6CF3"/>
    <w:rsid w:val="004D7188"/>
    <w:rsid w:val="004D79E9"/>
    <w:rsid w:val="004D7AC1"/>
    <w:rsid w:val="004E0097"/>
    <w:rsid w:val="004E0209"/>
    <w:rsid w:val="004E040B"/>
    <w:rsid w:val="004E19B8"/>
    <w:rsid w:val="004E1FE2"/>
    <w:rsid w:val="004E2194"/>
    <w:rsid w:val="004E2A0B"/>
    <w:rsid w:val="004E4538"/>
    <w:rsid w:val="004E46DF"/>
    <w:rsid w:val="004E4B5B"/>
    <w:rsid w:val="004E54C3"/>
    <w:rsid w:val="004E5638"/>
    <w:rsid w:val="004E5675"/>
    <w:rsid w:val="004E58B9"/>
    <w:rsid w:val="004E60F1"/>
    <w:rsid w:val="004E61C1"/>
    <w:rsid w:val="004E66C3"/>
    <w:rsid w:val="004E6AC0"/>
    <w:rsid w:val="004E721C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699C"/>
    <w:rsid w:val="005072B6"/>
    <w:rsid w:val="00507500"/>
    <w:rsid w:val="0050752C"/>
    <w:rsid w:val="00507B1D"/>
    <w:rsid w:val="0051035D"/>
    <w:rsid w:val="005116CB"/>
    <w:rsid w:val="00512749"/>
    <w:rsid w:val="00513528"/>
    <w:rsid w:val="00513D82"/>
    <w:rsid w:val="00513E6E"/>
    <w:rsid w:val="0051588E"/>
    <w:rsid w:val="00517ED6"/>
    <w:rsid w:val="00520B5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40370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5E20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757"/>
    <w:rsid w:val="00574CC8"/>
    <w:rsid w:val="00575C13"/>
    <w:rsid w:val="00575CF4"/>
    <w:rsid w:val="00577EAA"/>
    <w:rsid w:val="0058206E"/>
    <w:rsid w:val="005820B7"/>
    <w:rsid w:val="00582823"/>
    <w:rsid w:val="00583212"/>
    <w:rsid w:val="005842EE"/>
    <w:rsid w:val="00585D8F"/>
    <w:rsid w:val="00586072"/>
    <w:rsid w:val="0058644C"/>
    <w:rsid w:val="005868C2"/>
    <w:rsid w:val="0058703B"/>
    <w:rsid w:val="00587EDC"/>
    <w:rsid w:val="00587F10"/>
    <w:rsid w:val="00591351"/>
    <w:rsid w:val="00591B84"/>
    <w:rsid w:val="00594A2E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40F"/>
    <w:rsid w:val="005A5731"/>
    <w:rsid w:val="005A5E71"/>
    <w:rsid w:val="005A6638"/>
    <w:rsid w:val="005A6BC3"/>
    <w:rsid w:val="005B151D"/>
    <w:rsid w:val="005B2B4E"/>
    <w:rsid w:val="005B2BA0"/>
    <w:rsid w:val="005B31EA"/>
    <w:rsid w:val="005B34A6"/>
    <w:rsid w:val="005B51E9"/>
    <w:rsid w:val="005B53A0"/>
    <w:rsid w:val="005B55BC"/>
    <w:rsid w:val="005B55FB"/>
    <w:rsid w:val="005B6C67"/>
    <w:rsid w:val="005B727A"/>
    <w:rsid w:val="005C0CBC"/>
    <w:rsid w:val="005C25A4"/>
    <w:rsid w:val="005C3362"/>
    <w:rsid w:val="005C385D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0B7"/>
    <w:rsid w:val="005D5C6E"/>
    <w:rsid w:val="005D6240"/>
    <w:rsid w:val="005D649F"/>
    <w:rsid w:val="005D6BF5"/>
    <w:rsid w:val="005D74B0"/>
    <w:rsid w:val="005D785D"/>
    <w:rsid w:val="005D7951"/>
    <w:rsid w:val="005D7E3C"/>
    <w:rsid w:val="005E2305"/>
    <w:rsid w:val="005E3D03"/>
    <w:rsid w:val="005E3E49"/>
    <w:rsid w:val="005E49E4"/>
    <w:rsid w:val="005E4E21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07DFE"/>
    <w:rsid w:val="00610293"/>
    <w:rsid w:val="006104BB"/>
    <w:rsid w:val="006111B6"/>
    <w:rsid w:val="006115A5"/>
    <w:rsid w:val="006117D4"/>
    <w:rsid w:val="00612605"/>
    <w:rsid w:val="00612D75"/>
    <w:rsid w:val="006141D1"/>
    <w:rsid w:val="00615014"/>
    <w:rsid w:val="006155D4"/>
    <w:rsid w:val="00615E8C"/>
    <w:rsid w:val="00616288"/>
    <w:rsid w:val="00616A17"/>
    <w:rsid w:val="006173FE"/>
    <w:rsid w:val="00620F63"/>
    <w:rsid w:val="00621286"/>
    <w:rsid w:val="0062254C"/>
    <w:rsid w:val="0062298E"/>
    <w:rsid w:val="0062350A"/>
    <w:rsid w:val="0062440B"/>
    <w:rsid w:val="0062456A"/>
    <w:rsid w:val="006249B6"/>
    <w:rsid w:val="00624F1A"/>
    <w:rsid w:val="006254B0"/>
    <w:rsid w:val="00625C33"/>
    <w:rsid w:val="0062659A"/>
    <w:rsid w:val="00626981"/>
    <w:rsid w:val="00626D26"/>
    <w:rsid w:val="00626E5B"/>
    <w:rsid w:val="006278E7"/>
    <w:rsid w:val="006302F7"/>
    <w:rsid w:val="00630EA5"/>
    <w:rsid w:val="00631D8F"/>
    <w:rsid w:val="00631EB7"/>
    <w:rsid w:val="00633878"/>
    <w:rsid w:val="00633A8F"/>
    <w:rsid w:val="006344DE"/>
    <w:rsid w:val="006346CB"/>
    <w:rsid w:val="00635200"/>
    <w:rsid w:val="0063562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0BF8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35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737F"/>
    <w:rsid w:val="00680308"/>
    <w:rsid w:val="006813E4"/>
    <w:rsid w:val="0068276E"/>
    <w:rsid w:val="00683446"/>
    <w:rsid w:val="00683AC8"/>
    <w:rsid w:val="0068429C"/>
    <w:rsid w:val="0068504F"/>
    <w:rsid w:val="00685816"/>
    <w:rsid w:val="006861D2"/>
    <w:rsid w:val="0068740D"/>
    <w:rsid w:val="00687476"/>
    <w:rsid w:val="0069038E"/>
    <w:rsid w:val="00690AB8"/>
    <w:rsid w:val="00690EB5"/>
    <w:rsid w:val="006925B5"/>
    <w:rsid w:val="0069501E"/>
    <w:rsid w:val="006976B8"/>
    <w:rsid w:val="00697AF5"/>
    <w:rsid w:val="006A1570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5CF"/>
    <w:rsid w:val="006B1C52"/>
    <w:rsid w:val="006B4471"/>
    <w:rsid w:val="006B69BD"/>
    <w:rsid w:val="006B6D72"/>
    <w:rsid w:val="006C0178"/>
    <w:rsid w:val="006C063A"/>
    <w:rsid w:val="006C1785"/>
    <w:rsid w:val="006C1FA8"/>
    <w:rsid w:val="006C2C97"/>
    <w:rsid w:val="006C3116"/>
    <w:rsid w:val="006C3C41"/>
    <w:rsid w:val="006C419C"/>
    <w:rsid w:val="006C41A4"/>
    <w:rsid w:val="006C52AD"/>
    <w:rsid w:val="006C5695"/>
    <w:rsid w:val="006C7CB7"/>
    <w:rsid w:val="006D01FD"/>
    <w:rsid w:val="006D0CBB"/>
    <w:rsid w:val="006D1187"/>
    <w:rsid w:val="006D3213"/>
    <w:rsid w:val="006D3377"/>
    <w:rsid w:val="006D3E5E"/>
    <w:rsid w:val="006D4C00"/>
    <w:rsid w:val="006D5362"/>
    <w:rsid w:val="006D59FD"/>
    <w:rsid w:val="006D6DCA"/>
    <w:rsid w:val="006D7B33"/>
    <w:rsid w:val="006E05A5"/>
    <w:rsid w:val="006E181A"/>
    <w:rsid w:val="006E21CA"/>
    <w:rsid w:val="006E286A"/>
    <w:rsid w:val="006E2A5A"/>
    <w:rsid w:val="006E2C50"/>
    <w:rsid w:val="006E2D44"/>
    <w:rsid w:val="006E3723"/>
    <w:rsid w:val="006E47CA"/>
    <w:rsid w:val="006E753D"/>
    <w:rsid w:val="006E78A8"/>
    <w:rsid w:val="006F05BF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1F5C"/>
    <w:rsid w:val="007025D5"/>
    <w:rsid w:val="007027DC"/>
    <w:rsid w:val="00702CA2"/>
    <w:rsid w:val="007030CB"/>
    <w:rsid w:val="00703C51"/>
    <w:rsid w:val="007045BD"/>
    <w:rsid w:val="00705B81"/>
    <w:rsid w:val="00705C4E"/>
    <w:rsid w:val="00706960"/>
    <w:rsid w:val="0070696A"/>
    <w:rsid w:val="00707A2E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1E0E"/>
    <w:rsid w:val="007220CF"/>
    <w:rsid w:val="00723821"/>
    <w:rsid w:val="00723B2D"/>
    <w:rsid w:val="00724392"/>
    <w:rsid w:val="00724942"/>
    <w:rsid w:val="00724DD3"/>
    <w:rsid w:val="00726FBA"/>
    <w:rsid w:val="00727341"/>
    <w:rsid w:val="00727E1D"/>
    <w:rsid w:val="0073044F"/>
    <w:rsid w:val="00733708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0099"/>
    <w:rsid w:val="00741B5C"/>
    <w:rsid w:val="00741D75"/>
    <w:rsid w:val="007421CA"/>
    <w:rsid w:val="00742633"/>
    <w:rsid w:val="00744F92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8D5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675B7"/>
    <w:rsid w:val="00772027"/>
    <w:rsid w:val="007720AC"/>
    <w:rsid w:val="0077218B"/>
    <w:rsid w:val="007723D8"/>
    <w:rsid w:val="0077249C"/>
    <w:rsid w:val="00772ADC"/>
    <w:rsid w:val="00772DD9"/>
    <w:rsid w:val="007750F8"/>
    <w:rsid w:val="0077584D"/>
    <w:rsid w:val="00775DD4"/>
    <w:rsid w:val="00776787"/>
    <w:rsid w:val="0077797F"/>
    <w:rsid w:val="00783B46"/>
    <w:rsid w:val="00784800"/>
    <w:rsid w:val="00784A09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7FC"/>
    <w:rsid w:val="007B058E"/>
    <w:rsid w:val="007B0864"/>
    <w:rsid w:val="007B0E05"/>
    <w:rsid w:val="007B1EDA"/>
    <w:rsid w:val="007B2BDF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417D"/>
    <w:rsid w:val="007C6ACC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2F55"/>
    <w:rsid w:val="007E379C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2366"/>
    <w:rsid w:val="007F3A1D"/>
    <w:rsid w:val="007F3B09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2937"/>
    <w:rsid w:val="008138C1"/>
    <w:rsid w:val="008143CA"/>
    <w:rsid w:val="0081504E"/>
    <w:rsid w:val="008155A4"/>
    <w:rsid w:val="00815835"/>
    <w:rsid w:val="00815DA5"/>
    <w:rsid w:val="00816255"/>
    <w:rsid w:val="00816B48"/>
    <w:rsid w:val="00816D7F"/>
    <w:rsid w:val="008174EC"/>
    <w:rsid w:val="00817DCF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023"/>
    <w:rsid w:val="0083127F"/>
    <w:rsid w:val="008312B9"/>
    <w:rsid w:val="00831BB9"/>
    <w:rsid w:val="00831EDC"/>
    <w:rsid w:val="00832700"/>
    <w:rsid w:val="00832898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5E6C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5F62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3B43"/>
    <w:rsid w:val="008A45F7"/>
    <w:rsid w:val="008A5AFD"/>
    <w:rsid w:val="008A6647"/>
    <w:rsid w:val="008A6CD4"/>
    <w:rsid w:val="008A767A"/>
    <w:rsid w:val="008A788A"/>
    <w:rsid w:val="008B0A07"/>
    <w:rsid w:val="008B224C"/>
    <w:rsid w:val="008B36DF"/>
    <w:rsid w:val="008B3C0F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56"/>
    <w:rsid w:val="008C57E5"/>
    <w:rsid w:val="008C5AD6"/>
    <w:rsid w:val="008C5D4E"/>
    <w:rsid w:val="008C607E"/>
    <w:rsid w:val="008C7A4B"/>
    <w:rsid w:val="008D0C05"/>
    <w:rsid w:val="008D58E5"/>
    <w:rsid w:val="008D668D"/>
    <w:rsid w:val="008D6C2A"/>
    <w:rsid w:val="008D71CE"/>
    <w:rsid w:val="008D72F2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0FB6"/>
    <w:rsid w:val="008F14A1"/>
    <w:rsid w:val="008F1C67"/>
    <w:rsid w:val="008F1D36"/>
    <w:rsid w:val="008F203F"/>
    <w:rsid w:val="008F238D"/>
    <w:rsid w:val="008F2611"/>
    <w:rsid w:val="008F4312"/>
    <w:rsid w:val="008F494B"/>
    <w:rsid w:val="008F4970"/>
    <w:rsid w:val="008F52FA"/>
    <w:rsid w:val="008F54FD"/>
    <w:rsid w:val="008F675D"/>
    <w:rsid w:val="008F67B2"/>
    <w:rsid w:val="00901DA0"/>
    <w:rsid w:val="0090232D"/>
    <w:rsid w:val="00902E5F"/>
    <w:rsid w:val="00903A59"/>
    <w:rsid w:val="00904878"/>
    <w:rsid w:val="00904D91"/>
    <w:rsid w:val="00905004"/>
    <w:rsid w:val="009057D2"/>
    <w:rsid w:val="00905A7F"/>
    <w:rsid w:val="00905E66"/>
    <w:rsid w:val="00906247"/>
    <w:rsid w:val="009064A2"/>
    <w:rsid w:val="009072FC"/>
    <w:rsid w:val="00910185"/>
    <w:rsid w:val="00910F8F"/>
    <w:rsid w:val="0091118D"/>
    <w:rsid w:val="009114AE"/>
    <w:rsid w:val="00911AC5"/>
    <w:rsid w:val="0091261A"/>
    <w:rsid w:val="00913F3D"/>
    <w:rsid w:val="00914B92"/>
    <w:rsid w:val="0091512A"/>
    <w:rsid w:val="00915758"/>
    <w:rsid w:val="00915A9B"/>
    <w:rsid w:val="00915B12"/>
    <w:rsid w:val="00916D01"/>
    <w:rsid w:val="0091703E"/>
    <w:rsid w:val="00917621"/>
    <w:rsid w:val="00920771"/>
    <w:rsid w:val="00920C8A"/>
    <w:rsid w:val="0092161E"/>
    <w:rsid w:val="00921977"/>
    <w:rsid w:val="00921E02"/>
    <w:rsid w:val="009225A7"/>
    <w:rsid w:val="009235F0"/>
    <w:rsid w:val="009237DF"/>
    <w:rsid w:val="00923B25"/>
    <w:rsid w:val="009243A5"/>
    <w:rsid w:val="00924C8D"/>
    <w:rsid w:val="00924D61"/>
    <w:rsid w:val="009269BF"/>
    <w:rsid w:val="00926DF8"/>
    <w:rsid w:val="009278D5"/>
    <w:rsid w:val="00927A82"/>
    <w:rsid w:val="00927FEB"/>
    <w:rsid w:val="00930058"/>
    <w:rsid w:val="00931F71"/>
    <w:rsid w:val="00931FD6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5A"/>
    <w:rsid w:val="00940EA4"/>
    <w:rsid w:val="00941119"/>
    <w:rsid w:val="00941581"/>
    <w:rsid w:val="00941A27"/>
    <w:rsid w:val="00941A76"/>
    <w:rsid w:val="00942BD1"/>
    <w:rsid w:val="00943027"/>
    <w:rsid w:val="009441DB"/>
    <w:rsid w:val="00944591"/>
    <w:rsid w:val="0094486C"/>
    <w:rsid w:val="009449B7"/>
    <w:rsid w:val="00944CAA"/>
    <w:rsid w:val="00944EF3"/>
    <w:rsid w:val="00945561"/>
    <w:rsid w:val="009459D6"/>
    <w:rsid w:val="00945D55"/>
    <w:rsid w:val="009460BB"/>
    <w:rsid w:val="009461CA"/>
    <w:rsid w:val="00946444"/>
    <w:rsid w:val="00946B3B"/>
    <w:rsid w:val="0094736E"/>
    <w:rsid w:val="00947FF8"/>
    <w:rsid w:val="00950131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1E9"/>
    <w:rsid w:val="0095567C"/>
    <w:rsid w:val="00955A8E"/>
    <w:rsid w:val="0095758E"/>
    <w:rsid w:val="00957FA2"/>
    <w:rsid w:val="00961347"/>
    <w:rsid w:val="00961F5E"/>
    <w:rsid w:val="00962377"/>
    <w:rsid w:val="00962886"/>
    <w:rsid w:val="00962AAF"/>
    <w:rsid w:val="00964681"/>
    <w:rsid w:val="00964E7C"/>
    <w:rsid w:val="009662F3"/>
    <w:rsid w:val="00966867"/>
    <w:rsid w:val="00967F6F"/>
    <w:rsid w:val="00967FC7"/>
    <w:rsid w:val="009704BC"/>
    <w:rsid w:val="00970DC3"/>
    <w:rsid w:val="009713F0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8E"/>
    <w:rsid w:val="0098405A"/>
    <w:rsid w:val="0098426F"/>
    <w:rsid w:val="00985429"/>
    <w:rsid w:val="0098630A"/>
    <w:rsid w:val="009865DB"/>
    <w:rsid w:val="0098676F"/>
    <w:rsid w:val="009877D2"/>
    <w:rsid w:val="00987845"/>
    <w:rsid w:val="009910AF"/>
    <w:rsid w:val="00991A93"/>
    <w:rsid w:val="009939BC"/>
    <w:rsid w:val="009942CD"/>
    <w:rsid w:val="009948B6"/>
    <w:rsid w:val="009948C1"/>
    <w:rsid w:val="00996772"/>
    <w:rsid w:val="009972B6"/>
    <w:rsid w:val="00997A7D"/>
    <w:rsid w:val="009A0062"/>
    <w:rsid w:val="009A0094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0AFE"/>
    <w:rsid w:val="009B1471"/>
    <w:rsid w:val="009B2383"/>
    <w:rsid w:val="009B2532"/>
    <w:rsid w:val="009B2663"/>
    <w:rsid w:val="009B3EC3"/>
    <w:rsid w:val="009B4356"/>
    <w:rsid w:val="009B4EE3"/>
    <w:rsid w:val="009B51BC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D60B4"/>
    <w:rsid w:val="009E03F1"/>
    <w:rsid w:val="009E0D54"/>
    <w:rsid w:val="009E1533"/>
    <w:rsid w:val="009E2715"/>
    <w:rsid w:val="009E2785"/>
    <w:rsid w:val="009E3B83"/>
    <w:rsid w:val="009E42F1"/>
    <w:rsid w:val="009E48CC"/>
    <w:rsid w:val="009E5870"/>
    <w:rsid w:val="009E711D"/>
    <w:rsid w:val="009F08F6"/>
    <w:rsid w:val="009F0CDB"/>
    <w:rsid w:val="009F12BC"/>
    <w:rsid w:val="009F1423"/>
    <w:rsid w:val="009F39CB"/>
    <w:rsid w:val="009F3F07"/>
    <w:rsid w:val="00A00E80"/>
    <w:rsid w:val="00A00EE5"/>
    <w:rsid w:val="00A02ADA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52D1"/>
    <w:rsid w:val="00A1675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ABE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5C5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4F2C"/>
    <w:rsid w:val="00A6648F"/>
    <w:rsid w:val="00A66C6D"/>
    <w:rsid w:val="00A66CBC"/>
    <w:rsid w:val="00A675B8"/>
    <w:rsid w:val="00A679C0"/>
    <w:rsid w:val="00A67F5E"/>
    <w:rsid w:val="00A7025D"/>
    <w:rsid w:val="00A70990"/>
    <w:rsid w:val="00A70CB9"/>
    <w:rsid w:val="00A71D0B"/>
    <w:rsid w:val="00A74E09"/>
    <w:rsid w:val="00A75655"/>
    <w:rsid w:val="00A7762E"/>
    <w:rsid w:val="00A77999"/>
    <w:rsid w:val="00A809AC"/>
    <w:rsid w:val="00A80E2F"/>
    <w:rsid w:val="00A81018"/>
    <w:rsid w:val="00A82FFE"/>
    <w:rsid w:val="00A84099"/>
    <w:rsid w:val="00A841CC"/>
    <w:rsid w:val="00A844CE"/>
    <w:rsid w:val="00A84FE2"/>
    <w:rsid w:val="00A869D2"/>
    <w:rsid w:val="00A878E8"/>
    <w:rsid w:val="00A90385"/>
    <w:rsid w:val="00A90754"/>
    <w:rsid w:val="00A908E5"/>
    <w:rsid w:val="00A90C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E3A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5D40"/>
    <w:rsid w:val="00AC60C2"/>
    <w:rsid w:val="00AC76C6"/>
    <w:rsid w:val="00AD268D"/>
    <w:rsid w:val="00AD3749"/>
    <w:rsid w:val="00AD3F85"/>
    <w:rsid w:val="00AD52D5"/>
    <w:rsid w:val="00AD6723"/>
    <w:rsid w:val="00AD6AE6"/>
    <w:rsid w:val="00AD7FBD"/>
    <w:rsid w:val="00AE1964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5E5"/>
    <w:rsid w:val="00B05658"/>
    <w:rsid w:val="00B05C4E"/>
    <w:rsid w:val="00B07F24"/>
    <w:rsid w:val="00B1003B"/>
    <w:rsid w:val="00B10B9E"/>
    <w:rsid w:val="00B116A0"/>
    <w:rsid w:val="00B11981"/>
    <w:rsid w:val="00B12087"/>
    <w:rsid w:val="00B12D41"/>
    <w:rsid w:val="00B12D64"/>
    <w:rsid w:val="00B132D0"/>
    <w:rsid w:val="00B13B81"/>
    <w:rsid w:val="00B14034"/>
    <w:rsid w:val="00B149C0"/>
    <w:rsid w:val="00B15372"/>
    <w:rsid w:val="00B1581A"/>
    <w:rsid w:val="00B16515"/>
    <w:rsid w:val="00B17F46"/>
    <w:rsid w:val="00B20519"/>
    <w:rsid w:val="00B205C7"/>
    <w:rsid w:val="00B20D6D"/>
    <w:rsid w:val="00B224F2"/>
    <w:rsid w:val="00B22C00"/>
    <w:rsid w:val="00B2361F"/>
    <w:rsid w:val="00B23C2E"/>
    <w:rsid w:val="00B24414"/>
    <w:rsid w:val="00B2450A"/>
    <w:rsid w:val="00B253BE"/>
    <w:rsid w:val="00B258B5"/>
    <w:rsid w:val="00B26572"/>
    <w:rsid w:val="00B2692B"/>
    <w:rsid w:val="00B2718B"/>
    <w:rsid w:val="00B3040A"/>
    <w:rsid w:val="00B33C91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368F"/>
    <w:rsid w:val="00B447D8"/>
    <w:rsid w:val="00B459E4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A3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919"/>
    <w:rsid w:val="00B75CB5"/>
    <w:rsid w:val="00B77BB8"/>
    <w:rsid w:val="00B81146"/>
    <w:rsid w:val="00B81FF9"/>
    <w:rsid w:val="00B8242B"/>
    <w:rsid w:val="00B8289C"/>
    <w:rsid w:val="00B83455"/>
    <w:rsid w:val="00B8347B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B98"/>
    <w:rsid w:val="00B94CA4"/>
    <w:rsid w:val="00B94CAC"/>
    <w:rsid w:val="00B951F7"/>
    <w:rsid w:val="00B96C04"/>
    <w:rsid w:val="00BA06B3"/>
    <w:rsid w:val="00BA0729"/>
    <w:rsid w:val="00BA0EBA"/>
    <w:rsid w:val="00BA14F7"/>
    <w:rsid w:val="00BA2E52"/>
    <w:rsid w:val="00BA32BA"/>
    <w:rsid w:val="00BA32CA"/>
    <w:rsid w:val="00BA477A"/>
    <w:rsid w:val="00BA6C7C"/>
    <w:rsid w:val="00BA700E"/>
    <w:rsid w:val="00BA7016"/>
    <w:rsid w:val="00BA787B"/>
    <w:rsid w:val="00BA7D5D"/>
    <w:rsid w:val="00BB0A40"/>
    <w:rsid w:val="00BB20F2"/>
    <w:rsid w:val="00BB4C40"/>
    <w:rsid w:val="00BB5178"/>
    <w:rsid w:val="00BB67AE"/>
    <w:rsid w:val="00BB71D2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390B"/>
    <w:rsid w:val="00BC3DBF"/>
    <w:rsid w:val="00BC465F"/>
    <w:rsid w:val="00BC5869"/>
    <w:rsid w:val="00BC62F7"/>
    <w:rsid w:val="00BC66F9"/>
    <w:rsid w:val="00BC6B01"/>
    <w:rsid w:val="00BC757F"/>
    <w:rsid w:val="00BD003A"/>
    <w:rsid w:val="00BD1D45"/>
    <w:rsid w:val="00BD234C"/>
    <w:rsid w:val="00BD3099"/>
    <w:rsid w:val="00BD37A6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838"/>
    <w:rsid w:val="00BE6CB3"/>
    <w:rsid w:val="00BE76ED"/>
    <w:rsid w:val="00BE7D3E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10779"/>
    <w:rsid w:val="00C110C3"/>
    <w:rsid w:val="00C11262"/>
    <w:rsid w:val="00C11781"/>
    <w:rsid w:val="00C11CDA"/>
    <w:rsid w:val="00C126F5"/>
    <w:rsid w:val="00C12A01"/>
    <w:rsid w:val="00C12AEB"/>
    <w:rsid w:val="00C1356B"/>
    <w:rsid w:val="00C1382B"/>
    <w:rsid w:val="00C13E95"/>
    <w:rsid w:val="00C151D0"/>
    <w:rsid w:val="00C1757C"/>
    <w:rsid w:val="00C17C1B"/>
    <w:rsid w:val="00C20366"/>
    <w:rsid w:val="00C23148"/>
    <w:rsid w:val="00C237F5"/>
    <w:rsid w:val="00C24241"/>
    <w:rsid w:val="00C247D2"/>
    <w:rsid w:val="00C24A70"/>
    <w:rsid w:val="00C24A72"/>
    <w:rsid w:val="00C24AB5"/>
    <w:rsid w:val="00C2590B"/>
    <w:rsid w:val="00C25DEA"/>
    <w:rsid w:val="00C27251"/>
    <w:rsid w:val="00C30F0F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38F4"/>
    <w:rsid w:val="00C4556A"/>
    <w:rsid w:val="00C45A69"/>
    <w:rsid w:val="00C462B1"/>
    <w:rsid w:val="00C46538"/>
    <w:rsid w:val="00C46AA2"/>
    <w:rsid w:val="00C46C48"/>
    <w:rsid w:val="00C46D17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C87"/>
    <w:rsid w:val="00C80C1C"/>
    <w:rsid w:val="00C80C9F"/>
    <w:rsid w:val="00C80D03"/>
    <w:rsid w:val="00C80D37"/>
    <w:rsid w:val="00C81098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4F2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147A"/>
    <w:rsid w:val="00CB285C"/>
    <w:rsid w:val="00CB3484"/>
    <w:rsid w:val="00CB6234"/>
    <w:rsid w:val="00CB62CB"/>
    <w:rsid w:val="00CB7A46"/>
    <w:rsid w:val="00CB7AFB"/>
    <w:rsid w:val="00CC251D"/>
    <w:rsid w:val="00CC3806"/>
    <w:rsid w:val="00CC39A9"/>
    <w:rsid w:val="00CC4281"/>
    <w:rsid w:val="00CC4C22"/>
    <w:rsid w:val="00CC648A"/>
    <w:rsid w:val="00CC76CE"/>
    <w:rsid w:val="00CC7B49"/>
    <w:rsid w:val="00CD0910"/>
    <w:rsid w:val="00CD0ABD"/>
    <w:rsid w:val="00CD1AA1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A90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79EE"/>
    <w:rsid w:val="00D07ABE"/>
    <w:rsid w:val="00D10338"/>
    <w:rsid w:val="00D10F21"/>
    <w:rsid w:val="00D12413"/>
    <w:rsid w:val="00D13972"/>
    <w:rsid w:val="00D13FB4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52A"/>
    <w:rsid w:val="00D2694A"/>
    <w:rsid w:val="00D26E1A"/>
    <w:rsid w:val="00D277CF"/>
    <w:rsid w:val="00D30761"/>
    <w:rsid w:val="00D307A6"/>
    <w:rsid w:val="00D312F2"/>
    <w:rsid w:val="00D31A9D"/>
    <w:rsid w:val="00D32991"/>
    <w:rsid w:val="00D33C85"/>
    <w:rsid w:val="00D33E2B"/>
    <w:rsid w:val="00D34C18"/>
    <w:rsid w:val="00D36278"/>
    <w:rsid w:val="00D36C35"/>
    <w:rsid w:val="00D40D02"/>
    <w:rsid w:val="00D41C47"/>
    <w:rsid w:val="00D42073"/>
    <w:rsid w:val="00D42BB6"/>
    <w:rsid w:val="00D45E1A"/>
    <w:rsid w:val="00D472B8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74CA"/>
    <w:rsid w:val="00D57819"/>
    <w:rsid w:val="00D57BD7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624E"/>
    <w:rsid w:val="00D6710D"/>
    <w:rsid w:val="00D705C6"/>
    <w:rsid w:val="00D707F1"/>
    <w:rsid w:val="00D7080B"/>
    <w:rsid w:val="00D72865"/>
    <w:rsid w:val="00D72906"/>
    <w:rsid w:val="00D72BC8"/>
    <w:rsid w:val="00D72BCE"/>
    <w:rsid w:val="00D73603"/>
    <w:rsid w:val="00D738B1"/>
    <w:rsid w:val="00D73E07"/>
    <w:rsid w:val="00D74A3D"/>
    <w:rsid w:val="00D74A52"/>
    <w:rsid w:val="00D74DE9"/>
    <w:rsid w:val="00D7707D"/>
    <w:rsid w:val="00D77A7B"/>
    <w:rsid w:val="00D77E65"/>
    <w:rsid w:val="00D8104C"/>
    <w:rsid w:val="00D8147A"/>
    <w:rsid w:val="00D826B4"/>
    <w:rsid w:val="00D8456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8DD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0563"/>
    <w:rsid w:val="00DB222D"/>
    <w:rsid w:val="00DB301E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2F68"/>
    <w:rsid w:val="00DC38FB"/>
    <w:rsid w:val="00DC40E8"/>
    <w:rsid w:val="00DC6956"/>
    <w:rsid w:val="00DC7028"/>
    <w:rsid w:val="00DC77AA"/>
    <w:rsid w:val="00DC785C"/>
    <w:rsid w:val="00DD0980"/>
    <w:rsid w:val="00DD1504"/>
    <w:rsid w:val="00DD32A6"/>
    <w:rsid w:val="00DD369B"/>
    <w:rsid w:val="00DD3BD5"/>
    <w:rsid w:val="00DD4535"/>
    <w:rsid w:val="00DD5147"/>
    <w:rsid w:val="00DD64AA"/>
    <w:rsid w:val="00DD6CB0"/>
    <w:rsid w:val="00DD6EB7"/>
    <w:rsid w:val="00DD70FA"/>
    <w:rsid w:val="00DE1416"/>
    <w:rsid w:val="00DE2E19"/>
    <w:rsid w:val="00DE3143"/>
    <w:rsid w:val="00DE35F8"/>
    <w:rsid w:val="00DE385C"/>
    <w:rsid w:val="00DE424E"/>
    <w:rsid w:val="00DE584F"/>
    <w:rsid w:val="00DE69D0"/>
    <w:rsid w:val="00DE6B23"/>
    <w:rsid w:val="00DE6B30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4DA9"/>
    <w:rsid w:val="00E05042"/>
    <w:rsid w:val="00E05104"/>
    <w:rsid w:val="00E051FD"/>
    <w:rsid w:val="00E0553D"/>
    <w:rsid w:val="00E05C3E"/>
    <w:rsid w:val="00E05F92"/>
    <w:rsid w:val="00E05FD4"/>
    <w:rsid w:val="00E07111"/>
    <w:rsid w:val="00E0769B"/>
    <w:rsid w:val="00E07DBB"/>
    <w:rsid w:val="00E07E4A"/>
    <w:rsid w:val="00E10812"/>
    <w:rsid w:val="00E11083"/>
    <w:rsid w:val="00E11C34"/>
    <w:rsid w:val="00E12192"/>
    <w:rsid w:val="00E13274"/>
    <w:rsid w:val="00E14A2D"/>
    <w:rsid w:val="00E14AFB"/>
    <w:rsid w:val="00E16539"/>
    <w:rsid w:val="00E16650"/>
    <w:rsid w:val="00E16944"/>
    <w:rsid w:val="00E17492"/>
    <w:rsid w:val="00E20B1F"/>
    <w:rsid w:val="00E20D41"/>
    <w:rsid w:val="00E2136B"/>
    <w:rsid w:val="00E22185"/>
    <w:rsid w:val="00E2244A"/>
    <w:rsid w:val="00E23681"/>
    <w:rsid w:val="00E245D5"/>
    <w:rsid w:val="00E31014"/>
    <w:rsid w:val="00E318FB"/>
    <w:rsid w:val="00E31C35"/>
    <w:rsid w:val="00E328D5"/>
    <w:rsid w:val="00E332E8"/>
    <w:rsid w:val="00E33B8F"/>
    <w:rsid w:val="00E3495A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4F0C"/>
    <w:rsid w:val="00E46D15"/>
    <w:rsid w:val="00E470E5"/>
    <w:rsid w:val="00E50758"/>
    <w:rsid w:val="00E53315"/>
    <w:rsid w:val="00E53C1B"/>
    <w:rsid w:val="00E544C1"/>
    <w:rsid w:val="00E54AB7"/>
    <w:rsid w:val="00E54D26"/>
    <w:rsid w:val="00E55A58"/>
    <w:rsid w:val="00E55DFC"/>
    <w:rsid w:val="00E561CD"/>
    <w:rsid w:val="00E56CF6"/>
    <w:rsid w:val="00E5708C"/>
    <w:rsid w:val="00E5730F"/>
    <w:rsid w:val="00E57F22"/>
    <w:rsid w:val="00E57F35"/>
    <w:rsid w:val="00E610D6"/>
    <w:rsid w:val="00E62A4F"/>
    <w:rsid w:val="00E63092"/>
    <w:rsid w:val="00E639F4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3BC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015"/>
    <w:rsid w:val="00E82736"/>
    <w:rsid w:val="00E827FE"/>
    <w:rsid w:val="00E82AE4"/>
    <w:rsid w:val="00E83067"/>
    <w:rsid w:val="00E83490"/>
    <w:rsid w:val="00E83DF3"/>
    <w:rsid w:val="00E83E2F"/>
    <w:rsid w:val="00E840E7"/>
    <w:rsid w:val="00E85380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53D9"/>
    <w:rsid w:val="00EA678C"/>
    <w:rsid w:val="00EA6A6E"/>
    <w:rsid w:val="00EA6DCB"/>
    <w:rsid w:val="00EB0395"/>
    <w:rsid w:val="00EB0807"/>
    <w:rsid w:val="00EB1FED"/>
    <w:rsid w:val="00EB23B4"/>
    <w:rsid w:val="00EB41AE"/>
    <w:rsid w:val="00EB48A1"/>
    <w:rsid w:val="00EB5ADB"/>
    <w:rsid w:val="00EB5D6D"/>
    <w:rsid w:val="00EB6218"/>
    <w:rsid w:val="00EB6728"/>
    <w:rsid w:val="00EB69EF"/>
    <w:rsid w:val="00EB7706"/>
    <w:rsid w:val="00EB780F"/>
    <w:rsid w:val="00EC08AE"/>
    <w:rsid w:val="00EC220A"/>
    <w:rsid w:val="00EC3E3F"/>
    <w:rsid w:val="00EC40BC"/>
    <w:rsid w:val="00EC4F39"/>
    <w:rsid w:val="00EC5043"/>
    <w:rsid w:val="00EC535E"/>
    <w:rsid w:val="00EC6022"/>
    <w:rsid w:val="00EC7033"/>
    <w:rsid w:val="00EC70E0"/>
    <w:rsid w:val="00EC7772"/>
    <w:rsid w:val="00EC79C5"/>
    <w:rsid w:val="00ED073E"/>
    <w:rsid w:val="00ED3E1B"/>
    <w:rsid w:val="00ED4693"/>
    <w:rsid w:val="00ED5F52"/>
    <w:rsid w:val="00ED6892"/>
    <w:rsid w:val="00ED6FC5"/>
    <w:rsid w:val="00ED7073"/>
    <w:rsid w:val="00EE13AE"/>
    <w:rsid w:val="00EE226A"/>
    <w:rsid w:val="00EE25EA"/>
    <w:rsid w:val="00EE276D"/>
    <w:rsid w:val="00EE28FB"/>
    <w:rsid w:val="00EE2AF3"/>
    <w:rsid w:val="00EE34B6"/>
    <w:rsid w:val="00EE4381"/>
    <w:rsid w:val="00EE55B2"/>
    <w:rsid w:val="00EE65DE"/>
    <w:rsid w:val="00EE6B3C"/>
    <w:rsid w:val="00EE7DA9"/>
    <w:rsid w:val="00EF1D64"/>
    <w:rsid w:val="00EF214A"/>
    <w:rsid w:val="00EF24CA"/>
    <w:rsid w:val="00EF34D3"/>
    <w:rsid w:val="00EF38CF"/>
    <w:rsid w:val="00EF3C89"/>
    <w:rsid w:val="00EF5FCC"/>
    <w:rsid w:val="00EF6521"/>
    <w:rsid w:val="00EF6B9E"/>
    <w:rsid w:val="00EF77F2"/>
    <w:rsid w:val="00F01460"/>
    <w:rsid w:val="00F02F18"/>
    <w:rsid w:val="00F0308F"/>
    <w:rsid w:val="00F03BBE"/>
    <w:rsid w:val="00F03DFE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176C1"/>
    <w:rsid w:val="00F21A46"/>
    <w:rsid w:val="00F2242A"/>
    <w:rsid w:val="00F233C0"/>
    <w:rsid w:val="00F2375B"/>
    <w:rsid w:val="00F24C7B"/>
    <w:rsid w:val="00F24F93"/>
    <w:rsid w:val="00F2561F"/>
    <w:rsid w:val="00F2637D"/>
    <w:rsid w:val="00F26808"/>
    <w:rsid w:val="00F302F0"/>
    <w:rsid w:val="00F31334"/>
    <w:rsid w:val="00F313D9"/>
    <w:rsid w:val="00F31476"/>
    <w:rsid w:val="00F33998"/>
    <w:rsid w:val="00F342FD"/>
    <w:rsid w:val="00F34E9E"/>
    <w:rsid w:val="00F36D46"/>
    <w:rsid w:val="00F36DC0"/>
    <w:rsid w:val="00F37ECD"/>
    <w:rsid w:val="00F400A1"/>
    <w:rsid w:val="00F402EF"/>
    <w:rsid w:val="00F4091B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463FA"/>
    <w:rsid w:val="00F50899"/>
    <w:rsid w:val="00F520A7"/>
    <w:rsid w:val="00F520AD"/>
    <w:rsid w:val="00F52E16"/>
    <w:rsid w:val="00F540C9"/>
    <w:rsid w:val="00F5458D"/>
    <w:rsid w:val="00F54F3A"/>
    <w:rsid w:val="00F55028"/>
    <w:rsid w:val="00F5550B"/>
    <w:rsid w:val="00F5670E"/>
    <w:rsid w:val="00F577F2"/>
    <w:rsid w:val="00F57CAE"/>
    <w:rsid w:val="00F57F2A"/>
    <w:rsid w:val="00F60892"/>
    <w:rsid w:val="00F61E6F"/>
    <w:rsid w:val="00F62210"/>
    <w:rsid w:val="00F62403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70EB9"/>
    <w:rsid w:val="00F71BCF"/>
    <w:rsid w:val="00F71FAA"/>
    <w:rsid w:val="00F72A19"/>
    <w:rsid w:val="00F72A81"/>
    <w:rsid w:val="00F73385"/>
    <w:rsid w:val="00F7677E"/>
    <w:rsid w:val="00F76F3C"/>
    <w:rsid w:val="00F77D89"/>
    <w:rsid w:val="00F80375"/>
    <w:rsid w:val="00F808C5"/>
    <w:rsid w:val="00F80FEB"/>
    <w:rsid w:val="00F81D0E"/>
    <w:rsid w:val="00F8256C"/>
    <w:rsid w:val="00F832E1"/>
    <w:rsid w:val="00F840A5"/>
    <w:rsid w:val="00F85369"/>
    <w:rsid w:val="00F858DD"/>
    <w:rsid w:val="00F87208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C14"/>
    <w:rsid w:val="00FA5A31"/>
    <w:rsid w:val="00FA5D88"/>
    <w:rsid w:val="00FA6D0A"/>
    <w:rsid w:val="00FA751A"/>
    <w:rsid w:val="00FA77BA"/>
    <w:rsid w:val="00FA7AEE"/>
    <w:rsid w:val="00FA7EE3"/>
    <w:rsid w:val="00FB0152"/>
    <w:rsid w:val="00FB0DFF"/>
    <w:rsid w:val="00FB1482"/>
    <w:rsid w:val="00FB1A63"/>
    <w:rsid w:val="00FB22B7"/>
    <w:rsid w:val="00FB29A4"/>
    <w:rsid w:val="00FB316F"/>
    <w:rsid w:val="00FB33E4"/>
    <w:rsid w:val="00FB3858"/>
    <w:rsid w:val="00FB46BD"/>
    <w:rsid w:val="00FB5641"/>
    <w:rsid w:val="00FB63CD"/>
    <w:rsid w:val="00FB6630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5E71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99"/>
    <w:rsid w:val="00FE37EF"/>
    <w:rsid w:val="00FE38BD"/>
    <w:rsid w:val="00FE54C0"/>
    <w:rsid w:val="00FE5C16"/>
    <w:rsid w:val="00FE60CE"/>
    <w:rsid w:val="00FE7B97"/>
    <w:rsid w:val="00FF0D93"/>
    <w:rsid w:val="00FF1327"/>
    <w:rsid w:val="00FF322C"/>
    <w:rsid w:val="00FF32B1"/>
    <w:rsid w:val="00FF373C"/>
    <w:rsid w:val="00FF3866"/>
    <w:rsid w:val="00FF42CB"/>
    <w:rsid w:val="00FF595C"/>
    <w:rsid w:val="00FF698D"/>
    <w:rsid w:val="00FF7521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uiPriority w:val="9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1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2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7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8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9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10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11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12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13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14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15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16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7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CellBodyCentered">
    <w:name w:val="CellBodyCentered"/>
    <w:uiPriority w:val="99"/>
    <w:rsid w:val="00635620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471D3"/>
    <w:rPr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9BB55-94E4-4FF9-B5B4-764E872A9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5D0111-531D-43E8-A46F-7093D8008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AB9A73-6E19-46D6-97C7-4181E62454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</vt:lpstr>
      <vt:lpstr>doc.: IEEE 802.11-16/xxxxr0</vt:lpstr>
    </vt:vector>
  </TitlesOfParts>
  <Company>Broadcom Limited</Company>
  <LinksUpToDate>false</LinksUpToDate>
  <CharactersWithSpaces>2145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3</cp:revision>
  <cp:lastPrinted>2010-05-04T03:47:00Z</cp:lastPrinted>
  <dcterms:created xsi:type="dcterms:W3CDTF">2022-11-14T02:12:00Z</dcterms:created>
  <dcterms:modified xsi:type="dcterms:W3CDTF">2022-11-14T02:12:00Z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