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1028AFBE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50735B">
              <w:rPr>
                <w:lang w:val="en-US"/>
              </w:rPr>
              <w:t>Instance Comments</w:t>
            </w:r>
            <w:r w:rsidRPr="00CF09FE">
              <w:rPr>
                <w:lang w:val="en-US"/>
              </w:rPr>
              <w:t xml:space="preserve"> in CC40 - Part </w:t>
            </w:r>
            <w:r w:rsidR="00B260E5">
              <w:rPr>
                <w:lang w:val="en-US"/>
              </w:rPr>
              <w:t>5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AD4E9B3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83156">
              <w:rPr>
                <w:b w:val="0"/>
                <w:sz w:val="20"/>
                <w:lang w:val="en-US"/>
              </w:rPr>
              <w:t>11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A25E3B">
              <w:rPr>
                <w:b w:val="0"/>
                <w:sz w:val="20"/>
                <w:lang w:val="en-US"/>
              </w:rPr>
              <w:t>11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77777777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DA2F42">
                              <w:t xml:space="preserve">several </w:t>
                            </w:r>
                            <w:r w:rsidRPr="001E3D4B">
                              <w:t>comments submitted in CC40</w:t>
                            </w:r>
                            <w:r w:rsidR="00DA2F42">
                              <w:t xml:space="preserve"> under Instance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D0.1.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>reference is D0.</w:t>
                            </w:r>
                            <w:r w:rsidR="00A83E94">
                              <w:t>4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6A6A3AE4" w:rsidR="0093015E" w:rsidRDefault="0093015E" w:rsidP="0093015E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802986">
                              <w:t>593 594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55ECF639" w:rsidR="00C97C6F" w:rsidRPr="00E75DEE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77777777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DA2F42">
                        <w:t xml:space="preserve">several </w:t>
                      </w:r>
                      <w:r w:rsidRPr="001E3D4B">
                        <w:t>comments submitted in CC40</w:t>
                      </w:r>
                      <w:r w:rsidR="00DA2F42">
                        <w:t xml:space="preserve"> under Instance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D0.1.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>reference is D0.</w:t>
                      </w:r>
                      <w:r w:rsidR="00A83E94">
                        <w:t>4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6A6A3AE4" w:rsidR="0093015E" w:rsidRDefault="0093015E" w:rsidP="0093015E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802986">
                        <w:t>593 594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55ECF639" w:rsidR="00C97C6F" w:rsidRPr="00E75DEE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5919D2" w:rsidRPr="00B236C2" w14:paraId="431E890D" w14:textId="77777777" w:rsidTr="00AD6163">
        <w:tc>
          <w:tcPr>
            <w:tcW w:w="656" w:type="dxa"/>
            <w:shd w:val="clear" w:color="auto" w:fill="auto"/>
          </w:tcPr>
          <w:p w14:paraId="38F266D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465F4395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FB074EF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3F82CB7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17C386FE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1C0978" w:rsidRPr="00831251" w14:paraId="152D9409" w14:textId="77777777" w:rsidTr="00AD6163">
        <w:tc>
          <w:tcPr>
            <w:tcW w:w="656" w:type="dxa"/>
            <w:shd w:val="clear" w:color="auto" w:fill="auto"/>
          </w:tcPr>
          <w:p w14:paraId="057C9C35" w14:textId="7C7DC28F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593</w:t>
            </w:r>
          </w:p>
        </w:tc>
        <w:tc>
          <w:tcPr>
            <w:tcW w:w="1342" w:type="dxa"/>
            <w:shd w:val="clear" w:color="auto" w:fill="auto"/>
          </w:tcPr>
          <w:p w14:paraId="1881409F" w14:textId="63AF6E72" w:rsidR="001C0978" w:rsidRPr="00831251" w:rsidRDefault="001C0978" w:rsidP="001C0978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9.6.7.51</w:t>
            </w:r>
          </w:p>
        </w:tc>
        <w:tc>
          <w:tcPr>
            <w:tcW w:w="810" w:type="dxa"/>
            <w:shd w:val="clear" w:color="auto" w:fill="auto"/>
          </w:tcPr>
          <w:p w14:paraId="3198E369" w14:textId="34F63D1D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59.4</w:t>
            </w:r>
          </w:p>
        </w:tc>
        <w:tc>
          <w:tcPr>
            <w:tcW w:w="2767" w:type="dxa"/>
            <w:shd w:val="clear" w:color="auto" w:fill="auto"/>
          </w:tcPr>
          <w:p w14:paraId="51591034" w14:textId="31A1542F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When should Action be used and when should Action No Ack be used?</w:t>
            </w:r>
          </w:p>
        </w:tc>
        <w:tc>
          <w:tcPr>
            <w:tcW w:w="3775" w:type="dxa"/>
            <w:shd w:val="clear" w:color="auto" w:fill="auto"/>
          </w:tcPr>
          <w:p w14:paraId="60CF8BA8" w14:textId="2449C6AC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the detailed description in clause 11.21.18.6.4 and </w:t>
            </w:r>
            <w:proofErr w:type="gramStart"/>
            <w:r>
              <w:rPr>
                <w:rFonts w:ascii="Arial" w:hAnsi="Arial" w:cs="Arial"/>
                <w:sz w:val="20"/>
              </w:rPr>
              <w:t>11.21.18.7,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add a reference here.</w:t>
            </w:r>
          </w:p>
        </w:tc>
      </w:tr>
    </w:tbl>
    <w:p w14:paraId="69D114BE" w14:textId="1094D53F" w:rsidR="00021D54" w:rsidRDefault="00021D54" w:rsidP="00021D54">
      <w:pPr>
        <w:rPr>
          <w:szCs w:val="22"/>
          <w:lang w:val="en-US"/>
        </w:rPr>
      </w:pPr>
    </w:p>
    <w:p w14:paraId="0A11E00D" w14:textId="34F2B174" w:rsidR="000C442D" w:rsidRPr="00CF09FE" w:rsidRDefault="000C442D" w:rsidP="000C442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</w:t>
      </w:r>
      <w:r w:rsidR="009B1D1B">
        <w:rPr>
          <w:szCs w:val="22"/>
          <w:lang w:val="en-US"/>
        </w:rPr>
        <w:t>evised</w:t>
      </w:r>
      <w:r>
        <w:rPr>
          <w:szCs w:val="22"/>
          <w:lang w:val="en-US"/>
        </w:rPr>
        <w:t>.</w:t>
      </w:r>
    </w:p>
    <w:p w14:paraId="6ACCFA35" w14:textId="77777777" w:rsidR="000C442D" w:rsidRPr="00532E0B" w:rsidRDefault="000C442D" w:rsidP="000C442D">
      <w:pPr>
        <w:rPr>
          <w:bCs/>
          <w:szCs w:val="22"/>
          <w:lang w:val="en-US"/>
        </w:rPr>
      </w:pPr>
    </w:p>
    <w:p w14:paraId="36207F36" w14:textId="02F19A35" w:rsidR="00D06D5D" w:rsidRDefault="000C442D" w:rsidP="009B1D1B"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0335B1">
        <w:t xml:space="preserve">The </w:t>
      </w:r>
      <w:r w:rsidR="00EC4C3D">
        <w:t>S</w:t>
      </w:r>
      <w:r w:rsidR="000335B1">
        <w:t xml:space="preserve">ensing </w:t>
      </w:r>
      <w:r w:rsidR="00EC4C3D">
        <w:t>M</w:t>
      </w:r>
      <w:r w:rsidR="000335B1">
        <w:t xml:space="preserve">easurement </w:t>
      </w:r>
      <w:r w:rsidR="00EC4C3D">
        <w:t>R</w:t>
      </w:r>
      <w:r w:rsidR="000335B1">
        <w:t>eport</w:t>
      </w:r>
      <w:r w:rsidR="00EC4C3D">
        <w:t xml:space="preserve"> frame</w:t>
      </w:r>
      <w:r w:rsidR="000335B1">
        <w:t xml:space="preserve"> is only sent during TB and </w:t>
      </w:r>
      <w:r w:rsidR="00CD338D">
        <w:t>non-</w:t>
      </w:r>
      <w:r w:rsidR="000335B1">
        <w:t xml:space="preserve">TB </w:t>
      </w:r>
      <w:r w:rsidR="00CD338D">
        <w:t xml:space="preserve">sensing </w:t>
      </w:r>
      <w:r w:rsidR="000335B1">
        <w:t>measurement instance</w:t>
      </w:r>
      <w:r w:rsidR="00CD338D">
        <w:t>s</w:t>
      </w:r>
      <w:r w:rsidR="000335B1">
        <w:t xml:space="preserve">, so </w:t>
      </w:r>
      <w:proofErr w:type="gramStart"/>
      <w:r w:rsidR="000335B1">
        <w:t xml:space="preserve">similar </w:t>
      </w:r>
      <w:r w:rsidR="005E41C1">
        <w:t>to</w:t>
      </w:r>
      <w:proofErr w:type="gramEnd"/>
      <w:r w:rsidR="005E41C1">
        <w:t xml:space="preserve"> SBP Report frame which is defined to be an Action No Ack frame, the </w:t>
      </w:r>
      <w:r w:rsidR="00CC100E">
        <w:t>S</w:t>
      </w:r>
      <w:r w:rsidR="005E41C1">
        <w:t xml:space="preserve">ensing </w:t>
      </w:r>
      <w:r w:rsidR="00CC100E">
        <w:t>M</w:t>
      </w:r>
      <w:r w:rsidR="005E41C1">
        <w:t xml:space="preserve">easurement </w:t>
      </w:r>
      <w:r w:rsidR="00CC100E">
        <w:t>Report frame should also be an Action No Ack frame.</w:t>
      </w:r>
    </w:p>
    <w:p w14:paraId="1F2CD146" w14:textId="15653403" w:rsidR="00F45E05" w:rsidRDefault="00F45E05" w:rsidP="009B1D1B"/>
    <w:p w14:paraId="668918CD" w14:textId="70827353" w:rsidR="00F45E05" w:rsidRDefault="00F45E05" w:rsidP="009B1D1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make the following change in D0.4:</w:t>
      </w:r>
    </w:p>
    <w:p w14:paraId="578F2FF0" w14:textId="32F7C6B3" w:rsidR="00F45E05" w:rsidRPr="00584E54" w:rsidRDefault="00584E54" w:rsidP="009B1D1B">
      <w:pPr>
        <w:rPr>
          <w:b/>
          <w:bCs/>
        </w:rPr>
      </w:pPr>
      <w:r>
        <w:rPr>
          <w:b/>
          <w:bCs/>
        </w:rPr>
        <w:t>9.6.7.51 Sensing Measurement Report frame format</w:t>
      </w:r>
    </w:p>
    <w:p w14:paraId="07151C1B" w14:textId="26219A1E" w:rsidR="00584E54" w:rsidRPr="00F45E05" w:rsidRDefault="00584E54" w:rsidP="009B1D1B">
      <w:pPr>
        <w:rPr>
          <w:rFonts w:ascii="TimesNewRoman" w:eastAsia="TimesNewRoman" w:hAnsi="TimesNewRoman"/>
          <w:color w:val="000000"/>
          <w:sz w:val="18"/>
          <w:szCs w:val="18"/>
        </w:rPr>
      </w:pPr>
      <w:r w:rsidRPr="00584E54">
        <w:rPr>
          <w:rFonts w:ascii="TimesNewRoman" w:eastAsia="TimesNewRoman" w:hAnsi="TimesNewRoman"/>
          <w:color w:val="000000"/>
          <w:sz w:val="20"/>
        </w:rPr>
        <w:t xml:space="preserve">The Sensing Measurement Report frame is an </w:t>
      </w:r>
      <w:del w:id="0" w:author="Chen, Cheng" w:date="2022-11-11T19:42:00Z">
        <w:r w:rsidRPr="00584E54" w:rsidDel="00134D21">
          <w:rPr>
            <w:rFonts w:ascii="TimesNewRoman" w:eastAsia="TimesNewRoman" w:hAnsi="TimesNewRoman"/>
            <w:color w:val="000000"/>
            <w:sz w:val="20"/>
          </w:rPr>
          <w:delText xml:space="preserve">Action or </w:delText>
        </w:r>
      </w:del>
      <w:proofErr w:type="spellStart"/>
      <w:r w:rsidRPr="00584E54">
        <w:rPr>
          <w:rFonts w:ascii="TimesNewRoman" w:eastAsia="TimesNewRoman" w:hAnsi="TimesNewRoman"/>
          <w:color w:val="000000"/>
          <w:sz w:val="20"/>
        </w:rPr>
        <w:t>an</w:t>
      </w:r>
      <w:proofErr w:type="spellEnd"/>
      <w:r w:rsidRPr="00584E54">
        <w:rPr>
          <w:rFonts w:ascii="TimesNewRoman" w:eastAsia="TimesNewRoman" w:hAnsi="TimesNewRoman"/>
          <w:color w:val="000000"/>
          <w:sz w:val="20"/>
        </w:rPr>
        <w:t xml:space="preserve"> Action No Ack of category Public transmitted to</w:t>
      </w:r>
      <w:r w:rsidRPr="00584E54">
        <w:rPr>
          <w:rFonts w:ascii="TimesNewRoman" w:eastAsia="TimesNewRoman" w:hAnsi="TimesNewRoman" w:hint="eastAsia"/>
          <w:color w:val="000000"/>
          <w:sz w:val="20"/>
        </w:rPr>
        <w:br/>
      </w:r>
      <w:r w:rsidRPr="00584E54">
        <w:rPr>
          <w:rFonts w:ascii="TimesNewRoman" w:eastAsia="TimesNewRoman" w:hAnsi="TimesNewRoman"/>
          <w:color w:val="000000"/>
          <w:sz w:val="20"/>
        </w:rPr>
        <w:t>provide sensing measurement result(s</w:t>
      </w:r>
      <w:proofErr w:type="gramStart"/>
      <w:r w:rsidRPr="00584E54">
        <w:rPr>
          <w:rFonts w:ascii="TimesNewRoman" w:eastAsia="TimesNewRoman" w:hAnsi="TimesNewRoman"/>
          <w:color w:val="000000"/>
          <w:sz w:val="20"/>
        </w:rPr>
        <w:t>)</w:t>
      </w:r>
      <w:r w:rsidRPr="00584E54">
        <w:rPr>
          <w:rFonts w:ascii="TimesNewRoman" w:eastAsia="TimesNewRoman" w:hAnsi="TimesNewRoman"/>
          <w:color w:val="218A21"/>
          <w:sz w:val="20"/>
        </w:rPr>
        <w:t>(</w:t>
      </w:r>
      <w:proofErr w:type="gramEnd"/>
      <w:r w:rsidRPr="00584E54">
        <w:rPr>
          <w:rFonts w:ascii="TimesNewRoman" w:eastAsia="TimesNewRoman" w:hAnsi="TimesNewRoman"/>
          <w:color w:val="218A21"/>
          <w:sz w:val="20"/>
        </w:rPr>
        <w:t>#707)</w:t>
      </w:r>
      <w:r w:rsidRPr="00584E54">
        <w:rPr>
          <w:rFonts w:ascii="TimesNewRoman" w:eastAsia="TimesNewRoman" w:hAnsi="TimesNewRoman"/>
          <w:color w:val="000000"/>
          <w:sz w:val="20"/>
        </w:rPr>
        <w:t>.</w:t>
      </w:r>
    </w:p>
    <w:p w14:paraId="328AC929" w14:textId="77777777" w:rsidR="00811A99" w:rsidRDefault="00811A99" w:rsidP="00021D54">
      <w:pPr>
        <w:rPr>
          <w:szCs w:val="22"/>
          <w:lang w:val="en-US"/>
        </w:rPr>
      </w:pPr>
    </w:p>
    <w:p w14:paraId="46082C68" w14:textId="31028292" w:rsidR="00DD3DA3" w:rsidRPr="008807BB" w:rsidRDefault="00DD3DA3" w:rsidP="008807BB">
      <w:pPr>
        <w:rPr>
          <w:szCs w:val="22"/>
          <w:lang w:val="en-US"/>
        </w:rPr>
      </w:pPr>
    </w:p>
    <w:p w14:paraId="77D6C831" w14:textId="77777777" w:rsidR="001C0978" w:rsidRDefault="001C0978" w:rsidP="00021D54">
      <w:pPr>
        <w:rPr>
          <w:szCs w:val="22"/>
          <w:lang w:val="en-US"/>
        </w:rPr>
      </w:pPr>
    </w:p>
    <w:p w14:paraId="705680C2" w14:textId="2BCF883C" w:rsidR="005919D2" w:rsidRDefault="005919D2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5919D2" w:rsidRPr="00CF09FE" w14:paraId="088D8F19" w14:textId="77777777" w:rsidTr="00AD6163">
        <w:tc>
          <w:tcPr>
            <w:tcW w:w="656" w:type="dxa"/>
            <w:shd w:val="clear" w:color="auto" w:fill="auto"/>
          </w:tcPr>
          <w:p w14:paraId="059ACCBB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EACCD05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6641FD4D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0C9F4D90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566F57F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A77290" w:rsidRPr="00CF09FE" w14:paraId="1EFA8D38" w14:textId="77777777" w:rsidTr="00AD6163">
        <w:tc>
          <w:tcPr>
            <w:tcW w:w="656" w:type="dxa"/>
            <w:shd w:val="clear" w:color="auto" w:fill="auto"/>
          </w:tcPr>
          <w:p w14:paraId="39B75DB1" w14:textId="4A939C67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594</w:t>
            </w:r>
          </w:p>
        </w:tc>
        <w:tc>
          <w:tcPr>
            <w:tcW w:w="1342" w:type="dxa"/>
            <w:shd w:val="clear" w:color="auto" w:fill="auto"/>
          </w:tcPr>
          <w:p w14:paraId="4A921E33" w14:textId="40C203C9" w:rsidR="00A77290" w:rsidRPr="00831251" w:rsidRDefault="00A77290" w:rsidP="00A77290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9.6.7.51</w:t>
            </w:r>
          </w:p>
        </w:tc>
        <w:tc>
          <w:tcPr>
            <w:tcW w:w="810" w:type="dxa"/>
            <w:shd w:val="clear" w:color="auto" w:fill="auto"/>
          </w:tcPr>
          <w:p w14:paraId="629D6EA1" w14:textId="49BDFFF1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59.23</w:t>
            </w:r>
          </w:p>
        </w:tc>
        <w:tc>
          <w:tcPr>
            <w:tcW w:w="2767" w:type="dxa"/>
            <w:shd w:val="clear" w:color="auto" w:fill="auto"/>
          </w:tcPr>
          <w:p w14:paraId="4CAA0A1A" w14:textId="332B4164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Dialog Token is not needed in report frame. And there is no such a sensing measurement request for report frame.</w:t>
            </w:r>
          </w:p>
        </w:tc>
        <w:tc>
          <w:tcPr>
            <w:tcW w:w="3775" w:type="dxa"/>
            <w:shd w:val="clear" w:color="auto" w:fill="auto"/>
          </w:tcPr>
          <w:p w14:paraId="32526BB3" w14:textId="30BECC1B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Dialog Token field.</w:t>
            </w:r>
          </w:p>
        </w:tc>
      </w:tr>
    </w:tbl>
    <w:p w14:paraId="261A2E7A" w14:textId="274669A9" w:rsidR="005919D2" w:rsidRPr="00CF09FE" w:rsidRDefault="005919D2" w:rsidP="00021D54">
      <w:pPr>
        <w:rPr>
          <w:szCs w:val="22"/>
          <w:lang w:val="en-US"/>
        </w:rPr>
      </w:pPr>
    </w:p>
    <w:p w14:paraId="4CE4DD3C" w14:textId="78582796" w:rsidR="00021D54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7F5B77">
        <w:rPr>
          <w:szCs w:val="22"/>
          <w:lang w:val="en-US"/>
        </w:rPr>
        <w:t>Accepted.</w:t>
      </w:r>
    </w:p>
    <w:p w14:paraId="0D8467DA" w14:textId="77777777" w:rsidR="00A77290" w:rsidRPr="00532E0B" w:rsidRDefault="00A77290" w:rsidP="00021D54">
      <w:pPr>
        <w:rPr>
          <w:bCs/>
          <w:szCs w:val="22"/>
          <w:lang w:val="en-US"/>
        </w:rPr>
      </w:pPr>
    </w:p>
    <w:p w14:paraId="02FBFC2D" w14:textId="6DC09B11" w:rsidR="000873FB" w:rsidRDefault="00021D54" w:rsidP="00A77290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7F5B77">
        <w:rPr>
          <w:szCs w:val="22"/>
          <w:lang w:val="en-US"/>
        </w:rPr>
        <w:t>Agree with the commenter that there is no need to include a Dialog Token field in the Sensing Measurement Report frame. Moreover, we have agreed in DCN</w:t>
      </w:r>
      <w:r w:rsidR="005B1887">
        <w:rPr>
          <w:szCs w:val="22"/>
          <w:lang w:val="en-US"/>
        </w:rPr>
        <w:t xml:space="preserve">1579r3 (ready for motion) that there is a </w:t>
      </w:r>
      <w:r w:rsidR="00F725F2">
        <w:rPr>
          <w:szCs w:val="22"/>
          <w:lang w:val="en-US"/>
        </w:rPr>
        <w:t xml:space="preserve">Measurement Setup ID subfield and </w:t>
      </w:r>
      <w:r w:rsidR="005B1887">
        <w:rPr>
          <w:szCs w:val="22"/>
          <w:lang w:val="en-US"/>
        </w:rPr>
        <w:t xml:space="preserve">Measurement Instance ID subfield within the Sensing Measurement Report frame to </w:t>
      </w:r>
      <w:r w:rsidR="00F725F2">
        <w:rPr>
          <w:szCs w:val="22"/>
          <w:lang w:val="en-US"/>
        </w:rPr>
        <w:t xml:space="preserve">uniquely </w:t>
      </w:r>
      <w:r w:rsidR="005B1887">
        <w:rPr>
          <w:szCs w:val="22"/>
          <w:lang w:val="en-US"/>
        </w:rPr>
        <w:t xml:space="preserve">identify which measurement report the content belongs to. </w:t>
      </w:r>
    </w:p>
    <w:p w14:paraId="7D8439BD" w14:textId="54A801F1" w:rsidR="006A6CC8" w:rsidRDefault="006A6CC8" w:rsidP="008B5E20">
      <w:pPr>
        <w:rPr>
          <w:rFonts w:ascii="TimesNewRoman" w:hAnsi="TimesNewRoman"/>
          <w:color w:val="000000"/>
          <w:sz w:val="20"/>
        </w:rPr>
      </w:pPr>
    </w:p>
    <w:p w14:paraId="4C5F652C" w14:textId="77777777" w:rsidR="006A6CC8" w:rsidRPr="00BC5C1E" w:rsidRDefault="006A6CC8" w:rsidP="008B5E20">
      <w:pPr>
        <w:rPr>
          <w:rFonts w:ascii="TimesNewRoman" w:eastAsia="Times New Roman" w:hAnsi="TimesNewRoman"/>
          <w:color w:val="000000"/>
          <w:sz w:val="20"/>
        </w:rPr>
      </w:pPr>
    </w:p>
    <w:p w14:paraId="7AB158D2" w14:textId="77777777" w:rsidR="00484C0D" w:rsidRPr="002202F5" w:rsidRDefault="00484C0D" w:rsidP="002202F5">
      <w:pPr>
        <w:rPr>
          <w:szCs w:val="22"/>
          <w:lang w:val="en-US"/>
        </w:rPr>
      </w:pPr>
    </w:p>
    <w:p w14:paraId="28EC8473" w14:textId="77777777" w:rsidR="00A91BE7" w:rsidRDefault="00A91BE7">
      <w:pPr>
        <w:rPr>
          <w:b/>
          <w:sz w:val="28"/>
          <w:u w:val="single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7C26CEB5" w:rsidR="00544870" w:rsidRDefault="00544870" w:rsidP="00544870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</w:t>
      </w:r>
      <w:r w:rsidR="009B3634">
        <w:t xml:space="preserve"> </w:t>
      </w:r>
      <w:r w:rsidR="00802986">
        <w:t>593 594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3700" w14:textId="77777777" w:rsidR="00FB2075" w:rsidRDefault="00FB2075">
      <w:r>
        <w:separator/>
      </w:r>
    </w:p>
  </w:endnote>
  <w:endnote w:type="continuationSeparator" w:id="0">
    <w:p w14:paraId="679EC52F" w14:textId="77777777" w:rsidR="00FB2075" w:rsidRDefault="00FB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FB2075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DA5F" w14:textId="77777777" w:rsidR="00FB2075" w:rsidRDefault="00FB2075">
      <w:r>
        <w:separator/>
      </w:r>
    </w:p>
  </w:footnote>
  <w:footnote w:type="continuationSeparator" w:id="0">
    <w:p w14:paraId="27FF8B1E" w14:textId="77777777" w:rsidR="00FB2075" w:rsidRDefault="00FB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641DC8F8" w:rsidR="0029020B" w:rsidRDefault="00FB207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83156">
        <w:t>November</w:t>
      </w:r>
      <w:r w:rsidR="00A3771D">
        <w:t xml:space="preserve"> 2022</w:t>
      </w:r>
    </w:fldSimple>
    <w:r w:rsidR="0029020B">
      <w:tab/>
    </w:r>
    <w:r w:rsidR="0029020B">
      <w:tab/>
    </w:r>
    <w:fldSimple w:instr=" TITLE  \* MERGEFORMAT ">
      <w:r w:rsidR="005610A7">
        <w:t>doc.: IEEE 802.11-</w:t>
      </w:r>
      <w:r w:rsidR="00A3771D">
        <w:t>22</w:t>
      </w:r>
      <w:r w:rsidR="005610A7">
        <w:t>/</w:t>
      </w:r>
      <w:r w:rsidR="00A25E3B">
        <w:t>1888</w:t>
      </w:r>
      <w:r w:rsidR="0028315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7"/>
  </w:num>
  <w:num w:numId="7">
    <w:abstractNumId w:val="13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15"/>
  </w:num>
  <w:num w:numId="14">
    <w:abstractNumId w:val="23"/>
  </w:num>
  <w:num w:numId="15">
    <w:abstractNumId w:val="1"/>
  </w:num>
  <w:num w:numId="16">
    <w:abstractNumId w:val="2"/>
  </w:num>
  <w:num w:numId="17">
    <w:abstractNumId w:val="21"/>
  </w:num>
  <w:num w:numId="18">
    <w:abstractNumId w:val="24"/>
  </w:num>
  <w:num w:numId="19">
    <w:abstractNumId w:val="5"/>
  </w:num>
  <w:num w:numId="20">
    <w:abstractNumId w:val="0"/>
  </w:num>
  <w:num w:numId="21">
    <w:abstractNumId w:val="20"/>
  </w:num>
  <w:num w:numId="22">
    <w:abstractNumId w:val="10"/>
  </w:num>
  <w:num w:numId="23">
    <w:abstractNumId w:val="16"/>
  </w:num>
  <w:num w:numId="24">
    <w:abstractNumId w:val="18"/>
  </w:num>
  <w:num w:numId="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16E"/>
    <w:rsid w:val="000036BA"/>
    <w:rsid w:val="0000575E"/>
    <w:rsid w:val="000058D8"/>
    <w:rsid w:val="0000597E"/>
    <w:rsid w:val="00007514"/>
    <w:rsid w:val="00007B50"/>
    <w:rsid w:val="0001126F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31AC"/>
    <w:rsid w:val="000737BC"/>
    <w:rsid w:val="0007595D"/>
    <w:rsid w:val="000818F7"/>
    <w:rsid w:val="00081C9B"/>
    <w:rsid w:val="00085804"/>
    <w:rsid w:val="00086917"/>
    <w:rsid w:val="000873FB"/>
    <w:rsid w:val="00090ACC"/>
    <w:rsid w:val="00093DBA"/>
    <w:rsid w:val="000966F9"/>
    <w:rsid w:val="000A0403"/>
    <w:rsid w:val="000A1EBC"/>
    <w:rsid w:val="000A4E6A"/>
    <w:rsid w:val="000B2E8E"/>
    <w:rsid w:val="000B6316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F575D"/>
    <w:rsid w:val="000F76E4"/>
    <w:rsid w:val="00100CAB"/>
    <w:rsid w:val="001062B0"/>
    <w:rsid w:val="00111D7B"/>
    <w:rsid w:val="0011282D"/>
    <w:rsid w:val="001148A2"/>
    <w:rsid w:val="001154FB"/>
    <w:rsid w:val="001179D4"/>
    <w:rsid w:val="00122DFA"/>
    <w:rsid w:val="0012404D"/>
    <w:rsid w:val="001249C4"/>
    <w:rsid w:val="001267A6"/>
    <w:rsid w:val="00130175"/>
    <w:rsid w:val="001333E0"/>
    <w:rsid w:val="00133DC8"/>
    <w:rsid w:val="00133FCA"/>
    <w:rsid w:val="00134561"/>
    <w:rsid w:val="00134D21"/>
    <w:rsid w:val="00135CCE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687"/>
    <w:rsid w:val="00173174"/>
    <w:rsid w:val="0017411E"/>
    <w:rsid w:val="00176C5A"/>
    <w:rsid w:val="00176F5A"/>
    <w:rsid w:val="001774BD"/>
    <w:rsid w:val="00180041"/>
    <w:rsid w:val="00183658"/>
    <w:rsid w:val="00186A66"/>
    <w:rsid w:val="00186D08"/>
    <w:rsid w:val="00186D1F"/>
    <w:rsid w:val="00192B5C"/>
    <w:rsid w:val="0019331C"/>
    <w:rsid w:val="0019397D"/>
    <w:rsid w:val="00194C1D"/>
    <w:rsid w:val="001A01FB"/>
    <w:rsid w:val="001A2D11"/>
    <w:rsid w:val="001A3AB2"/>
    <w:rsid w:val="001A4501"/>
    <w:rsid w:val="001A497D"/>
    <w:rsid w:val="001A7671"/>
    <w:rsid w:val="001C0978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7B97"/>
    <w:rsid w:val="001F031B"/>
    <w:rsid w:val="001F170A"/>
    <w:rsid w:val="001F527F"/>
    <w:rsid w:val="001F6CC3"/>
    <w:rsid w:val="001F6D19"/>
    <w:rsid w:val="001F7F3D"/>
    <w:rsid w:val="0020192A"/>
    <w:rsid w:val="002044F5"/>
    <w:rsid w:val="00210A2D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75C4"/>
    <w:rsid w:val="00231C5B"/>
    <w:rsid w:val="00240090"/>
    <w:rsid w:val="00242D4C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2AC3"/>
    <w:rsid w:val="00283156"/>
    <w:rsid w:val="00286704"/>
    <w:rsid w:val="00286D08"/>
    <w:rsid w:val="00286F14"/>
    <w:rsid w:val="0029020B"/>
    <w:rsid w:val="00296332"/>
    <w:rsid w:val="002972A7"/>
    <w:rsid w:val="0029736A"/>
    <w:rsid w:val="002A3390"/>
    <w:rsid w:val="002A3B31"/>
    <w:rsid w:val="002A5886"/>
    <w:rsid w:val="002A63CC"/>
    <w:rsid w:val="002A78EF"/>
    <w:rsid w:val="002A7C0A"/>
    <w:rsid w:val="002B03BD"/>
    <w:rsid w:val="002B3391"/>
    <w:rsid w:val="002B6C73"/>
    <w:rsid w:val="002B75A0"/>
    <w:rsid w:val="002C17CF"/>
    <w:rsid w:val="002C24AA"/>
    <w:rsid w:val="002C5865"/>
    <w:rsid w:val="002C5D32"/>
    <w:rsid w:val="002C6F70"/>
    <w:rsid w:val="002C7A34"/>
    <w:rsid w:val="002D44BE"/>
    <w:rsid w:val="002D456E"/>
    <w:rsid w:val="002D4DBB"/>
    <w:rsid w:val="002D61C4"/>
    <w:rsid w:val="002D6E0A"/>
    <w:rsid w:val="002E37A3"/>
    <w:rsid w:val="002E3C24"/>
    <w:rsid w:val="002E7E13"/>
    <w:rsid w:val="002F1E54"/>
    <w:rsid w:val="002F5CCD"/>
    <w:rsid w:val="002F7576"/>
    <w:rsid w:val="00300A1B"/>
    <w:rsid w:val="00300EA3"/>
    <w:rsid w:val="0030273F"/>
    <w:rsid w:val="00303903"/>
    <w:rsid w:val="003040A4"/>
    <w:rsid w:val="00305D07"/>
    <w:rsid w:val="00311978"/>
    <w:rsid w:val="00316046"/>
    <w:rsid w:val="003212EE"/>
    <w:rsid w:val="00322AD6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613EF"/>
    <w:rsid w:val="0036153F"/>
    <w:rsid w:val="00362538"/>
    <w:rsid w:val="003647A8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78DF"/>
    <w:rsid w:val="00392FEE"/>
    <w:rsid w:val="00395BA7"/>
    <w:rsid w:val="00396F41"/>
    <w:rsid w:val="0039714F"/>
    <w:rsid w:val="0039777F"/>
    <w:rsid w:val="003A30D3"/>
    <w:rsid w:val="003A31C2"/>
    <w:rsid w:val="003A6684"/>
    <w:rsid w:val="003B094F"/>
    <w:rsid w:val="003B46A3"/>
    <w:rsid w:val="003B5417"/>
    <w:rsid w:val="003B703E"/>
    <w:rsid w:val="003C007B"/>
    <w:rsid w:val="003C2156"/>
    <w:rsid w:val="003C30FC"/>
    <w:rsid w:val="003C46EC"/>
    <w:rsid w:val="003C5CBD"/>
    <w:rsid w:val="003D0401"/>
    <w:rsid w:val="003D560E"/>
    <w:rsid w:val="003D6103"/>
    <w:rsid w:val="003D67F0"/>
    <w:rsid w:val="003E36E5"/>
    <w:rsid w:val="003F0758"/>
    <w:rsid w:val="003F1287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48C2"/>
    <w:rsid w:val="00415109"/>
    <w:rsid w:val="00416073"/>
    <w:rsid w:val="0041737C"/>
    <w:rsid w:val="004175AD"/>
    <w:rsid w:val="00422204"/>
    <w:rsid w:val="00422503"/>
    <w:rsid w:val="00422A3D"/>
    <w:rsid w:val="0042373E"/>
    <w:rsid w:val="004241BA"/>
    <w:rsid w:val="004249E7"/>
    <w:rsid w:val="004252F9"/>
    <w:rsid w:val="0043035A"/>
    <w:rsid w:val="00432228"/>
    <w:rsid w:val="00433B76"/>
    <w:rsid w:val="00436D2E"/>
    <w:rsid w:val="00437B47"/>
    <w:rsid w:val="00442037"/>
    <w:rsid w:val="0044270F"/>
    <w:rsid w:val="00443E78"/>
    <w:rsid w:val="00445712"/>
    <w:rsid w:val="00450227"/>
    <w:rsid w:val="004508C8"/>
    <w:rsid w:val="00450B2A"/>
    <w:rsid w:val="00452BB0"/>
    <w:rsid w:val="004535E7"/>
    <w:rsid w:val="00460E9A"/>
    <w:rsid w:val="00461314"/>
    <w:rsid w:val="004613E3"/>
    <w:rsid w:val="0046221D"/>
    <w:rsid w:val="00462CF9"/>
    <w:rsid w:val="00465B86"/>
    <w:rsid w:val="00465F92"/>
    <w:rsid w:val="0047161D"/>
    <w:rsid w:val="0047319E"/>
    <w:rsid w:val="00473B39"/>
    <w:rsid w:val="00477B00"/>
    <w:rsid w:val="0048448E"/>
    <w:rsid w:val="00484C0D"/>
    <w:rsid w:val="00486755"/>
    <w:rsid w:val="0048700D"/>
    <w:rsid w:val="00495462"/>
    <w:rsid w:val="004965CC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5121"/>
    <w:rsid w:val="004D775F"/>
    <w:rsid w:val="004E0CCC"/>
    <w:rsid w:val="004E7871"/>
    <w:rsid w:val="004F0EF9"/>
    <w:rsid w:val="004F2B4A"/>
    <w:rsid w:val="004F465E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2179C"/>
    <w:rsid w:val="00526DCA"/>
    <w:rsid w:val="005279D7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4870"/>
    <w:rsid w:val="005448B4"/>
    <w:rsid w:val="00544DB1"/>
    <w:rsid w:val="005555BF"/>
    <w:rsid w:val="00555A94"/>
    <w:rsid w:val="0055665E"/>
    <w:rsid w:val="00557E61"/>
    <w:rsid w:val="005610A7"/>
    <w:rsid w:val="00563422"/>
    <w:rsid w:val="00564239"/>
    <w:rsid w:val="0056753D"/>
    <w:rsid w:val="00571635"/>
    <w:rsid w:val="0057445E"/>
    <w:rsid w:val="005759EC"/>
    <w:rsid w:val="005769F9"/>
    <w:rsid w:val="00580921"/>
    <w:rsid w:val="00582658"/>
    <w:rsid w:val="00582BAD"/>
    <w:rsid w:val="00584129"/>
    <w:rsid w:val="00584272"/>
    <w:rsid w:val="00584E54"/>
    <w:rsid w:val="005867D6"/>
    <w:rsid w:val="005875F1"/>
    <w:rsid w:val="00587DB6"/>
    <w:rsid w:val="005919D2"/>
    <w:rsid w:val="005936D2"/>
    <w:rsid w:val="00594638"/>
    <w:rsid w:val="00597E33"/>
    <w:rsid w:val="00597F7F"/>
    <w:rsid w:val="005A1091"/>
    <w:rsid w:val="005A486B"/>
    <w:rsid w:val="005A5EA4"/>
    <w:rsid w:val="005B1887"/>
    <w:rsid w:val="005B41F7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E18AC"/>
    <w:rsid w:val="005E2BBB"/>
    <w:rsid w:val="005E41C1"/>
    <w:rsid w:val="005F222D"/>
    <w:rsid w:val="005F33FF"/>
    <w:rsid w:val="00601EC5"/>
    <w:rsid w:val="00612883"/>
    <w:rsid w:val="00613D80"/>
    <w:rsid w:val="00614EF4"/>
    <w:rsid w:val="0061513F"/>
    <w:rsid w:val="00621F4A"/>
    <w:rsid w:val="0062440B"/>
    <w:rsid w:val="00624730"/>
    <w:rsid w:val="006264B5"/>
    <w:rsid w:val="00627D92"/>
    <w:rsid w:val="0063107E"/>
    <w:rsid w:val="00633E9A"/>
    <w:rsid w:val="0063640D"/>
    <w:rsid w:val="0063753F"/>
    <w:rsid w:val="00640653"/>
    <w:rsid w:val="00653B97"/>
    <w:rsid w:val="00655788"/>
    <w:rsid w:val="00661794"/>
    <w:rsid w:val="00662A59"/>
    <w:rsid w:val="00665966"/>
    <w:rsid w:val="00666572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90709"/>
    <w:rsid w:val="00697005"/>
    <w:rsid w:val="00697191"/>
    <w:rsid w:val="00697883"/>
    <w:rsid w:val="006A6CC8"/>
    <w:rsid w:val="006B0A04"/>
    <w:rsid w:val="006B16EE"/>
    <w:rsid w:val="006B36CB"/>
    <w:rsid w:val="006B50C8"/>
    <w:rsid w:val="006B538F"/>
    <w:rsid w:val="006B5B9D"/>
    <w:rsid w:val="006C0727"/>
    <w:rsid w:val="006C15E5"/>
    <w:rsid w:val="006C18E5"/>
    <w:rsid w:val="006C3921"/>
    <w:rsid w:val="006C3951"/>
    <w:rsid w:val="006C52FF"/>
    <w:rsid w:val="006D01A1"/>
    <w:rsid w:val="006D1D91"/>
    <w:rsid w:val="006D557F"/>
    <w:rsid w:val="006E011F"/>
    <w:rsid w:val="006E0E7D"/>
    <w:rsid w:val="006E145F"/>
    <w:rsid w:val="006E1D46"/>
    <w:rsid w:val="006E6115"/>
    <w:rsid w:val="006E7561"/>
    <w:rsid w:val="006E7718"/>
    <w:rsid w:val="006F0DB5"/>
    <w:rsid w:val="006F1A1C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EB8"/>
    <w:rsid w:val="0071338A"/>
    <w:rsid w:val="007165F8"/>
    <w:rsid w:val="00716841"/>
    <w:rsid w:val="00717BCF"/>
    <w:rsid w:val="007203A6"/>
    <w:rsid w:val="0073102F"/>
    <w:rsid w:val="00733AF6"/>
    <w:rsid w:val="00736909"/>
    <w:rsid w:val="00737928"/>
    <w:rsid w:val="00740F61"/>
    <w:rsid w:val="00744FD0"/>
    <w:rsid w:val="0074579D"/>
    <w:rsid w:val="0074768D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572"/>
    <w:rsid w:val="00770984"/>
    <w:rsid w:val="0077114C"/>
    <w:rsid w:val="007738C5"/>
    <w:rsid w:val="00774FE9"/>
    <w:rsid w:val="0079734D"/>
    <w:rsid w:val="00797B43"/>
    <w:rsid w:val="007A0B55"/>
    <w:rsid w:val="007A0F96"/>
    <w:rsid w:val="007A496A"/>
    <w:rsid w:val="007B0EDB"/>
    <w:rsid w:val="007B1B49"/>
    <w:rsid w:val="007B1E47"/>
    <w:rsid w:val="007B2EE1"/>
    <w:rsid w:val="007B5F20"/>
    <w:rsid w:val="007C1F7A"/>
    <w:rsid w:val="007C30D1"/>
    <w:rsid w:val="007C6589"/>
    <w:rsid w:val="007D04E3"/>
    <w:rsid w:val="007D70B8"/>
    <w:rsid w:val="007E0838"/>
    <w:rsid w:val="007E7311"/>
    <w:rsid w:val="007E7B27"/>
    <w:rsid w:val="007F1077"/>
    <w:rsid w:val="007F5B77"/>
    <w:rsid w:val="0080078A"/>
    <w:rsid w:val="00802986"/>
    <w:rsid w:val="00806ED0"/>
    <w:rsid w:val="0081023A"/>
    <w:rsid w:val="00811A99"/>
    <w:rsid w:val="0081714D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2C90"/>
    <w:rsid w:val="0085319A"/>
    <w:rsid w:val="00855DEC"/>
    <w:rsid w:val="00864EBB"/>
    <w:rsid w:val="00866BA8"/>
    <w:rsid w:val="0087699A"/>
    <w:rsid w:val="00877E74"/>
    <w:rsid w:val="008807BB"/>
    <w:rsid w:val="00880DA8"/>
    <w:rsid w:val="0088142F"/>
    <w:rsid w:val="00881CBA"/>
    <w:rsid w:val="00882567"/>
    <w:rsid w:val="00890FB5"/>
    <w:rsid w:val="0089179F"/>
    <w:rsid w:val="008932E4"/>
    <w:rsid w:val="00894E0A"/>
    <w:rsid w:val="0089728A"/>
    <w:rsid w:val="008973D5"/>
    <w:rsid w:val="008977C8"/>
    <w:rsid w:val="008A2257"/>
    <w:rsid w:val="008A2710"/>
    <w:rsid w:val="008A3FC1"/>
    <w:rsid w:val="008A52A9"/>
    <w:rsid w:val="008B2530"/>
    <w:rsid w:val="008B5E20"/>
    <w:rsid w:val="008D10C4"/>
    <w:rsid w:val="008E15F5"/>
    <w:rsid w:val="008E494C"/>
    <w:rsid w:val="008E7637"/>
    <w:rsid w:val="008F3C3D"/>
    <w:rsid w:val="008F674F"/>
    <w:rsid w:val="008F78F8"/>
    <w:rsid w:val="0090229B"/>
    <w:rsid w:val="009029CB"/>
    <w:rsid w:val="00903263"/>
    <w:rsid w:val="00913691"/>
    <w:rsid w:val="00913B04"/>
    <w:rsid w:val="009160EA"/>
    <w:rsid w:val="00916A65"/>
    <w:rsid w:val="00917527"/>
    <w:rsid w:val="00920C7E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423E7"/>
    <w:rsid w:val="00943B26"/>
    <w:rsid w:val="009461C2"/>
    <w:rsid w:val="009465F3"/>
    <w:rsid w:val="00951356"/>
    <w:rsid w:val="009513C8"/>
    <w:rsid w:val="00951F1B"/>
    <w:rsid w:val="009525D3"/>
    <w:rsid w:val="00956D55"/>
    <w:rsid w:val="0096154A"/>
    <w:rsid w:val="00963D5D"/>
    <w:rsid w:val="00967241"/>
    <w:rsid w:val="009673A9"/>
    <w:rsid w:val="00972384"/>
    <w:rsid w:val="00973725"/>
    <w:rsid w:val="00976C4A"/>
    <w:rsid w:val="009776B2"/>
    <w:rsid w:val="00977B8F"/>
    <w:rsid w:val="00980FAA"/>
    <w:rsid w:val="00986BF4"/>
    <w:rsid w:val="009903BF"/>
    <w:rsid w:val="009909EC"/>
    <w:rsid w:val="009911EA"/>
    <w:rsid w:val="00995C78"/>
    <w:rsid w:val="009A16B4"/>
    <w:rsid w:val="009A2E15"/>
    <w:rsid w:val="009B0326"/>
    <w:rsid w:val="009B1D1B"/>
    <w:rsid w:val="009B1D71"/>
    <w:rsid w:val="009B252C"/>
    <w:rsid w:val="009B3634"/>
    <w:rsid w:val="009B3662"/>
    <w:rsid w:val="009B4F8A"/>
    <w:rsid w:val="009B5710"/>
    <w:rsid w:val="009C0B45"/>
    <w:rsid w:val="009C0BF1"/>
    <w:rsid w:val="009D1669"/>
    <w:rsid w:val="009D51BB"/>
    <w:rsid w:val="009D7FB8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1380C"/>
    <w:rsid w:val="00A15C2C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3CD"/>
    <w:rsid w:val="00A408FB"/>
    <w:rsid w:val="00A470C7"/>
    <w:rsid w:val="00A5342A"/>
    <w:rsid w:val="00A5372E"/>
    <w:rsid w:val="00A54837"/>
    <w:rsid w:val="00A56982"/>
    <w:rsid w:val="00A56EE0"/>
    <w:rsid w:val="00A5762D"/>
    <w:rsid w:val="00A676A0"/>
    <w:rsid w:val="00A71571"/>
    <w:rsid w:val="00A746CA"/>
    <w:rsid w:val="00A75218"/>
    <w:rsid w:val="00A768B1"/>
    <w:rsid w:val="00A77290"/>
    <w:rsid w:val="00A808B5"/>
    <w:rsid w:val="00A81C9A"/>
    <w:rsid w:val="00A83E94"/>
    <w:rsid w:val="00A8753F"/>
    <w:rsid w:val="00A8788C"/>
    <w:rsid w:val="00A91285"/>
    <w:rsid w:val="00A9137D"/>
    <w:rsid w:val="00A91BE7"/>
    <w:rsid w:val="00A96882"/>
    <w:rsid w:val="00A977B2"/>
    <w:rsid w:val="00AA29F9"/>
    <w:rsid w:val="00AA427C"/>
    <w:rsid w:val="00AA5997"/>
    <w:rsid w:val="00AA6E29"/>
    <w:rsid w:val="00AA7DC0"/>
    <w:rsid w:val="00AB0A84"/>
    <w:rsid w:val="00AB2923"/>
    <w:rsid w:val="00AB3286"/>
    <w:rsid w:val="00AB4A13"/>
    <w:rsid w:val="00AC07D1"/>
    <w:rsid w:val="00AC2723"/>
    <w:rsid w:val="00AC46A0"/>
    <w:rsid w:val="00AC4D71"/>
    <w:rsid w:val="00AC692A"/>
    <w:rsid w:val="00AD1A80"/>
    <w:rsid w:val="00AD3144"/>
    <w:rsid w:val="00AD3520"/>
    <w:rsid w:val="00AD3EFD"/>
    <w:rsid w:val="00AD53D5"/>
    <w:rsid w:val="00AD6A5D"/>
    <w:rsid w:val="00AE26AE"/>
    <w:rsid w:val="00AE733F"/>
    <w:rsid w:val="00AF0552"/>
    <w:rsid w:val="00AF2B91"/>
    <w:rsid w:val="00AF5389"/>
    <w:rsid w:val="00AF7DD7"/>
    <w:rsid w:val="00B00396"/>
    <w:rsid w:val="00B02037"/>
    <w:rsid w:val="00B03D61"/>
    <w:rsid w:val="00B047E4"/>
    <w:rsid w:val="00B0719F"/>
    <w:rsid w:val="00B10017"/>
    <w:rsid w:val="00B108A9"/>
    <w:rsid w:val="00B1131F"/>
    <w:rsid w:val="00B12928"/>
    <w:rsid w:val="00B1378A"/>
    <w:rsid w:val="00B13DD3"/>
    <w:rsid w:val="00B14810"/>
    <w:rsid w:val="00B16244"/>
    <w:rsid w:val="00B17BE2"/>
    <w:rsid w:val="00B21C24"/>
    <w:rsid w:val="00B236C2"/>
    <w:rsid w:val="00B2479F"/>
    <w:rsid w:val="00B260E5"/>
    <w:rsid w:val="00B2692E"/>
    <w:rsid w:val="00B3072C"/>
    <w:rsid w:val="00B40975"/>
    <w:rsid w:val="00B42259"/>
    <w:rsid w:val="00B4449B"/>
    <w:rsid w:val="00B50B5D"/>
    <w:rsid w:val="00B53E85"/>
    <w:rsid w:val="00B54EF9"/>
    <w:rsid w:val="00B55366"/>
    <w:rsid w:val="00B62610"/>
    <w:rsid w:val="00B64109"/>
    <w:rsid w:val="00B64A02"/>
    <w:rsid w:val="00B74A8E"/>
    <w:rsid w:val="00B76882"/>
    <w:rsid w:val="00B946BC"/>
    <w:rsid w:val="00B955BE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347"/>
    <w:rsid w:val="00BC1963"/>
    <w:rsid w:val="00BC1F62"/>
    <w:rsid w:val="00BC2658"/>
    <w:rsid w:val="00BC365E"/>
    <w:rsid w:val="00BC4CC6"/>
    <w:rsid w:val="00BC5214"/>
    <w:rsid w:val="00BC5C1E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4C5A"/>
    <w:rsid w:val="00BF5953"/>
    <w:rsid w:val="00BF743D"/>
    <w:rsid w:val="00C0014F"/>
    <w:rsid w:val="00C01882"/>
    <w:rsid w:val="00C02818"/>
    <w:rsid w:val="00C03BFA"/>
    <w:rsid w:val="00C041B1"/>
    <w:rsid w:val="00C06459"/>
    <w:rsid w:val="00C15C35"/>
    <w:rsid w:val="00C17458"/>
    <w:rsid w:val="00C21281"/>
    <w:rsid w:val="00C242DC"/>
    <w:rsid w:val="00C248ED"/>
    <w:rsid w:val="00C2704D"/>
    <w:rsid w:val="00C273A0"/>
    <w:rsid w:val="00C2788E"/>
    <w:rsid w:val="00C30E94"/>
    <w:rsid w:val="00C3105A"/>
    <w:rsid w:val="00C34636"/>
    <w:rsid w:val="00C36EB4"/>
    <w:rsid w:val="00C37EA0"/>
    <w:rsid w:val="00C44118"/>
    <w:rsid w:val="00C45E6F"/>
    <w:rsid w:val="00C465E2"/>
    <w:rsid w:val="00C50CDF"/>
    <w:rsid w:val="00C52E46"/>
    <w:rsid w:val="00C53013"/>
    <w:rsid w:val="00C53E4F"/>
    <w:rsid w:val="00C54111"/>
    <w:rsid w:val="00C60362"/>
    <w:rsid w:val="00C613A5"/>
    <w:rsid w:val="00C6188E"/>
    <w:rsid w:val="00C6298A"/>
    <w:rsid w:val="00C6564E"/>
    <w:rsid w:val="00C74AB6"/>
    <w:rsid w:val="00C759D4"/>
    <w:rsid w:val="00C80597"/>
    <w:rsid w:val="00C81C4C"/>
    <w:rsid w:val="00C827A6"/>
    <w:rsid w:val="00C83B27"/>
    <w:rsid w:val="00C83B2B"/>
    <w:rsid w:val="00C94D89"/>
    <w:rsid w:val="00C95A01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D17"/>
    <w:rsid w:val="00CA7A61"/>
    <w:rsid w:val="00CC0D4B"/>
    <w:rsid w:val="00CC100E"/>
    <w:rsid w:val="00CC1573"/>
    <w:rsid w:val="00CC2084"/>
    <w:rsid w:val="00CC26C9"/>
    <w:rsid w:val="00CC2A13"/>
    <w:rsid w:val="00CD25E9"/>
    <w:rsid w:val="00CD268B"/>
    <w:rsid w:val="00CD338D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314B"/>
    <w:rsid w:val="00D13221"/>
    <w:rsid w:val="00D13F2C"/>
    <w:rsid w:val="00D154CE"/>
    <w:rsid w:val="00D23147"/>
    <w:rsid w:val="00D246DB"/>
    <w:rsid w:val="00D31C26"/>
    <w:rsid w:val="00D31F02"/>
    <w:rsid w:val="00D31F41"/>
    <w:rsid w:val="00D33071"/>
    <w:rsid w:val="00D351F8"/>
    <w:rsid w:val="00D35879"/>
    <w:rsid w:val="00D409E1"/>
    <w:rsid w:val="00D45DF4"/>
    <w:rsid w:val="00D46F43"/>
    <w:rsid w:val="00D47729"/>
    <w:rsid w:val="00D51271"/>
    <w:rsid w:val="00D515A4"/>
    <w:rsid w:val="00D5174D"/>
    <w:rsid w:val="00D52209"/>
    <w:rsid w:val="00D5454E"/>
    <w:rsid w:val="00D5649B"/>
    <w:rsid w:val="00D5701E"/>
    <w:rsid w:val="00D577CE"/>
    <w:rsid w:val="00D57AC2"/>
    <w:rsid w:val="00D57BA4"/>
    <w:rsid w:val="00D6031E"/>
    <w:rsid w:val="00D60A5B"/>
    <w:rsid w:val="00D60BB8"/>
    <w:rsid w:val="00D640FE"/>
    <w:rsid w:val="00D6517B"/>
    <w:rsid w:val="00D67585"/>
    <w:rsid w:val="00D72BA3"/>
    <w:rsid w:val="00D732E8"/>
    <w:rsid w:val="00D76383"/>
    <w:rsid w:val="00D76AB2"/>
    <w:rsid w:val="00D852BE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59D3"/>
    <w:rsid w:val="00DB6B5A"/>
    <w:rsid w:val="00DB6C10"/>
    <w:rsid w:val="00DB724E"/>
    <w:rsid w:val="00DC12FF"/>
    <w:rsid w:val="00DC1F54"/>
    <w:rsid w:val="00DC494B"/>
    <w:rsid w:val="00DC5A7B"/>
    <w:rsid w:val="00DD3DA3"/>
    <w:rsid w:val="00DE493F"/>
    <w:rsid w:val="00DF0BB0"/>
    <w:rsid w:val="00DF6202"/>
    <w:rsid w:val="00E01466"/>
    <w:rsid w:val="00E0208B"/>
    <w:rsid w:val="00E02CC3"/>
    <w:rsid w:val="00E07FD6"/>
    <w:rsid w:val="00E15417"/>
    <w:rsid w:val="00E1618F"/>
    <w:rsid w:val="00E20765"/>
    <w:rsid w:val="00E21E9E"/>
    <w:rsid w:val="00E22C25"/>
    <w:rsid w:val="00E307E4"/>
    <w:rsid w:val="00E334EF"/>
    <w:rsid w:val="00E36511"/>
    <w:rsid w:val="00E36701"/>
    <w:rsid w:val="00E36E98"/>
    <w:rsid w:val="00E40807"/>
    <w:rsid w:val="00E40BD8"/>
    <w:rsid w:val="00E50695"/>
    <w:rsid w:val="00E5264B"/>
    <w:rsid w:val="00E543E6"/>
    <w:rsid w:val="00E54EFA"/>
    <w:rsid w:val="00E569CD"/>
    <w:rsid w:val="00E56CEE"/>
    <w:rsid w:val="00E63700"/>
    <w:rsid w:val="00E658BD"/>
    <w:rsid w:val="00E65E2F"/>
    <w:rsid w:val="00E71813"/>
    <w:rsid w:val="00E71CD1"/>
    <w:rsid w:val="00E75DEE"/>
    <w:rsid w:val="00E7609E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B5D"/>
    <w:rsid w:val="00EB2E46"/>
    <w:rsid w:val="00EB3A91"/>
    <w:rsid w:val="00EB3FF0"/>
    <w:rsid w:val="00EB5206"/>
    <w:rsid w:val="00EC1400"/>
    <w:rsid w:val="00EC1A22"/>
    <w:rsid w:val="00EC4C3D"/>
    <w:rsid w:val="00EC4E87"/>
    <w:rsid w:val="00ED06C3"/>
    <w:rsid w:val="00ED306B"/>
    <w:rsid w:val="00ED3C12"/>
    <w:rsid w:val="00ED6C35"/>
    <w:rsid w:val="00EE1F58"/>
    <w:rsid w:val="00EE225F"/>
    <w:rsid w:val="00EF0974"/>
    <w:rsid w:val="00EF142D"/>
    <w:rsid w:val="00EF189F"/>
    <w:rsid w:val="00EF1E54"/>
    <w:rsid w:val="00EF2790"/>
    <w:rsid w:val="00F0079B"/>
    <w:rsid w:val="00F01CB8"/>
    <w:rsid w:val="00F03961"/>
    <w:rsid w:val="00F04853"/>
    <w:rsid w:val="00F05C92"/>
    <w:rsid w:val="00F0647B"/>
    <w:rsid w:val="00F1183E"/>
    <w:rsid w:val="00F12675"/>
    <w:rsid w:val="00F23CF1"/>
    <w:rsid w:val="00F3206B"/>
    <w:rsid w:val="00F3380D"/>
    <w:rsid w:val="00F34EFF"/>
    <w:rsid w:val="00F423D5"/>
    <w:rsid w:val="00F42681"/>
    <w:rsid w:val="00F42A5B"/>
    <w:rsid w:val="00F445E3"/>
    <w:rsid w:val="00F459C7"/>
    <w:rsid w:val="00F45E05"/>
    <w:rsid w:val="00F52659"/>
    <w:rsid w:val="00F5326C"/>
    <w:rsid w:val="00F6027D"/>
    <w:rsid w:val="00F64D33"/>
    <w:rsid w:val="00F67B4F"/>
    <w:rsid w:val="00F717C7"/>
    <w:rsid w:val="00F725F2"/>
    <w:rsid w:val="00F74942"/>
    <w:rsid w:val="00F7546C"/>
    <w:rsid w:val="00F75D72"/>
    <w:rsid w:val="00F81C02"/>
    <w:rsid w:val="00F82F93"/>
    <w:rsid w:val="00F90E27"/>
    <w:rsid w:val="00F91194"/>
    <w:rsid w:val="00F930A7"/>
    <w:rsid w:val="00F9389F"/>
    <w:rsid w:val="00F952CD"/>
    <w:rsid w:val="00F955C5"/>
    <w:rsid w:val="00F969D0"/>
    <w:rsid w:val="00F97852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868"/>
    <w:rsid w:val="00FB6451"/>
    <w:rsid w:val="00FB74E9"/>
    <w:rsid w:val="00FC15F5"/>
    <w:rsid w:val="00FC2639"/>
    <w:rsid w:val="00FC315B"/>
    <w:rsid w:val="00FC4596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F0B9B"/>
    <w:rsid w:val="00FF3363"/>
    <w:rsid w:val="00FF44CC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1888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91</cp:revision>
  <cp:lastPrinted>1900-01-01T08:00:00Z</cp:lastPrinted>
  <dcterms:created xsi:type="dcterms:W3CDTF">2022-11-01T16:03:00Z</dcterms:created>
  <dcterms:modified xsi:type="dcterms:W3CDTF">2022-11-12T03:46:00Z</dcterms:modified>
</cp:coreProperties>
</file>